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E643A" w14:textId="559AEA8B" w:rsidR="00086A35" w:rsidRPr="00202414" w:rsidRDefault="00243173" w:rsidP="00202414">
      <w:pPr>
        <w:spacing w:before="60" w:line="360" w:lineRule="auto"/>
        <w:ind w:left="267" w:right="285"/>
        <w:jc w:val="center"/>
        <w:rPr>
          <w:sz w:val="24"/>
          <w:szCs w:val="24"/>
        </w:rPr>
      </w:pPr>
      <w:r w:rsidRPr="00202414">
        <w:rPr>
          <w:b/>
          <w:sz w:val="24"/>
          <w:szCs w:val="24"/>
        </w:rPr>
        <w:t>DEVE</w:t>
      </w:r>
      <w:r w:rsidRPr="00202414">
        <w:rPr>
          <w:b/>
          <w:spacing w:val="1"/>
          <w:sz w:val="24"/>
          <w:szCs w:val="24"/>
        </w:rPr>
        <w:t>L</w:t>
      </w:r>
      <w:r w:rsidRPr="00202414">
        <w:rPr>
          <w:b/>
          <w:sz w:val="24"/>
          <w:szCs w:val="24"/>
        </w:rPr>
        <w:t>O</w:t>
      </w:r>
      <w:r w:rsidRPr="00202414">
        <w:rPr>
          <w:b/>
          <w:spacing w:val="-2"/>
          <w:sz w:val="24"/>
          <w:szCs w:val="24"/>
        </w:rPr>
        <w:t>P</w:t>
      </w:r>
      <w:r w:rsidRPr="00202414">
        <w:rPr>
          <w:b/>
          <w:spacing w:val="-1"/>
          <w:sz w:val="24"/>
          <w:szCs w:val="24"/>
        </w:rPr>
        <w:t>M</w:t>
      </w:r>
      <w:r w:rsidRPr="00202414">
        <w:rPr>
          <w:b/>
          <w:sz w:val="24"/>
          <w:szCs w:val="24"/>
        </w:rPr>
        <w:t>ENT A</w:t>
      </w:r>
      <w:r w:rsidRPr="00202414">
        <w:rPr>
          <w:b/>
          <w:spacing w:val="1"/>
          <w:sz w:val="24"/>
          <w:szCs w:val="24"/>
        </w:rPr>
        <w:t>N</w:t>
      </w:r>
      <w:r w:rsidRPr="00202414">
        <w:rPr>
          <w:b/>
          <w:sz w:val="24"/>
          <w:szCs w:val="24"/>
        </w:rPr>
        <w:t xml:space="preserve">D </w:t>
      </w:r>
      <w:r w:rsidRPr="00202414">
        <w:rPr>
          <w:b/>
          <w:spacing w:val="2"/>
          <w:sz w:val="24"/>
          <w:szCs w:val="24"/>
        </w:rPr>
        <w:t>S</w:t>
      </w:r>
      <w:r w:rsidRPr="00202414">
        <w:rPr>
          <w:b/>
          <w:sz w:val="24"/>
          <w:szCs w:val="24"/>
        </w:rPr>
        <w:t>ENS</w:t>
      </w:r>
      <w:r w:rsidRPr="00202414">
        <w:rPr>
          <w:b/>
          <w:spacing w:val="1"/>
          <w:sz w:val="24"/>
          <w:szCs w:val="24"/>
        </w:rPr>
        <w:t>O</w:t>
      </w:r>
      <w:r w:rsidRPr="00202414">
        <w:rPr>
          <w:b/>
          <w:sz w:val="24"/>
          <w:szCs w:val="24"/>
        </w:rPr>
        <w:t>RY</w:t>
      </w:r>
      <w:r w:rsidRPr="00202414">
        <w:rPr>
          <w:b/>
          <w:spacing w:val="-1"/>
          <w:sz w:val="24"/>
          <w:szCs w:val="24"/>
        </w:rPr>
        <w:t xml:space="preserve"> </w:t>
      </w:r>
      <w:r w:rsidRPr="00202414">
        <w:rPr>
          <w:b/>
          <w:sz w:val="24"/>
          <w:szCs w:val="24"/>
        </w:rPr>
        <w:t>O</w:t>
      </w:r>
      <w:r w:rsidRPr="00202414">
        <w:rPr>
          <w:b/>
          <w:spacing w:val="-2"/>
          <w:sz w:val="24"/>
          <w:szCs w:val="24"/>
        </w:rPr>
        <w:t>P</w:t>
      </w:r>
      <w:r w:rsidRPr="00202414">
        <w:rPr>
          <w:b/>
          <w:sz w:val="24"/>
          <w:szCs w:val="24"/>
        </w:rPr>
        <w:t>TI</w:t>
      </w:r>
      <w:r w:rsidRPr="00202414">
        <w:rPr>
          <w:b/>
          <w:spacing w:val="-1"/>
          <w:sz w:val="24"/>
          <w:szCs w:val="24"/>
        </w:rPr>
        <w:t>M</w:t>
      </w:r>
      <w:r w:rsidRPr="00202414">
        <w:rPr>
          <w:b/>
          <w:sz w:val="24"/>
          <w:szCs w:val="24"/>
        </w:rPr>
        <w:t>I</w:t>
      </w:r>
      <w:r w:rsidRPr="00202414">
        <w:rPr>
          <w:b/>
          <w:spacing w:val="1"/>
          <w:sz w:val="24"/>
          <w:szCs w:val="24"/>
        </w:rPr>
        <w:t>S</w:t>
      </w:r>
      <w:r w:rsidRPr="00202414">
        <w:rPr>
          <w:b/>
          <w:sz w:val="24"/>
          <w:szCs w:val="24"/>
        </w:rPr>
        <w:t>ATI</w:t>
      </w:r>
      <w:r w:rsidRPr="00202414">
        <w:rPr>
          <w:b/>
          <w:spacing w:val="1"/>
          <w:sz w:val="24"/>
          <w:szCs w:val="24"/>
        </w:rPr>
        <w:t>O</w:t>
      </w:r>
      <w:r w:rsidRPr="00202414">
        <w:rPr>
          <w:b/>
          <w:sz w:val="24"/>
          <w:szCs w:val="24"/>
        </w:rPr>
        <w:t>N OF</w:t>
      </w:r>
      <w:r w:rsidRPr="00202414">
        <w:rPr>
          <w:b/>
          <w:spacing w:val="-3"/>
          <w:sz w:val="24"/>
          <w:szCs w:val="24"/>
        </w:rPr>
        <w:t xml:space="preserve"> F</w:t>
      </w:r>
      <w:r w:rsidRPr="00202414">
        <w:rPr>
          <w:b/>
          <w:sz w:val="24"/>
          <w:szCs w:val="24"/>
        </w:rPr>
        <w:t>ORT</w:t>
      </w:r>
      <w:r w:rsidRPr="00202414">
        <w:rPr>
          <w:b/>
          <w:spacing w:val="2"/>
          <w:sz w:val="24"/>
          <w:szCs w:val="24"/>
        </w:rPr>
        <w:t>I</w:t>
      </w:r>
      <w:r w:rsidRPr="00202414">
        <w:rPr>
          <w:b/>
          <w:spacing w:val="-3"/>
          <w:sz w:val="24"/>
          <w:szCs w:val="24"/>
        </w:rPr>
        <w:t>F</w:t>
      </w:r>
      <w:r w:rsidRPr="00202414">
        <w:rPr>
          <w:b/>
          <w:spacing w:val="2"/>
          <w:sz w:val="24"/>
          <w:szCs w:val="24"/>
        </w:rPr>
        <w:t>I</w:t>
      </w:r>
      <w:r w:rsidRPr="00202414">
        <w:rPr>
          <w:b/>
          <w:sz w:val="24"/>
          <w:szCs w:val="24"/>
        </w:rPr>
        <w:t>ED</w:t>
      </w:r>
      <w:r w:rsidRPr="00202414">
        <w:rPr>
          <w:b/>
          <w:spacing w:val="3"/>
          <w:sz w:val="24"/>
          <w:szCs w:val="24"/>
        </w:rPr>
        <w:t xml:space="preserve"> </w:t>
      </w:r>
      <w:r w:rsidRPr="00202414">
        <w:rPr>
          <w:b/>
          <w:sz w:val="24"/>
          <w:szCs w:val="24"/>
        </w:rPr>
        <w:t>N</w:t>
      </w:r>
      <w:r w:rsidRPr="00202414">
        <w:rPr>
          <w:b/>
          <w:spacing w:val="-1"/>
          <w:sz w:val="24"/>
          <w:szCs w:val="24"/>
        </w:rPr>
        <w:t>U</w:t>
      </w:r>
      <w:r w:rsidRPr="00202414">
        <w:rPr>
          <w:b/>
          <w:sz w:val="24"/>
          <w:szCs w:val="24"/>
        </w:rPr>
        <w:t>TRI</w:t>
      </w:r>
      <w:r w:rsidRPr="00202414">
        <w:rPr>
          <w:b/>
          <w:spacing w:val="-1"/>
          <w:sz w:val="24"/>
          <w:szCs w:val="24"/>
        </w:rPr>
        <w:t>M</w:t>
      </w:r>
      <w:r w:rsidRPr="00202414">
        <w:rPr>
          <w:b/>
          <w:sz w:val="24"/>
          <w:szCs w:val="24"/>
        </w:rPr>
        <w:t xml:space="preserve">IX </w:t>
      </w:r>
      <w:r w:rsidRPr="00202414">
        <w:rPr>
          <w:b/>
          <w:spacing w:val="-3"/>
          <w:sz w:val="24"/>
          <w:szCs w:val="24"/>
        </w:rPr>
        <w:t>P</w:t>
      </w:r>
      <w:r w:rsidRPr="00202414">
        <w:rPr>
          <w:b/>
          <w:sz w:val="24"/>
          <w:szCs w:val="24"/>
        </w:rPr>
        <w:t>ORRI</w:t>
      </w:r>
      <w:r w:rsidRPr="00202414">
        <w:rPr>
          <w:b/>
          <w:spacing w:val="1"/>
          <w:sz w:val="24"/>
          <w:szCs w:val="24"/>
        </w:rPr>
        <w:t>D</w:t>
      </w:r>
      <w:r w:rsidRPr="00202414">
        <w:rPr>
          <w:b/>
          <w:spacing w:val="-2"/>
          <w:sz w:val="24"/>
          <w:szCs w:val="24"/>
        </w:rPr>
        <w:t>G</w:t>
      </w:r>
      <w:r w:rsidRPr="00202414">
        <w:rPr>
          <w:b/>
          <w:sz w:val="24"/>
          <w:szCs w:val="24"/>
        </w:rPr>
        <w:t>E</w:t>
      </w:r>
      <w:del w:id="0" w:author="S.A." w:date="2026-02-04T14:32:00Z">
        <w:r w:rsidRPr="00202414" w:rsidDel="001878D4">
          <w:rPr>
            <w:b/>
            <w:sz w:val="24"/>
            <w:szCs w:val="24"/>
          </w:rPr>
          <w:delText xml:space="preserve"> </w:delText>
        </w:r>
      </w:del>
      <w:r w:rsidRPr="00202414">
        <w:rPr>
          <w:b/>
          <w:spacing w:val="3"/>
          <w:sz w:val="24"/>
          <w:szCs w:val="24"/>
        </w:rPr>
        <w:t xml:space="preserve"> </w:t>
      </w:r>
      <w:r w:rsidRPr="00202414">
        <w:rPr>
          <w:b/>
          <w:spacing w:val="-3"/>
          <w:sz w:val="24"/>
          <w:szCs w:val="24"/>
        </w:rPr>
        <w:t>F</w:t>
      </w:r>
      <w:r w:rsidRPr="00202414">
        <w:rPr>
          <w:b/>
          <w:sz w:val="24"/>
          <w:szCs w:val="24"/>
        </w:rPr>
        <w:t>ROM</w:t>
      </w:r>
      <w:r w:rsidRPr="00202414">
        <w:rPr>
          <w:b/>
          <w:spacing w:val="-1"/>
          <w:sz w:val="24"/>
          <w:szCs w:val="24"/>
        </w:rPr>
        <w:t xml:space="preserve"> </w:t>
      </w:r>
      <w:r w:rsidRPr="00202414">
        <w:rPr>
          <w:b/>
          <w:spacing w:val="2"/>
          <w:sz w:val="24"/>
          <w:szCs w:val="24"/>
        </w:rPr>
        <w:t>I</w:t>
      </w:r>
      <w:r w:rsidRPr="00202414">
        <w:rPr>
          <w:b/>
          <w:sz w:val="24"/>
          <w:szCs w:val="24"/>
        </w:rPr>
        <w:t>N</w:t>
      </w:r>
      <w:r w:rsidRPr="00202414">
        <w:rPr>
          <w:b/>
          <w:spacing w:val="-1"/>
          <w:sz w:val="24"/>
          <w:szCs w:val="24"/>
        </w:rPr>
        <w:t>D</w:t>
      </w:r>
      <w:r w:rsidRPr="00202414">
        <w:rPr>
          <w:b/>
          <w:sz w:val="24"/>
          <w:szCs w:val="24"/>
        </w:rPr>
        <w:t>I</w:t>
      </w:r>
      <w:r w:rsidRPr="00202414">
        <w:rPr>
          <w:b/>
          <w:spacing w:val="-2"/>
          <w:sz w:val="24"/>
          <w:szCs w:val="24"/>
        </w:rPr>
        <w:t>G</w:t>
      </w:r>
      <w:r w:rsidRPr="00202414">
        <w:rPr>
          <w:b/>
          <w:sz w:val="24"/>
          <w:szCs w:val="24"/>
        </w:rPr>
        <w:t>ENOUS</w:t>
      </w:r>
      <w:r w:rsidRPr="00202414">
        <w:rPr>
          <w:b/>
          <w:spacing w:val="2"/>
          <w:sz w:val="24"/>
          <w:szCs w:val="24"/>
        </w:rPr>
        <w:t xml:space="preserve"> </w:t>
      </w:r>
      <w:r w:rsidRPr="00202414">
        <w:rPr>
          <w:b/>
          <w:sz w:val="24"/>
          <w:szCs w:val="24"/>
        </w:rPr>
        <w:t>RI</w:t>
      </w:r>
      <w:r w:rsidRPr="00202414">
        <w:rPr>
          <w:b/>
          <w:spacing w:val="-1"/>
          <w:sz w:val="24"/>
          <w:szCs w:val="24"/>
        </w:rPr>
        <w:t>C</w:t>
      </w:r>
      <w:r w:rsidRPr="00202414">
        <w:rPr>
          <w:b/>
          <w:sz w:val="24"/>
          <w:szCs w:val="24"/>
        </w:rPr>
        <w:t xml:space="preserve">E </w:t>
      </w:r>
      <w:r w:rsidRPr="00202414">
        <w:rPr>
          <w:b/>
          <w:spacing w:val="2"/>
          <w:sz w:val="24"/>
          <w:szCs w:val="24"/>
        </w:rPr>
        <w:t>V</w:t>
      </w:r>
      <w:r w:rsidRPr="00202414">
        <w:rPr>
          <w:b/>
          <w:sz w:val="24"/>
          <w:szCs w:val="24"/>
        </w:rPr>
        <w:t>A</w:t>
      </w:r>
      <w:r w:rsidRPr="00202414">
        <w:rPr>
          <w:b/>
          <w:spacing w:val="-1"/>
          <w:sz w:val="24"/>
          <w:szCs w:val="24"/>
        </w:rPr>
        <w:t>R</w:t>
      </w:r>
      <w:r w:rsidRPr="00202414">
        <w:rPr>
          <w:b/>
          <w:sz w:val="24"/>
          <w:szCs w:val="24"/>
        </w:rPr>
        <w:t>I</w:t>
      </w:r>
      <w:r w:rsidRPr="00202414">
        <w:rPr>
          <w:b/>
          <w:spacing w:val="1"/>
          <w:sz w:val="24"/>
          <w:szCs w:val="24"/>
        </w:rPr>
        <w:t>E</w:t>
      </w:r>
      <w:r w:rsidRPr="00202414">
        <w:rPr>
          <w:b/>
          <w:sz w:val="24"/>
          <w:szCs w:val="24"/>
        </w:rPr>
        <w:t>TI</w:t>
      </w:r>
      <w:r w:rsidRPr="00202414">
        <w:rPr>
          <w:b/>
          <w:spacing w:val="1"/>
          <w:sz w:val="24"/>
          <w:szCs w:val="24"/>
        </w:rPr>
        <w:t>E</w:t>
      </w:r>
      <w:r w:rsidRPr="00202414">
        <w:rPr>
          <w:b/>
          <w:sz w:val="24"/>
          <w:szCs w:val="24"/>
        </w:rPr>
        <w:t>S</w:t>
      </w:r>
      <w:r w:rsidRPr="00202414">
        <w:rPr>
          <w:b/>
          <w:spacing w:val="3"/>
          <w:sz w:val="24"/>
          <w:szCs w:val="24"/>
        </w:rPr>
        <w:t xml:space="preserve"> </w:t>
      </w:r>
      <w:r w:rsidRPr="00202414">
        <w:rPr>
          <w:b/>
          <w:spacing w:val="-3"/>
          <w:sz w:val="24"/>
          <w:szCs w:val="24"/>
        </w:rPr>
        <w:t>F</w:t>
      </w:r>
      <w:r w:rsidRPr="00202414">
        <w:rPr>
          <w:b/>
          <w:sz w:val="24"/>
          <w:szCs w:val="24"/>
        </w:rPr>
        <w:t xml:space="preserve">OR </w:t>
      </w:r>
      <w:r w:rsidRPr="00202414">
        <w:rPr>
          <w:b/>
          <w:spacing w:val="-3"/>
          <w:sz w:val="24"/>
          <w:szCs w:val="24"/>
        </w:rPr>
        <w:t>P</w:t>
      </w:r>
      <w:r w:rsidRPr="00202414">
        <w:rPr>
          <w:b/>
          <w:sz w:val="24"/>
          <w:szCs w:val="24"/>
        </w:rPr>
        <w:t>RE</w:t>
      </w:r>
      <w:r w:rsidRPr="00202414">
        <w:rPr>
          <w:b/>
          <w:spacing w:val="3"/>
          <w:sz w:val="24"/>
          <w:szCs w:val="24"/>
        </w:rPr>
        <w:t>S</w:t>
      </w:r>
      <w:r w:rsidRPr="00202414">
        <w:rPr>
          <w:b/>
          <w:sz w:val="24"/>
          <w:szCs w:val="24"/>
        </w:rPr>
        <w:t>CHO</w:t>
      </w:r>
      <w:r w:rsidRPr="00202414">
        <w:rPr>
          <w:b/>
          <w:spacing w:val="1"/>
          <w:sz w:val="24"/>
          <w:szCs w:val="24"/>
        </w:rPr>
        <w:t>O</w:t>
      </w:r>
      <w:r w:rsidRPr="00202414">
        <w:rPr>
          <w:b/>
          <w:sz w:val="24"/>
          <w:szCs w:val="24"/>
        </w:rPr>
        <w:t>L CHI</w:t>
      </w:r>
      <w:r w:rsidRPr="00202414">
        <w:rPr>
          <w:b/>
          <w:spacing w:val="1"/>
          <w:sz w:val="24"/>
          <w:szCs w:val="24"/>
        </w:rPr>
        <w:t>L</w:t>
      </w:r>
      <w:r w:rsidRPr="00202414">
        <w:rPr>
          <w:b/>
          <w:sz w:val="24"/>
          <w:szCs w:val="24"/>
        </w:rPr>
        <w:t>D</w:t>
      </w:r>
      <w:r w:rsidRPr="00202414">
        <w:rPr>
          <w:b/>
          <w:spacing w:val="-1"/>
          <w:sz w:val="24"/>
          <w:szCs w:val="24"/>
        </w:rPr>
        <w:t>R</w:t>
      </w:r>
      <w:r w:rsidRPr="00202414">
        <w:rPr>
          <w:b/>
          <w:sz w:val="24"/>
          <w:szCs w:val="24"/>
        </w:rPr>
        <w:t>EN</w:t>
      </w:r>
      <w:bookmarkStart w:id="1" w:name="_GoBack"/>
      <w:bookmarkEnd w:id="1"/>
    </w:p>
    <w:p w14:paraId="1517D6AC" w14:textId="53872BBA" w:rsidR="00086A35" w:rsidRPr="002E0149" w:rsidRDefault="002E0149" w:rsidP="002E0149">
      <w:pPr>
        <w:spacing w:before="19" w:line="260" w:lineRule="exact"/>
        <w:jc w:val="center"/>
        <w:rPr>
          <w:b/>
          <w:sz w:val="26"/>
          <w:szCs w:val="26"/>
          <w:rPrChange w:id="2" w:author="S.A." w:date="2026-02-04T15:45:00Z">
            <w:rPr>
              <w:sz w:val="26"/>
              <w:szCs w:val="26"/>
            </w:rPr>
          </w:rPrChange>
        </w:rPr>
        <w:pPrChange w:id="3" w:author="S.A." w:date="2026-02-04T15:49:00Z">
          <w:pPr>
            <w:spacing w:before="19" w:line="260" w:lineRule="exact"/>
          </w:pPr>
        </w:pPrChange>
      </w:pPr>
      <w:ins w:id="4" w:author="S.A." w:date="2026-02-04T15:49:00Z">
        <w:r>
          <w:rPr>
            <w:b/>
            <w:sz w:val="26"/>
            <w:szCs w:val="26"/>
          </w:rPr>
          <w:t>NUTRITIONAL</w:t>
        </w:r>
      </w:ins>
      <w:ins w:id="5" w:author="S.A." w:date="2026-02-04T15:45:00Z">
        <w:r>
          <w:rPr>
            <w:b/>
            <w:sz w:val="24"/>
            <w:szCs w:val="24"/>
          </w:rPr>
          <w:t xml:space="preserve"> F</w:t>
        </w:r>
        <w:r w:rsidRPr="00202414">
          <w:rPr>
            <w:b/>
            <w:sz w:val="24"/>
            <w:szCs w:val="24"/>
          </w:rPr>
          <w:t>O</w:t>
        </w:r>
        <w:r>
          <w:rPr>
            <w:b/>
            <w:sz w:val="24"/>
            <w:szCs w:val="24"/>
          </w:rPr>
          <w:t>RMU</w:t>
        </w:r>
      </w:ins>
      <w:ins w:id="6" w:author="S.A." w:date="2026-02-04T15:48:00Z">
        <w:r w:rsidRPr="00202414">
          <w:rPr>
            <w:b/>
            <w:spacing w:val="1"/>
            <w:sz w:val="24"/>
            <w:szCs w:val="24"/>
          </w:rPr>
          <w:t>L</w:t>
        </w:r>
      </w:ins>
      <w:ins w:id="7" w:author="S.A." w:date="2026-02-04T15:45:00Z">
        <w:r>
          <w:rPr>
            <w:b/>
            <w:sz w:val="24"/>
            <w:szCs w:val="24"/>
          </w:rPr>
          <w:t>ATI</w:t>
        </w:r>
        <w:r w:rsidRPr="00202414">
          <w:rPr>
            <w:b/>
            <w:sz w:val="24"/>
            <w:szCs w:val="24"/>
          </w:rPr>
          <w:t>O</w:t>
        </w:r>
        <w:r>
          <w:rPr>
            <w:b/>
            <w:sz w:val="24"/>
            <w:szCs w:val="24"/>
          </w:rPr>
          <w:t>N AND SENS</w:t>
        </w:r>
      </w:ins>
      <w:ins w:id="8" w:author="S.A." w:date="2026-02-04T15:46:00Z">
        <w:r w:rsidRPr="00202414">
          <w:rPr>
            <w:b/>
            <w:sz w:val="24"/>
            <w:szCs w:val="24"/>
          </w:rPr>
          <w:t>O</w:t>
        </w:r>
        <w:r>
          <w:rPr>
            <w:b/>
            <w:sz w:val="24"/>
            <w:szCs w:val="24"/>
          </w:rPr>
          <w:t>RY ACCEPTABI</w:t>
        </w:r>
      </w:ins>
      <w:ins w:id="9" w:author="S.A." w:date="2026-02-04T15:48:00Z">
        <w:r w:rsidRPr="00202414">
          <w:rPr>
            <w:b/>
            <w:spacing w:val="1"/>
            <w:sz w:val="24"/>
            <w:szCs w:val="24"/>
          </w:rPr>
          <w:t>L</w:t>
        </w:r>
      </w:ins>
      <w:ins w:id="10" w:author="S.A." w:date="2026-02-04T15:46:00Z">
        <w:r>
          <w:rPr>
            <w:b/>
            <w:sz w:val="24"/>
            <w:szCs w:val="24"/>
          </w:rPr>
          <w:t xml:space="preserve">ITY </w:t>
        </w:r>
        <w:r w:rsidRPr="00202414">
          <w:rPr>
            <w:b/>
            <w:sz w:val="24"/>
            <w:szCs w:val="24"/>
          </w:rPr>
          <w:t>O</w:t>
        </w:r>
        <w:r>
          <w:rPr>
            <w:b/>
            <w:sz w:val="24"/>
            <w:szCs w:val="24"/>
          </w:rPr>
          <w:t>F F</w:t>
        </w:r>
        <w:r w:rsidRPr="00202414">
          <w:rPr>
            <w:b/>
            <w:sz w:val="24"/>
            <w:szCs w:val="24"/>
          </w:rPr>
          <w:t>O</w:t>
        </w:r>
        <w:r>
          <w:rPr>
            <w:b/>
            <w:sz w:val="24"/>
            <w:szCs w:val="24"/>
          </w:rPr>
          <w:t>RTIFIED NUTRIMIX P</w:t>
        </w:r>
        <w:r w:rsidRPr="00202414">
          <w:rPr>
            <w:b/>
            <w:sz w:val="24"/>
            <w:szCs w:val="24"/>
          </w:rPr>
          <w:t>O</w:t>
        </w:r>
        <w:r>
          <w:rPr>
            <w:b/>
            <w:sz w:val="24"/>
            <w:szCs w:val="24"/>
          </w:rPr>
          <w:t>RRIDGE FR</w:t>
        </w:r>
      </w:ins>
      <w:ins w:id="11" w:author="S.A." w:date="2026-02-04T15:47:00Z">
        <w:r w:rsidRPr="00202414">
          <w:rPr>
            <w:b/>
            <w:sz w:val="24"/>
            <w:szCs w:val="24"/>
          </w:rPr>
          <w:t>O</w:t>
        </w:r>
      </w:ins>
      <w:ins w:id="12" w:author="S.A." w:date="2026-02-04T15:48:00Z">
        <w:r>
          <w:rPr>
            <w:b/>
            <w:sz w:val="24"/>
            <w:szCs w:val="24"/>
          </w:rPr>
          <w:t>M</w:t>
        </w:r>
      </w:ins>
      <w:ins w:id="13" w:author="S.A." w:date="2026-02-04T15:47:00Z">
        <w:r>
          <w:rPr>
            <w:b/>
            <w:sz w:val="24"/>
            <w:szCs w:val="24"/>
          </w:rPr>
          <w:t xml:space="preserve"> INDIGEN</w:t>
        </w:r>
        <w:r w:rsidRPr="00202414">
          <w:rPr>
            <w:b/>
            <w:sz w:val="24"/>
            <w:szCs w:val="24"/>
          </w:rPr>
          <w:t>O</w:t>
        </w:r>
        <w:r>
          <w:rPr>
            <w:b/>
            <w:sz w:val="24"/>
            <w:szCs w:val="24"/>
          </w:rPr>
          <w:t>US RICE VARIETIES F</w:t>
        </w:r>
        <w:r w:rsidRPr="00202414">
          <w:rPr>
            <w:b/>
            <w:sz w:val="24"/>
            <w:szCs w:val="24"/>
          </w:rPr>
          <w:t>O</w:t>
        </w:r>
        <w:r>
          <w:rPr>
            <w:b/>
            <w:sz w:val="24"/>
            <w:szCs w:val="24"/>
          </w:rPr>
          <w:t>R PRESCH</w:t>
        </w:r>
        <w:r w:rsidRPr="00202414">
          <w:rPr>
            <w:b/>
            <w:sz w:val="24"/>
            <w:szCs w:val="24"/>
          </w:rPr>
          <w:t>OO</w:t>
        </w:r>
      </w:ins>
      <w:ins w:id="14" w:author="S.A." w:date="2026-02-04T15:48:00Z">
        <w:r w:rsidRPr="00202414">
          <w:rPr>
            <w:b/>
            <w:spacing w:val="1"/>
            <w:sz w:val="24"/>
            <w:szCs w:val="24"/>
          </w:rPr>
          <w:t>L</w:t>
        </w:r>
      </w:ins>
      <w:ins w:id="15" w:author="S.A." w:date="2026-02-04T15:47:00Z">
        <w:r>
          <w:rPr>
            <w:b/>
            <w:sz w:val="24"/>
            <w:szCs w:val="24"/>
          </w:rPr>
          <w:t>-AGE CHI</w:t>
        </w:r>
      </w:ins>
      <w:ins w:id="16" w:author="S.A." w:date="2026-02-04T15:48:00Z">
        <w:r w:rsidRPr="00202414">
          <w:rPr>
            <w:b/>
            <w:spacing w:val="1"/>
            <w:sz w:val="24"/>
            <w:szCs w:val="24"/>
          </w:rPr>
          <w:t>L</w:t>
        </w:r>
      </w:ins>
      <w:ins w:id="17" w:author="S.A." w:date="2026-02-04T15:47:00Z">
        <w:r>
          <w:rPr>
            <w:b/>
            <w:sz w:val="24"/>
            <w:szCs w:val="24"/>
          </w:rPr>
          <w:t>DREN</w:t>
        </w:r>
      </w:ins>
    </w:p>
    <w:p w14:paraId="3B166A79" w14:textId="77777777" w:rsidR="00086A35" w:rsidRPr="00202414" w:rsidRDefault="00086A35" w:rsidP="00202414">
      <w:pPr>
        <w:spacing w:before="1" w:line="160" w:lineRule="exact"/>
        <w:rPr>
          <w:sz w:val="17"/>
          <w:szCs w:val="17"/>
        </w:rPr>
      </w:pPr>
    </w:p>
    <w:p w14:paraId="65FF7002" w14:textId="77777777" w:rsidR="00086A35" w:rsidRPr="00202414" w:rsidRDefault="00086A35" w:rsidP="00202414">
      <w:pPr>
        <w:spacing w:line="200" w:lineRule="exact"/>
      </w:pPr>
    </w:p>
    <w:p w14:paraId="1378E495" w14:textId="77777777" w:rsidR="00086A35" w:rsidRPr="00202414" w:rsidRDefault="00086A35" w:rsidP="00202414">
      <w:pPr>
        <w:spacing w:line="200" w:lineRule="exact"/>
      </w:pPr>
    </w:p>
    <w:p w14:paraId="1FE5D22A" w14:textId="77777777" w:rsidR="00086A35" w:rsidRPr="00202414" w:rsidRDefault="00086A35" w:rsidP="00202414">
      <w:pPr>
        <w:spacing w:line="200" w:lineRule="exact"/>
      </w:pPr>
    </w:p>
    <w:p w14:paraId="4EBC6B46" w14:textId="77777777" w:rsidR="00086A35" w:rsidRPr="00202414" w:rsidRDefault="00086A35" w:rsidP="00202414">
      <w:pPr>
        <w:spacing w:line="200" w:lineRule="exact"/>
      </w:pPr>
    </w:p>
    <w:p w14:paraId="2D6C4A5A" w14:textId="77777777" w:rsidR="00086A35" w:rsidRPr="00202414" w:rsidRDefault="00243173" w:rsidP="00202414">
      <w:pPr>
        <w:ind w:left="100" w:right="8293"/>
        <w:jc w:val="both"/>
        <w:rPr>
          <w:sz w:val="22"/>
          <w:szCs w:val="22"/>
        </w:rPr>
      </w:pPr>
      <w:r w:rsidRPr="00202414">
        <w:rPr>
          <w:b/>
          <w:spacing w:val="-1"/>
          <w:sz w:val="22"/>
          <w:szCs w:val="22"/>
        </w:rPr>
        <w:t>A</w:t>
      </w:r>
      <w:r w:rsidRPr="00202414">
        <w:rPr>
          <w:b/>
          <w:sz w:val="22"/>
          <w:szCs w:val="22"/>
        </w:rPr>
        <w:t>bs</w:t>
      </w:r>
      <w:r w:rsidRPr="00202414">
        <w:rPr>
          <w:b/>
          <w:spacing w:val="1"/>
          <w:sz w:val="22"/>
          <w:szCs w:val="22"/>
        </w:rPr>
        <w:t>t</w:t>
      </w:r>
      <w:r w:rsidRPr="00202414">
        <w:rPr>
          <w:b/>
          <w:sz w:val="22"/>
          <w:szCs w:val="22"/>
        </w:rPr>
        <w:t>ra</w:t>
      </w:r>
      <w:r w:rsidRPr="00202414">
        <w:rPr>
          <w:b/>
          <w:spacing w:val="-2"/>
          <w:sz w:val="22"/>
          <w:szCs w:val="22"/>
        </w:rPr>
        <w:t>c</w:t>
      </w:r>
      <w:r w:rsidRPr="00202414">
        <w:rPr>
          <w:b/>
          <w:sz w:val="22"/>
          <w:szCs w:val="22"/>
        </w:rPr>
        <w:t>t</w:t>
      </w:r>
    </w:p>
    <w:p w14:paraId="2E6D2415" w14:textId="397C9E2D" w:rsidR="00086A35" w:rsidRPr="00202414" w:rsidDel="006F388A" w:rsidRDefault="00086A35" w:rsidP="00202414">
      <w:pPr>
        <w:spacing w:before="3" w:line="280" w:lineRule="exact"/>
        <w:rPr>
          <w:del w:id="18" w:author="S.A." w:date="2026-02-04T14:42:00Z"/>
          <w:sz w:val="28"/>
          <w:szCs w:val="28"/>
        </w:rPr>
      </w:pPr>
    </w:p>
    <w:p w14:paraId="2C0DF4C0" w14:textId="098EB49F" w:rsidR="00086A35" w:rsidRPr="00202414" w:rsidRDefault="00243173" w:rsidP="00202414">
      <w:pPr>
        <w:ind w:left="100" w:right="78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lnu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rition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mong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hool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(</w:t>
      </w:r>
      <w:r w:rsidRPr="00202414">
        <w:rPr>
          <w:spacing w:val="2"/>
          <w:sz w:val="24"/>
          <w:szCs w:val="24"/>
        </w:rPr>
        <w:t>3</w:t>
      </w:r>
      <w:r w:rsidRPr="00202414">
        <w:rPr>
          <w:sz w:val="24"/>
          <w:szCs w:val="24"/>
        </w:rPr>
        <w:t>–6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s)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mains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major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publ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h</w:t>
      </w:r>
      <w:r w:rsidRPr="00202414">
        <w:rPr>
          <w:spacing w:val="2"/>
          <w:sz w:val="24"/>
          <w:szCs w:val="24"/>
        </w:rPr>
        <w:t xml:space="preserve"> p</w:t>
      </w:r>
      <w:r w:rsidRPr="00202414">
        <w:rPr>
          <w:sz w:val="24"/>
          <w:szCs w:val="24"/>
        </w:rPr>
        <w:t>robl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in </w:t>
      </w: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ndia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due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inad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ntake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>er</w:t>
      </w:r>
      <w:r w:rsidRPr="00202414">
        <w:rPr>
          <w:spacing w:val="2"/>
          <w:sz w:val="24"/>
          <w:szCs w:val="24"/>
        </w:rPr>
        <w:t>g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</w:t>
      </w:r>
      <w:r w:rsidRPr="00202414">
        <w:rPr>
          <w:spacing w:val="2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ients,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while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rim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 staple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food,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loses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si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nifi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nt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nts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during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2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2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.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This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stu</w:t>
      </w:r>
      <w:r w:rsidRPr="00202414">
        <w:rPr>
          <w:spacing w:val="3"/>
          <w:sz w:val="24"/>
          <w:szCs w:val="24"/>
        </w:rPr>
        <w:t>d</w:t>
      </w:r>
      <w:r w:rsidRPr="00202414">
        <w:rPr>
          <w:sz w:val="24"/>
          <w:szCs w:val="24"/>
        </w:rPr>
        <w:t>y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ri</w:t>
      </w:r>
      <w:r w:rsidRPr="00202414">
        <w:rPr>
          <w:spacing w:val="-1"/>
          <w:sz w:val="24"/>
          <w:szCs w:val="24"/>
        </w:rPr>
        <w:t>ce-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3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u</w:t>
      </w:r>
      <w:r w:rsidRPr="00202414">
        <w:rPr>
          <w:spacing w:val="-2"/>
          <w:sz w:val="24"/>
          <w:szCs w:val="24"/>
        </w:rPr>
        <w:t>si</w:t>
      </w:r>
      <w:r w:rsidRPr="00202414">
        <w:rPr>
          <w:sz w:val="24"/>
          <w:szCs w:val="24"/>
        </w:rPr>
        <w:t>ng tr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ional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ndian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luate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2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 for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potenti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use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suppl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utrit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pro</w:t>
      </w:r>
      <w:r w:rsidRPr="00202414">
        <w:rPr>
          <w:spacing w:val="-3"/>
          <w:sz w:val="24"/>
          <w:szCs w:val="24"/>
        </w:rPr>
        <w:t>g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ms.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ortif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s 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re 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loped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using </w:t>
      </w:r>
      <w:proofErr w:type="spellStart"/>
      <w:r w:rsidRPr="006F388A">
        <w:rPr>
          <w:i/>
          <w:sz w:val="24"/>
          <w:szCs w:val="24"/>
          <w:rPrChange w:id="19" w:author="S.A." w:date="2026-02-04T14:43:00Z">
            <w:rPr>
              <w:sz w:val="24"/>
              <w:szCs w:val="24"/>
            </w:rPr>
          </w:rPrChange>
        </w:rPr>
        <w:t>R</w:t>
      </w:r>
      <w:r w:rsidRPr="006F388A">
        <w:rPr>
          <w:i/>
          <w:spacing w:val="1"/>
          <w:sz w:val="24"/>
          <w:szCs w:val="24"/>
          <w:rPrChange w:id="20" w:author="S.A." w:date="2026-02-04T14:43:00Z">
            <w:rPr>
              <w:spacing w:val="1"/>
              <w:sz w:val="24"/>
              <w:szCs w:val="24"/>
            </w:rPr>
          </w:rPrChange>
        </w:rPr>
        <w:t>a</w:t>
      </w:r>
      <w:r w:rsidRPr="006F388A">
        <w:rPr>
          <w:i/>
          <w:spacing w:val="2"/>
          <w:sz w:val="24"/>
          <w:szCs w:val="24"/>
          <w:rPrChange w:id="21" w:author="S.A." w:date="2026-02-04T14:43:00Z">
            <w:rPr>
              <w:spacing w:val="2"/>
              <w:sz w:val="24"/>
              <w:szCs w:val="24"/>
            </w:rPr>
          </w:rPrChange>
        </w:rPr>
        <w:t>k</w:t>
      </w:r>
      <w:r w:rsidRPr="006F388A">
        <w:rPr>
          <w:i/>
          <w:sz w:val="24"/>
          <w:szCs w:val="24"/>
          <w:rPrChange w:id="22" w:author="S.A." w:date="2026-02-04T14:43:00Z">
            <w:rPr>
              <w:sz w:val="24"/>
              <w:szCs w:val="24"/>
            </w:rPr>
          </w:rPrChange>
        </w:rPr>
        <w:t>thash</w:t>
      </w:r>
      <w:r w:rsidRPr="006F388A">
        <w:rPr>
          <w:i/>
          <w:spacing w:val="-1"/>
          <w:sz w:val="24"/>
          <w:szCs w:val="24"/>
          <w:rPrChange w:id="23" w:author="S.A." w:date="2026-02-04T14:43:00Z">
            <w:rPr>
              <w:spacing w:val="-1"/>
              <w:sz w:val="24"/>
              <w:szCs w:val="24"/>
            </w:rPr>
          </w:rPrChange>
        </w:rPr>
        <w:t>a</w:t>
      </w:r>
      <w:r w:rsidRPr="006F388A">
        <w:rPr>
          <w:i/>
          <w:sz w:val="24"/>
          <w:szCs w:val="24"/>
          <w:rPrChange w:id="24" w:author="S.A." w:date="2026-02-04T14:43:00Z">
            <w:rPr>
              <w:sz w:val="24"/>
              <w:szCs w:val="24"/>
            </w:rPr>
          </w:rPrChange>
        </w:rPr>
        <w:t>l</w:t>
      </w:r>
      <w:r w:rsidRPr="006F388A">
        <w:rPr>
          <w:i/>
          <w:spacing w:val="1"/>
          <w:sz w:val="24"/>
          <w:szCs w:val="24"/>
          <w:rPrChange w:id="25" w:author="S.A." w:date="2026-02-04T14:43:00Z">
            <w:rPr>
              <w:spacing w:val="1"/>
              <w:sz w:val="24"/>
              <w:szCs w:val="24"/>
            </w:rPr>
          </w:rPrChange>
        </w:rPr>
        <w:t>i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6F388A">
        <w:rPr>
          <w:i/>
          <w:sz w:val="24"/>
          <w:szCs w:val="24"/>
          <w:rPrChange w:id="26" w:author="S.A." w:date="2026-02-04T14:43:00Z">
            <w:rPr>
              <w:sz w:val="24"/>
              <w:szCs w:val="24"/>
            </w:rPr>
          </w:rPrChange>
        </w:rPr>
        <w:t>Nj</w:t>
      </w:r>
      <w:r w:rsidRPr="006F388A">
        <w:rPr>
          <w:i/>
          <w:spacing w:val="-1"/>
          <w:sz w:val="24"/>
          <w:szCs w:val="24"/>
          <w:rPrChange w:id="27" w:author="S.A." w:date="2026-02-04T14:43:00Z">
            <w:rPr>
              <w:spacing w:val="-1"/>
              <w:sz w:val="24"/>
              <w:szCs w:val="24"/>
            </w:rPr>
          </w:rPrChange>
        </w:rPr>
        <w:t>a</w:t>
      </w:r>
      <w:r w:rsidRPr="006F388A">
        <w:rPr>
          <w:i/>
          <w:sz w:val="24"/>
          <w:szCs w:val="24"/>
          <w:rPrChange w:id="28" w:author="S.A." w:date="2026-02-04T14:43:00Z">
            <w:rPr>
              <w:sz w:val="24"/>
              <w:szCs w:val="24"/>
            </w:rPr>
          </w:rPrChange>
        </w:rPr>
        <w:t>v</w:t>
      </w:r>
      <w:r w:rsidRPr="006F388A">
        <w:rPr>
          <w:i/>
          <w:spacing w:val="-1"/>
          <w:sz w:val="24"/>
          <w:szCs w:val="24"/>
          <w:rPrChange w:id="29" w:author="S.A." w:date="2026-02-04T14:43:00Z">
            <w:rPr>
              <w:spacing w:val="-1"/>
              <w:sz w:val="24"/>
              <w:szCs w:val="24"/>
            </w:rPr>
          </w:rPrChange>
        </w:rPr>
        <w:t>a</w:t>
      </w:r>
      <w:r w:rsidRPr="006F388A">
        <w:rPr>
          <w:i/>
          <w:spacing w:val="1"/>
          <w:sz w:val="24"/>
          <w:szCs w:val="24"/>
          <w:rPrChange w:id="30" w:author="S.A." w:date="2026-02-04T14:43:00Z">
            <w:rPr>
              <w:spacing w:val="1"/>
              <w:sz w:val="24"/>
              <w:szCs w:val="24"/>
            </w:rPr>
          </w:rPrChange>
        </w:rPr>
        <w:t>r</w:t>
      </w:r>
      <w:r w:rsidRPr="006F388A">
        <w:rPr>
          <w:i/>
          <w:spacing w:val="-1"/>
          <w:sz w:val="24"/>
          <w:szCs w:val="24"/>
          <w:rPrChange w:id="31" w:author="S.A." w:date="2026-02-04T14:43:00Z">
            <w:rPr>
              <w:spacing w:val="-1"/>
              <w:sz w:val="24"/>
              <w:szCs w:val="24"/>
            </w:rPr>
          </w:rPrChange>
        </w:rPr>
        <w:t>a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6F388A">
        <w:rPr>
          <w:i/>
          <w:sz w:val="24"/>
          <w:szCs w:val="24"/>
          <w:rPrChange w:id="32" w:author="S.A." w:date="2026-02-04T14:43:00Z">
            <w:rPr>
              <w:sz w:val="24"/>
              <w:szCs w:val="24"/>
            </w:rPr>
          </w:rPrChange>
        </w:rPr>
        <w:t>M</w:t>
      </w:r>
      <w:r w:rsidRPr="006F388A">
        <w:rPr>
          <w:i/>
          <w:spacing w:val="-1"/>
          <w:sz w:val="24"/>
          <w:szCs w:val="24"/>
          <w:rPrChange w:id="33" w:author="S.A." w:date="2026-02-04T14:43:00Z">
            <w:rPr>
              <w:spacing w:val="-1"/>
              <w:sz w:val="24"/>
              <w:szCs w:val="24"/>
            </w:rPr>
          </w:rPrChange>
        </w:rPr>
        <w:t>a</w:t>
      </w:r>
      <w:r w:rsidRPr="006F388A">
        <w:rPr>
          <w:i/>
          <w:sz w:val="24"/>
          <w:szCs w:val="24"/>
          <w:rPrChange w:id="34" w:author="S.A." w:date="2026-02-04T14:43:00Z">
            <w:rPr>
              <w:sz w:val="24"/>
              <w:szCs w:val="24"/>
            </w:rPr>
          </w:rPrChange>
        </w:rPr>
        <w:t>t</w:t>
      </w:r>
      <w:r w:rsidRPr="006F388A">
        <w:rPr>
          <w:i/>
          <w:spacing w:val="1"/>
          <w:sz w:val="24"/>
          <w:szCs w:val="24"/>
          <w:rPrChange w:id="35" w:author="S.A." w:date="2026-02-04T14:43:00Z">
            <w:rPr>
              <w:spacing w:val="1"/>
              <w:sz w:val="24"/>
              <w:szCs w:val="24"/>
            </w:rPr>
          </w:rPrChange>
        </w:rPr>
        <w:t>ta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 xml:space="preserve"> </w:t>
      </w:r>
      <w:r w:rsidRPr="006F388A">
        <w:rPr>
          <w:i/>
          <w:spacing w:val="1"/>
          <w:sz w:val="24"/>
          <w:szCs w:val="24"/>
          <w:rPrChange w:id="36" w:author="S.A." w:date="2026-02-04T14:43:00Z">
            <w:rPr>
              <w:spacing w:val="1"/>
              <w:sz w:val="24"/>
              <w:szCs w:val="24"/>
            </w:rPr>
          </w:rPrChange>
        </w:rPr>
        <w:t>P</w:t>
      </w:r>
      <w:r w:rsidRPr="006F388A">
        <w:rPr>
          <w:i/>
          <w:sz w:val="24"/>
          <w:szCs w:val="24"/>
          <w:rPrChange w:id="37" w:author="S.A." w:date="2026-02-04T14:43:00Z">
            <w:rPr>
              <w:sz w:val="24"/>
              <w:szCs w:val="24"/>
            </w:rPr>
          </w:rPrChange>
        </w:rPr>
        <w:t>okk</w:t>
      </w:r>
      <w:r w:rsidRPr="006F388A">
        <w:rPr>
          <w:i/>
          <w:spacing w:val="-1"/>
          <w:sz w:val="24"/>
          <w:szCs w:val="24"/>
          <w:rPrChange w:id="38" w:author="S.A." w:date="2026-02-04T14:43:00Z">
            <w:rPr>
              <w:spacing w:val="-1"/>
              <w:sz w:val="24"/>
              <w:szCs w:val="24"/>
            </w:rPr>
          </w:rPrChange>
        </w:rPr>
        <w:t>a</w:t>
      </w:r>
      <w:r w:rsidRPr="006F388A">
        <w:rPr>
          <w:i/>
          <w:sz w:val="24"/>
          <w:szCs w:val="24"/>
          <w:rPrChange w:id="39" w:author="S.A." w:date="2026-02-04T14:43:00Z">
            <w:rPr>
              <w:sz w:val="24"/>
              <w:szCs w:val="24"/>
            </w:rPr>
          </w:rPrChange>
        </w:rPr>
        <w:t>li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omb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with p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rl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b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s,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SS</w:t>
      </w:r>
      <w:r w:rsidRPr="00202414">
        <w:rPr>
          <w:spacing w:val="2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-a</w:t>
      </w:r>
      <w:r w:rsidRPr="00202414">
        <w:rPr>
          <w:sz w:val="24"/>
          <w:szCs w:val="24"/>
        </w:rPr>
        <w:t>ppro</w:t>
      </w:r>
      <w:r w:rsidRPr="00202414">
        <w:rPr>
          <w:spacing w:val="1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 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.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A Comp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ndom</w:t>
      </w:r>
      <w:r w:rsidRPr="00202414">
        <w:rPr>
          <w:spacing w:val="1"/>
          <w:sz w:val="24"/>
          <w:szCs w:val="24"/>
        </w:rPr>
        <w:t>iz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20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tr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dopted,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ins w:id="40" w:author="S.A." w:date="2026-02-04T14:45:00Z">
        <w:r w:rsidR="006F388A">
          <w:rPr>
            <w:sz w:val="24"/>
            <w:szCs w:val="24"/>
          </w:rPr>
          <w:t xml:space="preserve"> subjected t</w:t>
        </w:r>
        <w:r w:rsidR="006F388A" w:rsidRPr="00E07E46">
          <w:rPr>
            <w:rFonts w:ascii="Arial" w:hAnsi="Arial" w:cs="Arial"/>
            <w:b/>
            <w:szCs w:val="28"/>
            <w:lang w:val="en-GB"/>
          </w:rPr>
          <w:t>o</w:t>
        </w:r>
      </w:ins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ins w:id="41" w:author="S.A." w:date="2026-02-04T14:47:00Z">
        <w:r w:rsidR="006F388A">
          <w:rPr>
            <w:sz w:val="24"/>
            <w:szCs w:val="24"/>
          </w:rPr>
          <w:t xml:space="preserve">tests </w:t>
        </w:r>
      </w:ins>
      <w:del w:id="42" w:author="S.A." w:date="2026-02-04T14:47:00Z">
        <w:r w:rsidRPr="00202414" w:rsidDel="006F388A">
          <w:rPr>
            <w:spacing w:val="-1"/>
            <w:sz w:val="24"/>
            <w:szCs w:val="24"/>
          </w:rPr>
          <w:delText>e</w:delText>
        </w:r>
        <w:r w:rsidRPr="00202414" w:rsidDel="006F388A">
          <w:rPr>
            <w:sz w:val="24"/>
            <w:szCs w:val="24"/>
          </w:rPr>
          <w:delText>v</w:delText>
        </w:r>
        <w:r w:rsidRPr="00202414" w:rsidDel="006F388A">
          <w:rPr>
            <w:spacing w:val="-1"/>
            <w:sz w:val="24"/>
            <w:szCs w:val="24"/>
          </w:rPr>
          <w:delText>a</w:delText>
        </w:r>
        <w:r w:rsidRPr="00202414" w:rsidDel="006F388A">
          <w:rPr>
            <w:sz w:val="24"/>
            <w:szCs w:val="24"/>
          </w:rPr>
          <w:delText>luat</w:delText>
        </w:r>
      </w:del>
      <w:del w:id="43" w:author="S.A." w:date="2026-02-04T14:46:00Z">
        <w:r w:rsidRPr="00202414" w:rsidDel="006F388A">
          <w:rPr>
            <w:spacing w:val="-1"/>
            <w:sz w:val="24"/>
            <w:szCs w:val="24"/>
          </w:rPr>
          <w:delText>e</w:delText>
        </w:r>
        <w:r w:rsidRPr="00202414" w:rsidDel="006F388A">
          <w:rPr>
            <w:sz w:val="24"/>
            <w:szCs w:val="24"/>
          </w:rPr>
          <w:delText>d</w:delText>
        </w:r>
      </w:del>
      <w:del w:id="44" w:author="S.A." w:date="2026-02-04T14:47:00Z">
        <w:r w:rsidRPr="00202414" w:rsidDel="006F388A">
          <w:rPr>
            <w:spacing w:val="-3"/>
            <w:sz w:val="24"/>
            <w:szCs w:val="24"/>
          </w:rPr>
          <w:delText xml:space="preserve"> </w:delText>
        </w:r>
      </w:del>
      <w:r w:rsidRPr="00202414">
        <w:rPr>
          <w:spacing w:val="5"/>
          <w:sz w:val="24"/>
          <w:szCs w:val="24"/>
        </w:rPr>
        <w:t>b</w:t>
      </w:r>
      <w:r w:rsidRPr="00202414">
        <w:rPr>
          <w:sz w:val="24"/>
          <w:szCs w:val="24"/>
        </w:rPr>
        <w:t>y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20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ju</w:t>
      </w:r>
      <w:r w:rsidRPr="00202414">
        <w:rPr>
          <w:spacing w:val="3"/>
          <w:sz w:val="24"/>
          <w:szCs w:val="24"/>
        </w:rPr>
        <w:t>d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sing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-6"/>
          <w:sz w:val="24"/>
          <w:szCs w:val="24"/>
        </w:rPr>
        <w:t xml:space="preserve"> </w:t>
      </w:r>
      <w:ins w:id="45" w:author="S.A." w:date="2026-02-04T14:48:00Z">
        <w:r w:rsidR="00D42BFF">
          <w:rPr>
            <w:spacing w:val="-6"/>
            <w:sz w:val="24"/>
            <w:szCs w:val="24"/>
          </w:rPr>
          <w:t>nine-</w:t>
        </w:r>
        <w:r w:rsidR="00D42BFF" w:rsidRPr="00E07E46">
          <w:rPr>
            <w:rFonts w:ascii="Arial" w:hAnsi="Arial" w:cs="Arial"/>
            <w:b/>
            <w:szCs w:val="28"/>
            <w:lang w:val="en-GB"/>
          </w:rPr>
          <w:t>p</w:t>
        </w:r>
        <w:r w:rsidR="00D42BFF">
          <w:rPr>
            <w:rFonts w:ascii="Arial" w:hAnsi="Arial" w:cs="Arial"/>
            <w:b/>
            <w:szCs w:val="28"/>
            <w:lang w:val="en-GB"/>
          </w:rPr>
          <w:t xml:space="preserve">oint </w:t>
        </w:r>
      </w:ins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don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le.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gnifi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nt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dif</w:t>
      </w:r>
      <w:r w:rsidRPr="00202414">
        <w:rPr>
          <w:spacing w:val="1"/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(p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&lt;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0.05)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ob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 xml:space="preserve">d for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olour,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ste,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vour,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1"/>
          <w:sz w:val="24"/>
          <w:szCs w:val="24"/>
        </w:rPr>
        <w:t>ce</w:t>
      </w:r>
      <w:r w:rsidRPr="00202414">
        <w:rPr>
          <w:sz w:val="24"/>
          <w:szCs w:val="24"/>
        </w:rPr>
        <w:t>ptabil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7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The most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ce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table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 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54"/>
          <w:sz w:val="24"/>
          <w:szCs w:val="24"/>
        </w:rPr>
        <w:t xml:space="preserve"> </w:t>
      </w:r>
      <w:r w:rsidRPr="00202414">
        <w:rPr>
          <w:sz w:val="24"/>
          <w:szCs w:val="24"/>
        </w:rPr>
        <w:t>T4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(</w:t>
      </w:r>
      <w:proofErr w:type="spellStart"/>
      <w:r w:rsidRPr="00D42BFF">
        <w:rPr>
          <w:i/>
          <w:sz w:val="24"/>
          <w:szCs w:val="24"/>
          <w:rPrChange w:id="46" w:author="S.A." w:date="2026-02-04T14:49:00Z">
            <w:rPr>
              <w:sz w:val="24"/>
              <w:szCs w:val="24"/>
            </w:rPr>
          </w:rPrChange>
        </w:rPr>
        <w:t>R</w:t>
      </w:r>
      <w:r w:rsidRPr="00D42BFF">
        <w:rPr>
          <w:i/>
          <w:spacing w:val="-1"/>
          <w:sz w:val="24"/>
          <w:szCs w:val="24"/>
          <w:rPrChange w:id="47" w:author="S.A." w:date="2026-02-04T14:49:00Z">
            <w:rPr>
              <w:spacing w:val="-1"/>
              <w:sz w:val="24"/>
              <w:szCs w:val="24"/>
            </w:rPr>
          </w:rPrChange>
        </w:rPr>
        <w:t>a</w:t>
      </w:r>
      <w:r w:rsidRPr="00D42BFF">
        <w:rPr>
          <w:i/>
          <w:sz w:val="24"/>
          <w:szCs w:val="24"/>
          <w:rPrChange w:id="48" w:author="S.A." w:date="2026-02-04T14:49:00Z">
            <w:rPr>
              <w:sz w:val="24"/>
              <w:szCs w:val="24"/>
            </w:rPr>
          </w:rPrChange>
        </w:rPr>
        <w:t>kthas</w:t>
      </w:r>
      <w:r w:rsidRPr="00D42BFF">
        <w:rPr>
          <w:i/>
          <w:spacing w:val="2"/>
          <w:sz w:val="24"/>
          <w:szCs w:val="24"/>
          <w:rPrChange w:id="49" w:author="S.A." w:date="2026-02-04T14:49:00Z">
            <w:rPr>
              <w:spacing w:val="2"/>
              <w:sz w:val="24"/>
              <w:szCs w:val="24"/>
            </w:rPr>
          </w:rPrChange>
        </w:rPr>
        <w:t>h</w:t>
      </w:r>
      <w:r w:rsidRPr="00D42BFF">
        <w:rPr>
          <w:i/>
          <w:spacing w:val="-1"/>
          <w:sz w:val="24"/>
          <w:szCs w:val="24"/>
          <w:rPrChange w:id="50" w:author="S.A." w:date="2026-02-04T14:49:00Z">
            <w:rPr>
              <w:spacing w:val="-1"/>
              <w:sz w:val="24"/>
              <w:szCs w:val="24"/>
            </w:rPr>
          </w:rPrChange>
        </w:rPr>
        <w:t>a</w:t>
      </w:r>
      <w:r w:rsidRPr="00D42BFF">
        <w:rPr>
          <w:i/>
          <w:sz w:val="24"/>
          <w:szCs w:val="24"/>
          <w:rPrChange w:id="51" w:author="S.A." w:date="2026-02-04T14:49:00Z">
            <w:rPr>
              <w:sz w:val="24"/>
              <w:szCs w:val="24"/>
            </w:rPr>
          </w:rPrChange>
        </w:rPr>
        <w:t>l</w:t>
      </w:r>
      <w:r w:rsidRPr="00D42BFF">
        <w:rPr>
          <w:i/>
          <w:spacing w:val="1"/>
          <w:sz w:val="24"/>
          <w:szCs w:val="24"/>
          <w:rPrChange w:id="52" w:author="S.A." w:date="2026-02-04T14:49:00Z">
            <w:rPr>
              <w:spacing w:val="1"/>
              <w:sz w:val="24"/>
              <w:szCs w:val="24"/>
            </w:rPr>
          </w:rPrChange>
        </w:rPr>
        <w:t>i</w:t>
      </w:r>
      <w:proofErr w:type="spellEnd"/>
      <w:r w:rsidRPr="00202414">
        <w:rPr>
          <w:sz w:val="24"/>
          <w:szCs w:val="24"/>
        </w:rPr>
        <w:t>),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T1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(</w:t>
      </w:r>
      <w:proofErr w:type="spellStart"/>
      <w:r w:rsidRPr="00D42BFF">
        <w:rPr>
          <w:i/>
          <w:spacing w:val="-1"/>
          <w:sz w:val="24"/>
          <w:szCs w:val="24"/>
          <w:rPrChange w:id="53" w:author="S.A." w:date="2026-02-04T14:49:00Z">
            <w:rPr>
              <w:spacing w:val="-1"/>
              <w:sz w:val="24"/>
              <w:szCs w:val="24"/>
            </w:rPr>
          </w:rPrChange>
        </w:rPr>
        <w:t>N</w:t>
      </w:r>
      <w:r w:rsidRPr="00D42BFF">
        <w:rPr>
          <w:i/>
          <w:sz w:val="24"/>
          <w:szCs w:val="24"/>
          <w:rPrChange w:id="54" w:author="S.A." w:date="2026-02-04T14:49:00Z">
            <w:rPr>
              <w:sz w:val="24"/>
              <w:szCs w:val="24"/>
            </w:rPr>
          </w:rPrChange>
        </w:rPr>
        <w:t>jav</w:t>
      </w:r>
      <w:r w:rsidRPr="00D42BFF">
        <w:rPr>
          <w:i/>
          <w:spacing w:val="-1"/>
          <w:sz w:val="24"/>
          <w:szCs w:val="24"/>
          <w:rPrChange w:id="55" w:author="S.A." w:date="2026-02-04T14:49:00Z">
            <w:rPr>
              <w:spacing w:val="-1"/>
              <w:sz w:val="24"/>
              <w:szCs w:val="24"/>
            </w:rPr>
          </w:rPrChange>
        </w:rPr>
        <w:t>a</w:t>
      </w:r>
      <w:r w:rsidRPr="00D42BFF">
        <w:rPr>
          <w:i/>
          <w:spacing w:val="1"/>
          <w:sz w:val="24"/>
          <w:szCs w:val="24"/>
          <w:rPrChange w:id="56" w:author="S.A." w:date="2026-02-04T14:49:00Z">
            <w:rPr>
              <w:spacing w:val="1"/>
              <w:sz w:val="24"/>
              <w:szCs w:val="24"/>
            </w:rPr>
          </w:rPrChange>
        </w:rPr>
        <w:t>r</w:t>
      </w:r>
      <w:r w:rsidRPr="00D42BFF">
        <w:rPr>
          <w:i/>
          <w:spacing w:val="-1"/>
          <w:sz w:val="24"/>
          <w:szCs w:val="24"/>
          <w:rPrChange w:id="57" w:author="S.A." w:date="2026-02-04T14:49:00Z">
            <w:rPr>
              <w:spacing w:val="-1"/>
              <w:sz w:val="24"/>
              <w:szCs w:val="24"/>
            </w:rPr>
          </w:rPrChange>
        </w:rPr>
        <w:t>a</w:t>
      </w:r>
      <w:proofErr w:type="spellEnd"/>
      <w:r w:rsidRPr="00202414">
        <w:rPr>
          <w:sz w:val="24"/>
          <w:szCs w:val="24"/>
        </w:rPr>
        <w:t>),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T3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(</w:t>
      </w:r>
      <w:r w:rsidRPr="00D42BFF">
        <w:rPr>
          <w:i/>
          <w:sz w:val="24"/>
          <w:szCs w:val="24"/>
          <w:rPrChange w:id="58" w:author="S.A." w:date="2026-02-04T14:49:00Z">
            <w:rPr>
              <w:sz w:val="24"/>
              <w:szCs w:val="24"/>
            </w:rPr>
          </w:rPrChange>
        </w:rPr>
        <w:t>M</w:t>
      </w:r>
      <w:r w:rsidRPr="00D42BFF">
        <w:rPr>
          <w:i/>
          <w:spacing w:val="-1"/>
          <w:sz w:val="24"/>
          <w:szCs w:val="24"/>
          <w:rPrChange w:id="59" w:author="S.A." w:date="2026-02-04T14:49:00Z">
            <w:rPr>
              <w:spacing w:val="-1"/>
              <w:sz w:val="24"/>
              <w:szCs w:val="24"/>
            </w:rPr>
          </w:rPrChange>
        </w:rPr>
        <w:t>a</w:t>
      </w:r>
      <w:r w:rsidRPr="00D42BFF">
        <w:rPr>
          <w:i/>
          <w:sz w:val="24"/>
          <w:szCs w:val="24"/>
          <w:rPrChange w:id="60" w:author="S.A." w:date="2026-02-04T14:49:00Z">
            <w:rPr>
              <w:sz w:val="24"/>
              <w:szCs w:val="24"/>
            </w:rPr>
          </w:rPrChange>
        </w:rPr>
        <w:t>t</w:t>
      </w:r>
      <w:r w:rsidRPr="00D42BFF">
        <w:rPr>
          <w:i/>
          <w:spacing w:val="3"/>
          <w:sz w:val="24"/>
          <w:szCs w:val="24"/>
          <w:rPrChange w:id="61" w:author="S.A." w:date="2026-02-04T14:49:00Z">
            <w:rPr>
              <w:spacing w:val="3"/>
              <w:sz w:val="24"/>
              <w:szCs w:val="24"/>
            </w:rPr>
          </w:rPrChange>
        </w:rPr>
        <w:t>t</w:t>
      </w:r>
      <w:r w:rsidRPr="00D42BFF">
        <w:rPr>
          <w:i/>
          <w:spacing w:val="-1"/>
          <w:sz w:val="24"/>
          <w:szCs w:val="24"/>
          <w:rPrChange w:id="62" w:author="S.A." w:date="2026-02-04T14:49:00Z">
            <w:rPr>
              <w:spacing w:val="-1"/>
              <w:sz w:val="24"/>
              <w:szCs w:val="24"/>
            </w:rPr>
          </w:rPrChange>
        </w:rPr>
        <w:t>a</w:t>
      </w:r>
      <w:r w:rsidRPr="00202414">
        <w:rPr>
          <w:sz w:val="24"/>
          <w:szCs w:val="24"/>
        </w:rPr>
        <w:t>),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T5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(</w:t>
      </w:r>
      <w:proofErr w:type="spellStart"/>
      <w:r w:rsidRPr="00D42BFF">
        <w:rPr>
          <w:i/>
          <w:sz w:val="24"/>
          <w:szCs w:val="24"/>
          <w:rPrChange w:id="63" w:author="S.A." w:date="2026-02-04T14:49:00Z">
            <w:rPr>
              <w:sz w:val="24"/>
              <w:szCs w:val="24"/>
            </w:rPr>
          </w:rPrChange>
        </w:rPr>
        <w:t>Pokk</w:t>
      </w:r>
      <w:r w:rsidRPr="00D42BFF">
        <w:rPr>
          <w:i/>
          <w:spacing w:val="-1"/>
          <w:sz w:val="24"/>
          <w:szCs w:val="24"/>
          <w:rPrChange w:id="64" w:author="S.A." w:date="2026-02-04T14:49:00Z">
            <w:rPr>
              <w:spacing w:val="-1"/>
              <w:sz w:val="24"/>
              <w:szCs w:val="24"/>
            </w:rPr>
          </w:rPrChange>
        </w:rPr>
        <w:t>a</w:t>
      </w:r>
      <w:r w:rsidRPr="00D42BFF">
        <w:rPr>
          <w:i/>
          <w:sz w:val="24"/>
          <w:szCs w:val="24"/>
          <w:rPrChange w:id="65" w:author="S.A." w:date="2026-02-04T14:49:00Z">
            <w:rPr>
              <w:sz w:val="24"/>
              <w:szCs w:val="24"/>
            </w:rPr>
          </w:rPrChange>
        </w:rPr>
        <w:t>l</w:t>
      </w:r>
      <w:r w:rsidRPr="00D42BFF">
        <w:rPr>
          <w:i/>
          <w:spacing w:val="1"/>
          <w:sz w:val="24"/>
          <w:szCs w:val="24"/>
          <w:rPrChange w:id="66" w:author="S.A." w:date="2026-02-04T14:49:00Z">
            <w:rPr>
              <w:spacing w:val="1"/>
              <w:sz w:val="24"/>
              <w:szCs w:val="24"/>
            </w:rPr>
          </w:rPrChange>
        </w:rPr>
        <w:t>i</w:t>
      </w:r>
      <w:proofErr w:type="spellEnd"/>
      <w:r w:rsidRPr="00202414">
        <w:rPr>
          <w:sz w:val="24"/>
          <w:szCs w:val="24"/>
        </w:rPr>
        <w:t>),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56"/>
          <w:sz w:val="24"/>
          <w:szCs w:val="24"/>
        </w:rPr>
        <w:t xml:space="preserve"> </w:t>
      </w:r>
      <w:r w:rsidRPr="00202414">
        <w:rPr>
          <w:sz w:val="24"/>
          <w:szCs w:val="24"/>
        </w:rPr>
        <w:t>mode</w:t>
      </w:r>
      <w:r w:rsidRPr="00202414">
        <w:rPr>
          <w:spacing w:val="-1"/>
          <w:sz w:val="24"/>
          <w:szCs w:val="24"/>
        </w:rPr>
        <w:t>ra</w:t>
      </w:r>
      <w:r w:rsidRPr="00202414">
        <w:rPr>
          <w:sz w:val="24"/>
          <w:szCs w:val="24"/>
        </w:rPr>
        <w:t>te</w:t>
      </w:r>
      <w:del w:id="67" w:author="S.A." w:date="2026-02-04T14:49:00Z">
        <w:r w:rsidRPr="00202414" w:rsidDel="00D42BFF">
          <w:rPr>
            <w:sz w:val="24"/>
            <w:szCs w:val="24"/>
          </w:rPr>
          <w:delText xml:space="preserve"> </w:delText>
        </w:r>
      </w:del>
      <w:r w:rsidRPr="00202414">
        <w:rPr>
          <w:sz w:val="24"/>
          <w:szCs w:val="24"/>
        </w:rPr>
        <w:t xml:space="preserve"> 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 inclusion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proving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2"/>
          <w:sz w:val="24"/>
          <w:szCs w:val="24"/>
        </w:rPr>
        <w:t>r</w:t>
      </w:r>
      <w:r w:rsidRPr="00202414">
        <w:rPr>
          <w:sz w:val="24"/>
          <w:szCs w:val="24"/>
        </w:rPr>
        <w:t>y 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5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D42BFF">
        <w:rPr>
          <w:i/>
          <w:sz w:val="24"/>
          <w:szCs w:val="24"/>
          <w:rPrChange w:id="68" w:author="S.A." w:date="2026-02-04T14:49:00Z">
            <w:rPr>
              <w:sz w:val="24"/>
              <w:szCs w:val="24"/>
            </w:rPr>
          </w:rPrChange>
        </w:rPr>
        <w:t>Nj</w:t>
      </w:r>
      <w:r w:rsidRPr="00D42BFF">
        <w:rPr>
          <w:i/>
          <w:spacing w:val="-1"/>
          <w:sz w:val="24"/>
          <w:szCs w:val="24"/>
          <w:rPrChange w:id="69" w:author="S.A." w:date="2026-02-04T14:49:00Z">
            <w:rPr>
              <w:spacing w:val="-1"/>
              <w:sz w:val="24"/>
              <w:szCs w:val="24"/>
            </w:rPr>
          </w:rPrChange>
        </w:rPr>
        <w:t>a</w:t>
      </w:r>
      <w:r w:rsidRPr="00D42BFF">
        <w:rPr>
          <w:i/>
          <w:sz w:val="24"/>
          <w:szCs w:val="24"/>
          <w:rPrChange w:id="70" w:author="S.A." w:date="2026-02-04T14:49:00Z">
            <w:rPr>
              <w:sz w:val="24"/>
              <w:szCs w:val="24"/>
            </w:rPr>
          </w:rPrChange>
        </w:rPr>
        <w:t>v</w:t>
      </w:r>
      <w:r w:rsidRPr="00D42BFF">
        <w:rPr>
          <w:i/>
          <w:spacing w:val="1"/>
          <w:sz w:val="24"/>
          <w:szCs w:val="24"/>
          <w:rPrChange w:id="71" w:author="S.A." w:date="2026-02-04T14:49:00Z">
            <w:rPr>
              <w:spacing w:val="1"/>
              <w:sz w:val="24"/>
              <w:szCs w:val="24"/>
            </w:rPr>
          </w:rPrChange>
        </w:rPr>
        <w:t>a</w:t>
      </w:r>
      <w:r w:rsidRPr="00D42BFF">
        <w:rPr>
          <w:i/>
          <w:sz w:val="24"/>
          <w:szCs w:val="24"/>
          <w:rPrChange w:id="72" w:author="S.A." w:date="2026-02-04T14:49:00Z">
            <w:rPr>
              <w:sz w:val="24"/>
              <w:szCs w:val="24"/>
            </w:rPr>
          </w:rPrChange>
        </w:rPr>
        <w:t>ra</w:t>
      </w:r>
      <w:proofErr w:type="spellEnd"/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D42BFF">
        <w:rPr>
          <w:i/>
          <w:sz w:val="24"/>
          <w:szCs w:val="24"/>
          <w:rPrChange w:id="73" w:author="S.A." w:date="2026-02-04T14:49:00Z">
            <w:rPr>
              <w:sz w:val="24"/>
              <w:szCs w:val="24"/>
            </w:rPr>
          </w:rPrChange>
        </w:rPr>
        <w:t>R</w:t>
      </w:r>
      <w:r w:rsidRPr="00D42BFF">
        <w:rPr>
          <w:i/>
          <w:spacing w:val="-1"/>
          <w:sz w:val="24"/>
          <w:szCs w:val="24"/>
          <w:rPrChange w:id="74" w:author="S.A." w:date="2026-02-04T14:49:00Z">
            <w:rPr>
              <w:spacing w:val="-1"/>
              <w:sz w:val="24"/>
              <w:szCs w:val="24"/>
            </w:rPr>
          </w:rPrChange>
        </w:rPr>
        <w:t>a</w:t>
      </w:r>
      <w:r w:rsidRPr="00D42BFF">
        <w:rPr>
          <w:i/>
          <w:sz w:val="24"/>
          <w:szCs w:val="24"/>
          <w:rPrChange w:id="75" w:author="S.A." w:date="2026-02-04T14:49:00Z">
            <w:rPr>
              <w:sz w:val="24"/>
              <w:szCs w:val="24"/>
            </w:rPr>
          </w:rPrChange>
        </w:rPr>
        <w:t>kthash</w:t>
      </w:r>
      <w:r w:rsidRPr="00D42BFF">
        <w:rPr>
          <w:i/>
          <w:spacing w:val="-1"/>
          <w:sz w:val="24"/>
          <w:szCs w:val="24"/>
          <w:rPrChange w:id="76" w:author="S.A." w:date="2026-02-04T14:49:00Z">
            <w:rPr>
              <w:spacing w:val="-1"/>
              <w:sz w:val="24"/>
              <w:szCs w:val="24"/>
            </w:rPr>
          </w:rPrChange>
        </w:rPr>
        <w:t>a</w:t>
      </w:r>
      <w:r w:rsidRPr="00D42BFF">
        <w:rPr>
          <w:i/>
          <w:sz w:val="24"/>
          <w:szCs w:val="24"/>
          <w:rPrChange w:id="77" w:author="S.A." w:date="2026-02-04T14:49:00Z">
            <w:rPr>
              <w:sz w:val="24"/>
              <w:szCs w:val="24"/>
            </w:rPr>
          </w:rPrChange>
        </w:rPr>
        <w:t>li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</w:t>
      </w:r>
      <w:r w:rsidRPr="00202414">
        <w:rPr>
          <w:spacing w:val="-2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x</w:t>
      </w:r>
      <w:r w:rsidRPr="00202414">
        <w:rPr>
          <w:spacing w:val="-3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show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sup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rior 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3"/>
          <w:sz w:val="24"/>
          <w:szCs w:val="24"/>
        </w:rPr>
        <w:t>d</w:t>
      </w:r>
      <w:r w:rsidRPr="00202414">
        <w:rPr>
          <w:sz w:val="24"/>
          <w:szCs w:val="24"/>
        </w:rPr>
        <w:t>ic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that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5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</w:t>
      </w:r>
      <w:r w:rsidRPr="00202414">
        <w:rPr>
          <w:spacing w:val="3"/>
          <w:sz w:val="24"/>
          <w:szCs w:val="24"/>
        </w:rPr>
        <w:t>x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re</w:t>
      </w:r>
      <w:r w:rsidRPr="00202414">
        <w:rPr>
          <w:spacing w:val="3"/>
          <w:sz w:val="24"/>
          <w:szCs w:val="24"/>
        </w:rPr>
        <w:t xml:space="preserve"> </w:t>
      </w:r>
      <w:del w:id="78" w:author="S.A." w:date="2026-02-04T14:50:00Z">
        <w:r w:rsidRPr="00202414" w:rsidDel="00D42BFF">
          <w:rPr>
            <w:sz w:val="24"/>
            <w:szCs w:val="24"/>
          </w:rPr>
          <w:delText>s</w:delText>
        </w:r>
        <w:r w:rsidRPr="00202414" w:rsidDel="00D42BFF">
          <w:rPr>
            <w:spacing w:val="-1"/>
            <w:sz w:val="24"/>
            <w:szCs w:val="24"/>
          </w:rPr>
          <w:delText>e</w:delText>
        </w:r>
        <w:r w:rsidRPr="00202414" w:rsidDel="00D42BFF">
          <w:rPr>
            <w:sz w:val="24"/>
            <w:szCs w:val="24"/>
          </w:rPr>
          <w:delText>nso</w:delText>
        </w:r>
        <w:r w:rsidRPr="00202414" w:rsidDel="00D42BFF">
          <w:rPr>
            <w:spacing w:val="2"/>
            <w:sz w:val="24"/>
            <w:szCs w:val="24"/>
          </w:rPr>
          <w:delText>r</w:delText>
        </w:r>
        <w:r w:rsidRPr="00202414" w:rsidDel="00D42BFF">
          <w:rPr>
            <w:sz w:val="24"/>
            <w:szCs w:val="24"/>
          </w:rPr>
          <w:delText xml:space="preserve">y </w:delText>
        </w:r>
      </w:del>
      <w:r w:rsidRPr="00202414">
        <w:rPr>
          <w:spacing w:val="1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cce</w:t>
      </w:r>
      <w:r w:rsidRPr="00202414">
        <w:rPr>
          <w:sz w:val="24"/>
          <w:szCs w:val="24"/>
        </w:rPr>
        <w:t>p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ble, nutritional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romis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 xml:space="preserve">,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nd suitable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1"/>
          <w:sz w:val="24"/>
          <w:szCs w:val="24"/>
        </w:rPr>
        <w:t>te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n in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o</w:t>
      </w:r>
      <w:r w:rsidRPr="00202414">
        <w:rPr>
          <w:spacing w:val="2"/>
          <w:sz w:val="24"/>
          <w:szCs w:val="24"/>
        </w:rPr>
        <w:t xml:space="preserve"> </w:t>
      </w:r>
      <w:commentRangeStart w:id="79"/>
      <w:r w:rsidRPr="00202414">
        <w:rPr>
          <w:spacing w:val="-6"/>
          <w:sz w:val="24"/>
          <w:szCs w:val="24"/>
        </w:rPr>
        <w:t>I</w:t>
      </w:r>
      <w:r w:rsidRPr="00202414">
        <w:rPr>
          <w:sz w:val="24"/>
          <w:szCs w:val="24"/>
        </w:rPr>
        <w:t>CDS</w:t>
      </w:r>
      <w:commentRangeEnd w:id="79"/>
      <w:r w:rsidR="00D42BFF">
        <w:rPr>
          <w:rStyle w:val="CommentReference"/>
        </w:rPr>
        <w:commentReference w:id="79"/>
      </w:r>
      <w:r w:rsidRPr="00202414">
        <w:rPr>
          <w:sz w:val="24"/>
          <w:szCs w:val="24"/>
        </w:rPr>
        <w:t xml:space="preserve"> and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si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 pro</w:t>
      </w:r>
      <w:r w:rsidRPr="00202414">
        <w:rPr>
          <w:spacing w:val="-3"/>
          <w:sz w:val="24"/>
          <w:szCs w:val="24"/>
        </w:rPr>
        <w:t>g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ms.</w:t>
      </w:r>
    </w:p>
    <w:p w14:paraId="2E73294A" w14:textId="0C9425F6" w:rsidR="00086A35" w:rsidRPr="00202414" w:rsidDel="00D42BFF" w:rsidRDefault="00086A35" w:rsidP="00202414">
      <w:pPr>
        <w:spacing w:before="1" w:line="260" w:lineRule="exact"/>
        <w:rPr>
          <w:del w:id="80" w:author="S.A." w:date="2026-02-04T14:52:00Z"/>
          <w:sz w:val="26"/>
          <w:szCs w:val="26"/>
        </w:rPr>
      </w:pPr>
    </w:p>
    <w:p w14:paraId="1303D6EC" w14:textId="77777777" w:rsidR="00086A35" w:rsidRPr="00202414" w:rsidRDefault="00243173" w:rsidP="00202414">
      <w:pPr>
        <w:ind w:left="100" w:right="4245"/>
        <w:jc w:val="both"/>
        <w:rPr>
          <w:sz w:val="21"/>
          <w:szCs w:val="21"/>
        </w:rPr>
      </w:pPr>
      <w:r w:rsidRPr="00202414">
        <w:rPr>
          <w:b/>
          <w:spacing w:val="-1"/>
          <w:position w:val="1"/>
          <w:sz w:val="21"/>
          <w:szCs w:val="21"/>
        </w:rPr>
        <w:t>K</w:t>
      </w:r>
      <w:r w:rsidRPr="00202414">
        <w:rPr>
          <w:b/>
          <w:position w:val="1"/>
          <w:sz w:val="21"/>
          <w:szCs w:val="21"/>
        </w:rPr>
        <w:t>ey</w:t>
      </w:r>
      <w:r w:rsidRPr="00202414">
        <w:rPr>
          <w:b/>
          <w:spacing w:val="-2"/>
          <w:position w:val="1"/>
          <w:sz w:val="21"/>
          <w:szCs w:val="21"/>
        </w:rPr>
        <w:t xml:space="preserve"> </w:t>
      </w:r>
      <w:r w:rsidRPr="00202414">
        <w:rPr>
          <w:b/>
          <w:spacing w:val="1"/>
          <w:position w:val="1"/>
          <w:sz w:val="21"/>
          <w:szCs w:val="21"/>
        </w:rPr>
        <w:t>w</w:t>
      </w:r>
      <w:r w:rsidRPr="00202414">
        <w:rPr>
          <w:b/>
          <w:position w:val="1"/>
          <w:sz w:val="21"/>
          <w:szCs w:val="21"/>
        </w:rPr>
        <w:t>ord</w:t>
      </w:r>
      <w:r w:rsidRPr="00202414">
        <w:rPr>
          <w:b/>
          <w:spacing w:val="-1"/>
          <w:position w:val="1"/>
          <w:sz w:val="21"/>
          <w:szCs w:val="21"/>
        </w:rPr>
        <w:t>s</w:t>
      </w:r>
      <w:r w:rsidRPr="00202414">
        <w:rPr>
          <w:b/>
          <w:position w:val="1"/>
          <w:sz w:val="21"/>
          <w:szCs w:val="21"/>
        </w:rPr>
        <w:t xml:space="preserve">: </w:t>
      </w:r>
      <w:proofErr w:type="spellStart"/>
      <w:r w:rsidRPr="00202414">
        <w:rPr>
          <w:spacing w:val="-5"/>
          <w:sz w:val="21"/>
          <w:szCs w:val="21"/>
        </w:rPr>
        <w:t>F</w:t>
      </w:r>
      <w:r w:rsidRPr="00202414">
        <w:rPr>
          <w:sz w:val="21"/>
          <w:szCs w:val="21"/>
        </w:rPr>
        <w:t>o</w:t>
      </w:r>
      <w:r w:rsidRPr="00202414">
        <w:rPr>
          <w:spacing w:val="-1"/>
          <w:sz w:val="21"/>
          <w:szCs w:val="21"/>
        </w:rPr>
        <w:t>ti</w:t>
      </w:r>
      <w:r w:rsidRPr="00202414">
        <w:rPr>
          <w:spacing w:val="1"/>
          <w:sz w:val="21"/>
          <w:szCs w:val="21"/>
        </w:rPr>
        <w:t>f</w:t>
      </w:r>
      <w:r w:rsidRPr="00202414">
        <w:rPr>
          <w:spacing w:val="-1"/>
          <w:sz w:val="21"/>
          <w:szCs w:val="21"/>
        </w:rPr>
        <w:t>i</w:t>
      </w:r>
      <w:r w:rsidRPr="00202414">
        <w:rPr>
          <w:sz w:val="21"/>
          <w:szCs w:val="21"/>
        </w:rPr>
        <w:t>ca</w:t>
      </w:r>
      <w:r w:rsidRPr="00202414">
        <w:rPr>
          <w:spacing w:val="-1"/>
          <w:sz w:val="21"/>
          <w:szCs w:val="21"/>
        </w:rPr>
        <w:t>ti</w:t>
      </w:r>
      <w:r w:rsidRPr="00202414">
        <w:rPr>
          <w:sz w:val="21"/>
          <w:szCs w:val="21"/>
        </w:rPr>
        <w:t>on</w:t>
      </w:r>
      <w:proofErr w:type="spellEnd"/>
      <w:r w:rsidRPr="00202414">
        <w:rPr>
          <w:sz w:val="21"/>
          <w:szCs w:val="21"/>
        </w:rPr>
        <w:t>,</w:t>
      </w:r>
      <w:r w:rsidRPr="00202414">
        <w:rPr>
          <w:spacing w:val="2"/>
          <w:sz w:val="21"/>
          <w:szCs w:val="21"/>
        </w:rPr>
        <w:t xml:space="preserve"> </w:t>
      </w:r>
      <w:r w:rsidRPr="00202414">
        <w:rPr>
          <w:spacing w:val="-5"/>
          <w:sz w:val="21"/>
          <w:szCs w:val="21"/>
        </w:rPr>
        <w:t>F</w:t>
      </w:r>
      <w:r w:rsidRPr="00202414">
        <w:rPr>
          <w:spacing w:val="2"/>
          <w:sz w:val="21"/>
          <w:szCs w:val="21"/>
        </w:rPr>
        <w:t>o</w:t>
      </w:r>
      <w:r w:rsidRPr="00202414">
        <w:rPr>
          <w:spacing w:val="-1"/>
          <w:sz w:val="21"/>
          <w:szCs w:val="21"/>
        </w:rPr>
        <w:t>rtifi</w:t>
      </w:r>
      <w:r w:rsidRPr="00202414">
        <w:rPr>
          <w:sz w:val="21"/>
          <w:szCs w:val="21"/>
        </w:rPr>
        <w:t xml:space="preserve">ed </w:t>
      </w:r>
      <w:r w:rsidRPr="00202414">
        <w:rPr>
          <w:spacing w:val="-1"/>
          <w:sz w:val="21"/>
          <w:szCs w:val="21"/>
        </w:rPr>
        <w:t>ri</w:t>
      </w:r>
      <w:r w:rsidRPr="00202414">
        <w:rPr>
          <w:sz w:val="21"/>
          <w:szCs w:val="21"/>
        </w:rPr>
        <w:t xml:space="preserve">ce, </w:t>
      </w:r>
      <w:proofErr w:type="spellStart"/>
      <w:r w:rsidRPr="00202414">
        <w:rPr>
          <w:spacing w:val="1"/>
          <w:sz w:val="21"/>
          <w:szCs w:val="21"/>
        </w:rPr>
        <w:t>N</w:t>
      </w:r>
      <w:r w:rsidRPr="00202414">
        <w:rPr>
          <w:sz w:val="21"/>
          <w:szCs w:val="21"/>
        </w:rPr>
        <w:t>u</w:t>
      </w:r>
      <w:r w:rsidRPr="00202414">
        <w:rPr>
          <w:spacing w:val="-1"/>
          <w:sz w:val="21"/>
          <w:szCs w:val="21"/>
        </w:rPr>
        <w:t>trimi</w:t>
      </w:r>
      <w:r w:rsidRPr="00202414">
        <w:rPr>
          <w:sz w:val="21"/>
          <w:szCs w:val="21"/>
        </w:rPr>
        <w:t>x</w:t>
      </w:r>
      <w:proofErr w:type="spellEnd"/>
      <w:r w:rsidRPr="00202414">
        <w:rPr>
          <w:sz w:val="21"/>
          <w:szCs w:val="21"/>
        </w:rPr>
        <w:t xml:space="preserve">, </w:t>
      </w:r>
      <w:r w:rsidRPr="00202414">
        <w:rPr>
          <w:spacing w:val="2"/>
          <w:sz w:val="21"/>
          <w:szCs w:val="21"/>
        </w:rPr>
        <w:t>P</w:t>
      </w:r>
      <w:r w:rsidRPr="00202414">
        <w:rPr>
          <w:spacing w:val="-1"/>
          <w:sz w:val="21"/>
          <w:szCs w:val="21"/>
        </w:rPr>
        <w:t>r</w:t>
      </w:r>
      <w:r w:rsidRPr="00202414">
        <w:rPr>
          <w:sz w:val="21"/>
          <w:szCs w:val="21"/>
        </w:rPr>
        <w:t>e</w:t>
      </w:r>
      <w:r w:rsidRPr="00202414">
        <w:rPr>
          <w:spacing w:val="-4"/>
          <w:sz w:val="21"/>
          <w:szCs w:val="21"/>
        </w:rPr>
        <w:t>m</w:t>
      </w:r>
      <w:r w:rsidRPr="00202414">
        <w:rPr>
          <w:spacing w:val="-1"/>
          <w:sz w:val="21"/>
          <w:szCs w:val="21"/>
        </w:rPr>
        <w:t>i</w:t>
      </w:r>
      <w:r w:rsidRPr="00202414">
        <w:rPr>
          <w:sz w:val="21"/>
          <w:szCs w:val="21"/>
        </w:rPr>
        <w:t>x</w:t>
      </w:r>
    </w:p>
    <w:p w14:paraId="1558E9D0" w14:textId="2A810C8F" w:rsidR="00086A35" w:rsidRPr="00202414" w:rsidDel="00D42BFF" w:rsidRDefault="00086A35" w:rsidP="00202414">
      <w:pPr>
        <w:spacing w:line="200" w:lineRule="exact"/>
        <w:rPr>
          <w:del w:id="81" w:author="S.A." w:date="2026-02-04T14:52:00Z"/>
        </w:rPr>
      </w:pPr>
    </w:p>
    <w:p w14:paraId="0F0E8E62" w14:textId="33CB9AA6" w:rsidR="00086A35" w:rsidRPr="00202414" w:rsidDel="00D42BFF" w:rsidRDefault="00086A35" w:rsidP="00202414">
      <w:pPr>
        <w:spacing w:before="4" w:line="220" w:lineRule="exact"/>
        <w:rPr>
          <w:del w:id="82" w:author="S.A." w:date="2026-02-04T14:52:00Z"/>
          <w:sz w:val="22"/>
          <w:szCs w:val="22"/>
        </w:rPr>
      </w:pPr>
    </w:p>
    <w:p w14:paraId="3C78F375" w14:textId="77777777" w:rsidR="00086A35" w:rsidRPr="00202414" w:rsidRDefault="00243173" w:rsidP="00202414">
      <w:pPr>
        <w:ind w:left="100" w:right="7803"/>
        <w:jc w:val="both"/>
        <w:rPr>
          <w:sz w:val="24"/>
          <w:szCs w:val="24"/>
        </w:rPr>
      </w:pPr>
      <w:r w:rsidRPr="00202414">
        <w:rPr>
          <w:b/>
          <w:sz w:val="24"/>
          <w:szCs w:val="24"/>
        </w:rPr>
        <w:t>I</w:t>
      </w:r>
      <w:r w:rsidRPr="00202414">
        <w:rPr>
          <w:b/>
          <w:spacing w:val="1"/>
          <w:sz w:val="24"/>
          <w:szCs w:val="24"/>
        </w:rPr>
        <w:t>n</w:t>
      </w:r>
      <w:r w:rsidRPr="00202414">
        <w:rPr>
          <w:b/>
          <w:sz w:val="24"/>
          <w:szCs w:val="24"/>
        </w:rPr>
        <w:t>t</w:t>
      </w:r>
      <w:r w:rsidRPr="00202414">
        <w:rPr>
          <w:b/>
          <w:spacing w:val="-2"/>
          <w:sz w:val="24"/>
          <w:szCs w:val="24"/>
        </w:rPr>
        <w:t>r</w:t>
      </w:r>
      <w:r w:rsidRPr="00202414">
        <w:rPr>
          <w:b/>
          <w:sz w:val="24"/>
          <w:szCs w:val="24"/>
        </w:rPr>
        <w:t>o</w:t>
      </w:r>
      <w:r w:rsidRPr="00202414">
        <w:rPr>
          <w:b/>
          <w:spacing w:val="1"/>
          <w:sz w:val="24"/>
          <w:szCs w:val="24"/>
        </w:rPr>
        <w:t>du</w:t>
      </w:r>
      <w:r w:rsidRPr="00202414">
        <w:rPr>
          <w:b/>
          <w:spacing w:val="-1"/>
          <w:sz w:val="24"/>
          <w:szCs w:val="24"/>
        </w:rPr>
        <w:t>c</w:t>
      </w:r>
      <w:r w:rsidRPr="00202414">
        <w:rPr>
          <w:b/>
          <w:sz w:val="24"/>
          <w:szCs w:val="24"/>
        </w:rPr>
        <w:t>tion</w:t>
      </w:r>
    </w:p>
    <w:p w14:paraId="0720AFA4" w14:textId="24F89DD6" w:rsidR="00086A35" w:rsidRPr="00202414" w:rsidDel="00D42BFF" w:rsidRDefault="00086A35" w:rsidP="00202414">
      <w:pPr>
        <w:spacing w:line="200" w:lineRule="exact"/>
        <w:rPr>
          <w:del w:id="83" w:author="S.A." w:date="2026-02-04T14:52:00Z"/>
        </w:rPr>
      </w:pPr>
    </w:p>
    <w:p w14:paraId="0BFEDBC8" w14:textId="70CBD1D0" w:rsidR="00086A35" w:rsidRPr="00202414" w:rsidDel="00D42BFF" w:rsidRDefault="00086A35" w:rsidP="00202414">
      <w:pPr>
        <w:spacing w:before="13" w:line="200" w:lineRule="exact"/>
        <w:rPr>
          <w:del w:id="84" w:author="S.A." w:date="2026-02-04T14:52:00Z"/>
        </w:rPr>
      </w:pPr>
    </w:p>
    <w:p w14:paraId="4B4239C8" w14:textId="77777777" w:rsidR="00086A35" w:rsidRPr="00202414" w:rsidRDefault="00243173" w:rsidP="00202414">
      <w:pPr>
        <w:spacing w:line="359" w:lineRule="auto"/>
        <w:ind w:left="100" w:right="77"/>
        <w:jc w:val="both"/>
        <w:rPr>
          <w:sz w:val="24"/>
          <w:szCs w:val="24"/>
        </w:rPr>
        <w:sectPr w:rsidR="00086A35" w:rsidRPr="002024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1360" w:right="1320" w:bottom="280" w:left="1340" w:header="720" w:footer="720" w:gutter="0"/>
          <w:cols w:space="720"/>
        </w:sectPr>
      </w:pPr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lnu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rition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mong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hool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mains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major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publ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</w:t>
      </w:r>
      <w:r w:rsidRPr="00202414">
        <w:rPr>
          <w:spacing w:val="-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rn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ma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y lo</w:t>
      </w:r>
      <w:r w:rsidRPr="00202414">
        <w:rPr>
          <w:spacing w:val="8"/>
          <w:sz w:val="24"/>
          <w:szCs w:val="24"/>
        </w:rPr>
        <w:t>w</w:t>
      </w:r>
      <w:r w:rsidRPr="00202414">
        <w:rPr>
          <w:sz w:val="24"/>
          <w:szCs w:val="24"/>
        </w:rPr>
        <w:t xml:space="preserve">-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ddle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income</w:t>
      </w:r>
      <w:r w:rsidRPr="00202414">
        <w:rPr>
          <w:spacing w:val="-1"/>
          <w:sz w:val="24"/>
          <w:szCs w:val="24"/>
        </w:rPr>
        <w:t xml:space="preserve"> c</w:t>
      </w:r>
      <w:r w:rsidRPr="00202414">
        <w:rPr>
          <w:sz w:val="24"/>
          <w:szCs w:val="24"/>
        </w:rPr>
        <w:t>oun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s, including </w:t>
      </w: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. T</w:t>
      </w:r>
      <w:r w:rsidRPr="00202414">
        <w:rPr>
          <w:spacing w:val="2"/>
          <w:sz w:val="24"/>
          <w:szCs w:val="24"/>
        </w:rPr>
        <w:t>h</w:t>
      </w:r>
      <w:r w:rsidRPr="00202414">
        <w:rPr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 xml:space="preserve">hool </w:t>
      </w:r>
      <w:r w:rsidRPr="00202414">
        <w:rPr>
          <w:spacing w:val="2"/>
          <w:sz w:val="24"/>
          <w:szCs w:val="24"/>
        </w:rPr>
        <w:t>a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3</w:t>
      </w:r>
      <w:r w:rsidRPr="00202414">
        <w:rPr>
          <w:sz w:val="24"/>
          <w:szCs w:val="24"/>
        </w:rPr>
        <w:t>–6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is a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ritic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 pe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iod of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pid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5"/>
          <w:sz w:val="24"/>
          <w:szCs w:val="24"/>
        </w:rPr>
        <w:t>h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si</w:t>
      </w:r>
      <w:r w:rsidRPr="00202414">
        <w:rPr>
          <w:spacing w:val="2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gro</w:t>
      </w:r>
      <w:r w:rsidRPr="00202414">
        <w:rPr>
          <w:spacing w:val="-1"/>
          <w:sz w:val="24"/>
          <w:szCs w:val="24"/>
        </w:rPr>
        <w:t>w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h,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ive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lop</w:t>
      </w:r>
      <w:r w:rsidRPr="00202414">
        <w:rPr>
          <w:spacing w:val="1"/>
          <w:sz w:val="24"/>
          <w:szCs w:val="24"/>
        </w:rPr>
        <w:t>me</w:t>
      </w:r>
      <w:r w:rsidRPr="00202414">
        <w:rPr>
          <w:sz w:val="24"/>
          <w:szCs w:val="24"/>
        </w:rPr>
        <w:t>nt,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mune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matu</w:t>
      </w:r>
      <w:r w:rsidRPr="00202414">
        <w:rPr>
          <w:spacing w:val="-1"/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during whi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 inad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ke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>er</w:t>
      </w:r>
      <w:r w:rsidRPr="00202414">
        <w:rPr>
          <w:spacing w:val="2"/>
          <w:sz w:val="24"/>
          <w:szCs w:val="24"/>
        </w:rPr>
        <w:t>g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z w:val="24"/>
          <w:szCs w:val="24"/>
        </w:rPr>
        <w:t>prot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in,</w:t>
      </w:r>
      <w:r w:rsidRPr="00202414">
        <w:rPr>
          <w:spacing w:val="10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ssential</w:t>
      </w:r>
      <w:r w:rsidRPr="00202414">
        <w:rPr>
          <w:spacing w:val="1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ients</w:t>
      </w:r>
      <w:r w:rsidRPr="00202414">
        <w:rPr>
          <w:spacing w:val="10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n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z w:val="24"/>
          <w:szCs w:val="24"/>
        </w:rPr>
        <w:t>le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10"/>
          <w:sz w:val="24"/>
          <w:szCs w:val="24"/>
        </w:rPr>
        <w:t xml:space="preserve"> </w:t>
      </w:r>
      <w:r w:rsidRPr="00202414">
        <w:rPr>
          <w:sz w:val="24"/>
          <w:szCs w:val="24"/>
        </w:rPr>
        <w:t>und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</w:t>
      </w:r>
      <w:r w:rsidRPr="00202414">
        <w:rPr>
          <w:spacing w:val="-2"/>
          <w:sz w:val="24"/>
          <w:szCs w:val="24"/>
        </w:rPr>
        <w:t>n</w:t>
      </w:r>
      <w:r w:rsidRPr="00202414">
        <w:rPr>
          <w:sz w:val="24"/>
          <w:szCs w:val="24"/>
        </w:rPr>
        <w:t>,</w:t>
      </w:r>
    </w:p>
    <w:p w14:paraId="46AF9B5A" w14:textId="77777777" w:rsidR="00086A35" w:rsidRPr="00202414" w:rsidRDefault="00243173" w:rsidP="00202414">
      <w:pPr>
        <w:spacing w:before="76" w:line="359" w:lineRule="auto"/>
        <w:ind w:left="100" w:right="77"/>
        <w:jc w:val="both"/>
        <w:rPr>
          <w:sz w:val="24"/>
          <w:szCs w:val="24"/>
        </w:rPr>
      </w:pPr>
      <w:r w:rsidRPr="00202414">
        <w:rPr>
          <w:sz w:val="24"/>
          <w:szCs w:val="24"/>
        </w:rPr>
        <w:lastRenderedPageBreak/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le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rni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2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inc</w:t>
      </w:r>
      <w:r w:rsidRPr="00202414">
        <w:rPr>
          <w:spacing w:val="-1"/>
          <w:sz w:val="24"/>
          <w:szCs w:val="24"/>
        </w:rPr>
        <w:t>rea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susc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b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 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inf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lo</w:t>
      </w:r>
      <w:r w:rsidRPr="00202414">
        <w:rPr>
          <w:spacing w:val="5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-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rm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dv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rse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h outcom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s.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spi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e the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plem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ntation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la</w:t>
      </w:r>
      <w:r w:rsidRPr="00202414">
        <w:rPr>
          <w:spacing w:val="-1"/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4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ca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e nutrition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pro</w:t>
      </w:r>
      <w:r w:rsidRPr="00202414">
        <w:rPr>
          <w:spacing w:val="-3"/>
          <w:sz w:val="24"/>
          <w:szCs w:val="24"/>
        </w:rPr>
        <w:t>g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ms, 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ien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iron,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lc</w:t>
      </w:r>
      <w:r w:rsidRPr="00202414">
        <w:rPr>
          <w:spacing w:val="2"/>
          <w:sz w:val="24"/>
          <w:szCs w:val="24"/>
        </w:rPr>
        <w:t>i</w:t>
      </w:r>
      <w:r w:rsidRPr="00202414">
        <w:rPr>
          <w:sz w:val="24"/>
          <w:szCs w:val="24"/>
        </w:rPr>
        <w:t>um,</w:t>
      </w:r>
      <w:r w:rsidRPr="00202414">
        <w:rPr>
          <w:spacing w:val="1"/>
          <w:sz w:val="24"/>
          <w:szCs w:val="24"/>
        </w:rPr>
        <w:t xml:space="preserve"> z</w:t>
      </w:r>
      <w:r w:rsidRPr="00202414">
        <w:rPr>
          <w:sz w:val="24"/>
          <w:szCs w:val="24"/>
        </w:rPr>
        <w:t>inc, vi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A,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B</w:t>
      </w:r>
      <w:r w:rsidRPr="00202414">
        <w:rPr>
          <w:spacing w:val="2"/>
          <w:sz w:val="24"/>
          <w:szCs w:val="24"/>
        </w:rPr>
        <w:t>-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omp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x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vi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nue to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be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wid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5"/>
          <w:sz w:val="24"/>
          <w:szCs w:val="24"/>
        </w:rPr>
        <w:t>l</w:t>
      </w:r>
      <w:r w:rsidRPr="00202414">
        <w:rPr>
          <w:sz w:val="24"/>
          <w:szCs w:val="24"/>
        </w:rPr>
        <w:t>y 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lent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mo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ou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 xml:space="preserve">g 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(</w:t>
      </w:r>
      <w:r w:rsidRPr="00202414">
        <w:rPr>
          <w:sz w:val="24"/>
          <w:szCs w:val="24"/>
        </w:rPr>
        <w:t>U</w:t>
      </w:r>
      <w:r w:rsidRPr="00202414">
        <w:rPr>
          <w:spacing w:val="1"/>
          <w:sz w:val="24"/>
          <w:szCs w:val="24"/>
        </w:rPr>
        <w:t>N</w:t>
      </w: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, 2023;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, 2021)</w:t>
      </w:r>
    </w:p>
    <w:p w14:paraId="59E7A289" w14:textId="563D05CF" w:rsidR="00086A35" w:rsidRPr="00202414" w:rsidDel="00D42BFF" w:rsidRDefault="00086A35" w:rsidP="00202414">
      <w:pPr>
        <w:spacing w:before="7" w:line="280" w:lineRule="exact"/>
        <w:rPr>
          <w:del w:id="85" w:author="S.A." w:date="2026-02-04T14:53:00Z"/>
          <w:sz w:val="28"/>
          <w:szCs w:val="28"/>
        </w:rPr>
      </w:pPr>
    </w:p>
    <w:p w14:paraId="26534F9E" w14:textId="77777777" w:rsidR="00086A35" w:rsidRPr="00202414" w:rsidRDefault="00243173" w:rsidP="00202414">
      <w:pPr>
        <w:spacing w:line="360" w:lineRule="auto"/>
        <w:ind w:left="100" w:right="79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Rice is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staple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re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for a la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e prop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rtion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ndian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population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a major sour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diet</w:t>
      </w:r>
      <w:r w:rsidRPr="00202414">
        <w:rPr>
          <w:spacing w:val="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g</w:t>
      </w:r>
      <w:r w:rsidRPr="00202414">
        <w:rPr>
          <w:spacing w:val="-2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Ho</w:t>
      </w:r>
      <w:r w:rsidRPr="00202414">
        <w:rPr>
          <w:spacing w:val="-1"/>
          <w:sz w:val="24"/>
          <w:szCs w:val="24"/>
        </w:rPr>
        <w:t>we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pol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is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inhe</w:t>
      </w:r>
      <w:r w:rsidRPr="00202414">
        <w:rPr>
          <w:spacing w:val="-1"/>
          <w:sz w:val="24"/>
          <w:szCs w:val="24"/>
        </w:rPr>
        <w:t>re</w:t>
      </w:r>
      <w:r w:rsidRPr="00202414">
        <w:rPr>
          <w:sz w:val="24"/>
          <w:szCs w:val="24"/>
        </w:rPr>
        <w:t>nt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 low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prot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in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 xml:space="preserve">d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ssential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ients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due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ing los</w:t>
      </w:r>
      <w:r w:rsidRPr="00202414">
        <w:rPr>
          <w:spacing w:val="1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making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it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insuf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ici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me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nutritional 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quir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ments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gro</w:t>
      </w:r>
      <w:r w:rsidRPr="00202414">
        <w:rPr>
          <w:spacing w:val="-1"/>
          <w:sz w:val="24"/>
          <w:szCs w:val="24"/>
        </w:rPr>
        <w:t>w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wh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onsum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lone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(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,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2019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.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orti</w:t>
      </w:r>
      <w:r w:rsidRPr="00202414">
        <w:rPr>
          <w:spacing w:val="2"/>
          <w:sz w:val="24"/>
          <w:szCs w:val="24"/>
        </w:rPr>
        <w:t>f</w:t>
      </w:r>
      <w:r w:rsidRPr="00202414">
        <w:rPr>
          <w:sz w:val="24"/>
          <w:szCs w:val="24"/>
        </w:rPr>
        <w:t>ic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with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ssential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ients</w:t>
      </w:r>
      <w:r w:rsidRPr="00202414">
        <w:rPr>
          <w:spacing w:val="10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os</w:t>
      </w:r>
      <w:r w:rsidRPr="00202414">
        <w:rPr>
          <w:spacing w:val="4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-e</w:t>
      </w:r>
      <w:r w:rsidRPr="00202414">
        <w:rPr>
          <w:spacing w:val="1"/>
          <w:sz w:val="24"/>
          <w:szCs w:val="24"/>
        </w:rPr>
        <w:t>f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ve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sus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ble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tr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6"/>
          <w:sz w:val="24"/>
          <w:szCs w:val="24"/>
        </w:rPr>
        <w:t>g</w:t>
      </w:r>
      <w:r w:rsidRPr="00202414">
        <w:rPr>
          <w:sz w:val="24"/>
          <w:szCs w:val="24"/>
        </w:rPr>
        <w:t>y to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ss hidden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hun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r,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rti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ula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 in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populations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-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diets.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Rice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 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n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y in</w:t>
      </w:r>
      <w:r w:rsidRPr="00202414">
        <w:rPr>
          <w:spacing w:val="1"/>
          <w:sz w:val="24"/>
          <w:szCs w:val="24"/>
        </w:rPr>
        <w:t>te</w:t>
      </w:r>
      <w:r w:rsidRPr="00202414">
        <w:rPr>
          <w:sz w:val="24"/>
          <w:szCs w:val="24"/>
        </w:rPr>
        <w:t>rn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ies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sib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e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ppr</w:t>
      </w:r>
      <w:r w:rsidRPr="00202414">
        <w:rPr>
          <w:spacing w:val="1"/>
          <w:sz w:val="24"/>
          <w:szCs w:val="24"/>
        </w:rPr>
        <w:t>o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proving 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ient in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without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ring 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is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ing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food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 (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&amp; U</w:t>
      </w:r>
      <w:r w:rsidRPr="00202414">
        <w:rPr>
          <w:spacing w:val="1"/>
          <w:sz w:val="24"/>
          <w:szCs w:val="24"/>
        </w:rPr>
        <w:t>N</w:t>
      </w:r>
      <w:r w:rsidRPr="00202414">
        <w:rPr>
          <w:spacing w:val="-6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2"/>
          <w:sz w:val="24"/>
          <w:szCs w:val="24"/>
        </w:rPr>
        <w:t>F</w:t>
      </w:r>
      <w:r w:rsidRPr="00202414">
        <w:rPr>
          <w:sz w:val="24"/>
          <w:szCs w:val="24"/>
        </w:rPr>
        <w:t>, 2018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.</w:t>
      </w:r>
    </w:p>
    <w:p w14:paraId="65221ED0" w14:textId="7E14A9BE" w:rsidR="00086A35" w:rsidRPr="00202414" w:rsidDel="00D42BFF" w:rsidRDefault="00086A35" w:rsidP="00202414">
      <w:pPr>
        <w:spacing w:before="5" w:line="280" w:lineRule="exact"/>
        <w:rPr>
          <w:del w:id="86" w:author="S.A." w:date="2026-02-04T14:55:00Z"/>
          <w:sz w:val="28"/>
          <w:szCs w:val="28"/>
        </w:rPr>
      </w:pPr>
    </w:p>
    <w:p w14:paraId="6904F72A" w14:textId="1D4A9302" w:rsidR="00086A35" w:rsidRPr="00202414" w:rsidRDefault="00243173" w:rsidP="00202414">
      <w:pPr>
        <w:spacing w:line="360" w:lineRule="auto"/>
        <w:ind w:left="100" w:right="80"/>
        <w:jc w:val="both"/>
        <w:rPr>
          <w:sz w:val="24"/>
          <w:szCs w:val="24"/>
        </w:rPr>
      </w:pP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ompos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ls,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pulses,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oi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s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ds,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ient 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x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s,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ve</w:t>
      </w:r>
      <w:r w:rsidRPr="00202414">
        <w:rPr>
          <w:spacing w:val="-8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n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wid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ni</w:t>
      </w:r>
      <w:r w:rsidRPr="00202414">
        <w:rPr>
          <w:spacing w:val="2"/>
          <w:sz w:val="24"/>
          <w:szCs w:val="24"/>
        </w:rPr>
        <w:t>z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sui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ble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suppl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foods</w:t>
      </w:r>
      <w:r w:rsidRPr="00202414">
        <w:rPr>
          <w:spacing w:val="-8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hool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 due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their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d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nut</w:t>
      </w:r>
      <w:r w:rsidRPr="00202414">
        <w:rPr>
          <w:spacing w:val="2"/>
          <w:sz w:val="24"/>
          <w:szCs w:val="24"/>
        </w:rPr>
        <w:t>r</w:t>
      </w:r>
      <w:r w:rsidRPr="00202414">
        <w:rPr>
          <w:sz w:val="24"/>
          <w:szCs w:val="24"/>
        </w:rPr>
        <w:t>ient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omposi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ion,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se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f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on,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14"/>
          <w:sz w:val="24"/>
          <w:szCs w:val="24"/>
        </w:rPr>
        <w:t xml:space="preserve"> </w:t>
      </w:r>
      <w:commentRangeStart w:id="87"/>
      <w:r w:rsidRPr="00202414">
        <w:rPr>
          <w:spacing w:val="1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cce</w:t>
      </w:r>
      <w:r w:rsidRPr="00202414">
        <w:rPr>
          <w:sz w:val="24"/>
          <w:szCs w:val="24"/>
        </w:rPr>
        <w:t>p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7"/>
          <w:sz w:val="24"/>
          <w:szCs w:val="24"/>
        </w:rPr>
        <w:t>y</w:t>
      </w:r>
      <w:commentRangeEnd w:id="87"/>
      <w:r w:rsidR="00D42BFF">
        <w:rPr>
          <w:rStyle w:val="CommentReference"/>
        </w:rPr>
        <w:commentReference w:id="87"/>
      </w:r>
      <w:ins w:id="88" w:author="S.A." w:date="2026-02-04T14:56:00Z">
        <w:r w:rsidR="00D42BFF">
          <w:rPr>
            <w:spacing w:val="-7"/>
            <w:sz w:val="24"/>
            <w:szCs w:val="24"/>
          </w:rPr>
          <w:t xml:space="preserve"> </w:t>
        </w:r>
        <w:r w:rsidR="00D42BFF" w:rsidRPr="00202414">
          <w:rPr>
            <w:sz w:val="24"/>
            <w:szCs w:val="24"/>
          </w:rPr>
          <w:t>(</w:t>
        </w:r>
      </w:ins>
      <w:ins w:id="89" w:author="S.A." w:date="2026-02-04T14:57:00Z">
        <w:r w:rsidR="00D42BFF">
          <w:rPr>
            <w:sz w:val="24"/>
            <w:szCs w:val="24"/>
          </w:rPr>
          <w:t>)</w:t>
        </w:r>
      </w:ins>
      <w:r w:rsidRPr="00202414">
        <w:rPr>
          <w:sz w:val="24"/>
          <w:szCs w:val="24"/>
        </w:rPr>
        <w:t>.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orp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 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o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"/>
          <w:sz w:val="24"/>
          <w:szCs w:val="24"/>
        </w:rPr>
        <w:t>fe</w:t>
      </w:r>
      <w:r w:rsidRPr="00202414">
        <w:rPr>
          <w:sz w:val="24"/>
          <w:szCs w:val="24"/>
        </w:rPr>
        <w:t>rs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ntage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 both ma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ient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onutri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 while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z w:val="24"/>
          <w:szCs w:val="24"/>
        </w:rPr>
        <w:t>maintaining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ul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ur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 xml:space="preserve">ost </w:t>
      </w:r>
      <w:commentRangeStart w:id="90"/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ici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4"/>
          <w:sz w:val="24"/>
          <w:szCs w:val="24"/>
        </w:rPr>
        <w:t>c</w:t>
      </w:r>
      <w:r w:rsidRPr="00202414">
        <w:rPr>
          <w:spacing w:val="-5"/>
          <w:sz w:val="24"/>
          <w:szCs w:val="24"/>
        </w:rPr>
        <w:t>y</w:t>
      </w:r>
      <w:commentRangeEnd w:id="90"/>
      <w:r w:rsidR="00D42BFF">
        <w:rPr>
          <w:rStyle w:val="CommentReference"/>
        </w:rPr>
        <w:commentReference w:id="90"/>
      </w:r>
      <w:ins w:id="91" w:author="S.A." w:date="2026-02-04T14:58:00Z">
        <w:r w:rsidR="00D42BFF">
          <w:rPr>
            <w:spacing w:val="-5"/>
            <w:sz w:val="24"/>
            <w:szCs w:val="24"/>
          </w:rPr>
          <w:t xml:space="preserve"> </w:t>
        </w:r>
        <w:r w:rsidR="00D42BFF" w:rsidRPr="00202414">
          <w:rPr>
            <w:sz w:val="24"/>
            <w:szCs w:val="24"/>
          </w:rPr>
          <w:t>(</w:t>
        </w:r>
        <w:r w:rsidR="00D42BFF">
          <w:rPr>
            <w:sz w:val="24"/>
            <w:szCs w:val="24"/>
          </w:rPr>
          <w:t>)</w:t>
        </w:r>
      </w:ins>
      <w:r w:rsidRPr="00202414">
        <w:rPr>
          <w:sz w:val="24"/>
          <w:szCs w:val="24"/>
        </w:rPr>
        <w:t>.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be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si</w:t>
      </w:r>
      <w:r w:rsidRPr="00202414">
        <w:rPr>
          <w:spacing w:val="6"/>
          <w:sz w:val="24"/>
          <w:szCs w:val="24"/>
        </w:rPr>
        <w:t>l</w:t>
      </w:r>
      <w:r w:rsidRPr="00202414">
        <w:rPr>
          <w:sz w:val="24"/>
          <w:szCs w:val="24"/>
        </w:rPr>
        <w:t>y in</w:t>
      </w:r>
      <w:r w:rsidRPr="00202414">
        <w:rPr>
          <w:spacing w:val="1"/>
          <w:sz w:val="24"/>
          <w:szCs w:val="24"/>
        </w:rPr>
        <w:t>te</w:t>
      </w:r>
      <w:r w:rsidRPr="00202414">
        <w:rPr>
          <w:sz w:val="24"/>
          <w:szCs w:val="24"/>
        </w:rPr>
        <w:t>gr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ted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o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is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ing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publ</w:t>
      </w:r>
      <w:r w:rsidRPr="00202414">
        <w:rPr>
          <w:spacing w:val="-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5"/>
          <w:sz w:val="24"/>
          <w:szCs w:val="24"/>
        </w:rPr>
        <w:t>s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stems, including the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6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ted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Chi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lop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rvi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(</w:t>
      </w:r>
      <w:r w:rsidRPr="00202414">
        <w:rPr>
          <w:spacing w:val="-6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C</w:t>
      </w:r>
      <w:r w:rsidRPr="00202414">
        <w:rPr>
          <w:sz w:val="24"/>
          <w:szCs w:val="24"/>
        </w:rPr>
        <w:t>DS)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prog</w:t>
      </w:r>
      <w:r w:rsidRPr="00202414">
        <w:rPr>
          <w:spacing w:val="-1"/>
          <w:sz w:val="24"/>
          <w:szCs w:val="24"/>
        </w:rPr>
        <w:t>ra</w:t>
      </w:r>
      <w:r w:rsidRPr="00202414">
        <w:rPr>
          <w:sz w:val="24"/>
          <w:szCs w:val="24"/>
        </w:rPr>
        <w:t>m,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2"/>
          <w:sz w:val="24"/>
          <w:szCs w:val="24"/>
        </w:rPr>
        <w:t>h</w:t>
      </w:r>
      <w:r w:rsidRPr="00202414">
        <w:rPr>
          <w:sz w:val="24"/>
          <w:szCs w:val="24"/>
        </w:rPr>
        <w:t>ich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omb</w:t>
      </w:r>
      <w:r w:rsidRPr="00202414">
        <w:rPr>
          <w:spacing w:val="-3"/>
          <w:sz w:val="24"/>
          <w:szCs w:val="24"/>
        </w:rPr>
        <w:t>a</w:t>
      </w:r>
      <w:r w:rsidRPr="00202414">
        <w:rPr>
          <w:sz w:val="24"/>
          <w:szCs w:val="24"/>
        </w:rPr>
        <w:t>t malnutrition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promote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thro</w:t>
      </w:r>
      <w:r w:rsidRPr="00202414">
        <w:rPr>
          <w:spacing w:val="2"/>
          <w:sz w:val="24"/>
          <w:szCs w:val="24"/>
        </w:rPr>
        <w:t>u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pplem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nta</w:t>
      </w:r>
      <w:r w:rsidRPr="00202414">
        <w:rPr>
          <w:spacing w:val="3"/>
          <w:sz w:val="24"/>
          <w:szCs w:val="24"/>
        </w:rPr>
        <w:t>r</w:t>
      </w:r>
      <w:r w:rsidRPr="00202414">
        <w:rPr>
          <w:sz w:val="24"/>
          <w:szCs w:val="24"/>
        </w:rPr>
        <w:t>y nutrition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(</w:t>
      </w:r>
      <w:r w:rsidRPr="00202414">
        <w:rPr>
          <w:sz w:val="24"/>
          <w:szCs w:val="24"/>
        </w:rPr>
        <w:t>Min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st</w:t>
      </w:r>
      <w:r w:rsidRPr="00202414">
        <w:rPr>
          <w:spacing w:val="2"/>
          <w:sz w:val="24"/>
          <w:szCs w:val="24"/>
        </w:rPr>
        <w:t>r</w:t>
      </w:r>
      <w:r w:rsidRPr="00202414">
        <w:rPr>
          <w:sz w:val="24"/>
          <w:szCs w:val="24"/>
        </w:rPr>
        <w:t>y of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 xml:space="preserve">omen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Chi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 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lo</w:t>
      </w:r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>ment, 2022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.</w:t>
      </w:r>
    </w:p>
    <w:p w14:paraId="7E8AEBC8" w14:textId="1B9FCC1F" w:rsidR="00086A35" w:rsidRPr="00202414" w:rsidDel="00471A62" w:rsidRDefault="00086A35" w:rsidP="00202414">
      <w:pPr>
        <w:spacing w:before="5" w:line="280" w:lineRule="exact"/>
        <w:rPr>
          <w:del w:id="92" w:author="S.A." w:date="2026-02-04T14:58:00Z"/>
          <w:sz w:val="28"/>
          <w:szCs w:val="28"/>
        </w:rPr>
      </w:pPr>
    </w:p>
    <w:p w14:paraId="32845C95" w14:textId="1B2CDED6" w:rsidR="00086A35" w:rsidRPr="00202414" w:rsidRDefault="00243173" w:rsidP="00202414">
      <w:pPr>
        <w:spacing w:line="360" w:lineRule="auto"/>
        <w:ind w:left="100" w:right="77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Nutrition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luation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-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4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</w:t>
      </w:r>
      <w:r w:rsidRPr="00202414">
        <w:rPr>
          <w:spacing w:val="2"/>
          <w:sz w:val="24"/>
          <w:szCs w:val="24"/>
        </w:rPr>
        <w:t>r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2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is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ssential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re that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prod</w:t>
      </w:r>
      <w:r w:rsidRPr="00202414">
        <w:rPr>
          <w:spacing w:val="1"/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 me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die</w:t>
      </w:r>
      <w:r w:rsidRPr="00202414">
        <w:rPr>
          <w:spacing w:val="2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ow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hool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food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5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 xml:space="preserve"> </w:t>
      </w:r>
      <w:commentRangeStart w:id="93"/>
      <w:r w:rsidRPr="00202414">
        <w:rPr>
          <w:sz w:val="24"/>
          <w:szCs w:val="24"/>
        </w:rPr>
        <w:t>stand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rds</w:t>
      </w:r>
      <w:commentRangeEnd w:id="93"/>
      <w:r w:rsidR="00471A62">
        <w:rPr>
          <w:rStyle w:val="CommentReference"/>
        </w:rPr>
        <w:commentReference w:id="93"/>
      </w:r>
      <w:ins w:id="94" w:author="S.A." w:date="2026-02-04T14:59:00Z">
        <w:r w:rsidR="00471A62">
          <w:rPr>
            <w:sz w:val="24"/>
            <w:szCs w:val="24"/>
          </w:rPr>
          <w:t xml:space="preserve"> </w:t>
        </w:r>
        <w:r w:rsidR="00471A62" w:rsidRPr="00202414">
          <w:rPr>
            <w:sz w:val="24"/>
            <w:szCs w:val="24"/>
          </w:rPr>
          <w:t>(</w:t>
        </w:r>
        <w:r w:rsidR="00471A62">
          <w:rPr>
            <w:sz w:val="24"/>
            <w:szCs w:val="24"/>
          </w:rPr>
          <w:t>)</w:t>
        </w:r>
      </w:ins>
      <w:r w:rsidRPr="00202414">
        <w:rPr>
          <w:sz w:val="24"/>
          <w:szCs w:val="24"/>
        </w:rPr>
        <w:t>.</w:t>
      </w:r>
      <w:r w:rsidRPr="00202414">
        <w:rPr>
          <w:spacing w:val="11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ddi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ion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-2"/>
          <w:sz w:val="24"/>
          <w:szCs w:val="24"/>
        </w:rPr>
        <w:t>o</w:t>
      </w:r>
      <w:r w:rsidRPr="00202414">
        <w:rPr>
          <w:sz w:val="24"/>
          <w:szCs w:val="24"/>
        </w:rPr>
        <w:t>mposi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ion,</w:t>
      </w:r>
      <w:r w:rsidRPr="00202414">
        <w:rPr>
          <w:spacing w:val="11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sib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 xml:space="preserve">y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ssessment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lud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 xml:space="preserve">ng 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onom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viabil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 s</w:t>
      </w:r>
      <w:r w:rsidRPr="00202414">
        <w:rPr>
          <w:spacing w:val="-1"/>
          <w:sz w:val="24"/>
          <w:szCs w:val="24"/>
        </w:rPr>
        <w:t>ca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bi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7"/>
          <w:sz w:val="24"/>
          <w:szCs w:val="24"/>
        </w:rPr>
        <w:t>y</w:t>
      </w:r>
      <w:r w:rsidRPr="00202414">
        <w:rPr>
          <w:sz w:val="24"/>
          <w:szCs w:val="24"/>
        </w:rPr>
        <w:t>, stor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ge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stabili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 xml:space="preserve">,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nd p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 xml:space="preserve"> c</w:t>
      </w:r>
      <w:r w:rsidRPr="00202414">
        <w:rPr>
          <w:sz w:val="24"/>
          <w:szCs w:val="24"/>
        </w:rPr>
        <w:t>ompa</w:t>
      </w:r>
      <w:r w:rsidRPr="00202414">
        <w:rPr>
          <w:spacing w:val="2"/>
          <w:sz w:val="24"/>
          <w:szCs w:val="24"/>
        </w:rPr>
        <w:t>t</w:t>
      </w:r>
      <w:r w:rsidRPr="00202414">
        <w:rPr>
          <w:sz w:val="24"/>
          <w:szCs w:val="24"/>
        </w:rPr>
        <w:t>ib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is c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ial 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 su</w:t>
      </w:r>
      <w:r w:rsidRPr="00202414">
        <w:rPr>
          <w:spacing w:val="-1"/>
          <w:sz w:val="24"/>
          <w:szCs w:val="24"/>
        </w:rPr>
        <w:t>cce</w:t>
      </w:r>
      <w:r w:rsidRPr="00202414">
        <w:rPr>
          <w:sz w:val="24"/>
          <w:szCs w:val="24"/>
        </w:rPr>
        <w:t>ssful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inc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rpo</w:t>
      </w:r>
      <w:r w:rsidRPr="00202414">
        <w:rPr>
          <w:spacing w:val="-1"/>
          <w:sz w:val="24"/>
          <w:szCs w:val="24"/>
        </w:rPr>
        <w:t>ra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 in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o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publ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upplem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gr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ms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(</w:t>
      </w:r>
      <w:r w:rsidRPr="00202414">
        <w:rPr>
          <w:spacing w:val="-1"/>
          <w:sz w:val="24"/>
          <w:szCs w:val="24"/>
        </w:rPr>
        <w:t>H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man,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t</w:t>
      </w:r>
      <w:r w:rsidRPr="00202414">
        <w:rPr>
          <w:i/>
          <w:spacing w:val="-2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>al.</w:t>
      </w:r>
      <w:r w:rsidRPr="00202414">
        <w:rPr>
          <w:sz w:val="24"/>
          <w:szCs w:val="24"/>
        </w:rPr>
        <w:t>,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200</w:t>
      </w:r>
      <w:r w:rsidRPr="00202414">
        <w:rPr>
          <w:spacing w:val="2"/>
          <w:sz w:val="24"/>
          <w:szCs w:val="24"/>
        </w:rPr>
        <w:t>1</w:t>
      </w:r>
      <w:r w:rsidRPr="00202414">
        <w:rPr>
          <w:sz w:val="24"/>
          <w:szCs w:val="24"/>
        </w:rPr>
        <w:t>)</w:t>
      </w:r>
    </w:p>
    <w:p w14:paraId="1AE07C99" w14:textId="6E5BB18A" w:rsidR="00086A35" w:rsidRPr="00202414" w:rsidDel="00471A62" w:rsidRDefault="00086A35" w:rsidP="00202414">
      <w:pPr>
        <w:spacing w:before="4" w:line="280" w:lineRule="exact"/>
        <w:rPr>
          <w:del w:id="95" w:author="S.A." w:date="2026-02-04T14:59:00Z"/>
          <w:sz w:val="28"/>
          <w:szCs w:val="28"/>
        </w:rPr>
      </w:pPr>
    </w:p>
    <w:p w14:paraId="3118C376" w14:textId="37C3BD66" w:rsidR="00086A35" w:rsidRPr="00202414" w:rsidRDefault="00243173" w:rsidP="00202414">
      <w:pPr>
        <w:spacing w:line="360" w:lineRule="auto"/>
        <w:ind w:left="100" w:right="77"/>
        <w:jc w:val="both"/>
        <w:rPr>
          <w:sz w:val="24"/>
          <w:szCs w:val="24"/>
        </w:rPr>
        <w:sectPr w:rsidR="00086A35" w:rsidRPr="00202414">
          <w:pgSz w:w="11920" w:h="16840"/>
          <w:pgMar w:top="1340" w:right="1320" w:bottom="280" w:left="1340" w:header="720" w:footer="720" w:gutter="0"/>
          <w:cols w:space="720"/>
        </w:sectPr>
      </w:pPr>
      <w:r w:rsidRPr="00202414">
        <w:rPr>
          <w:sz w:val="24"/>
          <w:szCs w:val="24"/>
        </w:rPr>
        <w:t>Th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st</w:t>
      </w:r>
      <w:r w:rsidRPr="00202414">
        <w:rPr>
          <w:spacing w:val="3"/>
          <w:sz w:val="24"/>
          <w:szCs w:val="24"/>
        </w:rPr>
        <w:t>u</w:t>
      </w:r>
      <w:r w:rsidRPr="00202414">
        <w:rPr>
          <w:spacing w:val="2"/>
          <w:sz w:val="24"/>
          <w:szCs w:val="24"/>
        </w:rPr>
        <w:t>d</w:t>
      </w:r>
      <w:r w:rsidRPr="00202414">
        <w:rPr>
          <w:sz w:val="24"/>
          <w:szCs w:val="24"/>
        </w:rPr>
        <w:t>y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und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obje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rmul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rtifi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ce</w:t>
      </w:r>
      <w:r w:rsidRPr="00202414">
        <w:rPr>
          <w:sz w:val="24"/>
          <w:szCs w:val="24"/>
        </w:rPr>
        <w:t>- 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4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</w:t>
      </w:r>
      <w:r w:rsidRPr="00202414">
        <w:rPr>
          <w:spacing w:val="3"/>
          <w:sz w:val="24"/>
          <w:szCs w:val="24"/>
        </w:rPr>
        <w:t>x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-7"/>
          <w:sz w:val="24"/>
          <w:szCs w:val="24"/>
        </w:rPr>
        <w:t>y</w:t>
      </w:r>
      <w:r w:rsidRPr="00202414">
        <w:rPr>
          <w:spacing w:val="1"/>
          <w:sz w:val="24"/>
          <w:szCs w:val="24"/>
        </w:rPr>
        <w:t>z</w:t>
      </w:r>
      <w:r w:rsidRPr="00202414">
        <w:rPr>
          <w:sz w:val="24"/>
          <w:szCs w:val="24"/>
        </w:rPr>
        <w:t>ing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nutritional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7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luating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sib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 for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inclusion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in publ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suppl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nu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rition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prog</w:t>
      </w:r>
      <w:r w:rsidRPr="00202414">
        <w:rPr>
          <w:spacing w:val="-1"/>
          <w:sz w:val="24"/>
          <w:szCs w:val="24"/>
        </w:rPr>
        <w:t>ra</w:t>
      </w:r>
      <w:r w:rsidRPr="00202414">
        <w:rPr>
          <w:sz w:val="24"/>
          <w:szCs w:val="24"/>
        </w:rPr>
        <w:t>ms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hool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n.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h</w:t>
      </w:r>
      <w:r w:rsidRPr="00202414">
        <w:rPr>
          <w:sz w:val="24"/>
          <w:szCs w:val="24"/>
        </w:rPr>
        <w:t>e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findi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f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th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stu</w:t>
      </w:r>
      <w:r w:rsidRPr="00202414">
        <w:rPr>
          <w:spacing w:val="5"/>
          <w:sz w:val="24"/>
          <w:szCs w:val="24"/>
        </w:rPr>
        <w:t>d</w:t>
      </w:r>
      <w:r w:rsidRPr="00202414">
        <w:rPr>
          <w:sz w:val="24"/>
          <w:szCs w:val="24"/>
        </w:rPr>
        <w:t>y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6"/>
          <w:sz w:val="24"/>
          <w:szCs w:val="24"/>
        </w:rPr>
        <w:t>a</w:t>
      </w:r>
      <w:r w:rsidRPr="00202414">
        <w:rPr>
          <w:sz w:val="24"/>
          <w:szCs w:val="24"/>
        </w:rPr>
        <w:t xml:space="preserve">re 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ted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ontribute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lop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f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ional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1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te,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f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ble,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sus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inab</w:t>
      </w:r>
      <w:r w:rsidRPr="00202414">
        <w:rPr>
          <w:spacing w:val="2"/>
          <w:sz w:val="24"/>
          <w:szCs w:val="24"/>
        </w:rPr>
        <w:t>l</w:t>
      </w:r>
      <w:r w:rsidRPr="00202414">
        <w:rPr>
          <w:sz w:val="24"/>
          <w:szCs w:val="24"/>
        </w:rPr>
        <w:t>e foo</w:t>
      </w:r>
      <w:r w:rsidRPr="00202414">
        <w:rPr>
          <w:spacing w:val="-1"/>
          <w:sz w:val="24"/>
          <w:szCs w:val="24"/>
        </w:rPr>
        <w:t>d-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in</w:t>
      </w:r>
      <w:r w:rsidRPr="00202414">
        <w:rPr>
          <w:spacing w:val="1"/>
          <w:sz w:val="24"/>
          <w:szCs w:val="24"/>
        </w:rPr>
        <w:t>te</w:t>
      </w:r>
      <w:r w:rsidRPr="00202414">
        <w:rPr>
          <w:sz w:val="24"/>
          <w:szCs w:val="24"/>
        </w:rPr>
        <w:t>rv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 xml:space="preserve">ons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d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t 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mproving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the 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utrit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 s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tus of</w:t>
      </w:r>
      <w:r w:rsidRPr="00202414">
        <w:rPr>
          <w:spacing w:val="2"/>
          <w:sz w:val="24"/>
          <w:szCs w:val="24"/>
        </w:rPr>
        <w:t xml:space="preserve"> </w:t>
      </w:r>
      <w:del w:id="96" w:author="S.A." w:date="2026-02-04T15:09:00Z">
        <w:r w:rsidRPr="00202414" w:rsidDel="00D13549">
          <w:rPr>
            <w:spacing w:val="-5"/>
            <w:sz w:val="24"/>
            <w:szCs w:val="24"/>
          </w:rPr>
          <w:delText>y</w:delText>
        </w:r>
        <w:r w:rsidRPr="00202414" w:rsidDel="00D13549">
          <w:rPr>
            <w:sz w:val="24"/>
            <w:szCs w:val="24"/>
          </w:rPr>
          <w:delText>ou</w:delText>
        </w:r>
        <w:r w:rsidRPr="00202414" w:rsidDel="00D13549">
          <w:rPr>
            <w:spacing w:val="2"/>
            <w:sz w:val="24"/>
            <w:szCs w:val="24"/>
          </w:rPr>
          <w:delText>n</w:delText>
        </w:r>
        <w:r w:rsidRPr="00202414" w:rsidDel="00D13549">
          <w:rPr>
            <w:sz w:val="24"/>
            <w:szCs w:val="24"/>
          </w:rPr>
          <w:delText>g</w:delText>
        </w:r>
      </w:del>
      <w:ins w:id="97" w:author="S.A." w:date="2026-02-04T15:10:00Z">
        <w:r w:rsidR="00D13549" w:rsidRPr="00D13549">
          <w:rPr>
            <w:sz w:val="24"/>
            <w:szCs w:val="24"/>
          </w:rPr>
          <w:t xml:space="preserve"> </w:t>
        </w:r>
        <w:r w:rsidR="00D13549" w:rsidRPr="00202414">
          <w:rPr>
            <w:sz w:val="24"/>
            <w:szCs w:val="24"/>
          </w:rPr>
          <w:t>p</w:t>
        </w:r>
        <w:r w:rsidR="00D13549" w:rsidRPr="00202414">
          <w:rPr>
            <w:spacing w:val="1"/>
            <w:sz w:val="24"/>
            <w:szCs w:val="24"/>
          </w:rPr>
          <w:t>r</w:t>
        </w:r>
        <w:r w:rsidR="00D13549" w:rsidRPr="00202414">
          <w:rPr>
            <w:spacing w:val="-1"/>
            <w:sz w:val="24"/>
            <w:szCs w:val="24"/>
          </w:rPr>
          <w:t>e</w:t>
        </w:r>
        <w:r w:rsidR="00D13549" w:rsidRPr="00202414">
          <w:rPr>
            <w:sz w:val="24"/>
            <w:szCs w:val="24"/>
          </w:rPr>
          <w:t>s</w:t>
        </w:r>
        <w:r w:rsidR="00D13549" w:rsidRPr="00202414">
          <w:rPr>
            <w:spacing w:val="1"/>
            <w:sz w:val="24"/>
            <w:szCs w:val="24"/>
          </w:rPr>
          <w:t>c</w:t>
        </w:r>
        <w:r w:rsidR="00D13549" w:rsidRPr="00202414">
          <w:rPr>
            <w:sz w:val="24"/>
            <w:szCs w:val="24"/>
          </w:rPr>
          <w:t>hool</w:t>
        </w:r>
      </w:ins>
      <w:r w:rsidRPr="00202414">
        <w:rPr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n.</w:t>
      </w:r>
    </w:p>
    <w:p w14:paraId="1E0F6374" w14:textId="6B45C705" w:rsidR="00086A35" w:rsidRPr="00202414" w:rsidDel="00D13549" w:rsidRDefault="00086A35" w:rsidP="00202414">
      <w:pPr>
        <w:spacing w:before="9" w:line="180" w:lineRule="exact"/>
        <w:rPr>
          <w:del w:id="98" w:author="S.A." w:date="2026-02-04T15:10:00Z"/>
          <w:sz w:val="18"/>
          <w:szCs w:val="18"/>
        </w:rPr>
      </w:pPr>
    </w:p>
    <w:p w14:paraId="4F672DF5" w14:textId="6EF10A44" w:rsidR="00086A35" w:rsidRPr="00202414" w:rsidDel="00D13549" w:rsidRDefault="00086A35" w:rsidP="00202414">
      <w:pPr>
        <w:spacing w:line="200" w:lineRule="exact"/>
        <w:rPr>
          <w:del w:id="99" w:author="S.A." w:date="2026-02-04T15:10:00Z"/>
        </w:rPr>
      </w:pPr>
    </w:p>
    <w:p w14:paraId="445B0185" w14:textId="77777777" w:rsidR="00086A35" w:rsidRPr="00202414" w:rsidRDefault="00243173" w:rsidP="00202414">
      <w:pPr>
        <w:spacing w:before="29" w:line="360" w:lineRule="auto"/>
        <w:ind w:left="100" w:right="79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The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stu</w:t>
      </w:r>
      <w:r w:rsidRPr="00202414">
        <w:rPr>
          <w:spacing w:val="5"/>
          <w:sz w:val="24"/>
          <w:szCs w:val="24"/>
        </w:rPr>
        <w:t>d</w:t>
      </w:r>
      <w:r w:rsidRPr="00202414">
        <w:rPr>
          <w:sz w:val="24"/>
          <w:szCs w:val="24"/>
        </w:rPr>
        <w:t>y f</w:t>
      </w:r>
      <w:r w:rsidRPr="00202414">
        <w:rPr>
          <w:spacing w:val="1"/>
          <w:sz w:val="24"/>
          <w:szCs w:val="24"/>
        </w:rPr>
        <w:t>o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u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f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rtif</w:t>
      </w:r>
      <w:r w:rsidRPr="00202414">
        <w:rPr>
          <w:spacing w:val="5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ce-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utrim</w:t>
      </w:r>
      <w:r w:rsidRPr="00202414">
        <w:rPr>
          <w:spacing w:val="-2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using nutritional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 sup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rior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ls,</w:t>
      </w:r>
      <w:r w:rsidRPr="00202414">
        <w:rPr>
          <w:spacing w:val="8"/>
          <w:sz w:val="24"/>
          <w:szCs w:val="24"/>
        </w:rPr>
        <w:t xml:space="preserve"> </w:t>
      </w:r>
      <w:commentRangeStart w:id="100"/>
      <w:r w:rsidRPr="00D13549">
        <w:rPr>
          <w:sz w:val="24"/>
          <w:szCs w:val="24"/>
          <w:rPrChange w:id="101" w:author="S.A." w:date="2026-02-04T15:11:00Z">
            <w:rPr>
              <w:sz w:val="24"/>
              <w:szCs w:val="24"/>
              <w:highlight w:val="yellow"/>
            </w:rPr>
          </w:rPrChange>
        </w:rPr>
        <w:t>m</w:t>
      </w:r>
      <w:r w:rsidRPr="00D13549">
        <w:rPr>
          <w:spacing w:val="1"/>
          <w:sz w:val="24"/>
          <w:szCs w:val="24"/>
          <w:rPrChange w:id="102" w:author="S.A." w:date="2026-02-04T15:11:00Z">
            <w:rPr>
              <w:spacing w:val="1"/>
              <w:sz w:val="24"/>
              <w:szCs w:val="24"/>
              <w:highlight w:val="yellow"/>
            </w:rPr>
          </w:rPrChange>
        </w:rPr>
        <w:t>i</w:t>
      </w:r>
      <w:r w:rsidRPr="00D13549">
        <w:rPr>
          <w:sz w:val="24"/>
          <w:szCs w:val="24"/>
          <w:rPrChange w:id="103" w:author="S.A." w:date="2026-02-04T15:11:00Z">
            <w:rPr>
              <w:sz w:val="24"/>
              <w:szCs w:val="24"/>
              <w:highlight w:val="yellow"/>
            </w:rPr>
          </w:rPrChange>
        </w:rPr>
        <w:t>l</w:t>
      </w:r>
      <w:r w:rsidRPr="00D13549">
        <w:rPr>
          <w:spacing w:val="1"/>
          <w:sz w:val="24"/>
          <w:szCs w:val="24"/>
          <w:rPrChange w:id="104" w:author="S.A." w:date="2026-02-04T15:11:00Z">
            <w:rPr>
              <w:spacing w:val="1"/>
              <w:sz w:val="24"/>
              <w:szCs w:val="24"/>
              <w:highlight w:val="yellow"/>
            </w:rPr>
          </w:rPrChange>
        </w:rPr>
        <w:t>l</w:t>
      </w:r>
      <w:r w:rsidRPr="00D13549">
        <w:rPr>
          <w:spacing w:val="-1"/>
          <w:sz w:val="24"/>
          <w:szCs w:val="24"/>
          <w:rPrChange w:id="105" w:author="S.A." w:date="2026-02-04T15:11:00Z">
            <w:rPr>
              <w:spacing w:val="-1"/>
              <w:sz w:val="24"/>
              <w:szCs w:val="24"/>
              <w:highlight w:val="yellow"/>
            </w:rPr>
          </w:rPrChange>
        </w:rPr>
        <w:t>e</w:t>
      </w:r>
      <w:r w:rsidRPr="00D13549">
        <w:rPr>
          <w:sz w:val="24"/>
          <w:szCs w:val="24"/>
          <w:rPrChange w:id="106" w:author="S.A." w:date="2026-02-04T15:11:00Z">
            <w:rPr>
              <w:sz w:val="24"/>
              <w:szCs w:val="24"/>
              <w:highlight w:val="yellow"/>
            </w:rPr>
          </w:rPrChange>
        </w:rPr>
        <w:t>ts</w:t>
      </w:r>
      <w:commentRangeEnd w:id="100"/>
      <w:r w:rsidR="00D13549">
        <w:rPr>
          <w:rStyle w:val="CommentReference"/>
        </w:rPr>
        <w:commentReference w:id="100"/>
      </w:r>
      <w:r w:rsidRPr="00202414">
        <w:rPr>
          <w:sz w:val="24"/>
          <w:szCs w:val="24"/>
        </w:rPr>
        <w:t>,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le</w:t>
      </w:r>
      <w:r w:rsidRPr="00202414">
        <w:rPr>
          <w:spacing w:val="-3"/>
          <w:sz w:val="24"/>
          <w:szCs w:val="24"/>
        </w:rPr>
        <w:t>g</w:t>
      </w:r>
      <w:r w:rsidRPr="00202414">
        <w:rPr>
          <w:sz w:val="24"/>
          <w:szCs w:val="24"/>
        </w:rPr>
        <w:t>umes.</w:t>
      </w:r>
      <w:r w:rsidRPr="00202414">
        <w:rPr>
          <w:spacing w:val="11"/>
          <w:sz w:val="24"/>
          <w:szCs w:val="24"/>
        </w:rPr>
        <w:t xml:space="preserve"> </w:t>
      </w:r>
      <w:proofErr w:type="spellStart"/>
      <w:r w:rsidRPr="00D13549">
        <w:rPr>
          <w:i/>
          <w:sz w:val="24"/>
          <w:szCs w:val="24"/>
          <w:rPrChange w:id="107" w:author="S.A." w:date="2026-02-04T15:12:00Z">
            <w:rPr>
              <w:sz w:val="24"/>
              <w:szCs w:val="24"/>
            </w:rPr>
          </w:rPrChange>
        </w:rPr>
        <w:t>R</w:t>
      </w:r>
      <w:r w:rsidRPr="00D13549">
        <w:rPr>
          <w:i/>
          <w:spacing w:val="-1"/>
          <w:sz w:val="24"/>
          <w:szCs w:val="24"/>
          <w:rPrChange w:id="108" w:author="S.A." w:date="2026-02-04T15:12:00Z">
            <w:rPr>
              <w:spacing w:val="-1"/>
              <w:sz w:val="24"/>
              <w:szCs w:val="24"/>
            </w:rPr>
          </w:rPrChange>
        </w:rPr>
        <w:t>a</w:t>
      </w:r>
      <w:r w:rsidRPr="00D13549">
        <w:rPr>
          <w:i/>
          <w:sz w:val="24"/>
          <w:szCs w:val="24"/>
          <w:rPrChange w:id="109" w:author="S.A." w:date="2026-02-04T15:12:00Z">
            <w:rPr>
              <w:sz w:val="24"/>
              <w:szCs w:val="24"/>
            </w:rPr>
          </w:rPrChange>
        </w:rPr>
        <w:t>k</w:t>
      </w:r>
      <w:r w:rsidRPr="00D13549">
        <w:rPr>
          <w:i/>
          <w:spacing w:val="1"/>
          <w:sz w:val="24"/>
          <w:szCs w:val="24"/>
          <w:rPrChange w:id="110" w:author="S.A." w:date="2026-02-04T15:12:00Z">
            <w:rPr>
              <w:spacing w:val="1"/>
              <w:sz w:val="24"/>
              <w:szCs w:val="24"/>
            </w:rPr>
          </w:rPrChange>
        </w:rPr>
        <w:t>t</w:t>
      </w:r>
      <w:r w:rsidRPr="00D13549">
        <w:rPr>
          <w:i/>
          <w:sz w:val="24"/>
          <w:szCs w:val="24"/>
          <w:rPrChange w:id="111" w:author="S.A." w:date="2026-02-04T15:12:00Z">
            <w:rPr>
              <w:sz w:val="24"/>
              <w:szCs w:val="24"/>
            </w:rPr>
          </w:rPrChange>
        </w:rPr>
        <w:t>h</w:t>
      </w:r>
      <w:r w:rsidRPr="00D13549">
        <w:rPr>
          <w:i/>
          <w:spacing w:val="-1"/>
          <w:sz w:val="24"/>
          <w:szCs w:val="24"/>
          <w:rPrChange w:id="112" w:author="S.A." w:date="2026-02-04T15:12:00Z">
            <w:rPr>
              <w:spacing w:val="-1"/>
              <w:sz w:val="24"/>
              <w:szCs w:val="24"/>
            </w:rPr>
          </w:rPrChange>
        </w:rPr>
        <w:t>a</w:t>
      </w:r>
      <w:r w:rsidRPr="00D13549">
        <w:rPr>
          <w:i/>
          <w:sz w:val="24"/>
          <w:szCs w:val="24"/>
          <w:rPrChange w:id="113" w:author="S.A." w:date="2026-02-04T15:12:00Z">
            <w:rPr>
              <w:sz w:val="24"/>
              <w:szCs w:val="24"/>
            </w:rPr>
          </w:rPrChange>
        </w:rPr>
        <w:t>sh</w:t>
      </w:r>
      <w:r w:rsidRPr="00D13549">
        <w:rPr>
          <w:i/>
          <w:spacing w:val="-1"/>
          <w:sz w:val="24"/>
          <w:szCs w:val="24"/>
          <w:rPrChange w:id="114" w:author="S.A." w:date="2026-02-04T15:12:00Z">
            <w:rPr>
              <w:spacing w:val="-1"/>
              <w:sz w:val="24"/>
              <w:szCs w:val="24"/>
            </w:rPr>
          </w:rPrChange>
        </w:rPr>
        <w:t>a</w:t>
      </w:r>
      <w:r w:rsidRPr="00D13549">
        <w:rPr>
          <w:i/>
          <w:sz w:val="24"/>
          <w:szCs w:val="24"/>
          <w:rPrChange w:id="115" w:author="S.A." w:date="2026-02-04T15:12:00Z">
            <w:rPr>
              <w:sz w:val="24"/>
              <w:szCs w:val="24"/>
            </w:rPr>
          </w:rPrChange>
        </w:rPr>
        <w:t>li</w:t>
      </w:r>
      <w:proofErr w:type="spellEnd"/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,</w:t>
      </w:r>
      <w:r w:rsidRPr="00202414">
        <w:rPr>
          <w:spacing w:val="8"/>
          <w:sz w:val="24"/>
          <w:szCs w:val="24"/>
        </w:rPr>
        <w:t xml:space="preserve"> </w:t>
      </w:r>
      <w:proofErr w:type="spellStart"/>
      <w:r w:rsidRPr="00D13549">
        <w:rPr>
          <w:i/>
          <w:sz w:val="24"/>
          <w:szCs w:val="24"/>
          <w:rPrChange w:id="116" w:author="S.A." w:date="2026-02-04T15:12:00Z">
            <w:rPr>
              <w:sz w:val="24"/>
              <w:szCs w:val="24"/>
            </w:rPr>
          </w:rPrChange>
        </w:rPr>
        <w:t>Nj</w:t>
      </w:r>
      <w:r w:rsidRPr="00D13549">
        <w:rPr>
          <w:i/>
          <w:spacing w:val="-1"/>
          <w:sz w:val="24"/>
          <w:szCs w:val="24"/>
          <w:rPrChange w:id="117" w:author="S.A." w:date="2026-02-04T15:12:00Z">
            <w:rPr>
              <w:spacing w:val="-1"/>
              <w:sz w:val="24"/>
              <w:szCs w:val="24"/>
            </w:rPr>
          </w:rPrChange>
        </w:rPr>
        <w:t>a</w:t>
      </w:r>
      <w:r w:rsidRPr="00D13549">
        <w:rPr>
          <w:i/>
          <w:sz w:val="24"/>
          <w:szCs w:val="24"/>
          <w:rPrChange w:id="118" w:author="S.A." w:date="2026-02-04T15:12:00Z">
            <w:rPr>
              <w:sz w:val="24"/>
              <w:szCs w:val="24"/>
            </w:rPr>
          </w:rPrChange>
        </w:rPr>
        <w:t>v</w:t>
      </w:r>
      <w:r w:rsidRPr="00D13549">
        <w:rPr>
          <w:i/>
          <w:spacing w:val="-1"/>
          <w:sz w:val="24"/>
          <w:szCs w:val="24"/>
          <w:rPrChange w:id="119" w:author="S.A." w:date="2026-02-04T15:12:00Z">
            <w:rPr>
              <w:spacing w:val="-1"/>
              <w:sz w:val="24"/>
              <w:szCs w:val="24"/>
            </w:rPr>
          </w:rPrChange>
        </w:rPr>
        <w:t>a</w:t>
      </w:r>
      <w:r w:rsidRPr="00D13549">
        <w:rPr>
          <w:i/>
          <w:sz w:val="24"/>
          <w:szCs w:val="24"/>
          <w:rPrChange w:id="120" w:author="S.A." w:date="2026-02-04T15:12:00Z">
            <w:rPr>
              <w:sz w:val="24"/>
              <w:szCs w:val="24"/>
            </w:rPr>
          </w:rPrChange>
        </w:rPr>
        <w:t>ra</w:t>
      </w:r>
      <w:proofErr w:type="spellEnd"/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7"/>
          <w:sz w:val="24"/>
          <w:szCs w:val="24"/>
        </w:rPr>
        <w:t xml:space="preserve"> </w:t>
      </w:r>
      <w:r w:rsidRPr="00D13549">
        <w:rPr>
          <w:i/>
          <w:sz w:val="24"/>
          <w:szCs w:val="24"/>
          <w:rPrChange w:id="121" w:author="S.A." w:date="2026-02-04T15:12:00Z">
            <w:rPr>
              <w:sz w:val="24"/>
              <w:szCs w:val="24"/>
            </w:rPr>
          </w:rPrChange>
        </w:rPr>
        <w:t>M</w:t>
      </w:r>
      <w:r w:rsidRPr="00D13549">
        <w:rPr>
          <w:i/>
          <w:spacing w:val="-1"/>
          <w:sz w:val="24"/>
          <w:szCs w:val="24"/>
          <w:rPrChange w:id="122" w:author="S.A." w:date="2026-02-04T15:12:00Z">
            <w:rPr>
              <w:spacing w:val="-1"/>
              <w:sz w:val="24"/>
              <w:szCs w:val="24"/>
            </w:rPr>
          </w:rPrChange>
        </w:rPr>
        <w:t>a</w:t>
      </w:r>
      <w:r w:rsidRPr="00D13549">
        <w:rPr>
          <w:i/>
          <w:sz w:val="24"/>
          <w:szCs w:val="24"/>
          <w:rPrChange w:id="123" w:author="S.A." w:date="2026-02-04T15:12:00Z">
            <w:rPr>
              <w:sz w:val="24"/>
              <w:szCs w:val="24"/>
            </w:rPr>
          </w:rPrChange>
        </w:rPr>
        <w:t>t</w:t>
      </w:r>
      <w:r w:rsidRPr="00D13549">
        <w:rPr>
          <w:i/>
          <w:spacing w:val="1"/>
          <w:sz w:val="24"/>
          <w:szCs w:val="24"/>
          <w:rPrChange w:id="124" w:author="S.A." w:date="2026-02-04T15:12:00Z">
            <w:rPr>
              <w:spacing w:val="1"/>
              <w:sz w:val="24"/>
              <w:szCs w:val="24"/>
            </w:rPr>
          </w:rPrChange>
        </w:rPr>
        <w:t>t</w:t>
      </w:r>
      <w:r w:rsidRPr="00D13549">
        <w:rPr>
          <w:i/>
          <w:sz w:val="24"/>
          <w:szCs w:val="24"/>
          <w:rPrChange w:id="125" w:author="S.A." w:date="2026-02-04T15:12:00Z">
            <w:rPr>
              <w:sz w:val="24"/>
              <w:szCs w:val="24"/>
            </w:rPr>
          </w:rPrChange>
        </w:rPr>
        <w:t>a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 xml:space="preserve">e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D13549">
        <w:rPr>
          <w:i/>
          <w:spacing w:val="1"/>
          <w:sz w:val="24"/>
          <w:szCs w:val="24"/>
          <w:rPrChange w:id="126" w:author="S.A." w:date="2026-02-04T15:12:00Z">
            <w:rPr>
              <w:spacing w:val="1"/>
              <w:sz w:val="24"/>
              <w:szCs w:val="24"/>
            </w:rPr>
          </w:rPrChange>
        </w:rPr>
        <w:t>P</w:t>
      </w:r>
      <w:r w:rsidRPr="00D13549">
        <w:rPr>
          <w:i/>
          <w:sz w:val="24"/>
          <w:szCs w:val="24"/>
          <w:rPrChange w:id="127" w:author="S.A." w:date="2026-02-04T15:12:00Z">
            <w:rPr>
              <w:sz w:val="24"/>
              <w:szCs w:val="24"/>
            </w:rPr>
          </w:rPrChange>
        </w:rPr>
        <w:t>okk</w:t>
      </w:r>
      <w:r w:rsidRPr="00D13549">
        <w:rPr>
          <w:i/>
          <w:spacing w:val="-1"/>
          <w:sz w:val="24"/>
          <w:szCs w:val="24"/>
          <w:rPrChange w:id="128" w:author="S.A." w:date="2026-02-04T15:12:00Z">
            <w:rPr>
              <w:spacing w:val="-1"/>
              <w:sz w:val="24"/>
              <w:szCs w:val="24"/>
            </w:rPr>
          </w:rPrChange>
        </w:rPr>
        <w:t>a</w:t>
      </w:r>
      <w:r w:rsidRPr="00D13549">
        <w:rPr>
          <w:i/>
          <w:sz w:val="24"/>
          <w:szCs w:val="24"/>
          <w:rPrChange w:id="129" w:author="S.A." w:date="2026-02-04T15:12:00Z">
            <w:rPr>
              <w:sz w:val="24"/>
              <w:szCs w:val="24"/>
            </w:rPr>
          </w:rPrChange>
        </w:rPr>
        <w:t>li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ted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their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o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nutritional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nifi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lo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 with p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rl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,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na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our,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b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ma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 xml:space="preserve">ient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 xml:space="preserve">ient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ontent.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Good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q</w:t>
      </w:r>
      <w:r w:rsidRPr="00202414">
        <w:rPr>
          <w:spacing w:val="2"/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 raw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mat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ro</w:t>
      </w:r>
      <w:r w:rsidRPr="00202414">
        <w:rPr>
          <w:spacing w:val="-2"/>
          <w:sz w:val="24"/>
          <w:szCs w:val="24"/>
        </w:rPr>
        <w:t>c</w:t>
      </w:r>
      <w:r w:rsidRPr="00202414">
        <w:rPr>
          <w:sz w:val="24"/>
          <w:szCs w:val="24"/>
        </w:rPr>
        <w:t>u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lo</w:t>
      </w:r>
      <w:r w:rsidRPr="00202414">
        <w:rPr>
          <w:spacing w:val="2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ma</w:t>
      </w:r>
      <w:r w:rsidRPr="00202414">
        <w:rPr>
          <w:spacing w:val="-1"/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ost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 p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met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rs.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SS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-a</w:t>
      </w:r>
      <w:r w:rsidRPr="00202414">
        <w:rPr>
          <w:sz w:val="24"/>
          <w:szCs w:val="24"/>
        </w:rPr>
        <w:t>p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rov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rtifi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pro</w:t>
      </w:r>
      <w:r w:rsidRPr="00202414">
        <w:rPr>
          <w:spacing w:val="-2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H</w:t>
      </w:r>
      <w:r w:rsidRPr="00202414">
        <w:rPr>
          <w:sz w:val="24"/>
          <w:szCs w:val="24"/>
        </w:rPr>
        <w:t>G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A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 xml:space="preserve">ri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olu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ions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LL</w:t>
      </w:r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4"/>
          <w:sz w:val="24"/>
          <w:szCs w:val="24"/>
        </w:rPr>
        <w:t>H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d,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n </w:t>
      </w:r>
      <w:r w:rsidRPr="00202414">
        <w:rPr>
          <w:spacing w:val="-1"/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SS</w:t>
      </w:r>
      <w:r w:rsidRPr="00202414">
        <w:rPr>
          <w:spacing w:val="2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I-c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rtifi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3"/>
          <w:sz w:val="24"/>
          <w:szCs w:val="24"/>
        </w:rPr>
        <w:t>d</w:t>
      </w:r>
      <w:r w:rsidRPr="00202414">
        <w:rPr>
          <w:sz w:val="24"/>
          <w:szCs w:val="24"/>
        </w:rPr>
        <w:t>ust</w:t>
      </w:r>
      <w:r w:rsidRPr="00202414">
        <w:rPr>
          <w:spacing w:val="2"/>
          <w:sz w:val="24"/>
          <w:szCs w:val="24"/>
        </w:rPr>
        <w:t>r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-2"/>
          <w:sz w:val="24"/>
          <w:szCs w:val="24"/>
        </w:rPr>
        <w:t xml:space="preserve"> </w:t>
      </w:r>
      <w:commentRangeStart w:id="130"/>
      <w:r w:rsidRPr="00202414">
        <w:rPr>
          <w:sz w:val="24"/>
          <w:szCs w:val="24"/>
        </w:rPr>
        <w:t>Ri</w:t>
      </w:r>
      <w:r w:rsidRPr="00202414">
        <w:rPr>
          <w:spacing w:val="2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s w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e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 xml:space="preserve">d </w:t>
      </w:r>
      <w:r w:rsidRPr="00202414">
        <w:rPr>
          <w:spacing w:val="5"/>
          <w:sz w:val="24"/>
          <w:szCs w:val="24"/>
        </w:rPr>
        <w:t>b</w:t>
      </w:r>
      <w:r w:rsidRPr="00202414">
        <w:rPr>
          <w:sz w:val="24"/>
          <w:szCs w:val="24"/>
        </w:rPr>
        <w:t>y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sorti</w:t>
      </w:r>
      <w:r w:rsidRPr="00202414">
        <w:rPr>
          <w:spacing w:val="3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 xml:space="preserve">,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le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ni</w:t>
      </w:r>
      <w:r w:rsidRPr="00202414">
        <w:rPr>
          <w:spacing w:val="3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,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king</w:t>
      </w:r>
      <w:r w:rsidRPr="00202414">
        <w:rPr>
          <w:spacing w:val="-16"/>
          <w:sz w:val="24"/>
          <w:szCs w:val="24"/>
        </w:rPr>
        <w:t xml:space="preserve"> </w:t>
      </w:r>
      <w:r w:rsidRPr="00202414">
        <w:rPr>
          <w:sz w:val="24"/>
          <w:szCs w:val="24"/>
        </w:rPr>
        <w:t>t</w:t>
      </w:r>
      <w:r w:rsidRPr="00202414">
        <w:rPr>
          <w:spacing w:val="3"/>
          <w:sz w:val="24"/>
          <w:szCs w:val="24"/>
        </w:rPr>
        <w:t>h</w:t>
      </w:r>
      <w:r w:rsidRPr="00202414">
        <w:rPr>
          <w:sz w:val="24"/>
          <w:szCs w:val="24"/>
        </w:rPr>
        <w:t>e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ins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16"/>
          <w:sz w:val="24"/>
          <w:szCs w:val="24"/>
        </w:rPr>
        <w:t xml:space="preserve"> </w:t>
      </w:r>
      <w:r w:rsidRPr="00202414">
        <w:rPr>
          <w:sz w:val="24"/>
          <w:szCs w:val="24"/>
        </w:rPr>
        <w:t>3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hours,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2"/>
          <w:sz w:val="24"/>
          <w:szCs w:val="24"/>
        </w:rPr>
        <w:t>l</w:t>
      </w:r>
      <w:r w:rsidRPr="00202414">
        <w:rPr>
          <w:sz w:val="24"/>
          <w:szCs w:val="24"/>
        </w:rPr>
        <w:t>low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y</w:t>
      </w:r>
      <w:r w:rsidRPr="00202414">
        <w:rPr>
          <w:spacing w:val="-17"/>
          <w:sz w:val="24"/>
          <w:szCs w:val="24"/>
        </w:rPr>
        <w:t xml:space="preserve"> </w:t>
      </w:r>
      <w:r w:rsidRPr="00202414">
        <w:rPr>
          <w:sz w:val="24"/>
          <w:szCs w:val="24"/>
        </w:rPr>
        <w:t>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4"/>
          <w:sz w:val="24"/>
          <w:szCs w:val="24"/>
        </w:rPr>
        <w:t>r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60°C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unt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onst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nt 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ht.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-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 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ing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r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out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ibed</w:t>
      </w:r>
      <w:r w:rsidRPr="00202414">
        <w:rPr>
          <w:spacing w:val="4"/>
          <w:sz w:val="24"/>
          <w:szCs w:val="24"/>
        </w:rPr>
        <w:t xml:space="preserve"> </w:t>
      </w:r>
      <w:commentRangeEnd w:id="130"/>
      <w:r w:rsidR="00D13549">
        <w:rPr>
          <w:rStyle w:val="CommentReference"/>
        </w:rPr>
        <w:commentReference w:id="130"/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l.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(20</w:t>
      </w:r>
      <w:r w:rsidRPr="00202414">
        <w:rPr>
          <w:spacing w:val="1"/>
          <w:sz w:val="24"/>
          <w:szCs w:val="24"/>
        </w:rPr>
        <w:t>1</w:t>
      </w:r>
      <w:r w:rsidRPr="00202414">
        <w:rPr>
          <w:sz w:val="24"/>
          <w:szCs w:val="24"/>
        </w:rPr>
        <w:t>7),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f</w:t>
      </w:r>
      <w:r w:rsidRPr="00202414">
        <w:rPr>
          <w:spacing w:val="7"/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whi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the flour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ht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 ro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sted,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siev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2"/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po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pro</w:t>
      </w:r>
      <w:r w:rsidRPr="00202414">
        <w:rPr>
          <w:spacing w:val="4"/>
          <w:sz w:val="24"/>
          <w:szCs w:val="24"/>
        </w:rPr>
        <w:t>p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(P</w:t>
      </w:r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>)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3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 us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.</w:t>
      </w:r>
    </w:p>
    <w:p w14:paraId="72562C45" w14:textId="62A8CA6A" w:rsidR="00086A35" w:rsidRPr="00202414" w:rsidDel="00D13549" w:rsidRDefault="00086A35" w:rsidP="00202414">
      <w:pPr>
        <w:spacing w:before="5" w:line="280" w:lineRule="exact"/>
        <w:rPr>
          <w:del w:id="131" w:author="S.A." w:date="2026-02-04T15:15:00Z"/>
          <w:sz w:val="28"/>
          <w:szCs w:val="28"/>
        </w:rPr>
      </w:pPr>
    </w:p>
    <w:p w14:paraId="6EED54EA" w14:textId="77777777" w:rsidR="00086A35" w:rsidRPr="00202414" w:rsidRDefault="00243173" w:rsidP="00202414">
      <w:pPr>
        <w:spacing w:line="360" w:lineRule="auto"/>
        <w:ind w:left="100" w:right="79"/>
        <w:jc w:val="both"/>
        <w:rPr>
          <w:sz w:val="24"/>
          <w:szCs w:val="24"/>
        </w:rPr>
      </w:pPr>
      <w:r w:rsidRPr="00202414">
        <w:rPr>
          <w:spacing w:val="1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rl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following the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me</w:t>
      </w:r>
      <w:r w:rsidRPr="00202414">
        <w:rPr>
          <w:spacing w:val="2"/>
          <w:sz w:val="24"/>
          <w:szCs w:val="24"/>
        </w:rPr>
        <w:t>t</w:t>
      </w:r>
      <w:r w:rsidRPr="00202414">
        <w:rPr>
          <w:sz w:val="24"/>
          <w:szCs w:val="24"/>
        </w:rPr>
        <w:t>hod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1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Kindiki</w:t>
      </w:r>
      <w:proofErr w:type="spellEnd"/>
      <w:r w:rsidRPr="00202414">
        <w:rPr>
          <w:spacing w:val="7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t</w:t>
      </w:r>
      <w:r w:rsidRPr="00202414">
        <w:rPr>
          <w:i/>
          <w:spacing w:val="2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>al.</w:t>
      </w:r>
      <w:r w:rsidRPr="00202414">
        <w:rPr>
          <w:i/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(2</w:t>
      </w:r>
      <w:r w:rsidRPr="00202414">
        <w:rPr>
          <w:spacing w:val="-3"/>
          <w:sz w:val="24"/>
          <w:szCs w:val="24"/>
        </w:rPr>
        <w:t>0</w:t>
      </w:r>
      <w:r w:rsidRPr="00202414">
        <w:rPr>
          <w:sz w:val="24"/>
          <w:szCs w:val="24"/>
        </w:rPr>
        <w:t>15),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wh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in</w:t>
      </w:r>
      <w:r w:rsidRPr="00202414">
        <w:rPr>
          <w:spacing w:val="5"/>
          <w:sz w:val="24"/>
          <w:szCs w:val="24"/>
        </w:rPr>
        <w:t xml:space="preserve"> </w:t>
      </w:r>
      <w:commentRangeStart w:id="132"/>
      <w:r w:rsidRPr="00202414">
        <w:rPr>
          <w:spacing w:val="-2"/>
          <w:sz w:val="24"/>
          <w:szCs w:val="24"/>
        </w:rPr>
        <w:t>g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ins 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 s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rt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hul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so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m</w:t>
      </w:r>
      <w:r w:rsidRPr="00202414">
        <w:rPr>
          <w:spacing w:val="5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48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ho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rs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prove nutritional 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.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h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rmin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gr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ins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o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sted,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siev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2"/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commentRangeEnd w:id="132"/>
      <w:r w:rsidR="00D13549">
        <w:rPr>
          <w:rStyle w:val="CommentReference"/>
        </w:rPr>
        <w:commentReference w:id="132"/>
      </w:r>
      <w:r w:rsidRPr="00202414">
        <w:rPr>
          <w:sz w:val="24"/>
          <w:szCs w:val="24"/>
        </w:rPr>
        <w:t>.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na flour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5"/>
          <w:sz w:val="24"/>
          <w:szCs w:val="24"/>
        </w:rPr>
        <w:t>b</w:t>
      </w:r>
      <w:r w:rsidRPr="00202414">
        <w:rPr>
          <w:sz w:val="24"/>
          <w:szCs w:val="24"/>
        </w:rPr>
        <w:t xml:space="preserve">y 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ripe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s,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sl</w:t>
      </w:r>
      <w:r w:rsidRPr="00202414">
        <w:rPr>
          <w:spacing w:val="1"/>
          <w:sz w:val="24"/>
          <w:szCs w:val="24"/>
        </w:rPr>
        <w:t>ic</w:t>
      </w:r>
      <w:r w:rsidRPr="00202414">
        <w:rPr>
          <w:sz w:val="24"/>
          <w:szCs w:val="24"/>
        </w:rPr>
        <w:t>ing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them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unifo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</w:t>
      </w:r>
      <w:r w:rsidRPr="00202414">
        <w:rPr>
          <w:spacing w:val="6"/>
          <w:sz w:val="24"/>
          <w:szCs w:val="24"/>
        </w:rPr>
        <w:t>l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0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them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a d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>d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tor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1</w:t>
      </w:r>
      <w:r w:rsidRPr="00202414">
        <w:rPr>
          <w:spacing w:val="1"/>
          <w:sz w:val="24"/>
          <w:szCs w:val="24"/>
        </w:rPr>
        <w:t>0</w:t>
      </w:r>
      <w:r w:rsidRPr="00202414">
        <w:rPr>
          <w:sz w:val="24"/>
          <w:szCs w:val="24"/>
        </w:rPr>
        <w:t>–12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urs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unt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britt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follow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y 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ing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ki</w:t>
      </w:r>
      <w:r w:rsidRPr="00202414">
        <w:rPr>
          <w:spacing w:val="3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n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 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Ch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l.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(200</w:t>
      </w:r>
      <w:r w:rsidRPr="00202414">
        <w:rPr>
          <w:spacing w:val="-1"/>
          <w:sz w:val="24"/>
          <w:szCs w:val="24"/>
        </w:rPr>
        <w:t>3</w:t>
      </w:r>
      <w:r w:rsidRPr="00202414">
        <w:rPr>
          <w:sz w:val="24"/>
          <w:szCs w:val="24"/>
        </w:rPr>
        <w:t>);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n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gr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ins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(1</w:t>
      </w:r>
      <w:r w:rsidRPr="00202414">
        <w:rPr>
          <w:spacing w:val="2"/>
          <w:sz w:val="24"/>
          <w:szCs w:val="24"/>
        </w:rPr>
        <w:t>:</w:t>
      </w:r>
      <w:r w:rsidRPr="00202414">
        <w:rPr>
          <w:sz w:val="24"/>
          <w:szCs w:val="24"/>
        </w:rPr>
        <w:t>5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w/v)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15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hours, manu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17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hul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o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-</w:t>
      </w:r>
      <w:r w:rsidRPr="00202414">
        <w:rPr>
          <w:sz w:val="24"/>
          <w:szCs w:val="24"/>
        </w:rPr>
        <w:t>dri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60°C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24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hours,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ro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sted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unt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olden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br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wn,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siev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d,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>P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ov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.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All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blen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ni</w:t>
      </w:r>
      <w:r w:rsidRPr="00202414">
        <w:rPr>
          <w:spacing w:val="2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 with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 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in sp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ifi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pr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portions us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 industri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l b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r.</w:t>
      </w:r>
    </w:p>
    <w:p w14:paraId="21DF8CF8" w14:textId="4A176B78" w:rsidR="00086A35" w:rsidRPr="00202414" w:rsidDel="00D13549" w:rsidRDefault="00086A35" w:rsidP="00202414">
      <w:pPr>
        <w:spacing w:before="5" w:line="280" w:lineRule="exact"/>
        <w:rPr>
          <w:del w:id="133" w:author="S.A." w:date="2026-02-04T15:18:00Z"/>
          <w:sz w:val="28"/>
          <w:szCs w:val="28"/>
        </w:rPr>
      </w:pPr>
    </w:p>
    <w:p w14:paraId="182FD898" w14:textId="77777777" w:rsidR="00086A35" w:rsidRPr="00202414" w:rsidRDefault="00243173" w:rsidP="00202414">
      <w:pPr>
        <w:spacing w:line="360" w:lineRule="auto"/>
        <w:ind w:left="100" w:right="82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The</w:t>
      </w:r>
      <w:r w:rsidRPr="00202414">
        <w:rPr>
          <w:spacing w:val="-16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e-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4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</w:t>
      </w:r>
      <w:r w:rsidRPr="00202414">
        <w:rPr>
          <w:spacing w:val="-2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ted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und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Comp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19"/>
          <w:sz w:val="24"/>
          <w:szCs w:val="24"/>
        </w:rPr>
        <w:t xml:space="preserve"> </w:t>
      </w:r>
      <w:r w:rsidRPr="00202414">
        <w:rPr>
          <w:spacing w:val="3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ndom</w:t>
      </w:r>
      <w:r w:rsidRPr="00202414">
        <w:rPr>
          <w:spacing w:val="1"/>
          <w:sz w:val="24"/>
          <w:szCs w:val="24"/>
        </w:rPr>
        <w:t>iz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 (CRD)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five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tr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nts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four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pl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ons.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F</w:t>
      </w:r>
      <w:r w:rsidRPr="00202414">
        <w:rPr>
          <w:sz w:val="24"/>
          <w:szCs w:val="24"/>
        </w:rPr>
        <w:t>ive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st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rdi</w:t>
      </w:r>
      <w:r w:rsidRPr="00202414">
        <w:rPr>
          <w:spacing w:val="1"/>
          <w:sz w:val="24"/>
          <w:szCs w:val="24"/>
        </w:rPr>
        <w:t>z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eac</w:t>
      </w:r>
      <w:r w:rsidRPr="00202414">
        <w:rPr>
          <w:sz w:val="24"/>
          <w:szCs w:val="24"/>
        </w:rPr>
        <w:t>h 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11"/>
          <w:sz w:val="24"/>
          <w:szCs w:val="24"/>
        </w:rPr>
        <w:t xml:space="preserve"> 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5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12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1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11"/>
          <w:sz w:val="24"/>
          <w:szCs w:val="24"/>
        </w:rPr>
        <w:t xml:space="preserve"> </w:t>
      </w:r>
      <w:r w:rsidRPr="00202414">
        <w:rPr>
          <w:sz w:val="24"/>
          <w:szCs w:val="24"/>
        </w:rPr>
        <w:t>fl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ur</w:t>
      </w:r>
      <w:r w:rsidRPr="00202414">
        <w:rPr>
          <w:spacing w:val="11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ing</w:t>
      </w:r>
      <w:r w:rsidRPr="00202414">
        <w:rPr>
          <w:spacing w:val="10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f</w:t>
      </w:r>
      <w:r w:rsidRPr="00202414">
        <w:rPr>
          <w:sz w:val="24"/>
          <w:szCs w:val="24"/>
        </w:rPr>
        <w:t>rom</w:t>
      </w:r>
      <w:r w:rsidRPr="00202414">
        <w:rPr>
          <w:spacing w:val="12"/>
          <w:sz w:val="24"/>
          <w:szCs w:val="24"/>
        </w:rPr>
        <w:t xml:space="preserve"> </w:t>
      </w:r>
      <w:r w:rsidRPr="00202414">
        <w:rPr>
          <w:sz w:val="24"/>
          <w:szCs w:val="24"/>
        </w:rPr>
        <w:t>5</w:t>
      </w:r>
      <w:r w:rsidRPr="00202414">
        <w:rPr>
          <w:spacing w:val="3"/>
          <w:sz w:val="24"/>
          <w:szCs w:val="24"/>
        </w:rPr>
        <w:t>0</w:t>
      </w:r>
      <w:r w:rsidRPr="00202414">
        <w:rPr>
          <w:sz w:val="24"/>
          <w:szCs w:val="24"/>
        </w:rPr>
        <w:t>–70</w:t>
      </w:r>
      <w:r w:rsidRPr="00202414">
        <w:rPr>
          <w:spacing w:val="-1"/>
          <w:sz w:val="24"/>
          <w:szCs w:val="24"/>
        </w:rPr>
        <w:t>%</w:t>
      </w:r>
      <w:r w:rsidRPr="00202414">
        <w:rPr>
          <w:sz w:val="24"/>
          <w:szCs w:val="24"/>
        </w:rPr>
        <w:t>,</w:t>
      </w:r>
      <w:r w:rsidRPr="00202414">
        <w:rPr>
          <w:spacing w:val="12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12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r w:rsidRPr="00202414">
        <w:rPr>
          <w:spacing w:val="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2"/>
          <w:sz w:val="24"/>
          <w:szCs w:val="24"/>
        </w:rPr>
        <w:t xml:space="preserve"> </w:t>
      </w:r>
      <w:r w:rsidRPr="00202414">
        <w:rPr>
          <w:sz w:val="24"/>
          <w:szCs w:val="24"/>
        </w:rPr>
        <w:t>2</w:t>
      </w:r>
      <w:r w:rsidRPr="00202414">
        <w:rPr>
          <w:spacing w:val="-1"/>
          <w:sz w:val="24"/>
          <w:szCs w:val="24"/>
        </w:rPr>
        <w:t>%</w:t>
      </w:r>
      <w:r w:rsidRPr="00202414">
        <w:rPr>
          <w:sz w:val="24"/>
          <w:szCs w:val="24"/>
        </w:rPr>
        <w:t>,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na</w:t>
      </w:r>
      <w:r w:rsidRPr="00202414">
        <w:rPr>
          <w:spacing w:val="11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11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</w:p>
    <w:p w14:paraId="7E94F22B" w14:textId="77777777" w:rsidR="00086A35" w:rsidRPr="00202414" w:rsidRDefault="00243173" w:rsidP="00202414">
      <w:pPr>
        <w:spacing w:before="7" w:line="360" w:lineRule="auto"/>
        <w:ind w:left="100" w:right="78"/>
        <w:jc w:val="both"/>
        <w:rPr>
          <w:sz w:val="24"/>
          <w:szCs w:val="24"/>
        </w:rPr>
        <w:sectPr w:rsidR="00086A35" w:rsidRPr="00202414">
          <w:headerReference w:type="even" r:id="rId15"/>
          <w:headerReference w:type="default" r:id="rId16"/>
          <w:headerReference w:type="first" r:id="rId17"/>
          <w:pgSz w:w="11920" w:h="16840"/>
          <w:pgMar w:top="1700" w:right="1320" w:bottom="280" w:left="1340" w:header="1465" w:footer="0" w:gutter="0"/>
          <w:cols w:space="720"/>
        </w:sectPr>
      </w:pPr>
      <w:r w:rsidRPr="00202414">
        <w:rPr>
          <w:sz w:val="24"/>
          <w:szCs w:val="24"/>
        </w:rPr>
        <w:t>41–21</w:t>
      </w:r>
      <w:r w:rsidRPr="00202414">
        <w:rPr>
          <w:spacing w:val="-1"/>
          <w:sz w:val="24"/>
          <w:szCs w:val="24"/>
        </w:rPr>
        <w:t>%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n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2</w:t>
      </w:r>
      <w:r w:rsidRPr="00202414">
        <w:rPr>
          <w:spacing w:val="-1"/>
          <w:sz w:val="24"/>
          <w:szCs w:val="24"/>
        </w:rPr>
        <w:t>%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 xml:space="preserve"> p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rl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5</w:t>
      </w:r>
      <w:r w:rsidRPr="00202414">
        <w:rPr>
          <w:spacing w:val="-1"/>
          <w:sz w:val="24"/>
          <w:szCs w:val="24"/>
        </w:rPr>
        <w:t>%</w:t>
      </w:r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sul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ing in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>t</w:t>
      </w:r>
      <w:r w:rsidRPr="00202414">
        <w:rPr>
          <w:sz w:val="24"/>
          <w:szCs w:val="24"/>
        </w:rPr>
        <w:t>y tr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ross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four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v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s.</w:t>
      </w:r>
      <w:r w:rsidRPr="00202414">
        <w:rPr>
          <w:spacing w:val="3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idge</w:t>
      </w:r>
      <w:r w:rsidRPr="00202414">
        <w:rPr>
          <w:spacing w:val="2"/>
          <w:sz w:val="24"/>
          <w:szCs w:val="24"/>
        </w:rPr>
        <w:t xml:space="preserve"> 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b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ooking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50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g of </w:t>
      </w:r>
      <w:proofErr w:type="spellStart"/>
      <w:r w:rsidRPr="00202414">
        <w:rPr>
          <w:sz w:val="24"/>
          <w:szCs w:val="24"/>
        </w:rPr>
        <w:t>nutrim</w:t>
      </w:r>
      <w:r w:rsidRPr="00202414">
        <w:rPr>
          <w:spacing w:val="-2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10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jag</w:t>
      </w:r>
      <w:r w:rsidRPr="00202414">
        <w:rPr>
          <w:spacing w:val="-3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 in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250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ml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lk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5"/>
          <w:sz w:val="24"/>
          <w:szCs w:val="24"/>
        </w:rPr>
        <w:t>3</w:t>
      </w:r>
      <w:r w:rsidRPr="00202414">
        <w:rPr>
          <w:sz w:val="24"/>
          <w:szCs w:val="24"/>
        </w:rPr>
        <w:t>–4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nutes.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loped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d</w:t>
      </w:r>
      <w:r w:rsidRPr="00202414">
        <w:rPr>
          <w:sz w:val="24"/>
          <w:szCs w:val="24"/>
        </w:rPr>
        <w:t>ge s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mp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sub</w:t>
      </w:r>
      <w:r w:rsidRPr="00202414">
        <w:rPr>
          <w:spacing w:val="3"/>
          <w:sz w:val="24"/>
          <w:szCs w:val="24"/>
        </w:rPr>
        <w:t>j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ted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or</w:t>
      </w:r>
      <w:r w:rsidRPr="00202414">
        <w:rPr>
          <w:spacing w:val="-3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no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y a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20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ju</w:t>
      </w:r>
      <w:r w:rsidRPr="00202414">
        <w:rPr>
          <w:spacing w:val="3"/>
          <w:sz w:val="24"/>
          <w:szCs w:val="24"/>
        </w:rPr>
        <w:t>d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using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donic s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le to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ssess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pp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vour, tast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ptabil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 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st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ion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h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 xml:space="preserve">y 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ted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5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3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nutritional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sib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luation.</w:t>
      </w:r>
    </w:p>
    <w:p w14:paraId="331B493E" w14:textId="7F82C6B6" w:rsidR="00086A35" w:rsidRPr="00202414" w:rsidDel="00D13549" w:rsidRDefault="00086A35" w:rsidP="00202414">
      <w:pPr>
        <w:spacing w:before="7" w:line="180" w:lineRule="exact"/>
        <w:rPr>
          <w:del w:id="134" w:author="S.A." w:date="2026-02-04T15:18:00Z"/>
          <w:sz w:val="18"/>
          <w:szCs w:val="18"/>
        </w:rPr>
      </w:pPr>
    </w:p>
    <w:p w14:paraId="38D59F79" w14:textId="570E3871" w:rsidR="00086A35" w:rsidRPr="00202414" w:rsidDel="00D13549" w:rsidRDefault="00086A35" w:rsidP="00202414">
      <w:pPr>
        <w:spacing w:line="200" w:lineRule="exact"/>
        <w:rPr>
          <w:del w:id="135" w:author="S.A." w:date="2026-02-04T15:18:00Z"/>
        </w:rPr>
      </w:pPr>
    </w:p>
    <w:p w14:paraId="7653B786" w14:textId="77777777" w:rsidR="00086A35" w:rsidRPr="00202414" w:rsidRDefault="00243173" w:rsidP="00202414">
      <w:pPr>
        <w:spacing w:before="29"/>
        <w:ind w:left="472" w:right="4586"/>
        <w:jc w:val="both"/>
        <w:rPr>
          <w:sz w:val="24"/>
          <w:szCs w:val="24"/>
        </w:rPr>
      </w:pP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</w:t>
      </w:r>
      <w:r w:rsidRPr="00202414">
        <w:rPr>
          <w:position w:val="2"/>
          <w:sz w:val="24"/>
          <w:szCs w:val="24"/>
        </w:rPr>
        <w:t>-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50</w:t>
      </w:r>
      <w:r w:rsidRPr="00202414">
        <w:rPr>
          <w:spacing w:val="-1"/>
          <w:position w:val="2"/>
          <w:sz w:val="24"/>
          <w:szCs w:val="24"/>
        </w:rPr>
        <w:t>%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F+</w:t>
      </w:r>
      <w:r w:rsidRPr="00202414">
        <w:rPr>
          <w:position w:val="2"/>
          <w:sz w:val="24"/>
          <w:szCs w:val="24"/>
        </w:rPr>
        <w:t>2%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F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-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4</w:t>
      </w:r>
      <w:r w:rsidRPr="00202414">
        <w:rPr>
          <w:spacing w:val="2"/>
          <w:position w:val="2"/>
          <w:sz w:val="24"/>
          <w:szCs w:val="24"/>
        </w:rPr>
        <w:t>1</w:t>
      </w:r>
      <w:r w:rsidRPr="00202414">
        <w:rPr>
          <w:spacing w:val="-1"/>
          <w:position w:val="2"/>
          <w:sz w:val="24"/>
          <w:szCs w:val="24"/>
        </w:rPr>
        <w:t>%</w:t>
      </w:r>
      <w:r w:rsidRPr="00202414">
        <w:rPr>
          <w:position w:val="2"/>
          <w:sz w:val="24"/>
          <w:szCs w:val="24"/>
        </w:rPr>
        <w:t>B</w:t>
      </w:r>
      <w:r w:rsidRPr="00202414">
        <w:rPr>
          <w:spacing w:val="-1"/>
          <w:position w:val="2"/>
          <w:sz w:val="24"/>
          <w:szCs w:val="24"/>
        </w:rPr>
        <w:t>F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2%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S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-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5%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P</w:t>
      </w:r>
      <w:r w:rsidRPr="00202414">
        <w:rPr>
          <w:position w:val="2"/>
          <w:sz w:val="24"/>
          <w:szCs w:val="24"/>
        </w:rPr>
        <w:t>F T</w:t>
      </w:r>
      <w:r w:rsidRPr="00202414">
        <w:rPr>
          <w:spacing w:val="1"/>
          <w:sz w:val="16"/>
          <w:szCs w:val="16"/>
        </w:rPr>
        <w:t>2</w:t>
      </w:r>
      <w:r w:rsidRPr="00202414">
        <w:rPr>
          <w:position w:val="2"/>
          <w:sz w:val="24"/>
          <w:szCs w:val="24"/>
        </w:rPr>
        <w:t>-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55</w:t>
      </w:r>
      <w:r w:rsidRPr="00202414">
        <w:rPr>
          <w:spacing w:val="-1"/>
          <w:position w:val="2"/>
          <w:sz w:val="24"/>
          <w:szCs w:val="24"/>
        </w:rPr>
        <w:t>%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F+</w:t>
      </w:r>
      <w:r w:rsidRPr="00202414">
        <w:rPr>
          <w:position w:val="2"/>
          <w:sz w:val="24"/>
          <w:szCs w:val="24"/>
        </w:rPr>
        <w:t>2%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F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3</w:t>
      </w:r>
      <w:r w:rsidRPr="00202414">
        <w:rPr>
          <w:spacing w:val="2"/>
          <w:position w:val="2"/>
          <w:sz w:val="24"/>
          <w:szCs w:val="24"/>
        </w:rPr>
        <w:t>6</w:t>
      </w:r>
      <w:r w:rsidRPr="00202414">
        <w:rPr>
          <w:spacing w:val="-1"/>
          <w:position w:val="2"/>
          <w:sz w:val="24"/>
          <w:szCs w:val="24"/>
        </w:rPr>
        <w:t>%</w:t>
      </w:r>
      <w:r w:rsidRPr="00202414">
        <w:rPr>
          <w:position w:val="2"/>
          <w:sz w:val="24"/>
          <w:szCs w:val="24"/>
        </w:rPr>
        <w:t>B</w:t>
      </w:r>
      <w:r w:rsidRPr="00202414">
        <w:rPr>
          <w:spacing w:val="-1"/>
          <w:position w:val="2"/>
          <w:sz w:val="24"/>
          <w:szCs w:val="24"/>
        </w:rPr>
        <w:t>F+</w:t>
      </w:r>
      <w:r w:rsidRPr="00202414">
        <w:rPr>
          <w:position w:val="2"/>
          <w:sz w:val="24"/>
          <w:szCs w:val="24"/>
        </w:rPr>
        <w:t>2%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S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-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5%</w:t>
      </w:r>
      <w:r w:rsidRPr="00202414">
        <w:rPr>
          <w:spacing w:val="40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P</w:t>
      </w:r>
      <w:r w:rsidRPr="00202414">
        <w:rPr>
          <w:position w:val="2"/>
          <w:sz w:val="24"/>
          <w:szCs w:val="24"/>
        </w:rPr>
        <w:t>F T</w:t>
      </w:r>
      <w:r w:rsidRPr="00202414">
        <w:rPr>
          <w:spacing w:val="1"/>
          <w:sz w:val="16"/>
          <w:szCs w:val="16"/>
        </w:rPr>
        <w:t>3</w:t>
      </w:r>
      <w:r w:rsidRPr="00202414">
        <w:rPr>
          <w:position w:val="2"/>
          <w:sz w:val="24"/>
          <w:szCs w:val="24"/>
        </w:rPr>
        <w:t>-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60</w:t>
      </w:r>
      <w:r w:rsidRPr="00202414">
        <w:rPr>
          <w:spacing w:val="-1"/>
          <w:position w:val="2"/>
          <w:sz w:val="24"/>
          <w:szCs w:val="24"/>
        </w:rPr>
        <w:t>%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F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2%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F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+</w:t>
      </w:r>
      <w:r w:rsidRPr="00202414">
        <w:rPr>
          <w:position w:val="2"/>
          <w:sz w:val="24"/>
          <w:szCs w:val="24"/>
        </w:rPr>
        <w:t>31</w:t>
      </w:r>
      <w:r w:rsidRPr="00202414">
        <w:rPr>
          <w:spacing w:val="-1"/>
          <w:position w:val="2"/>
          <w:sz w:val="24"/>
          <w:szCs w:val="24"/>
        </w:rPr>
        <w:t>%</w:t>
      </w:r>
      <w:r w:rsidRPr="00202414">
        <w:rPr>
          <w:position w:val="2"/>
          <w:sz w:val="24"/>
          <w:szCs w:val="24"/>
        </w:rPr>
        <w:t>B</w:t>
      </w:r>
      <w:r w:rsidRPr="00202414">
        <w:rPr>
          <w:spacing w:val="-1"/>
          <w:position w:val="2"/>
          <w:sz w:val="24"/>
          <w:szCs w:val="24"/>
        </w:rPr>
        <w:t>F+</w:t>
      </w:r>
      <w:r w:rsidRPr="00202414">
        <w:rPr>
          <w:position w:val="2"/>
          <w:sz w:val="24"/>
          <w:szCs w:val="24"/>
        </w:rPr>
        <w:t>2%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S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-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5%</w:t>
      </w:r>
      <w:r w:rsidRPr="00202414">
        <w:rPr>
          <w:spacing w:val="40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P</w:t>
      </w:r>
      <w:r w:rsidRPr="00202414">
        <w:rPr>
          <w:position w:val="2"/>
          <w:sz w:val="24"/>
          <w:szCs w:val="24"/>
        </w:rPr>
        <w:t>F T</w:t>
      </w:r>
      <w:r w:rsidRPr="00202414">
        <w:rPr>
          <w:spacing w:val="1"/>
          <w:sz w:val="16"/>
          <w:szCs w:val="16"/>
        </w:rPr>
        <w:t>4</w:t>
      </w:r>
      <w:r w:rsidRPr="00202414">
        <w:rPr>
          <w:position w:val="2"/>
          <w:sz w:val="24"/>
          <w:szCs w:val="24"/>
        </w:rPr>
        <w:t>-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65</w:t>
      </w:r>
      <w:r w:rsidRPr="00202414">
        <w:rPr>
          <w:spacing w:val="-1"/>
          <w:position w:val="2"/>
          <w:sz w:val="24"/>
          <w:szCs w:val="24"/>
        </w:rPr>
        <w:t>%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F+</w:t>
      </w:r>
      <w:r w:rsidRPr="00202414">
        <w:rPr>
          <w:position w:val="2"/>
          <w:sz w:val="24"/>
          <w:szCs w:val="24"/>
        </w:rPr>
        <w:t>2%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F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2</w:t>
      </w:r>
      <w:r w:rsidRPr="00202414">
        <w:rPr>
          <w:spacing w:val="2"/>
          <w:position w:val="2"/>
          <w:sz w:val="24"/>
          <w:szCs w:val="24"/>
        </w:rPr>
        <w:t>6</w:t>
      </w:r>
      <w:r w:rsidRPr="00202414">
        <w:rPr>
          <w:spacing w:val="-1"/>
          <w:position w:val="2"/>
          <w:sz w:val="24"/>
          <w:szCs w:val="24"/>
        </w:rPr>
        <w:t>%</w:t>
      </w:r>
      <w:r w:rsidRPr="00202414">
        <w:rPr>
          <w:position w:val="2"/>
          <w:sz w:val="24"/>
          <w:szCs w:val="24"/>
        </w:rPr>
        <w:t>B</w:t>
      </w:r>
      <w:r w:rsidRPr="00202414">
        <w:rPr>
          <w:spacing w:val="-1"/>
          <w:position w:val="2"/>
          <w:sz w:val="24"/>
          <w:szCs w:val="24"/>
        </w:rPr>
        <w:t>F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2</w:t>
      </w:r>
      <w:r w:rsidRPr="00202414">
        <w:rPr>
          <w:position w:val="2"/>
          <w:sz w:val="24"/>
          <w:szCs w:val="24"/>
        </w:rPr>
        <w:t>%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S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-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5%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P</w:t>
      </w:r>
      <w:r w:rsidRPr="00202414">
        <w:rPr>
          <w:position w:val="2"/>
          <w:sz w:val="24"/>
          <w:szCs w:val="24"/>
        </w:rPr>
        <w:t>F T</w:t>
      </w:r>
      <w:r w:rsidRPr="00202414">
        <w:rPr>
          <w:sz w:val="16"/>
          <w:szCs w:val="16"/>
        </w:rPr>
        <w:t>5</w:t>
      </w:r>
      <w:r w:rsidRPr="00202414">
        <w:rPr>
          <w:spacing w:val="16"/>
          <w:sz w:val="16"/>
          <w:szCs w:val="16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-</w:t>
      </w:r>
      <w:r w:rsidRPr="00202414">
        <w:rPr>
          <w:position w:val="2"/>
          <w:sz w:val="24"/>
          <w:szCs w:val="24"/>
        </w:rPr>
        <w:t>70</w:t>
      </w:r>
      <w:r w:rsidRPr="00202414">
        <w:rPr>
          <w:spacing w:val="-1"/>
          <w:position w:val="2"/>
          <w:sz w:val="24"/>
          <w:szCs w:val="24"/>
        </w:rPr>
        <w:t>%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F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2%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F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+</w:t>
      </w:r>
      <w:r w:rsidRPr="00202414">
        <w:rPr>
          <w:position w:val="2"/>
          <w:sz w:val="24"/>
          <w:szCs w:val="24"/>
        </w:rPr>
        <w:t>2</w:t>
      </w:r>
      <w:r w:rsidRPr="00202414">
        <w:rPr>
          <w:spacing w:val="2"/>
          <w:position w:val="2"/>
          <w:sz w:val="24"/>
          <w:szCs w:val="24"/>
        </w:rPr>
        <w:t>1</w:t>
      </w:r>
      <w:r w:rsidRPr="00202414">
        <w:rPr>
          <w:spacing w:val="-1"/>
          <w:position w:val="2"/>
          <w:sz w:val="24"/>
          <w:szCs w:val="24"/>
        </w:rPr>
        <w:t>%</w:t>
      </w:r>
      <w:r w:rsidRPr="00202414">
        <w:rPr>
          <w:position w:val="2"/>
          <w:sz w:val="24"/>
          <w:szCs w:val="24"/>
        </w:rPr>
        <w:t>B</w:t>
      </w:r>
      <w:r w:rsidRPr="00202414">
        <w:rPr>
          <w:spacing w:val="-1"/>
          <w:position w:val="2"/>
          <w:sz w:val="24"/>
          <w:szCs w:val="24"/>
        </w:rPr>
        <w:t>F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2%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spacing w:val="3"/>
          <w:position w:val="2"/>
          <w:sz w:val="24"/>
          <w:szCs w:val="24"/>
        </w:rPr>
        <w:t>S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5%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spacing w:val="-4"/>
          <w:position w:val="2"/>
          <w:sz w:val="24"/>
          <w:szCs w:val="24"/>
        </w:rPr>
        <w:t>PF</w:t>
      </w:r>
    </w:p>
    <w:p w14:paraId="04B49654" w14:textId="61015B5D" w:rsidR="00086A35" w:rsidRPr="00202414" w:rsidDel="00D13549" w:rsidRDefault="00086A35" w:rsidP="00202414">
      <w:pPr>
        <w:spacing w:before="3" w:line="100" w:lineRule="exact"/>
        <w:rPr>
          <w:del w:id="136" w:author="S.A." w:date="2026-02-04T15:19:00Z"/>
          <w:sz w:val="10"/>
          <w:szCs w:val="10"/>
        </w:rPr>
      </w:pPr>
      <w:commentRangeStart w:id="137"/>
    </w:p>
    <w:p w14:paraId="1EF7D7BB" w14:textId="7E2E95B2" w:rsidR="00086A35" w:rsidRPr="00202414" w:rsidDel="00D13549" w:rsidRDefault="00086A35" w:rsidP="00202414">
      <w:pPr>
        <w:spacing w:line="200" w:lineRule="exact"/>
        <w:rPr>
          <w:del w:id="138" w:author="S.A." w:date="2026-02-04T15:19:00Z"/>
        </w:rPr>
      </w:pPr>
    </w:p>
    <w:p w14:paraId="251BD1CA" w14:textId="48163313" w:rsidR="00086A35" w:rsidRPr="00202414" w:rsidRDefault="00243173" w:rsidP="00202414">
      <w:pPr>
        <w:spacing w:line="260" w:lineRule="exact"/>
        <w:ind w:left="100" w:right="1028"/>
        <w:rPr>
          <w:sz w:val="24"/>
          <w:szCs w:val="24"/>
        </w:rPr>
      </w:pPr>
      <w:r w:rsidRPr="00202414">
        <w:rPr>
          <w:position w:val="2"/>
          <w:sz w:val="24"/>
          <w:szCs w:val="24"/>
        </w:rPr>
        <w:t>The</w:t>
      </w:r>
      <w:commentRangeEnd w:id="137"/>
      <w:r w:rsidR="00D13549">
        <w:rPr>
          <w:rStyle w:val="CommentReference"/>
        </w:rPr>
        <w:commentReference w:id="137"/>
      </w:r>
      <w:r w:rsidRPr="00202414">
        <w:rPr>
          <w:spacing w:val="-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tr</w:t>
      </w:r>
      <w:r w:rsidRPr="00202414">
        <w:rPr>
          <w:spacing w:val="-1"/>
          <w:position w:val="2"/>
          <w:sz w:val="24"/>
          <w:szCs w:val="24"/>
        </w:rPr>
        <w:t>ea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nts will</w:t>
      </w:r>
      <w:r w:rsidRPr="00202414">
        <w:rPr>
          <w:spacing w:val="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be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2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ne</w:t>
      </w:r>
      <w:r w:rsidRPr="00202414">
        <w:rPr>
          <w:spacing w:val="-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with</w:t>
      </w:r>
      <w:r w:rsidRPr="00202414">
        <w:rPr>
          <w:spacing w:val="1"/>
          <w:position w:val="2"/>
          <w:sz w:val="24"/>
          <w:szCs w:val="24"/>
        </w:rPr>
        <w:t xml:space="preserve"> </w:t>
      </w:r>
      <w:proofErr w:type="spellStart"/>
      <w:r w:rsidRPr="00202414">
        <w:rPr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kthash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li</w:t>
      </w:r>
      <w:proofErr w:type="spellEnd"/>
      <w:r w:rsidRPr="00202414">
        <w:rPr>
          <w:spacing w:val="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 xml:space="preserve">e </w:t>
      </w:r>
      <w:r w:rsidRPr="00202414">
        <w:rPr>
          <w:spacing w:val="-1"/>
          <w:position w:val="2"/>
          <w:sz w:val="24"/>
          <w:szCs w:val="24"/>
        </w:rPr>
        <w:t>(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</w:t>
      </w:r>
      <w:r w:rsidRPr="00202414">
        <w:rPr>
          <w:position w:val="2"/>
          <w:sz w:val="24"/>
          <w:szCs w:val="24"/>
        </w:rPr>
        <w:t>-</w:t>
      </w:r>
      <w:r w:rsidRPr="00202414">
        <w:rPr>
          <w:spacing w:val="-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5</w:t>
      </w:r>
      <w:r w:rsidRPr="00202414">
        <w:rPr>
          <w:position w:val="2"/>
          <w:sz w:val="24"/>
          <w:szCs w:val="24"/>
        </w:rPr>
        <w:t xml:space="preserve">) </w:t>
      </w:r>
      <w:proofErr w:type="spellStart"/>
      <w:r w:rsidRPr="00202414">
        <w:rPr>
          <w:spacing w:val="-1"/>
          <w:position w:val="2"/>
          <w:sz w:val="24"/>
          <w:szCs w:val="24"/>
        </w:rPr>
        <w:t>N</w:t>
      </w:r>
      <w:r w:rsidRPr="00202414">
        <w:rPr>
          <w:position w:val="2"/>
          <w:sz w:val="24"/>
          <w:szCs w:val="24"/>
        </w:rPr>
        <w:t>jav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ra</w:t>
      </w:r>
      <w:proofErr w:type="spellEnd"/>
      <w:r w:rsidRPr="00202414">
        <w:rPr>
          <w:position w:val="2"/>
          <w:sz w:val="24"/>
          <w:szCs w:val="24"/>
        </w:rPr>
        <w:t xml:space="preserve"> ri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-1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(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6</w:t>
      </w:r>
      <w:r w:rsidRPr="00202414">
        <w:rPr>
          <w:spacing w:val="-1"/>
          <w:position w:val="2"/>
          <w:sz w:val="24"/>
          <w:szCs w:val="24"/>
        </w:rPr>
        <w:t>-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10</w:t>
      </w:r>
      <w:r w:rsidRPr="00202414">
        <w:rPr>
          <w:position w:val="2"/>
          <w:sz w:val="24"/>
          <w:szCs w:val="24"/>
        </w:rPr>
        <w:t>), Pokkali ri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-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(</w:t>
      </w:r>
      <w:r w:rsidRPr="00202414">
        <w:rPr>
          <w:spacing w:val="-1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11</w:t>
      </w:r>
      <w:r w:rsidRPr="00202414">
        <w:rPr>
          <w:spacing w:val="-1"/>
          <w:position w:val="2"/>
          <w:sz w:val="24"/>
          <w:szCs w:val="24"/>
        </w:rPr>
        <w:t>-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15</w:t>
      </w:r>
      <w:r w:rsidRPr="00202414">
        <w:rPr>
          <w:position w:val="2"/>
          <w:sz w:val="24"/>
          <w:szCs w:val="24"/>
        </w:rPr>
        <w:t xml:space="preserve">) </w:t>
      </w:r>
      <w:r w:rsidRPr="00202414">
        <w:rPr>
          <w:spacing w:val="-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 xml:space="preserve">nd </w:t>
      </w:r>
      <w:proofErr w:type="spellStart"/>
      <w:r w:rsidRPr="00202414">
        <w:rPr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a</w:t>
      </w:r>
      <w:proofErr w:type="spellEnd"/>
      <w:r w:rsidRPr="00202414">
        <w:rPr>
          <w:spacing w:val="-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ri</w:t>
      </w:r>
      <w:r w:rsidRPr="00202414">
        <w:rPr>
          <w:spacing w:val="-1"/>
          <w:position w:val="2"/>
          <w:sz w:val="24"/>
          <w:szCs w:val="24"/>
        </w:rPr>
        <w:t>ce</w:t>
      </w:r>
      <w:ins w:id="139" w:author="S.A." w:date="2026-02-04T15:20:00Z">
        <w:r w:rsidR="00E85622">
          <w:rPr>
            <w:spacing w:val="-1"/>
            <w:position w:val="2"/>
            <w:sz w:val="24"/>
            <w:szCs w:val="24"/>
          </w:rPr>
          <w:t xml:space="preserve"> </w:t>
        </w:r>
      </w:ins>
      <w:r w:rsidRPr="00202414">
        <w:rPr>
          <w:position w:val="2"/>
          <w:sz w:val="24"/>
          <w:szCs w:val="24"/>
        </w:rPr>
        <w:t>(T</w:t>
      </w:r>
      <w:r w:rsidRPr="00202414">
        <w:rPr>
          <w:spacing w:val="1"/>
          <w:sz w:val="16"/>
          <w:szCs w:val="16"/>
        </w:rPr>
        <w:t>16</w:t>
      </w:r>
      <w:r w:rsidRPr="00202414">
        <w:rPr>
          <w:spacing w:val="-1"/>
          <w:position w:val="2"/>
          <w:sz w:val="24"/>
          <w:szCs w:val="24"/>
        </w:rPr>
        <w:t>-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20</w:t>
      </w:r>
      <w:r w:rsidRPr="00202414">
        <w:rPr>
          <w:spacing w:val="-1"/>
          <w:position w:val="2"/>
          <w:sz w:val="24"/>
          <w:szCs w:val="24"/>
        </w:rPr>
        <w:t>).</w:t>
      </w:r>
    </w:p>
    <w:p w14:paraId="374BF658" w14:textId="77777777" w:rsidR="00086A35" w:rsidRPr="00202414" w:rsidRDefault="00086A35" w:rsidP="00202414">
      <w:pPr>
        <w:spacing w:before="7" w:line="160" w:lineRule="exact"/>
        <w:rPr>
          <w:sz w:val="17"/>
          <w:szCs w:val="17"/>
        </w:rPr>
      </w:pPr>
    </w:p>
    <w:p w14:paraId="78365E24" w14:textId="77777777" w:rsidR="00086A35" w:rsidRPr="00202414" w:rsidRDefault="00243173" w:rsidP="00202414">
      <w:pPr>
        <w:ind w:left="100" w:right="1084"/>
        <w:rPr>
          <w:sz w:val="24"/>
          <w:szCs w:val="24"/>
        </w:rPr>
      </w:pP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-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Rice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>-</w:t>
      </w:r>
      <w:r w:rsidRPr="00202414">
        <w:rPr>
          <w:spacing w:val="-1"/>
          <w:sz w:val="24"/>
          <w:szCs w:val="24"/>
        </w:rPr>
        <w:t xml:space="preserve"> F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rtifi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 xml:space="preserve">, </w:t>
      </w:r>
      <w:r w:rsidRPr="00202414">
        <w:rPr>
          <w:spacing w:val="-2"/>
          <w:sz w:val="24"/>
          <w:szCs w:val="24"/>
        </w:rPr>
        <w:t>B</w:t>
      </w:r>
      <w:r w:rsidRPr="00202414">
        <w:rPr>
          <w:sz w:val="24"/>
          <w:szCs w:val="24"/>
        </w:rPr>
        <w:t>F-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na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 xml:space="preserve">,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-</w:t>
      </w:r>
      <w:proofErr w:type="spellStart"/>
      <w:r w:rsidRPr="00202414">
        <w:rPr>
          <w:spacing w:val="1"/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proofErr w:type="spellEnd"/>
      <w:r w:rsidRPr="00202414">
        <w:rPr>
          <w:sz w:val="24"/>
          <w:szCs w:val="24"/>
        </w:rPr>
        <w:t xml:space="preserve">, </w:t>
      </w:r>
      <w:r w:rsidRPr="00202414">
        <w:rPr>
          <w:spacing w:val="3"/>
          <w:sz w:val="24"/>
          <w:szCs w:val="24"/>
        </w:rPr>
        <w:t>P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–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rl mil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 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.</w:t>
      </w:r>
    </w:p>
    <w:p w14:paraId="58C6728E" w14:textId="16B22E35" w:rsidR="00086A35" w:rsidRPr="00202414" w:rsidDel="00E85622" w:rsidRDefault="00086A35" w:rsidP="00202414">
      <w:pPr>
        <w:spacing w:before="6" w:line="280" w:lineRule="exact"/>
        <w:rPr>
          <w:del w:id="140" w:author="S.A." w:date="2026-02-04T15:20:00Z"/>
          <w:sz w:val="28"/>
          <w:szCs w:val="28"/>
        </w:rPr>
      </w:pPr>
    </w:p>
    <w:p w14:paraId="50258594" w14:textId="77777777" w:rsidR="00086A35" w:rsidRPr="00202414" w:rsidRDefault="00243173" w:rsidP="00202414">
      <w:pPr>
        <w:ind w:left="100"/>
        <w:rPr>
          <w:sz w:val="24"/>
          <w:szCs w:val="24"/>
        </w:rPr>
      </w:pPr>
      <w:r w:rsidRPr="00202414">
        <w:rPr>
          <w:b/>
          <w:sz w:val="24"/>
          <w:szCs w:val="24"/>
        </w:rPr>
        <w:t>R</w:t>
      </w:r>
      <w:r w:rsidRPr="00202414">
        <w:rPr>
          <w:b/>
          <w:spacing w:val="-1"/>
          <w:sz w:val="24"/>
          <w:szCs w:val="24"/>
        </w:rPr>
        <w:t>e</w:t>
      </w:r>
      <w:r w:rsidRPr="00202414">
        <w:rPr>
          <w:b/>
          <w:sz w:val="24"/>
          <w:szCs w:val="24"/>
        </w:rPr>
        <w:t>s</w:t>
      </w:r>
      <w:r w:rsidRPr="00202414">
        <w:rPr>
          <w:b/>
          <w:spacing w:val="1"/>
          <w:sz w:val="24"/>
          <w:szCs w:val="24"/>
        </w:rPr>
        <w:t>u</w:t>
      </w:r>
      <w:r w:rsidRPr="00202414">
        <w:rPr>
          <w:b/>
          <w:sz w:val="24"/>
          <w:szCs w:val="24"/>
        </w:rPr>
        <w:t>lts a</w:t>
      </w:r>
      <w:r w:rsidRPr="00202414">
        <w:rPr>
          <w:b/>
          <w:spacing w:val="1"/>
          <w:sz w:val="24"/>
          <w:szCs w:val="24"/>
        </w:rPr>
        <w:t>n</w:t>
      </w:r>
      <w:r w:rsidRPr="00202414">
        <w:rPr>
          <w:b/>
          <w:sz w:val="24"/>
          <w:szCs w:val="24"/>
        </w:rPr>
        <w:t>d</w:t>
      </w:r>
      <w:r w:rsidRPr="00202414">
        <w:rPr>
          <w:b/>
          <w:spacing w:val="1"/>
          <w:sz w:val="24"/>
          <w:szCs w:val="24"/>
        </w:rPr>
        <w:t xml:space="preserve"> d</w:t>
      </w:r>
      <w:r w:rsidRPr="00202414">
        <w:rPr>
          <w:b/>
          <w:sz w:val="24"/>
          <w:szCs w:val="24"/>
        </w:rPr>
        <w:t>iscu</w:t>
      </w:r>
      <w:r w:rsidRPr="00202414">
        <w:rPr>
          <w:b/>
          <w:spacing w:val="1"/>
          <w:sz w:val="24"/>
          <w:szCs w:val="24"/>
        </w:rPr>
        <w:t>s</w:t>
      </w:r>
      <w:r w:rsidRPr="00202414">
        <w:rPr>
          <w:b/>
          <w:spacing w:val="-2"/>
          <w:sz w:val="24"/>
          <w:szCs w:val="24"/>
        </w:rPr>
        <w:t>s</w:t>
      </w:r>
      <w:r w:rsidRPr="00202414">
        <w:rPr>
          <w:b/>
          <w:sz w:val="24"/>
          <w:szCs w:val="24"/>
        </w:rPr>
        <w:t>ion</w:t>
      </w:r>
    </w:p>
    <w:p w14:paraId="4A82705B" w14:textId="4CA3539C" w:rsidR="00086A35" w:rsidRPr="00202414" w:rsidDel="00E85622" w:rsidRDefault="00086A35" w:rsidP="00202414">
      <w:pPr>
        <w:spacing w:line="200" w:lineRule="exact"/>
        <w:rPr>
          <w:del w:id="141" w:author="S.A." w:date="2026-02-04T15:20:00Z"/>
        </w:rPr>
      </w:pPr>
    </w:p>
    <w:p w14:paraId="091D3AFD" w14:textId="30CB75E5" w:rsidR="00086A35" w:rsidRPr="00202414" w:rsidDel="00E85622" w:rsidRDefault="00086A35" w:rsidP="00202414">
      <w:pPr>
        <w:spacing w:line="220" w:lineRule="exact"/>
        <w:rPr>
          <w:del w:id="142" w:author="S.A." w:date="2026-02-04T15:20:00Z"/>
          <w:sz w:val="22"/>
          <w:szCs w:val="22"/>
        </w:rPr>
      </w:pPr>
    </w:p>
    <w:p w14:paraId="416CACEA" w14:textId="77777777" w:rsidR="00086A35" w:rsidRPr="00202414" w:rsidRDefault="00243173" w:rsidP="00202414">
      <w:pPr>
        <w:spacing w:line="260" w:lineRule="exact"/>
        <w:ind w:left="100"/>
        <w:rPr>
          <w:sz w:val="24"/>
          <w:szCs w:val="24"/>
        </w:rPr>
      </w:pPr>
      <w:r w:rsidRPr="00202414">
        <w:rPr>
          <w:b/>
          <w:color w:val="211F1F"/>
          <w:position w:val="-1"/>
          <w:sz w:val="24"/>
          <w:szCs w:val="24"/>
        </w:rPr>
        <w:t>Ta</w:t>
      </w:r>
      <w:r w:rsidRPr="00202414">
        <w:rPr>
          <w:b/>
          <w:color w:val="211F1F"/>
          <w:spacing w:val="1"/>
          <w:position w:val="-1"/>
          <w:sz w:val="24"/>
          <w:szCs w:val="24"/>
        </w:rPr>
        <w:t>b</w:t>
      </w:r>
      <w:r w:rsidRPr="00202414">
        <w:rPr>
          <w:b/>
          <w:color w:val="211F1F"/>
          <w:position w:val="-1"/>
          <w:sz w:val="24"/>
          <w:szCs w:val="24"/>
        </w:rPr>
        <w:t>le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 xml:space="preserve"> </w:t>
      </w:r>
      <w:r w:rsidRPr="00202414">
        <w:rPr>
          <w:b/>
          <w:color w:val="211F1F"/>
          <w:position w:val="-1"/>
          <w:sz w:val="24"/>
          <w:szCs w:val="24"/>
        </w:rPr>
        <w:t>1.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 xml:space="preserve"> </w:t>
      </w:r>
      <w:r w:rsidRPr="00202414">
        <w:rPr>
          <w:b/>
          <w:color w:val="211F1F"/>
          <w:spacing w:val="1"/>
          <w:position w:val="-1"/>
          <w:sz w:val="24"/>
          <w:szCs w:val="24"/>
        </w:rPr>
        <w:t>S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>e</w:t>
      </w:r>
      <w:r w:rsidRPr="00202414">
        <w:rPr>
          <w:b/>
          <w:color w:val="211F1F"/>
          <w:spacing w:val="1"/>
          <w:position w:val="-1"/>
          <w:sz w:val="24"/>
          <w:szCs w:val="24"/>
        </w:rPr>
        <w:t>n</w:t>
      </w:r>
      <w:r w:rsidRPr="00202414">
        <w:rPr>
          <w:b/>
          <w:color w:val="211F1F"/>
          <w:position w:val="-1"/>
          <w:sz w:val="24"/>
          <w:szCs w:val="24"/>
        </w:rPr>
        <w:t>so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>r</w:t>
      </w:r>
      <w:r w:rsidRPr="00202414">
        <w:rPr>
          <w:b/>
          <w:color w:val="211F1F"/>
          <w:position w:val="-1"/>
          <w:sz w:val="24"/>
          <w:szCs w:val="24"/>
        </w:rPr>
        <w:t xml:space="preserve">y 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>e</w:t>
      </w:r>
      <w:r w:rsidRPr="00202414">
        <w:rPr>
          <w:b/>
          <w:color w:val="211F1F"/>
          <w:position w:val="-1"/>
          <w:sz w:val="24"/>
          <w:szCs w:val="24"/>
        </w:rPr>
        <w:t>val</w:t>
      </w:r>
      <w:r w:rsidRPr="00202414">
        <w:rPr>
          <w:b/>
          <w:color w:val="211F1F"/>
          <w:spacing w:val="1"/>
          <w:position w:val="-1"/>
          <w:sz w:val="24"/>
          <w:szCs w:val="24"/>
        </w:rPr>
        <w:t>u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>a</w:t>
      </w:r>
      <w:r w:rsidRPr="00202414">
        <w:rPr>
          <w:b/>
          <w:color w:val="211F1F"/>
          <w:position w:val="-1"/>
          <w:sz w:val="24"/>
          <w:szCs w:val="24"/>
        </w:rPr>
        <w:t>tion</w:t>
      </w:r>
      <w:r w:rsidRPr="00202414">
        <w:rPr>
          <w:b/>
          <w:color w:val="211F1F"/>
          <w:spacing w:val="59"/>
          <w:position w:val="-1"/>
          <w:sz w:val="24"/>
          <w:szCs w:val="24"/>
        </w:rPr>
        <w:t xml:space="preserve"> </w:t>
      </w:r>
      <w:r w:rsidRPr="00202414">
        <w:rPr>
          <w:b/>
          <w:color w:val="211F1F"/>
          <w:position w:val="-1"/>
          <w:sz w:val="24"/>
          <w:szCs w:val="24"/>
        </w:rPr>
        <w:t>of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 xml:space="preserve"> </w:t>
      </w:r>
      <w:proofErr w:type="spellStart"/>
      <w:r w:rsidRPr="00202414">
        <w:rPr>
          <w:b/>
          <w:color w:val="211F1F"/>
          <w:spacing w:val="-1"/>
          <w:position w:val="-1"/>
          <w:sz w:val="24"/>
          <w:szCs w:val="24"/>
        </w:rPr>
        <w:t>r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>a</w:t>
      </w:r>
      <w:r w:rsidRPr="00202414">
        <w:rPr>
          <w:b/>
          <w:color w:val="211F1F"/>
          <w:spacing w:val="1"/>
          <w:position w:val="-1"/>
          <w:sz w:val="24"/>
          <w:szCs w:val="24"/>
        </w:rPr>
        <w:t>k</w:t>
      </w:r>
      <w:r w:rsidRPr="00202414">
        <w:rPr>
          <w:b/>
          <w:color w:val="211F1F"/>
          <w:spacing w:val="-3"/>
          <w:position w:val="-1"/>
          <w:sz w:val="24"/>
          <w:szCs w:val="24"/>
        </w:rPr>
        <w:t>t</w:t>
      </w:r>
      <w:r w:rsidRPr="00202414">
        <w:rPr>
          <w:b/>
          <w:color w:val="211F1F"/>
          <w:spacing w:val="1"/>
          <w:position w:val="-1"/>
          <w:sz w:val="24"/>
          <w:szCs w:val="24"/>
        </w:rPr>
        <w:t>h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>s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>h</w:t>
      </w:r>
      <w:r w:rsidRPr="00202414">
        <w:rPr>
          <w:b/>
          <w:color w:val="211F1F"/>
          <w:position w:val="-1"/>
          <w:sz w:val="24"/>
          <w:szCs w:val="24"/>
        </w:rPr>
        <w:t>a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>l</w:t>
      </w:r>
      <w:r w:rsidRPr="00202414">
        <w:rPr>
          <w:b/>
          <w:color w:val="211F1F"/>
          <w:position w:val="-1"/>
          <w:sz w:val="24"/>
          <w:szCs w:val="24"/>
        </w:rPr>
        <w:t>i</w:t>
      </w:r>
      <w:proofErr w:type="spellEnd"/>
      <w:r w:rsidRPr="00202414">
        <w:rPr>
          <w:b/>
          <w:color w:val="211F1F"/>
          <w:spacing w:val="-2"/>
          <w:position w:val="-1"/>
          <w:sz w:val="24"/>
          <w:szCs w:val="24"/>
        </w:rPr>
        <w:t xml:space="preserve"> </w:t>
      </w:r>
      <w:proofErr w:type="spellStart"/>
      <w:r w:rsidRPr="00202414">
        <w:rPr>
          <w:b/>
          <w:color w:val="211F1F"/>
          <w:spacing w:val="-1"/>
          <w:position w:val="-1"/>
          <w:sz w:val="24"/>
          <w:szCs w:val="24"/>
        </w:rPr>
        <w:t>n</w:t>
      </w:r>
      <w:r w:rsidRPr="00202414">
        <w:rPr>
          <w:b/>
          <w:color w:val="211F1F"/>
          <w:spacing w:val="1"/>
          <w:position w:val="-1"/>
          <w:sz w:val="24"/>
          <w:szCs w:val="24"/>
        </w:rPr>
        <w:t>u</w:t>
      </w:r>
      <w:r w:rsidRPr="00202414">
        <w:rPr>
          <w:b/>
          <w:color w:val="211F1F"/>
          <w:position w:val="-1"/>
          <w:sz w:val="24"/>
          <w:szCs w:val="24"/>
        </w:rPr>
        <w:t>t</w:t>
      </w:r>
      <w:r w:rsidRPr="00202414">
        <w:rPr>
          <w:b/>
          <w:color w:val="211F1F"/>
          <w:spacing w:val="-4"/>
          <w:position w:val="-1"/>
          <w:sz w:val="24"/>
          <w:szCs w:val="24"/>
        </w:rPr>
        <w:t>r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>i</w:t>
      </w:r>
      <w:r w:rsidRPr="00202414">
        <w:rPr>
          <w:b/>
          <w:color w:val="211F1F"/>
          <w:spacing w:val="-3"/>
          <w:position w:val="-1"/>
          <w:sz w:val="24"/>
          <w:szCs w:val="24"/>
        </w:rPr>
        <w:t>m</w:t>
      </w:r>
      <w:r w:rsidRPr="00202414">
        <w:rPr>
          <w:b/>
          <w:color w:val="211F1F"/>
          <w:position w:val="-1"/>
          <w:sz w:val="24"/>
          <w:szCs w:val="24"/>
        </w:rPr>
        <w:t>ix</w:t>
      </w:r>
      <w:proofErr w:type="spellEnd"/>
      <w:r w:rsidRPr="00202414">
        <w:rPr>
          <w:b/>
          <w:color w:val="211F1F"/>
          <w:position w:val="-1"/>
          <w:sz w:val="24"/>
          <w:szCs w:val="24"/>
        </w:rPr>
        <w:t xml:space="preserve"> 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>p</w:t>
      </w:r>
      <w:r w:rsidRPr="00202414">
        <w:rPr>
          <w:b/>
          <w:color w:val="211F1F"/>
          <w:position w:val="-1"/>
          <w:sz w:val="24"/>
          <w:szCs w:val="24"/>
        </w:rPr>
        <w:t>o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>rr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>i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>d</w:t>
      </w:r>
      <w:r w:rsidRPr="00202414">
        <w:rPr>
          <w:b/>
          <w:color w:val="211F1F"/>
          <w:position w:val="-1"/>
          <w:sz w:val="24"/>
          <w:szCs w:val="24"/>
        </w:rPr>
        <w:t>ge</w:t>
      </w:r>
    </w:p>
    <w:p w14:paraId="01325EE9" w14:textId="08768D17" w:rsidR="00086A35" w:rsidRPr="00202414" w:rsidDel="00E85622" w:rsidRDefault="00086A35" w:rsidP="00202414">
      <w:pPr>
        <w:spacing w:line="200" w:lineRule="exact"/>
        <w:rPr>
          <w:del w:id="143" w:author="S.A." w:date="2026-02-04T15:20:00Z"/>
        </w:rPr>
      </w:pPr>
    </w:p>
    <w:p w14:paraId="046FB237" w14:textId="470F55FD" w:rsidR="00086A35" w:rsidRPr="00202414" w:rsidDel="00E85622" w:rsidRDefault="00086A35" w:rsidP="00202414">
      <w:pPr>
        <w:spacing w:line="200" w:lineRule="exact"/>
        <w:rPr>
          <w:del w:id="144" w:author="S.A." w:date="2026-02-04T15:20:00Z"/>
        </w:rPr>
      </w:pPr>
    </w:p>
    <w:p w14:paraId="4C14A9D8" w14:textId="3262B250" w:rsidR="00086A35" w:rsidRPr="00202414" w:rsidDel="00E85622" w:rsidRDefault="00086A35" w:rsidP="00202414">
      <w:pPr>
        <w:spacing w:before="9" w:line="240" w:lineRule="exact"/>
        <w:rPr>
          <w:del w:id="145" w:author="S.A." w:date="2026-02-04T15:20:00Z"/>
          <w:sz w:val="24"/>
          <w:szCs w:val="24"/>
        </w:rPr>
      </w:pPr>
    </w:p>
    <w:tbl>
      <w:tblPr>
        <w:tblW w:w="0" w:type="auto"/>
        <w:tblInd w:w="23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146" w:author="S.A." w:date="2026-02-04T15:21:00Z">
          <w:tblPr>
            <w:tblW w:w="0" w:type="auto"/>
            <w:tblInd w:w="238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1435"/>
        <w:gridCol w:w="1372"/>
        <w:gridCol w:w="1546"/>
        <w:gridCol w:w="1651"/>
        <w:gridCol w:w="1575"/>
        <w:gridCol w:w="1762"/>
        <w:tblGridChange w:id="147">
          <w:tblGrid>
            <w:gridCol w:w="1435"/>
            <w:gridCol w:w="1372"/>
            <w:gridCol w:w="1546"/>
            <w:gridCol w:w="1651"/>
            <w:gridCol w:w="1575"/>
            <w:gridCol w:w="1762"/>
          </w:tblGrid>
        </w:tblGridChange>
      </w:tblGrid>
      <w:tr w:rsidR="00086A35" w:rsidRPr="00202414" w14:paraId="30055B9F" w14:textId="77777777" w:rsidTr="00E85622">
        <w:trPr>
          <w:trHeight w:hRule="exact" w:val="890"/>
          <w:trPrChange w:id="148" w:author="S.A." w:date="2026-02-04T15:21:00Z">
            <w:trPr>
              <w:trHeight w:hRule="exact" w:val="890"/>
            </w:trPr>
          </w:trPrChange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tcPrChange w:id="149" w:author="S.A." w:date="2026-02-04T15:21:00Z">
              <w:tcPr>
                <w:tcW w:w="1435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FC49BD7" w14:textId="0F5F7404" w:rsidR="00086A35" w:rsidRPr="00202414" w:rsidRDefault="00243173" w:rsidP="00202414">
            <w:pPr>
              <w:spacing w:before="69"/>
              <w:ind w:left="40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re</w:t>
            </w:r>
            <w:r w:rsidRPr="00202414">
              <w:rPr>
                <w:b/>
                <w:sz w:val="24"/>
                <w:szCs w:val="24"/>
              </w:rPr>
              <w:t>at</w:t>
            </w:r>
            <w:r w:rsidRPr="00202414">
              <w:rPr>
                <w:b/>
                <w:spacing w:val="-4"/>
                <w:sz w:val="24"/>
                <w:szCs w:val="24"/>
              </w:rPr>
              <w:t>m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1"/>
                <w:sz w:val="24"/>
                <w:szCs w:val="24"/>
              </w:rPr>
              <w:t>n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tcPrChange w:id="150" w:author="S.A." w:date="2026-02-04T15:21:00Z">
              <w:tcPr>
                <w:tcW w:w="137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49B75ED" w14:textId="77777777" w:rsidR="00086A35" w:rsidRPr="00202414" w:rsidRDefault="00243173" w:rsidP="00202414">
            <w:pPr>
              <w:spacing w:before="69"/>
              <w:ind w:left="229"/>
              <w:rPr>
                <w:sz w:val="24"/>
                <w:szCs w:val="24"/>
              </w:rPr>
            </w:pPr>
            <w:r w:rsidRPr="00202414">
              <w:rPr>
                <w:b/>
                <w:spacing w:val="-3"/>
                <w:sz w:val="24"/>
                <w:szCs w:val="24"/>
              </w:rPr>
              <w:t>C</w:t>
            </w:r>
            <w:r w:rsidRPr="00202414">
              <w:rPr>
                <w:b/>
                <w:spacing w:val="-2"/>
                <w:sz w:val="24"/>
                <w:szCs w:val="24"/>
              </w:rPr>
              <w:t>olo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tcPrChange w:id="151" w:author="S.A." w:date="2026-02-04T15:21:00Z">
              <w:tcPr>
                <w:tcW w:w="154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B07D161" w14:textId="77777777" w:rsidR="00086A35" w:rsidRPr="00202414" w:rsidRDefault="00243173" w:rsidP="00202414">
            <w:pPr>
              <w:spacing w:before="69"/>
              <w:ind w:left="434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Tas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tcPrChange w:id="152" w:author="S.A." w:date="2026-02-04T15:21:00Z">
              <w:tcPr>
                <w:tcW w:w="1651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5F82645" w14:textId="77777777" w:rsidR="00086A35" w:rsidRPr="00202414" w:rsidRDefault="00243173" w:rsidP="00202414">
            <w:pPr>
              <w:spacing w:before="69"/>
              <w:ind w:left="463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2"/>
                <w:sz w:val="24"/>
                <w:szCs w:val="24"/>
              </w:rPr>
              <w:t>x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pacing w:val="-1"/>
                <w:sz w:val="24"/>
                <w:szCs w:val="24"/>
              </w:rPr>
              <w:t>ur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tcPrChange w:id="153" w:author="S.A." w:date="2026-02-04T15:21:00Z">
              <w:tcPr>
                <w:tcW w:w="1575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BE0E919" w14:textId="77777777" w:rsidR="00086A35" w:rsidRPr="00202414" w:rsidRDefault="00243173" w:rsidP="00202414">
            <w:pPr>
              <w:spacing w:before="69"/>
              <w:ind w:left="387"/>
              <w:rPr>
                <w:sz w:val="24"/>
                <w:szCs w:val="24"/>
              </w:rPr>
            </w:pPr>
            <w:r w:rsidRPr="00202414">
              <w:rPr>
                <w:b/>
                <w:spacing w:val="-5"/>
                <w:sz w:val="24"/>
                <w:szCs w:val="24"/>
              </w:rPr>
              <w:t>F</w:t>
            </w:r>
            <w:r w:rsidRPr="00202414">
              <w:rPr>
                <w:b/>
                <w:spacing w:val="-2"/>
                <w:sz w:val="24"/>
                <w:szCs w:val="24"/>
              </w:rPr>
              <w:t>l</w:t>
            </w:r>
            <w:r w:rsidRPr="00202414">
              <w:rPr>
                <w:b/>
                <w:sz w:val="24"/>
                <w:szCs w:val="24"/>
              </w:rPr>
              <w:t>a</w:t>
            </w:r>
            <w:r w:rsidRPr="00202414">
              <w:rPr>
                <w:b/>
                <w:spacing w:val="-2"/>
                <w:sz w:val="24"/>
                <w:szCs w:val="24"/>
              </w:rPr>
              <w:t>vo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tcPrChange w:id="154" w:author="S.A." w:date="2026-02-04T15:21:00Z">
              <w:tcPr>
                <w:tcW w:w="176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E5B6197" w14:textId="77777777" w:rsidR="00086A35" w:rsidRPr="00202414" w:rsidRDefault="00243173" w:rsidP="00202414">
            <w:pPr>
              <w:spacing w:before="69"/>
              <w:ind w:left="387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Ov</w:t>
            </w:r>
            <w:r w:rsidRPr="00202414">
              <w:rPr>
                <w:b/>
                <w:spacing w:val="-3"/>
                <w:sz w:val="24"/>
                <w:szCs w:val="24"/>
              </w:rPr>
              <w:t>er</w:t>
            </w:r>
            <w:r w:rsidRPr="00202414">
              <w:rPr>
                <w:b/>
                <w:spacing w:val="-2"/>
                <w:sz w:val="24"/>
                <w:szCs w:val="24"/>
              </w:rPr>
              <w:t>al</w:t>
            </w:r>
            <w:r w:rsidRPr="00202414">
              <w:rPr>
                <w:b/>
                <w:sz w:val="24"/>
                <w:szCs w:val="24"/>
              </w:rPr>
              <w:t>l</w:t>
            </w:r>
          </w:p>
          <w:p w14:paraId="02BB9AED" w14:textId="77777777" w:rsidR="00086A35" w:rsidRPr="00202414" w:rsidRDefault="00086A35" w:rsidP="00202414">
            <w:pPr>
              <w:spacing w:before="7" w:line="120" w:lineRule="exact"/>
              <w:rPr>
                <w:sz w:val="13"/>
                <w:szCs w:val="13"/>
              </w:rPr>
            </w:pPr>
          </w:p>
          <w:p w14:paraId="72332AFF" w14:textId="77777777" w:rsidR="00086A35" w:rsidRPr="00202414" w:rsidRDefault="00243173" w:rsidP="00202414">
            <w:pPr>
              <w:ind w:left="387"/>
              <w:rPr>
                <w:sz w:val="24"/>
                <w:szCs w:val="24"/>
              </w:rPr>
            </w:pPr>
            <w:r w:rsidRPr="00202414">
              <w:rPr>
                <w:b/>
                <w:spacing w:val="-3"/>
                <w:sz w:val="24"/>
                <w:szCs w:val="24"/>
              </w:rPr>
              <w:t>Ac</w:t>
            </w:r>
            <w:r w:rsidRPr="00202414">
              <w:rPr>
                <w:b/>
                <w:spacing w:val="-1"/>
                <w:sz w:val="24"/>
                <w:szCs w:val="24"/>
              </w:rPr>
              <w:t>c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1"/>
                <w:sz w:val="24"/>
                <w:szCs w:val="24"/>
              </w:rPr>
              <w:t>p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pacing w:val="-2"/>
                <w:sz w:val="24"/>
                <w:szCs w:val="24"/>
              </w:rPr>
              <w:t>a</w:t>
            </w:r>
            <w:r w:rsidRPr="00202414">
              <w:rPr>
                <w:b/>
                <w:spacing w:val="-1"/>
                <w:sz w:val="24"/>
                <w:szCs w:val="24"/>
              </w:rPr>
              <w:t>b</w:t>
            </w:r>
            <w:r w:rsidRPr="00202414">
              <w:rPr>
                <w:b/>
                <w:spacing w:val="-2"/>
                <w:sz w:val="24"/>
                <w:szCs w:val="24"/>
              </w:rPr>
              <w:t>il</w:t>
            </w:r>
            <w:r w:rsidRPr="00202414">
              <w:rPr>
                <w:b/>
                <w:sz w:val="24"/>
                <w:szCs w:val="24"/>
              </w:rPr>
              <w:t>i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y</w:t>
            </w:r>
          </w:p>
        </w:tc>
      </w:tr>
      <w:tr w:rsidR="00086A35" w:rsidRPr="00202414" w14:paraId="211FCC25" w14:textId="77777777" w:rsidTr="00E85622">
        <w:trPr>
          <w:trHeight w:hRule="exact" w:val="545"/>
          <w:trPrChange w:id="155" w:author="S.A." w:date="2026-02-04T15:21:00Z">
            <w:trPr>
              <w:trHeight w:hRule="exact" w:val="545"/>
            </w:trPr>
          </w:trPrChange>
        </w:trPr>
        <w:tc>
          <w:tcPr>
            <w:tcW w:w="1435" w:type="dxa"/>
            <w:tcBorders>
              <w:top w:val="single" w:sz="4" w:space="0" w:color="auto"/>
            </w:tcBorders>
            <w:tcPrChange w:id="156" w:author="S.A." w:date="2026-02-04T15:21:00Z">
              <w:tcPr>
                <w:tcW w:w="1435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898AB37" w14:textId="77777777" w:rsidR="00086A35" w:rsidRPr="00202414" w:rsidRDefault="00086A35" w:rsidP="00202414">
            <w:pPr>
              <w:spacing w:before="3" w:line="120" w:lineRule="exact"/>
              <w:rPr>
                <w:sz w:val="13"/>
                <w:szCs w:val="13"/>
              </w:rPr>
            </w:pPr>
          </w:p>
          <w:p w14:paraId="73ED4F9E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1</w:t>
            </w:r>
            <w:r w:rsidRPr="00202414">
              <w:rPr>
                <w:position w:val="2"/>
                <w:sz w:val="24"/>
                <w:szCs w:val="24"/>
              </w:rPr>
              <w:t>R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tcPrChange w:id="157" w:author="S.A." w:date="2026-02-04T15:21:00Z">
              <w:tcPr>
                <w:tcW w:w="137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2145D27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12468BA5" w14:textId="77777777" w:rsidR="00086A35" w:rsidRPr="00202414" w:rsidRDefault="00243173" w:rsidP="00202414">
            <w:pPr>
              <w:ind w:left="229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6.92</w:t>
            </w:r>
            <w:r w:rsidRPr="00202414"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tcPrChange w:id="158" w:author="S.A." w:date="2026-02-04T15:21:00Z">
              <w:tcPr>
                <w:tcW w:w="154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3767F0C4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298C4F0B" w14:textId="77777777" w:rsidR="00086A35" w:rsidRPr="00202414" w:rsidRDefault="00243173" w:rsidP="00202414">
            <w:pPr>
              <w:ind w:left="434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7.02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</w:tcBorders>
            <w:tcPrChange w:id="159" w:author="S.A." w:date="2026-02-04T15:21:00Z">
              <w:tcPr>
                <w:tcW w:w="1651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6C1298C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3B639D73" w14:textId="77777777" w:rsidR="00086A35" w:rsidRPr="00202414" w:rsidRDefault="00243173" w:rsidP="00202414">
            <w:pPr>
              <w:ind w:left="463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7.06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</w:tcBorders>
            <w:tcPrChange w:id="160" w:author="S.A." w:date="2026-02-04T15:21:00Z">
              <w:tcPr>
                <w:tcW w:w="1575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79C2A74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3D1590A3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7.02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</w:tcBorders>
            <w:tcPrChange w:id="161" w:author="S.A." w:date="2026-02-04T15:21:00Z">
              <w:tcPr>
                <w:tcW w:w="176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F5A97A6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5178C4B9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7.08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</w:tr>
      <w:tr w:rsidR="00086A35" w:rsidRPr="00202414" w14:paraId="3A62B41C" w14:textId="77777777" w:rsidTr="00E85622">
        <w:trPr>
          <w:trHeight w:hRule="exact" w:val="543"/>
          <w:trPrChange w:id="162" w:author="S.A." w:date="2026-02-04T15:21:00Z">
            <w:trPr>
              <w:trHeight w:hRule="exact" w:val="543"/>
            </w:trPr>
          </w:trPrChange>
        </w:trPr>
        <w:tc>
          <w:tcPr>
            <w:tcW w:w="1435" w:type="dxa"/>
            <w:tcPrChange w:id="163" w:author="S.A." w:date="2026-02-04T15:21:00Z">
              <w:tcPr>
                <w:tcW w:w="1435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BE7603C" w14:textId="77777777" w:rsidR="00086A35" w:rsidRPr="00202414" w:rsidRDefault="00086A35" w:rsidP="00202414">
            <w:pPr>
              <w:spacing w:before="3" w:line="120" w:lineRule="exact"/>
              <w:rPr>
                <w:sz w:val="13"/>
                <w:szCs w:val="13"/>
              </w:rPr>
            </w:pPr>
          </w:p>
          <w:p w14:paraId="5663D1DC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2</w:t>
            </w:r>
            <w:r w:rsidRPr="00202414">
              <w:rPr>
                <w:position w:val="2"/>
                <w:sz w:val="24"/>
                <w:szCs w:val="24"/>
              </w:rPr>
              <w:t>R</w:t>
            </w:r>
          </w:p>
        </w:tc>
        <w:tc>
          <w:tcPr>
            <w:tcW w:w="1372" w:type="dxa"/>
            <w:tcPrChange w:id="164" w:author="S.A." w:date="2026-02-04T15:21:00Z">
              <w:tcPr>
                <w:tcW w:w="137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E76CC9F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3E94D896" w14:textId="77777777" w:rsidR="00086A35" w:rsidRPr="00202414" w:rsidRDefault="00243173" w:rsidP="00202414">
            <w:pPr>
              <w:ind w:left="229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7.96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546" w:type="dxa"/>
            <w:tcPrChange w:id="165" w:author="S.A." w:date="2026-02-04T15:21:00Z">
              <w:tcPr>
                <w:tcW w:w="154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F45D0C0" w14:textId="77777777" w:rsidR="00086A35" w:rsidRPr="00202414" w:rsidRDefault="00086A35" w:rsidP="00202414">
            <w:pPr>
              <w:spacing w:before="4" w:line="120" w:lineRule="exact"/>
              <w:rPr>
                <w:sz w:val="13"/>
                <w:szCs w:val="13"/>
              </w:rPr>
            </w:pPr>
          </w:p>
          <w:p w14:paraId="646642EB" w14:textId="77777777" w:rsidR="00086A35" w:rsidRPr="00202414" w:rsidRDefault="00243173" w:rsidP="00202414">
            <w:pPr>
              <w:ind w:left="434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7.65</w:t>
            </w:r>
            <w:r w:rsidRPr="00202414">
              <w:rPr>
                <w:spacing w:val="-3"/>
                <w:sz w:val="24"/>
                <w:szCs w:val="24"/>
              </w:rPr>
              <w:t>a</w:t>
            </w:r>
            <w:r w:rsidRPr="00202414">
              <w:rPr>
                <w:sz w:val="24"/>
                <w:szCs w:val="24"/>
              </w:rPr>
              <w:t>b</w:t>
            </w:r>
          </w:p>
        </w:tc>
        <w:tc>
          <w:tcPr>
            <w:tcW w:w="1651" w:type="dxa"/>
            <w:tcPrChange w:id="166" w:author="S.A." w:date="2026-02-04T15:21:00Z">
              <w:tcPr>
                <w:tcW w:w="1651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222243D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32D4FD18" w14:textId="77777777" w:rsidR="00086A35" w:rsidRPr="00202414" w:rsidRDefault="00243173" w:rsidP="00202414">
            <w:pPr>
              <w:ind w:left="463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7.64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575" w:type="dxa"/>
            <w:tcPrChange w:id="167" w:author="S.A." w:date="2026-02-04T15:21:00Z">
              <w:tcPr>
                <w:tcW w:w="1575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FFE5FC1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4CAC4761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7.63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762" w:type="dxa"/>
            <w:tcPrChange w:id="168" w:author="S.A." w:date="2026-02-04T15:21:00Z">
              <w:tcPr>
                <w:tcW w:w="176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83B2D08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613B48BF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7.72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</w:tr>
      <w:tr w:rsidR="00086A35" w:rsidRPr="00202414" w14:paraId="330F908A" w14:textId="77777777" w:rsidTr="00E85622">
        <w:trPr>
          <w:trHeight w:hRule="exact" w:val="541"/>
          <w:trPrChange w:id="169" w:author="S.A." w:date="2026-02-04T15:21:00Z">
            <w:trPr>
              <w:trHeight w:hRule="exact" w:val="541"/>
            </w:trPr>
          </w:trPrChange>
        </w:trPr>
        <w:tc>
          <w:tcPr>
            <w:tcW w:w="1435" w:type="dxa"/>
            <w:tcPrChange w:id="170" w:author="S.A." w:date="2026-02-04T15:21:00Z">
              <w:tcPr>
                <w:tcW w:w="1435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7A45F26" w14:textId="77777777" w:rsidR="00086A35" w:rsidRPr="00202414" w:rsidRDefault="00086A35" w:rsidP="00202414">
            <w:pPr>
              <w:spacing w:line="120" w:lineRule="exact"/>
              <w:rPr>
                <w:sz w:val="13"/>
                <w:szCs w:val="13"/>
              </w:rPr>
            </w:pPr>
          </w:p>
          <w:p w14:paraId="77E331DB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3</w:t>
            </w:r>
            <w:r w:rsidRPr="00202414">
              <w:rPr>
                <w:position w:val="2"/>
                <w:sz w:val="24"/>
                <w:szCs w:val="24"/>
              </w:rPr>
              <w:t>R</w:t>
            </w:r>
          </w:p>
        </w:tc>
        <w:tc>
          <w:tcPr>
            <w:tcW w:w="1372" w:type="dxa"/>
            <w:tcPrChange w:id="171" w:author="S.A." w:date="2026-02-04T15:21:00Z">
              <w:tcPr>
                <w:tcW w:w="137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1FCA4E7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344F25FC" w14:textId="77777777" w:rsidR="00086A35" w:rsidRPr="00202414" w:rsidRDefault="00243173" w:rsidP="00202414">
            <w:pPr>
              <w:ind w:left="229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7.13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46" w:type="dxa"/>
            <w:tcPrChange w:id="172" w:author="S.A." w:date="2026-02-04T15:21:00Z">
              <w:tcPr>
                <w:tcW w:w="154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B70F5E2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1795C7EE" w14:textId="77777777" w:rsidR="00086A35" w:rsidRPr="00202414" w:rsidRDefault="00243173" w:rsidP="00202414">
            <w:pPr>
              <w:ind w:left="434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7.07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651" w:type="dxa"/>
            <w:tcPrChange w:id="173" w:author="S.A." w:date="2026-02-04T15:21:00Z">
              <w:tcPr>
                <w:tcW w:w="1651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823AD5B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3BBE693B" w14:textId="77777777" w:rsidR="00086A35" w:rsidRPr="00202414" w:rsidRDefault="00243173" w:rsidP="00202414">
            <w:pPr>
              <w:ind w:left="463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7.09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75" w:type="dxa"/>
            <w:tcPrChange w:id="174" w:author="S.A." w:date="2026-02-04T15:21:00Z">
              <w:tcPr>
                <w:tcW w:w="1575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2D7C8DD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7B41843F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7.13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762" w:type="dxa"/>
            <w:tcPrChange w:id="175" w:author="S.A." w:date="2026-02-04T15:21:00Z">
              <w:tcPr>
                <w:tcW w:w="176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B7B6D69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692106D2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7.04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</w:tr>
      <w:tr w:rsidR="00086A35" w:rsidRPr="00202414" w14:paraId="0E740F2B" w14:textId="77777777" w:rsidTr="00E85622">
        <w:trPr>
          <w:trHeight w:hRule="exact" w:val="541"/>
          <w:trPrChange w:id="176" w:author="S.A." w:date="2026-02-04T15:21:00Z">
            <w:trPr>
              <w:trHeight w:hRule="exact" w:val="541"/>
            </w:trPr>
          </w:trPrChange>
        </w:trPr>
        <w:tc>
          <w:tcPr>
            <w:tcW w:w="1435" w:type="dxa"/>
            <w:tcPrChange w:id="177" w:author="S.A." w:date="2026-02-04T15:21:00Z">
              <w:tcPr>
                <w:tcW w:w="1435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728C756" w14:textId="77777777" w:rsidR="00086A35" w:rsidRPr="00202414" w:rsidRDefault="00086A35" w:rsidP="00202414">
            <w:pPr>
              <w:spacing w:before="1" w:line="120" w:lineRule="exact"/>
              <w:rPr>
                <w:sz w:val="13"/>
                <w:szCs w:val="13"/>
              </w:rPr>
            </w:pPr>
          </w:p>
          <w:p w14:paraId="727419D6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4</w:t>
            </w:r>
            <w:r w:rsidRPr="00202414">
              <w:rPr>
                <w:position w:val="2"/>
                <w:sz w:val="24"/>
                <w:szCs w:val="24"/>
              </w:rPr>
              <w:t>R</w:t>
            </w:r>
          </w:p>
        </w:tc>
        <w:tc>
          <w:tcPr>
            <w:tcW w:w="1372" w:type="dxa"/>
            <w:tcPrChange w:id="178" w:author="S.A." w:date="2026-02-04T15:21:00Z">
              <w:tcPr>
                <w:tcW w:w="137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B1020A6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64C16E86" w14:textId="77777777" w:rsidR="00086A35" w:rsidRPr="00202414" w:rsidRDefault="00243173" w:rsidP="00202414">
            <w:pPr>
              <w:ind w:left="229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8.65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546" w:type="dxa"/>
            <w:tcPrChange w:id="179" w:author="S.A." w:date="2026-02-04T15:21:00Z">
              <w:tcPr>
                <w:tcW w:w="154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BB9EC02" w14:textId="77777777" w:rsidR="00086A35" w:rsidRPr="00202414" w:rsidRDefault="00086A35" w:rsidP="00202414">
            <w:pPr>
              <w:spacing w:before="2" w:line="120" w:lineRule="exact"/>
              <w:rPr>
                <w:sz w:val="13"/>
                <w:szCs w:val="13"/>
              </w:rPr>
            </w:pPr>
          </w:p>
          <w:p w14:paraId="56A0070E" w14:textId="77777777" w:rsidR="00086A35" w:rsidRPr="00202414" w:rsidRDefault="00243173" w:rsidP="00202414">
            <w:pPr>
              <w:ind w:left="434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8.17a</w:t>
            </w:r>
          </w:p>
        </w:tc>
        <w:tc>
          <w:tcPr>
            <w:tcW w:w="1651" w:type="dxa"/>
            <w:tcPrChange w:id="180" w:author="S.A." w:date="2026-02-04T15:21:00Z">
              <w:tcPr>
                <w:tcW w:w="1651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43B8784" w14:textId="77777777" w:rsidR="00086A35" w:rsidRPr="00202414" w:rsidRDefault="00086A35" w:rsidP="00202414">
            <w:pPr>
              <w:spacing w:before="2" w:line="120" w:lineRule="exact"/>
              <w:rPr>
                <w:sz w:val="13"/>
                <w:szCs w:val="13"/>
              </w:rPr>
            </w:pPr>
          </w:p>
          <w:p w14:paraId="0ACAAE38" w14:textId="77777777" w:rsidR="00086A35" w:rsidRPr="00202414" w:rsidRDefault="00243173" w:rsidP="00202414">
            <w:pPr>
              <w:ind w:left="463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8.04a</w:t>
            </w:r>
          </w:p>
        </w:tc>
        <w:tc>
          <w:tcPr>
            <w:tcW w:w="1575" w:type="dxa"/>
            <w:tcPrChange w:id="181" w:author="S.A." w:date="2026-02-04T15:21:00Z">
              <w:tcPr>
                <w:tcW w:w="1575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C8A56F7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0236F330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7.92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762" w:type="dxa"/>
            <w:tcPrChange w:id="182" w:author="S.A." w:date="2026-02-04T15:21:00Z">
              <w:tcPr>
                <w:tcW w:w="176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11C276C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00210972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8.18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</w:tr>
      <w:tr w:rsidR="00086A35" w:rsidRPr="00202414" w14:paraId="58BB5A28" w14:textId="77777777" w:rsidTr="00E85622">
        <w:trPr>
          <w:trHeight w:hRule="exact" w:val="537"/>
          <w:trPrChange w:id="183" w:author="S.A." w:date="2026-02-04T15:21:00Z">
            <w:trPr>
              <w:trHeight w:hRule="exact" w:val="537"/>
            </w:trPr>
          </w:trPrChange>
        </w:trPr>
        <w:tc>
          <w:tcPr>
            <w:tcW w:w="1435" w:type="dxa"/>
            <w:tcPrChange w:id="184" w:author="S.A." w:date="2026-02-04T15:21:00Z">
              <w:tcPr>
                <w:tcW w:w="1435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576934E" w14:textId="77777777" w:rsidR="00086A35" w:rsidRPr="00202414" w:rsidRDefault="00086A35" w:rsidP="00202414">
            <w:pPr>
              <w:spacing w:line="120" w:lineRule="exact"/>
              <w:rPr>
                <w:sz w:val="13"/>
                <w:szCs w:val="13"/>
              </w:rPr>
            </w:pPr>
          </w:p>
          <w:p w14:paraId="00FDDF67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6"/>
                <w:sz w:val="16"/>
                <w:szCs w:val="16"/>
              </w:rPr>
              <w:t>5</w:t>
            </w:r>
            <w:r w:rsidRPr="00202414">
              <w:rPr>
                <w:position w:val="2"/>
                <w:sz w:val="24"/>
                <w:szCs w:val="24"/>
              </w:rPr>
              <w:t>J</w:t>
            </w:r>
          </w:p>
        </w:tc>
        <w:tc>
          <w:tcPr>
            <w:tcW w:w="1372" w:type="dxa"/>
            <w:tcPrChange w:id="185" w:author="S.A." w:date="2026-02-04T15:21:00Z">
              <w:tcPr>
                <w:tcW w:w="137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67023B4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37167FA6" w14:textId="77777777" w:rsidR="00086A35" w:rsidRPr="00202414" w:rsidRDefault="00243173" w:rsidP="00202414">
            <w:pPr>
              <w:ind w:left="229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6.23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546" w:type="dxa"/>
            <w:tcPrChange w:id="186" w:author="S.A." w:date="2026-02-04T15:21:00Z">
              <w:tcPr>
                <w:tcW w:w="154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52BD0DA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2CF83B53" w14:textId="77777777" w:rsidR="00086A35" w:rsidRPr="00202414" w:rsidRDefault="00243173" w:rsidP="00202414">
            <w:pPr>
              <w:ind w:left="434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6.29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651" w:type="dxa"/>
            <w:tcPrChange w:id="187" w:author="S.A." w:date="2026-02-04T15:21:00Z">
              <w:tcPr>
                <w:tcW w:w="1651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A08AA01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496ED3CF" w14:textId="77777777" w:rsidR="00086A35" w:rsidRPr="00202414" w:rsidRDefault="00243173" w:rsidP="00202414">
            <w:pPr>
              <w:ind w:left="463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6.23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575" w:type="dxa"/>
            <w:tcPrChange w:id="188" w:author="S.A." w:date="2026-02-04T15:21:00Z">
              <w:tcPr>
                <w:tcW w:w="1575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3BC0982C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669AA001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6.27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762" w:type="dxa"/>
            <w:tcPrChange w:id="189" w:author="S.A." w:date="2026-02-04T15:21:00Z">
              <w:tcPr>
                <w:tcW w:w="176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4F94644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7A097ADD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6.28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</w:tr>
      <w:tr w:rsidR="00086A35" w:rsidRPr="00202414" w14:paraId="52008480" w14:textId="77777777" w:rsidTr="00E85622">
        <w:trPr>
          <w:trHeight w:hRule="exact" w:val="617"/>
          <w:trPrChange w:id="190" w:author="S.A." w:date="2026-02-04T15:21:00Z">
            <w:trPr>
              <w:trHeight w:hRule="exact" w:val="617"/>
            </w:trPr>
          </w:trPrChange>
        </w:trPr>
        <w:tc>
          <w:tcPr>
            <w:tcW w:w="1435" w:type="dxa"/>
            <w:tcPrChange w:id="191" w:author="S.A." w:date="2026-02-04T15:21:00Z">
              <w:tcPr>
                <w:tcW w:w="1435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67EA3B3" w14:textId="77777777" w:rsidR="00086A35" w:rsidRPr="00202414" w:rsidRDefault="00086A35" w:rsidP="00202414">
            <w:pPr>
              <w:spacing w:line="100" w:lineRule="exact"/>
              <w:rPr>
                <w:sz w:val="10"/>
                <w:szCs w:val="10"/>
              </w:rPr>
            </w:pPr>
          </w:p>
          <w:p w14:paraId="635AC478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r w:rsidRPr="00202414">
              <w:rPr>
                <w:spacing w:val="-6"/>
                <w:position w:val="-10"/>
                <w:sz w:val="24"/>
                <w:szCs w:val="24"/>
              </w:rPr>
              <w:t>ꭓ</w:t>
            </w:r>
            <w:r w:rsidRPr="00202414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tcPrChange w:id="192" w:author="S.A." w:date="2026-02-04T15:21:00Z">
              <w:tcPr>
                <w:tcW w:w="137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C302382" w14:textId="77777777" w:rsidR="00086A35" w:rsidRPr="00202414" w:rsidRDefault="00086A35" w:rsidP="00202414">
            <w:pPr>
              <w:spacing w:before="6" w:line="120" w:lineRule="exact"/>
              <w:rPr>
                <w:sz w:val="13"/>
                <w:szCs w:val="13"/>
              </w:rPr>
            </w:pPr>
          </w:p>
          <w:p w14:paraId="4DCF0BFD" w14:textId="77777777" w:rsidR="00086A35" w:rsidRPr="00202414" w:rsidRDefault="00243173" w:rsidP="00202414">
            <w:pPr>
              <w:ind w:left="229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50.678</w:t>
            </w:r>
          </w:p>
        </w:tc>
        <w:tc>
          <w:tcPr>
            <w:tcW w:w="1546" w:type="dxa"/>
            <w:tcPrChange w:id="193" w:author="S.A." w:date="2026-02-04T15:21:00Z">
              <w:tcPr>
                <w:tcW w:w="154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B0BD9FB" w14:textId="77777777" w:rsidR="00086A35" w:rsidRPr="00202414" w:rsidRDefault="00086A35" w:rsidP="00202414">
            <w:pPr>
              <w:spacing w:before="6" w:line="120" w:lineRule="exact"/>
              <w:rPr>
                <w:sz w:val="13"/>
                <w:szCs w:val="13"/>
              </w:rPr>
            </w:pPr>
          </w:p>
          <w:p w14:paraId="30B62955" w14:textId="77777777" w:rsidR="00086A35" w:rsidRPr="00202414" w:rsidRDefault="00243173" w:rsidP="00202414">
            <w:pPr>
              <w:ind w:left="434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4</w:t>
            </w:r>
            <w:r w:rsidRPr="00202414">
              <w:rPr>
                <w:spacing w:val="-2"/>
                <w:sz w:val="24"/>
                <w:szCs w:val="24"/>
              </w:rPr>
              <w:t>6.924</w:t>
            </w:r>
          </w:p>
        </w:tc>
        <w:tc>
          <w:tcPr>
            <w:tcW w:w="1651" w:type="dxa"/>
            <w:tcPrChange w:id="194" w:author="S.A." w:date="2026-02-04T15:21:00Z">
              <w:tcPr>
                <w:tcW w:w="1651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575C6FBA" w14:textId="77777777" w:rsidR="00086A35" w:rsidRPr="00202414" w:rsidRDefault="00086A35" w:rsidP="00202414">
            <w:pPr>
              <w:spacing w:before="6" w:line="120" w:lineRule="exact"/>
              <w:rPr>
                <w:sz w:val="13"/>
                <w:szCs w:val="13"/>
              </w:rPr>
            </w:pPr>
          </w:p>
          <w:p w14:paraId="10372836" w14:textId="77777777" w:rsidR="00086A35" w:rsidRPr="00202414" w:rsidRDefault="00243173" w:rsidP="00202414">
            <w:pPr>
              <w:ind w:left="463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46.903</w:t>
            </w:r>
          </w:p>
        </w:tc>
        <w:tc>
          <w:tcPr>
            <w:tcW w:w="1575" w:type="dxa"/>
            <w:tcPrChange w:id="195" w:author="S.A." w:date="2026-02-04T15:21:00Z">
              <w:tcPr>
                <w:tcW w:w="1575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F0E59D6" w14:textId="77777777" w:rsidR="00086A35" w:rsidRPr="00202414" w:rsidRDefault="00086A35" w:rsidP="00202414">
            <w:pPr>
              <w:spacing w:before="6" w:line="120" w:lineRule="exact"/>
              <w:rPr>
                <w:sz w:val="13"/>
                <w:szCs w:val="13"/>
              </w:rPr>
            </w:pPr>
          </w:p>
          <w:p w14:paraId="549945C0" w14:textId="77777777" w:rsidR="00086A35" w:rsidRPr="00202414" w:rsidRDefault="00243173" w:rsidP="00202414">
            <w:pPr>
              <w:ind w:left="387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45.918</w:t>
            </w:r>
          </w:p>
        </w:tc>
        <w:tc>
          <w:tcPr>
            <w:tcW w:w="1762" w:type="dxa"/>
            <w:tcPrChange w:id="196" w:author="S.A." w:date="2026-02-04T15:21:00Z">
              <w:tcPr>
                <w:tcW w:w="176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715BCE1" w14:textId="77777777" w:rsidR="00086A35" w:rsidRPr="00202414" w:rsidRDefault="00086A35" w:rsidP="00202414">
            <w:pPr>
              <w:spacing w:before="6" w:line="120" w:lineRule="exact"/>
              <w:rPr>
                <w:sz w:val="13"/>
                <w:szCs w:val="13"/>
              </w:rPr>
            </w:pPr>
          </w:p>
          <w:p w14:paraId="37FBCD52" w14:textId="77777777" w:rsidR="00086A35" w:rsidRPr="00202414" w:rsidRDefault="00243173" w:rsidP="00202414">
            <w:pPr>
              <w:ind w:left="387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49.14</w:t>
            </w:r>
          </w:p>
        </w:tc>
      </w:tr>
      <w:tr w:rsidR="00086A35" w:rsidRPr="00202414" w14:paraId="3ABDAFC9" w14:textId="77777777" w:rsidTr="00E85622">
        <w:trPr>
          <w:trHeight w:hRule="exact" w:val="485"/>
          <w:trPrChange w:id="197" w:author="S.A." w:date="2026-02-04T15:21:00Z">
            <w:trPr>
              <w:trHeight w:hRule="exact" w:val="485"/>
            </w:trPr>
          </w:trPrChange>
        </w:trPr>
        <w:tc>
          <w:tcPr>
            <w:tcW w:w="1435" w:type="dxa"/>
            <w:tcPrChange w:id="198" w:author="S.A." w:date="2026-02-04T15:21:00Z">
              <w:tcPr>
                <w:tcW w:w="1435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8E807CD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7880337D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proofErr w:type="spellStart"/>
            <w:r w:rsidRPr="00202414">
              <w:rPr>
                <w:spacing w:val="-1"/>
                <w:sz w:val="24"/>
                <w:szCs w:val="24"/>
              </w:rPr>
              <w:t>P</w:t>
            </w:r>
            <w:r w:rsidRPr="00202414">
              <w:rPr>
                <w:spacing w:val="-2"/>
                <w:sz w:val="24"/>
                <w:szCs w:val="24"/>
              </w:rPr>
              <w:t>v</w:t>
            </w:r>
            <w:r w:rsidRPr="00202414">
              <w:rPr>
                <w:spacing w:val="-3"/>
                <w:sz w:val="24"/>
                <w:szCs w:val="24"/>
              </w:rPr>
              <w:t>a</w:t>
            </w:r>
            <w:r w:rsidRPr="00202414">
              <w:rPr>
                <w:spacing w:val="-2"/>
                <w:sz w:val="24"/>
                <w:szCs w:val="24"/>
              </w:rPr>
              <w:t>lu</w:t>
            </w:r>
            <w:r w:rsidRPr="00202414">
              <w:rPr>
                <w:sz w:val="24"/>
                <w:szCs w:val="24"/>
              </w:rPr>
              <w:t>e</w:t>
            </w:r>
            <w:proofErr w:type="spellEnd"/>
          </w:p>
        </w:tc>
        <w:tc>
          <w:tcPr>
            <w:tcW w:w="1372" w:type="dxa"/>
            <w:tcPrChange w:id="199" w:author="S.A." w:date="2026-02-04T15:21:00Z">
              <w:tcPr>
                <w:tcW w:w="137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9443187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782CF044" w14:textId="77777777" w:rsidR="00086A35" w:rsidRPr="00202414" w:rsidRDefault="00243173" w:rsidP="00202414">
            <w:pPr>
              <w:ind w:left="229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546" w:type="dxa"/>
            <w:tcPrChange w:id="200" w:author="S.A." w:date="2026-02-04T15:21:00Z">
              <w:tcPr>
                <w:tcW w:w="154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F0A53F1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7A432C79" w14:textId="77777777" w:rsidR="00086A35" w:rsidRPr="00202414" w:rsidRDefault="00243173" w:rsidP="00202414">
            <w:pPr>
              <w:ind w:left="434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651" w:type="dxa"/>
            <w:tcPrChange w:id="201" w:author="S.A." w:date="2026-02-04T15:21:00Z">
              <w:tcPr>
                <w:tcW w:w="1651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E0E1BC2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7E4BE0C7" w14:textId="77777777" w:rsidR="00086A35" w:rsidRPr="00202414" w:rsidRDefault="00243173" w:rsidP="00202414">
            <w:pPr>
              <w:ind w:left="463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575" w:type="dxa"/>
            <w:tcPrChange w:id="202" w:author="S.A." w:date="2026-02-04T15:21:00Z">
              <w:tcPr>
                <w:tcW w:w="1575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3FFB2383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208E1DC0" w14:textId="77777777" w:rsidR="00086A35" w:rsidRPr="00202414" w:rsidRDefault="00243173" w:rsidP="00202414">
            <w:pPr>
              <w:ind w:left="387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PrChange w:id="203" w:author="S.A." w:date="2026-02-04T15:21:00Z">
              <w:tcPr>
                <w:tcW w:w="1762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7181B55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42DD316B" w14:textId="77777777" w:rsidR="00086A35" w:rsidRPr="00202414" w:rsidRDefault="00243173" w:rsidP="00202414">
            <w:pPr>
              <w:ind w:left="387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</w:tr>
    </w:tbl>
    <w:p w14:paraId="1A0D8AAA" w14:textId="77777777" w:rsidR="00086A35" w:rsidRPr="00202414" w:rsidRDefault="00086A35" w:rsidP="00202414">
      <w:pPr>
        <w:spacing w:before="4" w:line="220" w:lineRule="exact"/>
        <w:rPr>
          <w:sz w:val="22"/>
          <w:szCs w:val="22"/>
        </w:rPr>
      </w:pPr>
    </w:p>
    <w:p w14:paraId="148D4AAA" w14:textId="5B6177DC" w:rsidR="00086A35" w:rsidRPr="00202414" w:rsidRDefault="00243173" w:rsidP="00202414">
      <w:pPr>
        <w:spacing w:before="29"/>
        <w:ind w:left="280"/>
        <w:rPr>
          <w:sz w:val="24"/>
          <w:szCs w:val="24"/>
        </w:rPr>
      </w:pPr>
      <w:r w:rsidRPr="00202414">
        <w:rPr>
          <w:b/>
          <w:sz w:val="24"/>
          <w:szCs w:val="24"/>
        </w:rPr>
        <w:t>Ta</w:t>
      </w:r>
      <w:r w:rsidRPr="00202414">
        <w:rPr>
          <w:b/>
          <w:spacing w:val="1"/>
          <w:sz w:val="24"/>
          <w:szCs w:val="24"/>
        </w:rPr>
        <w:t>b</w:t>
      </w:r>
      <w:r w:rsidRPr="00202414">
        <w:rPr>
          <w:b/>
          <w:sz w:val="24"/>
          <w:szCs w:val="24"/>
        </w:rPr>
        <w:t>le</w:t>
      </w:r>
      <w:r w:rsidRPr="00202414">
        <w:rPr>
          <w:b/>
          <w:spacing w:val="-2"/>
          <w:sz w:val="24"/>
          <w:szCs w:val="24"/>
        </w:rPr>
        <w:t xml:space="preserve"> </w:t>
      </w:r>
      <w:r w:rsidRPr="00202414">
        <w:rPr>
          <w:b/>
          <w:sz w:val="24"/>
          <w:szCs w:val="24"/>
        </w:rPr>
        <w:t xml:space="preserve">2. </w:t>
      </w:r>
      <w:r w:rsidRPr="00202414">
        <w:rPr>
          <w:b/>
          <w:spacing w:val="1"/>
          <w:sz w:val="24"/>
          <w:szCs w:val="24"/>
        </w:rPr>
        <w:t>S</w:t>
      </w:r>
      <w:r w:rsidRPr="00202414">
        <w:rPr>
          <w:b/>
          <w:spacing w:val="-1"/>
          <w:sz w:val="24"/>
          <w:szCs w:val="24"/>
        </w:rPr>
        <w:t>e</w:t>
      </w:r>
      <w:r w:rsidRPr="00202414">
        <w:rPr>
          <w:b/>
          <w:spacing w:val="1"/>
          <w:sz w:val="24"/>
          <w:szCs w:val="24"/>
        </w:rPr>
        <w:t>n</w:t>
      </w:r>
      <w:r w:rsidRPr="00202414">
        <w:rPr>
          <w:b/>
          <w:sz w:val="24"/>
          <w:szCs w:val="24"/>
        </w:rPr>
        <w:t>so</w:t>
      </w:r>
      <w:r w:rsidRPr="00202414">
        <w:rPr>
          <w:b/>
          <w:spacing w:val="-1"/>
          <w:sz w:val="24"/>
          <w:szCs w:val="24"/>
        </w:rPr>
        <w:t>r</w:t>
      </w:r>
      <w:r w:rsidRPr="00202414">
        <w:rPr>
          <w:b/>
          <w:sz w:val="24"/>
          <w:szCs w:val="24"/>
        </w:rPr>
        <w:t xml:space="preserve">y </w:t>
      </w:r>
      <w:r w:rsidRPr="00202414">
        <w:rPr>
          <w:b/>
          <w:spacing w:val="-1"/>
          <w:sz w:val="24"/>
          <w:szCs w:val="24"/>
        </w:rPr>
        <w:t>e</w:t>
      </w:r>
      <w:r w:rsidRPr="00202414">
        <w:rPr>
          <w:b/>
          <w:sz w:val="24"/>
          <w:szCs w:val="24"/>
        </w:rPr>
        <w:t>va</w:t>
      </w:r>
      <w:r w:rsidRPr="00202414">
        <w:rPr>
          <w:b/>
          <w:spacing w:val="-2"/>
          <w:sz w:val="24"/>
          <w:szCs w:val="24"/>
        </w:rPr>
        <w:t>l</w:t>
      </w:r>
      <w:r w:rsidRPr="00202414">
        <w:rPr>
          <w:b/>
          <w:spacing w:val="1"/>
          <w:sz w:val="24"/>
          <w:szCs w:val="24"/>
        </w:rPr>
        <w:t>u</w:t>
      </w:r>
      <w:r w:rsidRPr="00202414">
        <w:rPr>
          <w:b/>
          <w:sz w:val="24"/>
          <w:szCs w:val="24"/>
        </w:rPr>
        <w:t>ation</w:t>
      </w:r>
      <w:del w:id="204" w:author="S.A." w:date="2026-02-04T15:21:00Z">
        <w:r w:rsidRPr="00202414" w:rsidDel="00E85622">
          <w:rPr>
            <w:b/>
            <w:sz w:val="24"/>
            <w:szCs w:val="24"/>
          </w:rPr>
          <w:delText xml:space="preserve"> </w:delText>
        </w:r>
      </w:del>
      <w:r w:rsidRPr="00202414">
        <w:rPr>
          <w:b/>
          <w:spacing w:val="2"/>
          <w:sz w:val="24"/>
          <w:szCs w:val="24"/>
        </w:rPr>
        <w:t xml:space="preserve"> </w:t>
      </w:r>
      <w:r w:rsidRPr="00202414">
        <w:rPr>
          <w:b/>
          <w:spacing w:val="-2"/>
          <w:sz w:val="24"/>
          <w:szCs w:val="24"/>
        </w:rPr>
        <w:t>o</w:t>
      </w:r>
      <w:r w:rsidRPr="00202414">
        <w:rPr>
          <w:b/>
          <w:sz w:val="24"/>
          <w:szCs w:val="24"/>
        </w:rPr>
        <w:t>f</w:t>
      </w:r>
      <w:r w:rsidRPr="00202414">
        <w:rPr>
          <w:b/>
          <w:spacing w:val="1"/>
          <w:sz w:val="24"/>
          <w:szCs w:val="24"/>
        </w:rPr>
        <w:t xml:space="preserve"> </w:t>
      </w:r>
      <w:proofErr w:type="spellStart"/>
      <w:proofErr w:type="gramStart"/>
      <w:r w:rsidRPr="00202414">
        <w:rPr>
          <w:b/>
          <w:sz w:val="24"/>
          <w:szCs w:val="24"/>
        </w:rPr>
        <w:t>N</w:t>
      </w:r>
      <w:r w:rsidRPr="00202414">
        <w:rPr>
          <w:b/>
          <w:spacing w:val="-1"/>
          <w:sz w:val="24"/>
          <w:szCs w:val="24"/>
        </w:rPr>
        <w:t>j</w:t>
      </w:r>
      <w:r w:rsidRPr="00202414">
        <w:rPr>
          <w:b/>
          <w:sz w:val="24"/>
          <w:szCs w:val="24"/>
        </w:rPr>
        <w:t>ava</w:t>
      </w:r>
      <w:r w:rsidRPr="00202414">
        <w:rPr>
          <w:b/>
          <w:spacing w:val="-1"/>
          <w:sz w:val="24"/>
          <w:szCs w:val="24"/>
        </w:rPr>
        <w:t>r</w:t>
      </w:r>
      <w:r w:rsidRPr="00202414">
        <w:rPr>
          <w:b/>
          <w:sz w:val="24"/>
          <w:szCs w:val="24"/>
        </w:rPr>
        <w:t>a</w:t>
      </w:r>
      <w:proofErr w:type="spellEnd"/>
      <w:r w:rsidRPr="00202414">
        <w:rPr>
          <w:b/>
          <w:sz w:val="24"/>
          <w:szCs w:val="24"/>
        </w:rPr>
        <w:t xml:space="preserve">  </w:t>
      </w:r>
      <w:proofErr w:type="spellStart"/>
      <w:r w:rsidRPr="00202414">
        <w:rPr>
          <w:b/>
          <w:spacing w:val="1"/>
          <w:sz w:val="24"/>
          <w:szCs w:val="24"/>
        </w:rPr>
        <w:t>nu</w:t>
      </w:r>
      <w:r w:rsidRPr="00202414">
        <w:rPr>
          <w:b/>
          <w:sz w:val="24"/>
          <w:szCs w:val="24"/>
        </w:rPr>
        <w:t>t</w:t>
      </w:r>
      <w:r w:rsidRPr="00202414">
        <w:rPr>
          <w:b/>
          <w:spacing w:val="-2"/>
          <w:sz w:val="24"/>
          <w:szCs w:val="24"/>
        </w:rPr>
        <w:t>r</w:t>
      </w:r>
      <w:r w:rsidRPr="00202414">
        <w:rPr>
          <w:b/>
          <w:sz w:val="24"/>
          <w:szCs w:val="24"/>
        </w:rPr>
        <w:t>i</w:t>
      </w:r>
      <w:r w:rsidRPr="00202414">
        <w:rPr>
          <w:b/>
          <w:spacing w:val="-3"/>
          <w:sz w:val="24"/>
          <w:szCs w:val="24"/>
        </w:rPr>
        <w:t>m</w:t>
      </w:r>
      <w:r w:rsidRPr="00202414">
        <w:rPr>
          <w:b/>
          <w:sz w:val="24"/>
          <w:szCs w:val="24"/>
        </w:rPr>
        <w:t>ix</w:t>
      </w:r>
      <w:proofErr w:type="spellEnd"/>
      <w:proofErr w:type="gramEnd"/>
      <w:r w:rsidRPr="00202414">
        <w:rPr>
          <w:b/>
          <w:sz w:val="24"/>
          <w:szCs w:val="24"/>
        </w:rPr>
        <w:t xml:space="preserve"> </w:t>
      </w:r>
      <w:proofErr w:type="spellStart"/>
      <w:r w:rsidRPr="00202414">
        <w:rPr>
          <w:b/>
          <w:spacing w:val="1"/>
          <w:sz w:val="24"/>
          <w:szCs w:val="24"/>
        </w:rPr>
        <w:t>p</w:t>
      </w:r>
      <w:r w:rsidRPr="00202414">
        <w:rPr>
          <w:b/>
          <w:sz w:val="24"/>
          <w:szCs w:val="24"/>
        </w:rPr>
        <w:t>o</w:t>
      </w:r>
      <w:r w:rsidRPr="00202414">
        <w:rPr>
          <w:b/>
          <w:spacing w:val="-1"/>
          <w:sz w:val="24"/>
          <w:szCs w:val="24"/>
        </w:rPr>
        <w:t>rr</w:t>
      </w:r>
      <w:r w:rsidRPr="00202414">
        <w:rPr>
          <w:b/>
          <w:sz w:val="24"/>
          <w:szCs w:val="24"/>
        </w:rPr>
        <w:t>ig</w:t>
      </w:r>
      <w:r w:rsidRPr="00202414">
        <w:rPr>
          <w:b/>
          <w:spacing w:val="1"/>
          <w:sz w:val="24"/>
          <w:szCs w:val="24"/>
        </w:rPr>
        <w:t>d</w:t>
      </w:r>
      <w:r w:rsidRPr="00202414">
        <w:rPr>
          <w:b/>
          <w:sz w:val="24"/>
          <w:szCs w:val="24"/>
        </w:rPr>
        <w:t>e</w:t>
      </w:r>
      <w:proofErr w:type="spellEnd"/>
    </w:p>
    <w:p w14:paraId="0B762A5C" w14:textId="45401587" w:rsidR="00086A35" w:rsidRPr="00202414" w:rsidDel="00E85622" w:rsidRDefault="00086A35" w:rsidP="00202414">
      <w:pPr>
        <w:spacing w:line="200" w:lineRule="exact"/>
        <w:rPr>
          <w:del w:id="205" w:author="S.A." w:date="2026-02-04T15:21:00Z"/>
        </w:rPr>
      </w:pPr>
    </w:p>
    <w:p w14:paraId="4F43D3A7" w14:textId="4686B761" w:rsidR="00086A35" w:rsidRPr="00202414" w:rsidDel="00E85622" w:rsidRDefault="00086A35" w:rsidP="00202414">
      <w:pPr>
        <w:spacing w:line="200" w:lineRule="exact"/>
        <w:rPr>
          <w:del w:id="206" w:author="S.A." w:date="2026-02-04T15:21:00Z"/>
        </w:rPr>
      </w:pPr>
    </w:p>
    <w:p w14:paraId="781B8B66" w14:textId="3935EE30" w:rsidR="00086A35" w:rsidRPr="00202414" w:rsidRDefault="00086A35" w:rsidP="00202414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1190"/>
        <w:gridCol w:w="1300"/>
        <w:gridCol w:w="1496"/>
        <w:gridCol w:w="1374"/>
        <w:gridCol w:w="1661"/>
      </w:tblGrid>
      <w:tr w:rsidR="00086A35" w:rsidRPr="00202414" w14:paraId="35361D2B" w14:textId="77777777">
        <w:trPr>
          <w:trHeight w:hRule="exact" w:val="426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53BFD12C" w14:textId="77777777" w:rsidR="00086A35" w:rsidRPr="00202414" w:rsidRDefault="00243173" w:rsidP="00202414">
            <w:pPr>
              <w:spacing w:before="69"/>
              <w:ind w:left="40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re</w:t>
            </w:r>
            <w:r w:rsidRPr="00202414">
              <w:rPr>
                <w:b/>
                <w:sz w:val="24"/>
                <w:szCs w:val="24"/>
              </w:rPr>
              <w:t>at</w:t>
            </w:r>
            <w:r w:rsidRPr="00202414">
              <w:rPr>
                <w:b/>
                <w:spacing w:val="-4"/>
                <w:sz w:val="24"/>
                <w:szCs w:val="24"/>
              </w:rPr>
              <w:t>m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1"/>
                <w:sz w:val="24"/>
                <w:szCs w:val="24"/>
              </w:rPr>
              <w:t>n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00C86E6A" w14:textId="77777777" w:rsidR="00086A35" w:rsidRPr="00202414" w:rsidRDefault="00243173" w:rsidP="00202414">
            <w:pPr>
              <w:spacing w:before="69"/>
              <w:ind w:left="148"/>
              <w:rPr>
                <w:sz w:val="24"/>
                <w:szCs w:val="24"/>
              </w:rPr>
            </w:pPr>
            <w:r w:rsidRPr="00202414">
              <w:rPr>
                <w:b/>
                <w:spacing w:val="-3"/>
                <w:sz w:val="24"/>
                <w:szCs w:val="24"/>
              </w:rPr>
              <w:t>C</w:t>
            </w:r>
            <w:r w:rsidRPr="00202414">
              <w:rPr>
                <w:b/>
                <w:spacing w:val="-2"/>
                <w:sz w:val="24"/>
                <w:szCs w:val="24"/>
              </w:rPr>
              <w:t>olo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4407B6D" w14:textId="77777777" w:rsidR="00086A35" w:rsidRPr="00202414" w:rsidRDefault="00243173" w:rsidP="00202414">
            <w:pPr>
              <w:spacing w:before="69"/>
              <w:ind w:left="333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Tas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58CBD0CD" w14:textId="77777777" w:rsidR="00086A35" w:rsidRPr="00202414" w:rsidRDefault="00243173" w:rsidP="00202414">
            <w:pPr>
              <w:spacing w:before="69"/>
              <w:ind w:left="408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2"/>
                <w:sz w:val="24"/>
                <w:szCs w:val="24"/>
              </w:rPr>
              <w:t>x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pacing w:val="-1"/>
                <w:sz w:val="24"/>
                <w:szCs w:val="24"/>
              </w:rPr>
              <w:t>ur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E162367" w14:textId="77777777" w:rsidR="00086A35" w:rsidRPr="00202414" w:rsidRDefault="00243173" w:rsidP="00202414">
            <w:pPr>
              <w:spacing w:before="69"/>
              <w:ind w:left="288"/>
              <w:rPr>
                <w:sz w:val="24"/>
                <w:szCs w:val="24"/>
              </w:rPr>
            </w:pPr>
            <w:r w:rsidRPr="00202414">
              <w:rPr>
                <w:b/>
                <w:spacing w:val="-5"/>
                <w:sz w:val="24"/>
                <w:szCs w:val="24"/>
              </w:rPr>
              <w:t>F</w:t>
            </w:r>
            <w:r w:rsidRPr="00202414">
              <w:rPr>
                <w:b/>
                <w:spacing w:val="-2"/>
                <w:sz w:val="24"/>
                <w:szCs w:val="24"/>
              </w:rPr>
              <w:t>l</w:t>
            </w:r>
            <w:r w:rsidRPr="00202414">
              <w:rPr>
                <w:b/>
                <w:sz w:val="24"/>
                <w:szCs w:val="24"/>
              </w:rPr>
              <w:t>a</w:t>
            </w:r>
            <w:r w:rsidRPr="00202414">
              <w:rPr>
                <w:b/>
                <w:spacing w:val="-2"/>
                <w:sz w:val="24"/>
                <w:szCs w:val="24"/>
              </w:rPr>
              <w:t>vo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258D6D2" w14:textId="77777777" w:rsidR="00086A35" w:rsidRPr="00202414" w:rsidRDefault="00243173" w:rsidP="00202414">
            <w:pPr>
              <w:spacing w:before="69"/>
              <w:ind w:left="286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Ov</w:t>
            </w:r>
            <w:r w:rsidRPr="00202414">
              <w:rPr>
                <w:b/>
                <w:spacing w:val="-3"/>
                <w:sz w:val="24"/>
                <w:szCs w:val="24"/>
              </w:rPr>
              <w:t>er</w:t>
            </w:r>
            <w:r w:rsidRPr="00202414">
              <w:rPr>
                <w:b/>
                <w:spacing w:val="-2"/>
                <w:sz w:val="24"/>
                <w:szCs w:val="24"/>
              </w:rPr>
              <w:t>al</w:t>
            </w:r>
            <w:r w:rsidRPr="00202414">
              <w:rPr>
                <w:b/>
                <w:sz w:val="24"/>
                <w:szCs w:val="24"/>
              </w:rPr>
              <w:t>l</w:t>
            </w:r>
          </w:p>
        </w:tc>
      </w:tr>
      <w:tr w:rsidR="00086A35" w:rsidRPr="00202414" w14:paraId="5AA95B4B" w14:textId="77777777">
        <w:trPr>
          <w:trHeight w:hRule="exact" w:val="1008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7809BD28" w14:textId="77777777" w:rsidR="00086A35" w:rsidRPr="00202414" w:rsidRDefault="00086A35" w:rsidP="00202414">
            <w:pPr>
              <w:spacing w:before="7" w:line="180" w:lineRule="exact"/>
              <w:rPr>
                <w:sz w:val="19"/>
                <w:szCs w:val="19"/>
              </w:rPr>
            </w:pPr>
          </w:p>
          <w:p w14:paraId="28AA8CC3" w14:textId="77777777" w:rsidR="00086A35" w:rsidRPr="00202414" w:rsidRDefault="00086A35" w:rsidP="00202414">
            <w:pPr>
              <w:spacing w:line="200" w:lineRule="exact"/>
            </w:pPr>
          </w:p>
          <w:p w14:paraId="31E6D79A" w14:textId="77777777" w:rsidR="00086A35" w:rsidRPr="00202414" w:rsidRDefault="00086A35" w:rsidP="00202414">
            <w:pPr>
              <w:spacing w:line="200" w:lineRule="exact"/>
            </w:pPr>
          </w:p>
          <w:p w14:paraId="7FEA02B6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1</w:t>
            </w:r>
            <w:r w:rsidRPr="00202414">
              <w:rPr>
                <w:position w:val="2"/>
                <w:sz w:val="24"/>
                <w:szCs w:val="24"/>
              </w:rPr>
              <w:t>N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4F77032B" w14:textId="77777777" w:rsidR="00086A35" w:rsidRPr="00202414" w:rsidRDefault="00086A35" w:rsidP="00202414">
            <w:pPr>
              <w:spacing w:before="3" w:line="180" w:lineRule="exact"/>
              <w:rPr>
                <w:sz w:val="18"/>
                <w:szCs w:val="18"/>
              </w:rPr>
            </w:pPr>
          </w:p>
          <w:p w14:paraId="23C156A0" w14:textId="77777777" w:rsidR="00086A35" w:rsidRPr="00202414" w:rsidRDefault="00086A35" w:rsidP="00202414">
            <w:pPr>
              <w:spacing w:line="200" w:lineRule="exact"/>
            </w:pPr>
          </w:p>
          <w:p w14:paraId="4B24EEF9" w14:textId="77777777" w:rsidR="00086A35" w:rsidRPr="00202414" w:rsidRDefault="00086A35" w:rsidP="00202414">
            <w:pPr>
              <w:spacing w:line="200" w:lineRule="exact"/>
            </w:pPr>
          </w:p>
          <w:p w14:paraId="62F09ECC" w14:textId="77777777" w:rsidR="00086A35" w:rsidRPr="00202414" w:rsidRDefault="00243173" w:rsidP="00202414">
            <w:pPr>
              <w:ind w:left="14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8.95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408D7DE" w14:textId="77777777" w:rsidR="00086A35" w:rsidRPr="00202414" w:rsidRDefault="00086A35" w:rsidP="00202414">
            <w:pPr>
              <w:spacing w:before="3" w:line="180" w:lineRule="exact"/>
              <w:rPr>
                <w:sz w:val="18"/>
                <w:szCs w:val="18"/>
              </w:rPr>
            </w:pPr>
          </w:p>
          <w:p w14:paraId="224E3EBC" w14:textId="77777777" w:rsidR="00086A35" w:rsidRPr="00202414" w:rsidRDefault="00086A35" w:rsidP="00202414">
            <w:pPr>
              <w:spacing w:line="200" w:lineRule="exact"/>
            </w:pPr>
          </w:p>
          <w:p w14:paraId="2EC97908" w14:textId="77777777" w:rsidR="00086A35" w:rsidRPr="00202414" w:rsidRDefault="00086A35" w:rsidP="00202414">
            <w:pPr>
              <w:spacing w:line="200" w:lineRule="exact"/>
            </w:pPr>
          </w:p>
          <w:p w14:paraId="0234ED5E" w14:textId="77777777" w:rsidR="00086A35" w:rsidRPr="00202414" w:rsidRDefault="00243173" w:rsidP="00202414">
            <w:pPr>
              <w:ind w:left="333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8.76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4382F13C" w14:textId="77777777" w:rsidR="00086A35" w:rsidRPr="00202414" w:rsidRDefault="00086A35" w:rsidP="00202414">
            <w:pPr>
              <w:spacing w:before="3" w:line="180" w:lineRule="exact"/>
              <w:rPr>
                <w:sz w:val="18"/>
                <w:szCs w:val="18"/>
              </w:rPr>
            </w:pPr>
          </w:p>
          <w:p w14:paraId="116D6C95" w14:textId="77777777" w:rsidR="00086A35" w:rsidRPr="00202414" w:rsidRDefault="00086A35" w:rsidP="00202414">
            <w:pPr>
              <w:spacing w:line="200" w:lineRule="exact"/>
            </w:pPr>
          </w:p>
          <w:p w14:paraId="2DEB5C2F" w14:textId="77777777" w:rsidR="00086A35" w:rsidRPr="00202414" w:rsidRDefault="00086A35" w:rsidP="00202414">
            <w:pPr>
              <w:spacing w:line="200" w:lineRule="exact"/>
            </w:pPr>
          </w:p>
          <w:p w14:paraId="393C3890" w14:textId="77777777" w:rsidR="00086A35" w:rsidRPr="00202414" w:rsidRDefault="00243173" w:rsidP="00202414">
            <w:pPr>
              <w:ind w:left="40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8.65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652BCB6" w14:textId="77777777" w:rsidR="00086A35" w:rsidRPr="00202414" w:rsidRDefault="00086A35" w:rsidP="00202414">
            <w:pPr>
              <w:spacing w:before="3" w:line="180" w:lineRule="exact"/>
              <w:rPr>
                <w:sz w:val="18"/>
                <w:szCs w:val="18"/>
              </w:rPr>
            </w:pPr>
          </w:p>
          <w:p w14:paraId="3F1E6823" w14:textId="77777777" w:rsidR="00086A35" w:rsidRPr="00202414" w:rsidRDefault="00086A35" w:rsidP="00202414">
            <w:pPr>
              <w:spacing w:line="200" w:lineRule="exact"/>
            </w:pPr>
          </w:p>
          <w:p w14:paraId="0C8DCE46" w14:textId="77777777" w:rsidR="00086A35" w:rsidRPr="00202414" w:rsidRDefault="00086A35" w:rsidP="00202414">
            <w:pPr>
              <w:spacing w:line="200" w:lineRule="exact"/>
            </w:pPr>
          </w:p>
          <w:p w14:paraId="372F18D0" w14:textId="77777777" w:rsidR="00086A35" w:rsidRPr="00202414" w:rsidRDefault="00243173" w:rsidP="00202414">
            <w:pPr>
              <w:ind w:left="28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8.71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4D7C50C" w14:textId="77777777" w:rsidR="00086A35" w:rsidRPr="00202414" w:rsidRDefault="00243173" w:rsidP="00202414">
            <w:pPr>
              <w:spacing w:before="55"/>
              <w:ind w:left="286"/>
              <w:rPr>
                <w:sz w:val="24"/>
                <w:szCs w:val="24"/>
              </w:rPr>
            </w:pPr>
            <w:r w:rsidRPr="00202414">
              <w:rPr>
                <w:b/>
                <w:spacing w:val="-3"/>
                <w:sz w:val="24"/>
                <w:szCs w:val="24"/>
              </w:rPr>
              <w:t>Ac</w:t>
            </w:r>
            <w:r w:rsidRPr="00202414">
              <w:rPr>
                <w:b/>
                <w:spacing w:val="-1"/>
                <w:sz w:val="24"/>
                <w:szCs w:val="24"/>
              </w:rPr>
              <w:t>c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1"/>
                <w:sz w:val="24"/>
                <w:szCs w:val="24"/>
              </w:rPr>
              <w:t>p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pacing w:val="-2"/>
                <w:sz w:val="24"/>
                <w:szCs w:val="24"/>
              </w:rPr>
              <w:t>a</w:t>
            </w:r>
            <w:r w:rsidRPr="00202414">
              <w:rPr>
                <w:b/>
                <w:spacing w:val="-1"/>
                <w:sz w:val="24"/>
                <w:szCs w:val="24"/>
              </w:rPr>
              <w:t>b</w:t>
            </w:r>
            <w:r w:rsidRPr="00202414">
              <w:rPr>
                <w:b/>
                <w:spacing w:val="-2"/>
                <w:sz w:val="24"/>
                <w:szCs w:val="24"/>
              </w:rPr>
              <w:t>il</w:t>
            </w:r>
            <w:r w:rsidRPr="00202414">
              <w:rPr>
                <w:b/>
                <w:sz w:val="24"/>
                <w:szCs w:val="24"/>
              </w:rPr>
              <w:t>i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y</w:t>
            </w:r>
          </w:p>
          <w:p w14:paraId="04AF1CE7" w14:textId="77777777" w:rsidR="00086A35" w:rsidRPr="00202414" w:rsidRDefault="00086A35" w:rsidP="00202414">
            <w:pPr>
              <w:spacing w:before="11" w:line="240" w:lineRule="exact"/>
              <w:rPr>
                <w:sz w:val="24"/>
                <w:szCs w:val="24"/>
              </w:rPr>
            </w:pPr>
          </w:p>
          <w:p w14:paraId="4CF47E98" w14:textId="77777777" w:rsidR="00086A35" w:rsidRPr="00202414" w:rsidRDefault="00243173" w:rsidP="00202414">
            <w:pPr>
              <w:ind w:left="286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8.32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</w:tr>
      <w:tr w:rsidR="00086A35" w:rsidRPr="00202414" w14:paraId="510E4A7B" w14:textId="77777777">
        <w:trPr>
          <w:trHeight w:hRule="exact" w:val="503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2E20306D" w14:textId="77777777" w:rsidR="00086A35" w:rsidRPr="00202414" w:rsidRDefault="00086A35" w:rsidP="00202414">
            <w:pPr>
              <w:spacing w:before="1" w:line="120" w:lineRule="exact"/>
              <w:rPr>
                <w:sz w:val="13"/>
                <w:szCs w:val="13"/>
              </w:rPr>
            </w:pPr>
          </w:p>
          <w:p w14:paraId="23EE99D2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2</w:t>
            </w:r>
            <w:r w:rsidRPr="00202414">
              <w:rPr>
                <w:position w:val="2"/>
                <w:sz w:val="24"/>
                <w:szCs w:val="24"/>
              </w:rPr>
              <w:t>N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138FC710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0DD46604" w14:textId="77777777" w:rsidR="00086A35" w:rsidRPr="00202414" w:rsidRDefault="00243173" w:rsidP="00202414">
            <w:pPr>
              <w:ind w:left="14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8.06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85A5995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2D2B7076" w14:textId="77777777" w:rsidR="00086A35" w:rsidRPr="00202414" w:rsidRDefault="00243173" w:rsidP="00202414">
            <w:pPr>
              <w:ind w:left="333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8.04</w:t>
            </w:r>
            <w:proofErr w:type="spellStart"/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768635B5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15C74E9A" w14:textId="77777777" w:rsidR="00086A35" w:rsidRPr="00202414" w:rsidRDefault="00243173" w:rsidP="00202414">
            <w:pPr>
              <w:ind w:left="40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8.03</w:t>
            </w:r>
            <w:proofErr w:type="spellStart"/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A1F2883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3861F6C4" w14:textId="77777777" w:rsidR="00086A35" w:rsidRPr="00202414" w:rsidRDefault="00243173" w:rsidP="00202414">
            <w:pPr>
              <w:ind w:left="28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8.06</w:t>
            </w:r>
            <w:proofErr w:type="spellStart"/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449A7E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5FE78CB8" w14:textId="77777777" w:rsidR="00086A35" w:rsidRPr="00202414" w:rsidRDefault="00243173" w:rsidP="00202414">
            <w:pPr>
              <w:ind w:left="286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7.83</w:t>
            </w:r>
            <w:proofErr w:type="spellStart"/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  <w:proofErr w:type="spellEnd"/>
          </w:p>
        </w:tc>
      </w:tr>
    </w:tbl>
    <w:p w14:paraId="2C4C3025" w14:textId="77777777" w:rsidR="00086A35" w:rsidRPr="00202414" w:rsidRDefault="00086A35" w:rsidP="00202414">
      <w:pPr>
        <w:sectPr w:rsidR="00086A35" w:rsidRPr="00202414">
          <w:headerReference w:type="even" r:id="rId18"/>
          <w:headerReference w:type="default" r:id="rId19"/>
          <w:headerReference w:type="first" r:id="rId20"/>
          <w:pgSz w:w="11920" w:h="16840"/>
          <w:pgMar w:top="1700" w:right="880" w:bottom="280" w:left="1340" w:header="1465" w:footer="0" w:gutter="0"/>
          <w:cols w:space="720"/>
        </w:sectPr>
      </w:pPr>
    </w:p>
    <w:p w14:paraId="01DFBEA8" w14:textId="77777777" w:rsidR="00086A35" w:rsidRPr="00202414" w:rsidRDefault="00086A35" w:rsidP="00202414">
      <w:pPr>
        <w:spacing w:before="7" w:line="100" w:lineRule="exact"/>
        <w:rPr>
          <w:sz w:val="10"/>
          <w:szCs w:val="10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1388"/>
        <w:gridCol w:w="1376"/>
        <w:gridCol w:w="1375"/>
        <w:gridCol w:w="1374"/>
        <w:gridCol w:w="1049"/>
      </w:tblGrid>
      <w:tr w:rsidR="00086A35" w:rsidRPr="00202414" w14:paraId="3EDA093F" w14:textId="77777777">
        <w:trPr>
          <w:trHeight w:hRule="exact" w:val="507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FA1E3E2" w14:textId="77777777" w:rsidR="00086A35" w:rsidRPr="00202414" w:rsidRDefault="00243173" w:rsidP="00202414">
            <w:pPr>
              <w:spacing w:before="95"/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3</w:t>
            </w:r>
            <w:r w:rsidRPr="00202414">
              <w:rPr>
                <w:position w:val="2"/>
                <w:sz w:val="24"/>
                <w:szCs w:val="24"/>
              </w:rPr>
              <w:t>N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00B03F6E" w14:textId="77777777" w:rsidR="00086A35" w:rsidRPr="00202414" w:rsidRDefault="00243173" w:rsidP="00202414">
            <w:pPr>
              <w:spacing w:before="81"/>
              <w:ind w:left="37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8.06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047E1FC7" w14:textId="77777777" w:rsidR="00086A35" w:rsidRPr="00202414" w:rsidRDefault="00243173" w:rsidP="00202414">
            <w:pPr>
              <w:spacing w:before="81"/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7.93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7595CD56" w14:textId="77777777" w:rsidR="00086A35" w:rsidRPr="00202414" w:rsidRDefault="00243173" w:rsidP="00202414">
            <w:pPr>
              <w:spacing w:before="81"/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8.05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EF362D9" w14:textId="77777777" w:rsidR="00086A35" w:rsidRPr="00202414" w:rsidRDefault="00243173" w:rsidP="00202414">
            <w:pPr>
              <w:spacing w:before="81"/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7.98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A23EA23" w14:textId="77777777" w:rsidR="00086A35" w:rsidRPr="00202414" w:rsidRDefault="00243173" w:rsidP="00202414">
            <w:pPr>
              <w:spacing w:before="81"/>
              <w:ind w:left="364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7.35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</w:tr>
      <w:tr w:rsidR="00086A35" w:rsidRPr="00202414" w14:paraId="10065BFA" w14:textId="77777777">
        <w:trPr>
          <w:trHeight w:hRule="exact" w:val="542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4DA18922" w14:textId="77777777" w:rsidR="00086A35" w:rsidRPr="00202414" w:rsidRDefault="00086A35" w:rsidP="00202414">
            <w:pPr>
              <w:spacing w:before="1" w:line="120" w:lineRule="exact"/>
              <w:rPr>
                <w:sz w:val="13"/>
                <w:szCs w:val="13"/>
              </w:rPr>
            </w:pPr>
          </w:p>
          <w:p w14:paraId="4916AF9F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4</w:t>
            </w:r>
            <w:r w:rsidRPr="00202414">
              <w:rPr>
                <w:position w:val="2"/>
                <w:sz w:val="24"/>
                <w:szCs w:val="24"/>
              </w:rPr>
              <w:t>N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065C518A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1EB0C864" w14:textId="77777777" w:rsidR="00086A35" w:rsidRPr="00202414" w:rsidRDefault="00243173" w:rsidP="00202414">
            <w:pPr>
              <w:ind w:left="37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7.91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7F047313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68BF9C6E" w14:textId="77777777" w:rsidR="00086A35" w:rsidRPr="00202414" w:rsidRDefault="00243173" w:rsidP="00202414">
            <w:pPr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7.65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19E123F8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6D2DAC2B" w14:textId="77777777" w:rsidR="00086A35" w:rsidRPr="00202414" w:rsidRDefault="00243173" w:rsidP="00202414">
            <w:pPr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7.68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C32EDFA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18E04925" w14:textId="77777777" w:rsidR="00086A35" w:rsidRPr="00202414" w:rsidRDefault="00243173" w:rsidP="00202414">
            <w:pPr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7.66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F62C231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3AC0C305" w14:textId="77777777" w:rsidR="00086A35" w:rsidRPr="00202414" w:rsidRDefault="00243173" w:rsidP="00202414">
            <w:pPr>
              <w:ind w:left="364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7.68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</w:tr>
      <w:tr w:rsidR="00086A35" w:rsidRPr="00202414" w14:paraId="3C2F01CE" w14:textId="77777777">
        <w:trPr>
          <w:trHeight w:hRule="exact" w:val="537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5F035265" w14:textId="77777777" w:rsidR="00086A35" w:rsidRPr="00202414" w:rsidRDefault="00086A35" w:rsidP="00202414">
            <w:pPr>
              <w:spacing w:before="1" w:line="120" w:lineRule="exact"/>
              <w:rPr>
                <w:sz w:val="13"/>
                <w:szCs w:val="13"/>
              </w:rPr>
            </w:pPr>
          </w:p>
          <w:p w14:paraId="1D7CDEF6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5</w:t>
            </w:r>
            <w:r w:rsidRPr="00202414">
              <w:rPr>
                <w:position w:val="2"/>
                <w:sz w:val="24"/>
                <w:szCs w:val="24"/>
              </w:rPr>
              <w:t>N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5A8236EB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5081AE03" w14:textId="77777777" w:rsidR="00086A35" w:rsidRPr="00202414" w:rsidRDefault="00243173" w:rsidP="00202414">
            <w:pPr>
              <w:ind w:left="37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6.95</w:t>
            </w:r>
            <w:r w:rsidRPr="00202414"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19FD7E5C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2CE55E06" w14:textId="77777777" w:rsidR="00086A35" w:rsidRPr="00202414" w:rsidRDefault="00243173" w:rsidP="00202414">
            <w:pPr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6.98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7654D468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2F659DE2" w14:textId="77777777" w:rsidR="00086A35" w:rsidRPr="00202414" w:rsidRDefault="00243173" w:rsidP="00202414">
            <w:pPr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6.84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866A391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449DE1EB" w14:textId="77777777" w:rsidR="00086A35" w:rsidRPr="00202414" w:rsidRDefault="00243173" w:rsidP="00202414">
            <w:pPr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6.99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7F0D1F4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6CB378D2" w14:textId="77777777" w:rsidR="00086A35" w:rsidRPr="00202414" w:rsidRDefault="00243173" w:rsidP="00202414">
            <w:pPr>
              <w:ind w:left="364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6.81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</w:tr>
      <w:tr w:rsidR="00086A35" w:rsidRPr="00202414" w14:paraId="527013C3" w14:textId="77777777">
        <w:trPr>
          <w:trHeight w:hRule="exact" w:val="616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2651CDE" w14:textId="77777777" w:rsidR="00086A35" w:rsidRPr="00202414" w:rsidRDefault="00243173" w:rsidP="00202414">
            <w:pPr>
              <w:spacing w:before="99"/>
              <w:ind w:left="40"/>
              <w:rPr>
                <w:sz w:val="24"/>
                <w:szCs w:val="24"/>
              </w:rPr>
            </w:pPr>
            <w:r w:rsidRPr="00202414">
              <w:rPr>
                <w:spacing w:val="-6"/>
                <w:position w:val="-10"/>
                <w:sz w:val="24"/>
                <w:szCs w:val="24"/>
              </w:rPr>
              <w:t>ꭓ</w:t>
            </w:r>
            <w:r w:rsidRPr="00202414">
              <w:rPr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2C11531B" w14:textId="77777777" w:rsidR="00086A35" w:rsidRPr="00202414" w:rsidRDefault="00086A35" w:rsidP="00202414">
            <w:pPr>
              <w:spacing w:before="5" w:line="120" w:lineRule="exact"/>
              <w:rPr>
                <w:sz w:val="13"/>
                <w:szCs w:val="13"/>
              </w:rPr>
            </w:pPr>
          </w:p>
          <w:p w14:paraId="2FAE005C" w14:textId="77777777" w:rsidR="00086A35" w:rsidRPr="00202414" w:rsidRDefault="00243173" w:rsidP="00202414">
            <w:pPr>
              <w:ind w:left="377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56.146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4150A330" w14:textId="77777777" w:rsidR="00086A35" w:rsidRPr="00202414" w:rsidRDefault="00086A35" w:rsidP="00202414">
            <w:pPr>
              <w:spacing w:before="5" w:line="120" w:lineRule="exact"/>
              <w:rPr>
                <w:sz w:val="13"/>
                <w:szCs w:val="13"/>
              </w:rPr>
            </w:pPr>
          </w:p>
          <w:p w14:paraId="4D913324" w14:textId="77777777" w:rsidR="00086A35" w:rsidRPr="00202414" w:rsidRDefault="00243173" w:rsidP="00202414">
            <w:pPr>
              <w:ind w:left="365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50.918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5663C996" w14:textId="77777777" w:rsidR="00086A35" w:rsidRPr="00202414" w:rsidRDefault="00086A35" w:rsidP="00202414">
            <w:pPr>
              <w:spacing w:before="5" w:line="120" w:lineRule="exact"/>
              <w:rPr>
                <w:sz w:val="13"/>
                <w:szCs w:val="13"/>
              </w:rPr>
            </w:pPr>
          </w:p>
          <w:p w14:paraId="4D3973B5" w14:textId="77777777" w:rsidR="00086A35" w:rsidRPr="00202414" w:rsidRDefault="00243173" w:rsidP="00202414">
            <w:pPr>
              <w:ind w:left="365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42.185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018B608" w14:textId="77777777" w:rsidR="00086A35" w:rsidRPr="00202414" w:rsidRDefault="00086A35" w:rsidP="00202414">
            <w:pPr>
              <w:spacing w:before="5" w:line="120" w:lineRule="exact"/>
              <w:rPr>
                <w:sz w:val="13"/>
                <w:szCs w:val="13"/>
              </w:rPr>
            </w:pPr>
          </w:p>
          <w:p w14:paraId="3F0C0B20" w14:textId="77777777" w:rsidR="00086A35" w:rsidRPr="00202414" w:rsidRDefault="00243173" w:rsidP="00202414">
            <w:pPr>
              <w:ind w:left="365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50.918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C13A9A2" w14:textId="77777777" w:rsidR="00086A35" w:rsidRPr="00202414" w:rsidRDefault="00086A35" w:rsidP="00202414">
            <w:pPr>
              <w:spacing w:before="5" w:line="120" w:lineRule="exact"/>
              <w:rPr>
                <w:sz w:val="13"/>
                <w:szCs w:val="13"/>
              </w:rPr>
            </w:pPr>
          </w:p>
          <w:p w14:paraId="295F91FB" w14:textId="77777777" w:rsidR="00086A35" w:rsidRPr="00202414" w:rsidRDefault="00243173" w:rsidP="00202414">
            <w:pPr>
              <w:ind w:left="364" w:right="-31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33.536</w:t>
            </w:r>
          </w:p>
        </w:tc>
      </w:tr>
      <w:tr w:rsidR="00086A35" w:rsidRPr="00202414" w14:paraId="108B9A4F" w14:textId="77777777">
        <w:trPr>
          <w:trHeight w:hRule="exact" w:val="485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30B307EB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5F43814F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p</w:t>
            </w:r>
            <w:r w:rsidRPr="00202414">
              <w:rPr>
                <w:spacing w:val="-3"/>
                <w:sz w:val="24"/>
                <w:szCs w:val="24"/>
              </w:rPr>
              <w:t>-</w:t>
            </w:r>
            <w:r w:rsidRPr="00202414">
              <w:rPr>
                <w:spacing w:val="-2"/>
                <w:sz w:val="24"/>
                <w:szCs w:val="24"/>
              </w:rPr>
              <w:t>v</w:t>
            </w:r>
            <w:r w:rsidRPr="00202414">
              <w:rPr>
                <w:spacing w:val="-3"/>
                <w:sz w:val="24"/>
                <w:szCs w:val="24"/>
              </w:rPr>
              <w:t>a</w:t>
            </w:r>
            <w:r w:rsidRPr="00202414">
              <w:rPr>
                <w:spacing w:val="-2"/>
                <w:sz w:val="24"/>
                <w:szCs w:val="24"/>
              </w:rPr>
              <w:t>l</w:t>
            </w:r>
            <w:r w:rsidRPr="00202414">
              <w:rPr>
                <w:sz w:val="24"/>
                <w:szCs w:val="24"/>
              </w:rPr>
              <w:t>ue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3BC4A3B8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01C99287" w14:textId="77777777" w:rsidR="00086A35" w:rsidRPr="00202414" w:rsidRDefault="00243173" w:rsidP="00202414">
            <w:pPr>
              <w:ind w:left="377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2D06FFDD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00928B52" w14:textId="77777777" w:rsidR="00086A35" w:rsidRPr="00202414" w:rsidRDefault="00243173" w:rsidP="00202414">
            <w:pPr>
              <w:ind w:left="365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10F77E97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01C02A5F" w14:textId="77777777" w:rsidR="00086A35" w:rsidRPr="00202414" w:rsidRDefault="00243173" w:rsidP="00202414">
            <w:pPr>
              <w:ind w:left="365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4263060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081ABB5E" w14:textId="77777777" w:rsidR="00086A35" w:rsidRPr="00202414" w:rsidRDefault="00243173" w:rsidP="00202414">
            <w:pPr>
              <w:ind w:left="365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492C7D7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0E09298C" w14:textId="77777777" w:rsidR="00086A35" w:rsidRPr="00202414" w:rsidRDefault="00243173" w:rsidP="00202414">
            <w:pPr>
              <w:ind w:left="326" w:right="528"/>
              <w:jc w:val="center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</w:tr>
    </w:tbl>
    <w:p w14:paraId="56AB6FE3" w14:textId="77777777" w:rsidR="00086A35" w:rsidRPr="00202414" w:rsidRDefault="00086A35" w:rsidP="00202414">
      <w:pPr>
        <w:spacing w:line="200" w:lineRule="exact"/>
      </w:pPr>
    </w:p>
    <w:p w14:paraId="09F0313C" w14:textId="77777777" w:rsidR="00086A35" w:rsidRPr="00202414" w:rsidRDefault="00086A35" w:rsidP="00202414">
      <w:pPr>
        <w:spacing w:line="200" w:lineRule="exact"/>
      </w:pPr>
    </w:p>
    <w:p w14:paraId="5E9D6F23" w14:textId="77777777" w:rsidR="00086A35" w:rsidRPr="00202414" w:rsidRDefault="00086A35" w:rsidP="00202414">
      <w:pPr>
        <w:spacing w:line="200" w:lineRule="exact"/>
      </w:pPr>
    </w:p>
    <w:p w14:paraId="58BD6F39" w14:textId="77777777" w:rsidR="00086A35" w:rsidRPr="00202414" w:rsidRDefault="00086A35" w:rsidP="00202414">
      <w:pPr>
        <w:spacing w:before="7" w:line="220" w:lineRule="exact"/>
        <w:rPr>
          <w:sz w:val="22"/>
          <w:szCs w:val="22"/>
        </w:rPr>
      </w:pPr>
    </w:p>
    <w:p w14:paraId="7660D1EB" w14:textId="77777777" w:rsidR="00086A35" w:rsidRPr="00202414" w:rsidRDefault="00243173" w:rsidP="00202414">
      <w:pPr>
        <w:spacing w:before="29" w:line="260" w:lineRule="exact"/>
        <w:ind w:left="340"/>
        <w:rPr>
          <w:sz w:val="24"/>
          <w:szCs w:val="24"/>
        </w:rPr>
      </w:pPr>
      <w:r w:rsidRPr="00202414">
        <w:rPr>
          <w:b/>
          <w:position w:val="-1"/>
          <w:sz w:val="24"/>
          <w:szCs w:val="24"/>
        </w:rPr>
        <w:t>Ta</w:t>
      </w:r>
      <w:r w:rsidRPr="00202414">
        <w:rPr>
          <w:b/>
          <w:spacing w:val="1"/>
          <w:position w:val="-1"/>
          <w:sz w:val="24"/>
          <w:szCs w:val="24"/>
        </w:rPr>
        <w:t>b</w:t>
      </w:r>
      <w:r w:rsidRPr="00202414">
        <w:rPr>
          <w:b/>
          <w:position w:val="-1"/>
          <w:sz w:val="24"/>
          <w:szCs w:val="24"/>
        </w:rPr>
        <w:t xml:space="preserve">le 3: Sensory </w:t>
      </w:r>
      <w:proofErr w:type="gramStart"/>
      <w:r w:rsidRPr="00202414">
        <w:rPr>
          <w:b/>
          <w:position w:val="-1"/>
          <w:sz w:val="24"/>
          <w:szCs w:val="24"/>
        </w:rPr>
        <w:t>Ev</w:t>
      </w:r>
      <w:r w:rsidRPr="00202414">
        <w:rPr>
          <w:b/>
          <w:spacing w:val="-2"/>
          <w:position w:val="-1"/>
          <w:sz w:val="24"/>
          <w:szCs w:val="24"/>
        </w:rPr>
        <w:t>a</w:t>
      </w:r>
      <w:r w:rsidRPr="00202414">
        <w:rPr>
          <w:b/>
          <w:position w:val="-1"/>
          <w:sz w:val="24"/>
          <w:szCs w:val="24"/>
        </w:rPr>
        <w:t>l</w:t>
      </w:r>
      <w:r w:rsidRPr="00202414">
        <w:rPr>
          <w:b/>
          <w:spacing w:val="1"/>
          <w:position w:val="-1"/>
          <w:sz w:val="24"/>
          <w:szCs w:val="24"/>
        </w:rPr>
        <w:t>u</w:t>
      </w:r>
      <w:r w:rsidRPr="00202414">
        <w:rPr>
          <w:b/>
          <w:position w:val="-1"/>
          <w:sz w:val="24"/>
          <w:szCs w:val="24"/>
        </w:rPr>
        <w:t xml:space="preserve">ation </w:t>
      </w:r>
      <w:r w:rsidRPr="00202414">
        <w:rPr>
          <w:b/>
          <w:spacing w:val="2"/>
          <w:position w:val="-1"/>
          <w:sz w:val="24"/>
          <w:szCs w:val="24"/>
        </w:rPr>
        <w:t xml:space="preserve"> </w:t>
      </w:r>
      <w:r w:rsidRPr="00202414">
        <w:rPr>
          <w:b/>
          <w:spacing w:val="-2"/>
          <w:position w:val="-1"/>
          <w:sz w:val="24"/>
          <w:szCs w:val="24"/>
        </w:rPr>
        <w:t>o</w:t>
      </w:r>
      <w:r w:rsidRPr="00202414">
        <w:rPr>
          <w:b/>
          <w:position w:val="-1"/>
          <w:sz w:val="24"/>
          <w:szCs w:val="24"/>
        </w:rPr>
        <w:t>f</w:t>
      </w:r>
      <w:proofErr w:type="gramEnd"/>
      <w:r w:rsidRPr="00202414">
        <w:rPr>
          <w:b/>
          <w:spacing w:val="2"/>
          <w:position w:val="-1"/>
          <w:sz w:val="24"/>
          <w:szCs w:val="24"/>
        </w:rPr>
        <w:t xml:space="preserve"> </w:t>
      </w:r>
      <w:proofErr w:type="spellStart"/>
      <w:r w:rsidRPr="00202414">
        <w:rPr>
          <w:b/>
          <w:spacing w:val="-1"/>
          <w:position w:val="-1"/>
          <w:sz w:val="24"/>
          <w:szCs w:val="24"/>
        </w:rPr>
        <w:t>M</w:t>
      </w:r>
      <w:r w:rsidRPr="00202414">
        <w:rPr>
          <w:b/>
          <w:position w:val="-1"/>
          <w:sz w:val="24"/>
          <w:szCs w:val="24"/>
        </w:rPr>
        <w:t>at</w:t>
      </w:r>
      <w:r w:rsidRPr="00202414">
        <w:rPr>
          <w:b/>
          <w:spacing w:val="-1"/>
          <w:position w:val="-1"/>
          <w:sz w:val="24"/>
          <w:szCs w:val="24"/>
        </w:rPr>
        <w:t>t</w:t>
      </w:r>
      <w:r w:rsidRPr="00202414">
        <w:rPr>
          <w:b/>
          <w:position w:val="-1"/>
          <w:sz w:val="24"/>
          <w:szCs w:val="24"/>
        </w:rPr>
        <w:t>a</w:t>
      </w:r>
      <w:proofErr w:type="spellEnd"/>
      <w:r w:rsidRPr="00202414">
        <w:rPr>
          <w:b/>
          <w:position w:val="-1"/>
          <w:sz w:val="24"/>
          <w:szCs w:val="24"/>
        </w:rPr>
        <w:t xml:space="preserve"> </w:t>
      </w:r>
      <w:r w:rsidRPr="00202414">
        <w:rPr>
          <w:b/>
          <w:spacing w:val="-1"/>
          <w:position w:val="-1"/>
          <w:sz w:val="24"/>
          <w:szCs w:val="24"/>
        </w:rPr>
        <w:t>r</w:t>
      </w:r>
      <w:r w:rsidRPr="00202414">
        <w:rPr>
          <w:b/>
          <w:position w:val="-1"/>
          <w:sz w:val="24"/>
          <w:szCs w:val="24"/>
        </w:rPr>
        <w:t>ice</w:t>
      </w:r>
      <w:r w:rsidRPr="00202414">
        <w:rPr>
          <w:b/>
          <w:spacing w:val="-1"/>
          <w:position w:val="-1"/>
          <w:sz w:val="24"/>
          <w:szCs w:val="24"/>
        </w:rPr>
        <w:t xml:space="preserve"> </w:t>
      </w:r>
      <w:proofErr w:type="spellStart"/>
      <w:r w:rsidRPr="00202414">
        <w:rPr>
          <w:b/>
          <w:spacing w:val="3"/>
          <w:position w:val="-1"/>
          <w:sz w:val="24"/>
          <w:szCs w:val="24"/>
        </w:rPr>
        <w:t>n</w:t>
      </w:r>
      <w:r w:rsidRPr="00202414">
        <w:rPr>
          <w:b/>
          <w:spacing w:val="1"/>
          <w:position w:val="-1"/>
          <w:sz w:val="24"/>
          <w:szCs w:val="24"/>
        </w:rPr>
        <w:t>u</w:t>
      </w:r>
      <w:r w:rsidRPr="00202414">
        <w:rPr>
          <w:b/>
          <w:position w:val="-1"/>
          <w:sz w:val="24"/>
          <w:szCs w:val="24"/>
        </w:rPr>
        <w:t>t</w:t>
      </w:r>
      <w:r w:rsidRPr="00202414">
        <w:rPr>
          <w:b/>
          <w:spacing w:val="-2"/>
          <w:position w:val="-1"/>
          <w:sz w:val="24"/>
          <w:szCs w:val="24"/>
        </w:rPr>
        <w:t>r</w:t>
      </w:r>
      <w:r w:rsidRPr="00202414">
        <w:rPr>
          <w:b/>
          <w:position w:val="-1"/>
          <w:sz w:val="24"/>
          <w:szCs w:val="24"/>
        </w:rPr>
        <w:t>i</w:t>
      </w:r>
      <w:r w:rsidRPr="00202414">
        <w:rPr>
          <w:b/>
          <w:spacing w:val="-3"/>
          <w:position w:val="-1"/>
          <w:sz w:val="24"/>
          <w:szCs w:val="24"/>
        </w:rPr>
        <w:t>m</w:t>
      </w:r>
      <w:r w:rsidRPr="00202414">
        <w:rPr>
          <w:b/>
          <w:position w:val="-1"/>
          <w:sz w:val="24"/>
          <w:szCs w:val="24"/>
        </w:rPr>
        <w:t>ix</w:t>
      </w:r>
      <w:proofErr w:type="spellEnd"/>
      <w:r w:rsidRPr="00202414">
        <w:rPr>
          <w:b/>
          <w:position w:val="-1"/>
          <w:sz w:val="24"/>
          <w:szCs w:val="24"/>
        </w:rPr>
        <w:t xml:space="preserve"> </w:t>
      </w:r>
      <w:r w:rsidRPr="00202414">
        <w:rPr>
          <w:b/>
          <w:spacing w:val="1"/>
          <w:position w:val="-1"/>
          <w:sz w:val="24"/>
          <w:szCs w:val="24"/>
        </w:rPr>
        <w:t>p</w:t>
      </w:r>
      <w:r w:rsidRPr="00202414">
        <w:rPr>
          <w:b/>
          <w:position w:val="-1"/>
          <w:sz w:val="24"/>
          <w:szCs w:val="24"/>
        </w:rPr>
        <w:t>o</w:t>
      </w:r>
      <w:r w:rsidRPr="00202414">
        <w:rPr>
          <w:b/>
          <w:spacing w:val="1"/>
          <w:position w:val="-1"/>
          <w:sz w:val="24"/>
          <w:szCs w:val="24"/>
        </w:rPr>
        <w:t>r</w:t>
      </w:r>
      <w:r w:rsidRPr="00202414">
        <w:rPr>
          <w:b/>
          <w:spacing w:val="-1"/>
          <w:position w:val="-1"/>
          <w:sz w:val="24"/>
          <w:szCs w:val="24"/>
        </w:rPr>
        <w:t>r</w:t>
      </w:r>
      <w:r w:rsidRPr="00202414">
        <w:rPr>
          <w:b/>
          <w:position w:val="-1"/>
          <w:sz w:val="24"/>
          <w:szCs w:val="24"/>
        </w:rPr>
        <w:t>i</w:t>
      </w:r>
      <w:r w:rsidRPr="00202414">
        <w:rPr>
          <w:b/>
          <w:spacing w:val="1"/>
          <w:position w:val="-1"/>
          <w:sz w:val="24"/>
          <w:szCs w:val="24"/>
        </w:rPr>
        <w:t>d</w:t>
      </w:r>
      <w:r w:rsidRPr="00202414">
        <w:rPr>
          <w:b/>
          <w:position w:val="-1"/>
          <w:sz w:val="24"/>
          <w:szCs w:val="24"/>
        </w:rPr>
        <w:t>ge</w:t>
      </w:r>
    </w:p>
    <w:p w14:paraId="7B621A01" w14:textId="77777777" w:rsidR="00086A35" w:rsidRPr="00202414" w:rsidRDefault="00086A35" w:rsidP="00202414">
      <w:pPr>
        <w:spacing w:before="9" w:line="160" w:lineRule="exact"/>
        <w:rPr>
          <w:sz w:val="16"/>
          <w:szCs w:val="16"/>
        </w:rPr>
      </w:pPr>
    </w:p>
    <w:p w14:paraId="7D8C9F75" w14:textId="77777777" w:rsidR="00086A35" w:rsidRPr="00202414" w:rsidRDefault="00086A35" w:rsidP="00202414">
      <w:pPr>
        <w:spacing w:line="200" w:lineRule="exact"/>
      </w:pPr>
    </w:p>
    <w:p w14:paraId="16CE3887" w14:textId="77777777" w:rsidR="00086A35" w:rsidRPr="00202414" w:rsidRDefault="00086A35" w:rsidP="00202414">
      <w:pPr>
        <w:spacing w:line="200" w:lineRule="exact"/>
      </w:pPr>
    </w:p>
    <w:p w14:paraId="005B519D" w14:textId="77777777" w:rsidR="00086A35" w:rsidRPr="00202414" w:rsidRDefault="00086A35" w:rsidP="00202414">
      <w:pPr>
        <w:spacing w:line="200" w:lineRule="exact"/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8"/>
        <w:gridCol w:w="1359"/>
        <w:gridCol w:w="1508"/>
        <w:gridCol w:w="1616"/>
        <w:gridCol w:w="1542"/>
        <w:gridCol w:w="1170"/>
      </w:tblGrid>
      <w:tr w:rsidR="00086A35" w:rsidRPr="00202414" w14:paraId="67A7EAD2" w14:textId="77777777">
        <w:trPr>
          <w:trHeight w:hRule="exact" w:val="47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4A569AD9" w14:textId="77777777" w:rsidR="00086A35" w:rsidRPr="00202414" w:rsidRDefault="00243173" w:rsidP="00202414">
            <w:pPr>
              <w:spacing w:before="69"/>
              <w:ind w:left="40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re</w:t>
            </w:r>
            <w:r w:rsidRPr="00202414">
              <w:rPr>
                <w:b/>
                <w:sz w:val="24"/>
                <w:szCs w:val="24"/>
              </w:rPr>
              <w:t>at</w:t>
            </w:r>
            <w:r w:rsidRPr="00202414">
              <w:rPr>
                <w:b/>
                <w:spacing w:val="-4"/>
                <w:sz w:val="24"/>
                <w:szCs w:val="24"/>
              </w:rPr>
              <w:t>m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1"/>
                <w:sz w:val="24"/>
                <w:szCs w:val="24"/>
              </w:rPr>
              <w:t>n</w:t>
            </w:r>
            <w:r w:rsidRPr="00202414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777F541E" w14:textId="77777777" w:rsidR="00086A35" w:rsidRPr="00202414" w:rsidRDefault="00243173" w:rsidP="00202414">
            <w:pPr>
              <w:spacing w:before="69"/>
              <w:ind w:left="232"/>
              <w:rPr>
                <w:sz w:val="24"/>
                <w:szCs w:val="24"/>
              </w:rPr>
            </w:pPr>
            <w:r w:rsidRPr="00202414">
              <w:rPr>
                <w:b/>
                <w:spacing w:val="-3"/>
                <w:sz w:val="24"/>
                <w:szCs w:val="24"/>
              </w:rPr>
              <w:t>C</w:t>
            </w:r>
            <w:r w:rsidRPr="00202414">
              <w:rPr>
                <w:b/>
                <w:spacing w:val="-2"/>
                <w:sz w:val="24"/>
                <w:szCs w:val="24"/>
              </w:rPr>
              <w:t>olo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6ACAF097" w14:textId="77777777" w:rsidR="00086A35" w:rsidRPr="00202414" w:rsidRDefault="00243173" w:rsidP="00202414">
            <w:pPr>
              <w:spacing w:before="69"/>
              <w:ind w:left="417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Tas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067CCE11" w14:textId="77777777" w:rsidR="00086A35" w:rsidRPr="00202414" w:rsidRDefault="00243173" w:rsidP="00202414">
            <w:pPr>
              <w:spacing w:before="69"/>
              <w:ind w:left="445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2"/>
                <w:sz w:val="24"/>
                <w:szCs w:val="24"/>
              </w:rPr>
              <w:t>x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pacing w:val="-1"/>
                <w:sz w:val="24"/>
                <w:szCs w:val="24"/>
              </w:rPr>
              <w:t>ur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CFA035E" w14:textId="77777777" w:rsidR="00086A35" w:rsidRPr="00202414" w:rsidRDefault="00243173" w:rsidP="00202414">
            <w:pPr>
              <w:spacing w:before="69"/>
              <w:ind w:left="370"/>
              <w:rPr>
                <w:sz w:val="24"/>
                <w:szCs w:val="24"/>
              </w:rPr>
            </w:pPr>
            <w:r w:rsidRPr="00202414">
              <w:rPr>
                <w:b/>
                <w:spacing w:val="-5"/>
                <w:sz w:val="24"/>
                <w:szCs w:val="24"/>
              </w:rPr>
              <w:t>F</w:t>
            </w:r>
            <w:r w:rsidRPr="00202414">
              <w:rPr>
                <w:b/>
                <w:spacing w:val="-2"/>
                <w:sz w:val="24"/>
                <w:szCs w:val="24"/>
              </w:rPr>
              <w:t>l</w:t>
            </w:r>
            <w:r w:rsidRPr="00202414">
              <w:rPr>
                <w:b/>
                <w:sz w:val="24"/>
                <w:szCs w:val="24"/>
              </w:rPr>
              <w:t>a</w:t>
            </w:r>
            <w:r w:rsidRPr="00202414">
              <w:rPr>
                <w:b/>
                <w:spacing w:val="-2"/>
                <w:sz w:val="24"/>
                <w:szCs w:val="24"/>
              </w:rPr>
              <w:t>vo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E6018E6" w14:textId="77777777" w:rsidR="00086A35" w:rsidRPr="00202414" w:rsidRDefault="00243173" w:rsidP="00202414">
            <w:pPr>
              <w:spacing w:before="69"/>
              <w:ind w:left="372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Ov</w:t>
            </w:r>
            <w:r w:rsidRPr="00202414">
              <w:rPr>
                <w:b/>
                <w:spacing w:val="-3"/>
                <w:sz w:val="24"/>
                <w:szCs w:val="24"/>
              </w:rPr>
              <w:t>er</w:t>
            </w:r>
            <w:r w:rsidRPr="00202414">
              <w:rPr>
                <w:b/>
                <w:spacing w:val="-2"/>
                <w:sz w:val="24"/>
                <w:szCs w:val="24"/>
              </w:rPr>
              <w:t>al</w:t>
            </w:r>
            <w:r w:rsidRPr="00202414">
              <w:rPr>
                <w:b/>
                <w:sz w:val="24"/>
                <w:szCs w:val="24"/>
              </w:rPr>
              <w:t>l</w:t>
            </w:r>
          </w:p>
        </w:tc>
      </w:tr>
      <w:tr w:rsidR="00086A35" w:rsidRPr="00202414" w14:paraId="45199691" w14:textId="77777777">
        <w:trPr>
          <w:trHeight w:hRule="exact" w:val="544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2FE86E21" w14:textId="77777777" w:rsidR="00086A35" w:rsidRPr="00202414" w:rsidRDefault="00086A35" w:rsidP="00202414">
            <w:pPr>
              <w:spacing w:before="3" w:line="120" w:lineRule="exact"/>
              <w:rPr>
                <w:sz w:val="13"/>
                <w:szCs w:val="13"/>
              </w:rPr>
            </w:pPr>
          </w:p>
          <w:p w14:paraId="02D5BACA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1</w:t>
            </w:r>
            <w:r w:rsidRPr="00202414">
              <w:rPr>
                <w:position w:val="2"/>
                <w:sz w:val="24"/>
                <w:szCs w:val="24"/>
              </w:rPr>
              <w:t>M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5C6B7FD8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23145E9C" w14:textId="77777777" w:rsidR="00086A35" w:rsidRPr="00202414" w:rsidRDefault="00243173" w:rsidP="00202414">
            <w:pPr>
              <w:ind w:left="23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8.62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5F7E48AF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0AB73C64" w14:textId="77777777" w:rsidR="00086A35" w:rsidRPr="00202414" w:rsidRDefault="00243173" w:rsidP="00202414">
            <w:pPr>
              <w:ind w:left="41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7.54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32948180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0638D5AF" w14:textId="77777777" w:rsidR="00086A35" w:rsidRPr="00202414" w:rsidRDefault="00243173" w:rsidP="00202414">
            <w:pPr>
              <w:ind w:left="44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7.99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D6A474E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013E660A" w14:textId="77777777" w:rsidR="00086A35" w:rsidRPr="00202414" w:rsidRDefault="00243173" w:rsidP="00202414">
            <w:pPr>
              <w:ind w:left="370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7.53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1DD33EC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2E1DB79C" w14:textId="77777777" w:rsidR="00086A35" w:rsidRPr="00202414" w:rsidRDefault="00243173" w:rsidP="00202414">
            <w:pPr>
              <w:ind w:left="37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8.31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</w:tr>
      <w:tr w:rsidR="00086A35" w:rsidRPr="00202414" w14:paraId="302CE5BA" w14:textId="77777777">
        <w:trPr>
          <w:trHeight w:hRule="exact" w:val="544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01B209AD" w14:textId="77777777" w:rsidR="00086A35" w:rsidRPr="00202414" w:rsidRDefault="00086A35" w:rsidP="00202414">
            <w:pPr>
              <w:spacing w:before="1" w:line="120" w:lineRule="exact"/>
              <w:rPr>
                <w:sz w:val="13"/>
                <w:szCs w:val="13"/>
              </w:rPr>
            </w:pPr>
          </w:p>
          <w:p w14:paraId="2629F2E3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2</w:t>
            </w:r>
            <w:r w:rsidRPr="00202414">
              <w:rPr>
                <w:position w:val="2"/>
                <w:sz w:val="24"/>
                <w:szCs w:val="24"/>
              </w:rPr>
              <w:t>M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3257BB6B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6ABDD741" w14:textId="77777777" w:rsidR="00086A35" w:rsidRPr="00202414" w:rsidRDefault="00243173" w:rsidP="00202414">
            <w:pPr>
              <w:ind w:left="23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8.16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0FF7BB39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2DD62EAF" w14:textId="77777777" w:rsidR="00086A35" w:rsidRPr="00202414" w:rsidRDefault="00243173" w:rsidP="00202414">
            <w:pPr>
              <w:ind w:left="41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7.22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0CC9B32A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30EAFF97" w14:textId="77777777" w:rsidR="00086A35" w:rsidRPr="00202414" w:rsidRDefault="00243173" w:rsidP="00202414">
            <w:pPr>
              <w:ind w:left="44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8.01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25C1993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624DEE72" w14:textId="77777777" w:rsidR="00086A35" w:rsidRPr="00202414" w:rsidRDefault="00243173" w:rsidP="00202414">
            <w:pPr>
              <w:ind w:left="370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7.54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2C187A5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357DA4ED" w14:textId="77777777" w:rsidR="00086A35" w:rsidRPr="00202414" w:rsidRDefault="00243173" w:rsidP="00202414">
            <w:pPr>
              <w:ind w:left="37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8.03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</w:tr>
      <w:tr w:rsidR="00086A35" w:rsidRPr="00202414" w14:paraId="70CC0AE9" w14:textId="77777777">
        <w:trPr>
          <w:trHeight w:hRule="exact" w:val="542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4575CAF0" w14:textId="77777777" w:rsidR="00086A35" w:rsidRPr="00202414" w:rsidRDefault="00086A35" w:rsidP="00202414">
            <w:pPr>
              <w:spacing w:before="3" w:line="120" w:lineRule="exact"/>
              <w:rPr>
                <w:sz w:val="13"/>
                <w:szCs w:val="13"/>
              </w:rPr>
            </w:pPr>
          </w:p>
          <w:p w14:paraId="52F74622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3</w:t>
            </w:r>
            <w:r w:rsidRPr="00202414">
              <w:rPr>
                <w:position w:val="2"/>
                <w:sz w:val="24"/>
                <w:szCs w:val="24"/>
              </w:rPr>
              <w:t>M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734A643C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07F4427E" w14:textId="77777777" w:rsidR="00086A35" w:rsidRPr="00202414" w:rsidRDefault="00243173" w:rsidP="00202414">
            <w:pPr>
              <w:ind w:left="23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7.83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40A79671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78434F81" w14:textId="77777777" w:rsidR="00086A35" w:rsidRPr="00202414" w:rsidRDefault="00243173" w:rsidP="00202414">
            <w:pPr>
              <w:ind w:left="41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8.62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494DFBA1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4FBB1B64" w14:textId="77777777" w:rsidR="00086A35" w:rsidRPr="00202414" w:rsidRDefault="00243173" w:rsidP="00202414">
            <w:pPr>
              <w:ind w:left="44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8.82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816A53E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77CE1429" w14:textId="77777777" w:rsidR="00086A35" w:rsidRPr="00202414" w:rsidRDefault="00243173" w:rsidP="00202414">
            <w:pPr>
              <w:ind w:left="370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7.86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7E86487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69655DCA" w14:textId="77777777" w:rsidR="00086A35" w:rsidRPr="00202414" w:rsidRDefault="00243173" w:rsidP="00202414">
            <w:pPr>
              <w:ind w:left="37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8.41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</w:tr>
      <w:tr w:rsidR="00086A35" w:rsidRPr="00202414" w14:paraId="1E1DE03F" w14:textId="77777777">
        <w:trPr>
          <w:trHeight w:hRule="exact" w:val="541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5ECB8880" w14:textId="77777777" w:rsidR="00086A35" w:rsidRPr="00202414" w:rsidRDefault="00086A35" w:rsidP="00202414">
            <w:pPr>
              <w:spacing w:line="120" w:lineRule="exact"/>
              <w:rPr>
                <w:sz w:val="13"/>
                <w:szCs w:val="13"/>
              </w:rPr>
            </w:pPr>
          </w:p>
          <w:p w14:paraId="41407A14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4</w:t>
            </w:r>
            <w:r w:rsidRPr="00202414">
              <w:rPr>
                <w:position w:val="2"/>
                <w:sz w:val="24"/>
                <w:szCs w:val="24"/>
              </w:rPr>
              <w:t>M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61983A77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2807C1F8" w14:textId="77777777" w:rsidR="00086A35" w:rsidRPr="00202414" w:rsidRDefault="00243173" w:rsidP="00202414">
            <w:pPr>
              <w:ind w:left="23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7.04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4CA91FA9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0F3064B3" w14:textId="77777777" w:rsidR="00086A35" w:rsidRPr="00202414" w:rsidRDefault="00243173" w:rsidP="00202414">
            <w:pPr>
              <w:ind w:left="41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6.82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ac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4E93D362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182144D3" w14:textId="77777777" w:rsidR="00086A35" w:rsidRPr="00202414" w:rsidRDefault="00243173" w:rsidP="00202414">
            <w:pPr>
              <w:ind w:left="44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6.91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5A0D8C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4CC684DB" w14:textId="77777777" w:rsidR="00086A35" w:rsidRPr="00202414" w:rsidRDefault="00243173" w:rsidP="00202414">
            <w:pPr>
              <w:ind w:left="370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6E3ACF5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176F2652" w14:textId="77777777" w:rsidR="00086A35" w:rsidRPr="00202414" w:rsidRDefault="00243173" w:rsidP="00202414">
            <w:pPr>
              <w:ind w:left="37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7.02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</w:tr>
      <w:tr w:rsidR="00086A35" w:rsidRPr="00202414" w14:paraId="5945E43F" w14:textId="77777777">
        <w:trPr>
          <w:trHeight w:hRule="exact" w:val="53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7B309D29" w14:textId="77777777" w:rsidR="00086A35" w:rsidRPr="00202414" w:rsidRDefault="00086A35" w:rsidP="00202414">
            <w:pPr>
              <w:spacing w:before="2" w:line="120" w:lineRule="exact"/>
              <w:rPr>
                <w:sz w:val="13"/>
                <w:szCs w:val="13"/>
              </w:rPr>
            </w:pPr>
          </w:p>
          <w:p w14:paraId="130A2AA7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5</w:t>
            </w:r>
            <w:r w:rsidRPr="00202414">
              <w:rPr>
                <w:position w:val="2"/>
                <w:sz w:val="24"/>
                <w:szCs w:val="24"/>
              </w:rPr>
              <w:t>M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08130CC8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5DDE0C67" w14:textId="77777777" w:rsidR="00086A35" w:rsidRPr="00202414" w:rsidRDefault="00243173" w:rsidP="00202414">
            <w:pPr>
              <w:ind w:left="23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6.33</w:t>
            </w:r>
            <w:r w:rsidRPr="00202414">
              <w:rPr>
                <w:spacing w:val="-1"/>
                <w:position w:val="9"/>
                <w:sz w:val="16"/>
                <w:szCs w:val="16"/>
              </w:rPr>
              <w:t>de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2A8EAAA7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3E359D56" w14:textId="77777777" w:rsidR="00086A35" w:rsidRPr="00202414" w:rsidRDefault="00243173" w:rsidP="00202414">
            <w:pPr>
              <w:ind w:left="41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6.12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29E1CFD3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56EE947D" w14:textId="77777777" w:rsidR="00086A35" w:rsidRPr="00202414" w:rsidRDefault="00243173" w:rsidP="00202414">
            <w:pPr>
              <w:ind w:left="44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6.24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9C35A27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76663C5E" w14:textId="77777777" w:rsidR="00086A35" w:rsidRPr="00202414" w:rsidRDefault="00243173" w:rsidP="00202414">
            <w:pPr>
              <w:ind w:left="370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6.07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B26D6D0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2C0BBC5C" w14:textId="77777777" w:rsidR="00086A35" w:rsidRPr="00202414" w:rsidRDefault="00243173" w:rsidP="00202414">
            <w:pPr>
              <w:ind w:left="37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6.39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</w:tr>
      <w:tr w:rsidR="00086A35" w:rsidRPr="00202414" w14:paraId="06530089" w14:textId="77777777">
        <w:trPr>
          <w:trHeight w:hRule="exact" w:val="616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69522205" w14:textId="77777777" w:rsidR="00086A35" w:rsidRPr="00202414" w:rsidRDefault="00086A35" w:rsidP="00202414">
            <w:pPr>
              <w:spacing w:line="100" w:lineRule="exact"/>
              <w:rPr>
                <w:sz w:val="10"/>
                <w:szCs w:val="10"/>
              </w:rPr>
            </w:pPr>
          </w:p>
          <w:p w14:paraId="0EF0118E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-10"/>
                <w:sz w:val="24"/>
                <w:szCs w:val="24"/>
              </w:rPr>
              <w:t>X</w:t>
            </w:r>
            <w:r w:rsidRPr="00202414">
              <w:rPr>
                <w:sz w:val="24"/>
                <w:szCs w:val="24"/>
              </w:rPr>
              <w:t>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2ADE321B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2934EE28" w14:textId="77777777" w:rsidR="00086A35" w:rsidRPr="00202414" w:rsidRDefault="00243173" w:rsidP="00202414">
            <w:pPr>
              <w:ind w:left="232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67.009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6EA13EC8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3AF27F16" w14:textId="77777777" w:rsidR="00086A35" w:rsidRPr="00202414" w:rsidRDefault="00243173" w:rsidP="00202414">
            <w:pPr>
              <w:ind w:left="417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60.795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04022F5C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62DF9105" w14:textId="77777777" w:rsidR="00086A35" w:rsidRPr="00202414" w:rsidRDefault="00243173" w:rsidP="00202414">
            <w:pPr>
              <w:ind w:left="445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67.044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5CB5A4A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55538AD2" w14:textId="77777777" w:rsidR="00086A35" w:rsidRPr="00202414" w:rsidRDefault="00243173" w:rsidP="00202414">
            <w:pPr>
              <w:ind w:left="370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55.334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1016E23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2EEAF202" w14:textId="77777777" w:rsidR="00086A35" w:rsidRPr="00202414" w:rsidRDefault="00243173" w:rsidP="00202414">
            <w:pPr>
              <w:ind w:left="372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66.122</w:t>
            </w:r>
          </w:p>
        </w:tc>
      </w:tr>
      <w:tr w:rsidR="00086A35" w:rsidRPr="00202414" w14:paraId="6D4E84F2" w14:textId="77777777">
        <w:trPr>
          <w:trHeight w:hRule="exact" w:val="484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39484387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24535345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p</w:t>
            </w:r>
            <w:r w:rsidRPr="00202414">
              <w:rPr>
                <w:spacing w:val="-3"/>
                <w:sz w:val="24"/>
                <w:szCs w:val="24"/>
              </w:rPr>
              <w:t>-</w:t>
            </w:r>
            <w:r w:rsidRPr="00202414">
              <w:rPr>
                <w:spacing w:val="-2"/>
                <w:sz w:val="24"/>
                <w:szCs w:val="24"/>
              </w:rPr>
              <w:t>v</w:t>
            </w:r>
            <w:r w:rsidRPr="00202414">
              <w:rPr>
                <w:spacing w:val="-3"/>
                <w:sz w:val="24"/>
                <w:szCs w:val="24"/>
              </w:rPr>
              <w:t>a</w:t>
            </w:r>
            <w:r w:rsidRPr="00202414">
              <w:rPr>
                <w:spacing w:val="-2"/>
                <w:sz w:val="24"/>
                <w:szCs w:val="24"/>
              </w:rPr>
              <w:t>l</w:t>
            </w:r>
            <w:r w:rsidRPr="00202414">
              <w:rPr>
                <w:sz w:val="24"/>
                <w:szCs w:val="24"/>
              </w:rPr>
              <w:t>ue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2BAE494C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583EAA2C" w14:textId="77777777" w:rsidR="00086A35" w:rsidRPr="00202414" w:rsidRDefault="00243173" w:rsidP="00202414">
            <w:pPr>
              <w:ind w:left="232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77133159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36591B98" w14:textId="77777777" w:rsidR="00086A35" w:rsidRPr="00202414" w:rsidRDefault="00243173" w:rsidP="00202414">
            <w:pPr>
              <w:ind w:left="417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13845E3A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581F9FE6" w14:textId="77777777" w:rsidR="00086A35" w:rsidRPr="00202414" w:rsidRDefault="00243173" w:rsidP="00202414">
            <w:pPr>
              <w:ind w:left="445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04629AC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2EB993A3" w14:textId="77777777" w:rsidR="00086A35" w:rsidRPr="00202414" w:rsidRDefault="00243173" w:rsidP="00202414">
            <w:pPr>
              <w:ind w:left="370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0619A20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5B628328" w14:textId="77777777" w:rsidR="00086A35" w:rsidRPr="00202414" w:rsidRDefault="00243173" w:rsidP="00202414">
            <w:pPr>
              <w:ind w:left="372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</w:tr>
    </w:tbl>
    <w:p w14:paraId="784F3BEF" w14:textId="77777777" w:rsidR="00086A35" w:rsidRPr="00202414" w:rsidRDefault="00086A35" w:rsidP="00202414">
      <w:pPr>
        <w:spacing w:before="5" w:line="160" w:lineRule="exact"/>
        <w:rPr>
          <w:sz w:val="17"/>
          <w:szCs w:val="17"/>
        </w:rPr>
      </w:pPr>
    </w:p>
    <w:p w14:paraId="12BB4221" w14:textId="77777777" w:rsidR="00086A35" w:rsidRPr="00202414" w:rsidRDefault="00086A35" w:rsidP="00202414">
      <w:pPr>
        <w:spacing w:line="200" w:lineRule="exact"/>
      </w:pPr>
    </w:p>
    <w:p w14:paraId="34E49AAB" w14:textId="77777777" w:rsidR="00086A35" w:rsidRPr="00202414" w:rsidRDefault="00086A35" w:rsidP="00202414">
      <w:pPr>
        <w:spacing w:line="200" w:lineRule="exact"/>
      </w:pPr>
    </w:p>
    <w:p w14:paraId="410E722E" w14:textId="77777777" w:rsidR="00086A35" w:rsidRPr="00202414" w:rsidRDefault="00086A35" w:rsidP="00202414">
      <w:pPr>
        <w:spacing w:line="200" w:lineRule="exact"/>
      </w:pPr>
    </w:p>
    <w:p w14:paraId="623F234E" w14:textId="77777777" w:rsidR="00086A35" w:rsidRPr="00202414" w:rsidRDefault="00086A35" w:rsidP="00202414">
      <w:pPr>
        <w:spacing w:line="200" w:lineRule="exact"/>
      </w:pPr>
    </w:p>
    <w:p w14:paraId="2B3A43F3" w14:textId="77777777" w:rsidR="00086A35" w:rsidRPr="00202414" w:rsidRDefault="00086A35" w:rsidP="00202414">
      <w:pPr>
        <w:spacing w:line="200" w:lineRule="exact"/>
      </w:pPr>
    </w:p>
    <w:p w14:paraId="754D883B" w14:textId="77777777" w:rsidR="00086A35" w:rsidRPr="00202414" w:rsidRDefault="00086A35" w:rsidP="00202414">
      <w:pPr>
        <w:spacing w:line="200" w:lineRule="exact"/>
      </w:pPr>
    </w:p>
    <w:p w14:paraId="3A704029" w14:textId="77777777" w:rsidR="00086A35" w:rsidRPr="00202414" w:rsidRDefault="00086A35" w:rsidP="00202414">
      <w:pPr>
        <w:spacing w:line="200" w:lineRule="exact"/>
      </w:pPr>
    </w:p>
    <w:p w14:paraId="7F5A4121" w14:textId="77777777" w:rsidR="00086A35" w:rsidRPr="00202414" w:rsidRDefault="00086A35" w:rsidP="00202414">
      <w:pPr>
        <w:spacing w:line="200" w:lineRule="exact"/>
      </w:pPr>
    </w:p>
    <w:p w14:paraId="44817FD5" w14:textId="77777777" w:rsidR="00086A35" w:rsidRPr="00202414" w:rsidRDefault="00086A35" w:rsidP="00202414">
      <w:pPr>
        <w:spacing w:line="200" w:lineRule="exact"/>
      </w:pPr>
    </w:p>
    <w:p w14:paraId="3711D723" w14:textId="77777777" w:rsidR="00086A35" w:rsidRPr="00202414" w:rsidRDefault="00086A35" w:rsidP="00202414">
      <w:pPr>
        <w:spacing w:line="200" w:lineRule="exact"/>
      </w:pPr>
    </w:p>
    <w:p w14:paraId="42771B81" w14:textId="77777777" w:rsidR="00086A35" w:rsidRPr="00202414" w:rsidRDefault="00086A35" w:rsidP="00202414">
      <w:pPr>
        <w:spacing w:line="200" w:lineRule="exact"/>
      </w:pPr>
    </w:p>
    <w:p w14:paraId="6E66E9C5" w14:textId="77777777" w:rsidR="00086A35" w:rsidRPr="00202414" w:rsidRDefault="00243173" w:rsidP="00202414">
      <w:pPr>
        <w:spacing w:before="29"/>
        <w:ind w:left="100"/>
        <w:rPr>
          <w:sz w:val="24"/>
          <w:szCs w:val="24"/>
        </w:rPr>
      </w:pPr>
      <w:r w:rsidRPr="00202414">
        <w:rPr>
          <w:b/>
          <w:spacing w:val="1"/>
          <w:sz w:val="24"/>
          <w:szCs w:val="24"/>
        </w:rPr>
        <w:t>T</w:t>
      </w:r>
      <w:r w:rsidRPr="00202414">
        <w:rPr>
          <w:b/>
          <w:sz w:val="24"/>
          <w:szCs w:val="24"/>
        </w:rPr>
        <w:t>a</w:t>
      </w:r>
      <w:r w:rsidRPr="00202414">
        <w:rPr>
          <w:b/>
          <w:spacing w:val="1"/>
          <w:sz w:val="24"/>
          <w:szCs w:val="24"/>
        </w:rPr>
        <w:t>b</w:t>
      </w:r>
      <w:r w:rsidRPr="00202414">
        <w:rPr>
          <w:b/>
          <w:sz w:val="24"/>
          <w:szCs w:val="24"/>
        </w:rPr>
        <w:t>le</w:t>
      </w:r>
      <w:r w:rsidRPr="00202414">
        <w:rPr>
          <w:b/>
          <w:spacing w:val="-3"/>
          <w:sz w:val="24"/>
          <w:szCs w:val="24"/>
        </w:rPr>
        <w:t xml:space="preserve"> </w:t>
      </w:r>
      <w:r w:rsidRPr="00202414">
        <w:rPr>
          <w:b/>
          <w:sz w:val="24"/>
          <w:szCs w:val="24"/>
        </w:rPr>
        <w:t>4.</w:t>
      </w:r>
      <w:r w:rsidRPr="00202414">
        <w:rPr>
          <w:b/>
          <w:spacing w:val="-2"/>
          <w:sz w:val="24"/>
          <w:szCs w:val="24"/>
        </w:rPr>
        <w:t xml:space="preserve"> </w:t>
      </w:r>
      <w:r w:rsidRPr="00202414">
        <w:rPr>
          <w:b/>
          <w:spacing w:val="1"/>
          <w:sz w:val="24"/>
          <w:szCs w:val="24"/>
        </w:rPr>
        <w:t>S</w:t>
      </w:r>
      <w:r w:rsidRPr="00202414">
        <w:rPr>
          <w:b/>
          <w:spacing w:val="-1"/>
          <w:sz w:val="24"/>
          <w:szCs w:val="24"/>
        </w:rPr>
        <w:t>e</w:t>
      </w:r>
      <w:r w:rsidRPr="00202414">
        <w:rPr>
          <w:b/>
          <w:spacing w:val="1"/>
          <w:sz w:val="24"/>
          <w:szCs w:val="24"/>
        </w:rPr>
        <w:t>n</w:t>
      </w:r>
      <w:r w:rsidRPr="00202414">
        <w:rPr>
          <w:b/>
          <w:sz w:val="24"/>
          <w:szCs w:val="24"/>
        </w:rPr>
        <w:t>so</w:t>
      </w:r>
      <w:r w:rsidRPr="00202414">
        <w:rPr>
          <w:b/>
          <w:spacing w:val="-1"/>
          <w:sz w:val="24"/>
          <w:szCs w:val="24"/>
        </w:rPr>
        <w:t>r</w:t>
      </w:r>
      <w:r w:rsidRPr="00202414">
        <w:rPr>
          <w:b/>
          <w:sz w:val="24"/>
          <w:szCs w:val="24"/>
        </w:rPr>
        <w:t>y</w:t>
      </w:r>
      <w:r w:rsidRPr="00202414">
        <w:rPr>
          <w:b/>
          <w:spacing w:val="-2"/>
          <w:sz w:val="24"/>
          <w:szCs w:val="24"/>
        </w:rPr>
        <w:t xml:space="preserve"> </w:t>
      </w:r>
      <w:r w:rsidRPr="00202414">
        <w:rPr>
          <w:b/>
          <w:spacing w:val="-1"/>
          <w:sz w:val="24"/>
          <w:szCs w:val="24"/>
        </w:rPr>
        <w:t>e</w:t>
      </w:r>
      <w:r w:rsidRPr="00202414">
        <w:rPr>
          <w:b/>
          <w:sz w:val="24"/>
          <w:szCs w:val="24"/>
        </w:rPr>
        <w:t>val</w:t>
      </w:r>
      <w:r w:rsidRPr="00202414">
        <w:rPr>
          <w:b/>
          <w:spacing w:val="1"/>
          <w:sz w:val="24"/>
          <w:szCs w:val="24"/>
        </w:rPr>
        <w:t>u</w:t>
      </w:r>
      <w:r w:rsidRPr="00202414">
        <w:rPr>
          <w:b/>
          <w:sz w:val="24"/>
          <w:szCs w:val="24"/>
        </w:rPr>
        <w:t>ation</w:t>
      </w:r>
      <w:r w:rsidRPr="00202414">
        <w:rPr>
          <w:b/>
          <w:spacing w:val="-1"/>
          <w:sz w:val="24"/>
          <w:szCs w:val="24"/>
        </w:rPr>
        <w:t xml:space="preserve"> </w:t>
      </w:r>
      <w:r w:rsidRPr="00202414">
        <w:rPr>
          <w:b/>
          <w:sz w:val="24"/>
          <w:szCs w:val="24"/>
        </w:rPr>
        <w:t>of</w:t>
      </w:r>
      <w:r w:rsidRPr="00202414">
        <w:rPr>
          <w:b/>
          <w:spacing w:val="1"/>
          <w:sz w:val="24"/>
          <w:szCs w:val="24"/>
        </w:rPr>
        <w:t xml:space="preserve"> </w:t>
      </w:r>
      <w:proofErr w:type="spellStart"/>
      <w:r w:rsidRPr="00202414">
        <w:rPr>
          <w:b/>
          <w:spacing w:val="-3"/>
          <w:sz w:val="24"/>
          <w:szCs w:val="24"/>
        </w:rPr>
        <w:t>P</w:t>
      </w:r>
      <w:r w:rsidRPr="00202414">
        <w:rPr>
          <w:b/>
          <w:sz w:val="24"/>
          <w:szCs w:val="24"/>
        </w:rPr>
        <w:t>o</w:t>
      </w:r>
      <w:r w:rsidRPr="00202414">
        <w:rPr>
          <w:b/>
          <w:spacing w:val="1"/>
          <w:sz w:val="24"/>
          <w:szCs w:val="24"/>
        </w:rPr>
        <w:t>kk</w:t>
      </w:r>
      <w:r w:rsidRPr="00202414">
        <w:rPr>
          <w:b/>
          <w:sz w:val="24"/>
          <w:szCs w:val="24"/>
        </w:rPr>
        <w:t>ali</w:t>
      </w:r>
      <w:proofErr w:type="spellEnd"/>
      <w:r w:rsidRPr="00202414">
        <w:rPr>
          <w:b/>
          <w:spacing w:val="1"/>
          <w:sz w:val="24"/>
          <w:szCs w:val="24"/>
        </w:rPr>
        <w:t xml:space="preserve"> </w:t>
      </w:r>
      <w:r w:rsidRPr="00202414">
        <w:rPr>
          <w:b/>
          <w:spacing w:val="-1"/>
          <w:sz w:val="24"/>
          <w:szCs w:val="24"/>
        </w:rPr>
        <w:t>r</w:t>
      </w:r>
      <w:r w:rsidRPr="00202414">
        <w:rPr>
          <w:b/>
          <w:sz w:val="24"/>
          <w:szCs w:val="24"/>
        </w:rPr>
        <w:t>ice</w:t>
      </w:r>
      <w:r w:rsidRPr="00202414">
        <w:rPr>
          <w:b/>
          <w:spacing w:val="-1"/>
          <w:sz w:val="24"/>
          <w:szCs w:val="24"/>
        </w:rPr>
        <w:t xml:space="preserve"> </w:t>
      </w:r>
      <w:proofErr w:type="spellStart"/>
      <w:r w:rsidRPr="00202414">
        <w:rPr>
          <w:b/>
          <w:spacing w:val="1"/>
          <w:sz w:val="24"/>
          <w:szCs w:val="24"/>
        </w:rPr>
        <w:t>nu</w:t>
      </w:r>
      <w:r w:rsidRPr="00202414">
        <w:rPr>
          <w:b/>
          <w:sz w:val="24"/>
          <w:szCs w:val="24"/>
        </w:rPr>
        <w:t>t</w:t>
      </w:r>
      <w:r w:rsidRPr="00202414">
        <w:rPr>
          <w:b/>
          <w:spacing w:val="-2"/>
          <w:sz w:val="24"/>
          <w:szCs w:val="24"/>
        </w:rPr>
        <w:t>r</w:t>
      </w:r>
      <w:r w:rsidRPr="00202414">
        <w:rPr>
          <w:b/>
          <w:sz w:val="24"/>
          <w:szCs w:val="24"/>
        </w:rPr>
        <w:t>i</w:t>
      </w:r>
      <w:r w:rsidRPr="00202414">
        <w:rPr>
          <w:b/>
          <w:spacing w:val="-3"/>
          <w:sz w:val="24"/>
          <w:szCs w:val="24"/>
        </w:rPr>
        <w:t>m</w:t>
      </w:r>
      <w:r w:rsidRPr="00202414">
        <w:rPr>
          <w:b/>
          <w:sz w:val="24"/>
          <w:szCs w:val="24"/>
        </w:rPr>
        <w:t>ix</w:t>
      </w:r>
      <w:proofErr w:type="spellEnd"/>
      <w:r w:rsidRPr="00202414">
        <w:rPr>
          <w:b/>
          <w:sz w:val="24"/>
          <w:szCs w:val="24"/>
        </w:rPr>
        <w:t xml:space="preserve"> </w:t>
      </w:r>
      <w:r w:rsidRPr="00202414">
        <w:rPr>
          <w:b/>
          <w:spacing w:val="1"/>
          <w:sz w:val="24"/>
          <w:szCs w:val="24"/>
        </w:rPr>
        <w:t>p</w:t>
      </w:r>
      <w:r w:rsidRPr="00202414">
        <w:rPr>
          <w:b/>
          <w:sz w:val="24"/>
          <w:szCs w:val="24"/>
        </w:rPr>
        <w:t>o</w:t>
      </w:r>
      <w:r w:rsidRPr="00202414">
        <w:rPr>
          <w:b/>
          <w:spacing w:val="1"/>
          <w:sz w:val="24"/>
          <w:szCs w:val="24"/>
        </w:rPr>
        <w:t>r</w:t>
      </w:r>
      <w:r w:rsidRPr="00202414">
        <w:rPr>
          <w:b/>
          <w:spacing w:val="-1"/>
          <w:sz w:val="24"/>
          <w:szCs w:val="24"/>
        </w:rPr>
        <w:t>r</w:t>
      </w:r>
      <w:r w:rsidRPr="00202414">
        <w:rPr>
          <w:b/>
          <w:sz w:val="24"/>
          <w:szCs w:val="24"/>
        </w:rPr>
        <w:t>i</w:t>
      </w:r>
      <w:r w:rsidRPr="00202414">
        <w:rPr>
          <w:b/>
          <w:spacing w:val="1"/>
          <w:sz w:val="24"/>
          <w:szCs w:val="24"/>
        </w:rPr>
        <w:t>d</w:t>
      </w:r>
      <w:r w:rsidRPr="00202414">
        <w:rPr>
          <w:b/>
          <w:sz w:val="24"/>
          <w:szCs w:val="24"/>
        </w:rPr>
        <w:t>ge</w:t>
      </w:r>
    </w:p>
    <w:p w14:paraId="7D231676" w14:textId="77777777" w:rsidR="00086A35" w:rsidRPr="00202414" w:rsidRDefault="00086A35" w:rsidP="00202414">
      <w:pPr>
        <w:spacing w:line="200" w:lineRule="exact"/>
      </w:pPr>
    </w:p>
    <w:p w14:paraId="46219C49" w14:textId="77777777" w:rsidR="00086A35" w:rsidRPr="00202414" w:rsidRDefault="00086A35" w:rsidP="00202414">
      <w:pPr>
        <w:spacing w:line="200" w:lineRule="exact"/>
      </w:pPr>
    </w:p>
    <w:p w14:paraId="12757A42" w14:textId="77777777" w:rsidR="00086A35" w:rsidRPr="00202414" w:rsidRDefault="00086A35" w:rsidP="00202414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7"/>
        <w:gridCol w:w="1375"/>
        <w:gridCol w:w="1499"/>
        <w:gridCol w:w="1703"/>
        <w:gridCol w:w="1581"/>
        <w:gridCol w:w="1765"/>
      </w:tblGrid>
      <w:tr w:rsidR="00086A35" w:rsidRPr="00202414" w14:paraId="48704E20" w14:textId="77777777">
        <w:trPr>
          <w:trHeight w:hRule="exact" w:val="428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3FDFF25E" w14:textId="77777777" w:rsidR="00086A35" w:rsidRPr="00202414" w:rsidRDefault="00243173" w:rsidP="00202414">
            <w:pPr>
              <w:spacing w:before="69"/>
              <w:ind w:left="40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re</w:t>
            </w:r>
            <w:r w:rsidRPr="00202414">
              <w:rPr>
                <w:b/>
                <w:sz w:val="24"/>
                <w:szCs w:val="24"/>
              </w:rPr>
              <w:t>at</w:t>
            </w:r>
            <w:r w:rsidRPr="00202414">
              <w:rPr>
                <w:b/>
                <w:spacing w:val="-4"/>
                <w:sz w:val="24"/>
                <w:szCs w:val="24"/>
              </w:rPr>
              <w:t>m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1"/>
                <w:sz w:val="24"/>
                <w:szCs w:val="24"/>
              </w:rPr>
              <w:t>n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0D61E96D" w14:textId="77777777" w:rsidR="00086A35" w:rsidRPr="00202414" w:rsidRDefault="00243173" w:rsidP="00202414">
            <w:pPr>
              <w:spacing w:before="69"/>
              <w:ind w:left="230"/>
              <w:rPr>
                <w:sz w:val="24"/>
                <w:szCs w:val="24"/>
              </w:rPr>
            </w:pPr>
            <w:r w:rsidRPr="00202414">
              <w:rPr>
                <w:b/>
                <w:spacing w:val="-3"/>
                <w:sz w:val="24"/>
                <w:szCs w:val="24"/>
              </w:rPr>
              <w:t>C</w:t>
            </w:r>
            <w:r w:rsidRPr="00202414">
              <w:rPr>
                <w:b/>
                <w:spacing w:val="-2"/>
                <w:sz w:val="24"/>
                <w:szCs w:val="24"/>
              </w:rPr>
              <w:t>olo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0044B5F2" w14:textId="77777777" w:rsidR="00086A35" w:rsidRPr="00202414" w:rsidRDefault="00243173" w:rsidP="00202414">
            <w:pPr>
              <w:spacing w:before="69"/>
              <w:ind w:left="435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Tas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704B2FE" w14:textId="77777777" w:rsidR="00086A35" w:rsidRPr="00202414" w:rsidRDefault="00243173" w:rsidP="00202414">
            <w:pPr>
              <w:spacing w:before="69"/>
              <w:ind w:left="513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2"/>
                <w:sz w:val="24"/>
                <w:szCs w:val="24"/>
              </w:rPr>
              <w:t>x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pacing w:val="-1"/>
                <w:sz w:val="24"/>
                <w:szCs w:val="24"/>
              </w:rPr>
              <w:t>ur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3A53AF50" w14:textId="77777777" w:rsidR="00086A35" w:rsidRPr="00202414" w:rsidRDefault="00243173" w:rsidP="00202414">
            <w:pPr>
              <w:spacing w:before="69"/>
              <w:ind w:left="390"/>
              <w:rPr>
                <w:sz w:val="24"/>
                <w:szCs w:val="24"/>
              </w:rPr>
            </w:pPr>
            <w:r w:rsidRPr="00202414">
              <w:rPr>
                <w:b/>
                <w:spacing w:val="-5"/>
                <w:sz w:val="24"/>
                <w:szCs w:val="24"/>
              </w:rPr>
              <w:t>F</w:t>
            </w:r>
            <w:r w:rsidRPr="00202414">
              <w:rPr>
                <w:b/>
                <w:spacing w:val="-2"/>
                <w:sz w:val="24"/>
                <w:szCs w:val="24"/>
              </w:rPr>
              <w:t>l</w:t>
            </w:r>
            <w:r w:rsidRPr="00202414">
              <w:rPr>
                <w:b/>
                <w:sz w:val="24"/>
                <w:szCs w:val="24"/>
              </w:rPr>
              <w:t>a</w:t>
            </w:r>
            <w:r w:rsidRPr="00202414">
              <w:rPr>
                <w:b/>
                <w:spacing w:val="-2"/>
                <w:sz w:val="24"/>
                <w:szCs w:val="24"/>
              </w:rPr>
              <w:t>vo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37796DA6" w14:textId="77777777" w:rsidR="00086A35" w:rsidRPr="00202414" w:rsidRDefault="00243173" w:rsidP="00202414">
            <w:pPr>
              <w:spacing w:before="69"/>
              <w:ind w:left="391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Ov</w:t>
            </w:r>
            <w:r w:rsidRPr="00202414">
              <w:rPr>
                <w:b/>
                <w:spacing w:val="-3"/>
                <w:sz w:val="24"/>
                <w:szCs w:val="24"/>
              </w:rPr>
              <w:t>er</w:t>
            </w:r>
            <w:r w:rsidRPr="00202414">
              <w:rPr>
                <w:b/>
                <w:spacing w:val="-2"/>
                <w:sz w:val="24"/>
                <w:szCs w:val="24"/>
              </w:rPr>
              <w:t>al</w:t>
            </w:r>
            <w:r w:rsidRPr="00202414">
              <w:rPr>
                <w:b/>
                <w:sz w:val="24"/>
                <w:szCs w:val="24"/>
              </w:rPr>
              <w:t>l</w:t>
            </w:r>
          </w:p>
        </w:tc>
      </w:tr>
      <w:tr w:rsidR="00086A35" w:rsidRPr="00202414" w14:paraId="554835EB" w14:textId="77777777">
        <w:trPr>
          <w:trHeight w:hRule="exact" w:val="968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771ECC8" w14:textId="77777777" w:rsidR="00086A35" w:rsidRPr="00202414" w:rsidRDefault="00086A35" w:rsidP="00202414">
            <w:pPr>
              <w:spacing w:before="6" w:line="180" w:lineRule="exact"/>
              <w:rPr>
                <w:sz w:val="19"/>
                <w:szCs w:val="19"/>
              </w:rPr>
            </w:pPr>
          </w:p>
          <w:p w14:paraId="08956F41" w14:textId="77777777" w:rsidR="00086A35" w:rsidRPr="00202414" w:rsidRDefault="00086A35" w:rsidP="00202414">
            <w:pPr>
              <w:spacing w:line="200" w:lineRule="exact"/>
            </w:pPr>
          </w:p>
          <w:p w14:paraId="67D9C5BC" w14:textId="77777777" w:rsidR="00086A35" w:rsidRPr="00202414" w:rsidRDefault="00086A35" w:rsidP="00202414">
            <w:pPr>
              <w:spacing w:line="200" w:lineRule="exact"/>
            </w:pPr>
          </w:p>
          <w:p w14:paraId="2883B52F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1</w:t>
            </w:r>
            <w:r w:rsidRPr="00202414">
              <w:rPr>
                <w:position w:val="2"/>
                <w:sz w:val="24"/>
                <w:szCs w:val="24"/>
              </w:rPr>
              <w:t>P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5FCA9787" w14:textId="77777777" w:rsidR="00086A35" w:rsidRPr="00202414" w:rsidRDefault="00086A35" w:rsidP="00202414">
            <w:pPr>
              <w:spacing w:before="1" w:line="180" w:lineRule="exact"/>
              <w:rPr>
                <w:sz w:val="18"/>
                <w:szCs w:val="18"/>
              </w:rPr>
            </w:pPr>
          </w:p>
          <w:p w14:paraId="7A23EC82" w14:textId="77777777" w:rsidR="00086A35" w:rsidRPr="00202414" w:rsidRDefault="00086A35" w:rsidP="00202414">
            <w:pPr>
              <w:spacing w:line="200" w:lineRule="exact"/>
            </w:pPr>
          </w:p>
          <w:p w14:paraId="4F352898" w14:textId="77777777" w:rsidR="00086A35" w:rsidRPr="00202414" w:rsidRDefault="00086A35" w:rsidP="00202414">
            <w:pPr>
              <w:spacing w:line="200" w:lineRule="exact"/>
            </w:pPr>
          </w:p>
          <w:p w14:paraId="45632250" w14:textId="77777777" w:rsidR="00086A35" w:rsidRPr="00202414" w:rsidRDefault="00243173" w:rsidP="00202414">
            <w:pPr>
              <w:ind w:left="290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8.71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072841C4" w14:textId="77777777" w:rsidR="00086A35" w:rsidRPr="00202414" w:rsidRDefault="00086A35" w:rsidP="00202414">
            <w:pPr>
              <w:spacing w:before="1" w:line="180" w:lineRule="exact"/>
              <w:rPr>
                <w:sz w:val="18"/>
                <w:szCs w:val="18"/>
              </w:rPr>
            </w:pPr>
          </w:p>
          <w:p w14:paraId="2E6FA27E" w14:textId="77777777" w:rsidR="00086A35" w:rsidRPr="00202414" w:rsidRDefault="00086A35" w:rsidP="00202414">
            <w:pPr>
              <w:spacing w:line="200" w:lineRule="exact"/>
            </w:pPr>
          </w:p>
          <w:p w14:paraId="0BB98EA6" w14:textId="77777777" w:rsidR="00086A35" w:rsidRPr="00202414" w:rsidRDefault="00086A35" w:rsidP="00202414">
            <w:pPr>
              <w:spacing w:line="200" w:lineRule="exact"/>
            </w:pPr>
          </w:p>
          <w:p w14:paraId="68A225BB" w14:textId="77777777" w:rsidR="00086A35" w:rsidRPr="00202414" w:rsidRDefault="00243173" w:rsidP="00202414">
            <w:pPr>
              <w:ind w:left="43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5.45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F8E7650" w14:textId="77777777" w:rsidR="00086A35" w:rsidRPr="00202414" w:rsidRDefault="00086A35" w:rsidP="00202414">
            <w:pPr>
              <w:spacing w:before="1" w:line="180" w:lineRule="exact"/>
              <w:rPr>
                <w:sz w:val="18"/>
                <w:szCs w:val="18"/>
              </w:rPr>
            </w:pPr>
          </w:p>
          <w:p w14:paraId="075DACD0" w14:textId="77777777" w:rsidR="00086A35" w:rsidRPr="00202414" w:rsidRDefault="00086A35" w:rsidP="00202414">
            <w:pPr>
              <w:spacing w:line="200" w:lineRule="exact"/>
            </w:pPr>
          </w:p>
          <w:p w14:paraId="2FBB618F" w14:textId="77777777" w:rsidR="00086A35" w:rsidRPr="00202414" w:rsidRDefault="00086A35" w:rsidP="00202414">
            <w:pPr>
              <w:spacing w:line="200" w:lineRule="exact"/>
            </w:pPr>
          </w:p>
          <w:p w14:paraId="429A750E" w14:textId="77777777" w:rsidR="00086A35" w:rsidRPr="00202414" w:rsidRDefault="00243173" w:rsidP="00202414">
            <w:pPr>
              <w:ind w:left="513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7.03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3A896637" w14:textId="77777777" w:rsidR="00086A35" w:rsidRPr="00202414" w:rsidRDefault="00086A35" w:rsidP="00202414">
            <w:pPr>
              <w:spacing w:before="1" w:line="180" w:lineRule="exact"/>
              <w:rPr>
                <w:sz w:val="18"/>
                <w:szCs w:val="18"/>
              </w:rPr>
            </w:pPr>
          </w:p>
          <w:p w14:paraId="44231470" w14:textId="77777777" w:rsidR="00086A35" w:rsidRPr="00202414" w:rsidRDefault="00086A35" w:rsidP="00202414">
            <w:pPr>
              <w:spacing w:line="200" w:lineRule="exact"/>
            </w:pPr>
          </w:p>
          <w:p w14:paraId="10D3D8F8" w14:textId="77777777" w:rsidR="00086A35" w:rsidRPr="00202414" w:rsidRDefault="00086A35" w:rsidP="00202414">
            <w:pPr>
              <w:spacing w:line="200" w:lineRule="exact"/>
            </w:pPr>
          </w:p>
          <w:p w14:paraId="2A375220" w14:textId="77777777" w:rsidR="00086A35" w:rsidRPr="00202414" w:rsidRDefault="00243173" w:rsidP="00202414">
            <w:pPr>
              <w:ind w:left="390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6.02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275659A9" w14:textId="77777777" w:rsidR="00086A35" w:rsidRPr="00202414" w:rsidRDefault="00243173" w:rsidP="00202414">
            <w:pPr>
              <w:spacing w:before="56"/>
              <w:ind w:left="391"/>
              <w:rPr>
                <w:sz w:val="24"/>
                <w:szCs w:val="24"/>
              </w:rPr>
            </w:pPr>
            <w:r w:rsidRPr="00202414">
              <w:rPr>
                <w:b/>
                <w:spacing w:val="-3"/>
                <w:sz w:val="24"/>
                <w:szCs w:val="24"/>
              </w:rPr>
              <w:t>Ac</w:t>
            </w:r>
            <w:r w:rsidRPr="00202414">
              <w:rPr>
                <w:b/>
                <w:spacing w:val="-1"/>
                <w:sz w:val="24"/>
                <w:szCs w:val="24"/>
              </w:rPr>
              <w:t>c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1"/>
                <w:sz w:val="24"/>
                <w:szCs w:val="24"/>
              </w:rPr>
              <w:t>p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pacing w:val="-2"/>
                <w:sz w:val="24"/>
                <w:szCs w:val="24"/>
              </w:rPr>
              <w:t>a</w:t>
            </w:r>
            <w:r w:rsidRPr="00202414">
              <w:rPr>
                <w:b/>
                <w:spacing w:val="-1"/>
                <w:sz w:val="24"/>
                <w:szCs w:val="24"/>
              </w:rPr>
              <w:t>b</w:t>
            </w:r>
            <w:r w:rsidRPr="00202414">
              <w:rPr>
                <w:b/>
                <w:spacing w:val="-2"/>
                <w:sz w:val="24"/>
                <w:szCs w:val="24"/>
              </w:rPr>
              <w:t>il</w:t>
            </w:r>
            <w:r w:rsidRPr="00202414">
              <w:rPr>
                <w:b/>
                <w:sz w:val="24"/>
                <w:szCs w:val="24"/>
              </w:rPr>
              <w:t>i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y</w:t>
            </w:r>
          </w:p>
          <w:p w14:paraId="36BA7F89" w14:textId="77777777" w:rsidR="00086A35" w:rsidRPr="00202414" w:rsidRDefault="00086A35" w:rsidP="00202414">
            <w:pPr>
              <w:spacing w:before="9" w:line="240" w:lineRule="exact"/>
              <w:rPr>
                <w:sz w:val="24"/>
                <w:szCs w:val="24"/>
              </w:rPr>
            </w:pPr>
          </w:p>
          <w:p w14:paraId="2BBB8E20" w14:textId="77777777" w:rsidR="00086A35" w:rsidRPr="00202414" w:rsidRDefault="00243173" w:rsidP="00202414">
            <w:pPr>
              <w:ind w:left="391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7.45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</w:tr>
    </w:tbl>
    <w:p w14:paraId="4E495F79" w14:textId="77777777" w:rsidR="00086A35" w:rsidRPr="00202414" w:rsidRDefault="00086A35" w:rsidP="00202414">
      <w:pPr>
        <w:sectPr w:rsidR="00086A35" w:rsidRPr="00202414">
          <w:headerReference w:type="even" r:id="rId21"/>
          <w:headerReference w:type="default" r:id="rId22"/>
          <w:headerReference w:type="first" r:id="rId23"/>
          <w:pgSz w:w="11920" w:h="16840"/>
          <w:pgMar w:top="1340" w:right="860" w:bottom="280" w:left="1340" w:header="0" w:footer="0" w:gutter="0"/>
          <w:cols w:space="720"/>
        </w:sectPr>
      </w:pPr>
    </w:p>
    <w:p w14:paraId="6FE07C65" w14:textId="77777777" w:rsidR="00086A35" w:rsidRPr="00202414" w:rsidRDefault="00086A35" w:rsidP="00202414">
      <w:pPr>
        <w:spacing w:before="9" w:line="100" w:lineRule="exact"/>
        <w:rPr>
          <w:sz w:val="10"/>
          <w:szCs w:val="10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2"/>
        <w:gridCol w:w="1548"/>
        <w:gridCol w:w="1579"/>
        <w:gridCol w:w="1578"/>
        <w:gridCol w:w="1581"/>
        <w:gridCol w:w="1154"/>
      </w:tblGrid>
      <w:tr w:rsidR="00086A35" w:rsidRPr="00202414" w14:paraId="0F52706B" w14:textId="77777777">
        <w:trPr>
          <w:trHeight w:hRule="exact" w:val="507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12112DEC" w14:textId="77777777" w:rsidR="00086A35" w:rsidRPr="00202414" w:rsidRDefault="00243173" w:rsidP="00202414">
            <w:pPr>
              <w:spacing w:before="95"/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2</w:t>
            </w:r>
            <w:r w:rsidRPr="00202414">
              <w:rPr>
                <w:position w:val="2"/>
                <w:sz w:val="24"/>
                <w:szCs w:val="24"/>
              </w:rPr>
              <w:t>P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81B7AB2" w14:textId="77777777" w:rsidR="00086A35" w:rsidRPr="00202414" w:rsidRDefault="00243173" w:rsidP="00202414">
            <w:pPr>
              <w:spacing w:before="81"/>
              <w:ind w:left="43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7.73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13ECED7" w14:textId="77777777" w:rsidR="00086A35" w:rsidRPr="00202414" w:rsidRDefault="00243173" w:rsidP="00202414">
            <w:pPr>
              <w:spacing w:before="81"/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6.07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3191CF38" w14:textId="77777777" w:rsidR="00086A35" w:rsidRPr="00202414" w:rsidRDefault="00243173" w:rsidP="00202414">
            <w:pPr>
              <w:spacing w:before="96"/>
              <w:ind w:left="466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7.47</w:t>
            </w:r>
            <w:r w:rsidRPr="00202414">
              <w:rPr>
                <w:spacing w:val="-3"/>
                <w:sz w:val="24"/>
                <w:szCs w:val="24"/>
              </w:rPr>
              <w:t>a</w:t>
            </w:r>
            <w:r w:rsidRPr="00202414">
              <w:rPr>
                <w:sz w:val="24"/>
                <w:szCs w:val="24"/>
              </w:rPr>
              <w:t>b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41C76B43" w14:textId="77777777" w:rsidR="00086A35" w:rsidRPr="00202414" w:rsidRDefault="00243173" w:rsidP="00202414">
            <w:pPr>
              <w:spacing w:before="81"/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6.21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A6AD3F7" w14:textId="77777777" w:rsidR="00086A35" w:rsidRPr="00202414" w:rsidRDefault="00243173" w:rsidP="00202414">
            <w:pPr>
              <w:spacing w:before="81"/>
              <w:ind w:left="46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7.27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</w:tr>
      <w:tr w:rsidR="00086A35" w:rsidRPr="00202414" w14:paraId="0281E85C" w14:textId="77777777">
        <w:trPr>
          <w:trHeight w:hRule="exact" w:val="541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68AF697F" w14:textId="77777777" w:rsidR="00086A35" w:rsidRPr="00202414" w:rsidRDefault="00086A35" w:rsidP="00202414">
            <w:pPr>
              <w:spacing w:before="1" w:line="120" w:lineRule="exact"/>
              <w:rPr>
                <w:sz w:val="13"/>
                <w:szCs w:val="13"/>
              </w:rPr>
            </w:pPr>
          </w:p>
          <w:p w14:paraId="2C6F28EB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3</w:t>
            </w:r>
            <w:r w:rsidRPr="00202414">
              <w:rPr>
                <w:position w:val="2"/>
                <w:sz w:val="24"/>
                <w:szCs w:val="24"/>
              </w:rPr>
              <w:t>P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F819BE8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6A46F9A2" w14:textId="77777777" w:rsidR="00086A35" w:rsidRPr="00202414" w:rsidRDefault="00243173" w:rsidP="00202414">
            <w:pPr>
              <w:ind w:left="43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7.08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FE39A56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19A4B0F5" w14:textId="77777777" w:rsidR="00086A35" w:rsidRPr="00202414" w:rsidRDefault="00243173" w:rsidP="00202414">
            <w:pPr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6.69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5E256711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5BEFDCA1" w14:textId="77777777" w:rsidR="00086A35" w:rsidRPr="00202414" w:rsidRDefault="00243173" w:rsidP="00202414">
            <w:pPr>
              <w:ind w:left="466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7.05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1BEFE415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5D0DBA11" w14:textId="77777777" w:rsidR="00086A35" w:rsidRPr="00202414" w:rsidRDefault="00243173" w:rsidP="00202414">
            <w:pPr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6.72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72A8001B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3218F529" w14:textId="77777777" w:rsidR="00086A35" w:rsidRPr="00202414" w:rsidRDefault="00243173" w:rsidP="00202414">
            <w:pPr>
              <w:ind w:left="46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6.85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</w:tr>
      <w:tr w:rsidR="00086A35" w:rsidRPr="00202414" w14:paraId="6999741F" w14:textId="77777777">
        <w:trPr>
          <w:trHeight w:hRule="exact" w:val="542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4CBBC951" w14:textId="77777777" w:rsidR="00086A35" w:rsidRPr="00202414" w:rsidRDefault="00086A35" w:rsidP="00202414">
            <w:pPr>
              <w:spacing w:line="120" w:lineRule="exact"/>
              <w:rPr>
                <w:sz w:val="13"/>
                <w:szCs w:val="13"/>
              </w:rPr>
            </w:pPr>
          </w:p>
          <w:p w14:paraId="5B271599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4</w:t>
            </w:r>
            <w:r w:rsidRPr="00202414">
              <w:rPr>
                <w:position w:val="2"/>
                <w:sz w:val="24"/>
                <w:szCs w:val="24"/>
              </w:rPr>
              <w:t>P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5747204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5F46B85A" w14:textId="77777777" w:rsidR="00086A35" w:rsidRPr="00202414" w:rsidRDefault="00243173" w:rsidP="00202414">
            <w:pPr>
              <w:ind w:left="43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6.86</w:t>
            </w:r>
            <w:r w:rsidRPr="00202414"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71B37AD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2A33BFAA" w14:textId="77777777" w:rsidR="00086A35" w:rsidRPr="00202414" w:rsidRDefault="00243173" w:rsidP="00202414">
            <w:pPr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6.77</w:t>
            </w:r>
            <w:r w:rsidRPr="00202414"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1E4CB21B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7F596503" w14:textId="77777777" w:rsidR="00086A35" w:rsidRPr="00202414" w:rsidRDefault="00243173" w:rsidP="00202414">
            <w:pPr>
              <w:ind w:left="466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6.68</w:t>
            </w:r>
            <w:r w:rsidRPr="00202414"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3850E91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428C887F" w14:textId="77777777" w:rsidR="00086A35" w:rsidRPr="00202414" w:rsidRDefault="00243173" w:rsidP="00202414">
            <w:pPr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6.67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245D5657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2BC61828" w14:textId="77777777" w:rsidR="00086A35" w:rsidRPr="00202414" w:rsidRDefault="00243173" w:rsidP="00202414">
            <w:pPr>
              <w:ind w:left="46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6.71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</w:tr>
      <w:tr w:rsidR="00086A35" w:rsidRPr="00202414" w14:paraId="562809A3" w14:textId="77777777">
        <w:trPr>
          <w:trHeight w:hRule="exact" w:val="539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3F08AEF1" w14:textId="77777777" w:rsidR="00086A35" w:rsidRPr="00202414" w:rsidRDefault="00086A35" w:rsidP="00202414">
            <w:pPr>
              <w:spacing w:before="3" w:line="120" w:lineRule="exact"/>
              <w:rPr>
                <w:sz w:val="13"/>
                <w:szCs w:val="13"/>
              </w:rPr>
            </w:pPr>
          </w:p>
          <w:p w14:paraId="4B2C19AF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5</w:t>
            </w:r>
            <w:r w:rsidRPr="00202414">
              <w:rPr>
                <w:position w:val="2"/>
                <w:sz w:val="24"/>
                <w:szCs w:val="24"/>
              </w:rPr>
              <w:t>P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5E22902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004C3B26" w14:textId="77777777" w:rsidR="00086A35" w:rsidRPr="00202414" w:rsidRDefault="00243173" w:rsidP="00202414">
            <w:pPr>
              <w:ind w:left="43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6.75</w:t>
            </w:r>
            <w:r w:rsidRPr="00202414"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785D961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34F11709" w14:textId="77777777" w:rsidR="00086A35" w:rsidRPr="00202414" w:rsidRDefault="00243173" w:rsidP="00202414">
            <w:pPr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8.73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200D9059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436779FD" w14:textId="77777777" w:rsidR="00086A35" w:rsidRPr="00202414" w:rsidRDefault="00243173" w:rsidP="00202414">
            <w:pPr>
              <w:ind w:left="466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7.61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73BFC453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1EDB8B68" w14:textId="77777777" w:rsidR="00086A35" w:rsidRPr="00202414" w:rsidRDefault="00243173" w:rsidP="00202414">
            <w:pPr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8.05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677FD3F2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2DF2C97A" w14:textId="77777777" w:rsidR="00086A35" w:rsidRPr="00202414" w:rsidRDefault="00243173" w:rsidP="00202414">
            <w:pPr>
              <w:ind w:left="46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7.63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</w:tr>
      <w:tr w:rsidR="00086A35" w:rsidRPr="00202414" w14:paraId="6A32E6D8" w14:textId="77777777">
        <w:trPr>
          <w:trHeight w:hRule="exact" w:val="616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9069485" w14:textId="77777777" w:rsidR="00086A35" w:rsidRPr="00202414" w:rsidRDefault="00086A35" w:rsidP="00202414">
            <w:pPr>
              <w:spacing w:line="100" w:lineRule="exact"/>
              <w:rPr>
                <w:sz w:val="10"/>
                <w:szCs w:val="10"/>
              </w:rPr>
            </w:pPr>
          </w:p>
          <w:p w14:paraId="6C7C9824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6"/>
                <w:position w:val="-10"/>
                <w:sz w:val="24"/>
                <w:szCs w:val="24"/>
              </w:rPr>
              <w:t>ꭓ</w:t>
            </w:r>
            <w:r w:rsidRPr="00202414">
              <w:rPr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2E59784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3CF24EF0" w14:textId="77777777" w:rsidR="00086A35" w:rsidRPr="00202414" w:rsidRDefault="00243173" w:rsidP="00202414">
            <w:pPr>
              <w:ind w:left="435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47.904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6CB1892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287A592E" w14:textId="77777777" w:rsidR="00086A35" w:rsidRPr="00202414" w:rsidRDefault="00243173" w:rsidP="00202414">
            <w:pPr>
              <w:ind w:left="467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46.397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78BBFFC4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5F4FFC09" w14:textId="77777777" w:rsidR="00086A35" w:rsidRPr="00202414" w:rsidRDefault="00243173" w:rsidP="00202414">
            <w:pPr>
              <w:ind w:left="466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40.199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1A84CC99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73A9CF90" w14:textId="77777777" w:rsidR="00086A35" w:rsidRPr="00202414" w:rsidRDefault="00243173" w:rsidP="00202414">
            <w:pPr>
              <w:ind w:left="467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41.101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548CBA2D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35CF3BB9" w14:textId="77777777" w:rsidR="00086A35" w:rsidRPr="00202414" w:rsidRDefault="00243173" w:rsidP="00202414">
            <w:pPr>
              <w:ind w:left="468" w:right="-31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33.749</w:t>
            </w:r>
          </w:p>
        </w:tc>
      </w:tr>
      <w:tr w:rsidR="00086A35" w:rsidRPr="00202414" w14:paraId="6473613A" w14:textId="77777777">
        <w:trPr>
          <w:trHeight w:hRule="exact" w:val="484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3DCEE6FA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457FDDFC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p</w:t>
            </w:r>
            <w:r w:rsidRPr="00202414">
              <w:rPr>
                <w:spacing w:val="-3"/>
                <w:sz w:val="24"/>
                <w:szCs w:val="24"/>
              </w:rPr>
              <w:t>-</w:t>
            </w:r>
            <w:r w:rsidRPr="00202414">
              <w:rPr>
                <w:spacing w:val="-2"/>
                <w:sz w:val="24"/>
                <w:szCs w:val="24"/>
              </w:rPr>
              <w:t>v</w:t>
            </w:r>
            <w:r w:rsidRPr="00202414">
              <w:rPr>
                <w:spacing w:val="-3"/>
                <w:sz w:val="24"/>
                <w:szCs w:val="24"/>
              </w:rPr>
              <w:t>a</w:t>
            </w:r>
            <w:r w:rsidRPr="00202414">
              <w:rPr>
                <w:spacing w:val="-2"/>
                <w:sz w:val="24"/>
                <w:szCs w:val="24"/>
              </w:rPr>
              <w:t>l</w:t>
            </w:r>
            <w:r w:rsidRPr="00202414">
              <w:rPr>
                <w:sz w:val="24"/>
                <w:szCs w:val="24"/>
              </w:rPr>
              <w:t>ue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5573EC3B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5B3A6B8C" w14:textId="77777777" w:rsidR="00086A35" w:rsidRPr="00202414" w:rsidRDefault="00243173" w:rsidP="00202414">
            <w:pPr>
              <w:ind w:left="435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B3CCB13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1647835A" w14:textId="77777777" w:rsidR="00086A35" w:rsidRPr="00202414" w:rsidRDefault="00243173" w:rsidP="00202414">
            <w:pPr>
              <w:ind w:left="467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5086D974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60511519" w14:textId="77777777" w:rsidR="00086A35" w:rsidRPr="00202414" w:rsidRDefault="00243173" w:rsidP="00202414">
            <w:pPr>
              <w:ind w:left="466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1A357BF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1269F0F0" w14:textId="77777777" w:rsidR="00086A35" w:rsidRPr="00202414" w:rsidRDefault="00243173" w:rsidP="00202414">
            <w:pPr>
              <w:ind w:left="467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054CE3A9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71C66DE8" w14:textId="77777777" w:rsidR="00086A35" w:rsidRPr="00202414" w:rsidRDefault="00243173" w:rsidP="00202414">
            <w:pPr>
              <w:ind w:left="430" w:right="528"/>
              <w:jc w:val="center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</w:tr>
    </w:tbl>
    <w:p w14:paraId="3965E954" w14:textId="77777777" w:rsidR="00086A35" w:rsidRPr="00202414" w:rsidRDefault="00086A35" w:rsidP="00202414">
      <w:pPr>
        <w:spacing w:before="17" w:line="280" w:lineRule="exact"/>
        <w:rPr>
          <w:sz w:val="28"/>
          <w:szCs w:val="28"/>
        </w:rPr>
      </w:pPr>
    </w:p>
    <w:p w14:paraId="15B50DA4" w14:textId="77777777" w:rsidR="00086A35" w:rsidRPr="00202414" w:rsidRDefault="00243173" w:rsidP="00202414">
      <w:pPr>
        <w:spacing w:before="29" w:line="359" w:lineRule="auto"/>
        <w:ind w:left="100" w:right="76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The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1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luation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usi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11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proofErr w:type="spellEnd"/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,</w:t>
      </w:r>
      <w:r w:rsidRPr="00202414">
        <w:rPr>
          <w:spacing w:val="-11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j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a</w:t>
      </w:r>
      <w:proofErr w:type="spellEnd"/>
      <w:r w:rsidRPr="00202414">
        <w:rPr>
          <w:sz w:val="24"/>
          <w:szCs w:val="24"/>
        </w:rPr>
        <w:t xml:space="preserve"> ri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a 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 xml:space="preserve">e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P</w:t>
      </w:r>
      <w:r w:rsidRPr="00202414">
        <w:rPr>
          <w:sz w:val="24"/>
          <w:szCs w:val="24"/>
        </w:rPr>
        <w:t>okk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ea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nifi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nt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dif</w:t>
      </w:r>
      <w:r w:rsidRPr="00202414">
        <w:rPr>
          <w:spacing w:val="-1"/>
          <w:sz w:val="24"/>
          <w:szCs w:val="24"/>
        </w:rPr>
        <w:t>fe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(p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&lt;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0.05)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mo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 tr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olour,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ste,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vour,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cce</w:t>
      </w:r>
      <w:r w:rsidRPr="00202414">
        <w:rPr>
          <w:sz w:val="24"/>
          <w:szCs w:val="24"/>
        </w:rPr>
        <w:t>p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te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5"/>
          <w:sz w:val="24"/>
          <w:szCs w:val="24"/>
        </w:rPr>
        <w:t>b</w:t>
      </w:r>
      <w:r w:rsidRPr="00202414">
        <w:rPr>
          <w:sz w:val="24"/>
          <w:szCs w:val="24"/>
        </w:rPr>
        <w:t>y t</w:t>
      </w:r>
      <w:r w:rsidRPr="00202414">
        <w:rPr>
          <w:spacing w:val="3"/>
          <w:sz w:val="24"/>
          <w:szCs w:val="24"/>
        </w:rPr>
        <w:t>h</w:t>
      </w:r>
      <w:r w:rsidRPr="00202414">
        <w:rPr>
          <w:sz w:val="24"/>
          <w:szCs w:val="24"/>
        </w:rPr>
        <w:t>e K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usk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l–</w:t>
      </w:r>
      <w:r w:rsidRPr="00202414">
        <w:rPr>
          <w:spacing w:val="1"/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 xml:space="preserve">is 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st.</w:t>
      </w:r>
    </w:p>
    <w:p w14:paraId="5DD9030D" w14:textId="77777777" w:rsidR="00086A35" w:rsidRPr="00202414" w:rsidRDefault="00086A35" w:rsidP="00202414">
      <w:pPr>
        <w:spacing w:before="5" w:line="280" w:lineRule="exact"/>
        <w:rPr>
          <w:sz w:val="28"/>
          <w:szCs w:val="28"/>
        </w:rPr>
      </w:pPr>
    </w:p>
    <w:p w14:paraId="6956E595" w14:textId="77777777" w:rsidR="00086A35" w:rsidRPr="00202414" w:rsidRDefault="00243173" w:rsidP="00202414">
      <w:pPr>
        <w:spacing w:line="358" w:lineRule="auto"/>
        <w:ind w:left="100" w:right="74"/>
        <w:jc w:val="both"/>
        <w:rPr>
          <w:sz w:val="24"/>
          <w:szCs w:val="24"/>
        </w:rPr>
      </w:pP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kthash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proofErr w:type="spellEnd"/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6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</w:t>
      </w:r>
      <w:r w:rsidRPr="00202414">
        <w:rPr>
          <w:spacing w:val="2"/>
          <w:sz w:val="24"/>
          <w:szCs w:val="24"/>
        </w:rPr>
        <w:t>i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6.23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8.65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olour,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6.29 to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8.17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for tast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6.23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8.</w:t>
      </w:r>
      <w:r w:rsidRPr="00202414">
        <w:rPr>
          <w:spacing w:val="2"/>
          <w:sz w:val="24"/>
          <w:szCs w:val="24"/>
        </w:rPr>
        <w:t>0</w:t>
      </w:r>
      <w:r w:rsidRPr="00202414">
        <w:rPr>
          <w:sz w:val="24"/>
          <w:szCs w:val="24"/>
        </w:rPr>
        <w:t>4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for 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6.27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7.92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for 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vour,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6.</w:t>
      </w:r>
      <w:r w:rsidRPr="00202414">
        <w:rPr>
          <w:spacing w:val="2"/>
          <w:sz w:val="24"/>
          <w:szCs w:val="24"/>
        </w:rPr>
        <w:t>2</w:t>
      </w:r>
      <w:r w:rsidRPr="00202414">
        <w:rPr>
          <w:sz w:val="24"/>
          <w:szCs w:val="24"/>
        </w:rPr>
        <w:t>8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8.18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for 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 xml:space="preserve">ll </w:t>
      </w:r>
      <w:r w:rsidRPr="00202414">
        <w:rPr>
          <w:spacing w:val="-1"/>
          <w:position w:val="2"/>
          <w:sz w:val="24"/>
          <w:szCs w:val="24"/>
        </w:rPr>
        <w:t>ac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ptabil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spacing w:val="-5"/>
          <w:position w:val="2"/>
          <w:sz w:val="24"/>
          <w:szCs w:val="24"/>
        </w:rPr>
        <w:t>y</w:t>
      </w:r>
      <w:r w:rsidRPr="00202414">
        <w:rPr>
          <w:position w:val="2"/>
          <w:sz w:val="24"/>
          <w:szCs w:val="24"/>
        </w:rPr>
        <w:t>. T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ea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4</w:t>
      </w:r>
      <w:proofErr w:type="spellStart"/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e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ord</w:t>
      </w:r>
      <w:r w:rsidRPr="00202414">
        <w:rPr>
          <w:spacing w:val="-2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proofErr w:type="spellEnd"/>
      <w:r w:rsidRPr="00202414">
        <w:rPr>
          <w:position w:val="2"/>
          <w:sz w:val="24"/>
          <w:szCs w:val="24"/>
        </w:rPr>
        <w:t xml:space="preserve"> the h</w:t>
      </w:r>
      <w:r w:rsidRPr="00202414">
        <w:rPr>
          <w:spacing w:val="2"/>
          <w:position w:val="2"/>
          <w:sz w:val="24"/>
          <w:szCs w:val="24"/>
        </w:rPr>
        <w:t>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position w:val="2"/>
          <w:sz w:val="24"/>
          <w:szCs w:val="24"/>
        </w:rPr>
        <w:t>h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st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or</w:t>
      </w:r>
      <w:r w:rsidRPr="00202414">
        <w:rPr>
          <w:spacing w:val="-2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 f</w:t>
      </w:r>
      <w:r w:rsidRPr="00202414">
        <w:rPr>
          <w:spacing w:val="2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 xml:space="preserve">r </w:t>
      </w:r>
      <w:r w:rsidRPr="00202414">
        <w:rPr>
          <w:spacing w:val="-2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 xml:space="preserve">olour, 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 xml:space="preserve">ste, 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tur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, fl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vour,</w:t>
      </w:r>
      <w:r w:rsidRPr="00202414">
        <w:rPr>
          <w:spacing w:val="-1"/>
          <w:position w:val="2"/>
          <w:sz w:val="24"/>
          <w:szCs w:val="24"/>
        </w:rPr>
        <w:t xml:space="preserve"> a</w:t>
      </w:r>
      <w:r w:rsidRPr="00202414">
        <w:rPr>
          <w:position w:val="2"/>
          <w:sz w:val="24"/>
          <w:szCs w:val="24"/>
        </w:rPr>
        <w:t>nd ov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ll</w:t>
      </w:r>
      <w:r w:rsidRPr="00202414">
        <w:rPr>
          <w:spacing w:val="-14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ce</w:t>
      </w:r>
      <w:r w:rsidRPr="00202414">
        <w:rPr>
          <w:position w:val="2"/>
          <w:sz w:val="24"/>
          <w:szCs w:val="24"/>
        </w:rPr>
        <w:t>ptabil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spacing w:val="-5"/>
          <w:position w:val="2"/>
          <w:sz w:val="24"/>
          <w:szCs w:val="24"/>
        </w:rPr>
        <w:t>y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-1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follow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-14"/>
          <w:position w:val="2"/>
          <w:sz w:val="24"/>
          <w:szCs w:val="24"/>
        </w:rPr>
        <w:t xml:space="preserve"> </w:t>
      </w:r>
      <w:r w:rsidRPr="00202414">
        <w:rPr>
          <w:spacing w:val="5"/>
          <w:position w:val="2"/>
          <w:sz w:val="24"/>
          <w:szCs w:val="24"/>
        </w:rPr>
        <w:t>b</w:t>
      </w:r>
      <w:r w:rsidRPr="00202414">
        <w:rPr>
          <w:position w:val="2"/>
          <w:sz w:val="24"/>
          <w:szCs w:val="24"/>
        </w:rPr>
        <w:t>y</w:t>
      </w:r>
      <w:r w:rsidRPr="00202414">
        <w:rPr>
          <w:spacing w:val="-19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2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14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-1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3</w:t>
      </w:r>
      <w:r w:rsidRPr="00202414">
        <w:rPr>
          <w:position w:val="2"/>
          <w:sz w:val="24"/>
          <w:szCs w:val="24"/>
        </w:rPr>
        <w:t>R,</w:t>
      </w:r>
      <w:r w:rsidRPr="00202414">
        <w:rPr>
          <w:spacing w:val="-14"/>
          <w:position w:val="2"/>
          <w:sz w:val="24"/>
          <w:szCs w:val="24"/>
        </w:rPr>
        <w:t xml:space="preserve"> </w:t>
      </w:r>
      <w:r w:rsidRPr="00202414">
        <w:rPr>
          <w:spacing w:val="-3"/>
          <w:position w:val="2"/>
          <w:sz w:val="24"/>
          <w:szCs w:val="24"/>
        </w:rPr>
        <w:t>w</w:t>
      </w:r>
      <w:r w:rsidRPr="00202414">
        <w:rPr>
          <w:position w:val="2"/>
          <w:sz w:val="24"/>
          <w:szCs w:val="24"/>
        </w:rPr>
        <w:t>hich</w:t>
      </w:r>
      <w:r w:rsidRPr="00202414">
        <w:rPr>
          <w:spacing w:val="-1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re</w:t>
      </w:r>
      <w:r w:rsidRPr="00202414">
        <w:rPr>
          <w:spacing w:val="-1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stati</w:t>
      </w:r>
      <w:r w:rsidRPr="00202414">
        <w:rPr>
          <w:spacing w:val="1"/>
          <w:position w:val="2"/>
          <w:sz w:val="24"/>
          <w:szCs w:val="24"/>
        </w:rPr>
        <w:t>s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-1"/>
          <w:position w:val="2"/>
          <w:sz w:val="24"/>
          <w:szCs w:val="24"/>
        </w:rPr>
        <w:t>ca</w:t>
      </w:r>
      <w:r w:rsidRPr="00202414">
        <w:rPr>
          <w:position w:val="2"/>
          <w:sz w:val="24"/>
          <w:szCs w:val="24"/>
        </w:rPr>
        <w:t>l</w:t>
      </w:r>
      <w:r w:rsidRPr="00202414">
        <w:rPr>
          <w:spacing w:val="6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y</w:t>
      </w:r>
      <w:r w:rsidRPr="00202414">
        <w:rPr>
          <w:spacing w:val="-19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on</w:t>
      </w:r>
      <w:r w:rsidRPr="00202414">
        <w:rPr>
          <w:spacing w:val="-1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1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for</w:t>
      </w:r>
      <w:r w:rsidRPr="00202414">
        <w:rPr>
          <w:spacing w:val="-11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ll</w:t>
      </w:r>
      <w:r w:rsidRPr="00202414">
        <w:rPr>
          <w:spacing w:val="-13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ttribut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s. The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5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9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onsistent</w:t>
      </w:r>
      <w:r w:rsidRPr="00202414">
        <w:rPr>
          <w:spacing w:val="3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y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hib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position w:val="2"/>
          <w:sz w:val="24"/>
          <w:szCs w:val="24"/>
        </w:rPr>
        <w:t>ted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low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st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spacing w:val="-2"/>
          <w:position w:val="2"/>
          <w:sz w:val="24"/>
          <w:szCs w:val="24"/>
        </w:rPr>
        <w:t>s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nso</w:t>
      </w:r>
      <w:r w:rsidRPr="00202414">
        <w:rPr>
          <w:spacing w:val="4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 xml:space="preserve">y </w:t>
      </w:r>
      <w:r w:rsidRPr="00202414">
        <w:rPr>
          <w:spacing w:val="2"/>
          <w:position w:val="2"/>
          <w:sz w:val="24"/>
          <w:szCs w:val="24"/>
        </w:rPr>
        <w:t>s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or</w:t>
      </w:r>
      <w:r w:rsidRPr="00202414">
        <w:rPr>
          <w:spacing w:val="-2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s.</w:t>
      </w:r>
      <w:r w:rsidRPr="00202414">
        <w:rPr>
          <w:spacing w:val="1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1"/>
          <w:position w:val="2"/>
          <w:sz w:val="24"/>
          <w:szCs w:val="24"/>
        </w:rPr>
        <w:t>or</w:t>
      </w:r>
      <w:r w:rsidRPr="00202414">
        <w:rPr>
          <w:position w:val="2"/>
          <w:sz w:val="24"/>
          <w:szCs w:val="24"/>
        </w:rPr>
        <w:t>mu</w:t>
      </w:r>
      <w:r w:rsidRPr="00202414">
        <w:rPr>
          <w:spacing w:val="1"/>
          <w:position w:val="2"/>
          <w:sz w:val="24"/>
          <w:szCs w:val="24"/>
        </w:rPr>
        <w:t>l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position w:val="2"/>
          <w:sz w:val="24"/>
          <w:szCs w:val="24"/>
        </w:rPr>
        <w:t>on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of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spacing w:val="-1"/>
          <w:sz w:val="16"/>
          <w:szCs w:val="16"/>
        </w:rPr>
        <w:t>5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 xml:space="preserve">,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ra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te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z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b</w:t>
      </w:r>
      <w:r w:rsidRPr="00202414">
        <w:rPr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70%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5"/>
          <w:sz w:val="24"/>
          <w:szCs w:val="24"/>
        </w:rPr>
        <w:t>l</w:t>
      </w:r>
      <w:r w:rsidRPr="00202414">
        <w:rPr>
          <w:sz w:val="24"/>
          <w:szCs w:val="24"/>
        </w:rPr>
        <w:t>y 2</w:t>
      </w:r>
      <w:r w:rsidRPr="00202414">
        <w:rPr>
          <w:spacing w:val="2"/>
          <w:sz w:val="24"/>
          <w:szCs w:val="24"/>
        </w:rPr>
        <w:t>1</w:t>
      </w:r>
      <w:r w:rsidRPr="00202414">
        <w:rPr>
          <w:sz w:val="24"/>
          <w:szCs w:val="24"/>
        </w:rPr>
        <w:t>%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na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flo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r,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provid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ted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sug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rs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1"/>
          <w:sz w:val="24"/>
          <w:szCs w:val="24"/>
        </w:rPr>
        <w:t>te</w:t>
      </w:r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w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h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th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nment,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 xml:space="preserve">g 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ru</w:t>
      </w:r>
      <w:r w:rsidRPr="00202414">
        <w:rPr>
          <w:spacing w:val="7"/>
          <w:sz w:val="24"/>
          <w:szCs w:val="24"/>
        </w:rPr>
        <w:t>m</w:t>
      </w:r>
      <w:r w:rsidRPr="00202414">
        <w:rPr>
          <w:sz w:val="24"/>
          <w:szCs w:val="24"/>
        </w:rPr>
        <w:t>b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f</w:t>
      </w:r>
      <w:r w:rsidRPr="00202414">
        <w:rPr>
          <w:sz w:val="24"/>
          <w:szCs w:val="24"/>
        </w:rPr>
        <w:t xml:space="preserve">irming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4"/>
          <w:sz w:val="24"/>
          <w:szCs w:val="24"/>
        </w:rPr>
        <w:t>r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 britt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uthf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 xml:space="preserve">y 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sts</w:t>
      </w:r>
      <w:r w:rsidRPr="00202414">
        <w:rPr>
          <w:spacing w:val="8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kthas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riv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ive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hue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n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ntho</w:t>
      </w:r>
      <w:r w:rsidRPr="00202414">
        <w:rPr>
          <w:spacing w:val="4"/>
          <w:sz w:val="24"/>
          <w:szCs w:val="24"/>
        </w:rPr>
        <w:t>c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nin’s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1"/>
          <w:sz w:val="24"/>
          <w:szCs w:val="24"/>
        </w:rPr>
        <w:t>o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tho</w:t>
      </w:r>
      <w:r w:rsidRPr="00202414">
        <w:rPr>
          <w:spacing w:val="2"/>
          <w:sz w:val="24"/>
          <w:szCs w:val="24"/>
        </w:rPr>
        <w:t>c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nid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med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du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ing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rboili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 (Sompong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t</w:t>
      </w:r>
      <w:r w:rsidRPr="00202414">
        <w:rPr>
          <w:i/>
          <w:spacing w:val="3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>a</w:t>
      </w:r>
      <w:r w:rsidRPr="00202414">
        <w:rPr>
          <w:i/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.,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2011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.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 xml:space="preserve">n </w:t>
      </w:r>
      <w:r w:rsidRPr="00202414">
        <w:rPr>
          <w:position w:val="2"/>
          <w:sz w:val="24"/>
          <w:szCs w:val="24"/>
        </w:rPr>
        <w:t>low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tr</w:t>
      </w:r>
      <w:r w:rsidRPr="00202414">
        <w:rPr>
          <w:spacing w:val="1"/>
          <w:position w:val="2"/>
          <w:sz w:val="24"/>
          <w:szCs w:val="24"/>
        </w:rPr>
        <w:t>e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nts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(</w:t>
      </w:r>
      <w:r w:rsidRPr="00202414">
        <w:rPr>
          <w:spacing w:val="-1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–T</w:t>
      </w:r>
      <w:r w:rsidRPr="00202414">
        <w:rPr>
          <w:spacing w:val="1"/>
          <w:sz w:val="16"/>
          <w:szCs w:val="16"/>
        </w:rPr>
        <w:t>3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),</w:t>
      </w:r>
      <w:r w:rsidRPr="00202414">
        <w:rPr>
          <w:spacing w:val="-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wh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re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flour</w:t>
      </w:r>
      <w:r w:rsidRPr="00202414">
        <w:rPr>
          <w:spacing w:val="-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pro</w:t>
      </w:r>
      <w:r w:rsidRPr="00202414">
        <w:rPr>
          <w:spacing w:val="1"/>
          <w:position w:val="2"/>
          <w:sz w:val="24"/>
          <w:szCs w:val="24"/>
        </w:rPr>
        <w:t>p</w:t>
      </w:r>
      <w:r w:rsidRPr="00202414">
        <w:rPr>
          <w:position w:val="2"/>
          <w:sz w:val="24"/>
          <w:szCs w:val="24"/>
        </w:rPr>
        <w:t>ortion</w:t>
      </w:r>
      <w:r w:rsidRPr="00202414">
        <w:rPr>
          <w:spacing w:val="-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a</w:t>
      </w:r>
      <w:r w:rsidRPr="00202414">
        <w:rPr>
          <w:spacing w:val="2"/>
          <w:position w:val="2"/>
          <w:sz w:val="24"/>
          <w:szCs w:val="24"/>
        </w:rPr>
        <w:t>n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-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-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om</w:t>
      </w:r>
      <w:r w:rsidRPr="00202414">
        <w:rPr>
          <w:spacing w:val="-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50–6</w:t>
      </w:r>
      <w:r w:rsidRPr="00202414">
        <w:rPr>
          <w:spacing w:val="2"/>
          <w:position w:val="2"/>
          <w:sz w:val="24"/>
          <w:szCs w:val="24"/>
        </w:rPr>
        <w:t>0</w:t>
      </w:r>
      <w:r w:rsidRPr="00202414">
        <w:rPr>
          <w:spacing w:val="-1"/>
          <w:position w:val="2"/>
          <w:sz w:val="24"/>
          <w:szCs w:val="24"/>
        </w:rPr>
        <w:t>%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-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these</w:t>
      </w:r>
      <w:r w:rsidRPr="00202414">
        <w:rPr>
          <w:spacing w:val="-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3"/>
          <w:position w:val="2"/>
          <w:sz w:val="24"/>
          <w:szCs w:val="24"/>
        </w:rPr>
        <w:t>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position w:val="2"/>
          <w:sz w:val="24"/>
          <w:szCs w:val="24"/>
        </w:rPr>
        <w:t>men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 xml:space="preserve">s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53"/>
          <w:sz w:val="24"/>
          <w:szCs w:val="24"/>
        </w:rPr>
        <w:t xml:space="preserve"> </w:t>
      </w:r>
      <w:r w:rsidRPr="00202414">
        <w:rPr>
          <w:sz w:val="24"/>
          <w:szCs w:val="24"/>
        </w:rPr>
        <w:t>di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uted</w:t>
      </w:r>
      <w:r w:rsidRPr="00202414">
        <w:rPr>
          <w:spacing w:val="54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y</w:t>
      </w:r>
      <w:r w:rsidRPr="00202414">
        <w:rPr>
          <w:spacing w:val="50"/>
          <w:sz w:val="24"/>
          <w:szCs w:val="24"/>
        </w:rPr>
        <w:t xml:space="preserve"> </w:t>
      </w:r>
      <w:r w:rsidRPr="00202414">
        <w:rPr>
          <w:sz w:val="24"/>
          <w:szCs w:val="24"/>
        </w:rPr>
        <w:t>3</w:t>
      </w:r>
      <w:r w:rsidRPr="00202414">
        <w:rPr>
          <w:spacing w:val="1"/>
          <w:sz w:val="24"/>
          <w:szCs w:val="24"/>
        </w:rPr>
        <w:t>6</w:t>
      </w:r>
      <w:r w:rsidRPr="00202414">
        <w:rPr>
          <w:sz w:val="24"/>
          <w:szCs w:val="24"/>
        </w:rPr>
        <w:t>–4</w:t>
      </w:r>
      <w:r w:rsidRPr="00202414">
        <w:rPr>
          <w:spacing w:val="2"/>
          <w:sz w:val="24"/>
          <w:szCs w:val="24"/>
        </w:rPr>
        <w:t>1</w:t>
      </w:r>
      <w:r w:rsidRPr="00202414">
        <w:rPr>
          <w:sz w:val="24"/>
          <w:szCs w:val="24"/>
        </w:rPr>
        <w:t>%</w:t>
      </w:r>
      <w:r w:rsidRPr="00202414">
        <w:rPr>
          <w:spacing w:val="54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na</w:t>
      </w:r>
      <w:r w:rsidRPr="00202414">
        <w:rPr>
          <w:spacing w:val="54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 xml:space="preserve">,  </w:t>
      </w:r>
      <w:r w:rsidRPr="00202414">
        <w:rPr>
          <w:spacing w:val="-7"/>
          <w:sz w:val="24"/>
          <w:szCs w:val="24"/>
        </w:rPr>
        <w:t>y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ld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</w:t>
      </w:r>
      <w:r w:rsidRPr="00202414">
        <w:rPr>
          <w:spacing w:val="53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le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,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less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ra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te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s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5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pp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5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5"/>
          <w:sz w:val="24"/>
          <w:szCs w:val="24"/>
        </w:rPr>
        <w:t>n</w:t>
      </w:r>
      <w:r w:rsidRPr="00202414">
        <w:rPr>
          <w:sz w:val="24"/>
          <w:szCs w:val="24"/>
        </w:rPr>
        <w:t>d 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du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 xml:space="preserve">olour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 xml:space="preserve">s </w:t>
      </w:r>
      <w:r w:rsidRPr="00202414">
        <w:rPr>
          <w:spacing w:val="3"/>
          <w:sz w:val="24"/>
          <w:szCs w:val="24"/>
        </w:rPr>
        <w:t>(</w:t>
      </w:r>
      <w:r w:rsidRPr="00202414">
        <w:rPr>
          <w:sz w:val="24"/>
          <w:szCs w:val="24"/>
        </w:rPr>
        <w:t>Ab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,2006)</w:t>
      </w:r>
    </w:p>
    <w:p w14:paraId="45B2797E" w14:textId="77777777" w:rsidR="00086A35" w:rsidRPr="00202414" w:rsidRDefault="00086A35" w:rsidP="00202414">
      <w:pPr>
        <w:spacing w:before="9" w:line="280" w:lineRule="exact"/>
        <w:rPr>
          <w:sz w:val="28"/>
          <w:szCs w:val="28"/>
        </w:rPr>
      </w:pPr>
    </w:p>
    <w:p w14:paraId="6AEBB3FB" w14:textId="77777777" w:rsidR="00086A35" w:rsidRPr="00202414" w:rsidRDefault="00243173" w:rsidP="00202414">
      <w:pPr>
        <w:spacing w:line="358" w:lineRule="auto"/>
        <w:ind w:left="100" w:right="76"/>
        <w:jc w:val="both"/>
        <w:rPr>
          <w:sz w:val="24"/>
          <w:szCs w:val="24"/>
        </w:rPr>
        <w:sectPr w:rsidR="00086A35" w:rsidRPr="00202414">
          <w:headerReference w:type="even" r:id="rId24"/>
          <w:headerReference w:type="default" r:id="rId25"/>
          <w:headerReference w:type="first" r:id="rId26"/>
          <w:pgSz w:w="11920" w:h="16840"/>
          <w:pgMar w:top="1340" w:right="1320" w:bottom="280" w:left="1340" w:header="0" w:footer="0" w:gutter="0"/>
          <w:cols w:space="720"/>
        </w:sectPr>
      </w:pPr>
      <w:proofErr w:type="spellStart"/>
      <w:r w:rsidRPr="00202414">
        <w:rPr>
          <w:sz w:val="24"/>
          <w:szCs w:val="24"/>
        </w:rPr>
        <w:t>Nj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ra</w:t>
      </w:r>
      <w:proofErr w:type="spellEnd"/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idge</w:t>
      </w:r>
      <w:r w:rsidRPr="00202414">
        <w:rPr>
          <w:spacing w:val="2"/>
          <w:sz w:val="24"/>
          <w:szCs w:val="24"/>
        </w:rPr>
        <w:t xml:space="preserve"> 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monstr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su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rior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 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</w:t>
      </w:r>
      <w:r w:rsidRPr="00202414">
        <w:rPr>
          <w:spacing w:val="3"/>
          <w:sz w:val="24"/>
          <w:szCs w:val="24"/>
        </w:rPr>
        <w:t>o</w:t>
      </w:r>
      <w:r w:rsidRPr="00202414">
        <w:rPr>
          <w:sz w:val="24"/>
          <w:szCs w:val="24"/>
        </w:rPr>
        <w:t>ng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v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s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luat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d.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6.95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8.95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olour,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6.98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8.76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tast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6.84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8.65 </w:t>
      </w:r>
      <w:r w:rsidRPr="00202414">
        <w:rPr>
          <w:position w:val="2"/>
          <w:sz w:val="24"/>
          <w:szCs w:val="24"/>
        </w:rPr>
        <w:t>for te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tur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6.99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to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8.71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for fl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vour,</w:t>
      </w:r>
      <w:r w:rsidRPr="00202414">
        <w:rPr>
          <w:spacing w:val="1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6.81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to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8</w:t>
      </w:r>
      <w:r w:rsidRPr="00202414">
        <w:rPr>
          <w:spacing w:val="2"/>
          <w:position w:val="2"/>
          <w:sz w:val="24"/>
          <w:szCs w:val="24"/>
        </w:rPr>
        <w:t>.</w:t>
      </w:r>
      <w:r w:rsidRPr="00202414">
        <w:rPr>
          <w:position w:val="2"/>
          <w:sz w:val="24"/>
          <w:szCs w:val="24"/>
        </w:rPr>
        <w:t>32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for ov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ll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ac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ptabil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spacing w:val="-5"/>
          <w:position w:val="2"/>
          <w:sz w:val="24"/>
          <w:szCs w:val="24"/>
        </w:rPr>
        <w:t>y</w:t>
      </w:r>
      <w:r w:rsidRPr="00202414">
        <w:rPr>
          <w:position w:val="2"/>
          <w:sz w:val="24"/>
          <w:szCs w:val="24"/>
        </w:rPr>
        <w:t>.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r</w:t>
      </w:r>
      <w:r w:rsidRPr="00202414">
        <w:rPr>
          <w:spacing w:val="1"/>
          <w:position w:val="2"/>
          <w:sz w:val="24"/>
          <w:szCs w:val="24"/>
        </w:rPr>
        <w:t>e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spacing w:val="7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</w:t>
      </w:r>
      <w:r w:rsidRPr="00202414">
        <w:rPr>
          <w:position w:val="2"/>
          <w:sz w:val="24"/>
          <w:szCs w:val="24"/>
        </w:rPr>
        <w:t xml:space="preserve">N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onsistent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53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or</w:t>
      </w:r>
      <w:r w:rsidRPr="00202414">
        <w:rPr>
          <w:spacing w:val="1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7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57"/>
          <w:sz w:val="24"/>
          <w:szCs w:val="24"/>
        </w:rPr>
        <w:t xml:space="preserve"> </w:t>
      </w:r>
      <w:r w:rsidRPr="00202414">
        <w:rPr>
          <w:sz w:val="24"/>
          <w:szCs w:val="24"/>
        </w:rPr>
        <w:t>hi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st</w:t>
      </w:r>
      <w:r w:rsidRPr="00202414">
        <w:rPr>
          <w:spacing w:val="58"/>
          <w:sz w:val="24"/>
          <w:szCs w:val="24"/>
        </w:rPr>
        <w:t xml:space="preserve"> </w:t>
      </w:r>
      <w:proofErr w:type="gramStart"/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 xml:space="preserve">s  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ross</w:t>
      </w:r>
      <w:proofErr w:type="gramEnd"/>
      <w:r w:rsidRPr="00202414">
        <w:rPr>
          <w:spacing w:val="59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ll</w:t>
      </w:r>
      <w:r w:rsidRPr="00202414">
        <w:rPr>
          <w:spacing w:val="58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53"/>
          <w:sz w:val="24"/>
          <w:szCs w:val="24"/>
        </w:rPr>
        <w:t xml:space="preserve"> </w:t>
      </w:r>
      <w:r w:rsidRPr="00202414">
        <w:rPr>
          <w:spacing w:val="4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ribut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8"/>
          <w:sz w:val="24"/>
          <w:szCs w:val="24"/>
        </w:rPr>
        <w:t xml:space="preserve"> 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hou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57"/>
          <w:sz w:val="24"/>
          <w:szCs w:val="24"/>
        </w:rPr>
        <w:t xml:space="preserve"> </w:t>
      </w:r>
      <w:r w:rsidRPr="00202414">
        <w:rPr>
          <w:sz w:val="24"/>
          <w:szCs w:val="24"/>
        </w:rPr>
        <w:t>it</w:t>
      </w:r>
      <w:r w:rsidRPr="00202414">
        <w:rPr>
          <w:spacing w:val="58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3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ined </w:t>
      </w:r>
      <w:r w:rsidRPr="00202414">
        <w:rPr>
          <w:position w:val="2"/>
          <w:sz w:val="24"/>
          <w:szCs w:val="24"/>
        </w:rPr>
        <w:t>stati</w:t>
      </w:r>
      <w:r w:rsidRPr="00202414">
        <w:rPr>
          <w:spacing w:val="1"/>
          <w:position w:val="2"/>
          <w:sz w:val="24"/>
          <w:szCs w:val="24"/>
        </w:rPr>
        <w:t>s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-1"/>
          <w:position w:val="2"/>
          <w:sz w:val="24"/>
          <w:szCs w:val="24"/>
        </w:rPr>
        <w:t>ca</w:t>
      </w:r>
      <w:r w:rsidRPr="00202414">
        <w:rPr>
          <w:position w:val="2"/>
          <w:sz w:val="24"/>
          <w:szCs w:val="24"/>
        </w:rPr>
        <w:t>l</w:t>
      </w:r>
      <w:r w:rsidRPr="00202414">
        <w:rPr>
          <w:spacing w:val="3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y on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with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2</w:t>
      </w:r>
      <w:r w:rsidRPr="00202414">
        <w:rPr>
          <w:position w:val="2"/>
          <w:sz w:val="24"/>
          <w:szCs w:val="24"/>
        </w:rPr>
        <w:t>N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spacing w:val="-2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3</w:t>
      </w:r>
      <w:r w:rsidRPr="00202414">
        <w:rPr>
          <w:position w:val="2"/>
          <w:sz w:val="24"/>
          <w:szCs w:val="24"/>
        </w:rPr>
        <w:t>N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for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tast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spacing w:val="-2"/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ture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fl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vou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.</w:t>
      </w:r>
      <w:r w:rsidRPr="00202414">
        <w:rPr>
          <w:spacing w:val="8"/>
          <w:position w:val="2"/>
          <w:sz w:val="24"/>
          <w:szCs w:val="24"/>
        </w:rPr>
        <w:t xml:space="preserve"> </w:t>
      </w:r>
      <w:proofErr w:type="spellStart"/>
      <w:r w:rsidRPr="00202414">
        <w:rPr>
          <w:position w:val="2"/>
          <w:sz w:val="24"/>
          <w:szCs w:val="24"/>
        </w:rPr>
        <w:t>Nj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v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ra</w:t>
      </w:r>
      <w:proofErr w:type="spellEnd"/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is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v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lued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 xml:space="preserve">a </w:t>
      </w:r>
      <w:r w:rsidRPr="00202414">
        <w:rPr>
          <w:sz w:val="24"/>
          <w:szCs w:val="24"/>
        </w:rPr>
        <w:t>medi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inal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pro</w:t>
      </w:r>
      <w:r w:rsidRPr="00202414">
        <w:rPr>
          <w:spacing w:val="1"/>
          <w:sz w:val="24"/>
          <w:szCs w:val="24"/>
        </w:rPr>
        <w:t>n</w:t>
      </w:r>
      <w:r w:rsidRPr="00202414">
        <w:rPr>
          <w:sz w:val="24"/>
          <w:szCs w:val="24"/>
        </w:rPr>
        <w:t>oun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nut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 xml:space="preserve">y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rom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te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sw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tness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fine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sta</w:t>
      </w:r>
      <w:r w:rsidRPr="00202414">
        <w:rPr>
          <w:spacing w:val="-1"/>
          <w:sz w:val="24"/>
          <w:szCs w:val="24"/>
        </w:rPr>
        <w:t>rc</w:t>
      </w:r>
      <w:r w:rsidRPr="00202414">
        <w:rPr>
          <w:sz w:val="24"/>
          <w:szCs w:val="24"/>
        </w:rPr>
        <w:t>h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nule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si</w:t>
      </w:r>
      <w:r w:rsidRPr="00202414">
        <w:rPr>
          <w:spacing w:val="2"/>
          <w:sz w:val="24"/>
          <w:szCs w:val="24"/>
        </w:rPr>
        <w:t>z</w:t>
      </w:r>
      <w:r w:rsidRPr="00202414">
        <w:rPr>
          <w:sz w:val="24"/>
          <w:szCs w:val="24"/>
        </w:rPr>
        <w:t>e 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sul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ing</w:t>
      </w:r>
      <w:r w:rsidRPr="00202414">
        <w:rPr>
          <w:spacing w:val="-16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rboiling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(R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o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l.,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20</w:t>
      </w:r>
      <w:r w:rsidRPr="00202414">
        <w:rPr>
          <w:spacing w:val="1"/>
          <w:sz w:val="24"/>
          <w:szCs w:val="24"/>
        </w:rPr>
        <w:t>1</w:t>
      </w:r>
      <w:r w:rsidRPr="00202414">
        <w:rPr>
          <w:sz w:val="24"/>
          <w:szCs w:val="24"/>
        </w:rPr>
        <w:t>0).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Ho</w:t>
      </w:r>
      <w:r w:rsidRPr="00202414">
        <w:rPr>
          <w:spacing w:val="-1"/>
          <w:sz w:val="24"/>
          <w:szCs w:val="24"/>
        </w:rPr>
        <w:t>we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r,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wh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14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Nj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ra</w:t>
      </w:r>
      <w:proofErr w:type="spellEnd"/>
      <w:r w:rsidRPr="00202414">
        <w:rPr>
          <w:spacing w:val="-16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is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us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hi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lev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ls, 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subtle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vour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y be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mask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5"/>
          <w:sz w:val="24"/>
          <w:szCs w:val="24"/>
        </w:rPr>
        <w:t>m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los</w:t>
      </w:r>
      <w:r w:rsidRPr="00202414">
        <w:rPr>
          <w:spacing w:val="3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-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la</w:t>
      </w:r>
      <w:r w:rsidRPr="00202414">
        <w:rPr>
          <w:spacing w:val="2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mness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(</w:t>
      </w:r>
      <w:r w:rsidRPr="00202414">
        <w:rPr>
          <w:spacing w:val="2"/>
          <w:sz w:val="24"/>
          <w:szCs w:val="24"/>
        </w:rPr>
        <w:t>J</w:t>
      </w:r>
      <w:r w:rsidRPr="00202414">
        <w:rPr>
          <w:sz w:val="24"/>
          <w:szCs w:val="24"/>
        </w:rPr>
        <w:t>ul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no,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19</w:t>
      </w:r>
      <w:r w:rsidRPr="00202414">
        <w:rPr>
          <w:spacing w:val="-2"/>
          <w:sz w:val="24"/>
          <w:szCs w:val="24"/>
        </w:rPr>
        <w:t>9</w:t>
      </w:r>
      <w:r w:rsidRPr="00202414">
        <w:rPr>
          <w:sz w:val="24"/>
          <w:szCs w:val="24"/>
        </w:rPr>
        <w:t>3).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low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</w:p>
    <w:p w14:paraId="6F64A2E3" w14:textId="77777777" w:rsidR="00086A35" w:rsidRPr="00202414" w:rsidRDefault="00243173" w:rsidP="00202414">
      <w:pPr>
        <w:spacing w:before="76" w:line="359" w:lineRule="auto"/>
        <w:ind w:left="100" w:right="80"/>
        <w:jc w:val="both"/>
        <w:rPr>
          <w:sz w:val="24"/>
          <w:szCs w:val="24"/>
        </w:rPr>
      </w:pPr>
      <w:r w:rsidRPr="00202414">
        <w:rPr>
          <w:sz w:val="24"/>
          <w:szCs w:val="24"/>
        </w:rPr>
        <w:lastRenderedPageBreak/>
        <w:t>prop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rtion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T1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th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masking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ow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ple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nt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notes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>o</w:t>
      </w:r>
      <w:r w:rsidRPr="00202414">
        <w:rPr>
          <w:sz w:val="24"/>
          <w:szCs w:val="24"/>
        </w:rPr>
        <w:t>y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d 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omp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re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.</w:t>
      </w:r>
      <w:r w:rsidRPr="00202414">
        <w:rPr>
          <w:spacing w:val="58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low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st </w:t>
      </w:r>
      <w:r w:rsidRPr="00202414">
        <w:rPr>
          <w:spacing w:val="1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ob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 for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T5</w:t>
      </w:r>
      <w:r w:rsidRPr="00202414">
        <w:rPr>
          <w:spacing w:val="-1"/>
          <w:sz w:val="24"/>
          <w:szCs w:val="24"/>
        </w:rPr>
        <w:t>N</w:t>
      </w:r>
      <w:r w:rsidRPr="00202414">
        <w:rPr>
          <w:sz w:val="24"/>
          <w:szCs w:val="24"/>
        </w:rPr>
        <w:t>,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 prop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rtion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4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Nj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a</w:t>
      </w:r>
      <w:proofErr w:type="spellEnd"/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e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z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y 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 d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rk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olour,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re</w:t>
      </w:r>
      <w:r w:rsidRPr="00202414">
        <w:rPr>
          <w:sz w:val="24"/>
          <w:szCs w:val="24"/>
        </w:rPr>
        <w:t>sul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dul</w:t>
      </w:r>
      <w:r w:rsidRPr="00202414">
        <w:rPr>
          <w:spacing w:val="1"/>
          <w:sz w:val="24"/>
          <w:szCs w:val="24"/>
        </w:rPr>
        <w:t>le</w:t>
      </w:r>
      <w:r w:rsidRPr="00202414">
        <w:rPr>
          <w:sz w:val="24"/>
          <w:szCs w:val="24"/>
        </w:rPr>
        <w:t xml:space="preserve">r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pp</w:t>
      </w:r>
      <w:r w:rsidRPr="00202414">
        <w:rPr>
          <w:spacing w:val="-1"/>
          <w:sz w:val="24"/>
          <w:szCs w:val="24"/>
        </w:rPr>
        <w:t>ea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of the</w:t>
      </w:r>
      <w:r w:rsidRPr="00202414">
        <w:rPr>
          <w:spacing w:val="-1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</w:t>
      </w:r>
      <w:r w:rsidRPr="00202414">
        <w:rPr>
          <w:spacing w:val="3"/>
          <w:sz w:val="24"/>
          <w:szCs w:val="24"/>
        </w:rPr>
        <w:t>m</w:t>
      </w:r>
      <w:r w:rsidRPr="00202414">
        <w:rPr>
          <w:sz w:val="24"/>
          <w:szCs w:val="24"/>
        </w:rPr>
        <w:t>ix</w:t>
      </w:r>
      <w:proofErr w:type="spellEnd"/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.</w:t>
      </w:r>
    </w:p>
    <w:p w14:paraId="02C9BE4D" w14:textId="77777777" w:rsidR="00086A35" w:rsidRPr="00202414" w:rsidRDefault="00086A35" w:rsidP="00202414">
      <w:pPr>
        <w:spacing w:before="7" w:line="280" w:lineRule="exact"/>
        <w:rPr>
          <w:sz w:val="28"/>
          <w:szCs w:val="28"/>
        </w:rPr>
      </w:pPr>
    </w:p>
    <w:p w14:paraId="10964FBD" w14:textId="77777777" w:rsidR="00086A35" w:rsidRPr="00202414" w:rsidRDefault="00243173" w:rsidP="00202414">
      <w:pPr>
        <w:spacing w:line="358" w:lineRule="auto"/>
        <w:ind w:left="100" w:right="78"/>
        <w:jc w:val="both"/>
        <w:rPr>
          <w:sz w:val="24"/>
          <w:szCs w:val="24"/>
        </w:rPr>
      </w:pP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a</w:t>
      </w:r>
      <w:proofErr w:type="spellEnd"/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p</w:t>
      </w:r>
      <w:r w:rsidRPr="00202414">
        <w:rPr>
          <w:sz w:val="24"/>
          <w:szCs w:val="24"/>
        </w:rPr>
        <w:t>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idge,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me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spacing w:val="6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ross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tr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nts,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olour 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 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6.33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8.62,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taste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6.12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8.62,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6.24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8.82,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 xml:space="preserve">r 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-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om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6.07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to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7.86,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v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ll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a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ptabil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y f</w:t>
      </w:r>
      <w:r w:rsidRPr="00202414">
        <w:rPr>
          <w:spacing w:val="-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om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6.39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to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8.41.</w:t>
      </w:r>
      <w:r w:rsidRPr="00202414">
        <w:rPr>
          <w:spacing w:val="2"/>
          <w:position w:val="2"/>
          <w:sz w:val="24"/>
          <w:szCs w:val="24"/>
        </w:rPr>
        <w:t xml:space="preserve"> T</w:t>
      </w:r>
      <w:r w:rsidRPr="00202414">
        <w:rPr>
          <w:position w:val="2"/>
          <w:sz w:val="24"/>
          <w:szCs w:val="24"/>
        </w:rPr>
        <w:t>re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spacing w:val="7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3</w:t>
      </w:r>
      <w:r w:rsidRPr="00202414">
        <w:rPr>
          <w:position w:val="2"/>
          <w:sz w:val="24"/>
          <w:szCs w:val="24"/>
        </w:rPr>
        <w:t>M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e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spacing w:val="2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rd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 hi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position w:val="2"/>
          <w:sz w:val="24"/>
          <w:szCs w:val="24"/>
        </w:rPr>
        <w:t>h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st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for taste</w:t>
      </w:r>
      <w:r w:rsidRPr="00202414">
        <w:rPr>
          <w:spacing w:val="1"/>
          <w:position w:val="2"/>
          <w:sz w:val="24"/>
          <w:szCs w:val="24"/>
        </w:rPr>
        <w:t xml:space="preserve"> a</w:t>
      </w:r>
      <w:r w:rsidRPr="00202414">
        <w:rPr>
          <w:spacing w:val="2"/>
          <w:position w:val="2"/>
          <w:sz w:val="24"/>
          <w:szCs w:val="24"/>
        </w:rPr>
        <w:t>n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tur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while</w:t>
      </w:r>
      <w:r w:rsidRPr="00202414">
        <w:rPr>
          <w:spacing w:val="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</w:t>
      </w:r>
      <w:r w:rsidRPr="00202414">
        <w:rPr>
          <w:position w:val="2"/>
          <w:sz w:val="24"/>
          <w:szCs w:val="24"/>
        </w:rPr>
        <w:t>M s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or</w:t>
      </w:r>
      <w:r w:rsidRPr="00202414">
        <w:rPr>
          <w:spacing w:val="-2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hi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spacing w:val="2"/>
          <w:position w:val="2"/>
          <w:sz w:val="24"/>
          <w:szCs w:val="24"/>
        </w:rPr>
        <w:t>h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st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 xml:space="preserve">for 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olour.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spacing w:val="-3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o</w:t>
      </w:r>
      <w:r w:rsidRPr="00202414">
        <w:rPr>
          <w:spacing w:val="2"/>
          <w:position w:val="2"/>
          <w:sz w:val="24"/>
          <w:szCs w:val="24"/>
        </w:rPr>
        <w:t>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</w:t>
      </w:r>
      <w:r w:rsidRPr="00202414">
        <w:rPr>
          <w:spacing w:val="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 xml:space="preserve">re 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onsistent</w:t>
      </w:r>
      <w:r w:rsidRPr="00202414">
        <w:rPr>
          <w:spacing w:val="3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y obs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1"/>
          <w:position w:val="2"/>
          <w:sz w:val="24"/>
          <w:szCs w:val="24"/>
        </w:rPr>
        <w:t>v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1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5</w:t>
      </w:r>
      <w:r w:rsidRPr="00202414">
        <w:rPr>
          <w:position w:val="2"/>
          <w:sz w:val="24"/>
          <w:szCs w:val="24"/>
        </w:rPr>
        <w:t>M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whi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h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m</w:t>
      </w:r>
      <w:r w:rsidRPr="00202414">
        <w:rPr>
          <w:spacing w:val="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 xml:space="preserve">y </w:t>
      </w:r>
      <w:r w:rsidRPr="00202414">
        <w:rPr>
          <w:spacing w:val="2"/>
          <w:position w:val="2"/>
          <w:sz w:val="24"/>
          <w:szCs w:val="24"/>
        </w:rPr>
        <w:t>b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2"/>
          <w:position w:val="2"/>
          <w:sz w:val="24"/>
          <w:szCs w:val="24"/>
        </w:rPr>
        <w:t>u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to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hi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position w:val="2"/>
          <w:sz w:val="24"/>
          <w:szCs w:val="24"/>
        </w:rPr>
        <w:t>h</w:t>
      </w:r>
      <w:r w:rsidRPr="00202414">
        <w:rPr>
          <w:spacing w:val="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br</w:t>
      </w:r>
      <w:r w:rsidRPr="00202414">
        <w:rPr>
          <w:spacing w:val="-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spacing w:val="2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ntent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in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matta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 xml:space="preserve">e </w:t>
      </w:r>
      <w:r w:rsidRPr="00202414">
        <w:rPr>
          <w:sz w:val="24"/>
          <w:szCs w:val="24"/>
        </w:rPr>
        <w:t>whi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tes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1"/>
          <w:sz w:val="24"/>
          <w:szCs w:val="24"/>
        </w:rPr>
        <w:t>re</w:t>
      </w:r>
      <w:r w:rsidRPr="00202414">
        <w:rPr>
          <w:spacing w:val="5"/>
          <w:sz w:val="24"/>
          <w:szCs w:val="24"/>
        </w:rPr>
        <w:t>b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f</w:t>
      </w:r>
      <w:r w:rsidRPr="00202414">
        <w:rPr>
          <w:sz w:val="24"/>
          <w:szCs w:val="24"/>
        </w:rPr>
        <w:t>fe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o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noleptic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the </w:t>
      </w:r>
      <w:proofErr w:type="gramStart"/>
      <w:r w:rsidRPr="00202414">
        <w:rPr>
          <w:position w:val="2"/>
          <w:sz w:val="24"/>
          <w:szCs w:val="24"/>
        </w:rPr>
        <w:t>prod</w:t>
      </w:r>
      <w:r w:rsidRPr="00202414">
        <w:rPr>
          <w:spacing w:val="-1"/>
          <w:position w:val="2"/>
          <w:sz w:val="24"/>
          <w:szCs w:val="24"/>
        </w:rPr>
        <w:t>uc</w:t>
      </w:r>
      <w:r w:rsidRPr="00202414">
        <w:rPr>
          <w:position w:val="2"/>
          <w:sz w:val="24"/>
          <w:szCs w:val="24"/>
        </w:rPr>
        <w:t>t(</w:t>
      </w:r>
      <w:proofErr w:type="gramEnd"/>
      <w:r w:rsidRPr="00202414">
        <w:rPr>
          <w:spacing w:val="2"/>
          <w:position w:val="2"/>
          <w:sz w:val="24"/>
          <w:szCs w:val="24"/>
        </w:rPr>
        <w:t>J</w:t>
      </w:r>
      <w:r w:rsidRPr="00202414">
        <w:rPr>
          <w:position w:val="2"/>
          <w:sz w:val="24"/>
          <w:szCs w:val="24"/>
        </w:rPr>
        <w:t>ul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no,1993</w:t>
      </w:r>
      <w:r w:rsidRPr="00202414">
        <w:rPr>
          <w:spacing w:val="-1"/>
          <w:position w:val="2"/>
          <w:sz w:val="24"/>
          <w:szCs w:val="24"/>
        </w:rPr>
        <w:t>)</w:t>
      </w:r>
      <w:r w:rsidRPr="00202414">
        <w:rPr>
          <w:position w:val="2"/>
          <w:sz w:val="24"/>
          <w:szCs w:val="24"/>
        </w:rPr>
        <w:t>.Most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ribut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of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</w:t>
      </w:r>
      <w:r w:rsidRPr="00202414">
        <w:rPr>
          <w:position w:val="2"/>
          <w:sz w:val="24"/>
          <w:szCs w:val="24"/>
        </w:rPr>
        <w:t>M,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2</w:t>
      </w:r>
      <w:r w:rsidRPr="00202414">
        <w:rPr>
          <w:position w:val="2"/>
          <w:sz w:val="24"/>
          <w:szCs w:val="24"/>
        </w:rPr>
        <w:t>M,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3</w:t>
      </w:r>
      <w:r w:rsidRPr="00202414">
        <w:rPr>
          <w:position w:val="2"/>
          <w:sz w:val="24"/>
          <w:szCs w:val="24"/>
        </w:rPr>
        <w:t>M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re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position w:val="2"/>
          <w:sz w:val="24"/>
          <w:szCs w:val="24"/>
        </w:rPr>
        <w:t>st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-1"/>
          <w:position w:val="2"/>
          <w:sz w:val="24"/>
          <w:szCs w:val="24"/>
        </w:rPr>
        <w:t>ca</w:t>
      </w:r>
      <w:r w:rsidRPr="00202414">
        <w:rPr>
          <w:position w:val="2"/>
          <w:sz w:val="24"/>
          <w:szCs w:val="24"/>
        </w:rPr>
        <w:t>l</w:t>
      </w:r>
      <w:r w:rsidRPr="00202414">
        <w:rPr>
          <w:spacing w:val="3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y on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p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r, ind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-1"/>
          <w:position w:val="2"/>
          <w:sz w:val="24"/>
          <w:szCs w:val="24"/>
        </w:rPr>
        <w:t>ca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position w:val="2"/>
          <w:sz w:val="24"/>
          <w:szCs w:val="24"/>
        </w:rPr>
        <w:t>ng</w:t>
      </w:r>
      <w:r w:rsidRPr="00202414">
        <w:rPr>
          <w:spacing w:val="-10"/>
          <w:position w:val="2"/>
          <w:sz w:val="24"/>
          <w:szCs w:val="24"/>
        </w:rPr>
        <w:t xml:space="preserve"> 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position w:val="2"/>
          <w:sz w:val="24"/>
          <w:szCs w:val="24"/>
        </w:rPr>
        <w:t>ood</w:t>
      </w:r>
      <w:r w:rsidRPr="00202414">
        <w:rPr>
          <w:spacing w:val="-10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ac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pta</w:t>
      </w:r>
      <w:r w:rsidRPr="00202414">
        <w:rPr>
          <w:spacing w:val="1"/>
          <w:position w:val="2"/>
          <w:sz w:val="24"/>
          <w:szCs w:val="24"/>
        </w:rPr>
        <w:t>b</w:t>
      </w:r>
      <w:r w:rsidRPr="00202414">
        <w:rPr>
          <w:spacing w:val="3"/>
          <w:position w:val="2"/>
          <w:sz w:val="24"/>
          <w:szCs w:val="24"/>
        </w:rPr>
        <w:t>i</w:t>
      </w:r>
      <w:r w:rsidRPr="00202414">
        <w:rPr>
          <w:position w:val="2"/>
          <w:sz w:val="24"/>
          <w:szCs w:val="24"/>
        </w:rPr>
        <w:t>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y</w:t>
      </w:r>
      <w:r w:rsidRPr="00202414">
        <w:rPr>
          <w:spacing w:val="-1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of</w:t>
      </w:r>
      <w:r w:rsidRPr="00202414">
        <w:rPr>
          <w:spacing w:val="-10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1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rtifi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-10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fo</w:t>
      </w:r>
      <w:r w:rsidRPr="00202414">
        <w:rPr>
          <w:spacing w:val="-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mu</w:t>
      </w:r>
      <w:r w:rsidRPr="00202414">
        <w:rPr>
          <w:spacing w:val="1"/>
          <w:position w:val="2"/>
          <w:sz w:val="24"/>
          <w:szCs w:val="24"/>
        </w:rPr>
        <w:t>l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position w:val="2"/>
          <w:sz w:val="24"/>
          <w:szCs w:val="24"/>
        </w:rPr>
        <w:t>ons.</w:t>
      </w:r>
      <w:r w:rsidRPr="00202414">
        <w:rPr>
          <w:spacing w:val="-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rea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</w:t>
      </w:r>
      <w:r w:rsidRPr="00202414">
        <w:rPr>
          <w:spacing w:val="-9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3</w:t>
      </w:r>
      <w:r w:rsidRPr="00202414">
        <w:rPr>
          <w:position w:val="2"/>
          <w:sz w:val="24"/>
          <w:szCs w:val="24"/>
        </w:rPr>
        <w:t>M</w:t>
      </w:r>
      <w:r w:rsidRPr="00202414">
        <w:rPr>
          <w:spacing w:val="-9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with</w:t>
      </w:r>
      <w:r w:rsidRPr="00202414">
        <w:rPr>
          <w:spacing w:val="-1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60%</w:t>
      </w:r>
      <w:r w:rsidRPr="00202414">
        <w:rPr>
          <w:spacing w:val="-10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-1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flour</w:t>
      </w:r>
      <w:r w:rsidRPr="00202414">
        <w:rPr>
          <w:spacing w:val="-1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 xml:space="preserve">s </w:t>
      </w:r>
      <w:r w:rsidRPr="00202414">
        <w:rPr>
          <w:sz w:val="24"/>
          <w:szCs w:val="24"/>
        </w:rPr>
        <w:t>found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t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ptabil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T</w:t>
      </w:r>
      <w:r w:rsidRPr="00202414">
        <w:rPr>
          <w:sz w:val="24"/>
          <w:szCs w:val="24"/>
        </w:rPr>
        <w:t>his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y be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m</w:t>
      </w:r>
      <w:r w:rsidRPr="00202414">
        <w:rPr>
          <w:sz w:val="24"/>
          <w:szCs w:val="24"/>
        </w:rPr>
        <w:t>ount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of 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na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flo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 xml:space="preserve">r </w:t>
      </w:r>
      <w:r w:rsidRPr="00202414">
        <w:rPr>
          <w:spacing w:val="-1"/>
          <w:sz w:val="24"/>
          <w:szCs w:val="24"/>
        </w:rPr>
        <w:t>w</w:t>
      </w:r>
      <w:r w:rsidRPr="00202414">
        <w:rPr>
          <w:sz w:val="24"/>
          <w:szCs w:val="24"/>
        </w:rPr>
        <w:t>hich h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v</w:t>
      </w:r>
      <w:r w:rsidRPr="00202414">
        <w:rPr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prov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 xml:space="preserve">n to 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mprove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the </w:t>
      </w:r>
      <w:r w:rsidRPr="00202414">
        <w:rPr>
          <w:spacing w:val="2"/>
          <w:sz w:val="24"/>
          <w:szCs w:val="24"/>
        </w:rPr>
        <w:t>m</w:t>
      </w:r>
      <w:r w:rsidRPr="00202414">
        <w:rPr>
          <w:sz w:val="24"/>
          <w:szCs w:val="24"/>
        </w:rPr>
        <w:t>outh f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l of the</w:t>
      </w:r>
      <w:r w:rsidRPr="00202414">
        <w:rPr>
          <w:spacing w:val="-1"/>
          <w:sz w:val="24"/>
          <w:szCs w:val="24"/>
        </w:rPr>
        <w:t xml:space="preserve"> </w:t>
      </w:r>
      <w:proofErr w:type="gramStart"/>
      <w:r w:rsidRPr="00202414">
        <w:rPr>
          <w:sz w:val="24"/>
          <w:szCs w:val="24"/>
        </w:rPr>
        <w:t>pro</w:t>
      </w:r>
      <w:r w:rsidRPr="00202414">
        <w:rPr>
          <w:spacing w:val="-1"/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(</w:t>
      </w:r>
      <w:proofErr w:type="gramEnd"/>
      <w:r w:rsidRPr="00202414">
        <w:rPr>
          <w:spacing w:val="-3"/>
          <w:sz w:val="24"/>
          <w:szCs w:val="24"/>
        </w:rPr>
        <w:t>Z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t a</w:t>
      </w:r>
      <w:r w:rsidRPr="00202414">
        <w:rPr>
          <w:i/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., 2005)</w:t>
      </w:r>
    </w:p>
    <w:p w14:paraId="717DCF3D" w14:textId="77777777" w:rsidR="00086A35" w:rsidRPr="00202414" w:rsidRDefault="00086A35" w:rsidP="00202414">
      <w:pPr>
        <w:spacing w:before="7" w:line="280" w:lineRule="exact"/>
        <w:rPr>
          <w:sz w:val="28"/>
          <w:szCs w:val="28"/>
        </w:rPr>
      </w:pPr>
    </w:p>
    <w:p w14:paraId="0284563E" w14:textId="77777777" w:rsidR="00086A35" w:rsidRPr="00202414" w:rsidRDefault="00243173" w:rsidP="00202414">
      <w:pPr>
        <w:ind w:left="100" w:right="88"/>
        <w:jc w:val="both"/>
        <w:rPr>
          <w:sz w:val="24"/>
          <w:szCs w:val="24"/>
        </w:rPr>
      </w:pP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or</w:t>
      </w:r>
      <w:r w:rsidRPr="00202414">
        <w:rPr>
          <w:spacing w:val="-3"/>
          <w:sz w:val="24"/>
          <w:szCs w:val="24"/>
        </w:rPr>
        <w:t xml:space="preserve"> </w:t>
      </w:r>
      <w:proofErr w:type="spellStart"/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>okk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proofErr w:type="spellEnd"/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3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z w:val="24"/>
          <w:szCs w:val="24"/>
        </w:rPr>
        <w:t xml:space="preserve"> 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idge,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olour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6.75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8.71,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taste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tw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</w:p>
    <w:p w14:paraId="29ED3E66" w14:textId="77777777" w:rsidR="00086A35" w:rsidRPr="00202414" w:rsidRDefault="00086A35" w:rsidP="00202414">
      <w:pPr>
        <w:spacing w:before="9" w:line="120" w:lineRule="exact"/>
        <w:rPr>
          <w:sz w:val="13"/>
          <w:szCs w:val="13"/>
        </w:rPr>
      </w:pPr>
    </w:p>
    <w:p w14:paraId="0D7F998A" w14:textId="77777777" w:rsidR="00086A35" w:rsidRPr="00202414" w:rsidRDefault="00243173" w:rsidP="00202414">
      <w:pPr>
        <w:spacing w:line="358" w:lineRule="auto"/>
        <w:ind w:left="100" w:right="77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5.45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8.73,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 xml:space="preserve">ture 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tw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6.68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7.61,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2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vour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n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6.02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8.05,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ov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 xml:space="preserve">ll </w:t>
      </w:r>
      <w:r w:rsidRPr="00202414">
        <w:rPr>
          <w:spacing w:val="-1"/>
          <w:position w:val="2"/>
          <w:sz w:val="24"/>
          <w:szCs w:val="24"/>
        </w:rPr>
        <w:t>ac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ptabil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 xml:space="preserve">y </w:t>
      </w:r>
      <w:r w:rsidRPr="00202414">
        <w:rPr>
          <w:spacing w:val="2"/>
          <w:position w:val="2"/>
          <w:sz w:val="24"/>
          <w:szCs w:val="24"/>
        </w:rPr>
        <w:t>b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tw</w:t>
      </w:r>
      <w:r w:rsidRPr="00202414">
        <w:rPr>
          <w:spacing w:val="-1"/>
          <w:position w:val="2"/>
          <w:sz w:val="24"/>
          <w:szCs w:val="24"/>
        </w:rPr>
        <w:t>ee</w:t>
      </w:r>
      <w:r w:rsidRPr="00202414">
        <w:rPr>
          <w:position w:val="2"/>
          <w:sz w:val="24"/>
          <w:szCs w:val="24"/>
        </w:rPr>
        <w:t>n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6</w:t>
      </w:r>
      <w:r w:rsidRPr="00202414">
        <w:rPr>
          <w:spacing w:val="2"/>
          <w:position w:val="2"/>
          <w:sz w:val="24"/>
          <w:szCs w:val="24"/>
        </w:rPr>
        <w:t>.</w:t>
      </w:r>
      <w:r w:rsidRPr="00202414">
        <w:rPr>
          <w:position w:val="2"/>
          <w:sz w:val="24"/>
          <w:szCs w:val="24"/>
        </w:rPr>
        <w:t>71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7.63.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re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</w:t>
      </w:r>
      <w:r w:rsidRPr="00202414">
        <w:rPr>
          <w:spacing w:val="8"/>
          <w:position w:val="2"/>
          <w:sz w:val="24"/>
          <w:szCs w:val="24"/>
        </w:rPr>
        <w:t xml:space="preserve"> </w:t>
      </w:r>
      <w:proofErr w:type="spellStart"/>
      <w:r w:rsidRPr="00202414">
        <w:rPr>
          <w:spacing w:val="4"/>
          <w:position w:val="2"/>
          <w:sz w:val="24"/>
          <w:szCs w:val="24"/>
        </w:rPr>
        <w:t>T</w:t>
      </w:r>
      <w:proofErr w:type="spellEnd"/>
      <w:r w:rsidRPr="00202414">
        <w:rPr>
          <w:spacing w:val="1"/>
          <w:sz w:val="16"/>
          <w:szCs w:val="16"/>
        </w:rPr>
        <w:t>1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hi</w:t>
      </w:r>
      <w:r w:rsidRPr="00202414">
        <w:rPr>
          <w:spacing w:val="-2"/>
          <w:position w:val="2"/>
          <w:sz w:val="24"/>
          <w:szCs w:val="24"/>
        </w:rPr>
        <w:t>b</w:t>
      </w:r>
      <w:r w:rsidRPr="00202414">
        <w:rPr>
          <w:position w:val="2"/>
          <w:sz w:val="24"/>
          <w:szCs w:val="24"/>
        </w:rPr>
        <w:t>i</w:t>
      </w:r>
      <w:r w:rsidRPr="00202414">
        <w:rPr>
          <w:spacing w:val="1"/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hi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spacing w:val="2"/>
          <w:position w:val="2"/>
          <w:sz w:val="24"/>
          <w:szCs w:val="24"/>
        </w:rPr>
        <w:t>h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st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olour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spacing w:val="2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while T</w:t>
      </w:r>
      <w:r w:rsidRPr="00202414">
        <w:rPr>
          <w:spacing w:val="1"/>
          <w:sz w:val="16"/>
          <w:szCs w:val="16"/>
        </w:rPr>
        <w:t>5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-4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ac</w:t>
      </w:r>
      <w:r w:rsidRPr="00202414">
        <w:rPr>
          <w:position w:val="2"/>
          <w:sz w:val="24"/>
          <w:szCs w:val="24"/>
        </w:rPr>
        <w:t>hiev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-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position w:val="2"/>
          <w:sz w:val="24"/>
          <w:szCs w:val="24"/>
        </w:rPr>
        <w:t>nifi</w:t>
      </w:r>
      <w:r w:rsidRPr="00202414">
        <w:rPr>
          <w:spacing w:val="-1"/>
          <w:position w:val="2"/>
          <w:sz w:val="24"/>
          <w:szCs w:val="24"/>
        </w:rPr>
        <w:t>ca</w:t>
      </w:r>
      <w:r w:rsidRPr="00202414">
        <w:rPr>
          <w:position w:val="2"/>
          <w:sz w:val="24"/>
          <w:szCs w:val="24"/>
        </w:rPr>
        <w:t>nt</w:t>
      </w:r>
      <w:r w:rsidRPr="00202414">
        <w:rPr>
          <w:spacing w:val="1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y</w:t>
      </w:r>
      <w:r w:rsidRPr="00202414">
        <w:rPr>
          <w:spacing w:val="-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hi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spacing w:val="2"/>
          <w:position w:val="2"/>
          <w:sz w:val="24"/>
          <w:szCs w:val="24"/>
        </w:rPr>
        <w:t>h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tast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-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tur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-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fl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vour,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spacing w:val="2"/>
          <w:position w:val="2"/>
          <w:sz w:val="24"/>
          <w:szCs w:val="24"/>
        </w:rPr>
        <w:t>n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-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ov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ll</w:t>
      </w:r>
      <w:r w:rsidRPr="00202414">
        <w:rPr>
          <w:spacing w:val="-4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ac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</w:t>
      </w:r>
      <w:r w:rsidRPr="00202414">
        <w:rPr>
          <w:spacing w:val="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bi</w:t>
      </w:r>
      <w:r w:rsidRPr="00202414">
        <w:rPr>
          <w:spacing w:val="1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y</w:t>
      </w:r>
      <w:r w:rsidRPr="00202414">
        <w:rPr>
          <w:spacing w:val="-1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-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whi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h mak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5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b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st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a</w:t>
      </w:r>
      <w:r w:rsidRPr="00202414">
        <w:rPr>
          <w:spacing w:val="-1"/>
          <w:position w:val="2"/>
          <w:sz w:val="24"/>
          <w:szCs w:val="24"/>
        </w:rPr>
        <w:t>cc</w:t>
      </w:r>
      <w:r w:rsidRPr="00202414">
        <w:rPr>
          <w:spacing w:val="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pted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prop</w:t>
      </w:r>
      <w:r w:rsidRPr="00202414">
        <w:rPr>
          <w:spacing w:val="-1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rtion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mo</w:t>
      </w:r>
      <w:r w:rsidRPr="00202414">
        <w:rPr>
          <w:spacing w:val="3"/>
          <w:position w:val="2"/>
          <w:sz w:val="24"/>
          <w:szCs w:val="24"/>
        </w:rPr>
        <w:t>n</w:t>
      </w:r>
      <w:r w:rsidRPr="00202414">
        <w:rPr>
          <w:position w:val="2"/>
          <w:sz w:val="24"/>
          <w:szCs w:val="24"/>
        </w:rPr>
        <w:t xml:space="preserve">g 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he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five</w:t>
      </w:r>
      <w:r w:rsidRPr="00202414">
        <w:rPr>
          <w:spacing w:val="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2"/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ea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nts.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P</w:t>
      </w:r>
      <w:r w:rsidRPr="00202414">
        <w:rPr>
          <w:position w:val="2"/>
          <w:sz w:val="24"/>
          <w:szCs w:val="24"/>
        </w:rPr>
        <w:t>okk</w:t>
      </w:r>
      <w:r w:rsidRPr="00202414">
        <w:rPr>
          <w:spacing w:val="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li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h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a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dis</w:t>
      </w:r>
      <w:r w:rsidRPr="00202414">
        <w:rPr>
          <w:spacing w:val="1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 xml:space="preserve">inct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roma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tu</w:t>
      </w:r>
      <w:r w:rsidRPr="00202414">
        <w:rPr>
          <w:spacing w:val="2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sw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tness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ddish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br</w:t>
      </w:r>
      <w:r w:rsidRPr="00202414">
        <w:rPr>
          <w:spacing w:val="-2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ments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whi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nh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 xml:space="preserve">e the taste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d 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vour</w:t>
      </w:r>
      <w:r w:rsidRPr="00202414">
        <w:rPr>
          <w:spacing w:val="-1"/>
          <w:sz w:val="24"/>
          <w:szCs w:val="24"/>
        </w:rPr>
        <w:t>(</w:t>
      </w:r>
      <w:proofErr w:type="spellStart"/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noj</w:t>
      </w:r>
      <w:proofErr w:type="spellEnd"/>
      <w:r w:rsidRPr="00202414">
        <w:rPr>
          <w:spacing w:val="2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t</w:t>
      </w:r>
      <w:r w:rsidRPr="00202414">
        <w:rPr>
          <w:i/>
          <w:spacing w:val="2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>a</w:t>
      </w:r>
      <w:r w:rsidRPr="00202414">
        <w:rPr>
          <w:i/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.,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2019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.Also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pokk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proofErr w:type="spellEnd"/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 possess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low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m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lose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hi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pid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m</w:t>
      </w:r>
      <w:r w:rsidRPr="00202414">
        <w:rPr>
          <w:spacing w:val="-7"/>
          <w:sz w:val="24"/>
          <w:szCs w:val="24"/>
        </w:rPr>
        <w:t>y</w:t>
      </w:r>
      <w:r w:rsidRPr="00202414">
        <w:rPr>
          <w:sz w:val="24"/>
          <w:szCs w:val="24"/>
        </w:rPr>
        <w:t>lo</w:t>
      </w:r>
      <w:proofErr w:type="spellEnd"/>
      <w:r w:rsidRPr="00202414">
        <w:rPr>
          <w:sz w:val="24"/>
          <w:szCs w:val="24"/>
        </w:rPr>
        <w:t xml:space="preserve"> p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omp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x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whi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n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y</w:t>
      </w:r>
      <w:r w:rsidRPr="00202414">
        <w:rPr>
          <w:sz w:val="24"/>
          <w:szCs w:val="24"/>
        </w:rPr>
        <w:t>ield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sof</w:t>
      </w:r>
      <w:r w:rsidRPr="00202414">
        <w:rPr>
          <w:spacing w:val="2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is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y wh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u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it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gh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le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ls(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in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10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t al.</w:t>
      </w:r>
      <w:r w:rsidRPr="00202414">
        <w:rPr>
          <w:sz w:val="24"/>
          <w:szCs w:val="24"/>
        </w:rPr>
        <w:t>, 2003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.</w:t>
      </w:r>
    </w:p>
    <w:p w14:paraId="7331FC60" w14:textId="77777777" w:rsidR="00086A35" w:rsidRPr="00202414" w:rsidRDefault="00086A35" w:rsidP="00202414">
      <w:pPr>
        <w:spacing w:before="7" w:line="280" w:lineRule="exact"/>
        <w:rPr>
          <w:sz w:val="28"/>
          <w:szCs w:val="28"/>
        </w:rPr>
      </w:pPr>
    </w:p>
    <w:p w14:paraId="5FABE662" w14:textId="77777777" w:rsidR="00086A35" w:rsidRPr="00202414" w:rsidRDefault="00243173" w:rsidP="00202414">
      <w:pPr>
        <w:spacing w:line="360" w:lineRule="auto"/>
        <w:ind w:left="100" w:right="74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monst</w:t>
      </w:r>
      <w:r w:rsidRPr="00202414">
        <w:rPr>
          <w:spacing w:val="-3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ted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ood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p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Among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the 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 xml:space="preserve">e </w:t>
      </w:r>
      <w:r w:rsidRPr="00202414">
        <w:rPr>
          <w:spacing w:val="5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s,</w:t>
      </w:r>
      <w:r w:rsidRPr="00202414">
        <w:rPr>
          <w:spacing w:val="1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Nj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a</w:t>
      </w:r>
      <w:proofErr w:type="spellEnd"/>
      <w:r w:rsidRPr="00202414">
        <w:rPr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kthash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proofErr w:type="spellEnd"/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-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proofErr w:type="spellStart"/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utrim</w:t>
      </w:r>
      <w:r w:rsidRPr="00202414">
        <w:rPr>
          <w:spacing w:val="-2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sho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sup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rior 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8"/>
          <w:sz w:val="24"/>
          <w:szCs w:val="24"/>
        </w:rPr>
        <w:t>r</w:t>
      </w:r>
      <w:r w:rsidRPr="00202414">
        <w:rPr>
          <w:sz w:val="24"/>
          <w:szCs w:val="24"/>
        </w:rPr>
        <w:t>y p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orm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ind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their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sui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19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inco</w:t>
      </w:r>
      <w:r w:rsidRPr="00202414">
        <w:rPr>
          <w:spacing w:val="-1"/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o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sup</w:t>
      </w:r>
      <w:r w:rsidRPr="00202414">
        <w:rPr>
          <w:spacing w:val="-2"/>
          <w:sz w:val="24"/>
          <w:szCs w:val="24"/>
        </w:rPr>
        <w:t>p</w:t>
      </w:r>
      <w:r w:rsidRPr="00202414">
        <w:rPr>
          <w:sz w:val="24"/>
          <w:szCs w:val="24"/>
        </w:rPr>
        <w:t>lem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nta</w:t>
      </w:r>
      <w:r w:rsidRPr="00202414">
        <w:rPr>
          <w:spacing w:val="3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19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 prod</w:t>
      </w:r>
      <w:r w:rsidRPr="00202414">
        <w:rPr>
          <w:spacing w:val="-1"/>
          <w:sz w:val="24"/>
          <w:szCs w:val="24"/>
        </w:rPr>
        <w:t>uc</w:t>
      </w:r>
      <w:r w:rsidRPr="00202414">
        <w:rPr>
          <w:sz w:val="24"/>
          <w:szCs w:val="24"/>
        </w:rPr>
        <w:t>ts for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hool c</w:t>
      </w:r>
      <w:r w:rsidRPr="00202414">
        <w:rPr>
          <w:spacing w:val="2"/>
          <w:sz w:val="24"/>
          <w:szCs w:val="24"/>
        </w:rPr>
        <w:t>h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n.</w:t>
      </w:r>
    </w:p>
    <w:p w14:paraId="60B23303" w14:textId="77777777" w:rsidR="00086A35" w:rsidRPr="00202414" w:rsidRDefault="00086A35" w:rsidP="00202414">
      <w:pPr>
        <w:spacing w:before="9" w:line="280" w:lineRule="exact"/>
        <w:rPr>
          <w:sz w:val="28"/>
          <w:szCs w:val="28"/>
        </w:rPr>
      </w:pPr>
    </w:p>
    <w:p w14:paraId="2F5BEC22" w14:textId="77777777" w:rsidR="00086A35" w:rsidRPr="00202414" w:rsidRDefault="00243173" w:rsidP="00202414">
      <w:pPr>
        <w:ind w:left="100" w:right="7962"/>
        <w:jc w:val="both"/>
        <w:rPr>
          <w:sz w:val="24"/>
          <w:szCs w:val="24"/>
        </w:rPr>
      </w:pPr>
      <w:r w:rsidRPr="00202414">
        <w:rPr>
          <w:b/>
          <w:sz w:val="24"/>
          <w:szCs w:val="24"/>
        </w:rPr>
        <w:t>Concl</w:t>
      </w:r>
      <w:r w:rsidRPr="00202414">
        <w:rPr>
          <w:b/>
          <w:spacing w:val="1"/>
          <w:sz w:val="24"/>
          <w:szCs w:val="24"/>
        </w:rPr>
        <w:t>u</w:t>
      </w:r>
      <w:r w:rsidRPr="00202414">
        <w:rPr>
          <w:b/>
          <w:sz w:val="24"/>
          <w:szCs w:val="24"/>
        </w:rPr>
        <w:t>sion</w:t>
      </w:r>
    </w:p>
    <w:p w14:paraId="747E995C" w14:textId="77777777" w:rsidR="00086A35" w:rsidRPr="00202414" w:rsidRDefault="00086A35" w:rsidP="00202414">
      <w:pPr>
        <w:spacing w:line="200" w:lineRule="exact"/>
      </w:pPr>
    </w:p>
    <w:p w14:paraId="37CE436D" w14:textId="77777777" w:rsidR="00086A35" w:rsidRPr="00202414" w:rsidRDefault="00086A35" w:rsidP="00202414">
      <w:pPr>
        <w:spacing w:before="13" w:line="200" w:lineRule="exact"/>
      </w:pPr>
    </w:p>
    <w:p w14:paraId="7EFD80BD" w14:textId="77777777" w:rsidR="00086A35" w:rsidRPr="00202414" w:rsidRDefault="00243173" w:rsidP="00202414">
      <w:pPr>
        <w:spacing w:line="358" w:lineRule="auto"/>
        <w:ind w:left="100" w:right="83"/>
        <w:jc w:val="both"/>
        <w:rPr>
          <w:sz w:val="24"/>
          <w:szCs w:val="24"/>
        </w:rPr>
        <w:sectPr w:rsidR="00086A35" w:rsidRPr="00202414">
          <w:headerReference w:type="even" r:id="rId27"/>
          <w:headerReference w:type="default" r:id="rId28"/>
          <w:headerReference w:type="first" r:id="rId29"/>
          <w:pgSz w:w="11920" w:h="16840"/>
          <w:pgMar w:top="1340" w:right="1320" w:bottom="280" w:left="1340" w:header="0" w:footer="0" w:gutter="0"/>
          <w:cols w:space="720"/>
        </w:sectPr>
      </w:pPr>
      <w:r w:rsidRPr="00202414">
        <w:rPr>
          <w:sz w:val="24"/>
          <w:szCs w:val="24"/>
        </w:rPr>
        <w:t>This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stu</w:t>
      </w:r>
      <w:r w:rsidRPr="00202414">
        <w:rPr>
          <w:spacing w:val="3"/>
          <w:sz w:val="24"/>
          <w:szCs w:val="24"/>
        </w:rPr>
        <w:t>d</w:t>
      </w:r>
      <w:r w:rsidRPr="00202414">
        <w:rPr>
          <w:sz w:val="24"/>
          <w:szCs w:val="24"/>
        </w:rPr>
        <w:t>y show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</w:t>
      </w:r>
      <w:r w:rsidRPr="00202414">
        <w:rPr>
          <w:spacing w:val="3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tr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ional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6"/>
          <w:sz w:val="24"/>
          <w:szCs w:val="24"/>
        </w:rPr>
        <w:t>I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be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u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su</w:t>
      </w:r>
      <w:r w:rsidRPr="00202414">
        <w:rPr>
          <w:spacing w:val="-1"/>
          <w:sz w:val="24"/>
          <w:szCs w:val="24"/>
        </w:rPr>
        <w:t>cce</w:t>
      </w:r>
      <w:r w:rsidRPr="00202414">
        <w:rPr>
          <w:sz w:val="24"/>
          <w:szCs w:val="24"/>
        </w:rPr>
        <w:t>ssful</w:t>
      </w:r>
      <w:r w:rsidRPr="00202414">
        <w:rPr>
          <w:spacing w:val="5"/>
          <w:sz w:val="24"/>
          <w:szCs w:val="24"/>
        </w:rPr>
        <w:t>l</w:t>
      </w:r>
      <w:r w:rsidRPr="00202414">
        <w:rPr>
          <w:sz w:val="24"/>
          <w:szCs w:val="24"/>
        </w:rPr>
        <w:t xml:space="preserve">y 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e 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e-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0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</w:t>
      </w:r>
      <w:r w:rsidRPr="00202414">
        <w:rPr>
          <w:spacing w:val="2"/>
          <w:sz w:val="24"/>
          <w:szCs w:val="24"/>
        </w:rPr>
        <w:t>i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h</w:t>
      </w:r>
      <w:r w:rsidRPr="00202414">
        <w:rPr>
          <w:sz w:val="24"/>
          <w:szCs w:val="24"/>
        </w:rPr>
        <w:t>oole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s,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tw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n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,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,</w:t>
      </w:r>
    </w:p>
    <w:p w14:paraId="5E40D230" w14:textId="77777777" w:rsidR="00086A35" w:rsidRPr="00202414" w:rsidRDefault="00243173" w:rsidP="00202414">
      <w:pPr>
        <w:spacing w:before="76" w:line="359" w:lineRule="auto"/>
        <w:ind w:left="100" w:right="78"/>
        <w:jc w:val="both"/>
        <w:rPr>
          <w:sz w:val="24"/>
          <w:szCs w:val="24"/>
        </w:rPr>
      </w:pPr>
      <w:r w:rsidRPr="00202414">
        <w:rPr>
          <w:sz w:val="24"/>
          <w:szCs w:val="24"/>
        </w:rPr>
        <w:lastRenderedPageBreak/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rl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ving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nifi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nt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t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2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spacing w:val="2"/>
          <w:sz w:val="24"/>
          <w:szCs w:val="24"/>
        </w:rPr>
        <w:t>q</w:t>
      </w:r>
      <w:r w:rsidRPr="00202414">
        <w:rPr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K</w:t>
      </w:r>
      <w:r w:rsidRPr="00202414">
        <w:rPr>
          <w:spacing w:val="3"/>
          <w:sz w:val="24"/>
          <w:szCs w:val="24"/>
        </w:rPr>
        <w:t>e</w:t>
      </w:r>
      <w:r w:rsidRPr="00202414">
        <w:rPr>
          <w:sz w:val="24"/>
          <w:szCs w:val="24"/>
        </w:rPr>
        <w:t>y 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position w:val="2"/>
          <w:sz w:val="24"/>
          <w:szCs w:val="24"/>
        </w:rPr>
        <w:t>qu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(t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ste, te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tur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, fl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vour,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 xml:space="preserve">olour,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ov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ll</w:t>
      </w:r>
      <w:r w:rsidRPr="00202414">
        <w:rPr>
          <w:spacing w:val="1"/>
          <w:position w:val="2"/>
          <w:sz w:val="24"/>
          <w:szCs w:val="24"/>
        </w:rPr>
        <w:t xml:space="preserve"> a</w:t>
      </w:r>
      <w:r w:rsidRPr="00202414">
        <w:rPr>
          <w:spacing w:val="-1"/>
          <w:position w:val="2"/>
          <w:sz w:val="24"/>
          <w:szCs w:val="24"/>
        </w:rPr>
        <w:t>cce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bi</w:t>
      </w:r>
      <w:r w:rsidRPr="00202414">
        <w:rPr>
          <w:spacing w:val="1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spacing w:val="-5"/>
          <w:position w:val="2"/>
          <w:sz w:val="24"/>
          <w:szCs w:val="24"/>
        </w:rPr>
        <w:t>y</w:t>
      </w:r>
      <w:r w:rsidRPr="00202414">
        <w:rPr>
          <w:position w:val="2"/>
          <w:sz w:val="24"/>
          <w:szCs w:val="24"/>
        </w:rPr>
        <w:t xml:space="preserve">) </w:t>
      </w:r>
      <w:r w:rsidRPr="00202414">
        <w:rPr>
          <w:spacing w:val="2"/>
          <w:position w:val="2"/>
          <w:sz w:val="24"/>
          <w:szCs w:val="24"/>
        </w:rPr>
        <w:t>s</w:t>
      </w:r>
      <w:r w:rsidRPr="00202414">
        <w:rPr>
          <w:position w:val="2"/>
          <w:sz w:val="24"/>
          <w:szCs w:val="24"/>
        </w:rPr>
        <w:t>how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 that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z w:val="16"/>
          <w:szCs w:val="16"/>
        </w:rPr>
        <w:t>4</w:t>
      </w:r>
      <w:r w:rsidRPr="00202414">
        <w:rPr>
          <w:spacing w:val="22"/>
          <w:sz w:val="16"/>
          <w:szCs w:val="16"/>
        </w:rPr>
        <w:t xml:space="preserve"> 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1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 xml:space="preserve">r </w:t>
      </w:r>
      <w:proofErr w:type="spellStart"/>
      <w:r w:rsidRPr="00202414">
        <w:rPr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kthash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</w:t>
      </w:r>
      <w:r w:rsidRPr="00202414">
        <w:rPr>
          <w:spacing w:val="1"/>
          <w:position w:val="2"/>
          <w:sz w:val="24"/>
          <w:szCs w:val="24"/>
        </w:rPr>
        <w:t>i</w:t>
      </w:r>
      <w:proofErr w:type="spellEnd"/>
      <w:r w:rsidRPr="00202414">
        <w:rPr>
          <w:position w:val="2"/>
          <w:sz w:val="24"/>
          <w:szCs w:val="24"/>
        </w:rPr>
        <w:t>,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z w:val="16"/>
          <w:szCs w:val="16"/>
        </w:rPr>
        <w:t xml:space="preserve">1 </w:t>
      </w:r>
      <w:r w:rsidRPr="00202414">
        <w:rPr>
          <w:position w:val="2"/>
          <w:sz w:val="24"/>
          <w:szCs w:val="24"/>
        </w:rPr>
        <w:t>for</w:t>
      </w:r>
      <w:r w:rsidRPr="00202414">
        <w:rPr>
          <w:spacing w:val="1"/>
          <w:position w:val="2"/>
          <w:sz w:val="24"/>
          <w:szCs w:val="24"/>
        </w:rPr>
        <w:t xml:space="preserve"> </w:t>
      </w:r>
      <w:proofErr w:type="spellStart"/>
      <w:r w:rsidRPr="00202414">
        <w:rPr>
          <w:position w:val="2"/>
          <w:sz w:val="24"/>
          <w:szCs w:val="24"/>
        </w:rPr>
        <w:t>Nj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v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a</w:t>
      </w:r>
      <w:proofErr w:type="spellEnd"/>
      <w:r w:rsidRPr="00202414">
        <w:rPr>
          <w:position w:val="2"/>
          <w:sz w:val="24"/>
          <w:szCs w:val="24"/>
        </w:rPr>
        <w:t>,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T</w:t>
      </w:r>
      <w:r w:rsidRPr="00202414">
        <w:rPr>
          <w:sz w:val="16"/>
          <w:szCs w:val="16"/>
        </w:rPr>
        <w:t>3</w:t>
      </w:r>
      <w:r w:rsidRPr="00202414">
        <w:rPr>
          <w:spacing w:val="24"/>
          <w:sz w:val="16"/>
          <w:szCs w:val="16"/>
        </w:rPr>
        <w:t xml:space="preserve"> </w:t>
      </w:r>
      <w:r w:rsidRPr="00202414">
        <w:rPr>
          <w:position w:val="2"/>
          <w:sz w:val="24"/>
          <w:szCs w:val="24"/>
        </w:rPr>
        <w:t>for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a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z w:val="16"/>
          <w:szCs w:val="16"/>
        </w:rPr>
        <w:t>5</w:t>
      </w:r>
      <w:r w:rsidRPr="00202414">
        <w:rPr>
          <w:spacing w:val="24"/>
          <w:sz w:val="16"/>
          <w:szCs w:val="16"/>
        </w:rPr>
        <w:t xml:space="preserve"> </w:t>
      </w:r>
      <w:r w:rsidRPr="00202414">
        <w:rPr>
          <w:position w:val="2"/>
          <w:sz w:val="24"/>
          <w:szCs w:val="24"/>
        </w:rPr>
        <w:t>for</w:t>
      </w:r>
      <w:r w:rsidRPr="00202414">
        <w:rPr>
          <w:spacing w:val="1"/>
          <w:position w:val="2"/>
          <w:sz w:val="24"/>
          <w:szCs w:val="24"/>
        </w:rPr>
        <w:t xml:space="preserve"> P</w:t>
      </w:r>
      <w:r w:rsidRPr="00202414">
        <w:rPr>
          <w:position w:val="2"/>
          <w:sz w:val="24"/>
          <w:szCs w:val="24"/>
        </w:rPr>
        <w:t>okk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</w:t>
      </w:r>
      <w:r w:rsidRPr="00202414">
        <w:rPr>
          <w:spacing w:val="1"/>
          <w:position w:val="2"/>
          <w:sz w:val="24"/>
          <w:szCs w:val="24"/>
        </w:rPr>
        <w:t>i</w:t>
      </w:r>
      <w:proofErr w:type="gramStart"/>
      <w:r w:rsidRPr="00202414">
        <w:rPr>
          <w:position w:val="2"/>
          <w:sz w:val="24"/>
          <w:szCs w:val="24"/>
        </w:rPr>
        <w:t xml:space="preserve">, </w:t>
      </w:r>
      <w:r w:rsidRPr="00202414">
        <w:rPr>
          <w:spacing w:val="19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proofErr w:type="gramEnd"/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most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ac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ptab</w:t>
      </w:r>
      <w:r w:rsidRPr="00202414">
        <w:rPr>
          <w:spacing w:val="2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 xml:space="preserve">e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mong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tr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nts.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sul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show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that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while 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x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ss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ve 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dom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 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sul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 in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t</w:t>
      </w:r>
      <w:r w:rsidRPr="00202414">
        <w:rPr>
          <w:spacing w:val="3"/>
          <w:sz w:val="24"/>
          <w:szCs w:val="24"/>
        </w:rPr>
        <w:t>o</w:t>
      </w:r>
      <w:r w:rsidRPr="00202414">
        <w:rPr>
          <w:sz w:val="24"/>
          <w:szCs w:val="24"/>
        </w:rPr>
        <w:t>u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la</w:t>
      </w:r>
      <w:r w:rsidRPr="00202414">
        <w:rPr>
          <w:spacing w:val="2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to</w:t>
      </w:r>
      <w:r w:rsidRPr="00202414">
        <w:rPr>
          <w:spacing w:val="1"/>
          <w:sz w:val="24"/>
          <w:szCs w:val="24"/>
        </w:rPr>
        <w:t xml:space="preserve"> 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tr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 xml:space="preserve">on,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too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6"/>
          <w:sz w:val="24"/>
          <w:szCs w:val="24"/>
        </w:rPr>
        <w:t>l</w:t>
      </w:r>
      <w:r w:rsidRPr="00202414">
        <w:rPr>
          <w:sz w:val="24"/>
          <w:szCs w:val="24"/>
        </w:rPr>
        <w:t>ow 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prop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rtion di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utes 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 xml:space="preserve">e 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ra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ter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ial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2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mod</w:t>
      </w:r>
      <w:r w:rsidRPr="00202414">
        <w:rPr>
          <w:spacing w:val="2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inclusion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omb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suf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ici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a flour</w:t>
      </w:r>
      <w:r w:rsidRPr="00202414">
        <w:rPr>
          <w:spacing w:val="-1"/>
          <w:sz w:val="24"/>
          <w:szCs w:val="24"/>
        </w:rPr>
        <w:t xml:space="preserve"> e</w:t>
      </w:r>
      <w:r w:rsidRPr="00202414">
        <w:rPr>
          <w:sz w:val="24"/>
          <w:szCs w:val="24"/>
        </w:rPr>
        <w:t>nh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s s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 xml:space="preserve">ooth </w:t>
      </w:r>
      <w:r w:rsidRPr="00202414">
        <w:rPr>
          <w:spacing w:val="1"/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ture</w:t>
      </w:r>
      <w:r w:rsidRPr="00202414">
        <w:rPr>
          <w:spacing w:val="-1"/>
          <w:sz w:val="24"/>
          <w:szCs w:val="24"/>
        </w:rPr>
        <w:t xml:space="preserve"> a</w:t>
      </w:r>
      <w:r w:rsidRPr="00202414">
        <w:rPr>
          <w:sz w:val="24"/>
          <w:szCs w:val="24"/>
        </w:rPr>
        <w:t>nd 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 sw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t</w:t>
      </w:r>
      <w:r w:rsidRPr="00202414">
        <w:rPr>
          <w:spacing w:val="3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 pr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d </w:t>
      </w:r>
      <w:r w:rsidRPr="00202414">
        <w:rPr>
          <w:spacing w:val="5"/>
          <w:sz w:val="24"/>
          <w:szCs w:val="24"/>
        </w:rPr>
        <w:t>b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ou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n.</w:t>
      </w:r>
    </w:p>
    <w:p w14:paraId="77CC5B45" w14:textId="77777777" w:rsidR="00086A35" w:rsidRPr="00202414" w:rsidRDefault="00086A35" w:rsidP="00202414">
      <w:pPr>
        <w:spacing w:before="6" w:line="280" w:lineRule="exact"/>
        <w:rPr>
          <w:sz w:val="28"/>
          <w:szCs w:val="28"/>
        </w:rPr>
      </w:pPr>
    </w:p>
    <w:p w14:paraId="75D64C1E" w14:textId="77777777" w:rsidR="00086A35" w:rsidRPr="00202414" w:rsidRDefault="00243173" w:rsidP="00202414">
      <w:pPr>
        <w:spacing w:line="360" w:lineRule="auto"/>
        <w:ind w:left="100" w:right="77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The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rmul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th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stu</w:t>
      </w:r>
      <w:r w:rsidRPr="00202414">
        <w:rPr>
          <w:spacing w:val="3"/>
          <w:sz w:val="24"/>
          <w:szCs w:val="24"/>
        </w:rPr>
        <w:t>d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le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l</w:t>
      </w:r>
      <w:r w:rsidRPr="00202414">
        <w:rPr>
          <w:sz w:val="24"/>
          <w:szCs w:val="24"/>
        </w:rPr>
        <w:t xml:space="preserve">y </w:t>
      </w:r>
      <w:r w:rsidRPr="00202414">
        <w:rPr>
          <w:spacing w:val="6"/>
          <w:sz w:val="24"/>
          <w:szCs w:val="24"/>
        </w:rPr>
        <w:t>r</w:t>
      </w:r>
      <w:r w:rsidRPr="00202414">
        <w:rPr>
          <w:sz w:val="24"/>
          <w:szCs w:val="24"/>
        </w:rPr>
        <w:t>ic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fo</w:t>
      </w:r>
      <w:r w:rsidRPr="00202414">
        <w:rPr>
          <w:spacing w:val="-2"/>
          <w:sz w:val="24"/>
          <w:szCs w:val="24"/>
        </w:rPr>
        <w:t>c</w:t>
      </w:r>
      <w:r w:rsidRPr="00202414">
        <w:rPr>
          <w:sz w:val="24"/>
          <w:szCs w:val="24"/>
        </w:rPr>
        <w:t>u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ut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sing</w:t>
      </w:r>
      <w:proofErr w:type="spellEnd"/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r pro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rbo</w:t>
      </w:r>
      <w:r w:rsidRPr="00202414">
        <w:rPr>
          <w:spacing w:val="4"/>
          <w:sz w:val="24"/>
          <w:szCs w:val="24"/>
        </w:rPr>
        <w:t>h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e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 of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ve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ul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iva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s,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ontr</w:t>
      </w:r>
      <w:r w:rsidRPr="00202414">
        <w:rPr>
          <w:spacing w:val="4"/>
          <w:sz w:val="24"/>
          <w:szCs w:val="24"/>
        </w:rPr>
        <w:t>a</w:t>
      </w:r>
      <w:r w:rsidRPr="00202414">
        <w:rPr>
          <w:sz w:val="24"/>
          <w:szCs w:val="24"/>
        </w:rPr>
        <w:t>st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ma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y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 xml:space="preserve">ial </w:t>
      </w:r>
      <w:proofErr w:type="spellStart"/>
      <w:r w:rsidRPr="00202414">
        <w:rPr>
          <w:sz w:val="24"/>
          <w:szCs w:val="24"/>
        </w:rPr>
        <w:t>nutrim</w:t>
      </w:r>
      <w:r w:rsidRPr="00202414">
        <w:rPr>
          <w:spacing w:val="-2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ma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that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re</w:t>
      </w:r>
      <w:r w:rsidRPr="00202414">
        <w:rPr>
          <w:sz w:val="24"/>
          <w:szCs w:val="24"/>
        </w:rPr>
        <w:t>q</w:t>
      </w:r>
      <w:r w:rsidRPr="00202414">
        <w:rPr>
          <w:spacing w:val="2"/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5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wh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or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mai</w:t>
      </w:r>
      <w:r w:rsidRPr="00202414">
        <w:rPr>
          <w:spacing w:val="1"/>
          <w:sz w:val="24"/>
          <w:szCs w:val="24"/>
        </w:rPr>
        <w:t>z</w:t>
      </w:r>
      <w:r w:rsidRPr="00202414">
        <w:rPr>
          <w:sz w:val="24"/>
          <w:szCs w:val="24"/>
        </w:rPr>
        <w:t>e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hi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le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ls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refin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d 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re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ls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rtifi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ial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f</w:t>
      </w:r>
      <w:r w:rsidRPr="00202414">
        <w:rPr>
          <w:spacing w:val="2"/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a</w:t>
      </w:r>
      <w:r w:rsidRPr="00202414">
        <w:rPr>
          <w:sz w:val="24"/>
          <w:szCs w:val="24"/>
        </w:rPr>
        <w:t>vourin</w:t>
      </w:r>
      <w:r w:rsidRPr="00202414">
        <w:rPr>
          <w:spacing w:val="-3"/>
          <w:sz w:val="24"/>
          <w:szCs w:val="24"/>
        </w:rPr>
        <w:t>g</w:t>
      </w:r>
      <w:r w:rsidRPr="00202414">
        <w:rPr>
          <w:sz w:val="24"/>
          <w:szCs w:val="24"/>
        </w:rPr>
        <w:t>s</w:t>
      </w:r>
      <w:proofErr w:type="spellEnd"/>
      <w:r w:rsidRPr="00202414">
        <w:rPr>
          <w:sz w:val="24"/>
          <w:szCs w:val="24"/>
        </w:rPr>
        <w:t>.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po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ri</w:t>
      </w:r>
      <w:r w:rsidRPr="00202414">
        <w:rPr>
          <w:spacing w:val="2"/>
          <w:sz w:val="24"/>
          <w:szCs w:val="24"/>
        </w:rPr>
        <w:t>d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nutritional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 su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rior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ul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ur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ptable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the 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 age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gro</w:t>
      </w:r>
      <w:r w:rsidRPr="00202414">
        <w:rPr>
          <w:spacing w:val="-1"/>
          <w:sz w:val="24"/>
          <w:szCs w:val="24"/>
        </w:rPr>
        <w:t>u</w:t>
      </w:r>
      <w:r w:rsidRPr="00202414">
        <w:rPr>
          <w:sz w:val="24"/>
          <w:szCs w:val="24"/>
        </w:rPr>
        <w:t>p sin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the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ddi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 xml:space="preserve">ion of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 xml:space="preserve">, </w:t>
      </w:r>
      <w:r w:rsidRPr="00202414">
        <w:rPr>
          <w:spacing w:val="-2"/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 xml:space="preserve">,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p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rl mil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 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prov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both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8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</w:t>
      </w:r>
      <w:r w:rsidRPr="00202414">
        <w:rPr>
          <w:spacing w:val="1"/>
          <w:sz w:val="24"/>
          <w:szCs w:val="24"/>
        </w:rPr>
        <w:t>n</w:t>
      </w:r>
      <w:r w:rsidRPr="00202414">
        <w:rPr>
          <w:sz w:val="24"/>
          <w:szCs w:val="24"/>
        </w:rPr>
        <w:t>utri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ontent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8"/>
          <w:sz w:val="24"/>
          <w:szCs w:val="24"/>
        </w:rPr>
        <w:t xml:space="preserve"> </w:t>
      </w:r>
      <w:r w:rsidRPr="00202414">
        <w:rPr>
          <w:sz w:val="24"/>
          <w:szCs w:val="24"/>
        </w:rPr>
        <w:t>q</w:t>
      </w:r>
      <w:r w:rsidRPr="00202414">
        <w:rPr>
          <w:spacing w:val="2"/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8"/>
          <w:sz w:val="24"/>
          <w:szCs w:val="24"/>
        </w:rPr>
        <w:t xml:space="preserve"> </w:t>
      </w:r>
      <w:r w:rsidRPr="00202414">
        <w:rPr>
          <w:sz w:val="24"/>
          <w:szCs w:val="24"/>
        </w:rPr>
        <w:t>pro</w:t>
      </w:r>
      <w:r w:rsidRPr="00202414">
        <w:rPr>
          <w:spacing w:val="2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in.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Addit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</w:t>
      </w:r>
      <w:r w:rsidRPr="00202414">
        <w:rPr>
          <w:spacing w:val="3"/>
          <w:sz w:val="24"/>
          <w:szCs w:val="24"/>
        </w:rPr>
        <w:t>pa</w:t>
      </w:r>
      <w:r w:rsidRPr="00202414">
        <w:rPr>
          <w:sz w:val="24"/>
          <w:szCs w:val="24"/>
        </w:rPr>
        <w:t>red to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some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c</w:t>
      </w:r>
      <w:r w:rsidRPr="00202414">
        <w:rPr>
          <w:sz w:val="24"/>
          <w:szCs w:val="24"/>
        </w:rPr>
        <w:t>ial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ble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ds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that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ontain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lu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or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ea</w:t>
      </w:r>
      <w:r w:rsidRPr="00202414">
        <w:rPr>
          <w:spacing w:val="5"/>
          <w:sz w:val="24"/>
          <w:szCs w:val="24"/>
        </w:rPr>
        <w:t>v</w:t>
      </w:r>
      <w:r w:rsidRPr="00202414">
        <w:rPr>
          <w:sz w:val="24"/>
          <w:szCs w:val="24"/>
        </w:rPr>
        <w:t>y</w:t>
      </w:r>
      <w:r w:rsidRPr="00202414">
        <w:rPr>
          <w:spacing w:val="-17"/>
          <w:sz w:val="24"/>
          <w:szCs w:val="24"/>
        </w:rPr>
        <w:t xml:space="preserve"> </w:t>
      </w:r>
      <w:r w:rsidRPr="00202414">
        <w:rPr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ume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f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tr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di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ional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s 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lo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r 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ler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ic po</w:t>
      </w:r>
      <w:r w:rsidRPr="00202414">
        <w:rPr>
          <w:spacing w:val="4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l and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 xml:space="preserve"> ea</w:t>
      </w:r>
      <w:r w:rsidRPr="00202414">
        <w:rPr>
          <w:sz w:val="24"/>
          <w:szCs w:val="24"/>
        </w:rPr>
        <w:t>si</w:t>
      </w:r>
      <w:r w:rsidRPr="00202414">
        <w:rPr>
          <w:spacing w:val="2"/>
          <w:sz w:val="24"/>
          <w:szCs w:val="24"/>
        </w:rPr>
        <w:t>e</w:t>
      </w:r>
      <w:r w:rsidRPr="00202414">
        <w:rPr>
          <w:sz w:val="24"/>
          <w:szCs w:val="24"/>
        </w:rPr>
        <w:t>r to di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st </w:t>
      </w:r>
      <w:r w:rsidRPr="00202414">
        <w:rPr>
          <w:spacing w:val="2"/>
          <w:sz w:val="24"/>
          <w:szCs w:val="24"/>
        </w:rPr>
        <w:t>(</w:t>
      </w:r>
      <w:r w:rsidRPr="00202414">
        <w:rPr>
          <w:sz w:val="24"/>
          <w:szCs w:val="24"/>
        </w:rPr>
        <w:t>Ab</w:t>
      </w:r>
      <w:r w:rsidRPr="00202414">
        <w:rPr>
          <w:spacing w:val="3"/>
          <w:sz w:val="24"/>
          <w:szCs w:val="24"/>
        </w:rPr>
        <w:t>e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ra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t a</w:t>
      </w:r>
      <w:r w:rsidRPr="00202414">
        <w:rPr>
          <w:i/>
          <w:spacing w:val="1"/>
          <w:sz w:val="24"/>
          <w:szCs w:val="24"/>
        </w:rPr>
        <w:t>l</w:t>
      </w:r>
      <w:r w:rsidRPr="00202414">
        <w:rPr>
          <w:i/>
          <w:sz w:val="24"/>
          <w:szCs w:val="24"/>
        </w:rPr>
        <w:t>.</w:t>
      </w:r>
      <w:r w:rsidRPr="00202414">
        <w:rPr>
          <w:sz w:val="24"/>
          <w:szCs w:val="24"/>
        </w:rPr>
        <w:t>, 2017)</w:t>
      </w:r>
    </w:p>
    <w:p w14:paraId="39330406" w14:textId="77777777" w:rsidR="00086A35" w:rsidRPr="00202414" w:rsidRDefault="00086A35" w:rsidP="00202414">
      <w:pPr>
        <w:spacing w:before="7" w:line="280" w:lineRule="exact"/>
        <w:rPr>
          <w:sz w:val="28"/>
          <w:szCs w:val="28"/>
        </w:rPr>
      </w:pPr>
    </w:p>
    <w:p w14:paraId="752E2E06" w14:textId="77777777" w:rsidR="00086A35" w:rsidRPr="00202414" w:rsidRDefault="00243173" w:rsidP="00202414">
      <w:pPr>
        <w:spacing w:line="359" w:lineRule="auto"/>
        <w:ind w:left="100" w:right="81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,  the</w:t>
      </w:r>
      <w:r w:rsidRPr="00202414">
        <w:rPr>
          <w:spacing w:val="59"/>
          <w:sz w:val="24"/>
          <w:szCs w:val="24"/>
        </w:rPr>
        <w:t xml:space="preserve"> </w:t>
      </w:r>
      <w:r w:rsidRPr="00202414">
        <w:rPr>
          <w:sz w:val="24"/>
          <w:szCs w:val="24"/>
        </w:rPr>
        <w:t>opt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iz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 ri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-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ntric</w:t>
      </w:r>
      <w:r w:rsidRPr="00202414">
        <w:rPr>
          <w:spacing w:val="59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</w:t>
      </w:r>
      <w:r w:rsidRPr="00202414">
        <w:rPr>
          <w:spacing w:val="3"/>
          <w:sz w:val="24"/>
          <w:szCs w:val="24"/>
        </w:rPr>
        <w:t>x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proofErr w:type="spellEnd"/>
      <w:r w:rsidRPr="00202414">
        <w:rPr>
          <w:sz w:val="24"/>
          <w:szCs w:val="24"/>
        </w:rPr>
        <w:t xml:space="preserve">  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  a</w:t>
      </w:r>
      <w:r w:rsidRPr="00202414">
        <w:rPr>
          <w:spacing w:val="59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ientifi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l</w:t>
      </w:r>
      <w:r w:rsidRPr="00202414">
        <w:rPr>
          <w:spacing w:val="6"/>
          <w:sz w:val="24"/>
          <w:szCs w:val="24"/>
        </w:rPr>
        <w:t>l</w:t>
      </w:r>
      <w:r w:rsidRPr="00202414">
        <w:rPr>
          <w:sz w:val="24"/>
          <w:szCs w:val="24"/>
        </w:rPr>
        <w:t>y  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ted,</w:t>
      </w:r>
      <w:r w:rsidRPr="00202414">
        <w:rPr>
          <w:spacing w:val="59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pacing w:val="-3"/>
          <w:sz w:val="24"/>
          <w:szCs w:val="24"/>
        </w:rPr>
        <w:t>y</w:t>
      </w:r>
      <w:r w:rsidRPr="00202414">
        <w:rPr>
          <w:sz w:val="24"/>
          <w:szCs w:val="24"/>
        </w:rPr>
        <w:t xml:space="preserve">- 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ptable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lan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ve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o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is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ing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ma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prod</w:t>
      </w:r>
      <w:r w:rsidRPr="00202414">
        <w:rPr>
          <w:spacing w:val="-1"/>
          <w:sz w:val="24"/>
          <w:szCs w:val="24"/>
        </w:rPr>
        <w:t>uc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s,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"/>
          <w:sz w:val="24"/>
          <w:szCs w:val="24"/>
        </w:rPr>
        <w:t>fe</w:t>
      </w:r>
      <w:r w:rsidRPr="00202414">
        <w:rPr>
          <w:sz w:val="24"/>
          <w:szCs w:val="24"/>
        </w:rPr>
        <w:t>ri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potential for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dopt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hool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>o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ms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ke</w:t>
      </w:r>
      <w:r w:rsidRPr="00202414">
        <w:rPr>
          <w:spacing w:val="-6"/>
          <w:sz w:val="24"/>
          <w:szCs w:val="24"/>
        </w:rPr>
        <w:t xml:space="preserve"> </w:t>
      </w:r>
      <w:proofErr w:type="spellStart"/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dis</w:t>
      </w:r>
      <w:proofErr w:type="spellEnd"/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iz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ta</w:t>
      </w:r>
      <w:r w:rsidRPr="00202414">
        <w:rPr>
          <w:spacing w:val="-1"/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ted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t 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re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rs s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king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o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root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idge options for</w:t>
      </w:r>
      <w:r w:rsidRPr="00202414">
        <w:rPr>
          <w:spacing w:val="-1"/>
          <w:sz w:val="24"/>
          <w:szCs w:val="24"/>
        </w:rPr>
        <w:t xml:space="preserve"> c</w:t>
      </w:r>
      <w:r w:rsidRPr="00202414">
        <w:rPr>
          <w:sz w:val="24"/>
          <w:szCs w:val="24"/>
        </w:rPr>
        <w:t>hi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n.</w:t>
      </w:r>
    </w:p>
    <w:p w14:paraId="07A87FD7" w14:textId="77777777" w:rsidR="00086A35" w:rsidRPr="00202414" w:rsidRDefault="00086A35" w:rsidP="00202414">
      <w:pPr>
        <w:spacing w:before="10" w:line="280" w:lineRule="exact"/>
        <w:rPr>
          <w:sz w:val="28"/>
          <w:szCs w:val="28"/>
        </w:rPr>
      </w:pPr>
    </w:p>
    <w:p w14:paraId="663CFEB2" w14:textId="77777777" w:rsidR="00086A35" w:rsidRPr="00202414" w:rsidRDefault="00243173" w:rsidP="00202414">
      <w:pPr>
        <w:ind w:left="100" w:right="8087"/>
        <w:jc w:val="both"/>
        <w:rPr>
          <w:sz w:val="24"/>
          <w:szCs w:val="24"/>
        </w:rPr>
      </w:pPr>
      <w:r w:rsidRPr="00202414">
        <w:rPr>
          <w:b/>
          <w:sz w:val="24"/>
          <w:szCs w:val="24"/>
        </w:rPr>
        <w:t>R</w:t>
      </w:r>
      <w:r w:rsidRPr="00202414">
        <w:rPr>
          <w:b/>
          <w:spacing w:val="-1"/>
          <w:sz w:val="24"/>
          <w:szCs w:val="24"/>
        </w:rPr>
        <w:t>e</w:t>
      </w:r>
      <w:r w:rsidRPr="00202414">
        <w:rPr>
          <w:b/>
          <w:spacing w:val="1"/>
          <w:sz w:val="24"/>
          <w:szCs w:val="24"/>
        </w:rPr>
        <w:t>f</w:t>
      </w:r>
      <w:r w:rsidRPr="00202414">
        <w:rPr>
          <w:b/>
          <w:spacing w:val="-1"/>
          <w:sz w:val="24"/>
          <w:szCs w:val="24"/>
        </w:rPr>
        <w:t>ere</w:t>
      </w:r>
      <w:r w:rsidRPr="00202414">
        <w:rPr>
          <w:b/>
          <w:spacing w:val="1"/>
          <w:sz w:val="24"/>
          <w:szCs w:val="24"/>
        </w:rPr>
        <w:t>n</w:t>
      </w:r>
      <w:r w:rsidRPr="00202414">
        <w:rPr>
          <w:b/>
          <w:spacing w:val="-1"/>
          <w:sz w:val="24"/>
          <w:szCs w:val="24"/>
        </w:rPr>
        <w:t>c</w:t>
      </w:r>
      <w:r w:rsidRPr="00202414">
        <w:rPr>
          <w:b/>
          <w:sz w:val="24"/>
          <w:szCs w:val="24"/>
        </w:rPr>
        <w:t>e</w:t>
      </w:r>
    </w:p>
    <w:p w14:paraId="4D03D738" w14:textId="77777777" w:rsidR="00086A35" w:rsidRPr="00202414" w:rsidRDefault="00086A35" w:rsidP="00202414">
      <w:pPr>
        <w:spacing w:line="200" w:lineRule="exact"/>
      </w:pPr>
    </w:p>
    <w:p w14:paraId="2764500B" w14:textId="77777777" w:rsidR="00086A35" w:rsidRPr="00202414" w:rsidRDefault="00086A35" w:rsidP="00202414">
      <w:pPr>
        <w:spacing w:before="10" w:line="200" w:lineRule="exact"/>
      </w:pPr>
    </w:p>
    <w:p w14:paraId="4E5F8186" w14:textId="77777777" w:rsidR="00086A35" w:rsidRPr="00202414" w:rsidRDefault="00243173" w:rsidP="00202414">
      <w:pPr>
        <w:ind w:left="616" w:right="118" w:hanging="430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Ab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Y</w:t>
      </w:r>
      <w:r w:rsidRPr="00202414">
        <w:rPr>
          <w:sz w:val="24"/>
          <w:szCs w:val="24"/>
        </w:rPr>
        <w:t>.,</w:t>
      </w:r>
      <w:r w:rsidRPr="00202414">
        <w:rPr>
          <w:spacing w:val="1"/>
          <w:sz w:val="24"/>
          <w:szCs w:val="24"/>
        </w:rPr>
        <w:t xml:space="preserve"> S</w:t>
      </w:r>
      <w:r w:rsidRPr="00202414">
        <w:rPr>
          <w:sz w:val="24"/>
          <w:szCs w:val="24"/>
        </w:rPr>
        <w:t>toe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k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z w:val="24"/>
          <w:szCs w:val="24"/>
        </w:rPr>
        <w:t>.</w:t>
      </w:r>
      <w:r w:rsidRPr="00202414">
        <w:rPr>
          <w:spacing w:val="2"/>
          <w:sz w:val="24"/>
          <w:szCs w:val="24"/>
        </w:rPr>
        <w:t>J</w:t>
      </w:r>
      <w:r w:rsidRPr="00202414">
        <w:rPr>
          <w:sz w:val="24"/>
          <w:szCs w:val="24"/>
        </w:rPr>
        <w:t>.,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Hinds,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M.</w:t>
      </w:r>
      <w:r w:rsidRPr="00202414">
        <w:rPr>
          <w:spacing w:val="3"/>
          <w:sz w:val="24"/>
          <w:szCs w:val="24"/>
        </w:rPr>
        <w:t>J</w:t>
      </w:r>
      <w:r w:rsidRPr="00202414">
        <w:rPr>
          <w:sz w:val="24"/>
          <w:szCs w:val="24"/>
        </w:rPr>
        <w:t>.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G.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.,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2006.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Nutritive 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 xml:space="preserve">y 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f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1"/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-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ko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ho</w:t>
      </w:r>
      <w:proofErr w:type="spellEnd"/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foods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suppl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le</w:t>
      </w:r>
      <w:r w:rsidRPr="00202414">
        <w:rPr>
          <w:spacing w:val="-3"/>
          <w:sz w:val="24"/>
          <w:szCs w:val="24"/>
        </w:rPr>
        <w:t>g</w:t>
      </w:r>
      <w:r w:rsidRPr="00202414">
        <w:rPr>
          <w:sz w:val="24"/>
          <w:szCs w:val="24"/>
        </w:rPr>
        <w:t>umes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inf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nt 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outhe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Eth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 xml:space="preserve">opia. </w:t>
      </w:r>
      <w:r w:rsidRPr="00202414">
        <w:rPr>
          <w:i/>
          <w:sz w:val="24"/>
          <w:szCs w:val="24"/>
        </w:rPr>
        <w:t xml:space="preserve">Afr. </w:t>
      </w:r>
      <w:r w:rsidRPr="00202414">
        <w:rPr>
          <w:i/>
          <w:spacing w:val="-1"/>
          <w:sz w:val="24"/>
          <w:szCs w:val="24"/>
        </w:rPr>
        <w:t>J</w:t>
      </w:r>
      <w:r w:rsidRPr="00202414">
        <w:rPr>
          <w:i/>
          <w:sz w:val="24"/>
          <w:szCs w:val="24"/>
        </w:rPr>
        <w:t>. Food Agric.</w:t>
      </w:r>
      <w:r w:rsidRPr="00202414">
        <w:rPr>
          <w:i/>
          <w:spacing w:val="-2"/>
          <w:sz w:val="24"/>
          <w:szCs w:val="24"/>
        </w:rPr>
        <w:t xml:space="preserve"> </w:t>
      </w:r>
      <w:proofErr w:type="spellStart"/>
      <w:r w:rsidRPr="00202414">
        <w:rPr>
          <w:i/>
          <w:sz w:val="24"/>
          <w:szCs w:val="24"/>
        </w:rPr>
        <w:t>Nutr</w:t>
      </w:r>
      <w:proofErr w:type="spellEnd"/>
      <w:r w:rsidRPr="00202414">
        <w:rPr>
          <w:i/>
          <w:sz w:val="24"/>
          <w:szCs w:val="24"/>
        </w:rPr>
        <w:t>. D</w:t>
      </w:r>
      <w:r w:rsidRPr="00202414">
        <w:rPr>
          <w:i/>
          <w:spacing w:val="-1"/>
          <w:sz w:val="24"/>
          <w:szCs w:val="24"/>
        </w:rPr>
        <w:t>ev</w:t>
      </w:r>
      <w:r w:rsidRPr="00202414">
        <w:rPr>
          <w:i/>
          <w:sz w:val="24"/>
          <w:szCs w:val="24"/>
        </w:rPr>
        <w:t xml:space="preserve">. </w:t>
      </w:r>
      <w:r w:rsidRPr="00202414">
        <w:rPr>
          <w:sz w:val="24"/>
          <w:szCs w:val="24"/>
        </w:rPr>
        <w:t>6(1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: 1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19.</w:t>
      </w:r>
    </w:p>
    <w:p w14:paraId="40F8CF1E" w14:textId="77777777" w:rsidR="00086A35" w:rsidRPr="00202414" w:rsidRDefault="00086A35" w:rsidP="00202414">
      <w:pPr>
        <w:spacing w:before="4" w:line="200" w:lineRule="exact"/>
      </w:pPr>
    </w:p>
    <w:p w14:paraId="242E78C8" w14:textId="77777777" w:rsidR="00086A35" w:rsidRPr="00202414" w:rsidRDefault="00243173" w:rsidP="00202414">
      <w:pPr>
        <w:ind w:left="187" w:right="126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Ab</w:t>
      </w:r>
      <w:r w:rsidRPr="00202414">
        <w:rPr>
          <w:spacing w:val="3"/>
          <w:sz w:val="24"/>
          <w:szCs w:val="24"/>
        </w:rPr>
        <w:t>e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k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>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K.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-2"/>
          <w:sz w:val="24"/>
          <w:szCs w:val="24"/>
        </w:rPr>
        <w:t>.</w:t>
      </w:r>
      <w:r w:rsidRPr="00202414">
        <w:rPr>
          <w:sz w:val="24"/>
          <w:szCs w:val="24"/>
        </w:rPr>
        <w:t>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rac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 xml:space="preserve">. </w:t>
      </w:r>
      <w:r w:rsidRPr="00202414">
        <w:rPr>
          <w:spacing w:val="37"/>
          <w:sz w:val="24"/>
          <w:szCs w:val="24"/>
        </w:rPr>
        <w:t xml:space="preserve"> </w:t>
      </w:r>
      <w:r w:rsidRPr="00202414">
        <w:rPr>
          <w:sz w:val="24"/>
          <w:szCs w:val="24"/>
        </w:rPr>
        <w:t>G.,</w:t>
      </w:r>
      <w:r w:rsidRPr="00202414">
        <w:rPr>
          <w:spacing w:val="6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tnasoo</w:t>
      </w:r>
      <w:r w:rsidRPr="00202414">
        <w:rPr>
          <w:spacing w:val="-1"/>
          <w:sz w:val="24"/>
          <w:szCs w:val="24"/>
        </w:rPr>
        <w:t>r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1"/>
          <w:sz w:val="24"/>
          <w:szCs w:val="24"/>
        </w:rPr>
        <w:t>a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>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D.,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C</w:t>
      </w:r>
      <w:r w:rsidRPr="00202414">
        <w:rPr>
          <w:spacing w:val="-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k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n,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N.</w:t>
      </w:r>
    </w:p>
    <w:p w14:paraId="25DC640E" w14:textId="77777777" w:rsidR="00086A35" w:rsidRPr="00202414" w:rsidRDefault="00243173" w:rsidP="00202414">
      <w:pPr>
        <w:spacing w:before="44" w:line="275" w:lineRule="auto"/>
        <w:ind w:left="616" w:right="117"/>
        <w:jc w:val="both"/>
        <w:rPr>
          <w:sz w:val="24"/>
          <w:szCs w:val="24"/>
        </w:rPr>
      </w:pPr>
      <w:r w:rsidRPr="00202414">
        <w:rPr>
          <w:sz w:val="24"/>
          <w:szCs w:val="24"/>
        </w:rPr>
        <w:t xml:space="preserve">V.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nto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proofErr w:type="spellEnd"/>
      <w:r w:rsidRPr="00202414">
        <w:rPr>
          <w:sz w:val="24"/>
          <w:szCs w:val="24"/>
        </w:rPr>
        <w:t>, A.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>. 2</w:t>
      </w:r>
      <w:r w:rsidRPr="00202414">
        <w:rPr>
          <w:spacing w:val="2"/>
          <w:sz w:val="24"/>
          <w:szCs w:val="24"/>
        </w:rPr>
        <w:t>0</w:t>
      </w:r>
      <w:r w:rsidRPr="00202414">
        <w:rPr>
          <w:sz w:val="24"/>
          <w:szCs w:val="24"/>
        </w:rPr>
        <w:t xml:space="preserve">17. </w:t>
      </w:r>
      <w:r w:rsidRPr="00202414">
        <w:rPr>
          <w:spacing w:val="1"/>
          <w:sz w:val="24"/>
          <w:szCs w:val="24"/>
        </w:rPr>
        <w:t>P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sic</w:t>
      </w:r>
      <w:r w:rsidRPr="00202414">
        <w:rPr>
          <w:spacing w:val="5"/>
          <w:sz w:val="24"/>
          <w:szCs w:val="24"/>
        </w:rPr>
        <w:t>o</w:t>
      </w:r>
      <w:r w:rsidRPr="00202414">
        <w:rPr>
          <w:spacing w:val="-1"/>
          <w:sz w:val="24"/>
          <w:szCs w:val="24"/>
        </w:rPr>
        <w:t>-c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4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nutritional p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op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rti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s 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f t</w:t>
      </w:r>
      <w:r w:rsidRPr="00202414">
        <w:rPr>
          <w:spacing w:val="-1"/>
          <w:sz w:val="24"/>
          <w:szCs w:val="24"/>
        </w:rPr>
        <w:t>we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t</w:t>
      </w:r>
      <w:r w:rsidRPr="00202414">
        <w:rPr>
          <w:spacing w:val="3"/>
          <w:sz w:val="24"/>
          <w:szCs w:val="24"/>
        </w:rPr>
        <w:t>h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e tr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ional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(</w:t>
      </w:r>
      <w:r w:rsidRPr="00202414">
        <w:rPr>
          <w:spacing w:val="1"/>
          <w:sz w:val="24"/>
          <w:szCs w:val="24"/>
        </w:rPr>
        <w:t>O</w:t>
      </w:r>
      <w:r w:rsidRPr="00202414">
        <w:rPr>
          <w:spacing w:val="4"/>
          <w:sz w:val="24"/>
          <w:szCs w:val="24"/>
        </w:rPr>
        <w:t>r</w:t>
      </w:r>
      <w:r w:rsidRPr="00202414">
        <w:rPr>
          <w:spacing w:val="-7"/>
          <w:sz w:val="24"/>
          <w:szCs w:val="24"/>
        </w:rPr>
        <w:t>y</w:t>
      </w:r>
      <w:r w:rsidRPr="00202414">
        <w:rPr>
          <w:spacing w:val="1"/>
          <w:sz w:val="24"/>
          <w:szCs w:val="24"/>
        </w:rPr>
        <w:t>z</w:t>
      </w:r>
      <w:r w:rsidRPr="00202414">
        <w:rPr>
          <w:sz w:val="24"/>
          <w:szCs w:val="24"/>
        </w:rPr>
        <w:t>a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iva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L</w:t>
      </w:r>
      <w:r w:rsidRPr="00202414">
        <w:rPr>
          <w:sz w:val="24"/>
          <w:szCs w:val="24"/>
        </w:rPr>
        <w:t>.)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2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ri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nk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.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J</w:t>
      </w:r>
      <w:r w:rsidRPr="00202414">
        <w:rPr>
          <w:sz w:val="24"/>
          <w:szCs w:val="24"/>
        </w:rPr>
        <w:t>ourn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Co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fe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ine, vol. 5, no. 8, pp.34</w:t>
      </w:r>
      <w:r w:rsidRPr="00202414">
        <w:rPr>
          <w:spacing w:val="1"/>
          <w:sz w:val="24"/>
          <w:szCs w:val="24"/>
        </w:rPr>
        <w:t>3</w:t>
      </w:r>
      <w:r w:rsidRPr="00202414">
        <w:rPr>
          <w:sz w:val="24"/>
          <w:szCs w:val="24"/>
        </w:rPr>
        <w:t>–349.</w:t>
      </w:r>
    </w:p>
    <w:p w14:paraId="12F726EF" w14:textId="77777777" w:rsidR="00086A35" w:rsidRPr="00202414" w:rsidRDefault="00243173" w:rsidP="00202414">
      <w:pPr>
        <w:spacing w:before="71"/>
        <w:ind w:left="616" w:right="351" w:hanging="430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w</w:t>
      </w:r>
      <w:r w:rsidRPr="00202414">
        <w:rPr>
          <w:spacing w:val="3"/>
          <w:sz w:val="24"/>
          <w:szCs w:val="24"/>
        </w:rPr>
        <w:t>e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G</w:t>
      </w:r>
      <w:r w:rsidRPr="00202414">
        <w:rPr>
          <w:sz w:val="24"/>
          <w:szCs w:val="24"/>
        </w:rPr>
        <w:t>.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z w:val="24"/>
          <w:szCs w:val="24"/>
        </w:rPr>
        <w:t>ro</w:t>
      </w:r>
      <w:r w:rsidRPr="00202414">
        <w:rPr>
          <w:spacing w:val="-1"/>
          <w:sz w:val="24"/>
          <w:szCs w:val="24"/>
        </w:rPr>
        <w:t>w</w:t>
      </w:r>
      <w:r w:rsidRPr="00202414">
        <w:rPr>
          <w:sz w:val="24"/>
          <w:szCs w:val="24"/>
        </w:rPr>
        <w:t>n,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H</w:t>
      </w:r>
      <w:r w:rsidRPr="00202414">
        <w:rPr>
          <w:sz w:val="24"/>
          <w:szCs w:val="24"/>
        </w:rPr>
        <w:t>.,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2003.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Upd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hnic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is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rni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omp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 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11"/>
          <w:sz w:val="24"/>
          <w:szCs w:val="24"/>
        </w:rPr>
        <w:t xml:space="preserve"> 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ou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dren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lop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 xml:space="preserve">ng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ountri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-2"/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 prog</w:t>
      </w:r>
      <w:r w:rsidRPr="00202414">
        <w:rPr>
          <w:spacing w:val="-1"/>
          <w:sz w:val="24"/>
          <w:szCs w:val="24"/>
        </w:rPr>
        <w:t>ra</w:t>
      </w:r>
      <w:r w:rsidRPr="00202414">
        <w:rPr>
          <w:sz w:val="24"/>
          <w:szCs w:val="24"/>
        </w:rPr>
        <w:t>ms.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 xml:space="preserve">Food </w:t>
      </w:r>
      <w:proofErr w:type="spellStart"/>
      <w:r w:rsidRPr="00202414">
        <w:rPr>
          <w:i/>
          <w:sz w:val="24"/>
          <w:szCs w:val="24"/>
        </w:rPr>
        <w:t>Nu</w:t>
      </w:r>
      <w:r w:rsidRPr="00202414">
        <w:rPr>
          <w:i/>
          <w:spacing w:val="1"/>
          <w:sz w:val="24"/>
          <w:szCs w:val="24"/>
        </w:rPr>
        <w:t>t</w:t>
      </w:r>
      <w:r w:rsidRPr="00202414">
        <w:rPr>
          <w:i/>
          <w:sz w:val="24"/>
          <w:szCs w:val="24"/>
        </w:rPr>
        <w:t>r.Bul</w:t>
      </w:r>
      <w:r w:rsidRPr="00202414">
        <w:rPr>
          <w:i/>
          <w:spacing w:val="1"/>
          <w:sz w:val="24"/>
          <w:szCs w:val="24"/>
        </w:rPr>
        <w:t>l</w:t>
      </w:r>
      <w:proofErr w:type="spellEnd"/>
      <w:r w:rsidRPr="00202414">
        <w:rPr>
          <w:i/>
          <w:sz w:val="24"/>
          <w:szCs w:val="24"/>
        </w:rPr>
        <w:t>.</w:t>
      </w:r>
      <w:r w:rsidRPr="00202414">
        <w:rPr>
          <w:i/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24</w:t>
      </w:r>
      <w:r w:rsidRPr="00202414">
        <w:rPr>
          <w:b/>
          <w:sz w:val="24"/>
          <w:szCs w:val="24"/>
        </w:rPr>
        <w:t>:</w:t>
      </w:r>
      <w:r w:rsidRPr="00202414">
        <w:rPr>
          <w:b/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5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28.</w:t>
      </w:r>
    </w:p>
    <w:p w14:paraId="2E9D5AFE" w14:textId="77777777" w:rsidR="00086A35" w:rsidRPr="00202414" w:rsidRDefault="00086A35" w:rsidP="00202414">
      <w:pPr>
        <w:spacing w:before="2" w:line="200" w:lineRule="exact"/>
      </w:pPr>
    </w:p>
    <w:p w14:paraId="65B896A4" w14:textId="77777777" w:rsidR="00086A35" w:rsidRPr="00202414" w:rsidRDefault="00243173" w:rsidP="00202414">
      <w:pPr>
        <w:ind w:left="616" w:right="351" w:hanging="430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Ed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ma,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M.O.,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nni, </w:t>
      </w:r>
      <w:r w:rsidRPr="00202414">
        <w:rPr>
          <w:spacing w:val="-5"/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>.O</w:t>
      </w:r>
      <w:r w:rsidRPr="00202414">
        <w:rPr>
          <w:sz w:val="24"/>
          <w:szCs w:val="24"/>
        </w:rPr>
        <w:t>.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nni,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.</w:t>
      </w:r>
      <w:r w:rsidRPr="00202414">
        <w:rPr>
          <w:spacing w:val="-6"/>
          <w:sz w:val="24"/>
          <w:szCs w:val="24"/>
        </w:rPr>
        <w:t>I</w:t>
      </w:r>
      <w:r w:rsidRPr="00202414">
        <w:rPr>
          <w:sz w:val="24"/>
          <w:szCs w:val="24"/>
        </w:rPr>
        <w:t>.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2005.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luation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mai</w:t>
      </w:r>
      <w:r w:rsidRPr="00202414">
        <w:rPr>
          <w:spacing w:val="1"/>
          <w:sz w:val="24"/>
          <w:szCs w:val="24"/>
        </w:rPr>
        <w:t>z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blends for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sour 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z</w:t>
      </w:r>
      <w:r w:rsidRPr="00202414">
        <w:rPr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bre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 pr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du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 in Ni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.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 xml:space="preserve">Afr. </w:t>
      </w:r>
      <w:r w:rsidRPr="00202414">
        <w:rPr>
          <w:i/>
          <w:spacing w:val="2"/>
          <w:sz w:val="24"/>
          <w:szCs w:val="24"/>
        </w:rPr>
        <w:t>J</w:t>
      </w:r>
      <w:r w:rsidRPr="00202414">
        <w:rPr>
          <w:i/>
          <w:sz w:val="24"/>
          <w:szCs w:val="24"/>
        </w:rPr>
        <w:t>.</w:t>
      </w:r>
      <w:r w:rsidRPr="00202414">
        <w:rPr>
          <w:i/>
          <w:spacing w:val="41"/>
          <w:sz w:val="24"/>
          <w:szCs w:val="24"/>
        </w:rPr>
        <w:t xml:space="preserve"> </w:t>
      </w:r>
      <w:proofErr w:type="spellStart"/>
      <w:r w:rsidRPr="00202414">
        <w:rPr>
          <w:i/>
          <w:sz w:val="24"/>
          <w:szCs w:val="24"/>
        </w:rPr>
        <w:t>Biot</w:t>
      </w:r>
      <w:r w:rsidRPr="00202414">
        <w:rPr>
          <w:i/>
          <w:spacing w:val="-1"/>
          <w:sz w:val="24"/>
          <w:szCs w:val="24"/>
        </w:rPr>
        <w:t>ec</w:t>
      </w:r>
      <w:r w:rsidRPr="00202414">
        <w:rPr>
          <w:i/>
          <w:sz w:val="24"/>
          <w:szCs w:val="24"/>
        </w:rPr>
        <w:t>hnol</w:t>
      </w:r>
      <w:proofErr w:type="spellEnd"/>
      <w:r w:rsidRPr="00202414">
        <w:rPr>
          <w:i/>
          <w:sz w:val="24"/>
          <w:szCs w:val="24"/>
        </w:rPr>
        <w:t>.</w:t>
      </w:r>
      <w:r w:rsidRPr="00202414">
        <w:rPr>
          <w:i/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4(9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: 91</w:t>
      </w:r>
      <w:r w:rsidRPr="00202414">
        <w:rPr>
          <w:spacing w:val="1"/>
          <w:sz w:val="24"/>
          <w:szCs w:val="24"/>
        </w:rPr>
        <w:t>1</w:t>
      </w:r>
      <w:r w:rsidRPr="00202414">
        <w:rPr>
          <w:spacing w:val="-1"/>
          <w:sz w:val="24"/>
          <w:szCs w:val="24"/>
        </w:rPr>
        <w:t>-</w:t>
      </w:r>
      <w:r w:rsidRPr="00202414">
        <w:rPr>
          <w:spacing w:val="2"/>
          <w:sz w:val="24"/>
          <w:szCs w:val="24"/>
        </w:rPr>
        <w:t>9</w:t>
      </w:r>
      <w:r w:rsidRPr="00202414">
        <w:rPr>
          <w:sz w:val="24"/>
          <w:szCs w:val="24"/>
        </w:rPr>
        <w:t>17.</w:t>
      </w:r>
    </w:p>
    <w:p w14:paraId="7577FFA5" w14:textId="77777777" w:rsidR="00086A35" w:rsidRPr="00202414" w:rsidRDefault="00086A35" w:rsidP="00202414">
      <w:pPr>
        <w:spacing w:before="4" w:line="180" w:lineRule="exact"/>
        <w:rPr>
          <w:sz w:val="19"/>
          <w:szCs w:val="19"/>
        </w:rPr>
      </w:pPr>
    </w:p>
    <w:p w14:paraId="179756A1" w14:textId="77777777" w:rsidR="00086A35" w:rsidRPr="00202414" w:rsidRDefault="00243173" w:rsidP="00202414">
      <w:pPr>
        <w:ind w:left="187" w:right="3461"/>
        <w:jc w:val="both"/>
        <w:rPr>
          <w:sz w:val="24"/>
          <w:szCs w:val="24"/>
        </w:rPr>
        <w:sectPr w:rsidR="00086A35" w:rsidRPr="00202414">
          <w:headerReference w:type="even" r:id="rId30"/>
          <w:headerReference w:type="default" r:id="rId31"/>
          <w:headerReference w:type="first" r:id="rId32"/>
          <w:pgSz w:w="11920" w:h="16840"/>
          <w:pgMar w:top="1340" w:right="1320" w:bottom="280" w:left="1340" w:header="0" w:footer="0" w:gutter="0"/>
          <w:cols w:space="720"/>
        </w:sectPr>
      </w:pPr>
      <w:r w:rsidRPr="00202414">
        <w:rPr>
          <w:sz w:val="24"/>
          <w:szCs w:val="24"/>
        </w:rPr>
        <w:t>Gop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lan,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C.,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ma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st</w:t>
      </w:r>
      <w:r w:rsidRPr="00202414">
        <w:rPr>
          <w:spacing w:val="-2"/>
          <w:sz w:val="24"/>
          <w:szCs w:val="24"/>
        </w:rPr>
        <w:t>r</w:t>
      </w:r>
      <w:r w:rsidRPr="00202414">
        <w:rPr>
          <w:sz w:val="24"/>
          <w:szCs w:val="24"/>
        </w:rPr>
        <w:t>i,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z w:val="24"/>
          <w:szCs w:val="24"/>
        </w:rPr>
        <w:t>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V.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proofErr w:type="spellStart"/>
      <w:r w:rsidRPr="00202414">
        <w:rPr>
          <w:spacing w:val="-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lasub</w:t>
      </w:r>
      <w:r w:rsidRPr="00202414">
        <w:rPr>
          <w:spacing w:val="-1"/>
          <w:sz w:val="24"/>
          <w:szCs w:val="24"/>
        </w:rPr>
        <w:t>ra</w:t>
      </w:r>
      <w:r w:rsidRPr="00202414">
        <w:rPr>
          <w:spacing w:val="3"/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nian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4"/>
          <w:sz w:val="24"/>
          <w:szCs w:val="24"/>
        </w:rPr>
        <w:t>S</w:t>
      </w:r>
      <w:del w:id="207" w:author="S.A." w:date="2026-02-04T15:32:00Z">
        <w:r w:rsidRPr="00202414" w:rsidDel="00262756">
          <w:rPr>
            <w:spacing w:val="-4"/>
            <w:sz w:val="24"/>
            <w:szCs w:val="24"/>
          </w:rPr>
          <w:delText>.</w:delText>
        </w:r>
      </w:del>
    </w:p>
    <w:p w14:paraId="23E3115E" w14:textId="77777777" w:rsidR="00086A35" w:rsidRPr="00202414" w:rsidRDefault="00243173" w:rsidP="00262756">
      <w:pPr>
        <w:spacing w:before="77"/>
        <w:ind w:right="70"/>
        <w:jc w:val="both"/>
        <w:rPr>
          <w:sz w:val="24"/>
          <w:szCs w:val="24"/>
        </w:rPr>
        <w:pPrChange w:id="208" w:author="S.A." w:date="2026-02-04T15:32:00Z">
          <w:pPr>
            <w:spacing w:before="77"/>
            <w:ind w:left="536" w:right="70"/>
            <w:jc w:val="both"/>
          </w:pPr>
        </w:pPrChange>
      </w:pPr>
      <w:r w:rsidRPr="00202414">
        <w:rPr>
          <w:sz w:val="24"/>
          <w:szCs w:val="24"/>
        </w:rPr>
        <w:lastRenderedPageBreak/>
        <w:t>C.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2004.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Nutritive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lue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pacing w:val="-6"/>
          <w:sz w:val="24"/>
          <w:szCs w:val="24"/>
        </w:rPr>
        <w:t>I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foods</w:t>
      </w:r>
      <w:r w:rsidRPr="00202414">
        <w:rPr>
          <w:spacing w:val="1"/>
          <w:sz w:val="24"/>
          <w:szCs w:val="24"/>
        </w:rPr>
        <w:t>[e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book</w:t>
      </w:r>
      <w:r w:rsidRPr="00202414">
        <w:rPr>
          <w:spacing w:val="1"/>
          <w:sz w:val="24"/>
          <w:szCs w:val="24"/>
        </w:rPr>
        <w:t>]</w:t>
      </w:r>
      <w:r w:rsidRPr="00202414">
        <w:rPr>
          <w:sz w:val="24"/>
          <w:szCs w:val="24"/>
        </w:rPr>
        <w:t>.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6"/>
          <w:sz w:val="24"/>
          <w:szCs w:val="24"/>
        </w:rPr>
        <w:t>I</w:t>
      </w:r>
      <w:r w:rsidRPr="00202414">
        <w:rPr>
          <w:sz w:val="24"/>
          <w:szCs w:val="24"/>
        </w:rPr>
        <w:t>nst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tu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e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6"/>
          <w:sz w:val="24"/>
          <w:szCs w:val="24"/>
        </w:rPr>
        <w:t>I</w:t>
      </w:r>
      <w:r w:rsidRPr="00202414">
        <w:rPr>
          <w:sz w:val="24"/>
          <w:szCs w:val="24"/>
        </w:rPr>
        <w:t>ndian Coun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il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of 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dic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c</w:t>
      </w:r>
      <w:r w:rsidRPr="00202414">
        <w:rPr>
          <w:sz w:val="24"/>
          <w:szCs w:val="24"/>
        </w:rPr>
        <w:t>h,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d.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Av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ble:</w:t>
      </w:r>
      <w:r w:rsidR="00D13549">
        <w:fldChar w:fldCharType="begin"/>
      </w:r>
      <w:r w:rsidR="00D13549">
        <w:instrText xml:space="preserve"> HYPERLINK "https://cir.nii.ac.jp/crid/113028227%201963341696" \h </w:instrText>
      </w:r>
      <w:r w:rsidR="00D13549">
        <w:fldChar w:fldCharType="separate"/>
      </w:r>
      <w:r w:rsidR="00086A35" w:rsidRPr="00202414">
        <w:rPr>
          <w:sz w:val="24"/>
          <w:szCs w:val="24"/>
        </w:rPr>
        <w:t xml:space="preserve"> ht</w:t>
      </w:r>
      <w:r w:rsidR="00086A35" w:rsidRPr="00202414">
        <w:rPr>
          <w:spacing w:val="1"/>
          <w:sz w:val="24"/>
          <w:szCs w:val="24"/>
        </w:rPr>
        <w:t>t</w:t>
      </w:r>
      <w:r w:rsidR="00086A35" w:rsidRPr="00202414">
        <w:rPr>
          <w:sz w:val="24"/>
          <w:szCs w:val="24"/>
        </w:rPr>
        <w:t>ps:</w:t>
      </w:r>
      <w:r w:rsidR="00086A35" w:rsidRPr="00202414">
        <w:rPr>
          <w:spacing w:val="1"/>
          <w:sz w:val="24"/>
          <w:szCs w:val="24"/>
        </w:rPr>
        <w:t>/</w:t>
      </w:r>
      <w:r w:rsidR="00086A35" w:rsidRPr="00202414">
        <w:rPr>
          <w:sz w:val="24"/>
          <w:szCs w:val="24"/>
        </w:rPr>
        <w:t>/cir.</w:t>
      </w:r>
      <w:r w:rsidR="00086A35" w:rsidRPr="00202414">
        <w:rPr>
          <w:spacing w:val="-1"/>
          <w:sz w:val="24"/>
          <w:szCs w:val="24"/>
        </w:rPr>
        <w:t>n</w:t>
      </w:r>
      <w:r w:rsidR="00086A35" w:rsidRPr="00202414">
        <w:rPr>
          <w:sz w:val="24"/>
          <w:szCs w:val="24"/>
        </w:rPr>
        <w:t>i</w:t>
      </w:r>
      <w:r w:rsidR="00086A35" w:rsidRPr="00202414">
        <w:rPr>
          <w:spacing w:val="1"/>
          <w:sz w:val="24"/>
          <w:szCs w:val="24"/>
        </w:rPr>
        <w:t>i</w:t>
      </w:r>
      <w:r w:rsidR="00086A35" w:rsidRPr="00202414">
        <w:rPr>
          <w:sz w:val="24"/>
          <w:szCs w:val="24"/>
        </w:rPr>
        <w:t>.</w:t>
      </w:r>
      <w:r w:rsidR="00086A35" w:rsidRPr="00202414">
        <w:rPr>
          <w:spacing w:val="-1"/>
          <w:sz w:val="24"/>
          <w:szCs w:val="24"/>
        </w:rPr>
        <w:t>ac</w:t>
      </w:r>
      <w:r w:rsidR="00086A35" w:rsidRPr="00202414">
        <w:rPr>
          <w:sz w:val="24"/>
          <w:szCs w:val="24"/>
        </w:rPr>
        <w:t>.jp</w:t>
      </w:r>
      <w:r w:rsidR="00086A35" w:rsidRPr="00202414">
        <w:rPr>
          <w:spacing w:val="1"/>
          <w:sz w:val="24"/>
          <w:szCs w:val="24"/>
        </w:rPr>
        <w:t>/</w:t>
      </w:r>
      <w:r w:rsidR="00086A35" w:rsidRPr="00202414">
        <w:rPr>
          <w:spacing w:val="-1"/>
          <w:sz w:val="24"/>
          <w:szCs w:val="24"/>
        </w:rPr>
        <w:t>c</w:t>
      </w:r>
      <w:r w:rsidR="00086A35" w:rsidRPr="00202414">
        <w:rPr>
          <w:sz w:val="24"/>
          <w:szCs w:val="24"/>
        </w:rPr>
        <w:t>ri</w:t>
      </w:r>
      <w:r w:rsidR="00086A35" w:rsidRPr="00202414">
        <w:rPr>
          <w:spacing w:val="1"/>
          <w:sz w:val="24"/>
          <w:szCs w:val="24"/>
        </w:rPr>
        <w:t>d</w:t>
      </w:r>
      <w:r w:rsidR="00086A35" w:rsidRPr="00202414">
        <w:rPr>
          <w:sz w:val="24"/>
          <w:szCs w:val="24"/>
        </w:rPr>
        <w:t>/113028227</w:t>
      </w:r>
      <w:r w:rsidR="00086A35" w:rsidRPr="00202414">
        <w:rPr>
          <w:spacing w:val="15"/>
          <w:sz w:val="24"/>
          <w:szCs w:val="24"/>
        </w:rPr>
        <w:t xml:space="preserve"> </w:t>
      </w:r>
      <w:r w:rsidR="00086A35" w:rsidRPr="00202414">
        <w:rPr>
          <w:sz w:val="24"/>
          <w:szCs w:val="24"/>
        </w:rPr>
        <w:t>1963341696.</w:t>
      </w:r>
      <w:r w:rsidR="00086A35" w:rsidRPr="00202414">
        <w:rPr>
          <w:spacing w:val="15"/>
          <w:sz w:val="24"/>
          <w:szCs w:val="24"/>
        </w:rPr>
        <w:t xml:space="preserve"> </w:t>
      </w:r>
      <w:r w:rsidR="00086A35" w:rsidRPr="00202414">
        <w:rPr>
          <w:spacing w:val="-6"/>
          <w:sz w:val="24"/>
          <w:szCs w:val="24"/>
        </w:rPr>
        <w:t>[</w:t>
      </w:r>
      <w:r w:rsidR="00D13549">
        <w:rPr>
          <w:spacing w:val="-6"/>
          <w:sz w:val="24"/>
          <w:szCs w:val="24"/>
        </w:rPr>
        <w:fldChar w:fldCharType="end"/>
      </w:r>
      <w:r w:rsidRPr="00202414">
        <w:rPr>
          <w:spacing w:val="-5"/>
          <w:sz w:val="24"/>
          <w:szCs w:val="24"/>
        </w:rPr>
        <w:t>0</w:t>
      </w:r>
      <w:r w:rsidRPr="00202414">
        <w:rPr>
          <w:sz w:val="24"/>
          <w:szCs w:val="24"/>
        </w:rPr>
        <w:t>1</w:t>
      </w:r>
    </w:p>
    <w:p w14:paraId="591E0370" w14:textId="77777777" w:rsidR="00086A35" w:rsidRPr="00202414" w:rsidRDefault="00243173" w:rsidP="00202414">
      <w:pPr>
        <w:spacing w:before="2"/>
        <w:ind w:left="536" w:right="7209"/>
        <w:jc w:val="both"/>
        <w:rPr>
          <w:sz w:val="24"/>
          <w:szCs w:val="24"/>
        </w:rPr>
      </w:pPr>
      <w:r w:rsidRPr="00202414">
        <w:rPr>
          <w:spacing w:val="2"/>
          <w:sz w:val="24"/>
          <w:szCs w:val="24"/>
        </w:rPr>
        <w:t>J</w:t>
      </w:r>
      <w:r w:rsidRPr="00202414">
        <w:rPr>
          <w:sz w:val="24"/>
          <w:szCs w:val="24"/>
        </w:rPr>
        <w:t>une</w:t>
      </w:r>
      <w:r w:rsidRPr="00202414">
        <w:rPr>
          <w:spacing w:val="-8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2024</w:t>
      </w:r>
      <w:r w:rsidRPr="00202414">
        <w:rPr>
          <w:sz w:val="24"/>
          <w:szCs w:val="24"/>
        </w:rPr>
        <w:t>].</w:t>
      </w:r>
    </w:p>
    <w:p w14:paraId="6F76B3AE" w14:textId="77777777" w:rsidR="00086A35" w:rsidRPr="00202414" w:rsidRDefault="00086A35" w:rsidP="00202414">
      <w:pPr>
        <w:spacing w:before="10" w:line="180" w:lineRule="exact"/>
        <w:rPr>
          <w:sz w:val="19"/>
          <w:szCs w:val="19"/>
        </w:rPr>
      </w:pPr>
    </w:p>
    <w:p w14:paraId="37D80BCE" w14:textId="77777777" w:rsidR="00086A35" w:rsidRPr="00202414" w:rsidRDefault="00243173" w:rsidP="00202414">
      <w:pPr>
        <w:ind w:left="536" w:right="66" w:hanging="430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Ho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fm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n,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D.R.,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Th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r,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R.C.,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stan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,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Y.S.,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ton,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D.</w:t>
      </w:r>
      <w:r w:rsidRPr="00202414">
        <w:rPr>
          <w:spacing w:val="-1"/>
          <w:sz w:val="24"/>
          <w:szCs w:val="24"/>
        </w:rPr>
        <w:t>H</w:t>
      </w:r>
      <w:r w:rsidRPr="00202414">
        <w:rPr>
          <w:sz w:val="24"/>
          <w:szCs w:val="24"/>
        </w:rPr>
        <w:t>.,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z w:val="24"/>
          <w:szCs w:val="24"/>
        </w:rPr>
        <w:t>oswo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th,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R.G.,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O</w:t>
      </w:r>
      <w:r w:rsidRPr="00202414">
        <w:rPr>
          <w:spacing w:val="-3"/>
          <w:sz w:val="24"/>
          <w:szCs w:val="24"/>
        </w:rPr>
        <w:t>'</w:t>
      </w:r>
      <w:r w:rsidRPr="00202414">
        <w:rPr>
          <w:sz w:val="24"/>
          <w:szCs w:val="24"/>
        </w:rPr>
        <w:t>Conno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, A.R.,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Mor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le,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.E.,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>ied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mann,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L</w:t>
      </w:r>
      <w:r w:rsidRPr="00202414">
        <w:rPr>
          <w:sz w:val="24"/>
          <w:szCs w:val="24"/>
        </w:rPr>
        <w:t>.E.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h</w:t>
      </w:r>
      <w:r w:rsidRPr="00202414">
        <w:rPr>
          <w:sz w:val="24"/>
          <w:szCs w:val="24"/>
        </w:rPr>
        <w:t>,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E.E.,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2004.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visual 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ui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17"/>
          <w:sz w:val="24"/>
          <w:szCs w:val="24"/>
        </w:rPr>
        <w:t xml:space="preserve"> </w:t>
      </w:r>
      <w:r w:rsidRPr="00202414">
        <w:rPr>
          <w:sz w:val="24"/>
          <w:szCs w:val="24"/>
        </w:rPr>
        <w:t>is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cce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rm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inf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nts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y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food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ontaini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>HA</w:t>
      </w:r>
      <w:r w:rsidRPr="00202414">
        <w:rPr>
          <w:spacing w:val="-1"/>
          <w:sz w:val="24"/>
          <w:szCs w:val="24"/>
        </w:rPr>
        <w:t>-e</w:t>
      </w:r>
      <w:r w:rsidRPr="00202414">
        <w:rPr>
          <w:sz w:val="24"/>
          <w:szCs w:val="24"/>
        </w:rPr>
        <w:t>nri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d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gg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olk.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J</w:t>
      </w:r>
      <w:r w:rsidRPr="00202414">
        <w:rPr>
          <w:i/>
          <w:sz w:val="24"/>
          <w:szCs w:val="24"/>
        </w:rPr>
        <w:t xml:space="preserve">. </w:t>
      </w:r>
      <w:proofErr w:type="spellStart"/>
      <w:r w:rsidRPr="00202414">
        <w:rPr>
          <w:i/>
          <w:sz w:val="24"/>
          <w:szCs w:val="24"/>
        </w:rPr>
        <w:t>Nutr</w:t>
      </w:r>
      <w:proofErr w:type="spellEnd"/>
      <w:r w:rsidRPr="00202414">
        <w:rPr>
          <w:i/>
          <w:sz w:val="24"/>
          <w:szCs w:val="24"/>
        </w:rPr>
        <w:t>.</w:t>
      </w:r>
      <w:r w:rsidRPr="00202414">
        <w:rPr>
          <w:i/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13</w:t>
      </w:r>
      <w:r w:rsidRPr="00202414">
        <w:rPr>
          <w:spacing w:val="1"/>
          <w:sz w:val="24"/>
          <w:szCs w:val="24"/>
        </w:rPr>
        <w:t>4</w:t>
      </w:r>
      <w:r w:rsidRPr="00202414">
        <w:rPr>
          <w:b/>
          <w:sz w:val="24"/>
          <w:szCs w:val="24"/>
        </w:rPr>
        <w:t>(9</w:t>
      </w:r>
      <w:r w:rsidRPr="00202414">
        <w:rPr>
          <w:b/>
          <w:spacing w:val="1"/>
          <w:sz w:val="24"/>
          <w:szCs w:val="24"/>
        </w:rPr>
        <w:t>)</w:t>
      </w:r>
      <w:r w:rsidRPr="00202414">
        <w:rPr>
          <w:b/>
          <w:sz w:val="24"/>
          <w:szCs w:val="24"/>
        </w:rPr>
        <w:t xml:space="preserve">: </w:t>
      </w:r>
      <w:r w:rsidRPr="00202414">
        <w:rPr>
          <w:sz w:val="24"/>
          <w:szCs w:val="24"/>
        </w:rPr>
        <w:t>2307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2313.</w:t>
      </w:r>
    </w:p>
    <w:p w14:paraId="76499F65" w14:textId="77777777" w:rsidR="00086A35" w:rsidRPr="00202414" w:rsidRDefault="00086A35" w:rsidP="00202414">
      <w:pPr>
        <w:spacing w:before="5" w:line="200" w:lineRule="exact"/>
      </w:pPr>
    </w:p>
    <w:p w14:paraId="0174E36D" w14:textId="77777777" w:rsidR="00086A35" w:rsidRPr="00202414" w:rsidRDefault="00243173" w:rsidP="00202414">
      <w:pPr>
        <w:ind w:left="536" w:right="220" w:hanging="430"/>
        <w:rPr>
          <w:sz w:val="24"/>
          <w:szCs w:val="24"/>
        </w:rPr>
      </w:pPr>
      <w:proofErr w:type="spellStart"/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j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rotimi</w:t>
      </w:r>
      <w:proofErr w:type="spellEnd"/>
      <w:r w:rsidRPr="00202414">
        <w:rPr>
          <w:sz w:val="24"/>
          <w:szCs w:val="24"/>
        </w:rPr>
        <w:t>, O.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 xml:space="preserve">.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nd </w:t>
      </w:r>
      <w:proofErr w:type="spellStart"/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shinro</w:t>
      </w:r>
      <w:proofErr w:type="spellEnd"/>
      <w:r w:rsidRPr="00202414">
        <w:rPr>
          <w:sz w:val="24"/>
          <w:szCs w:val="24"/>
        </w:rPr>
        <w:t>, O.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 xml:space="preserve">., 2012. </w:t>
      </w:r>
      <w:proofErr w:type="gramStart"/>
      <w:r w:rsidRPr="00202414">
        <w:rPr>
          <w:spacing w:val="-1"/>
          <w:sz w:val="24"/>
          <w:szCs w:val="24"/>
        </w:rPr>
        <w:t>F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rmul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 xml:space="preserve">on </w:t>
      </w:r>
      <w:r w:rsidRPr="00202414">
        <w:rPr>
          <w:spacing w:val="2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proofErr w:type="gramEnd"/>
      <w:r w:rsidRPr="00202414">
        <w:rPr>
          <w:sz w:val="24"/>
          <w:szCs w:val="24"/>
        </w:rPr>
        <w:t xml:space="preserve"> nutritional 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of in</w:t>
      </w:r>
      <w:r w:rsidRPr="00202414">
        <w:rPr>
          <w:spacing w:val="-1"/>
          <w:sz w:val="24"/>
          <w:szCs w:val="24"/>
        </w:rPr>
        <w:t>fa</w:t>
      </w:r>
      <w:r w:rsidRPr="00202414">
        <w:rPr>
          <w:sz w:val="24"/>
          <w:szCs w:val="24"/>
        </w:rPr>
        <w:t>nt 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pro</w:t>
      </w:r>
      <w:r w:rsidRPr="00202414">
        <w:rPr>
          <w:spacing w:val="-1"/>
          <w:sz w:val="24"/>
          <w:szCs w:val="24"/>
        </w:rPr>
        <w:t>d</w:t>
      </w:r>
      <w:r w:rsidRPr="00202414">
        <w:rPr>
          <w:sz w:val="24"/>
          <w:szCs w:val="24"/>
        </w:rPr>
        <w:t>u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rmin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ted pop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rn, 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mba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roun</w:t>
      </w:r>
      <w:r w:rsidRPr="00202414">
        <w:rPr>
          <w:spacing w:val="-1"/>
          <w:sz w:val="24"/>
          <w:szCs w:val="24"/>
        </w:rPr>
        <w:t>d</w:t>
      </w:r>
      <w:r w:rsidRPr="00202414">
        <w:rPr>
          <w:sz w:val="24"/>
          <w:szCs w:val="24"/>
        </w:rPr>
        <w:t>nut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A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 locust b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n 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.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J</w:t>
      </w:r>
      <w:r w:rsidRPr="00202414">
        <w:rPr>
          <w:i/>
          <w:sz w:val="24"/>
          <w:szCs w:val="24"/>
        </w:rPr>
        <w:t xml:space="preserve">. </w:t>
      </w:r>
      <w:proofErr w:type="spellStart"/>
      <w:r w:rsidRPr="00202414">
        <w:rPr>
          <w:i/>
          <w:sz w:val="24"/>
          <w:szCs w:val="24"/>
        </w:rPr>
        <w:t>mi</w:t>
      </w:r>
      <w:r w:rsidRPr="00202414">
        <w:rPr>
          <w:i/>
          <w:spacing w:val="-1"/>
          <w:sz w:val="24"/>
          <w:szCs w:val="24"/>
        </w:rPr>
        <w:t>c</w:t>
      </w:r>
      <w:r w:rsidRPr="00202414">
        <w:rPr>
          <w:i/>
          <w:sz w:val="24"/>
          <w:szCs w:val="24"/>
        </w:rPr>
        <w:t>robiol</w:t>
      </w:r>
      <w:proofErr w:type="spellEnd"/>
      <w:r w:rsidRPr="00202414">
        <w:rPr>
          <w:i/>
          <w:sz w:val="24"/>
          <w:szCs w:val="24"/>
        </w:rPr>
        <w:t xml:space="preserve">., </w:t>
      </w:r>
      <w:proofErr w:type="spellStart"/>
      <w:r w:rsidRPr="00202414">
        <w:rPr>
          <w:i/>
          <w:sz w:val="24"/>
          <w:szCs w:val="24"/>
        </w:rPr>
        <w:t>b</w:t>
      </w:r>
      <w:r w:rsidRPr="00202414">
        <w:rPr>
          <w:i/>
          <w:spacing w:val="1"/>
          <w:sz w:val="24"/>
          <w:szCs w:val="24"/>
        </w:rPr>
        <w:t>i</w:t>
      </w:r>
      <w:r w:rsidRPr="00202414">
        <w:rPr>
          <w:i/>
          <w:sz w:val="24"/>
          <w:szCs w:val="24"/>
        </w:rPr>
        <w:t>ote</w:t>
      </w:r>
      <w:r w:rsidRPr="00202414">
        <w:rPr>
          <w:i/>
          <w:spacing w:val="-1"/>
          <w:sz w:val="24"/>
          <w:szCs w:val="24"/>
        </w:rPr>
        <w:t>c</w:t>
      </w:r>
      <w:r w:rsidRPr="00202414">
        <w:rPr>
          <w:i/>
          <w:sz w:val="24"/>
          <w:szCs w:val="24"/>
        </w:rPr>
        <w:t>hnol</w:t>
      </w:r>
      <w:proofErr w:type="spellEnd"/>
      <w:r w:rsidRPr="00202414">
        <w:rPr>
          <w:i/>
          <w:sz w:val="24"/>
          <w:szCs w:val="24"/>
        </w:rPr>
        <w:t xml:space="preserve">. </w:t>
      </w:r>
      <w:r w:rsidRPr="00202414">
        <w:rPr>
          <w:i/>
          <w:spacing w:val="1"/>
          <w:sz w:val="24"/>
          <w:szCs w:val="24"/>
        </w:rPr>
        <w:t>f</w:t>
      </w:r>
      <w:r w:rsidRPr="00202414">
        <w:rPr>
          <w:i/>
          <w:sz w:val="24"/>
          <w:szCs w:val="24"/>
        </w:rPr>
        <w:t>ood s</w:t>
      </w:r>
      <w:r w:rsidRPr="00202414">
        <w:rPr>
          <w:i/>
          <w:spacing w:val="-1"/>
          <w:sz w:val="24"/>
          <w:szCs w:val="24"/>
        </w:rPr>
        <w:t>c</w:t>
      </w:r>
      <w:r w:rsidRPr="00202414">
        <w:rPr>
          <w:i/>
          <w:sz w:val="24"/>
          <w:szCs w:val="24"/>
        </w:rPr>
        <w:t>i.</w:t>
      </w:r>
      <w:r w:rsidRPr="00202414">
        <w:rPr>
          <w:i/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1</w:t>
      </w:r>
      <w:r w:rsidRPr="00202414">
        <w:rPr>
          <w:b/>
          <w:sz w:val="24"/>
          <w:szCs w:val="24"/>
        </w:rPr>
        <w:t>(6</w:t>
      </w:r>
      <w:r w:rsidRPr="00202414">
        <w:rPr>
          <w:b/>
          <w:spacing w:val="1"/>
          <w:sz w:val="24"/>
          <w:szCs w:val="24"/>
        </w:rPr>
        <w:t>)</w:t>
      </w:r>
      <w:r w:rsidRPr="00202414">
        <w:rPr>
          <w:b/>
          <w:sz w:val="24"/>
          <w:szCs w:val="24"/>
        </w:rPr>
        <w:t xml:space="preserve">: </w:t>
      </w:r>
      <w:r w:rsidRPr="00202414">
        <w:rPr>
          <w:sz w:val="24"/>
          <w:szCs w:val="24"/>
        </w:rPr>
        <w:t>1358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1388.</w:t>
      </w:r>
    </w:p>
    <w:p w14:paraId="7C457847" w14:textId="77777777" w:rsidR="00086A35" w:rsidRPr="00202414" w:rsidRDefault="00086A35" w:rsidP="00202414">
      <w:pPr>
        <w:spacing w:line="200" w:lineRule="exact"/>
      </w:pPr>
    </w:p>
    <w:p w14:paraId="10243807" w14:textId="77777777" w:rsidR="00086A35" w:rsidRPr="00202414" w:rsidRDefault="00243173" w:rsidP="00202414">
      <w:pPr>
        <w:ind w:left="536" w:right="185" w:hanging="430"/>
        <w:jc w:val="both"/>
        <w:rPr>
          <w:sz w:val="24"/>
          <w:szCs w:val="24"/>
        </w:rPr>
      </w:pPr>
      <w:r w:rsidRPr="00202414">
        <w:rPr>
          <w:color w:val="202020"/>
          <w:spacing w:val="2"/>
          <w:sz w:val="24"/>
          <w:szCs w:val="24"/>
        </w:rPr>
        <w:t>J</w:t>
      </w:r>
      <w:r w:rsidRPr="00202414">
        <w:rPr>
          <w:color w:val="202020"/>
          <w:sz w:val="24"/>
          <w:szCs w:val="24"/>
        </w:rPr>
        <w:t>u</w:t>
      </w:r>
      <w:r w:rsidRPr="00202414">
        <w:rPr>
          <w:color w:val="202020"/>
          <w:spacing w:val="-2"/>
          <w:sz w:val="24"/>
          <w:szCs w:val="24"/>
        </w:rPr>
        <w:t>l</w:t>
      </w:r>
      <w:r w:rsidRPr="00202414">
        <w:rPr>
          <w:color w:val="202020"/>
          <w:sz w:val="24"/>
          <w:szCs w:val="24"/>
        </w:rPr>
        <w:t xml:space="preserve">iano </w:t>
      </w:r>
      <w:r w:rsidRPr="00202414">
        <w:rPr>
          <w:color w:val="202020"/>
          <w:spacing w:val="-2"/>
          <w:sz w:val="24"/>
          <w:szCs w:val="24"/>
        </w:rPr>
        <w:t>B</w:t>
      </w:r>
      <w:r w:rsidRPr="00202414">
        <w:rPr>
          <w:color w:val="202020"/>
          <w:sz w:val="24"/>
          <w:szCs w:val="24"/>
        </w:rPr>
        <w:t>O,</w:t>
      </w:r>
      <w:r w:rsidRPr="00202414">
        <w:rPr>
          <w:color w:val="202020"/>
          <w:spacing w:val="2"/>
          <w:sz w:val="24"/>
          <w:szCs w:val="24"/>
        </w:rPr>
        <w:t xml:space="preserve"> </w:t>
      </w:r>
      <w:r w:rsidRPr="00202414">
        <w:rPr>
          <w:color w:val="202020"/>
          <w:spacing w:val="-2"/>
          <w:sz w:val="24"/>
          <w:szCs w:val="24"/>
        </w:rPr>
        <w:t>B</w:t>
      </w:r>
      <w:r w:rsidRPr="00202414">
        <w:rPr>
          <w:color w:val="202020"/>
          <w:spacing w:val="-1"/>
          <w:sz w:val="24"/>
          <w:szCs w:val="24"/>
        </w:rPr>
        <w:t>ec</w:t>
      </w:r>
      <w:r w:rsidRPr="00202414">
        <w:rPr>
          <w:color w:val="202020"/>
          <w:sz w:val="24"/>
          <w:szCs w:val="24"/>
        </w:rPr>
        <w:t xml:space="preserve">htel </w:t>
      </w:r>
      <w:proofErr w:type="gramStart"/>
      <w:r w:rsidRPr="00202414">
        <w:rPr>
          <w:color w:val="202020"/>
          <w:spacing w:val="2"/>
          <w:sz w:val="24"/>
          <w:szCs w:val="24"/>
        </w:rPr>
        <w:t>D</w:t>
      </w:r>
      <w:r w:rsidRPr="00202414">
        <w:rPr>
          <w:color w:val="202020"/>
          <w:sz w:val="24"/>
          <w:szCs w:val="24"/>
        </w:rPr>
        <w:t>B</w:t>
      </w:r>
      <w:r w:rsidRPr="00202414">
        <w:rPr>
          <w:color w:val="202020"/>
          <w:spacing w:val="-2"/>
          <w:sz w:val="24"/>
          <w:szCs w:val="24"/>
        </w:rPr>
        <w:t xml:space="preserve"> </w:t>
      </w:r>
      <w:r w:rsidRPr="00202414">
        <w:rPr>
          <w:color w:val="202020"/>
          <w:spacing w:val="2"/>
          <w:sz w:val="24"/>
          <w:szCs w:val="24"/>
        </w:rPr>
        <w:t>.</w:t>
      </w:r>
      <w:proofErr w:type="gramEnd"/>
      <w:r w:rsidRPr="00202414">
        <w:rPr>
          <w:color w:val="202020"/>
          <w:sz w:val="24"/>
          <w:szCs w:val="24"/>
        </w:rPr>
        <w:t>,1985. The</w:t>
      </w:r>
      <w:r w:rsidRPr="00202414">
        <w:rPr>
          <w:color w:val="202020"/>
          <w:spacing w:val="-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ri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z w:val="24"/>
          <w:szCs w:val="24"/>
        </w:rPr>
        <w:t>e</w:t>
      </w:r>
      <w:r w:rsidRPr="00202414">
        <w:rPr>
          <w:color w:val="202020"/>
          <w:spacing w:val="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gr</w:t>
      </w:r>
      <w:r w:rsidRPr="00202414">
        <w:rPr>
          <w:color w:val="202020"/>
          <w:spacing w:val="-2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>in and</w:t>
      </w:r>
      <w:r w:rsidRPr="00202414">
        <w:rPr>
          <w:color w:val="202020"/>
          <w:spacing w:val="2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i</w:t>
      </w:r>
      <w:r w:rsidRPr="00202414">
        <w:rPr>
          <w:color w:val="202020"/>
          <w:spacing w:val="1"/>
          <w:sz w:val="24"/>
          <w:szCs w:val="24"/>
        </w:rPr>
        <w:t>t</w:t>
      </w:r>
      <w:r w:rsidRPr="00202414">
        <w:rPr>
          <w:color w:val="202020"/>
          <w:sz w:val="24"/>
          <w:szCs w:val="24"/>
        </w:rPr>
        <w:t xml:space="preserve">s </w:t>
      </w:r>
      <w:r w:rsidRPr="00202414">
        <w:rPr>
          <w:color w:val="202020"/>
          <w:spacing w:val="-2"/>
          <w:sz w:val="24"/>
          <w:szCs w:val="24"/>
        </w:rPr>
        <w:t>g</w:t>
      </w:r>
      <w:r w:rsidRPr="00202414">
        <w:rPr>
          <w:color w:val="202020"/>
          <w:sz w:val="24"/>
          <w:szCs w:val="24"/>
        </w:rPr>
        <w:t xml:space="preserve">ross 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z w:val="24"/>
          <w:szCs w:val="24"/>
        </w:rPr>
        <w:t>omposi</w:t>
      </w:r>
      <w:r w:rsidRPr="00202414">
        <w:rPr>
          <w:color w:val="202020"/>
          <w:spacing w:val="1"/>
          <w:sz w:val="24"/>
          <w:szCs w:val="24"/>
        </w:rPr>
        <w:t>t</w:t>
      </w:r>
      <w:r w:rsidRPr="00202414">
        <w:rPr>
          <w:color w:val="202020"/>
          <w:sz w:val="24"/>
          <w:szCs w:val="24"/>
        </w:rPr>
        <w:t>ion.</w:t>
      </w:r>
      <w:r w:rsidRPr="00202414">
        <w:rPr>
          <w:color w:val="202020"/>
          <w:spacing w:val="3"/>
          <w:sz w:val="24"/>
          <w:szCs w:val="24"/>
        </w:rPr>
        <w:t xml:space="preserve"> </w:t>
      </w:r>
      <w:r w:rsidRPr="00202414">
        <w:rPr>
          <w:color w:val="202020"/>
          <w:spacing w:val="-6"/>
          <w:sz w:val="24"/>
          <w:szCs w:val="24"/>
        </w:rPr>
        <w:t>I</w:t>
      </w:r>
      <w:r w:rsidRPr="00202414">
        <w:rPr>
          <w:color w:val="202020"/>
          <w:spacing w:val="2"/>
          <w:sz w:val="24"/>
          <w:szCs w:val="24"/>
        </w:rPr>
        <w:t>n</w:t>
      </w:r>
      <w:r w:rsidRPr="00202414">
        <w:rPr>
          <w:color w:val="202020"/>
          <w:sz w:val="24"/>
          <w:szCs w:val="24"/>
        </w:rPr>
        <w:t xml:space="preserve">: </w:t>
      </w:r>
      <w:r w:rsidRPr="00202414">
        <w:rPr>
          <w:color w:val="202020"/>
          <w:spacing w:val="3"/>
          <w:sz w:val="24"/>
          <w:szCs w:val="24"/>
        </w:rPr>
        <w:t>J</w:t>
      </w:r>
      <w:r w:rsidRPr="00202414">
        <w:rPr>
          <w:color w:val="202020"/>
          <w:spacing w:val="-2"/>
          <w:sz w:val="24"/>
          <w:szCs w:val="24"/>
        </w:rPr>
        <w:t>u</w:t>
      </w:r>
      <w:r w:rsidRPr="00202414">
        <w:rPr>
          <w:color w:val="202020"/>
          <w:sz w:val="24"/>
          <w:szCs w:val="24"/>
        </w:rPr>
        <w:t>l</w:t>
      </w:r>
      <w:r w:rsidRPr="00202414">
        <w:rPr>
          <w:color w:val="202020"/>
          <w:spacing w:val="1"/>
          <w:sz w:val="24"/>
          <w:szCs w:val="24"/>
        </w:rPr>
        <w:t>i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 xml:space="preserve">no </w:t>
      </w:r>
      <w:r w:rsidRPr="00202414">
        <w:rPr>
          <w:color w:val="202020"/>
          <w:spacing w:val="-2"/>
          <w:sz w:val="24"/>
          <w:szCs w:val="24"/>
        </w:rPr>
        <w:t>B</w:t>
      </w:r>
      <w:r w:rsidRPr="00202414">
        <w:rPr>
          <w:color w:val="202020"/>
          <w:sz w:val="24"/>
          <w:szCs w:val="24"/>
        </w:rPr>
        <w:t xml:space="preserve">O, 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di</w:t>
      </w:r>
      <w:r w:rsidRPr="00202414">
        <w:rPr>
          <w:color w:val="202020"/>
          <w:spacing w:val="1"/>
          <w:sz w:val="24"/>
          <w:szCs w:val="24"/>
        </w:rPr>
        <w:t>t</w:t>
      </w:r>
      <w:r w:rsidRPr="00202414">
        <w:rPr>
          <w:color w:val="202020"/>
          <w:sz w:val="24"/>
          <w:szCs w:val="24"/>
        </w:rPr>
        <w:t>or. Rice</w:t>
      </w:r>
      <w:r w:rsidRPr="00202414">
        <w:rPr>
          <w:color w:val="202020"/>
          <w:spacing w:val="-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Ch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m</w:t>
      </w:r>
      <w:r w:rsidRPr="00202414">
        <w:rPr>
          <w:color w:val="202020"/>
          <w:spacing w:val="1"/>
          <w:sz w:val="24"/>
          <w:szCs w:val="24"/>
        </w:rPr>
        <w:t>i</w:t>
      </w:r>
      <w:r w:rsidRPr="00202414">
        <w:rPr>
          <w:color w:val="202020"/>
          <w:sz w:val="24"/>
          <w:szCs w:val="24"/>
        </w:rPr>
        <w:t>st</w:t>
      </w:r>
      <w:r w:rsidRPr="00202414">
        <w:rPr>
          <w:color w:val="202020"/>
          <w:spacing w:val="2"/>
          <w:sz w:val="24"/>
          <w:szCs w:val="24"/>
        </w:rPr>
        <w:t>r</w:t>
      </w:r>
      <w:r w:rsidRPr="00202414">
        <w:rPr>
          <w:color w:val="202020"/>
          <w:sz w:val="24"/>
          <w:szCs w:val="24"/>
        </w:rPr>
        <w:t>y</w:t>
      </w:r>
      <w:r w:rsidRPr="00202414">
        <w:rPr>
          <w:color w:val="202020"/>
          <w:spacing w:val="-3"/>
          <w:sz w:val="24"/>
          <w:szCs w:val="24"/>
        </w:rPr>
        <w:t xml:space="preserve"> </w:t>
      </w:r>
      <w:r w:rsidRPr="00202414">
        <w:rPr>
          <w:color w:val="202020"/>
          <w:spacing w:val="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>nd T</w:t>
      </w:r>
      <w:r w:rsidRPr="00202414">
        <w:rPr>
          <w:color w:val="202020"/>
          <w:spacing w:val="-1"/>
          <w:sz w:val="24"/>
          <w:szCs w:val="24"/>
        </w:rPr>
        <w:t>ec</w:t>
      </w:r>
      <w:r w:rsidRPr="00202414">
        <w:rPr>
          <w:color w:val="202020"/>
          <w:sz w:val="24"/>
          <w:szCs w:val="24"/>
        </w:rPr>
        <w:t>hnol</w:t>
      </w:r>
      <w:r w:rsidRPr="00202414">
        <w:rPr>
          <w:color w:val="202020"/>
          <w:spacing w:val="3"/>
          <w:sz w:val="24"/>
          <w:szCs w:val="24"/>
        </w:rPr>
        <w:t>o</w:t>
      </w:r>
      <w:r w:rsidRPr="00202414">
        <w:rPr>
          <w:color w:val="202020"/>
          <w:spacing w:val="2"/>
          <w:sz w:val="24"/>
          <w:szCs w:val="24"/>
        </w:rPr>
        <w:t>g</w:t>
      </w:r>
      <w:r w:rsidRPr="00202414">
        <w:rPr>
          <w:color w:val="202020"/>
          <w:spacing w:val="-5"/>
          <w:sz w:val="24"/>
          <w:szCs w:val="24"/>
        </w:rPr>
        <w:t>y</w:t>
      </w:r>
      <w:r w:rsidRPr="00202414">
        <w:rPr>
          <w:color w:val="202020"/>
          <w:sz w:val="24"/>
          <w:szCs w:val="24"/>
        </w:rPr>
        <w:t>, Am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r</w:t>
      </w:r>
      <w:r w:rsidRPr="00202414">
        <w:rPr>
          <w:color w:val="202020"/>
          <w:spacing w:val="2"/>
          <w:sz w:val="24"/>
          <w:szCs w:val="24"/>
        </w:rPr>
        <w:t>i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pacing w:val="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 xml:space="preserve">n </w:t>
      </w:r>
      <w:proofErr w:type="gramStart"/>
      <w:r w:rsidRPr="00202414">
        <w:rPr>
          <w:color w:val="202020"/>
          <w:sz w:val="24"/>
          <w:szCs w:val="24"/>
        </w:rPr>
        <w:t>Asso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z w:val="24"/>
          <w:szCs w:val="24"/>
        </w:rPr>
        <w:t xml:space="preserve">iation </w:t>
      </w:r>
      <w:r w:rsidRPr="00202414">
        <w:rPr>
          <w:color w:val="202020"/>
          <w:spacing w:val="23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of</w:t>
      </w:r>
      <w:proofErr w:type="gramEnd"/>
      <w:r w:rsidRPr="00202414">
        <w:rPr>
          <w:color w:val="202020"/>
          <w:sz w:val="24"/>
          <w:szCs w:val="24"/>
        </w:rPr>
        <w:t xml:space="preserve"> C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pacing w:val="1"/>
          <w:sz w:val="24"/>
          <w:szCs w:val="24"/>
        </w:rPr>
        <w:t>r</w:t>
      </w:r>
      <w:r w:rsidRPr="00202414">
        <w:rPr>
          <w:color w:val="202020"/>
          <w:spacing w:val="-1"/>
          <w:sz w:val="24"/>
          <w:szCs w:val="24"/>
        </w:rPr>
        <w:t>ea</w:t>
      </w:r>
      <w:r w:rsidRPr="00202414">
        <w:rPr>
          <w:color w:val="202020"/>
          <w:sz w:val="24"/>
          <w:szCs w:val="24"/>
        </w:rPr>
        <w:t>l</w:t>
      </w:r>
      <w:r w:rsidRPr="00202414">
        <w:rPr>
          <w:color w:val="202020"/>
          <w:spacing w:val="3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Ch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m</w:t>
      </w:r>
      <w:r w:rsidRPr="00202414">
        <w:rPr>
          <w:color w:val="202020"/>
          <w:spacing w:val="1"/>
          <w:sz w:val="24"/>
          <w:szCs w:val="24"/>
        </w:rPr>
        <w:t>i</w:t>
      </w:r>
      <w:r w:rsidRPr="00202414">
        <w:rPr>
          <w:color w:val="202020"/>
          <w:sz w:val="24"/>
          <w:szCs w:val="24"/>
        </w:rPr>
        <w:t>st</w:t>
      </w:r>
      <w:r w:rsidRPr="00202414">
        <w:rPr>
          <w:color w:val="202020"/>
          <w:spacing w:val="1"/>
          <w:sz w:val="24"/>
          <w:szCs w:val="24"/>
        </w:rPr>
        <w:t>s</w:t>
      </w:r>
      <w:r w:rsidRPr="00202414">
        <w:rPr>
          <w:color w:val="202020"/>
          <w:sz w:val="24"/>
          <w:szCs w:val="24"/>
        </w:rPr>
        <w:t>: E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>g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 xml:space="preserve">n, MN, </w:t>
      </w:r>
      <w:r w:rsidRPr="00202414">
        <w:rPr>
          <w:color w:val="202020"/>
          <w:spacing w:val="-1"/>
          <w:sz w:val="24"/>
          <w:szCs w:val="24"/>
        </w:rPr>
        <w:t>U</w:t>
      </w:r>
      <w:r w:rsidRPr="00202414">
        <w:rPr>
          <w:color w:val="202020"/>
          <w:spacing w:val="1"/>
          <w:sz w:val="24"/>
          <w:szCs w:val="24"/>
        </w:rPr>
        <w:t>S</w:t>
      </w:r>
      <w:r w:rsidRPr="00202414">
        <w:rPr>
          <w:color w:val="202020"/>
          <w:sz w:val="24"/>
          <w:szCs w:val="24"/>
        </w:rPr>
        <w:t>A. 1985.</w:t>
      </w:r>
      <w:r w:rsidRPr="00202414">
        <w:rPr>
          <w:color w:val="202020"/>
          <w:spacing w:val="2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p. 1</w:t>
      </w:r>
      <w:r w:rsidRPr="00202414">
        <w:rPr>
          <w:color w:val="202020"/>
          <w:spacing w:val="1"/>
          <w:sz w:val="24"/>
          <w:szCs w:val="24"/>
        </w:rPr>
        <w:t>7</w:t>
      </w:r>
      <w:r w:rsidRPr="00202414">
        <w:rPr>
          <w:color w:val="202020"/>
          <w:sz w:val="24"/>
          <w:szCs w:val="24"/>
        </w:rPr>
        <w:t>-</w:t>
      </w:r>
      <w:r w:rsidRPr="00202414">
        <w:rPr>
          <w:color w:val="202020"/>
          <w:spacing w:val="-1"/>
          <w:sz w:val="24"/>
          <w:szCs w:val="24"/>
        </w:rPr>
        <w:t xml:space="preserve"> </w:t>
      </w:r>
      <w:r w:rsidRPr="00202414">
        <w:rPr>
          <w:color w:val="202020"/>
          <w:spacing w:val="-5"/>
          <w:sz w:val="24"/>
          <w:szCs w:val="24"/>
        </w:rPr>
        <w:t>57.</w:t>
      </w:r>
    </w:p>
    <w:p w14:paraId="588629B3" w14:textId="77777777" w:rsidR="00086A35" w:rsidRPr="00202414" w:rsidRDefault="00086A35" w:rsidP="00202414">
      <w:pPr>
        <w:spacing w:before="5" w:line="200" w:lineRule="exact"/>
      </w:pPr>
    </w:p>
    <w:p w14:paraId="2DFAAAF8" w14:textId="77777777" w:rsidR="00086A35" w:rsidRPr="00202414" w:rsidRDefault="00243173" w:rsidP="00202414">
      <w:pPr>
        <w:ind w:left="536" w:right="136" w:hanging="430"/>
        <w:rPr>
          <w:sz w:val="24"/>
          <w:szCs w:val="24"/>
        </w:rPr>
      </w:pPr>
      <w:r w:rsidRPr="00202414">
        <w:rPr>
          <w:color w:val="202020"/>
          <w:sz w:val="24"/>
          <w:szCs w:val="24"/>
        </w:rPr>
        <w:t>K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nn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pacing w:val="5"/>
          <w:sz w:val="24"/>
          <w:szCs w:val="24"/>
        </w:rPr>
        <w:t>d</w:t>
      </w:r>
      <w:r w:rsidRPr="00202414">
        <w:rPr>
          <w:color w:val="202020"/>
          <w:sz w:val="24"/>
          <w:szCs w:val="24"/>
        </w:rPr>
        <w:t>y</w:t>
      </w:r>
      <w:r w:rsidRPr="00202414">
        <w:rPr>
          <w:color w:val="202020"/>
          <w:spacing w:val="36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G,</w:t>
      </w:r>
      <w:r w:rsidRPr="00202414">
        <w:rPr>
          <w:color w:val="202020"/>
          <w:spacing w:val="41"/>
          <w:sz w:val="24"/>
          <w:szCs w:val="24"/>
        </w:rPr>
        <w:t xml:space="preserve"> </w:t>
      </w:r>
      <w:r w:rsidRPr="00202414">
        <w:rPr>
          <w:color w:val="202020"/>
          <w:spacing w:val="-2"/>
          <w:sz w:val="24"/>
          <w:szCs w:val="24"/>
        </w:rPr>
        <w:t>B</w:t>
      </w:r>
      <w:r w:rsidRPr="00202414">
        <w:rPr>
          <w:color w:val="202020"/>
          <w:spacing w:val="2"/>
          <w:sz w:val="24"/>
          <w:szCs w:val="24"/>
        </w:rPr>
        <w:t>u</w:t>
      </w:r>
      <w:r w:rsidRPr="00202414">
        <w:rPr>
          <w:color w:val="202020"/>
          <w:sz w:val="24"/>
          <w:szCs w:val="24"/>
        </w:rPr>
        <w:t>rling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>me</w:t>
      </w:r>
      <w:r w:rsidRPr="00202414">
        <w:rPr>
          <w:color w:val="202020"/>
          <w:spacing w:val="44"/>
          <w:sz w:val="24"/>
          <w:szCs w:val="24"/>
        </w:rPr>
        <w:t xml:space="preserve"> </w:t>
      </w:r>
      <w:r w:rsidRPr="00202414">
        <w:rPr>
          <w:color w:val="202020"/>
          <w:spacing w:val="-2"/>
          <w:sz w:val="24"/>
          <w:szCs w:val="24"/>
        </w:rPr>
        <w:t>B</w:t>
      </w:r>
      <w:r w:rsidRPr="00202414">
        <w:rPr>
          <w:color w:val="202020"/>
          <w:sz w:val="24"/>
          <w:szCs w:val="24"/>
        </w:rPr>
        <w:t>,</w:t>
      </w:r>
      <w:r w:rsidRPr="00202414">
        <w:rPr>
          <w:color w:val="202020"/>
          <w:spacing w:val="4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N</w:t>
      </w:r>
      <w:r w:rsidRPr="00202414">
        <w:rPr>
          <w:color w:val="202020"/>
          <w:spacing w:val="-3"/>
          <w:sz w:val="24"/>
          <w:szCs w:val="24"/>
        </w:rPr>
        <w:t>g</w:t>
      </w:r>
      <w:r w:rsidRPr="00202414">
        <w:rPr>
          <w:color w:val="202020"/>
          <w:spacing w:val="5"/>
          <w:sz w:val="24"/>
          <w:szCs w:val="24"/>
        </w:rPr>
        <w:t>u</w:t>
      </w:r>
      <w:r w:rsidRPr="00202414">
        <w:rPr>
          <w:color w:val="202020"/>
          <w:spacing w:val="-5"/>
          <w:sz w:val="24"/>
          <w:szCs w:val="24"/>
        </w:rPr>
        <w:t>y</w:t>
      </w:r>
      <w:r w:rsidRPr="00202414">
        <w:rPr>
          <w:color w:val="202020"/>
          <w:spacing w:val="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n</w:t>
      </w:r>
      <w:r w:rsidRPr="00202414">
        <w:rPr>
          <w:color w:val="202020"/>
          <w:spacing w:val="4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VN.</w:t>
      </w:r>
      <w:r w:rsidRPr="00202414">
        <w:rPr>
          <w:color w:val="202020"/>
          <w:spacing w:val="4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Nutrition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>l</w:t>
      </w:r>
      <w:r w:rsidRPr="00202414">
        <w:rPr>
          <w:color w:val="202020"/>
          <w:spacing w:val="42"/>
          <w:sz w:val="24"/>
          <w:szCs w:val="24"/>
        </w:rPr>
        <w:t xml:space="preserve"> 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z w:val="24"/>
          <w:szCs w:val="24"/>
        </w:rPr>
        <w:t>ontribution</w:t>
      </w:r>
      <w:r w:rsidRPr="00202414">
        <w:rPr>
          <w:color w:val="202020"/>
          <w:spacing w:val="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of</w:t>
      </w:r>
      <w:r w:rsidRPr="00202414">
        <w:rPr>
          <w:color w:val="202020"/>
          <w:spacing w:val="-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ri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z w:val="24"/>
          <w:szCs w:val="24"/>
        </w:rPr>
        <w:t>e</w:t>
      </w:r>
      <w:r w:rsidRPr="00202414">
        <w:rPr>
          <w:color w:val="202020"/>
          <w:spacing w:val="-1"/>
          <w:sz w:val="24"/>
          <w:szCs w:val="24"/>
        </w:rPr>
        <w:t xml:space="preserve"> a</w:t>
      </w:r>
      <w:r w:rsidRPr="00202414">
        <w:rPr>
          <w:color w:val="202020"/>
          <w:sz w:val="24"/>
          <w:szCs w:val="24"/>
        </w:rPr>
        <w:t>nd i</w:t>
      </w:r>
      <w:r w:rsidRPr="00202414">
        <w:rPr>
          <w:color w:val="202020"/>
          <w:spacing w:val="1"/>
          <w:sz w:val="24"/>
          <w:szCs w:val="24"/>
        </w:rPr>
        <w:t>m</w:t>
      </w:r>
      <w:r w:rsidRPr="00202414">
        <w:rPr>
          <w:color w:val="202020"/>
          <w:sz w:val="24"/>
          <w:szCs w:val="24"/>
        </w:rPr>
        <w:t>p</w:t>
      </w:r>
      <w:r w:rsidRPr="00202414">
        <w:rPr>
          <w:color w:val="202020"/>
          <w:spacing w:val="-1"/>
          <w:sz w:val="24"/>
          <w:szCs w:val="24"/>
        </w:rPr>
        <w:t>ac</w:t>
      </w:r>
      <w:r w:rsidRPr="00202414">
        <w:rPr>
          <w:color w:val="202020"/>
          <w:sz w:val="24"/>
          <w:szCs w:val="24"/>
        </w:rPr>
        <w:t>t of bio</w:t>
      </w:r>
      <w:r w:rsidRPr="00202414">
        <w:rPr>
          <w:color w:val="202020"/>
          <w:spacing w:val="1"/>
          <w:sz w:val="24"/>
          <w:szCs w:val="24"/>
        </w:rPr>
        <w:t>t</w:t>
      </w:r>
      <w:r w:rsidRPr="00202414">
        <w:rPr>
          <w:color w:val="202020"/>
          <w:spacing w:val="-1"/>
          <w:sz w:val="24"/>
          <w:szCs w:val="24"/>
        </w:rPr>
        <w:t>ec</w:t>
      </w:r>
      <w:r w:rsidRPr="00202414">
        <w:rPr>
          <w:color w:val="202020"/>
          <w:sz w:val="24"/>
          <w:szCs w:val="24"/>
        </w:rPr>
        <w:t>hnolo</w:t>
      </w:r>
      <w:r w:rsidRPr="00202414">
        <w:rPr>
          <w:color w:val="202020"/>
          <w:spacing w:val="3"/>
          <w:sz w:val="24"/>
          <w:szCs w:val="24"/>
        </w:rPr>
        <w:t>g</w:t>
      </w:r>
      <w:r w:rsidRPr="00202414">
        <w:rPr>
          <w:color w:val="202020"/>
          <w:sz w:val="24"/>
          <w:szCs w:val="24"/>
        </w:rPr>
        <w:t>y</w:t>
      </w:r>
      <w:r w:rsidRPr="00202414">
        <w:rPr>
          <w:color w:val="202020"/>
          <w:spacing w:val="-4"/>
          <w:sz w:val="24"/>
          <w:szCs w:val="24"/>
        </w:rPr>
        <w:t xml:space="preserve"> 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>nd biod</w:t>
      </w:r>
      <w:r w:rsidRPr="00202414">
        <w:rPr>
          <w:color w:val="202020"/>
          <w:spacing w:val="1"/>
          <w:sz w:val="24"/>
          <w:szCs w:val="24"/>
        </w:rPr>
        <w:t>i</w:t>
      </w:r>
      <w:r w:rsidRPr="00202414">
        <w:rPr>
          <w:color w:val="202020"/>
          <w:spacing w:val="2"/>
          <w:sz w:val="24"/>
          <w:szCs w:val="24"/>
        </w:rPr>
        <w:t>v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rsi</w:t>
      </w:r>
      <w:r w:rsidRPr="00202414">
        <w:rPr>
          <w:color w:val="202020"/>
          <w:spacing w:val="3"/>
          <w:sz w:val="24"/>
          <w:szCs w:val="24"/>
        </w:rPr>
        <w:t>t</w:t>
      </w:r>
      <w:r w:rsidRPr="00202414">
        <w:rPr>
          <w:color w:val="202020"/>
          <w:sz w:val="24"/>
          <w:szCs w:val="24"/>
        </w:rPr>
        <w:t>y</w:t>
      </w:r>
      <w:r w:rsidRPr="00202414">
        <w:rPr>
          <w:color w:val="202020"/>
          <w:spacing w:val="23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in</w:t>
      </w:r>
      <w:r w:rsidRPr="00202414">
        <w:rPr>
          <w:color w:val="202020"/>
          <w:spacing w:val="3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ri</w:t>
      </w:r>
      <w:r w:rsidRPr="00202414">
        <w:rPr>
          <w:color w:val="202020"/>
          <w:spacing w:val="-1"/>
          <w:sz w:val="24"/>
          <w:szCs w:val="24"/>
        </w:rPr>
        <w:t>ce</w:t>
      </w:r>
      <w:r w:rsidRPr="00202414">
        <w:rPr>
          <w:color w:val="202020"/>
          <w:spacing w:val="2"/>
          <w:sz w:val="24"/>
          <w:szCs w:val="24"/>
        </w:rPr>
        <w:t>-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z w:val="24"/>
          <w:szCs w:val="24"/>
        </w:rPr>
        <w:t>onsuming</w:t>
      </w:r>
      <w:r w:rsidRPr="00202414">
        <w:rPr>
          <w:color w:val="202020"/>
          <w:spacing w:val="28"/>
          <w:sz w:val="24"/>
          <w:szCs w:val="24"/>
        </w:rPr>
        <w:t xml:space="preserve"> 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z w:val="24"/>
          <w:szCs w:val="24"/>
        </w:rPr>
        <w:t>ountri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s,</w:t>
      </w:r>
      <w:r w:rsidRPr="00202414">
        <w:rPr>
          <w:color w:val="202020"/>
          <w:spacing w:val="31"/>
          <w:sz w:val="24"/>
          <w:szCs w:val="24"/>
        </w:rPr>
        <w:t xml:space="preserve"> </w:t>
      </w:r>
      <w:r w:rsidRPr="00202414">
        <w:rPr>
          <w:color w:val="202020"/>
          <w:spacing w:val="-1"/>
          <w:sz w:val="24"/>
          <w:szCs w:val="24"/>
        </w:rPr>
        <w:t>F</w:t>
      </w:r>
      <w:r w:rsidRPr="00202414">
        <w:rPr>
          <w:color w:val="202020"/>
          <w:sz w:val="24"/>
          <w:szCs w:val="24"/>
        </w:rPr>
        <w:t>ood</w:t>
      </w:r>
      <w:r w:rsidRPr="00202414">
        <w:rPr>
          <w:color w:val="202020"/>
          <w:spacing w:val="29"/>
          <w:sz w:val="24"/>
          <w:szCs w:val="24"/>
        </w:rPr>
        <w:t xml:space="preserve"> 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 xml:space="preserve">nd </w:t>
      </w:r>
      <w:proofErr w:type="spellStart"/>
      <w:r w:rsidRPr="00202414">
        <w:rPr>
          <w:color w:val="202020"/>
          <w:sz w:val="24"/>
          <w:szCs w:val="24"/>
        </w:rPr>
        <w:t>A</w:t>
      </w:r>
      <w:r w:rsidRPr="00202414">
        <w:rPr>
          <w:color w:val="202020"/>
          <w:spacing w:val="-5"/>
          <w:sz w:val="24"/>
          <w:szCs w:val="24"/>
        </w:rPr>
        <w:t>g</w:t>
      </w:r>
      <w:r w:rsidRPr="00202414">
        <w:rPr>
          <w:color w:val="202020"/>
          <w:spacing w:val="-3"/>
          <w:sz w:val="24"/>
          <w:szCs w:val="24"/>
        </w:rPr>
        <w:t>r</w:t>
      </w:r>
      <w:r w:rsidRPr="00202414">
        <w:rPr>
          <w:color w:val="202020"/>
          <w:sz w:val="24"/>
          <w:szCs w:val="24"/>
        </w:rPr>
        <w:t>i</w:t>
      </w:r>
      <w:r w:rsidRPr="00202414">
        <w:rPr>
          <w:color w:val="202020"/>
          <w:spacing w:val="-3"/>
          <w:sz w:val="24"/>
          <w:szCs w:val="24"/>
        </w:rPr>
        <w:t>c</w:t>
      </w:r>
      <w:r w:rsidRPr="00202414">
        <w:rPr>
          <w:color w:val="202020"/>
          <w:spacing w:val="-2"/>
          <w:sz w:val="24"/>
          <w:szCs w:val="24"/>
        </w:rPr>
        <w:t>ultu</w:t>
      </w:r>
      <w:r w:rsidRPr="00202414">
        <w:rPr>
          <w:color w:val="202020"/>
          <w:sz w:val="24"/>
          <w:szCs w:val="24"/>
        </w:rPr>
        <w:t>r</w:t>
      </w:r>
      <w:r w:rsidRPr="00202414">
        <w:rPr>
          <w:color w:val="202020"/>
          <w:spacing w:val="-4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O</w:t>
      </w:r>
      <w:r w:rsidRPr="00202414">
        <w:rPr>
          <w:color w:val="202020"/>
          <w:spacing w:val="-1"/>
          <w:sz w:val="24"/>
          <w:szCs w:val="24"/>
        </w:rPr>
        <w:t>r</w:t>
      </w:r>
      <w:r w:rsidRPr="00202414">
        <w:rPr>
          <w:color w:val="202020"/>
          <w:spacing w:val="-5"/>
          <w:sz w:val="24"/>
          <w:szCs w:val="24"/>
        </w:rPr>
        <w:t>g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pacing w:val="-2"/>
          <w:sz w:val="24"/>
          <w:szCs w:val="24"/>
        </w:rPr>
        <w:t>ni</w:t>
      </w:r>
      <w:r w:rsidRPr="00202414">
        <w:rPr>
          <w:color w:val="202020"/>
          <w:spacing w:val="-1"/>
          <w:sz w:val="24"/>
          <w:szCs w:val="24"/>
        </w:rPr>
        <w:t>z</w:t>
      </w:r>
      <w:r w:rsidRPr="00202414">
        <w:rPr>
          <w:color w:val="202020"/>
          <w:spacing w:val="-3"/>
          <w:sz w:val="24"/>
          <w:szCs w:val="24"/>
        </w:rPr>
        <w:t>a</w:t>
      </w:r>
      <w:r w:rsidRPr="00202414">
        <w:rPr>
          <w:color w:val="202020"/>
          <w:spacing w:val="-2"/>
          <w:sz w:val="24"/>
          <w:szCs w:val="24"/>
        </w:rPr>
        <w:t>tio</w:t>
      </w:r>
      <w:r w:rsidRPr="00202414">
        <w:rPr>
          <w:color w:val="202020"/>
          <w:sz w:val="24"/>
          <w:szCs w:val="24"/>
        </w:rPr>
        <w:t>n</w:t>
      </w:r>
      <w:proofErr w:type="spellEnd"/>
      <w:r w:rsidRPr="00202414">
        <w:rPr>
          <w:color w:val="202020"/>
          <w:sz w:val="24"/>
          <w:szCs w:val="24"/>
        </w:rPr>
        <w:t xml:space="preserve">              </w:t>
      </w:r>
      <w:r w:rsidRPr="00202414">
        <w:rPr>
          <w:color w:val="202020"/>
          <w:spacing w:val="8"/>
          <w:sz w:val="24"/>
          <w:szCs w:val="24"/>
        </w:rPr>
        <w:t xml:space="preserve"> </w:t>
      </w:r>
      <w:r w:rsidRPr="00202414">
        <w:rPr>
          <w:color w:val="202020"/>
          <w:spacing w:val="-7"/>
          <w:sz w:val="24"/>
          <w:szCs w:val="24"/>
        </w:rPr>
        <w:t>o</w:t>
      </w:r>
      <w:r w:rsidRPr="00202414">
        <w:rPr>
          <w:color w:val="202020"/>
          <w:sz w:val="24"/>
          <w:szCs w:val="24"/>
        </w:rPr>
        <w:t xml:space="preserve">f         </w:t>
      </w:r>
      <w:r w:rsidRPr="00202414">
        <w:rPr>
          <w:color w:val="202020"/>
          <w:spacing w:val="2"/>
          <w:sz w:val="24"/>
          <w:szCs w:val="24"/>
        </w:rPr>
        <w:t xml:space="preserve"> </w:t>
      </w:r>
      <w:r w:rsidRPr="00202414">
        <w:rPr>
          <w:color w:val="202020"/>
          <w:spacing w:val="-4"/>
          <w:sz w:val="24"/>
          <w:szCs w:val="24"/>
        </w:rPr>
        <w:t>t</w:t>
      </w:r>
      <w:r w:rsidRPr="00202414">
        <w:rPr>
          <w:color w:val="202020"/>
          <w:spacing w:val="-5"/>
          <w:sz w:val="24"/>
          <w:szCs w:val="24"/>
        </w:rPr>
        <w:t>h</w:t>
      </w:r>
      <w:r w:rsidRPr="00202414">
        <w:rPr>
          <w:color w:val="202020"/>
          <w:sz w:val="24"/>
          <w:szCs w:val="24"/>
        </w:rPr>
        <w:t>e</w:t>
      </w:r>
      <w:r w:rsidRPr="00202414">
        <w:rPr>
          <w:color w:val="202020"/>
          <w:spacing w:val="-8"/>
          <w:sz w:val="24"/>
          <w:szCs w:val="24"/>
        </w:rPr>
        <w:t xml:space="preserve"> </w:t>
      </w:r>
      <w:proofErr w:type="spellStart"/>
      <w:r w:rsidRPr="00202414">
        <w:rPr>
          <w:color w:val="202020"/>
          <w:sz w:val="24"/>
          <w:szCs w:val="24"/>
        </w:rPr>
        <w:t>Unitedn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>t</w:t>
      </w:r>
      <w:r w:rsidRPr="00202414">
        <w:rPr>
          <w:color w:val="202020"/>
          <w:spacing w:val="1"/>
          <w:sz w:val="24"/>
          <w:szCs w:val="24"/>
        </w:rPr>
        <w:t>i</w:t>
      </w:r>
      <w:r w:rsidRPr="00202414">
        <w:rPr>
          <w:color w:val="202020"/>
          <w:sz w:val="24"/>
          <w:szCs w:val="24"/>
        </w:rPr>
        <w:t>ons</w:t>
      </w:r>
      <w:proofErr w:type="spellEnd"/>
      <w:r w:rsidRPr="00202414">
        <w:rPr>
          <w:color w:val="202020"/>
          <w:sz w:val="24"/>
          <w:szCs w:val="24"/>
        </w:rPr>
        <w:t xml:space="preserve">. </w:t>
      </w:r>
      <w:hyperlink r:id="rId33">
        <w:r w:rsidR="00086A35" w:rsidRPr="00202414">
          <w:rPr>
            <w:color w:val="005E8D"/>
            <w:sz w:val="24"/>
            <w:szCs w:val="24"/>
            <w:u w:val="single" w:color="005E8D"/>
          </w:rPr>
          <w:t>ht</w:t>
        </w:r>
        <w:r w:rsidR="00086A35" w:rsidRPr="00202414">
          <w:rPr>
            <w:color w:val="005E8D"/>
            <w:spacing w:val="1"/>
            <w:sz w:val="24"/>
            <w:szCs w:val="24"/>
            <w:u w:val="single" w:color="005E8D"/>
          </w:rPr>
          <w:t>t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p:</w:t>
        </w:r>
        <w:r w:rsidR="00086A35" w:rsidRPr="00202414">
          <w:rPr>
            <w:color w:val="005E8D"/>
            <w:spacing w:val="1"/>
            <w:sz w:val="24"/>
            <w:szCs w:val="24"/>
            <w:u w:val="single" w:color="005E8D"/>
          </w:rPr>
          <w:t>/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/ww</w:t>
        </w:r>
        <w:r w:rsidR="00086A35" w:rsidRPr="00202414">
          <w:rPr>
            <w:color w:val="005E8D"/>
            <w:spacing w:val="-1"/>
            <w:sz w:val="24"/>
            <w:szCs w:val="24"/>
            <w:u w:val="single" w:color="005E8D"/>
          </w:rPr>
          <w:t>w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.f</w:t>
        </w:r>
        <w:r w:rsidR="00086A35" w:rsidRPr="00202414">
          <w:rPr>
            <w:color w:val="005E8D"/>
            <w:spacing w:val="-2"/>
            <w:sz w:val="24"/>
            <w:szCs w:val="24"/>
            <w:u w:val="single" w:color="005E8D"/>
          </w:rPr>
          <w:t>a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o.o</w:t>
        </w:r>
        <w:r w:rsidR="00086A35" w:rsidRPr="00202414">
          <w:rPr>
            <w:color w:val="005E8D"/>
            <w:spacing w:val="1"/>
            <w:sz w:val="24"/>
            <w:szCs w:val="24"/>
            <w:u w:val="single" w:color="005E8D"/>
          </w:rPr>
          <w:t>r</w:t>
        </w:r>
        <w:r w:rsidR="00086A35" w:rsidRPr="00202414">
          <w:rPr>
            <w:color w:val="005E8D"/>
            <w:spacing w:val="-2"/>
            <w:sz w:val="24"/>
            <w:szCs w:val="24"/>
            <w:u w:val="single" w:color="005E8D"/>
          </w:rPr>
          <w:t>g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/3</w:t>
        </w:r>
        <w:r w:rsidR="00086A35" w:rsidRPr="00202414">
          <w:rPr>
            <w:color w:val="005E8D"/>
            <w:spacing w:val="1"/>
            <w:sz w:val="24"/>
            <w:szCs w:val="24"/>
            <w:u w:val="single" w:color="005E8D"/>
          </w:rPr>
          <w:t>/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Y4751</w:t>
        </w:r>
        <w:r w:rsidR="00086A35" w:rsidRPr="00202414">
          <w:rPr>
            <w:color w:val="005E8D"/>
            <w:spacing w:val="-1"/>
            <w:sz w:val="24"/>
            <w:szCs w:val="24"/>
            <w:u w:val="single" w:color="005E8D"/>
          </w:rPr>
          <w:t>E</w:t>
        </w:r>
        <w:r w:rsidR="00086A35" w:rsidRPr="00202414">
          <w:rPr>
            <w:color w:val="005E8D"/>
            <w:spacing w:val="3"/>
            <w:sz w:val="24"/>
            <w:szCs w:val="24"/>
            <w:u w:val="single" w:color="005E8D"/>
          </w:rPr>
          <w:t>/</w:t>
        </w:r>
        <w:r w:rsidR="00086A35" w:rsidRPr="00202414">
          <w:rPr>
            <w:color w:val="005E8D"/>
            <w:spacing w:val="-5"/>
            <w:sz w:val="24"/>
            <w:szCs w:val="24"/>
            <w:u w:val="single" w:color="005E8D"/>
          </w:rPr>
          <w:t>y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4751</w:t>
        </w:r>
        <w:r w:rsidR="00086A35" w:rsidRPr="00202414">
          <w:rPr>
            <w:color w:val="005E8D"/>
            <w:spacing w:val="2"/>
            <w:sz w:val="24"/>
            <w:szCs w:val="24"/>
          </w:rPr>
          <w:t xml:space="preserve"> </w:t>
        </w:r>
      </w:hyperlink>
      <w:hyperlink r:id="rId34">
        <w:r w:rsidR="00086A35" w:rsidRPr="00202414">
          <w:rPr>
            <w:color w:val="005E8D"/>
            <w:spacing w:val="-1"/>
            <w:sz w:val="24"/>
            <w:szCs w:val="24"/>
            <w:u w:val="single" w:color="005E8D"/>
          </w:rPr>
          <w:t>e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05.ht</w:t>
        </w:r>
        <w:r w:rsidR="00086A35" w:rsidRPr="00202414">
          <w:rPr>
            <w:color w:val="005E8D"/>
            <w:spacing w:val="1"/>
            <w:sz w:val="24"/>
            <w:szCs w:val="24"/>
            <w:u w:val="single" w:color="005E8D"/>
          </w:rPr>
          <w:t>m</w:t>
        </w:r>
        <w:r w:rsidR="00086A35" w:rsidRPr="00202414">
          <w:rPr>
            <w:color w:val="202020"/>
            <w:sz w:val="24"/>
            <w:szCs w:val="24"/>
          </w:rPr>
          <w:t>.</w:t>
        </w:r>
      </w:hyperlink>
      <w:r w:rsidRPr="00202414">
        <w:rPr>
          <w:color w:val="202020"/>
          <w:sz w:val="24"/>
          <w:szCs w:val="24"/>
        </w:rPr>
        <w:t xml:space="preserve"> A</w:t>
      </w:r>
      <w:r w:rsidRPr="00202414">
        <w:rPr>
          <w:color w:val="202020"/>
          <w:spacing w:val="1"/>
          <w:sz w:val="24"/>
          <w:szCs w:val="24"/>
        </w:rPr>
        <w:t>c</w:t>
      </w:r>
      <w:r w:rsidRPr="00202414">
        <w:rPr>
          <w:color w:val="202020"/>
          <w:spacing w:val="-1"/>
          <w:sz w:val="24"/>
          <w:szCs w:val="24"/>
        </w:rPr>
        <w:t>ce</w:t>
      </w:r>
      <w:r w:rsidRPr="00202414">
        <w:rPr>
          <w:color w:val="202020"/>
          <w:sz w:val="24"/>
          <w:szCs w:val="24"/>
        </w:rPr>
        <w:t xml:space="preserve">ssed 26 </w:t>
      </w:r>
      <w:r w:rsidRPr="00202414">
        <w:rPr>
          <w:color w:val="202020"/>
          <w:spacing w:val="2"/>
          <w:sz w:val="24"/>
          <w:szCs w:val="24"/>
        </w:rPr>
        <w:t>J</w:t>
      </w:r>
      <w:r w:rsidRPr="00202414">
        <w:rPr>
          <w:color w:val="202020"/>
          <w:sz w:val="24"/>
          <w:szCs w:val="24"/>
        </w:rPr>
        <w:t>une</w:t>
      </w:r>
      <w:r w:rsidRPr="00202414">
        <w:rPr>
          <w:color w:val="202020"/>
          <w:spacing w:val="-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2019.</w:t>
      </w:r>
    </w:p>
    <w:p w14:paraId="047DB800" w14:textId="77777777" w:rsidR="00086A35" w:rsidRPr="00202414" w:rsidRDefault="00086A35" w:rsidP="00202414">
      <w:pPr>
        <w:spacing w:before="2" w:line="200" w:lineRule="exact"/>
      </w:pPr>
    </w:p>
    <w:p w14:paraId="66088B8C" w14:textId="77777777" w:rsidR="00086A35" w:rsidRPr="00202414" w:rsidRDefault="00243173" w:rsidP="00202414">
      <w:pPr>
        <w:ind w:left="536" w:right="78" w:hanging="430"/>
        <w:rPr>
          <w:sz w:val="24"/>
          <w:szCs w:val="24"/>
        </w:rPr>
      </w:pPr>
      <w:r w:rsidRPr="00202414">
        <w:rPr>
          <w:sz w:val="24"/>
          <w:szCs w:val="24"/>
        </w:rPr>
        <w:t>Kimani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Mur</w:t>
      </w:r>
      <w:r w:rsidRPr="00202414">
        <w:rPr>
          <w:spacing w:val="1"/>
          <w:sz w:val="24"/>
          <w:szCs w:val="24"/>
        </w:rPr>
        <w:t>a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 E.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>.,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dise, </w:t>
      </w:r>
      <w:r w:rsidRPr="00202414">
        <w:rPr>
          <w:spacing w:val="-1"/>
          <w:sz w:val="24"/>
          <w:szCs w:val="24"/>
        </w:rPr>
        <w:t>N</w:t>
      </w:r>
      <w:r w:rsidRPr="00202414">
        <w:rPr>
          <w:sz w:val="24"/>
          <w:szCs w:val="24"/>
        </w:rPr>
        <w:t>.</w:t>
      </w:r>
      <w:r w:rsidRPr="00202414">
        <w:rPr>
          <w:spacing w:val="2"/>
          <w:sz w:val="24"/>
          <w:szCs w:val="24"/>
        </w:rPr>
        <w:t>J</w:t>
      </w:r>
      <w:r w:rsidRPr="00202414">
        <w:rPr>
          <w:sz w:val="24"/>
          <w:szCs w:val="24"/>
        </w:rPr>
        <w:t xml:space="preserve">., 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 xml:space="preserve">otso, </w:t>
      </w:r>
      <w:r w:rsidRPr="00202414">
        <w:rPr>
          <w:spacing w:val="2"/>
          <w:sz w:val="24"/>
          <w:szCs w:val="24"/>
        </w:rPr>
        <w:t>J</w:t>
      </w:r>
      <w:r w:rsidRPr="00202414">
        <w:rPr>
          <w:sz w:val="24"/>
          <w:szCs w:val="24"/>
        </w:rPr>
        <w:t>.C.,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K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obutu</w:t>
      </w:r>
      <w:r w:rsidRPr="00202414">
        <w:rPr>
          <w:spacing w:val="3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 xml:space="preserve">i, 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., Mutu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M.K., </w:t>
      </w:r>
      <w:r w:rsidRPr="00202414">
        <w:rPr>
          <w:spacing w:val="-1"/>
          <w:sz w:val="24"/>
          <w:szCs w:val="24"/>
        </w:rPr>
        <w:t>G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u, T.M.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Y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h, N., 20</w:t>
      </w:r>
      <w:r w:rsidRPr="00202414">
        <w:rPr>
          <w:spacing w:val="2"/>
          <w:sz w:val="24"/>
          <w:szCs w:val="24"/>
        </w:rPr>
        <w:t>1</w:t>
      </w:r>
      <w:r w:rsidRPr="00202414">
        <w:rPr>
          <w:sz w:val="24"/>
          <w:szCs w:val="24"/>
        </w:rPr>
        <w:t xml:space="preserve">1. </w:t>
      </w:r>
      <w:r w:rsidRPr="00202414">
        <w:rPr>
          <w:spacing w:val="1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rns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rmin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nts of b</w:t>
      </w:r>
      <w:r w:rsidRPr="00202414">
        <w:rPr>
          <w:spacing w:val="-1"/>
          <w:sz w:val="24"/>
          <w:szCs w:val="24"/>
        </w:rPr>
        <w:t>rea</w:t>
      </w:r>
      <w:r w:rsidRPr="00202414">
        <w:rPr>
          <w:sz w:val="24"/>
          <w:szCs w:val="24"/>
        </w:rPr>
        <w:t>stf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nd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omp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di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s in ur</w:t>
      </w:r>
      <w:r w:rsidRPr="00202414">
        <w:rPr>
          <w:spacing w:val="1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 info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l sett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ments, 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irobi K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.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i/>
          <w:spacing w:val="2"/>
          <w:sz w:val="24"/>
          <w:szCs w:val="24"/>
        </w:rPr>
        <w:t>B</w:t>
      </w:r>
      <w:r w:rsidRPr="00202414">
        <w:rPr>
          <w:i/>
          <w:spacing w:val="-1"/>
          <w:sz w:val="24"/>
          <w:szCs w:val="24"/>
        </w:rPr>
        <w:t>M</w:t>
      </w:r>
      <w:r w:rsidRPr="00202414">
        <w:rPr>
          <w:i/>
          <w:sz w:val="24"/>
          <w:szCs w:val="24"/>
        </w:rPr>
        <w:t>C publ</w:t>
      </w:r>
      <w:r w:rsidRPr="00202414">
        <w:rPr>
          <w:i/>
          <w:spacing w:val="1"/>
          <w:sz w:val="24"/>
          <w:szCs w:val="24"/>
        </w:rPr>
        <w:t>i</w:t>
      </w:r>
      <w:r w:rsidRPr="00202414">
        <w:rPr>
          <w:i/>
          <w:sz w:val="24"/>
          <w:szCs w:val="24"/>
        </w:rPr>
        <w:t>c</w:t>
      </w:r>
      <w:r w:rsidRPr="00202414">
        <w:rPr>
          <w:i/>
          <w:spacing w:val="-1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>h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al</w:t>
      </w:r>
      <w:r w:rsidRPr="00202414">
        <w:rPr>
          <w:i/>
          <w:spacing w:val="1"/>
          <w:sz w:val="24"/>
          <w:szCs w:val="24"/>
        </w:rPr>
        <w:t>t</w:t>
      </w:r>
      <w:r w:rsidRPr="00202414">
        <w:rPr>
          <w:i/>
          <w:sz w:val="24"/>
          <w:szCs w:val="24"/>
        </w:rPr>
        <w:t xml:space="preserve">h. </w:t>
      </w:r>
      <w:r w:rsidRPr="00202414">
        <w:rPr>
          <w:sz w:val="24"/>
          <w:szCs w:val="24"/>
        </w:rPr>
        <w:t xml:space="preserve">11: </w:t>
      </w:r>
      <w:r w:rsidRPr="00202414">
        <w:rPr>
          <w:spacing w:val="1"/>
          <w:sz w:val="24"/>
          <w:szCs w:val="24"/>
        </w:rPr>
        <w:t>1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11.</w:t>
      </w:r>
    </w:p>
    <w:p w14:paraId="70DE78DC" w14:textId="77777777" w:rsidR="00086A35" w:rsidRPr="00202414" w:rsidRDefault="00086A35" w:rsidP="00202414">
      <w:pPr>
        <w:spacing w:before="10" w:line="180" w:lineRule="exact"/>
        <w:rPr>
          <w:sz w:val="19"/>
          <w:szCs w:val="19"/>
        </w:rPr>
      </w:pPr>
    </w:p>
    <w:p w14:paraId="21CF8B8E" w14:textId="77777777" w:rsidR="00086A35" w:rsidRPr="00202414" w:rsidRDefault="00243173" w:rsidP="00202414">
      <w:pPr>
        <w:ind w:left="536" w:right="89" w:hanging="430"/>
        <w:rPr>
          <w:sz w:val="24"/>
          <w:szCs w:val="24"/>
        </w:rPr>
      </w:pPr>
      <w:proofErr w:type="spellStart"/>
      <w:r w:rsidRPr="00202414">
        <w:rPr>
          <w:sz w:val="24"/>
          <w:szCs w:val="24"/>
        </w:rPr>
        <w:t>Kindik</w:t>
      </w:r>
      <w:r w:rsidRPr="00202414">
        <w:rPr>
          <w:spacing w:val="1"/>
          <w:sz w:val="24"/>
          <w:szCs w:val="24"/>
        </w:rPr>
        <w:t>i</w:t>
      </w:r>
      <w:proofErr w:type="spellEnd"/>
      <w:r w:rsidRPr="00202414">
        <w:rPr>
          <w:sz w:val="24"/>
          <w:szCs w:val="24"/>
        </w:rPr>
        <w:t xml:space="preserve">, M.M., </w:t>
      </w:r>
      <w:proofErr w:type="spellStart"/>
      <w:r w:rsidRPr="00202414">
        <w:rPr>
          <w:sz w:val="24"/>
          <w:szCs w:val="24"/>
        </w:rPr>
        <w:t>O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2"/>
          <w:sz w:val="24"/>
          <w:szCs w:val="24"/>
        </w:rPr>
        <w:t>o</w:t>
      </w:r>
      <w:proofErr w:type="spellEnd"/>
      <w:r w:rsidRPr="00202414">
        <w:rPr>
          <w:sz w:val="24"/>
          <w:szCs w:val="24"/>
        </w:rPr>
        <w:t xml:space="preserve">, A.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nd </w:t>
      </w:r>
      <w:r w:rsidRPr="00202414">
        <w:rPr>
          <w:spacing w:val="4"/>
          <w:sz w:val="24"/>
          <w:szCs w:val="24"/>
        </w:rPr>
        <w:t>K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lo,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., 2015.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 xml:space="preserve">ts of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roc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nutritional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 xml:space="preserve">f </w:t>
      </w:r>
      <w:proofErr w:type="gramStart"/>
      <w:r w:rsidRPr="00202414">
        <w:rPr>
          <w:sz w:val="24"/>
          <w:szCs w:val="24"/>
        </w:rPr>
        <w:t>p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 xml:space="preserve">rl </w:t>
      </w:r>
      <w:r w:rsidRPr="00202414">
        <w:rPr>
          <w:spacing w:val="5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proofErr w:type="gramEnd"/>
      <w:r w:rsidRPr="00202414">
        <w:rPr>
          <w:sz w:val="24"/>
          <w:szCs w:val="24"/>
        </w:rPr>
        <w:t xml:space="preserve"> </w:t>
      </w:r>
      <w:r w:rsidRPr="00202414">
        <w:rPr>
          <w:spacing w:val="49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 xml:space="preserve">. </w:t>
      </w:r>
      <w:proofErr w:type="gramStart"/>
      <w:r w:rsidRPr="00202414">
        <w:rPr>
          <w:i/>
          <w:sz w:val="24"/>
          <w:szCs w:val="24"/>
        </w:rPr>
        <w:t xml:space="preserve">Food </w:t>
      </w:r>
      <w:r w:rsidRPr="00202414">
        <w:rPr>
          <w:i/>
          <w:spacing w:val="51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>S</w:t>
      </w:r>
      <w:r w:rsidRPr="00202414">
        <w:rPr>
          <w:i/>
          <w:spacing w:val="-1"/>
          <w:sz w:val="24"/>
          <w:szCs w:val="24"/>
        </w:rPr>
        <w:t>c</w:t>
      </w:r>
      <w:r w:rsidRPr="00202414">
        <w:rPr>
          <w:i/>
          <w:sz w:val="24"/>
          <w:szCs w:val="24"/>
        </w:rPr>
        <w:t>i</w:t>
      </w:r>
      <w:proofErr w:type="gramEnd"/>
      <w:r w:rsidRPr="00202414">
        <w:rPr>
          <w:i/>
          <w:sz w:val="24"/>
          <w:szCs w:val="24"/>
        </w:rPr>
        <w:t xml:space="preserve">. </w:t>
      </w:r>
      <w:r w:rsidRPr="00202414">
        <w:rPr>
          <w:i/>
          <w:spacing w:val="51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>Qual,</w:t>
      </w:r>
      <w:r w:rsidRPr="00202414">
        <w:rPr>
          <w:i/>
          <w:spacing w:val="41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M</w:t>
      </w:r>
      <w:r w:rsidRPr="00202414">
        <w:rPr>
          <w:i/>
          <w:sz w:val="24"/>
          <w:szCs w:val="24"/>
        </w:rPr>
        <w:t>anag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pacing w:val="2"/>
          <w:sz w:val="24"/>
          <w:szCs w:val="24"/>
        </w:rPr>
        <w:t>m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n</w:t>
      </w:r>
      <w:r w:rsidRPr="00202414">
        <w:rPr>
          <w:i/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 xml:space="preserve">, </w:t>
      </w:r>
      <w:r w:rsidRPr="00202414">
        <w:rPr>
          <w:i/>
          <w:sz w:val="24"/>
          <w:szCs w:val="24"/>
        </w:rPr>
        <w:t>4</w:t>
      </w:r>
      <w:r w:rsidRPr="00202414">
        <w:rPr>
          <w:i/>
          <w:spacing w:val="2"/>
          <w:sz w:val="24"/>
          <w:szCs w:val="24"/>
        </w:rPr>
        <w:t>2</w:t>
      </w:r>
      <w:r w:rsidRPr="00202414">
        <w:rPr>
          <w:sz w:val="24"/>
          <w:szCs w:val="24"/>
        </w:rPr>
        <w:t>(1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, pp.13-</w:t>
      </w:r>
    </w:p>
    <w:p w14:paraId="32299556" w14:textId="77777777" w:rsidR="00086A35" w:rsidRDefault="00243173" w:rsidP="00202414">
      <w:pPr>
        <w:ind w:left="536" w:right="8014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19.</w:t>
      </w:r>
    </w:p>
    <w:sectPr w:rsidR="00086A35">
      <w:headerReference w:type="even" r:id="rId35"/>
      <w:headerReference w:type="default" r:id="rId36"/>
      <w:headerReference w:type="first" r:id="rId37"/>
      <w:pgSz w:w="11920" w:h="16840"/>
      <w:pgMar w:top="1340" w:right="1600" w:bottom="280" w:left="1420" w:header="0" w:footer="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9" w:author="S.A." w:date="2026-02-04T14:51:00Z" w:initials="SA">
    <w:p w14:paraId="0D56DDB0" w14:textId="30D8E9F5" w:rsidR="00D13549" w:rsidRDefault="00D13549">
      <w:pPr>
        <w:pStyle w:val="CommentText"/>
      </w:pPr>
      <w:r>
        <w:rPr>
          <w:rStyle w:val="CommentReference"/>
        </w:rPr>
        <w:annotationRef/>
      </w:r>
      <w:r>
        <w:t>Write fu</w:t>
      </w:r>
      <w:r w:rsidRPr="00202414">
        <w:rPr>
          <w:sz w:val="24"/>
          <w:szCs w:val="24"/>
        </w:rPr>
        <w:t>ll</w:t>
      </w:r>
    </w:p>
  </w:comment>
  <w:comment w:id="87" w:author="S.A." w:date="2026-02-04T14:56:00Z" w:initials="SA">
    <w:p w14:paraId="7465680F" w14:textId="541A94F3" w:rsidR="00D13549" w:rsidRDefault="00D13549">
      <w:pPr>
        <w:pStyle w:val="CommentText"/>
      </w:pPr>
      <w:r>
        <w:rPr>
          <w:rStyle w:val="CommentReference"/>
        </w:rPr>
        <w:annotationRef/>
      </w:r>
      <w:r>
        <w:t xml:space="preserve">Reference </w:t>
      </w:r>
    </w:p>
  </w:comment>
  <w:comment w:id="90" w:author="S.A." w:date="2026-02-04T14:58:00Z" w:initials="SA">
    <w:p w14:paraId="50F66A46" w14:textId="2D2FBE2F" w:rsidR="00D13549" w:rsidRDefault="00D13549">
      <w:pPr>
        <w:pStyle w:val="CommentText"/>
      </w:pPr>
      <w:r>
        <w:rPr>
          <w:rStyle w:val="CommentReference"/>
        </w:rPr>
        <w:annotationRef/>
      </w:r>
      <w:r>
        <w:t xml:space="preserve">Reference </w:t>
      </w:r>
    </w:p>
  </w:comment>
  <w:comment w:id="93" w:author="S.A." w:date="2026-02-04T14:59:00Z" w:initials="SA">
    <w:p w14:paraId="236D7915" w14:textId="200802AF" w:rsidR="00D13549" w:rsidRDefault="00D13549">
      <w:pPr>
        <w:pStyle w:val="CommentText"/>
      </w:pPr>
      <w:r>
        <w:rPr>
          <w:rStyle w:val="CommentReference"/>
        </w:rPr>
        <w:annotationRef/>
      </w:r>
      <w:r>
        <w:t xml:space="preserve">Reference </w:t>
      </w:r>
    </w:p>
  </w:comment>
  <w:comment w:id="100" w:author="S.A." w:date="2026-02-04T15:11:00Z" w:initials="SA">
    <w:p w14:paraId="3023D1DC" w14:textId="45EC87B5" w:rsidR="00D13549" w:rsidRDefault="00D13549">
      <w:pPr>
        <w:pStyle w:val="CommentText"/>
      </w:pPr>
      <w:r>
        <w:rPr>
          <w:rStyle w:val="CommentReference"/>
        </w:rPr>
        <w:annotationRef/>
      </w:r>
      <w:r>
        <w:t>A</w:t>
      </w:r>
      <w:r w:rsidRPr="00202414">
        <w:rPr>
          <w:sz w:val="24"/>
          <w:szCs w:val="24"/>
        </w:rPr>
        <w:t>l</w:t>
      </w:r>
      <w:r>
        <w:rPr>
          <w:sz w:val="24"/>
          <w:szCs w:val="24"/>
        </w:rPr>
        <w:t>so a cerea</w:t>
      </w:r>
      <w:r w:rsidRPr="00202414">
        <w:rPr>
          <w:sz w:val="24"/>
          <w:szCs w:val="24"/>
        </w:rPr>
        <w:t>l</w:t>
      </w:r>
    </w:p>
  </w:comment>
  <w:comment w:id="130" w:author="S.A." w:date="2026-02-04T15:14:00Z" w:initials="SA">
    <w:p w14:paraId="7DC8BB55" w14:textId="291340C7" w:rsidR="00D13549" w:rsidRDefault="00D13549">
      <w:pPr>
        <w:pStyle w:val="CommentText"/>
      </w:pPr>
      <w:r>
        <w:rPr>
          <w:rStyle w:val="CommentReference"/>
        </w:rPr>
        <w:annotationRef/>
      </w:r>
      <w:r>
        <w:t>Present as f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o</w:t>
      </w:r>
      <w:r>
        <w:t>w chart</w:t>
      </w:r>
    </w:p>
  </w:comment>
  <w:comment w:id="132" w:author="S.A." w:date="2026-02-04T15:15:00Z" w:initials="SA">
    <w:p w14:paraId="006A2039" w14:textId="532B959C" w:rsidR="00D13549" w:rsidRDefault="00D13549">
      <w:pPr>
        <w:pStyle w:val="CommentText"/>
      </w:pPr>
      <w:r>
        <w:rPr>
          <w:rStyle w:val="CommentReference"/>
        </w:rPr>
        <w:annotationRef/>
      </w:r>
      <w:r>
        <w:t>Present as f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o</w:t>
      </w:r>
      <w:r>
        <w:rPr>
          <w:sz w:val="24"/>
          <w:szCs w:val="24"/>
        </w:rPr>
        <w:t>w chart, d</w:t>
      </w:r>
      <w:r w:rsidRPr="00202414">
        <w:rPr>
          <w:sz w:val="24"/>
          <w:szCs w:val="24"/>
        </w:rPr>
        <w:t>o</w:t>
      </w:r>
      <w:r>
        <w:rPr>
          <w:sz w:val="24"/>
          <w:szCs w:val="24"/>
        </w:rPr>
        <w:t xml:space="preserve"> same </w:t>
      </w:r>
      <w:r>
        <w:rPr>
          <w:spacing w:val="1"/>
          <w:sz w:val="24"/>
          <w:szCs w:val="24"/>
        </w:rPr>
        <w:t>f</w:t>
      </w:r>
      <w:r w:rsidRPr="00202414">
        <w:rPr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 w:rsidRPr="00202414">
        <w:rPr>
          <w:sz w:val="24"/>
          <w:szCs w:val="24"/>
        </w:rPr>
        <w:t>o</w:t>
      </w:r>
      <w:r>
        <w:rPr>
          <w:sz w:val="24"/>
          <w:szCs w:val="24"/>
        </w:rPr>
        <w:t>ther preparati</w:t>
      </w:r>
      <w:r w:rsidRPr="00202414">
        <w:rPr>
          <w:sz w:val="24"/>
          <w:szCs w:val="24"/>
        </w:rPr>
        <w:t>o</w:t>
      </w:r>
      <w:r>
        <w:rPr>
          <w:sz w:val="24"/>
          <w:szCs w:val="24"/>
        </w:rPr>
        <w:t>n as we</w:t>
      </w:r>
      <w:r w:rsidRPr="00202414">
        <w:rPr>
          <w:spacing w:val="1"/>
          <w:sz w:val="24"/>
          <w:szCs w:val="24"/>
        </w:rPr>
        <w:t>ll</w:t>
      </w:r>
    </w:p>
  </w:comment>
  <w:comment w:id="137" w:author="S.A." w:date="2026-02-04T15:19:00Z" w:initials="SA">
    <w:p w14:paraId="5C31D894" w14:textId="5F57D86A" w:rsidR="00D13549" w:rsidRDefault="00D13549">
      <w:pPr>
        <w:pStyle w:val="CommentText"/>
      </w:pPr>
      <w:r>
        <w:rPr>
          <w:rStyle w:val="CommentReference"/>
        </w:rPr>
        <w:annotationRef/>
      </w:r>
      <w:r w:rsidR="00E85622">
        <w:t xml:space="preserve">Present this as a table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56DDB0" w15:done="0"/>
  <w15:commentEx w15:paraId="7465680F" w15:done="0"/>
  <w15:commentEx w15:paraId="50F66A46" w15:done="0"/>
  <w15:commentEx w15:paraId="236D7915" w15:done="0"/>
  <w15:commentEx w15:paraId="3023D1DC" w15:done="0"/>
  <w15:commentEx w15:paraId="7DC8BB55" w15:done="0"/>
  <w15:commentEx w15:paraId="006A2039" w15:done="0"/>
  <w15:commentEx w15:paraId="5C31D89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F5CE9" w14:textId="77777777" w:rsidR="004D432D" w:rsidRDefault="004D432D">
      <w:r>
        <w:separator/>
      </w:r>
    </w:p>
  </w:endnote>
  <w:endnote w:type="continuationSeparator" w:id="0">
    <w:p w14:paraId="282A2883" w14:textId="77777777" w:rsidR="004D432D" w:rsidRDefault="004D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E88D7" w14:textId="77777777" w:rsidR="00D13549" w:rsidRDefault="00D135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06A7" w14:textId="77777777" w:rsidR="00D13549" w:rsidRDefault="00D135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EDF54" w14:textId="77777777" w:rsidR="00D13549" w:rsidRDefault="00D135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9829E" w14:textId="77777777" w:rsidR="004D432D" w:rsidRDefault="004D432D">
      <w:r>
        <w:separator/>
      </w:r>
    </w:p>
  </w:footnote>
  <w:footnote w:type="continuationSeparator" w:id="0">
    <w:p w14:paraId="73FD8806" w14:textId="77777777" w:rsidR="004D432D" w:rsidRDefault="004D4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FDF29" w14:textId="60986AD8" w:rsidR="00D13549" w:rsidRDefault="00D13549">
    <w:pPr>
      <w:pStyle w:val="Header"/>
    </w:pPr>
    <w:r>
      <w:rPr>
        <w:noProof/>
      </w:rPr>
      <w:pict w14:anchorId="374EAE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86.6pt;height:66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15961" w14:textId="087E58AF" w:rsidR="00D13549" w:rsidRDefault="00D13549">
    <w:pPr>
      <w:pStyle w:val="Header"/>
    </w:pPr>
    <w:r>
      <w:rPr>
        <w:noProof/>
      </w:rPr>
      <w:pict w14:anchorId="168BB3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3" type="#_x0000_t136" style="position:absolute;margin-left:0;margin-top:0;width:586.6pt;height:66.15pt;rotation:315;z-index:-2516357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B9EFE" w14:textId="12668A4D" w:rsidR="00D13549" w:rsidRDefault="00D13549">
    <w:pPr>
      <w:spacing w:line="0" w:lineRule="atLeast"/>
      <w:rPr>
        <w:sz w:val="0"/>
        <w:szCs w:val="0"/>
      </w:rPr>
    </w:pPr>
    <w:r>
      <w:rPr>
        <w:noProof/>
      </w:rPr>
      <w:pict w14:anchorId="279175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4" type="#_x0000_t136" style="position:absolute;margin-left:0;margin-top:0;width:586.6pt;height:66.15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1B202" w14:textId="5AEB8D3B" w:rsidR="00D13549" w:rsidRDefault="00D13549">
    <w:pPr>
      <w:pStyle w:val="Header"/>
    </w:pPr>
    <w:r>
      <w:rPr>
        <w:noProof/>
      </w:rPr>
      <w:pict w14:anchorId="26425C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2" type="#_x0000_t136" style="position:absolute;margin-left:0;margin-top:0;width:586.6pt;height:66.15pt;rotation:315;z-index:-25163776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6B52D" w14:textId="1759147E" w:rsidR="00D13549" w:rsidRDefault="00D13549">
    <w:pPr>
      <w:pStyle w:val="Header"/>
    </w:pPr>
    <w:r>
      <w:rPr>
        <w:noProof/>
      </w:rPr>
      <w:pict w14:anchorId="17A105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6" type="#_x0000_t136" style="position:absolute;margin-left:0;margin-top:0;width:586.6pt;height:66.15pt;rotation:315;z-index:-2516295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D4078" w14:textId="1A0938E5" w:rsidR="00D13549" w:rsidRDefault="00D13549">
    <w:pPr>
      <w:spacing w:line="0" w:lineRule="atLeast"/>
      <w:rPr>
        <w:sz w:val="0"/>
        <w:szCs w:val="0"/>
      </w:rPr>
    </w:pPr>
    <w:r>
      <w:rPr>
        <w:noProof/>
      </w:rPr>
      <w:pict w14:anchorId="7C851F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7" type="#_x0000_t136" style="position:absolute;margin-left:0;margin-top:0;width:586.6pt;height:66.15pt;rotation:315;z-index:-2516275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3C342" w14:textId="5A706FF1" w:rsidR="00D13549" w:rsidRDefault="00D13549">
    <w:pPr>
      <w:pStyle w:val="Header"/>
    </w:pPr>
    <w:r>
      <w:rPr>
        <w:noProof/>
      </w:rPr>
      <w:pict w14:anchorId="780B09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5" type="#_x0000_t136" style="position:absolute;margin-left:0;margin-top:0;width:586.6pt;height:66.15pt;rotation:315;z-index:-2516316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1B88" w14:textId="1D7F018F" w:rsidR="00D13549" w:rsidRDefault="00D13549">
    <w:pPr>
      <w:pStyle w:val="Header"/>
    </w:pPr>
    <w:r>
      <w:rPr>
        <w:noProof/>
      </w:rPr>
      <w:pict w14:anchorId="14CD27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9" type="#_x0000_t136" style="position:absolute;margin-left:0;margin-top:0;width:586.6pt;height:66.15pt;rotation:315;z-index:-2516234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9CC84" w14:textId="377D0653" w:rsidR="00D13549" w:rsidRDefault="00D13549">
    <w:pPr>
      <w:spacing w:line="0" w:lineRule="atLeast"/>
      <w:rPr>
        <w:sz w:val="0"/>
        <w:szCs w:val="0"/>
      </w:rPr>
    </w:pPr>
    <w:r>
      <w:rPr>
        <w:noProof/>
      </w:rPr>
      <w:pict w14:anchorId="440CBB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0" type="#_x0000_t136" style="position:absolute;margin-left:0;margin-top:0;width:586.6pt;height:66.15pt;rotation:315;z-index:-2516213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30641" w14:textId="15207DC3" w:rsidR="00D13549" w:rsidRDefault="00D13549">
    <w:pPr>
      <w:pStyle w:val="Header"/>
    </w:pPr>
    <w:r>
      <w:rPr>
        <w:noProof/>
      </w:rPr>
      <w:pict w14:anchorId="3FD2CD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8" type="#_x0000_t136" style="position:absolute;margin-left:0;margin-top:0;width:586.6pt;height:66.15pt;rotation:315;z-index:-2516254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0208B" w14:textId="02B3E778" w:rsidR="00D13549" w:rsidRDefault="00D13549">
    <w:pPr>
      <w:pStyle w:val="Header"/>
    </w:pPr>
    <w:r>
      <w:rPr>
        <w:noProof/>
      </w:rPr>
      <w:pict w14:anchorId="6359AF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2" type="#_x0000_t136" style="position:absolute;margin-left:0;margin-top:0;width:586.6pt;height:66.15pt;rotation:315;z-index:-2516172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A9F5E" w14:textId="6B1021F8" w:rsidR="00D13549" w:rsidRDefault="00D13549">
    <w:pPr>
      <w:pStyle w:val="Header"/>
    </w:pPr>
    <w:r>
      <w:rPr>
        <w:noProof/>
      </w:rPr>
      <w:pict w14:anchorId="016717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margin-left:0;margin-top:0;width:586.6pt;height:66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26E3D" w14:textId="3D97A151" w:rsidR="00D13549" w:rsidRDefault="00D13549">
    <w:pPr>
      <w:spacing w:line="0" w:lineRule="atLeast"/>
      <w:rPr>
        <w:sz w:val="0"/>
        <w:szCs w:val="0"/>
      </w:rPr>
    </w:pPr>
    <w:r>
      <w:rPr>
        <w:noProof/>
      </w:rPr>
      <w:pict w14:anchorId="46D392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3" type="#_x0000_t136" style="position:absolute;margin-left:0;margin-top:0;width:586.6pt;height:66.15pt;rotation:315;z-index:-2516152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A931F" w14:textId="3A50D9B9" w:rsidR="00D13549" w:rsidRDefault="00D13549">
    <w:pPr>
      <w:pStyle w:val="Header"/>
    </w:pPr>
    <w:r>
      <w:rPr>
        <w:noProof/>
      </w:rPr>
      <w:pict w14:anchorId="1BE1A3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1" type="#_x0000_t136" style="position:absolute;margin-left:0;margin-top:0;width:586.6pt;height:66.15pt;rotation:315;z-index:-2516193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60DD7" w14:textId="5A5C289F" w:rsidR="00D13549" w:rsidRDefault="00D13549">
    <w:pPr>
      <w:pStyle w:val="Header"/>
    </w:pPr>
    <w:r>
      <w:rPr>
        <w:noProof/>
      </w:rPr>
      <w:pict w14:anchorId="2D2E0A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5" type="#_x0000_t136" style="position:absolute;margin-left:0;margin-top:0;width:586.6pt;height:66.15pt;rotation:315;z-index:-2516111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A1E7B" w14:textId="116F5DB6" w:rsidR="00D13549" w:rsidRDefault="00D13549">
    <w:pPr>
      <w:spacing w:line="0" w:lineRule="atLeast"/>
      <w:rPr>
        <w:sz w:val="0"/>
        <w:szCs w:val="0"/>
      </w:rPr>
    </w:pPr>
    <w:r>
      <w:rPr>
        <w:noProof/>
      </w:rPr>
      <w:pict w14:anchorId="1E788A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6" type="#_x0000_t136" style="position:absolute;margin-left:0;margin-top:0;width:586.6pt;height:66.15pt;rotation:315;z-index:-2516090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6A013" w14:textId="38C4E555" w:rsidR="00D13549" w:rsidRDefault="00D13549">
    <w:pPr>
      <w:pStyle w:val="Header"/>
    </w:pPr>
    <w:r>
      <w:rPr>
        <w:noProof/>
      </w:rPr>
      <w:pict w14:anchorId="08C997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4" type="#_x0000_t136" style="position:absolute;margin-left:0;margin-top:0;width:586.6pt;height:66.15pt;rotation:315;z-index:-25161318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6E9D4" w14:textId="2DF8FB58" w:rsidR="00D13549" w:rsidRDefault="00D13549">
    <w:pPr>
      <w:pStyle w:val="Header"/>
    </w:pPr>
    <w:r>
      <w:rPr>
        <w:noProof/>
      </w:rPr>
      <w:pict w14:anchorId="33826F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3" type="#_x0000_t136" style="position:absolute;margin-left:0;margin-top:0;width:586.6pt;height:66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DC5F3" w14:textId="0D89222B" w:rsidR="00D13549" w:rsidRDefault="00D13549">
    <w:pPr>
      <w:pStyle w:val="Header"/>
    </w:pPr>
    <w:r>
      <w:rPr>
        <w:noProof/>
      </w:rPr>
      <w:pict w14:anchorId="61B591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margin-left:0;margin-top:0;width:586.6pt;height:66.1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FE7E7" w14:textId="54ACCC9D" w:rsidR="00D13549" w:rsidRDefault="00D13549">
    <w:pPr>
      <w:spacing w:line="200" w:lineRule="exact"/>
    </w:pPr>
    <w:r>
      <w:rPr>
        <w:noProof/>
      </w:rPr>
      <w:pict w14:anchorId="442EDB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margin-left:0;margin-top:0;width:586.6pt;height:66.1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  <w:r>
      <w:pict w14:anchorId="3568DE0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2.5pt;width:69.3pt;height:14pt;z-index:-251659264;mso-position-horizontal-relative:page;mso-position-vertical-relative:page" filled="f" stroked="f">
          <v:textbox inset="0,0,0,0">
            <w:txbxContent>
              <w:p w14:paraId="7DC1AF2C" w14:textId="77777777" w:rsidR="00D13549" w:rsidRDefault="00D13549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spacing w:val="-1"/>
                    <w:sz w:val="24"/>
                    <w:szCs w:val="24"/>
                  </w:rPr>
                  <w:t>Me</w:t>
                </w:r>
                <w:r>
                  <w:rPr>
                    <w:b/>
                    <w:sz w:val="24"/>
                    <w:szCs w:val="24"/>
                  </w:rPr>
                  <w:t>tho</w:t>
                </w:r>
                <w:r>
                  <w:rPr>
                    <w:b/>
                    <w:spacing w:val="1"/>
                    <w:sz w:val="24"/>
                    <w:szCs w:val="24"/>
                  </w:rPr>
                  <w:t>d</w:t>
                </w:r>
                <w:r>
                  <w:rPr>
                    <w:b/>
                    <w:sz w:val="24"/>
                    <w:szCs w:val="24"/>
                  </w:rPr>
                  <w:t>ology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2F35F" w14:textId="13AAB953" w:rsidR="00D13549" w:rsidRDefault="00D13549">
    <w:pPr>
      <w:pStyle w:val="Header"/>
    </w:pPr>
    <w:r>
      <w:rPr>
        <w:noProof/>
      </w:rPr>
      <w:pict w14:anchorId="73DA2A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0;margin-top:0;width:586.6pt;height:66.1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93979" w14:textId="307ACBB7" w:rsidR="00D13549" w:rsidRDefault="00D13549">
    <w:pPr>
      <w:pStyle w:val="Header"/>
    </w:pPr>
    <w:r>
      <w:rPr>
        <w:noProof/>
      </w:rPr>
      <w:pict w14:anchorId="2ED4B0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0" type="#_x0000_t136" style="position:absolute;margin-left:0;margin-top:0;width:586.6pt;height:66.1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6E4BE" w14:textId="234D9634" w:rsidR="00D13549" w:rsidRDefault="00D13549">
    <w:pPr>
      <w:spacing w:line="200" w:lineRule="exact"/>
    </w:pPr>
    <w:r>
      <w:rPr>
        <w:noProof/>
      </w:rPr>
      <w:pict w14:anchorId="0E9272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1" type="#_x0000_t136" style="position:absolute;margin-left:0;margin-top:0;width:586.6pt;height:66.1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  <w:r>
      <w:pict w14:anchorId="131A948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2.25pt;width:123.85pt;height:14pt;z-index:-251658240;mso-position-horizontal-relative:page;mso-position-vertical-relative:page" filled="f" stroked="f">
          <v:textbox inset="0,0,0,0">
            <w:txbxContent>
              <w:p w14:paraId="27A2AFC4" w14:textId="77777777" w:rsidR="00D13549" w:rsidRDefault="00D13549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</w:t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pro</w:t>
                </w:r>
                <w:r>
                  <w:rPr>
                    <w:spacing w:val="-1"/>
                    <w:sz w:val="24"/>
                    <w:szCs w:val="24"/>
                  </w:rPr>
                  <w:t>p</w:t>
                </w:r>
                <w:r>
                  <w:rPr>
                    <w:sz w:val="24"/>
                    <w:szCs w:val="24"/>
                  </w:rPr>
                  <w:t>os</w:t>
                </w:r>
                <w:r>
                  <w:rPr>
                    <w:spacing w:val="-1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>d t</w:t>
                </w:r>
                <w:r>
                  <w:rPr>
                    <w:spacing w:val="2"/>
                    <w:sz w:val="24"/>
                    <w:szCs w:val="24"/>
                  </w:rPr>
                  <w:t>r</w:t>
                </w:r>
                <w:r>
                  <w:rPr>
                    <w:spacing w:val="-1"/>
                    <w:sz w:val="24"/>
                    <w:szCs w:val="24"/>
                  </w:rPr>
                  <w:t>ea</w:t>
                </w:r>
                <w:r>
                  <w:rPr>
                    <w:sz w:val="24"/>
                    <w:szCs w:val="24"/>
                  </w:rPr>
                  <w:t>t</w:t>
                </w:r>
                <w:r>
                  <w:rPr>
                    <w:spacing w:val="1"/>
                    <w:sz w:val="24"/>
                    <w:szCs w:val="24"/>
                  </w:rPr>
                  <w:t>m</w:t>
                </w:r>
                <w:r>
                  <w:rPr>
                    <w:spacing w:val="-1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>nts: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AD5A5" w14:textId="3E26D4B6" w:rsidR="00D13549" w:rsidRDefault="00D13549">
    <w:pPr>
      <w:pStyle w:val="Header"/>
    </w:pPr>
    <w:r>
      <w:rPr>
        <w:noProof/>
      </w:rPr>
      <w:pict w14:anchorId="61275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9" type="#_x0000_t136" style="position:absolute;margin-left:0;margin-top:0;width:586.6pt;height:66.1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61A9C"/>
    <w:multiLevelType w:val="multilevel"/>
    <w:tmpl w:val="02141E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.A.">
    <w15:presenceInfo w15:providerId="None" w15:userId="S.A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35"/>
    <w:rsid w:val="00086A35"/>
    <w:rsid w:val="00126C83"/>
    <w:rsid w:val="001878D4"/>
    <w:rsid w:val="00202414"/>
    <w:rsid w:val="00243173"/>
    <w:rsid w:val="00250009"/>
    <w:rsid w:val="00262756"/>
    <w:rsid w:val="002E0149"/>
    <w:rsid w:val="0045255B"/>
    <w:rsid w:val="00471A62"/>
    <w:rsid w:val="004D432D"/>
    <w:rsid w:val="005E00FA"/>
    <w:rsid w:val="006F388A"/>
    <w:rsid w:val="007A2878"/>
    <w:rsid w:val="007D397F"/>
    <w:rsid w:val="00827839"/>
    <w:rsid w:val="00920BF3"/>
    <w:rsid w:val="0096030D"/>
    <w:rsid w:val="00A31D20"/>
    <w:rsid w:val="00B11039"/>
    <w:rsid w:val="00B85752"/>
    <w:rsid w:val="00D13549"/>
    <w:rsid w:val="00D42BFF"/>
    <w:rsid w:val="00E430DD"/>
    <w:rsid w:val="00E85622"/>
    <w:rsid w:val="00F2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."/>
  <w:listSeparator w:val=","/>
  <w14:docId w14:val="025E3ECE"/>
  <w15:docId w15:val="{388D887E-CF46-4532-9689-1376B575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0241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24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13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35A"/>
  </w:style>
  <w:style w:type="paragraph" w:styleId="Footer">
    <w:name w:val="footer"/>
    <w:basedOn w:val="Normal"/>
    <w:link w:val="FooterChar"/>
    <w:uiPriority w:val="99"/>
    <w:unhideWhenUsed/>
    <w:rsid w:val="00F213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35A"/>
  </w:style>
  <w:style w:type="character" w:styleId="CommentReference">
    <w:name w:val="annotation reference"/>
    <w:basedOn w:val="DefaultParagraphFont"/>
    <w:uiPriority w:val="99"/>
    <w:semiHidden/>
    <w:unhideWhenUsed/>
    <w:rsid w:val="00D42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B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B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B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B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9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34" Type="http://schemas.openxmlformats.org/officeDocument/2006/relationships/hyperlink" Target="http://www.fao.org/3/Y4751E/y4751e05.htm" TargetMode="Externa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33" Type="http://schemas.openxmlformats.org/officeDocument/2006/relationships/hyperlink" Target="http://www.fao.org/3/Y4751E/y4751e05.ht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header" Target="header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13.xml"/><Relationship Id="rId32" Type="http://schemas.openxmlformats.org/officeDocument/2006/relationships/header" Target="header21.xml"/><Relationship Id="rId37" Type="http://schemas.openxmlformats.org/officeDocument/2006/relationships/header" Target="header24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36" Type="http://schemas.openxmlformats.org/officeDocument/2006/relationships/header" Target="header23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header" Target="header20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header" Target="header19.xml"/><Relationship Id="rId35" Type="http://schemas.openxmlformats.org/officeDocument/2006/relationships/header" Target="header2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2800</Words>
  <Characters>15961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S.A.</cp:lastModifiedBy>
  <cp:revision>3</cp:revision>
  <dcterms:created xsi:type="dcterms:W3CDTF">2026-02-04T14:43:00Z</dcterms:created>
  <dcterms:modified xsi:type="dcterms:W3CDTF">2026-02-04T14:50:00Z</dcterms:modified>
</cp:coreProperties>
</file>