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7417C" w14:textId="1B7EB2F2" w:rsidR="001903FB" w:rsidRPr="00FF2CB9" w:rsidRDefault="001903FB" w:rsidP="00C12B83">
      <w:pPr>
        <w:spacing w:line="360" w:lineRule="auto"/>
        <w:jc w:val="center"/>
        <w:rPr>
          <w:rFonts w:ascii="Times New Roman" w:hAnsi="Times New Roman" w:cs="Times New Roman"/>
          <w:b/>
          <w:bCs/>
          <w:sz w:val="24"/>
          <w:szCs w:val="24"/>
        </w:rPr>
      </w:pPr>
      <w:bookmarkStart w:id="0" w:name="_Hlk215852401"/>
      <w:r w:rsidRPr="00FF2CB9">
        <w:rPr>
          <w:rFonts w:ascii="Times New Roman" w:hAnsi="Times New Roman" w:cs="Times New Roman"/>
          <w:b/>
          <w:bCs/>
          <w:sz w:val="24"/>
          <w:szCs w:val="24"/>
        </w:rPr>
        <w:t>Evaluation of Different Potassium Levels on Soil and Leaf Nutrient Status of Nagpur Mandarin (</w:t>
      </w:r>
      <w:r w:rsidRPr="00FF2CB9">
        <w:rPr>
          <w:rFonts w:ascii="Times New Roman" w:hAnsi="Times New Roman" w:cs="Times New Roman"/>
          <w:b/>
          <w:bCs/>
          <w:i/>
          <w:iCs/>
          <w:sz w:val="24"/>
          <w:szCs w:val="24"/>
        </w:rPr>
        <w:t xml:space="preserve">Citrus </w:t>
      </w:r>
      <w:proofErr w:type="spellStart"/>
      <w:r w:rsidRPr="00FF2CB9">
        <w:rPr>
          <w:rFonts w:ascii="Times New Roman" w:hAnsi="Times New Roman" w:cs="Times New Roman"/>
          <w:b/>
          <w:bCs/>
          <w:i/>
          <w:iCs/>
          <w:sz w:val="24"/>
          <w:szCs w:val="24"/>
        </w:rPr>
        <w:t>reticulata</w:t>
      </w:r>
      <w:proofErr w:type="spellEnd"/>
      <w:r w:rsidRPr="00FF2CB9">
        <w:rPr>
          <w:rFonts w:ascii="Times New Roman" w:hAnsi="Times New Roman" w:cs="Times New Roman"/>
          <w:b/>
          <w:bCs/>
          <w:sz w:val="24"/>
          <w:szCs w:val="24"/>
        </w:rPr>
        <w:t>)</w:t>
      </w:r>
    </w:p>
    <w:p w14:paraId="42004B8C" w14:textId="05B7B1CF" w:rsidR="00987BD2" w:rsidRDefault="00987BD2" w:rsidP="00987BD2">
      <w:pPr>
        <w:pStyle w:val="ListParagraph"/>
        <w:spacing w:line="360" w:lineRule="auto"/>
        <w:jc w:val="both"/>
        <w:rPr>
          <w:rFonts w:ascii="Times New Roman" w:hAnsi="Times New Roman" w:cs="Times New Roman"/>
          <w:sz w:val="24"/>
          <w:szCs w:val="24"/>
        </w:rPr>
      </w:pPr>
    </w:p>
    <w:p w14:paraId="732CF9FC" w14:textId="77777777" w:rsidR="00400558" w:rsidRPr="00FF2CB9" w:rsidRDefault="00400558" w:rsidP="00987BD2">
      <w:pPr>
        <w:pStyle w:val="ListParagraph"/>
        <w:spacing w:line="360" w:lineRule="auto"/>
        <w:jc w:val="both"/>
        <w:rPr>
          <w:rFonts w:ascii="Times New Roman" w:hAnsi="Times New Roman" w:cs="Times New Roman"/>
          <w:sz w:val="24"/>
          <w:szCs w:val="24"/>
        </w:rPr>
      </w:pPr>
    </w:p>
    <w:p w14:paraId="0058E624" w14:textId="6D81928C" w:rsidR="00CC2EDF" w:rsidRPr="00FF2CB9" w:rsidRDefault="00CC2EDF" w:rsidP="00C12B83">
      <w:pPr>
        <w:spacing w:line="360" w:lineRule="auto"/>
        <w:jc w:val="center"/>
        <w:rPr>
          <w:rFonts w:ascii="Times New Roman" w:hAnsi="Times New Roman" w:cs="Times New Roman"/>
          <w:b/>
          <w:bCs/>
          <w:sz w:val="24"/>
          <w:szCs w:val="24"/>
        </w:rPr>
      </w:pPr>
      <w:r w:rsidRPr="00FF2CB9">
        <w:rPr>
          <w:rFonts w:ascii="Times New Roman" w:hAnsi="Times New Roman" w:cs="Times New Roman"/>
          <w:b/>
          <w:bCs/>
          <w:sz w:val="24"/>
          <w:szCs w:val="24"/>
        </w:rPr>
        <w:t>Abstract</w:t>
      </w:r>
    </w:p>
    <w:bookmarkEnd w:id="0"/>
    <w:p w14:paraId="4274D5BA" w14:textId="3099C594" w:rsidR="00952FF0" w:rsidRPr="00FF2CB9" w:rsidRDefault="001D5B73" w:rsidP="001D5B73">
      <w:pPr>
        <w:spacing w:after="240" w:line="360" w:lineRule="auto"/>
        <w:ind w:firstLine="720"/>
        <w:jc w:val="both"/>
        <w:rPr>
          <w:rFonts w:ascii="Times New Roman" w:hAnsi="Times New Roman" w:cs="Times New Roman"/>
          <w:sz w:val="24"/>
          <w:szCs w:val="24"/>
        </w:rPr>
      </w:pPr>
      <w:r w:rsidRPr="001D5B73">
        <w:rPr>
          <w:rFonts w:ascii="Times New Roman" w:hAnsi="Times New Roman" w:cs="Times New Roman"/>
          <w:sz w:val="24"/>
          <w:szCs w:val="24"/>
        </w:rPr>
        <w:t xml:space="preserve">A field experiment </w:t>
      </w:r>
      <w:del w:id="1" w:author="User" w:date="2026-03-26T20:09:00Z">
        <w:r w:rsidRPr="001D5B73" w:rsidDel="00181C7C">
          <w:rPr>
            <w:rFonts w:ascii="Times New Roman" w:hAnsi="Times New Roman" w:cs="Times New Roman"/>
            <w:sz w:val="24"/>
            <w:szCs w:val="24"/>
          </w:rPr>
          <w:delText xml:space="preserve">entitled </w:delText>
        </w:r>
        <w:r w:rsidRPr="001D5B73" w:rsidDel="00181C7C">
          <w:rPr>
            <w:rFonts w:ascii="Times New Roman" w:hAnsi="Times New Roman" w:cs="Times New Roman"/>
            <w:i/>
            <w:iCs/>
            <w:sz w:val="24"/>
            <w:szCs w:val="24"/>
          </w:rPr>
          <w:delText>“Effect of Different Levels of Potassium on Soil and Nutrient Status of Nagpur Mandarin”</w:delText>
        </w:r>
        <w:r w:rsidRPr="001D5B73" w:rsidDel="00181C7C">
          <w:rPr>
            <w:rFonts w:ascii="Times New Roman" w:hAnsi="Times New Roman" w:cs="Times New Roman"/>
            <w:sz w:val="24"/>
            <w:szCs w:val="24"/>
          </w:rPr>
          <w:delText xml:space="preserve"> </w:delText>
        </w:r>
      </w:del>
      <w:r w:rsidRPr="001D5B73">
        <w:rPr>
          <w:rFonts w:ascii="Times New Roman" w:hAnsi="Times New Roman" w:cs="Times New Roman"/>
          <w:sz w:val="24"/>
          <w:szCs w:val="24"/>
        </w:rPr>
        <w:t xml:space="preserve">was conducted during 2022–23 at farmers’ fields </w:t>
      </w:r>
      <w:del w:id="2" w:author="User" w:date="2026-03-26T20:10:00Z">
        <w:r w:rsidRPr="001D5B73" w:rsidDel="00181C7C">
          <w:rPr>
            <w:rFonts w:ascii="Times New Roman" w:hAnsi="Times New Roman" w:cs="Times New Roman"/>
            <w:sz w:val="24"/>
            <w:szCs w:val="24"/>
          </w:rPr>
          <w:delText xml:space="preserve">in </w:delText>
        </w:r>
      </w:del>
      <w:ins w:id="3" w:author="User" w:date="2026-03-26T20:10:00Z">
        <w:r w:rsidR="00181C7C">
          <w:rPr>
            <w:rFonts w:ascii="Times New Roman" w:hAnsi="Times New Roman" w:cs="Times New Roman"/>
            <w:sz w:val="24"/>
            <w:szCs w:val="24"/>
          </w:rPr>
          <w:t>at</w:t>
        </w:r>
        <w:r w:rsidR="00181C7C" w:rsidRPr="001D5B73">
          <w:rPr>
            <w:rFonts w:ascii="Times New Roman" w:hAnsi="Times New Roman" w:cs="Times New Roman"/>
            <w:sz w:val="24"/>
            <w:szCs w:val="24"/>
          </w:rPr>
          <w:t xml:space="preserve"> </w:t>
        </w:r>
      </w:ins>
      <w:proofErr w:type="spellStart"/>
      <w:r w:rsidRPr="001D5B73">
        <w:rPr>
          <w:rFonts w:ascii="Times New Roman" w:hAnsi="Times New Roman" w:cs="Times New Roman"/>
          <w:sz w:val="24"/>
          <w:szCs w:val="24"/>
        </w:rPr>
        <w:t>Pardi</w:t>
      </w:r>
      <w:proofErr w:type="spellEnd"/>
      <w:r w:rsidRPr="001D5B73">
        <w:rPr>
          <w:rFonts w:ascii="Times New Roman" w:hAnsi="Times New Roman" w:cs="Times New Roman"/>
          <w:sz w:val="24"/>
          <w:szCs w:val="24"/>
        </w:rPr>
        <w:t xml:space="preserve"> and </w:t>
      </w:r>
      <w:proofErr w:type="spellStart"/>
      <w:r w:rsidRPr="001D5B73">
        <w:rPr>
          <w:rFonts w:ascii="Times New Roman" w:hAnsi="Times New Roman" w:cs="Times New Roman"/>
          <w:sz w:val="24"/>
          <w:szCs w:val="24"/>
        </w:rPr>
        <w:t>Sawandri</w:t>
      </w:r>
      <w:proofErr w:type="spellEnd"/>
      <w:r w:rsidRPr="001D5B73">
        <w:rPr>
          <w:rFonts w:ascii="Times New Roman" w:hAnsi="Times New Roman" w:cs="Times New Roman"/>
          <w:sz w:val="24"/>
          <w:szCs w:val="24"/>
        </w:rPr>
        <w:t xml:space="preserve"> villages of Nagpur district on 10–12-year-old fruit-bearing orchards. The experiment included different potassium treatments and was laid out in a Randomized</w:t>
      </w:r>
      <w:ins w:id="4" w:author="User" w:date="2026-03-26T20:11:00Z">
        <w:r w:rsidR="00181C7C">
          <w:rPr>
            <w:rFonts w:ascii="Times New Roman" w:hAnsi="Times New Roman" w:cs="Times New Roman"/>
            <w:sz w:val="24"/>
            <w:szCs w:val="24"/>
          </w:rPr>
          <w:t xml:space="preserve"> Complete</w:t>
        </w:r>
      </w:ins>
      <w:r w:rsidRPr="001D5B73">
        <w:rPr>
          <w:rFonts w:ascii="Times New Roman" w:hAnsi="Times New Roman" w:cs="Times New Roman"/>
          <w:sz w:val="24"/>
          <w:szCs w:val="24"/>
        </w:rPr>
        <w:t xml:space="preserve"> Block Design. Among all treatments, T₉ (</w:t>
      </w:r>
      <w:commentRangeStart w:id="5"/>
      <w:r w:rsidRPr="001D5B73">
        <w:rPr>
          <w:rFonts w:ascii="Times New Roman" w:hAnsi="Times New Roman" w:cs="Times New Roman"/>
          <w:sz w:val="24"/>
          <w:szCs w:val="24"/>
        </w:rPr>
        <w:t xml:space="preserve">RDF + 300 g K at BT </w:t>
      </w:r>
      <w:commentRangeEnd w:id="5"/>
      <w:r w:rsidR="004B050D">
        <w:rPr>
          <w:rStyle w:val="CommentReference"/>
        </w:rPr>
        <w:commentReference w:id="5"/>
      </w:r>
      <w:r w:rsidRPr="001D5B73">
        <w:rPr>
          <w:rFonts w:ascii="Times New Roman" w:hAnsi="Times New Roman" w:cs="Times New Roman"/>
          <w:sz w:val="24"/>
          <w:szCs w:val="24"/>
        </w:rPr>
        <w:t>(December) + 300 g K after 60 days + KNO₃ @ 1.5% spray after 90 days) was found significantly superior over other treatments.</w:t>
      </w:r>
      <w:r w:rsidRPr="00FF2CB9">
        <w:rPr>
          <w:rFonts w:ascii="Times New Roman" w:hAnsi="Times New Roman" w:cs="Times New Roman"/>
          <w:sz w:val="24"/>
          <w:szCs w:val="24"/>
        </w:rPr>
        <w:t xml:space="preserve"> </w:t>
      </w:r>
      <w:r w:rsidRPr="001D5B73">
        <w:rPr>
          <w:rFonts w:ascii="Times New Roman" w:hAnsi="Times New Roman" w:cs="Times New Roman"/>
          <w:sz w:val="24"/>
          <w:szCs w:val="24"/>
        </w:rPr>
        <w:t xml:space="preserve">This treatment recorded higher leaf nutrient concentrations, including total nitrogen (2.19 and 2.29%), total phosphorus (0.099 and 0.123%), total potassium (1.40 and 1.46%), and total sulphur (0.24 and 0.23%) at </w:t>
      </w:r>
      <w:proofErr w:type="spellStart"/>
      <w:r w:rsidRPr="001D5B73">
        <w:rPr>
          <w:rFonts w:ascii="Times New Roman" w:hAnsi="Times New Roman" w:cs="Times New Roman"/>
          <w:sz w:val="24"/>
          <w:szCs w:val="24"/>
        </w:rPr>
        <w:t>Pardi</w:t>
      </w:r>
      <w:proofErr w:type="spellEnd"/>
      <w:r w:rsidRPr="001D5B73">
        <w:rPr>
          <w:rFonts w:ascii="Times New Roman" w:hAnsi="Times New Roman" w:cs="Times New Roman"/>
          <w:sz w:val="24"/>
          <w:szCs w:val="24"/>
        </w:rPr>
        <w:t xml:space="preserve"> and </w:t>
      </w:r>
      <w:proofErr w:type="spellStart"/>
      <w:r w:rsidRPr="001D5B73">
        <w:rPr>
          <w:rFonts w:ascii="Times New Roman" w:hAnsi="Times New Roman" w:cs="Times New Roman"/>
          <w:sz w:val="24"/>
          <w:szCs w:val="24"/>
        </w:rPr>
        <w:t>Sawandri</w:t>
      </w:r>
      <w:proofErr w:type="spellEnd"/>
      <w:r w:rsidRPr="001D5B73">
        <w:rPr>
          <w:rFonts w:ascii="Times New Roman" w:hAnsi="Times New Roman" w:cs="Times New Roman"/>
          <w:sz w:val="24"/>
          <w:szCs w:val="24"/>
        </w:rPr>
        <w:t xml:space="preserve"> villages, respectively. Similarly, total micronutrient content in leaves was also higher under this treatment, with iron (79.46 and 79.47 mg kg⁻¹), zinc (18.50 and 19.34 mg kg⁻¹), manganese (61.51 and 62.79 mg kg⁻¹), and copper (14.00 and 14.17 mg kg⁻¹) at </w:t>
      </w:r>
      <w:proofErr w:type="spellStart"/>
      <w:r w:rsidRPr="001D5B73">
        <w:rPr>
          <w:rFonts w:ascii="Times New Roman" w:hAnsi="Times New Roman" w:cs="Times New Roman"/>
          <w:sz w:val="24"/>
          <w:szCs w:val="24"/>
        </w:rPr>
        <w:t>Pardi</w:t>
      </w:r>
      <w:proofErr w:type="spellEnd"/>
      <w:r w:rsidRPr="001D5B73">
        <w:rPr>
          <w:rFonts w:ascii="Times New Roman" w:hAnsi="Times New Roman" w:cs="Times New Roman"/>
          <w:sz w:val="24"/>
          <w:szCs w:val="24"/>
        </w:rPr>
        <w:t xml:space="preserve"> and </w:t>
      </w:r>
      <w:proofErr w:type="spellStart"/>
      <w:r w:rsidRPr="001D5B73">
        <w:rPr>
          <w:rFonts w:ascii="Times New Roman" w:hAnsi="Times New Roman" w:cs="Times New Roman"/>
          <w:sz w:val="24"/>
          <w:szCs w:val="24"/>
        </w:rPr>
        <w:t>Sawandri</w:t>
      </w:r>
      <w:proofErr w:type="spellEnd"/>
      <w:r w:rsidRPr="001D5B73">
        <w:rPr>
          <w:rFonts w:ascii="Times New Roman" w:hAnsi="Times New Roman" w:cs="Times New Roman"/>
          <w:sz w:val="24"/>
          <w:szCs w:val="24"/>
        </w:rPr>
        <w:t>, respectively.</w:t>
      </w:r>
      <w:r w:rsidRPr="00FF2CB9">
        <w:rPr>
          <w:rFonts w:ascii="Times New Roman" w:hAnsi="Times New Roman" w:cs="Times New Roman"/>
          <w:sz w:val="24"/>
          <w:szCs w:val="24"/>
        </w:rPr>
        <w:t xml:space="preserve"> </w:t>
      </w:r>
      <w:r w:rsidRPr="001D5B73">
        <w:rPr>
          <w:rFonts w:ascii="Times New Roman" w:hAnsi="Times New Roman" w:cs="Times New Roman"/>
          <w:sz w:val="24"/>
          <w:szCs w:val="24"/>
        </w:rPr>
        <w:t xml:space="preserve">In addition, improved soil nutrient availability was observed with the same potassium treatment. The values recorded were nitrogen (322.50 and 331.30 kg ha⁻¹), potassium (498.19 and 435.32 kg ha⁻¹), iron (7.29 and 7.33 mg kg⁻¹), and zinc (0.86 and 0.84 mg kg⁻¹) at </w:t>
      </w:r>
      <w:proofErr w:type="spellStart"/>
      <w:r w:rsidRPr="001D5B73">
        <w:rPr>
          <w:rFonts w:ascii="Times New Roman" w:hAnsi="Times New Roman" w:cs="Times New Roman"/>
          <w:sz w:val="24"/>
          <w:szCs w:val="24"/>
        </w:rPr>
        <w:t>Pardi</w:t>
      </w:r>
      <w:proofErr w:type="spellEnd"/>
      <w:r w:rsidRPr="001D5B73">
        <w:rPr>
          <w:rFonts w:ascii="Times New Roman" w:hAnsi="Times New Roman" w:cs="Times New Roman"/>
          <w:sz w:val="24"/>
          <w:szCs w:val="24"/>
        </w:rPr>
        <w:t xml:space="preserve"> and </w:t>
      </w:r>
      <w:proofErr w:type="spellStart"/>
      <w:r w:rsidRPr="001D5B73">
        <w:rPr>
          <w:rFonts w:ascii="Times New Roman" w:hAnsi="Times New Roman" w:cs="Times New Roman"/>
          <w:sz w:val="24"/>
          <w:szCs w:val="24"/>
        </w:rPr>
        <w:t>Sawandri</w:t>
      </w:r>
      <w:proofErr w:type="spellEnd"/>
      <w:r w:rsidRPr="001D5B73">
        <w:rPr>
          <w:rFonts w:ascii="Times New Roman" w:hAnsi="Times New Roman" w:cs="Times New Roman"/>
          <w:sz w:val="24"/>
          <w:szCs w:val="24"/>
        </w:rPr>
        <w:t xml:space="preserve"> villages, respectively.</w:t>
      </w:r>
      <w:r w:rsidRPr="00FF2CB9">
        <w:rPr>
          <w:rFonts w:ascii="Times New Roman" w:hAnsi="Times New Roman" w:cs="Times New Roman"/>
          <w:sz w:val="24"/>
          <w:szCs w:val="24"/>
        </w:rPr>
        <w:t xml:space="preserve"> </w:t>
      </w:r>
      <w:r w:rsidRPr="001D5B73">
        <w:rPr>
          <w:rFonts w:ascii="Times New Roman" w:hAnsi="Times New Roman" w:cs="Times New Roman"/>
          <w:sz w:val="24"/>
          <w:szCs w:val="24"/>
        </w:rPr>
        <w:t>Overall, the results indicated that the combined application of RDF with split doses of potassium and foliar spray of KNO₃ significantly enhanced both leaf nutrient status and soil nutrient availability in Nagpur mandarin orchards.</w:t>
      </w:r>
    </w:p>
    <w:p w14:paraId="0ECAB05A" w14:textId="0A2EDA2E" w:rsidR="00483B0E" w:rsidRPr="00FF2CB9" w:rsidRDefault="0098395D" w:rsidP="00952FF0">
      <w:pPr>
        <w:spacing w:line="360" w:lineRule="auto"/>
        <w:jc w:val="both"/>
        <w:rPr>
          <w:rFonts w:ascii="Times New Roman" w:hAnsi="Times New Roman" w:cs="Times New Roman"/>
          <w:sz w:val="24"/>
          <w:szCs w:val="24"/>
        </w:rPr>
      </w:pPr>
      <w:r w:rsidRPr="00FF2CB9">
        <w:rPr>
          <w:rFonts w:ascii="Times New Roman" w:hAnsi="Times New Roman" w:cs="Times New Roman"/>
          <w:b/>
          <w:bCs/>
          <w:sz w:val="24"/>
          <w:szCs w:val="24"/>
        </w:rPr>
        <w:t>Keywords:</w:t>
      </w:r>
      <w:r w:rsidRPr="00FF2CB9">
        <w:rPr>
          <w:rFonts w:ascii="Times New Roman" w:hAnsi="Times New Roman" w:cs="Times New Roman"/>
          <w:sz w:val="24"/>
          <w:szCs w:val="24"/>
        </w:rPr>
        <w:t xml:space="preserve"> </w:t>
      </w:r>
      <w:r w:rsidR="001903FB" w:rsidRPr="00FF2CB9">
        <w:rPr>
          <w:rFonts w:ascii="Times New Roman" w:hAnsi="Times New Roman" w:cs="Times New Roman"/>
          <w:sz w:val="24"/>
          <w:szCs w:val="24"/>
        </w:rPr>
        <w:t xml:space="preserve">Nagpur </w:t>
      </w:r>
      <w:proofErr w:type="spellStart"/>
      <w:r w:rsidR="00952FF0" w:rsidRPr="00FF2CB9">
        <w:rPr>
          <w:rFonts w:ascii="Times New Roman" w:hAnsi="Times New Roman" w:cs="Times New Roman"/>
          <w:sz w:val="24"/>
          <w:szCs w:val="24"/>
        </w:rPr>
        <w:t>m</w:t>
      </w:r>
      <w:r w:rsidRPr="00FF2CB9">
        <w:rPr>
          <w:rFonts w:ascii="Times New Roman" w:hAnsi="Times New Roman" w:cs="Times New Roman"/>
          <w:sz w:val="24"/>
          <w:szCs w:val="24"/>
        </w:rPr>
        <w:t>andrin</w:t>
      </w:r>
      <w:proofErr w:type="spellEnd"/>
      <w:r w:rsidRPr="00FF2CB9">
        <w:rPr>
          <w:rFonts w:ascii="Times New Roman" w:hAnsi="Times New Roman" w:cs="Times New Roman"/>
          <w:sz w:val="24"/>
          <w:szCs w:val="24"/>
        </w:rPr>
        <w:t xml:space="preserve">, Potassium, </w:t>
      </w:r>
      <w:r w:rsidR="001903FB" w:rsidRPr="00FF2CB9">
        <w:rPr>
          <w:rFonts w:ascii="Times New Roman" w:hAnsi="Times New Roman" w:cs="Times New Roman"/>
          <w:sz w:val="24"/>
          <w:szCs w:val="24"/>
        </w:rPr>
        <w:t xml:space="preserve">Available </w:t>
      </w:r>
      <w:r w:rsidR="00952FF0" w:rsidRPr="00FF2CB9">
        <w:rPr>
          <w:rFonts w:ascii="Times New Roman" w:hAnsi="Times New Roman" w:cs="Times New Roman"/>
          <w:sz w:val="24"/>
          <w:szCs w:val="24"/>
        </w:rPr>
        <w:t>n</w:t>
      </w:r>
      <w:r w:rsidR="001903FB" w:rsidRPr="00FF2CB9">
        <w:rPr>
          <w:rFonts w:ascii="Times New Roman" w:hAnsi="Times New Roman" w:cs="Times New Roman"/>
          <w:sz w:val="24"/>
          <w:szCs w:val="24"/>
        </w:rPr>
        <w:t xml:space="preserve">utrient, Total </w:t>
      </w:r>
      <w:r w:rsidR="00952FF0" w:rsidRPr="00FF2CB9">
        <w:rPr>
          <w:rFonts w:ascii="Times New Roman" w:hAnsi="Times New Roman" w:cs="Times New Roman"/>
          <w:sz w:val="24"/>
          <w:szCs w:val="24"/>
        </w:rPr>
        <w:t>n</w:t>
      </w:r>
      <w:r w:rsidR="001903FB" w:rsidRPr="00FF2CB9">
        <w:rPr>
          <w:rFonts w:ascii="Times New Roman" w:hAnsi="Times New Roman" w:cs="Times New Roman"/>
          <w:sz w:val="24"/>
          <w:szCs w:val="24"/>
        </w:rPr>
        <w:t xml:space="preserve">utrient, </w:t>
      </w:r>
      <w:proofErr w:type="spellStart"/>
      <w:r w:rsidR="001903FB" w:rsidRPr="00FF2CB9">
        <w:rPr>
          <w:rFonts w:ascii="Times New Roman" w:hAnsi="Times New Roman" w:cs="Times New Roman"/>
          <w:sz w:val="24"/>
          <w:szCs w:val="24"/>
        </w:rPr>
        <w:t>Vidarbha</w:t>
      </w:r>
      <w:proofErr w:type="spellEnd"/>
      <w:r w:rsidR="001903FB" w:rsidRPr="00FF2CB9">
        <w:rPr>
          <w:rFonts w:ascii="Times New Roman" w:hAnsi="Times New Roman" w:cs="Times New Roman"/>
          <w:sz w:val="24"/>
          <w:szCs w:val="24"/>
        </w:rPr>
        <w:t xml:space="preserve"> region</w:t>
      </w:r>
      <w:r w:rsidR="00952FF0" w:rsidRPr="00FF2CB9">
        <w:rPr>
          <w:rFonts w:ascii="Times New Roman" w:hAnsi="Times New Roman" w:cs="Times New Roman"/>
          <w:sz w:val="24"/>
          <w:szCs w:val="24"/>
        </w:rPr>
        <w:t>.</w:t>
      </w:r>
    </w:p>
    <w:p w14:paraId="08AF64C6" w14:textId="77777777" w:rsidR="007D7B29" w:rsidRPr="00FF2CB9" w:rsidRDefault="007D7B29" w:rsidP="00C12B83">
      <w:pPr>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Introduction   </w:t>
      </w:r>
    </w:p>
    <w:p w14:paraId="2F2722D1" w14:textId="5E405811" w:rsidR="007D7B29" w:rsidRPr="00FF2CB9" w:rsidRDefault="007D7B29"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F2CB9">
        <w:rPr>
          <w:rFonts w:ascii="Times New Roman" w:hAnsi="Times New Roman" w:cs="Times New Roman"/>
          <w:sz w:val="24"/>
          <w:szCs w:val="24"/>
        </w:rPr>
        <w:t>Nagpur mandarin (</w:t>
      </w:r>
      <w:r w:rsidRPr="00FF2CB9">
        <w:rPr>
          <w:rFonts w:ascii="Times New Roman" w:hAnsi="Times New Roman" w:cs="Times New Roman"/>
          <w:i/>
          <w:iCs/>
          <w:sz w:val="24"/>
          <w:szCs w:val="24"/>
        </w:rPr>
        <w:t xml:space="preserve">Citrus </w:t>
      </w:r>
      <w:proofErr w:type="spellStart"/>
      <w:r w:rsidRPr="00FF2CB9">
        <w:rPr>
          <w:rFonts w:ascii="Times New Roman" w:hAnsi="Times New Roman" w:cs="Times New Roman"/>
          <w:i/>
          <w:iCs/>
          <w:sz w:val="24"/>
          <w:szCs w:val="24"/>
        </w:rPr>
        <w:t>reticulata</w:t>
      </w:r>
      <w:proofErr w:type="spellEnd"/>
      <w:r w:rsidRPr="00FF2CB9">
        <w:rPr>
          <w:rFonts w:ascii="Times New Roman" w:hAnsi="Times New Roman" w:cs="Times New Roman"/>
          <w:i/>
          <w:iCs/>
          <w:sz w:val="24"/>
          <w:szCs w:val="24"/>
        </w:rPr>
        <w:t xml:space="preserve"> </w:t>
      </w:r>
      <w:r w:rsidRPr="00FF2CB9">
        <w:rPr>
          <w:rFonts w:ascii="Times New Roman" w:hAnsi="Times New Roman" w:cs="Times New Roman"/>
          <w:sz w:val="24"/>
          <w:szCs w:val="24"/>
        </w:rPr>
        <w:t xml:space="preserve">Blanco) is an important fruit in genus citrus. It belongs to the family </w:t>
      </w:r>
      <w:proofErr w:type="spellStart"/>
      <w:r w:rsidRPr="00FF2CB9">
        <w:rPr>
          <w:rFonts w:ascii="Times New Roman" w:hAnsi="Times New Roman" w:cs="Times New Roman"/>
          <w:sz w:val="24"/>
          <w:szCs w:val="24"/>
        </w:rPr>
        <w:t>Rutaceae</w:t>
      </w:r>
      <w:proofErr w:type="spellEnd"/>
      <w:r w:rsidRPr="00FF2CB9">
        <w:rPr>
          <w:rFonts w:ascii="Times New Roman" w:hAnsi="Times New Roman" w:cs="Times New Roman"/>
          <w:sz w:val="24"/>
          <w:szCs w:val="24"/>
        </w:rPr>
        <w:t xml:space="preserve"> and sub family </w:t>
      </w:r>
      <w:proofErr w:type="spellStart"/>
      <w:r w:rsidRPr="00FF2CB9">
        <w:rPr>
          <w:rFonts w:ascii="Times New Roman" w:hAnsi="Times New Roman" w:cs="Times New Roman"/>
          <w:sz w:val="24"/>
          <w:szCs w:val="24"/>
        </w:rPr>
        <w:t>Aurantioideae</w:t>
      </w:r>
      <w:proofErr w:type="spellEnd"/>
      <w:r w:rsidRPr="00FF2CB9">
        <w:rPr>
          <w:rFonts w:ascii="Times New Roman" w:hAnsi="Times New Roman" w:cs="Times New Roman"/>
          <w:sz w:val="24"/>
          <w:szCs w:val="24"/>
        </w:rPr>
        <w:t xml:space="preserve">. Nagpur mandarin having </w:t>
      </w:r>
      <w:proofErr w:type="spellStart"/>
      <w:r w:rsidRPr="00FF2CB9">
        <w:rPr>
          <w:rFonts w:ascii="Times New Roman" w:hAnsi="Times New Roman" w:cs="Times New Roman"/>
          <w:sz w:val="24"/>
          <w:szCs w:val="24"/>
        </w:rPr>
        <w:t>shizolysigenic</w:t>
      </w:r>
      <w:proofErr w:type="spellEnd"/>
      <w:r w:rsidRPr="00FF2CB9">
        <w:rPr>
          <w:rFonts w:ascii="Times New Roman" w:hAnsi="Times New Roman" w:cs="Times New Roman"/>
          <w:sz w:val="24"/>
          <w:szCs w:val="24"/>
        </w:rPr>
        <w:t xml:space="preserve"> oil gland and particular aroma indicating flavour of particular citrus species.</w:t>
      </w:r>
      <w:r w:rsidRPr="00FF2CB9">
        <w:rPr>
          <w:rFonts w:ascii="Times New Roman" w:hAnsi="Times New Roman" w:cs="Times New Roman"/>
          <w:color w:val="000000"/>
          <w:sz w:val="24"/>
          <w:szCs w:val="24"/>
        </w:rPr>
        <w:t xml:space="preserve"> Nagpur Mandarin is finest cultivar and extremely accepted in India as well as in world for its good quality fruits with high production. </w:t>
      </w:r>
      <w:r w:rsidRPr="00FF2CB9">
        <w:rPr>
          <w:rFonts w:ascii="Times New Roman" w:hAnsi="Times New Roman" w:cs="Times New Roman"/>
          <w:sz w:val="24"/>
          <w:szCs w:val="24"/>
        </w:rPr>
        <w:t xml:space="preserve">It is considered to be one of the most important cultivated species among citrus and is being commercially grown in specific region of the </w:t>
      </w:r>
      <w:r w:rsidRPr="00FF2CB9">
        <w:rPr>
          <w:rFonts w:ascii="Times New Roman" w:hAnsi="Times New Roman" w:cs="Times New Roman"/>
          <w:sz w:val="24"/>
          <w:szCs w:val="24"/>
        </w:rPr>
        <w:lastRenderedPageBreak/>
        <w:t xml:space="preserve">country like Nagpur mandarin in Central India, </w:t>
      </w:r>
      <w:proofErr w:type="spellStart"/>
      <w:r w:rsidRPr="00FF2CB9">
        <w:rPr>
          <w:rFonts w:ascii="Times New Roman" w:hAnsi="Times New Roman" w:cs="Times New Roman"/>
          <w:sz w:val="24"/>
          <w:szCs w:val="24"/>
        </w:rPr>
        <w:t>Khasi</w:t>
      </w:r>
      <w:proofErr w:type="spellEnd"/>
      <w:r w:rsidRPr="00FF2CB9">
        <w:rPr>
          <w:rFonts w:ascii="Times New Roman" w:hAnsi="Times New Roman" w:cs="Times New Roman"/>
          <w:sz w:val="24"/>
          <w:szCs w:val="24"/>
        </w:rPr>
        <w:t xml:space="preserve"> mandarin in North Eastern regions and </w:t>
      </w:r>
      <w:proofErr w:type="spellStart"/>
      <w:r w:rsidRPr="00FF2CB9">
        <w:rPr>
          <w:rFonts w:ascii="Times New Roman" w:hAnsi="Times New Roman" w:cs="Times New Roman"/>
          <w:sz w:val="24"/>
          <w:szCs w:val="24"/>
        </w:rPr>
        <w:t>Coorg</w:t>
      </w:r>
      <w:proofErr w:type="spellEnd"/>
      <w:r w:rsidRPr="00FF2CB9">
        <w:rPr>
          <w:rFonts w:ascii="Times New Roman" w:hAnsi="Times New Roman" w:cs="Times New Roman"/>
          <w:sz w:val="24"/>
          <w:szCs w:val="24"/>
        </w:rPr>
        <w:t xml:space="preserve"> mandarin in Southern regions (</w:t>
      </w:r>
      <w:proofErr w:type="spellStart"/>
      <w:r w:rsidRPr="00FF2CB9">
        <w:rPr>
          <w:rFonts w:ascii="Times New Roman" w:hAnsi="Times New Roman" w:cs="Times New Roman"/>
          <w:sz w:val="24"/>
          <w:szCs w:val="24"/>
        </w:rPr>
        <w:t>Vikee</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sz w:val="24"/>
          <w:szCs w:val="24"/>
        </w:rPr>
        <w:t xml:space="preserve">et </w:t>
      </w:r>
      <w:r w:rsidRPr="00FF2CB9">
        <w:rPr>
          <w:rFonts w:ascii="Times New Roman" w:hAnsi="Times New Roman" w:cs="Times New Roman"/>
          <w:i/>
          <w:iCs/>
          <w:sz w:val="24"/>
          <w:szCs w:val="24"/>
        </w:rPr>
        <w:t xml:space="preserve">al., </w:t>
      </w:r>
      <w:r w:rsidRPr="00FF2CB9">
        <w:rPr>
          <w:rFonts w:ascii="Times New Roman" w:hAnsi="Times New Roman" w:cs="Times New Roman"/>
          <w:sz w:val="24"/>
          <w:szCs w:val="24"/>
        </w:rPr>
        <w:t xml:space="preserve">2018). Though, it is grown in every state, certain pockets have emerged as the leading producers. Nagpur mandarin is chiefly grown in </w:t>
      </w:r>
      <w:proofErr w:type="spellStart"/>
      <w:r w:rsidRPr="00FF2CB9">
        <w:rPr>
          <w:rFonts w:ascii="Times New Roman" w:hAnsi="Times New Roman" w:cs="Times New Roman"/>
          <w:sz w:val="24"/>
          <w:szCs w:val="24"/>
        </w:rPr>
        <w:t>Satpura</w:t>
      </w:r>
      <w:proofErr w:type="spellEnd"/>
      <w:r w:rsidRPr="00FF2CB9">
        <w:rPr>
          <w:rFonts w:ascii="Times New Roman" w:hAnsi="Times New Roman" w:cs="Times New Roman"/>
          <w:sz w:val="24"/>
          <w:szCs w:val="24"/>
        </w:rPr>
        <w:t xml:space="preserve"> foot hills (</w:t>
      </w:r>
      <w:proofErr w:type="spellStart"/>
      <w:r w:rsidRPr="00FF2CB9">
        <w:rPr>
          <w:rFonts w:ascii="Times New Roman" w:hAnsi="Times New Roman" w:cs="Times New Roman"/>
          <w:sz w:val="24"/>
          <w:szCs w:val="24"/>
        </w:rPr>
        <w:t>Vidarbha</w:t>
      </w:r>
      <w:proofErr w:type="spellEnd"/>
      <w:r w:rsidRPr="00FF2CB9">
        <w:rPr>
          <w:rFonts w:ascii="Times New Roman" w:hAnsi="Times New Roman" w:cs="Times New Roman"/>
          <w:sz w:val="24"/>
          <w:szCs w:val="24"/>
        </w:rPr>
        <w:t xml:space="preserve"> region) of Central India.</w:t>
      </w:r>
    </w:p>
    <w:p w14:paraId="4C832EE1" w14:textId="05BFF8DA" w:rsidR="007D7B29" w:rsidRPr="00FF2CB9" w:rsidRDefault="007D7B29" w:rsidP="00B55164">
      <w:pPr>
        <w:spacing w:after="0" w:line="360" w:lineRule="auto"/>
        <w:ind w:firstLine="720"/>
        <w:jc w:val="both"/>
        <w:rPr>
          <w:rFonts w:ascii="Times New Roman" w:hAnsi="Times New Roman" w:cs="Times New Roman"/>
          <w:sz w:val="24"/>
          <w:szCs w:val="24"/>
        </w:rPr>
      </w:pPr>
      <w:r w:rsidRPr="00FF2CB9">
        <w:rPr>
          <w:rFonts w:ascii="Times New Roman" w:hAnsi="Times New Roman" w:cs="Times New Roman"/>
          <w:color w:val="000000"/>
          <w:sz w:val="24"/>
          <w:szCs w:val="24"/>
        </w:rPr>
        <w:t>The total production of Mandarin in India is</w:t>
      </w:r>
      <w:ins w:id="6" w:author="User" w:date="2026-03-26T20:18:00Z">
        <w:r w:rsidR="003D51A6">
          <w:rPr>
            <w:rFonts w:ascii="Times New Roman" w:hAnsi="Times New Roman" w:cs="Times New Roman"/>
            <w:color w:val="000000"/>
            <w:sz w:val="24"/>
            <w:szCs w:val="24"/>
          </w:rPr>
          <w:t xml:space="preserve"> ab</w:t>
        </w:r>
      </w:ins>
      <w:ins w:id="7" w:author="User" w:date="2026-03-26T20:19:00Z">
        <w:r w:rsidR="003D51A6">
          <w:rPr>
            <w:rFonts w:ascii="Times New Roman" w:hAnsi="Times New Roman" w:cs="Times New Roman"/>
            <w:color w:val="000000"/>
            <w:sz w:val="24"/>
            <w:szCs w:val="24"/>
          </w:rPr>
          <w:t>out</w:t>
        </w:r>
      </w:ins>
      <w:r w:rsidRPr="00FF2CB9">
        <w:rPr>
          <w:rFonts w:ascii="Times New Roman" w:hAnsi="Times New Roman" w:cs="Times New Roman"/>
          <w:color w:val="000000"/>
          <w:sz w:val="24"/>
          <w:szCs w:val="24"/>
        </w:rPr>
        <w:t xml:space="preserve"> 6.36 </w:t>
      </w:r>
      <w:del w:id="8" w:author="User" w:date="2026-03-26T20:19:00Z">
        <w:r w:rsidRPr="00FF2CB9" w:rsidDel="003D51A6">
          <w:rPr>
            <w:rFonts w:ascii="Times New Roman" w:hAnsi="Times New Roman" w:cs="Times New Roman"/>
            <w:color w:val="000000"/>
            <w:sz w:val="24"/>
            <w:szCs w:val="24"/>
          </w:rPr>
          <w:delText xml:space="preserve">Million </w:delText>
        </w:r>
      </w:del>
      <w:ins w:id="9" w:author="User" w:date="2026-03-26T20:19:00Z">
        <w:r w:rsidR="003D51A6">
          <w:rPr>
            <w:rFonts w:ascii="Times New Roman" w:hAnsi="Times New Roman" w:cs="Times New Roman"/>
            <w:color w:val="000000"/>
            <w:sz w:val="24"/>
            <w:szCs w:val="24"/>
          </w:rPr>
          <w:t>m</w:t>
        </w:r>
        <w:r w:rsidR="003D51A6" w:rsidRPr="00FF2CB9">
          <w:rPr>
            <w:rFonts w:ascii="Times New Roman" w:hAnsi="Times New Roman" w:cs="Times New Roman"/>
            <w:color w:val="000000"/>
            <w:sz w:val="24"/>
            <w:szCs w:val="24"/>
          </w:rPr>
          <w:t xml:space="preserve">illion </w:t>
        </w:r>
      </w:ins>
      <w:proofErr w:type="spellStart"/>
      <w:r w:rsidRPr="00FF2CB9">
        <w:rPr>
          <w:rFonts w:ascii="Times New Roman" w:hAnsi="Times New Roman" w:cs="Times New Roman"/>
          <w:color w:val="000000"/>
          <w:sz w:val="24"/>
          <w:szCs w:val="24"/>
        </w:rPr>
        <w:t>tones</w:t>
      </w:r>
      <w:proofErr w:type="spellEnd"/>
      <w:r w:rsidRPr="00FF2CB9">
        <w:rPr>
          <w:rFonts w:ascii="Times New Roman" w:hAnsi="Times New Roman" w:cs="Times New Roman"/>
          <w:color w:val="000000"/>
          <w:sz w:val="24"/>
          <w:szCs w:val="24"/>
        </w:rPr>
        <w:t xml:space="preserve"> from an area of 0.48 </w:t>
      </w:r>
      <w:r w:rsidR="00C75AF7" w:rsidRPr="00FF2CB9">
        <w:rPr>
          <w:rFonts w:ascii="Times New Roman" w:hAnsi="Times New Roman" w:cs="Times New Roman"/>
          <w:color w:val="000000"/>
          <w:sz w:val="24"/>
          <w:szCs w:val="24"/>
        </w:rPr>
        <w:t>million</w:t>
      </w:r>
      <w:r w:rsidRPr="00FF2CB9">
        <w:rPr>
          <w:rFonts w:ascii="Times New Roman" w:hAnsi="Times New Roman" w:cs="Times New Roman"/>
          <w:color w:val="000000"/>
          <w:sz w:val="24"/>
          <w:szCs w:val="24"/>
        </w:rPr>
        <w:t xml:space="preserve"> hectare with the productivity of 13.26 </w:t>
      </w:r>
      <w:del w:id="10" w:author="User" w:date="2026-03-26T20:19:00Z">
        <w:r w:rsidRPr="00FF2CB9" w:rsidDel="003D51A6">
          <w:rPr>
            <w:rFonts w:ascii="Times New Roman" w:hAnsi="Times New Roman" w:cs="Times New Roman"/>
            <w:color w:val="000000"/>
            <w:sz w:val="24"/>
            <w:szCs w:val="24"/>
          </w:rPr>
          <w:delText xml:space="preserve">Million </w:delText>
        </w:r>
      </w:del>
      <w:ins w:id="11" w:author="User" w:date="2026-03-26T20:19:00Z">
        <w:r w:rsidR="003D51A6">
          <w:rPr>
            <w:rFonts w:ascii="Times New Roman" w:hAnsi="Times New Roman" w:cs="Times New Roman"/>
            <w:color w:val="000000"/>
            <w:sz w:val="24"/>
            <w:szCs w:val="24"/>
          </w:rPr>
          <w:t>m</w:t>
        </w:r>
        <w:r w:rsidR="003D51A6" w:rsidRPr="00FF2CB9">
          <w:rPr>
            <w:rFonts w:ascii="Times New Roman" w:hAnsi="Times New Roman" w:cs="Times New Roman"/>
            <w:color w:val="000000"/>
            <w:sz w:val="24"/>
            <w:szCs w:val="24"/>
          </w:rPr>
          <w:t xml:space="preserve">illion </w:t>
        </w:r>
      </w:ins>
      <w:proofErr w:type="spellStart"/>
      <w:r w:rsidRPr="00FF2CB9">
        <w:rPr>
          <w:rFonts w:ascii="Times New Roman" w:hAnsi="Times New Roman" w:cs="Times New Roman"/>
          <w:color w:val="000000"/>
          <w:sz w:val="24"/>
          <w:szCs w:val="24"/>
        </w:rPr>
        <w:t>tones</w:t>
      </w:r>
      <w:proofErr w:type="spellEnd"/>
      <w:r w:rsidRPr="00FF2CB9">
        <w:rPr>
          <w:rFonts w:ascii="Times New Roman" w:hAnsi="Times New Roman" w:cs="Times New Roman"/>
          <w:color w:val="000000"/>
          <w:sz w:val="24"/>
          <w:szCs w:val="24"/>
        </w:rPr>
        <w:t xml:space="preserve"> per hectare. </w:t>
      </w:r>
      <w:r w:rsidRPr="00FF2CB9">
        <w:rPr>
          <w:rFonts w:ascii="Times New Roman" w:hAnsi="Times New Roman" w:cs="Times New Roman"/>
          <w:color w:val="090909"/>
          <w:sz w:val="24"/>
          <w:szCs w:val="24"/>
        </w:rPr>
        <w:t xml:space="preserve">In </w:t>
      </w:r>
      <w:r w:rsidRPr="00FF2CB9">
        <w:rPr>
          <w:rFonts w:ascii="Times New Roman" w:hAnsi="Times New Roman" w:cs="Times New Roman"/>
          <w:color w:val="000000"/>
          <w:sz w:val="24"/>
          <w:szCs w:val="24"/>
        </w:rPr>
        <w:t>Maharashtra</w:t>
      </w:r>
      <w:r w:rsidRPr="00FF2CB9">
        <w:rPr>
          <w:rFonts w:ascii="Times New Roman" w:hAnsi="Times New Roman" w:cs="Times New Roman"/>
          <w:color w:val="090909"/>
          <w:sz w:val="24"/>
          <w:szCs w:val="24"/>
        </w:rPr>
        <w:t xml:space="preserve"> state, the acreage of Nagpur mandarin is around 1.26 lakh hectare area and the production is </w:t>
      </w:r>
      <w:ins w:id="12" w:author="User" w:date="2026-03-26T20:19:00Z">
        <w:r w:rsidR="003D51A6">
          <w:rPr>
            <w:rFonts w:ascii="Times New Roman" w:hAnsi="Times New Roman" w:cs="Times New Roman"/>
            <w:color w:val="090909"/>
            <w:sz w:val="24"/>
            <w:szCs w:val="24"/>
          </w:rPr>
          <w:t xml:space="preserve">about </w:t>
        </w:r>
      </w:ins>
      <w:r w:rsidRPr="00FF2CB9">
        <w:rPr>
          <w:rFonts w:ascii="Times New Roman" w:hAnsi="Times New Roman" w:cs="Times New Roman"/>
          <w:color w:val="090909"/>
          <w:sz w:val="24"/>
          <w:szCs w:val="24"/>
        </w:rPr>
        <w:t xml:space="preserve">7 lakh million </w:t>
      </w:r>
      <w:r w:rsidR="00C75AF7" w:rsidRPr="00FF2CB9">
        <w:rPr>
          <w:rFonts w:ascii="Times New Roman" w:hAnsi="Times New Roman" w:cs="Times New Roman"/>
          <w:color w:val="090909"/>
          <w:sz w:val="24"/>
          <w:szCs w:val="24"/>
        </w:rPr>
        <w:t>tonnes</w:t>
      </w:r>
      <w:r w:rsidRPr="00FF2CB9">
        <w:rPr>
          <w:rFonts w:ascii="Times New Roman" w:hAnsi="Times New Roman" w:cs="Times New Roman"/>
          <w:color w:val="090909"/>
          <w:sz w:val="24"/>
          <w:szCs w:val="24"/>
        </w:rPr>
        <w:t>.</w:t>
      </w:r>
      <w:r w:rsidRPr="00FF2CB9">
        <w:rPr>
          <w:rFonts w:ascii="Times New Roman" w:hAnsi="Times New Roman" w:cs="Times New Roman"/>
          <w:color w:val="000000"/>
          <w:sz w:val="24"/>
          <w:szCs w:val="24"/>
        </w:rPr>
        <w:t xml:space="preserve"> The Amravati and Nagpur districts of Maharashtra contribute about 80% of the total area under mandarin orchards in the state, sharing 48.88% and 31.45% respectively. With regard to the production of mandarin, Amravati district occupies 37.36% while Nagpur occupies 23.87% share in the </w:t>
      </w:r>
      <w:proofErr w:type="spellStart"/>
      <w:r w:rsidRPr="00FF2CB9">
        <w:rPr>
          <w:rFonts w:ascii="Times New Roman" w:hAnsi="Times New Roman" w:cs="Times New Roman"/>
          <w:color w:val="000000"/>
          <w:sz w:val="24"/>
          <w:szCs w:val="24"/>
        </w:rPr>
        <w:t>Vidarbha</w:t>
      </w:r>
      <w:proofErr w:type="spellEnd"/>
      <w:r w:rsidRPr="00FF2CB9">
        <w:rPr>
          <w:rFonts w:ascii="Times New Roman" w:hAnsi="Times New Roman" w:cs="Times New Roman"/>
          <w:color w:val="000000"/>
          <w:sz w:val="24"/>
          <w:szCs w:val="24"/>
        </w:rPr>
        <w:t xml:space="preserve"> citrus market (Anon., 2020).</w:t>
      </w:r>
      <w:r w:rsidR="00B55164" w:rsidRPr="00FF2CB9">
        <w:rPr>
          <w:rFonts w:ascii="Times New Roman" w:hAnsi="Times New Roman" w:cs="Times New Roman"/>
          <w:sz w:val="24"/>
          <w:szCs w:val="24"/>
        </w:rPr>
        <w:t xml:space="preserve"> </w:t>
      </w:r>
      <w:proofErr w:type="spellStart"/>
      <w:r w:rsidRPr="00FF2CB9">
        <w:rPr>
          <w:rFonts w:ascii="Times New Roman" w:hAnsi="Times New Roman" w:cs="Times New Roman"/>
          <w:color w:val="000000"/>
          <w:sz w:val="24"/>
          <w:szCs w:val="24"/>
        </w:rPr>
        <w:t>Vidarbha</w:t>
      </w:r>
      <w:proofErr w:type="spellEnd"/>
      <w:r w:rsidRPr="00FF2CB9">
        <w:rPr>
          <w:rFonts w:ascii="Times New Roman" w:hAnsi="Times New Roman" w:cs="Times New Roman"/>
          <w:color w:val="000000"/>
          <w:sz w:val="24"/>
          <w:szCs w:val="24"/>
        </w:rPr>
        <w:t xml:space="preserve"> is India’s only citrus growing region with two fruiting seasons (</w:t>
      </w:r>
      <w:proofErr w:type="spellStart"/>
      <w:r w:rsidRPr="00FF2CB9">
        <w:rPr>
          <w:rFonts w:ascii="Times New Roman" w:hAnsi="Times New Roman" w:cs="Times New Roman"/>
          <w:color w:val="000000"/>
          <w:sz w:val="24"/>
          <w:szCs w:val="24"/>
        </w:rPr>
        <w:t>Ambia</w:t>
      </w:r>
      <w:proofErr w:type="spellEnd"/>
      <w:r w:rsidRPr="00FF2CB9">
        <w:rPr>
          <w:rFonts w:ascii="Times New Roman" w:hAnsi="Times New Roman" w:cs="Times New Roman"/>
          <w:color w:val="000000"/>
          <w:sz w:val="24"/>
          <w:szCs w:val="24"/>
        </w:rPr>
        <w:t xml:space="preserve"> and </w:t>
      </w:r>
      <w:proofErr w:type="spellStart"/>
      <w:r w:rsidRPr="00FF2CB9">
        <w:rPr>
          <w:rFonts w:ascii="Times New Roman" w:hAnsi="Times New Roman" w:cs="Times New Roman"/>
          <w:color w:val="000000"/>
          <w:sz w:val="24"/>
          <w:szCs w:val="24"/>
        </w:rPr>
        <w:t>Mrig</w:t>
      </w:r>
      <w:proofErr w:type="spellEnd"/>
      <w:r w:rsidRPr="00FF2CB9">
        <w:rPr>
          <w:rFonts w:ascii="Times New Roman" w:hAnsi="Times New Roman" w:cs="Times New Roman"/>
          <w:color w:val="000000"/>
          <w:sz w:val="24"/>
          <w:szCs w:val="24"/>
        </w:rPr>
        <w:t xml:space="preserve">). The fruit available from September to December is </w:t>
      </w:r>
      <w:proofErr w:type="spellStart"/>
      <w:r w:rsidRPr="00FF2CB9">
        <w:rPr>
          <w:rFonts w:ascii="Times New Roman" w:hAnsi="Times New Roman" w:cs="Times New Roman"/>
          <w:color w:val="000000"/>
          <w:sz w:val="24"/>
          <w:szCs w:val="24"/>
        </w:rPr>
        <w:t>Ambia</w:t>
      </w:r>
      <w:proofErr w:type="spellEnd"/>
      <w:r w:rsidRPr="00FF2CB9">
        <w:rPr>
          <w:rFonts w:ascii="Times New Roman" w:hAnsi="Times New Roman" w:cs="Times New Roman"/>
          <w:color w:val="000000"/>
          <w:sz w:val="24"/>
          <w:szCs w:val="24"/>
        </w:rPr>
        <w:t xml:space="preserve">, which has a slightly sour taste. This is followed by the sweeter </w:t>
      </w:r>
      <w:proofErr w:type="spellStart"/>
      <w:r w:rsidRPr="00FF2CB9">
        <w:rPr>
          <w:rFonts w:ascii="Times New Roman" w:hAnsi="Times New Roman" w:cs="Times New Roman"/>
          <w:color w:val="000000"/>
          <w:sz w:val="24"/>
          <w:szCs w:val="24"/>
        </w:rPr>
        <w:t>Mrig</w:t>
      </w:r>
      <w:proofErr w:type="spellEnd"/>
      <w:r w:rsidRPr="00FF2CB9">
        <w:rPr>
          <w:rFonts w:ascii="Times New Roman" w:hAnsi="Times New Roman" w:cs="Times New Roman"/>
          <w:color w:val="000000"/>
          <w:sz w:val="24"/>
          <w:szCs w:val="24"/>
        </w:rPr>
        <w:t xml:space="preserve"> crop in February. Hence Nagpur mandarin enjoys favourable climatic conditions to provide bulk production twice a year.</w:t>
      </w:r>
    </w:p>
    <w:p w14:paraId="354CA06C" w14:textId="4BC1432D"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Among the various factors affecting citrus crop production, balanced nutrition plays a crucial role. Several researchers have reported the favourable effects of potassium (K) on the growth and yield of citrus. Potassium not only enhances yield but also improves fruit quality and post-harvest storage life. It is removed in larger quantities compared to nitrogen (N) and phosphorus (P) (</w:t>
      </w:r>
      <w:proofErr w:type="spellStart"/>
      <w:r w:rsidRPr="00B55164">
        <w:rPr>
          <w:rFonts w:ascii="Times New Roman" w:hAnsi="Times New Roman" w:cs="Times New Roman"/>
          <w:color w:val="000000"/>
          <w:sz w:val="24"/>
          <w:szCs w:val="24"/>
        </w:rPr>
        <w:t>Embleton</w:t>
      </w:r>
      <w:proofErr w:type="spellEnd"/>
      <w:r w:rsidRPr="00B55164">
        <w:rPr>
          <w:rFonts w:ascii="Times New Roman" w:hAnsi="Times New Roman" w:cs="Times New Roman"/>
          <w:color w:val="000000"/>
          <w:sz w:val="24"/>
          <w:szCs w:val="24"/>
        </w:rPr>
        <w:t xml:space="preserve"> et al., 19</w:t>
      </w:r>
      <w:r w:rsidR="003D2F97">
        <w:rPr>
          <w:rFonts w:ascii="Times New Roman" w:hAnsi="Times New Roman" w:cs="Times New Roman"/>
          <w:color w:val="000000"/>
          <w:sz w:val="24"/>
          <w:szCs w:val="24"/>
        </w:rPr>
        <w:t>67</w:t>
      </w:r>
      <w:r w:rsidRPr="00B55164">
        <w:rPr>
          <w:rFonts w:ascii="Times New Roman" w:hAnsi="Times New Roman" w:cs="Times New Roman"/>
          <w:color w:val="000000"/>
          <w:sz w:val="24"/>
          <w:szCs w:val="24"/>
        </w:rPr>
        <w:t>).</w:t>
      </w:r>
    </w:p>
    <w:p w14:paraId="0BD1B6E5" w14:textId="27BD6326"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 xml:space="preserve">In Nagpur mandarin, potassium plays a key role in improving fruit quality. Nutritional potassium sprays enhance yield and quality attributes, especially juice recovery and ascorbic acid content. Potassium is essential for enzyme activation, cell division, photosynthesis, transport of </w:t>
      </w:r>
      <w:proofErr w:type="spellStart"/>
      <w:r w:rsidRPr="00B55164">
        <w:rPr>
          <w:rFonts w:ascii="Times New Roman" w:hAnsi="Times New Roman" w:cs="Times New Roman"/>
          <w:color w:val="000000"/>
          <w:sz w:val="24"/>
          <w:szCs w:val="24"/>
        </w:rPr>
        <w:t>photosynthates</w:t>
      </w:r>
      <w:proofErr w:type="spellEnd"/>
      <w:r w:rsidRPr="00B55164">
        <w:rPr>
          <w:rFonts w:ascii="Times New Roman" w:hAnsi="Times New Roman" w:cs="Times New Roman"/>
          <w:color w:val="000000"/>
          <w:sz w:val="24"/>
          <w:szCs w:val="24"/>
        </w:rPr>
        <w:t>, and osmotic regulation (</w:t>
      </w:r>
      <w:proofErr w:type="spellStart"/>
      <w:r w:rsidRPr="00B55164">
        <w:rPr>
          <w:rFonts w:ascii="Times New Roman" w:hAnsi="Times New Roman" w:cs="Times New Roman"/>
          <w:color w:val="000000"/>
          <w:sz w:val="24"/>
          <w:szCs w:val="24"/>
        </w:rPr>
        <w:t>M</w:t>
      </w:r>
      <w:r w:rsidR="008F1A8F">
        <w:rPr>
          <w:rFonts w:ascii="Times New Roman" w:hAnsi="Times New Roman" w:cs="Times New Roman"/>
          <w:color w:val="000000"/>
          <w:sz w:val="24"/>
          <w:szCs w:val="24"/>
        </w:rPr>
        <w:t>eena</w:t>
      </w:r>
      <w:proofErr w:type="spellEnd"/>
      <w:r w:rsidRPr="00B55164">
        <w:rPr>
          <w:rFonts w:ascii="Times New Roman" w:hAnsi="Times New Roman" w:cs="Times New Roman"/>
          <w:color w:val="000000"/>
          <w:sz w:val="24"/>
          <w:szCs w:val="24"/>
        </w:rPr>
        <w:t xml:space="preserve"> et al., 20</w:t>
      </w:r>
      <w:r w:rsidR="008F1A8F">
        <w:rPr>
          <w:rFonts w:ascii="Times New Roman" w:hAnsi="Times New Roman" w:cs="Times New Roman"/>
          <w:color w:val="000000"/>
          <w:sz w:val="24"/>
          <w:szCs w:val="24"/>
        </w:rPr>
        <w:t>22</w:t>
      </w:r>
      <w:r w:rsidRPr="00B55164">
        <w:rPr>
          <w:rFonts w:ascii="Times New Roman" w:hAnsi="Times New Roman" w:cs="Times New Roman"/>
          <w:color w:val="000000"/>
          <w:sz w:val="24"/>
          <w:szCs w:val="24"/>
        </w:rPr>
        <w:t>). It also influences fruit size, rind thickness, and colour (</w:t>
      </w:r>
      <w:proofErr w:type="spellStart"/>
      <w:r w:rsidRPr="00B55164">
        <w:rPr>
          <w:rFonts w:ascii="Times New Roman" w:hAnsi="Times New Roman" w:cs="Times New Roman"/>
          <w:color w:val="000000"/>
          <w:sz w:val="24"/>
          <w:szCs w:val="24"/>
        </w:rPr>
        <w:t>Mongi</w:t>
      </w:r>
      <w:proofErr w:type="spellEnd"/>
      <w:r w:rsidRPr="00B55164">
        <w:rPr>
          <w:rFonts w:ascii="Times New Roman" w:hAnsi="Times New Roman" w:cs="Times New Roman"/>
          <w:color w:val="000000"/>
          <w:sz w:val="24"/>
          <w:szCs w:val="24"/>
        </w:rPr>
        <w:t xml:space="preserve"> and </w:t>
      </w:r>
      <w:proofErr w:type="spellStart"/>
      <w:r w:rsidRPr="00B55164">
        <w:rPr>
          <w:rFonts w:ascii="Times New Roman" w:hAnsi="Times New Roman" w:cs="Times New Roman"/>
          <w:color w:val="000000"/>
          <w:sz w:val="24"/>
          <w:szCs w:val="24"/>
        </w:rPr>
        <w:t>Obreza</w:t>
      </w:r>
      <w:proofErr w:type="spellEnd"/>
      <w:r w:rsidRPr="00B55164">
        <w:rPr>
          <w:rFonts w:ascii="Times New Roman" w:hAnsi="Times New Roman" w:cs="Times New Roman"/>
          <w:color w:val="000000"/>
          <w:sz w:val="24"/>
          <w:szCs w:val="24"/>
        </w:rPr>
        <w:t>, 2003).</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Citrus fruits remove large amounts of potassium compared to other nutrients (Alva and Tucker, 1999). During fruit development, potassium moves from leaves to fruits and seeds (</w:t>
      </w:r>
      <w:proofErr w:type="spellStart"/>
      <w:r w:rsidR="00D94743" w:rsidRPr="00D94743">
        <w:rPr>
          <w:rFonts w:ascii="Times New Roman" w:hAnsi="Times New Roman" w:cs="Times New Roman"/>
          <w:sz w:val="24"/>
          <w:szCs w:val="24"/>
        </w:rPr>
        <w:t>Mpelasoka</w:t>
      </w:r>
      <w:proofErr w:type="spellEnd"/>
      <w:r w:rsidRPr="00B55164">
        <w:rPr>
          <w:rFonts w:ascii="Times New Roman" w:hAnsi="Times New Roman" w:cs="Times New Roman"/>
          <w:color w:val="000000"/>
          <w:sz w:val="24"/>
          <w:szCs w:val="24"/>
        </w:rPr>
        <w:t xml:space="preserve"> et al., </w:t>
      </w:r>
      <w:r w:rsidR="00D94743" w:rsidRPr="00D94743">
        <w:rPr>
          <w:rFonts w:ascii="Times New Roman" w:hAnsi="Times New Roman" w:cs="Times New Roman"/>
          <w:color w:val="000000"/>
          <w:sz w:val="24"/>
          <w:szCs w:val="24"/>
        </w:rPr>
        <w:t>2003</w:t>
      </w:r>
      <w:r w:rsidRPr="00B55164">
        <w:rPr>
          <w:rFonts w:ascii="Times New Roman" w:hAnsi="Times New Roman" w:cs="Times New Roman"/>
          <w:color w:val="000000"/>
          <w:sz w:val="24"/>
          <w:szCs w:val="24"/>
        </w:rPr>
        <w:t>). It is required for sugar and starch formation, protein synthesis, cell division, and neutralization of organic acids (Liu et al., 2000). Potassium also enhances fruit size, flavour, and colour and helps plants tolerate stress conditions like drought, cold, and flooding (Tiwari, 2005).</w:t>
      </w:r>
    </w:p>
    <w:p w14:paraId="58CDA354" w14:textId="0813B50C"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 xml:space="preserve">Potassium regulates enzymatic activities and </w:t>
      </w:r>
      <w:proofErr w:type="spellStart"/>
      <w:r w:rsidRPr="00B55164">
        <w:rPr>
          <w:rFonts w:ascii="Times New Roman" w:hAnsi="Times New Roman" w:cs="Times New Roman"/>
          <w:color w:val="000000"/>
          <w:sz w:val="24"/>
          <w:szCs w:val="24"/>
        </w:rPr>
        <w:t>stomatal</w:t>
      </w:r>
      <w:proofErr w:type="spellEnd"/>
      <w:r w:rsidRPr="00B55164">
        <w:rPr>
          <w:rFonts w:ascii="Times New Roman" w:hAnsi="Times New Roman" w:cs="Times New Roman"/>
          <w:color w:val="000000"/>
          <w:sz w:val="24"/>
          <w:szCs w:val="24"/>
        </w:rPr>
        <w:t xml:space="preserve"> movement, improving water-use efficiency and sugar transport within plants (</w:t>
      </w:r>
      <w:proofErr w:type="spellStart"/>
      <w:r w:rsidRPr="00B55164">
        <w:rPr>
          <w:rFonts w:ascii="Times New Roman" w:hAnsi="Times New Roman" w:cs="Times New Roman"/>
          <w:color w:val="000000"/>
          <w:sz w:val="24"/>
          <w:szCs w:val="24"/>
        </w:rPr>
        <w:t>Imas</w:t>
      </w:r>
      <w:proofErr w:type="spellEnd"/>
      <w:r w:rsidRPr="00B55164">
        <w:rPr>
          <w:rFonts w:ascii="Times New Roman" w:hAnsi="Times New Roman" w:cs="Times New Roman"/>
          <w:color w:val="000000"/>
          <w:sz w:val="24"/>
          <w:szCs w:val="24"/>
        </w:rPr>
        <w:t xml:space="preserve"> and Bansal, 1999). Along with phosphorus, it supports rapid root growth and promotes protein synthesis (Rodriguez et al., 2005). It also improves plant health and resistance to diseases, pests, and nematodes. Potassium deficiency </w:t>
      </w:r>
      <w:r w:rsidRPr="00B55164">
        <w:rPr>
          <w:rFonts w:ascii="Times New Roman" w:hAnsi="Times New Roman" w:cs="Times New Roman"/>
          <w:color w:val="000000"/>
          <w:sz w:val="24"/>
          <w:szCs w:val="24"/>
        </w:rPr>
        <w:lastRenderedPageBreak/>
        <w:t>reduces photosynthesis and yield, while excess nitrogen with low potassium can lead to poor fruiting and physiological disorders (</w:t>
      </w:r>
      <w:proofErr w:type="spellStart"/>
      <w:r w:rsidRPr="00B55164">
        <w:rPr>
          <w:rFonts w:ascii="Times New Roman" w:hAnsi="Times New Roman" w:cs="Times New Roman"/>
          <w:color w:val="000000"/>
          <w:sz w:val="24"/>
          <w:szCs w:val="24"/>
        </w:rPr>
        <w:t>Zaied</w:t>
      </w:r>
      <w:proofErr w:type="spellEnd"/>
      <w:r w:rsidRPr="00B55164">
        <w:rPr>
          <w:rFonts w:ascii="Times New Roman" w:hAnsi="Times New Roman" w:cs="Times New Roman"/>
          <w:color w:val="000000"/>
          <w:sz w:val="24"/>
          <w:szCs w:val="24"/>
        </w:rPr>
        <w:t xml:space="preserve"> et al., 2006).</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Even moderate potassium deficiency can reduce growth without visible symptoms, and by the time symptoms appear, yield losses are significant (Mustafa and Saleh, 2006). Potassium is highly mobile in plants and plays multiple metabolic roles, including regulation of water balance and improvement of fruit size (Srivastava and Singh, 1999).</w:t>
      </w:r>
    </w:p>
    <w:p w14:paraId="26D5D53A" w14:textId="10290385" w:rsidR="00B55164" w:rsidRPr="00FF2CB9" w:rsidDel="00CE2BBC" w:rsidRDefault="00B55164" w:rsidP="00B55164">
      <w:pPr>
        <w:autoSpaceDE w:val="0"/>
        <w:autoSpaceDN w:val="0"/>
        <w:adjustRightInd w:val="0"/>
        <w:spacing w:after="0" w:line="360" w:lineRule="auto"/>
        <w:ind w:firstLine="720"/>
        <w:jc w:val="both"/>
        <w:rPr>
          <w:del w:id="13" w:author="User" w:date="2026-03-26T20:29:00Z"/>
          <w:rFonts w:ascii="Times New Roman" w:hAnsi="Times New Roman" w:cs="Times New Roman"/>
          <w:color w:val="000000"/>
          <w:sz w:val="24"/>
          <w:szCs w:val="24"/>
        </w:rPr>
      </w:pPr>
      <w:r w:rsidRPr="00B55164">
        <w:rPr>
          <w:rFonts w:ascii="Times New Roman" w:hAnsi="Times New Roman" w:cs="Times New Roman"/>
          <w:color w:val="000000"/>
          <w:sz w:val="24"/>
          <w:szCs w:val="24"/>
        </w:rPr>
        <w:t>Citrus crops remove more potassium (1.86–3.38 kg t⁻¹ fruit) than nitrogen or phosphorus, indicating its importance in nutrient efficiency. Long-term studies in central India show significant potassium depletion in orchards, leading to reduced productivity (</w:t>
      </w:r>
      <w:proofErr w:type="spellStart"/>
      <w:r w:rsidRPr="00B55164">
        <w:rPr>
          <w:rFonts w:ascii="Times New Roman" w:hAnsi="Times New Roman" w:cs="Times New Roman"/>
          <w:color w:val="000000"/>
          <w:sz w:val="24"/>
          <w:szCs w:val="24"/>
        </w:rPr>
        <w:t>Dass</w:t>
      </w:r>
      <w:proofErr w:type="spellEnd"/>
      <w:r w:rsidRPr="00B55164">
        <w:rPr>
          <w:rFonts w:ascii="Times New Roman" w:hAnsi="Times New Roman" w:cs="Times New Roman"/>
          <w:color w:val="000000"/>
          <w:sz w:val="24"/>
          <w:szCs w:val="24"/>
        </w:rPr>
        <w:t xml:space="preserve"> and Srivastava, 1997).</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 xml:space="preserve">Although soils contain high total potassium, 90–98% remains unavailable. The response of citrus to potassium fertilization varies, especially in </w:t>
      </w:r>
      <w:proofErr w:type="spellStart"/>
      <w:r w:rsidRPr="00B55164">
        <w:rPr>
          <w:rFonts w:ascii="Times New Roman" w:hAnsi="Times New Roman" w:cs="Times New Roman"/>
          <w:color w:val="000000"/>
          <w:sz w:val="24"/>
          <w:szCs w:val="24"/>
        </w:rPr>
        <w:t>Vertisols</w:t>
      </w:r>
      <w:proofErr w:type="spellEnd"/>
      <w:r w:rsidRPr="00B55164">
        <w:rPr>
          <w:rFonts w:ascii="Times New Roman" w:hAnsi="Times New Roman" w:cs="Times New Roman"/>
          <w:color w:val="000000"/>
          <w:sz w:val="24"/>
          <w:szCs w:val="24"/>
        </w:rPr>
        <w:t>, where soil properties like clay content and calcium–magnesium dominance affect potassium availability (Srivastava et al., 2008). Potassium fertilization improves root access and increases available potassium, enhancing uptake.</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Overall, potassium is essential for improving yield, fruit quality, and plant resilience, making it a key nutrient in citrus production systems.</w:t>
      </w:r>
      <w:ins w:id="14" w:author="User" w:date="2026-03-26T20:28:00Z">
        <w:r w:rsidR="00A015D3">
          <w:rPr>
            <w:rFonts w:ascii="Times New Roman" w:hAnsi="Times New Roman" w:cs="Times New Roman"/>
            <w:color w:val="000000"/>
            <w:sz w:val="24"/>
            <w:szCs w:val="24"/>
          </w:rPr>
          <w:t xml:space="preserve"> Therefore, the experiment was undert</w:t>
        </w:r>
      </w:ins>
      <w:ins w:id="15" w:author="User" w:date="2026-03-26T20:29:00Z">
        <w:r w:rsidR="00A015D3">
          <w:rPr>
            <w:rFonts w:ascii="Times New Roman" w:hAnsi="Times New Roman" w:cs="Times New Roman"/>
            <w:color w:val="000000"/>
            <w:sz w:val="24"/>
            <w:szCs w:val="24"/>
          </w:rPr>
          <w:t xml:space="preserve">aken </w:t>
        </w:r>
        <w:r w:rsidR="00CE2BBC">
          <w:rPr>
            <w:rFonts w:ascii="Times New Roman" w:hAnsi="Times New Roman" w:cs="Times New Roman"/>
            <w:sz w:val="24"/>
            <w:szCs w:val="24"/>
          </w:rPr>
          <w:t>t</w:t>
        </w:r>
        <w:r w:rsidR="00CE2BBC" w:rsidRPr="00E948E6">
          <w:rPr>
            <w:rFonts w:ascii="Times New Roman" w:hAnsi="Times New Roman" w:cs="Times New Roman"/>
            <w:sz w:val="24"/>
            <w:szCs w:val="24"/>
          </w:rPr>
          <w:t xml:space="preserve">o </w:t>
        </w:r>
        <w:r w:rsidR="00CE2BBC" w:rsidRPr="00E948E6">
          <w:rPr>
            <w:rFonts w:ascii="Times New Roman" w:hAnsi="Times New Roman" w:cs="Times New Roman"/>
            <w:sz w:val="24"/>
            <w:szCs w:val="24"/>
          </w:rPr>
          <w:t>assess the effect of various levels of Potassium on the nutrient availability and leaf nutrient concentration of Nagpur mandarin</w:t>
        </w:r>
        <w:r w:rsidR="00CE2BBC">
          <w:rPr>
            <w:rFonts w:ascii="Times New Roman" w:hAnsi="Times New Roman" w:cs="Times New Roman"/>
            <w:sz w:val="24"/>
            <w:szCs w:val="24"/>
          </w:rPr>
          <w:t>.</w:t>
        </w:r>
      </w:ins>
    </w:p>
    <w:p w14:paraId="66C40DDC" w14:textId="703E43D5" w:rsidR="00FE1977" w:rsidRPr="00FF2CB9" w:rsidDel="00CE2BBC" w:rsidRDefault="0026105F" w:rsidP="00CE2BBC">
      <w:pPr>
        <w:autoSpaceDE w:val="0"/>
        <w:autoSpaceDN w:val="0"/>
        <w:adjustRightInd w:val="0"/>
        <w:spacing w:after="0" w:line="360" w:lineRule="auto"/>
        <w:ind w:firstLine="720"/>
        <w:jc w:val="both"/>
        <w:rPr>
          <w:del w:id="16" w:author="User" w:date="2026-03-26T20:29:00Z"/>
          <w:rFonts w:ascii="Times New Roman" w:hAnsi="Times New Roman" w:cs="Times New Roman"/>
          <w:sz w:val="24"/>
          <w:szCs w:val="24"/>
        </w:rPr>
        <w:pPrChange w:id="17" w:author="User" w:date="2026-03-26T20:29:00Z">
          <w:pPr>
            <w:spacing w:after="240" w:line="360" w:lineRule="auto"/>
            <w:jc w:val="both"/>
          </w:pPr>
        </w:pPrChange>
      </w:pPr>
      <w:del w:id="18" w:author="User" w:date="2026-03-26T20:29:00Z">
        <w:r w:rsidRPr="00FF2CB9" w:rsidDel="00CE2BBC">
          <w:rPr>
            <w:rFonts w:ascii="Times New Roman" w:hAnsi="Times New Roman" w:cs="Times New Roman"/>
            <w:b/>
            <w:bCs/>
            <w:sz w:val="24"/>
            <w:szCs w:val="24"/>
          </w:rPr>
          <w:delText>Objective: -</w:delText>
        </w:r>
        <w:r w:rsidR="00FE1977" w:rsidRPr="00FF2CB9" w:rsidDel="00CE2BBC">
          <w:rPr>
            <w:rFonts w:ascii="Times New Roman" w:hAnsi="Times New Roman" w:cs="Times New Roman"/>
            <w:b/>
            <w:bCs/>
            <w:sz w:val="24"/>
            <w:szCs w:val="24"/>
          </w:rPr>
          <w:delText xml:space="preserve">  </w:delText>
        </w:r>
      </w:del>
    </w:p>
    <w:p w14:paraId="515E912E" w14:textId="260037BB" w:rsidR="00FE1977" w:rsidRPr="00CE2BBC" w:rsidRDefault="00FE1977" w:rsidP="00CE2BBC">
      <w:pPr>
        <w:spacing w:after="240" w:line="360" w:lineRule="auto"/>
        <w:jc w:val="both"/>
        <w:rPr>
          <w:rFonts w:ascii="Times New Roman" w:hAnsi="Times New Roman" w:cs="Times New Roman"/>
          <w:sz w:val="24"/>
          <w:szCs w:val="24"/>
          <w:rPrChange w:id="19" w:author="User" w:date="2026-03-26T20:29:00Z">
            <w:rPr/>
          </w:rPrChange>
        </w:rPr>
        <w:pPrChange w:id="20" w:author="User" w:date="2026-03-26T20:29:00Z">
          <w:pPr>
            <w:pStyle w:val="ListParagraph"/>
            <w:numPr>
              <w:numId w:val="1"/>
            </w:numPr>
            <w:spacing w:after="240" w:line="360" w:lineRule="auto"/>
            <w:ind w:left="540" w:hanging="540"/>
            <w:contextualSpacing w:val="0"/>
            <w:jc w:val="both"/>
          </w:pPr>
        </w:pPrChange>
      </w:pPr>
      <w:del w:id="21" w:author="User" w:date="2026-03-26T20:29:00Z">
        <w:r w:rsidRPr="00CE2BBC" w:rsidDel="00CE2BBC">
          <w:rPr>
            <w:rFonts w:ascii="Times New Roman" w:hAnsi="Times New Roman" w:cs="Times New Roman"/>
            <w:sz w:val="24"/>
            <w:szCs w:val="24"/>
            <w:rPrChange w:id="22" w:author="User" w:date="2026-03-26T20:29:00Z">
              <w:rPr/>
            </w:rPrChange>
          </w:rPr>
          <w:delText>To assess the effect of various levels of Potassium on the nutrient availability and leaf nutrient concentration of Nagpur mandarin</w:delText>
        </w:r>
      </w:del>
    </w:p>
    <w:p w14:paraId="24AAF1DE" w14:textId="77777777" w:rsidR="007D7B29" w:rsidRPr="00FF2CB9" w:rsidRDefault="007D7B29" w:rsidP="00C12B83">
      <w:pPr>
        <w:tabs>
          <w:tab w:val="left" w:pos="3030"/>
        </w:tabs>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Materials and Methods</w:t>
      </w:r>
      <w:r w:rsidRPr="00FF2CB9">
        <w:rPr>
          <w:rFonts w:ascii="Times New Roman" w:hAnsi="Times New Roman" w:cs="Times New Roman"/>
          <w:b/>
          <w:bCs/>
          <w:sz w:val="24"/>
          <w:szCs w:val="24"/>
        </w:rPr>
        <w:tab/>
      </w:r>
    </w:p>
    <w:p w14:paraId="4D0D9B4D" w14:textId="35116F42" w:rsidR="007D7B29" w:rsidRPr="00FF2CB9" w:rsidRDefault="007D7B29" w:rsidP="00803656">
      <w:pPr>
        <w:pStyle w:val="Title"/>
        <w:spacing w:after="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The field experiment was conducted at farmer</w:t>
      </w:r>
      <w:del w:id="23" w:author="User" w:date="2026-03-26T20:29:00Z">
        <w:r w:rsidRPr="00FF2CB9" w:rsidDel="00CE2BBC">
          <w:rPr>
            <w:rFonts w:ascii="Times New Roman" w:hAnsi="Times New Roman" w:cs="Times New Roman"/>
            <w:sz w:val="24"/>
            <w:szCs w:val="24"/>
          </w:rPr>
          <w:delText>’</w:delText>
        </w:r>
      </w:del>
      <w:r w:rsidRPr="00FF2CB9">
        <w:rPr>
          <w:rFonts w:ascii="Times New Roman" w:hAnsi="Times New Roman" w:cs="Times New Roman"/>
          <w:sz w:val="24"/>
          <w:szCs w:val="24"/>
        </w:rPr>
        <w:t>s</w:t>
      </w:r>
      <w:ins w:id="24" w:author="User" w:date="2026-03-26T20:29:00Z">
        <w:r w:rsidR="00CE2BBC">
          <w:rPr>
            <w:rFonts w:ascii="Times New Roman" w:hAnsi="Times New Roman" w:cs="Times New Roman"/>
            <w:sz w:val="24"/>
            <w:szCs w:val="24"/>
          </w:rPr>
          <w:t>’</w:t>
        </w:r>
      </w:ins>
      <w:r w:rsidRPr="00FF2CB9">
        <w:rPr>
          <w:rFonts w:ascii="Times New Roman" w:hAnsi="Times New Roman" w:cs="Times New Roman"/>
          <w:sz w:val="24"/>
          <w:szCs w:val="24"/>
        </w:rPr>
        <w:t xml:space="preserve"> orchard in </w:t>
      </w:r>
      <w:proofErr w:type="spellStart"/>
      <w:r w:rsidRPr="00FF2CB9">
        <w:rPr>
          <w:rFonts w:ascii="Times New Roman" w:hAnsi="Times New Roman" w:cs="Times New Roman"/>
          <w:sz w:val="24"/>
          <w:szCs w:val="24"/>
        </w:rPr>
        <w:t>Pardi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Sawandri</w:t>
      </w:r>
      <w:proofErr w:type="spellEnd"/>
      <w:r w:rsidRPr="00FF2CB9">
        <w:rPr>
          <w:rFonts w:ascii="Times New Roman" w:hAnsi="Times New Roman" w:cs="Times New Roman"/>
          <w:sz w:val="24"/>
          <w:szCs w:val="24"/>
        </w:rPr>
        <w:t xml:space="preserve"> village</w:t>
      </w:r>
      <w:ins w:id="25" w:author="User" w:date="2026-03-26T20:30:00Z">
        <w:r w:rsidR="00CE2BBC">
          <w:rPr>
            <w:rFonts w:ascii="Times New Roman" w:hAnsi="Times New Roman" w:cs="Times New Roman"/>
            <w:sz w:val="24"/>
            <w:szCs w:val="24"/>
          </w:rPr>
          <w:t>s</w:t>
        </w:r>
      </w:ins>
      <w:r w:rsidRPr="00FF2CB9">
        <w:rPr>
          <w:rFonts w:ascii="Times New Roman" w:hAnsi="Times New Roman" w:cs="Times New Roman"/>
          <w:sz w:val="24"/>
          <w:szCs w:val="24"/>
        </w:rPr>
        <w:t xml:space="preserve"> of Nagpur district</w:t>
      </w:r>
      <w:del w:id="26" w:author="User" w:date="2026-03-26T20:30:00Z">
        <w:r w:rsidRPr="00FF2CB9" w:rsidDel="00CE2BBC">
          <w:rPr>
            <w:rFonts w:ascii="Times New Roman" w:hAnsi="Times New Roman" w:cs="Times New Roman"/>
            <w:sz w:val="24"/>
            <w:szCs w:val="24"/>
          </w:rPr>
          <w:delText>.</w:delText>
        </w:r>
      </w:del>
      <w:r w:rsidRPr="00FF2CB9">
        <w:rPr>
          <w:rFonts w:ascii="Times New Roman" w:hAnsi="Times New Roman" w:cs="Times New Roman"/>
          <w:sz w:val="24"/>
          <w:szCs w:val="24"/>
        </w:rPr>
        <w:t xml:space="preserve"> </w:t>
      </w:r>
      <w:ins w:id="27" w:author="User" w:date="2026-03-26T20:30:00Z">
        <w:r w:rsidR="00CE2BBC">
          <w:rPr>
            <w:rFonts w:ascii="Times New Roman" w:hAnsi="Times New Roman" w:cs="Times New Roman"/>
            <w:sz w:val="24"/>
            <w:szCs w:val="24"/>
          </w:rPr>
          <w:t xml:space="preserve">with </w:t>
        </w:r>
      </w:ins>
      <w:r w:rsidRPr="00FF2CB9">
        <w:rPr>
          <w:rFonts w:ascii="Times New Roman" w:hAnsi="Times New Roman" w:cs="Times New Roman"/>
          <w:sz w:val="24"/>
          <w:szCs w:val="24"/>
        </w:rPr>
        <w:t>10–12-year-old fruit bearing orchard of Nagpur mandarin of nearly uniform growth was selected for the study. The experimental site was uniform and levelled.</w:t>
      </w:r>
    </w:p>
    <w:p w14:paraId="51F37AAE" w14:textId="3FF10AE1" w:rsidR="00DF2491" w:rsidRPr="00FF2CB9" w:rsidRDefault="00B55164" w:rsidP="00B55164">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Table</w:t>
      </w:r>
      <w:del w:id="28" w:author="User" w:date="2026-03-26T20:45:00Z">
        <w:r w:rsidRPr="00FF2CB9" w:rsidDel="001663D2">
          <w:rPr>
            <w:rFonts w:ascii="Times New Roman" w:hAnsi="Times New Roman" w:cs="Times New Roman"/>
            <w:b/>
            <w:bCs/>
            <w:sz w:val="24"/>
            <w:szCs w:val="24"/>
          </w:rPr>
          <w:delText xml:space="preserve"> No.</w:delText>
        </w:r>
      </w:del>
      <w:r w:rsidRPr="00FF2CB9">
        <w:rPr>
          <w:rFonts w:ascii="Times New Roman" w:hAnsi="Times New Roman" w:cs="Times New Roman"/>
          <w:b/>
          <w:bCs/>
          <w:sz w:val="24"/>
          <w:szCs w:val="24"/>
        </w:rPr>
        <w:t xml:space="preserve">1 </w:t>
      </w:r>
      <w:r w:rsidR="00C564A8" w:rsidRPr="00FF2CB9">
        <w:rPr>
          <w:rFonts w:ascii="Times New Roman" w:hAnsi="Times New Roman" w:cs="Times New Roman"/>
          <w:b/>
          <w:bCs/>
          <w:sz w:val="24"/>
          <w:szCs w:val="24"/>
        </w:rPr>
        <w:t xml:space="preserve">Details of </w:t>
      </w:r>
      <w:ins w:id="29" w:author="User" w:date="2026-03-26T20:46:00Z">
        <w:r w:rsidR="001663D2">
          <w:rPr>
            <w:rFonts w:ascii="Times New Roman" w:hAnsi="Times New Roman" w:cs="Times New Roman"/>
            <w:b/>
            <w:bCs/>
            <w:sz w:val="24"/>
            <w:szCs w:val="24"/>
          </w:rPr>
          <w:t xml:space="preserve">the </w:t>
        </w:r>
      </w:ins>
      <w:commentRangeStart w:id="30"/>
      <w:r w:rsidR="00C564A8" w:rsidRPr="00FF2CB9">
        <w:rPr>
          <w:rFonts w:ascii="Times New Roman" w:hAnsi="Times New Roman" w:cs="Times New Roman"/>
          <w:b/>
          <w:bCs/>
          <w:sz w:val="24"/>
          <w:szCs w:val="24"/>
        </w:rPr>
        <w:t>experiment</w:t>
      </w:r>
      <w:commentRangeEnd w:id="30"/>
      <w:r w:rsidR="001663D2">
        <w:rPr>
          <w:rStyle w:val="CommentReference"/>
        </w:rPr>
        <w:commentReference w:id="30"/>
      </w:r>
      <w:del w:id="31" w:author="User" w:date="2026-03-26T20:46:00Z">
        <w:r w:rsidR="00C564A8" w:rsidRPr="00FF2CB9" w:rsidDel="001663D2">
          <w:rPr>
            <w:rFonts w:ascii="Times New Roman" w:hAnsi="Times New Roman" w:cs="Times New Roman"/>
            <w:b/>
            <w:bCs/>
            <w:sz w:val="24"/>
            <w:szCs w:val="24"/>
          </w:rPr>
          <w:delText xml:space="preserve"> are given below.</w:delText>
        </w:r>
      </w:del>
    </w:p>
    <w:tbl>
      <w:tblPr>
        <w:tblW w:w="8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
        <w:gridCol w:w="2880"/>
        <w:gridCol w:w="4590"/>
      </w:tblGrid>
      <w:tr w:rsidR="00C564A8" w:rsidRPr="00FF2CB9" w14:paraId="0617425F" w14:textId="77777777" w:rsidTr="00181C7C">
        <w:trPr>
          <w:trHeight w:val="288"/>
          <w:jc w:val="center"/>
        </w:trPr>
        <w:tc>
          <w:tcPr>
            <w:tcW w:w="1042" w:type="dxa"/>
          </w:tcPr>
          <w:p w14:paraId="165F4756" w14:textId="77777777" w:rsidR="00C564A8" w:rsidRPr="00FF2CB9" w:rsidRDefault="00C564A8" w:rsidP="00181C7C">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Sr. No.</w:t>
            </w:r>
          </w:p>
        </w:tc>
        <w:tc>
          <w:tcPr>
            <w:tcW w:w="2880" w:type="dxa"/>
          </w:tcPr>
          <w:p w14:paraId="604070C7" w14:textId="77777777" w:rsidR="00C564A8" w:rsidRPr="00FF2CB9" w:rsidRDefault="00C564A8" w:rsidP="00181C7C">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Particulars</w:t>
            </w:r>
          </w:p>
        </w:tc>
        <w:tc>
          <w:tcPr>
            <w:tcW w:w="4590" w:type="dxa"/>
          </w:tcPr>
          <w:p w14:paraId="23336786" w14:textId="77777777" w:rsidR="00C564A8" w:rsidRPr="00FF2CB9" w:rsidRDefault="00C564A8" w:rsidP="00181C7C">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Specification</w:t>
            </w:r>
          </w:p>
        </w:tc>
      </w:tr>
      <w:tr w:rsidR="00C564A8" w:rsidRPr="00FF2CB9" w14:paraId="6964F242" w14:textId="77777777" w:rsidTr="00181C7C">
        <w:trPr>
          <w:trHeight w:val="274"/>
          <w:jc w:val="center"/>
        </w:trPr>
        <w:tc>
          <w:tcPr>
            <w:tcW w:w="1042" w:type="dxa"/>
          </w:tcPr>
          <w:p w14:paraId="4559DCF3"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w:t>
            </w:r>
          </w:p>
        </w:tc>
        <w:tc>
          <w:tcPr>
            <w:tcW w:w="2880" w:type="dxa"/>
          </w:tcPr>
          <w:p w14:paraId="237E3716"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Location</w:t>
            </w:r>
          </w:p>
        </w:tc>
        <w:tc>
          <w:tcPr>
            <w:tcW w:w="4590" w:type="dxa"/>
          </w:tcPr>
          <w:p w14:paraId="3C14148B" w14:textId="77777777" w:rsidR="00C564A8" w:rsidRPr="00FF2CB9" w:rsidRDefault="00C564A8" w:rsidP="00181C7C">
            <w:pPr>
              <w:spacing w:before="40" w:after="40"/>
              <w:jc w:val="center"/>
              <w:rPr>
                <w:rFonts w:ascii="Times New Roman" w:hAnsi="Times New Roman" w:cs="Times New Roman"/>
                <w:sz w:val="24"/>
                <w:szCs w:val="24"/>
              </w:rPr>
            </w:pPr>
            <w:proofErr w:type="spellStart"/>
            <w:r w:rsidRPr="00FF2CB9">
              <w:rPr>
                <w:rFonts w:ascii="Times New Roman" w:hAnsi="Times New Roman" w:cs="Times New Roman"/>
                <w:sz w:val="24"/>
                <w:szCs w:val="24"/>
              </w:rPr>
              <w:t>Pardi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sawandri</w:t>
            </w:r>
            <w:proofErr w:type="spellEnd"/>
            <w:r w:rsidRPr="00FF2CB9">
              <w:rPr>
                <w:rFonts w:ascii="Times New Roman" w:hAnsi="Times New Roman" w:cs="Times New Roman"/>
                <w:sz w:val="24"/>
                <w:szCs w:val="24"/>
              </w:rPr>
              <w:t xml:space="preserve"> village, Dist. Nagpur</w:t>
            </w:r>
          </w:p>
        </w:tc>
      </w:tr>
      <w:tr w:rsidR="00C564A8" w:rsidRPr="00FF2CB9" w14:paraId="485DE98A" w14:textId="77777777" w:rsidTr="00181C7C">
        <w:trPr>
          <w:trHeight w:val="288"/>
          <w:jc w:val="center"/>
        </w:trPr>
        <w:tc>
          <w:tcPr>
            <w:tcW w:w="1042" w:type="dxa"/>
          </w:tcPr>
          <w:p w14:paraId="60AEBF0B"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w:t>
            </w:r>
          </w:p>
        </w:tc>
        <w:tc>
          <w:tcPr>
            <w:tcW w:w="2880" w:type="dxa"/>
          </w:tcPr>
          <w:p w14:paraId="2AE3E682"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Crop</w:t>
            </w:r>
          </w:p>
        </w:tc>
        <w:tc>
          <w:tcPr>
            <w:tcW w:w="4590" w:type="dxa"/>
          </w:tcPr>
          <w:p w14:paraId="040ED715"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Mandarin</w:t>
            </w:r>
          </w:p>
        </w:tc>
      </w:tr>
      <w:tr w:rsidR="00C564A8" w:rsidRPr="00FF2CB9" w14:paraId="7488D6C9" w14:textId="77777777" w:rsidTr="00181C7C">
        <w:trPr>
          <w:trHeight w:val="288"/>
          <w:jc w:val="center"/>
        </w:trPr>
        <w:tc>
          <w:tcPr>
            <w:tcW w:w="1042" w:type="dxa"/>
          </w:tcPr>
          <w:p w14:paraId="55D533B7"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w:t>
            </w:r>
          </w:p>
        </w:tc>
        <w:tc>
          <w:tcPr>
            <w:tcW w:w="2880" w:type="dxa"/>
          </w:tcPr>
          <w:p w14:paraId="6F2DD27D"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Scientific name</w:t>
            </w:r>
          </w:p>
        </w:tc>
        <w:tc>
          <w:tcPr>
            <w:tcW w:w="4590" w:type="dxa"/>
          </w:tcPr>
          <w:p w14:paraId="4BF0EB89"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i/>
                <w:iCs/>
                <w:sz w:val="24"/>
                <w:szCs w:val="24"/>
                <w:lang w:val="pt-BR"/>
              </w:rPr>
              <w:t xml:space="preserve">Citrus reticulata </w:t>
            </w:r>
            <w:r w:rsidRPr="00FF2CB9">
              <w:rPr>
                <w:rFonts w:ascii="Times New Roman" w:hAnsi="Times New Roman" w:cs="Times New Roman"/>
                <w:iCs/>
                <w:sz w:val="24"/>
                <w:szCs w:val="24"/>
                <w:lang w:val="pt-BR"/>
              </w:rPr>
              <w:t>Blanco</w:t>
            </w:r>
          </w:p>
        </w:tc>
      </w:tr>
      <w:tr w:rsidR="00C564A8" w:rsidRPr="00FF2CB9" w14:paraId="517E2B0F" w14:textId="77777777" w:rsidTr="00181C7C">
        <w:trPr>
          <w:trHeight w:val="288"/>
          <w:jc w:val="center"/>
        </w:trPr>
        <w:tc>
          <w:tcPr>
            <w:tcW w:w="1042" w:type="dxa"/>
          </w:tcPr>
          <w:p w14:paraId="40A4CC10"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w:t>
            </w:r>
          </w:p>
        </w:tc>
        <w:tc>
          <w:tcPr>
            <w:tcW w:w="2880" w:type="dxa"/>
          </w:tcPr>
          <w:p w14:paraId="0D356326"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Variety</w:t>
            </w:r>
          </w:p>
        </w:tc>
        <w:tc>
          <w:tcPr>
            <w:tcW w:w="4590" w:type="dxa"/>
          </w:tcPr>
          <w:p w14:paraId="54295A68"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Nagpur mandarin</w:t>
            </w:r>
          </w:p>
        </w:tc>
      </w:tr>
      <w:tr w:rsidR="00C564A8" w:rsidRPr="00FF2CB9" w14:paraId="16619AE0" w14:textId="77777777" w:rsidTr="00181C7C">
        <w:trPr>
          <w:trHeight w:val="288"/>
          <w:jc w:val="center"/>
        </w:trPr>
        <w:tc>
          <w:tcPr>
            <w:tcW w:w="1042" w:type="dxa"/>
          </w:tcPr>
          <w:p w14:paraId="7046D223"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w:t>
            </w:r>
          </w:p>
        </w:tc>
        <w:tc>
          <w:tcPr>
            <w:tcW w:w="2880" w:type="dxa"/>
          </w:tcPr>
          <w:p w14:paraId="67F873EF" w14:textId="77777777" w:rsidR="00C564A8" w:rsidRPr="00FF2CB9" w:rsidRDefault="00C564A8" w:rsidP="00181C7C">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Year of experiment</w:t>
            </w:r>
          </w:p>
        </w:tc>
        <w:tc>
          <w:tcPr>
            <w:tcW w:w="4590" w:type="dxa"/>
          </w:tcPr>
          <w:p w14:paraId="41849554"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color w:val="000000"/>
                <w:sz w:val="24"/>
                <w:szCs w:val="24"/>
                <w:lang w:val="en-US"/>
              </w:rPr>
              <w:t>2022-23</w:t>
            </w:r>
          </w:p>
        </w:tc>
      </w:tr>
      <w:tr w:rsidR="00C564A8" w:rsidRPr="00FF2CB9" w14:paraId="52226EDA" w14:textId="77777777" w:rsidTr="00181C7C">
        <w:trPr>
          <w:trHeight w:val="288"/>
          <w:jc w:val="center"/>
        </w:trPr>
        <w:tc>
          <w:tcPr>
            <w:tcW w:w="1042" w:type="dxa"/>
          </w:tcPr>
          <w:p w14:paraId="397F314F"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6</w:t>
            </w:r>
          </w:p>
        </w:tc>
        <w:tc>
          <w:tcPr>
            <w:tcW w:w="2880" w:type="dxa"/>
          </w:tcPr>
          <w:p w14:paraId="5F936470" w14:textId="77777777" w:rsidR="00C564A8" w:rsidRPr="00FF2CB9" w:rsidRDefault="00C564A8" w:rsidP="00181C7C">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Age of tree</w:t>
            </w:r>
          </w:p>
        </w:tc>
        <w:tc>
          <w:tcPr>
            <w:tcW w:w="4590" w:type="dxa"/>
          </w:tcPr>
          <w:p w14:paraId="3480F421" w14:textId="77777777" w:rsidR="00C564A8" w:rsidRPr="00FF2CB9" w:rsidRDefault="00C564A8" w:rsidP="00181C7C">
            <w:pPr>
              <w:spacing w:before="40" w:after="40"/>
              <w:jc w:val="center"/>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10-12 years</w:t>
            </w:r>
          </w:p>
        </w:tc>
      </w:tr>
      <w:tr w:rsidR="00C564A8" w:rsidRPr="00FF2CB9" w14:paraId="77C4F6FA" w14:textId="77777777" w:rsidTr="00181C7C">
        <w:trPr>
          <w:trHeight w:val="288"/>
          <w:jc w:val="center"/>
        </w:trPr>
        <w:tc>
          <w:tcPr>
            <w:tcW w:w="1042" w:type="dxa"/>
          </w:tcPr>
          <w:p w14:paraId="0E038B5F"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lastRenderedPageBreak/>
              <w:t>7</w:t>
            </w:r>
          </w:p>
        </w:tc>
        <w:tc>
          <w:tcPr>
            <w:tcW w:w="2880" w:type="dxa"/>
          </w:tcPr>
          <w:p w14:paraId="39067DC0" w14:textId="77777777" w:rsidR="00C564A8" w:rsidRPr="00FF2CB9" w:rsidRDefault="00C564A8" w:rsidP="00181C7C">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Spacing</w:t>
            </w:r>
          </w:p>
        </w:tc>
        <w:tc>
          <w:tcPr>
            <w:tcW w:w="4590" w:type="dxa"/>
          </w:tcPr>
          <w:p w14:paraId="4912F81B" w14:textId="77777777" w:rsidR="00C564A8" w:rsidRPr="00FF2CB9" w:rsidRDefault="00C564A8" w:rsidP="00181C7C">
            <w:pPr>
              <w:spacing w:before="40" w:after="40"/>
              <w:jc w:val="center"/>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6 × 6</w:t>
            </w:r>
          </w:p>
        </w:tc>
      </w:tr>
      <w:tr w:rsidR="00C564A8" w:rsidRPr="00FF2CB9" w14:paraId="6250B745" w14:textId="77777777" w:rsidTr="00181C7C">
        <w:trPr>
          <w:trHeight w:val="288"/>
          <w:jc w:val="center"/>
        </w:trPr>
        <w:tc>
          <w:tcPr>
            <w:tcW w:w="1042" w:type="dxa"/>
          </w:tcPr>
          <w:p w14:paraId="5A43C67C"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w:t>
            </w:r>
          </w:p>
        </w:tc>
        <w:tc>
          <w:tcPr>
            <w:tcW w:w="2880" w:type="dxa"/>
          </w:tcPr>
          <w:p w14:paraId="75227203"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Experimental design</w:t>
            </w:r>
          </w:p>
        </w:tc>
        <w:tc>
          <w:tcPr>
            <w:tcW w:w="4590" w:type="dxa"/>
          </w:tcPr>
          <w:p w14:paraId="457CDDAB" w14:textId="3FEC89CA" w:rsidR="00C564A8" w:rsidRPr="00FF2CB9" w:rsidRDefault="002078DE"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Randomized Block</w:t>
            </w:r>
            <w:r w:rsidR="00C564A8" w:rsidRPr="00FF2CB9">
              <w:rPr>
                <w:rFonts w:ascii="Times New Roman" w:hAnsi="Times New Roman" w:cs="Times New Roman"/>
                <w:sz w:val="24"/>
                <w:szCs w:val="24"/>
              </w:rPr>
              <w:t xml:space="preserve"> Design (RBD)</w:t>
            </w:r>
          </w:p>
        </w:tc>
      </w:tr>
      <w:tr w:rsidR="00C564A8" w:rsidRPr="00FF2CB9" w14:paraId="427135F8" w14:textId="77777777" w:rsidTr="00181C7C">
        <w:trPr>
          <w:trHeight w:val="220"/>
          <w:jc w:val="center"/>
        </w:trPr>
        <w:tc>
          <w:tcPr>
            <w:tcW w:w="1042" w:type="dxa"/>
          </w:tcPr>
          <w:p w14:paraId="4D93BD37"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9</w:t>
            </w:r>
          </w:p>
        </w:tc>
        <w:tc>
          <w:tcPr>
            <w:tcW w:w="2880" w:type="dxa"/>
          </w:tcPr>
          <w:p w14:paraId="37CEB714"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Number of treatments</w:t>
            </w:r>
          </w:p>
        </w:tc>
        <w:tc>
          <w:tcPr>
            <w:tcW w:w="4590" w:type="dxa"/>
          </w:tcPr>
          <w:p w14:paraId="10525AC7"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Ten</w:t>
            </w:r>
          </w:p>
        </w:tc>
      </w:tr>
      <w:tr w:rsidR="00C564A8" w:rsidRPr="00FF2CB9" w14:paraId="203EE8AD" w14:textId="77777777" w:rsidTr="00181C7C">
        <w:trPr>
          <w:trHeight w:val="288"/>
          <w:jc w:val="center"/>
        </w:trPr>
        <w:tc>
          <w:tcPr>
            <w:tcW w:w="1042" w:type="dxa"/>
          </w:tcPr>
          <w:p w14:paraId="0C305558"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10</w:t>
            </w:r>
          </w:p>
        </w:tc>
        <w:tc>
          <w:tcPr>
            <w:tcW w:w="2880" w:type="dxa"/>
          </w:tcPr>
          <w:p w14:paraId="3546DA2D"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Number of replications</w:t>
            </w:r>
          </w:p>
        </w:tc>
        <w:tc>
          <w:tcPr>
            <w:tcW w:w="4590" w:type="dxa"/>
          </w:tcPr>
          <w:p w14:paraId="7A2CB594"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Three</w:t>
            </w:r>
          </w:p>
        </w:tc>
      </w:tr>
      <w:tr w:rsidR="00C564A8" w:rsidRPr="00FF2CB9" w14:paraId="3760D460" w14:textId="77777777" w:rsidTr="00181C7C">
        <w:trPr>
          <w:trHeight w:val="288"/>
          <w:jc w:val="center"/>
        </w:trPr>
        <w:tc>
          <w:tcPr>
            <w:tcW w:w="1042" w:type="dxa"/>
          </w:tcPr>
          <w:p w14:paraId="2870FCB5"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11</w:t>
            </w:r>
          </w:p>
        </w:tc>
        <w:tc>
          <w:tcPr>
            <w:tcW w:w="2880" w:type="dxa"/>
          </w:tcPr>
          <w:p w14:paraId="119B66A7" w14:textId="77777777" w:rsidR="00C564A8" w:rsidRPr="00FF2CB9" w:rsidRDefault="00C564A8" w:rsidP="00181C7C">
            <w:pPr>
              <w:spacing w:before="40" w:after="40"/>
              <w:rPr>
                <w:rFonts w:ascii="Times New Roman" w:hAnsi="Times New Roman" w:cs="Times New Roman"/>
                <w:sz w:val="24"/>
                <w:szCs w:val="24"/>
                <w:lang w:val="en-US"/>
              </w:rPr>
            </w:pPr>
            <w:r w:rsidRPr="00FF2CB9">
              <w:rPr>
                <w:rFonts w:ascii="Times New Roman" w:hAnsi="Times New Roman" w:cs="Times New Roman"/>
                <w:sz w:val="24"/>
                <w:szCs w:val="24"/>
                <w:lang w:val="en-US"/>
              </w:rPr>
              <w:t>Recommended dose of fertilizer</w:t>
            </w:r>
          </w:p>
        </w:tc>
        <w:tc>
          <w:tcPr>
            <w:tcW w:w="4590" w:type="dxa"/>
          </w:tcPr>
          <w:p w14:paraId="11BDBF4E"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1200 g N and 600 g P2O5 (g plant</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r>
    </w:tbl>
    <w:p w14:paraId="18C033D4" w14:textId="1BC66AA0" w:rsidR="00C564A8" w:rsidRPr="00FF2CB9" w:rsidRDefault="00DF2491" w:rsidP="00C564A8">
      <w:pPr>
        <w:spacing w:after="240" w:line="360" w:lineRule="auto"/>
        <w:jc w:val="both"/>
        <w:rPr>
          <w:rFonts w:ascii="Times New Roman" w:hAnsi="Times New Roman" w:cs="Times New Roman"/>
          <w:b/>
          <w:sz w:val="24"/>
          <w:szCs w:val="24"/>
        </w:rPr>
      </w:pPr>
      <w:r w:rsidRPr="00FF2CB9">
        <w:rPr>
          <w:rFonts w:ascii="Times New Roman" w:hAnsi="Times New Roman" w:cs="Times New Roman"/>
          <w:b/>
          <w:bCs/>
          <w:sz w:val="24"/>
          <w:szCs w:val="24"/>
        </w:rPr>
        <w:t xml:space="preserve">Table </w:t>
      </w:r>
      <w:del w:id="32" w:author="User" w:date="2026-03-26T20:54:00Z">
        <w:r w:rsidRPr="00FF2CB9" w:rsidDel="00AF72BE">
          <w:rPr>
            <w:rFonts w:ascii="Times New Roman" w:hAnsi="Times New Roman" w:cs="Times New Roman"/>
            <w:b/>
            <w:bCs/>
            <w:sz w:val="24"/>
            <w:szCs w:val="24"/>
          </w:rPr>
          <w:delText>No.</w:delText>
        </w:r>
      </w:del>
      <w:ins w:id="33" w:author="User" w:date="2026-03-26T20:54:00Z">
        <w:r w:rsidR="00AF72BE">
          <w:rPr>
            <w:rFonts w:ascii="Times New Roman" w:hAnsi="Times New Roman" w:cs="Times New Roman"/>
            <w:b/>
            <w:bCs/>
            <w:sz w:val="24"/>
            <w:szCs w:val="24"/>
          </w:rPr>
          <w:t>1</w:t>
        </w:r>
      </w:ins>
      <w:del w:id="34" w:author="User" w:date="2026-03-26T20:54:00Z">
        <w:r w:rsidRPr="00FF2CB9" w:rsidDel="00AF72BE">
          <w:rPr>
            <w:rFonts w:ascii="Times New Roman" w:hAnsi="Times New Roman" w:cs="Times New Roman"/>
            <w:b/>
            <w:bCs/>
            <w:sz w:val="24"/>
            <w:szCs w:val="24"/>
          </w:rPr>
          <w:delText>2</w:delText>
        </w:r>
      </w:del>
      <w:r w:rsidRPr="00FF2CB9">
        <w:rPr>
          <w:rFonts w:ascii="Times New Roman" w:hAnsi="Times New Roman" w:cs="Times New Roman"/>
          <w:sz w:val="24"/>
          <w:szCs w:val="24"/>
        </w:rPr>
        <w:t xml:space="preserve"> </w:t>
      </w:r>
      <w:r w:rsidR="00C564A8" w:rsidRPr="00FF2CB9">
        <w:rPr>
          <w:rFonts w:ascii="Times New Roman" w:hAnsi="Times New Roman" w:cs="Times New Roman"/>
          <w:b/>
          <w:sz w:val="24"/>
          <w:szCs w:val="24"/>
        </w:rPr>
        <w:t>Treatment details</w:t>
      </w:r>
    </w:p>
    <w:tbl>
      <w:tblPr>
        <w:tblW w:w="7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295"/>
      </w:tblGrid>
      <w:tr w:rsidR="00C564A8" w:rsidRPr="00FF2CB9" w14:paraId="380C944D" w14:textId="77777777" w:rsidTr="00181C7C">
        <w:trPr>
          <w:jc w:val="center"/>
        </w:trPr>
        <w:tc>
          <w:tcPr>
            <w:tcW w:w="1350" w:type="dxa"/>
          </w:tcPr>
          <w:p w14:paraId="20911466"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Treatment</w:t>
            </w:r>
          </w:p>
        </w:tc>
        <w:tc>
          <w:tcPr>
            <w:tcW w:w="6295" w:type="dxa"/>
            <w:tcBorders>
              <w:right w:val="single" w:sz="4" w:space="0" w:color="auto"/>
            </w:tcBorders>
          </w:tcPr>
          <w:p w14:paraId="78C8525C"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Specifications</w:t>
            </w:r>
          </w:p>
        </w:tc>
      </w:tr>
      <w:tr w:rsidR="00C564A8" w:rsidRPr="00FF2CB9" w14:paraId="0C4FEF8E" w14:textId="77777777" w:rsidTr="00181C7C">
        <w:trPr>
          <w:trHeight w:val="288"/>
          <w:jc w:val="center"/>
        </w:trPr>
        <w:tc>
          <w:tcPr>
            <w:tcW w:w="1350" w:type="dxa"/>
          </w:tcPr>
          <w:p w14:paraId="55A211A2"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1</w:t>
            </w:r>
          </w:p>
        </w:tc>
        <w:tc>
          <w:tcPr>
            <w:tcW w:w="6295" w:type="dxa"/>
            <w:tcBorders>
              <w:right w:val="single" w:sz="4" w:space="0" w:color="auto"/>
            </w:tcBorders>
          </w:tcPr>
          <w:p w14:paraId="458B4E84" w14:textId="7A984C58" w:rsidR="00C564A8" w:rsidRPr="00FF2CB9" w:rsidRDefault="001663D2" w:rsidP="00181C7C">
            <w:pPr>
              <w:spacing w:before="40" w:after="40"/>
              <w:rPr>
                <w:rFonts w:ascii="Times New Roman" w:hAnsi="Times New Roman" w:cs="Times New Roman"/>
                <w:sz w:val="24"/>
                <w:szCs w:val="24"/>
              </w:rPr>
            </w:pPr>
            <w:ins w:id="35" w:author="User" w:date="2026-03-26T20:49:00Z">
              <w:r w:rsidRPr="00FF2CB9">
                <w:rPr>
                  <w:rFonts w:ascii="Times New Roman" w:hAnsi="Times New Roman" w:cs="Times New Roman"/>
                  <w:sz w:val="24"/>
                  <w:szCs w:val="24"/>
                  <w:lang w:val="en-US"/>
                </w:rPr>
                <w:t>Recommended dose of fertilizer</w:t>
              </w:r>
              <w:r w:rsidRPr="00FF2CB9">
                <w:rPr>
                  <w:rFonts w:ascii="Times New Roman" w:hAnsi="Times New Roman" w:cs="Times New Roman"/>
                  <w:sz w:val="24"/>
                  <w:szCs w:val="24"/>
                </w:rPr>
                <w:t xml:space="preserve"> </w:t>
              </w:r>
              <w:r>
                <w:rPr>
                  <w:rFonts w:ascii="Times New Roman" w:hAnsi="Times New Roman" w:cs="Times New Roman"/>
                  <w:sz w:val="24"/>
                  <w:szCs w:val="24"/>
                </w:rPr>
                <w:t>(</w:t>
              </w:r>
            </w:ins>
            <w:r w:rsidR="00C564A8" w:rsidRPr="00FF2CB9">
              <w:rPr>
                <w:rFonts w:ascii="Times New Roman" w:hAnsi="Times New Roman" w:cs="Times New Roman"/>
                <w:sz w:val="24"/>
                <w:szCs w:val="24"/>
              </w:rPr>
              <w:t>RDF</w:t>
            </w:r>
            <w:ins w:id="36" w:author="User" w:date="2026-03-26T20:49:00Z">
              <w:r>
                <w:rPr>
                  <w:rFonts w:ascii="Times New Roman" w:hAnsi="Times New Roman" w:cs="Times New Roman"/>
                  <w:sz w:val="24"/>
                  <w:szCs w:val="24"/>
                </w:rPr>
                <w:t>)</w:t>
              </w:r>
            </w:ins>
            <w:ins w:id="37" w:author="User" w:date="2026-03-26T20:50:00Z">
              <w:r w:rsidR="002B693C">
                <w:rPr>
                  <w:rFonts w:ascii="Times New Roman" w:hAnsi="Times New Roman" w:cs="Times New Roman"/>
                  <w:sz w:val="24"/>
                  <w:szCs w:val="24"/>
                </w:rPr>
                <w:t>: 1200 g N and 600 g P2O5 (</w:t>
              </w:r>
              <w:r w:rsidR="002B693C" w:rsidRPr="00FF2CB9">
                <w:rPr>
                  <w:rFonts w:ascii="Times New Roman" w:hAnsi="Times New Roman" w:cs="Times New Roman"/>
                  <w:sz w:val="24"/>
                  <w:szCs w:val="24"/>
                </w:rPr>
                <w:t>plant</w:t>
              </w:r>
              <w:r w:rsidR="002B693C" w:rsidRPr="00FF2CB9">
                <w:rPr>
                  <w:rFonts w:ascii="Times New Roman" w:hAnsi="Times New Roman" w:cs="Times New Roman"/>
                  <w:sz w:val="24"/>
                  <w:szCs w:val="24"/>
                  <w:vertAlign w:val="superscript"/>
                </w:rPr>
                <w:t>-1</w:t>
              </w:r>
              <w:r w:rsidR="002B693C" w:rsidRPr="00FF2CB9">
                <w:rPr>
                  <w:rFonts w:ascii="Times New Roman" w:hAnsi="Times New Roman" w:cs="Times New Roman"/>
                  <w:sz w:val="24"/>
                  <w:szCs w:val="24"/>
                </w:rPr>
                <w:t>)</w:t>
              </w:r>
            </w:ins>
          </w:p>
        </w:tc>
      </w:tr>
      <w:tr w:rsidR="00C564A8" w:rsidRPr="00FF2CB9" w14:paraId="62DA3455" w14:textId="77777777" w:rsidTr="00181C7C">
        <w:trPr>
          <w:trHeight w:val="206"/>
          <w:jc w:val="center"/>
        </w:trPr>
        <w:tc>
          <w:tcPr>
            <w:tcW w:w="1350" w:type="dxa"/>
          </w:tcPr>
          <w:p w14:paraId="71A5C6A4"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2</w:t>
            </w:r>
          </w:p>
        </w:tc>
        <w:tc>
          <w:tcPr>
            <w:tcW w:w="6295" w:type="dxa"/>
            <w:tcBorders>
              <w:right w:val="single" w:sz="4" w:space="0" w:color="auto"/>
            </w:tcBorders>
          </w:tcPr>
          <w:p w14:paraId="7FC27A49"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w:t>
            </w:r>
          </w:p>
        </w:tc>
      </w:tr>
      <w:tr w:rsidR="00C564A8" w:rsidRPr="00FF2CB9" w14:paraId="6816542C" w14:textId="77777777" w:rsidTr="00181C7C">
        <w:trPr>
          <w:trHeight w:val="288"/>
          <w:jc w:val="center"/>
        </w:trPr>
        <w:tc>
          <w:tcPr>
            <w:tcW w:w="1350" w:type="dxa"/>
          </w:tcPr>
          <w:p w14:paraId="68169DC8"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3</w:t>
            </w:r>
          </w:p>
        </w:tc>
        <w:tc>
          <w:tcPr>
            <w:tcW w:w="6295" w:type="dxa"/>
            <w:tcBorders>
              <w:right w:val="single" w:sz="4" w:space="0" w:color="auto"/>
            </w:tcBorders>
          </w:tcPr>
          <w:p w14:paraId="46AFF9FE"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RDF + 200g K at BT (Dec) + 200g K after 60 Days</w:t>
            </w:r>
          </w:p>
        </w:tc>
      </w:tr>
      <w:tr w:rsidR="00C564A8" w:rsidRPr="00FF2CB9" w14:paraId="384D0190" w14:textId="77777777" w:rsidTr="00181C7C">
        <w:trPr>
          <w:trHeight w:val="292"/>
          <w:jc w:val="center"/>
        </w:trPr>
        <w:tc>
          <w:tcPr>
            <w:tcW w:w="1350" w:type="dxa"/>
          </w:tcPr>
          <w:p w14:paraId="3BA80017"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4</w:t>
            </w:r>
          </w:p>
        </w:tc>
        <w:tc>
          <w:tcPr>
            <w:tcW w:w="6295" w:type="dxa"/>
            <w:tcBorders>
              <w:right w:val="single" w:sz="4" w:space="0" w:color="auto"/>
            </w:tcBorders>
          </w:tcPr>
          <w:p w14:paraId="37183F9B"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RDF + 600g K at BT (Dec)</w:t>
            </w:r>
          </w:p>
        </w:tc>
      </w:tr>
      <w:tr w:rsidR="00C564A8" w:rsidRPr="00FF2CB9" w14:paraId="57854B87" w14:textId="77777777" w:rsidTr="00181C7C">
        <w:trPr>
          <w:trHeight w:val="288"/>
          <w:jc w:val="center"/>
        </w:trPr>
        <w:tc>
          <w:tcPr>
            <w:tcW w:w="1350" w:type="dxa"/>
          </w:tcPr>
          <w:p w14:paraId="7D41CC7F"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5</w:t>
            </w:r>
          </w:p>
        </w:tc>
        <w:tc>
          <w:tcPr>
            <w:tcW w:w="6295" w:type="dxa"/>
            <w:tcBorders>
              <w:right w:val="single" w:sz="4" w:space="0" w:color="auto"/>
            </w:tcBorders>
          </w:tcPr>
          <w:p w14:paraId="604F2683"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RDF + 300g K at BT (Dec) + 300g K after 60 Days</w:t>
            </w:r>
          </w:p>
        </w:tc>
      </w:tr>
      <w:tr w:rsidR="00C564A8" w:rsidRPr="00FF2CB9" w14:paraId="3728606D" w14:textId="77777777" w:rsidTr="00181C7C">
        <w:trPr>
          <w:trHeight w:val="288"/>
          <w:jc w:val="center"/>
        </w:trPr>
        <w:tc>
          <w:tcPr>
            <w:tcW w:w="1350" w:type="dxa"/>
          </w:tcPr>
          <w:p w14:paraId="2FAF4F03"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6</w:t>
            </w:r>
          </w:p>
        </w:tc>
        <w:tc>
          <w:tcPr>
            <w:tcW w:w="6295" w:type="dxa"/>
            <w:tcBorders>
              <w:right w:val="single" w:sz="4" w:space="0" w:color="auto"/>
            </w:tcBorders>
          </w:tcPr>
          <w:p w14:paraId="7376FF2D"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RDF + 800g K at BT (Dec)</w:t>
            </w:r>
          </w:p>
        </w:tc>
      </w:tr>
      <w:tr w:rsidR="00C564A8" w:rsidRPr="00FF2CB9" w14:paraId="47EB9850" w14:textId="77777777" w:rsidTr="00181C7C">
        <w:trPr>
          <w:trHeight w:val="288"/>
          <w:jc w:val="center"/>
        </w:trPr>
        <w:tc>
          <w:tcPr>
            <w:tcW w:w="1350" w:type="dxa"/>
          </w:tcPr>
          <w:p w14:paraId="230811D6"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7</w:t>
            </w:r>
          </w:p>
        </w:tc>
        <w:tc>
          <w:tcPr>
            <w:tcW w:w="6295" w:type="dxa"/>
            <w:tcBorders>
              <w:right w:val="single" w:sz="4" w:space="0" w:color="auto"/>
            </w:tcBorders>
          </w:tcPr>
          <w:p w14:paraId="07A1093A"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 + 400g K after 60 Days</w:t>
            </w:r>
          </w:p>
        </w:tc>
      </w:tr>
      <w:tr w:rsidR="00C564A8" w:rsidRPr="00FF2CB9" w14:paraId="3210DCB3" w14:textId="77777777" w:rsidTr="00181C7C">
        <w:trPr>
          <w:trHeight w:val="288"/>
          <w:jc w:val="center"/>
        </w:trPr>
        <w:tc>
          <w:tcPr>
            <w:tcW w:w="1350" w:type="dxa"/>
          </w:tcPr>
          <w:p w14:paraId="343F0F47"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8</w:t>
            </w:r>
          </w:p>
        </w:tc>
        <w:tc>
          <w:tcPr>
            <w:tcW w:w="6295" w:type="dxa"/>
            <w:tcBorders>
              <w:right w:val="single" w:sz="4" w:space="0" w:color="auto"/>
            </w:tcBorders>
          </w:tcPr>
          <w:p w14:paraId="7239E4F1"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RDF + 200g K at BT (Dec) + 200g K after 60 Days + KNO</w:t>
            </w:r>
            <w:r w:rsidRPr="004B050D">
              <w:rPr>
                <w:rFonts w:ascii="Times New Roman" w:hAnsi="Times New Roman" w:cs="Times New Roman"/>
                <w:sz w:val="24"/>
                <w:szCs w:val="24"/>
                <w:vertAlign w:val="subscript"/>
                <w:rPrChange w:id="38" w:author="User" w:date="2026-03-26T20:51:00Z">
                  <w:rPr>
                    <w:rFonts w:ascii="Times New Roman" w:hAnsi="Times New Roman" w:cs="Times New Roman"/>
                    <w:sz w:val="24"/>
                    <w:szCs w:val="24"/>
                  </w:rPr>
                </w:rPrChange>
              </w:rPr>
              <w:t>3</w:t>
            </w:r>
            <w:r w:rsidRPr="00FF2CB9">
              <w:rPr>
                <w:rFonts w:ascii="Times New Roman" w:hAnsi="Times New Roman" w:cs="Times New Roman"/>
                <w:sz w:val="24"/>
                <w:szCs w:val="24"/>
              </w:rPr>
              <w:t xml:space="preserve"> @ 1.5% spray after 90 Days</w:t>
            </w:r>
          </w:p>
        </w:tc>
      </w:tr>
      <w:tr w:rsidR="00C564A8" w:rsidRPr="00FF2CB9" w14:paraId="193C872D" w14:textId="77777777" w:rsidTr="00181C7C">
        <w:trPr>
          <w:trHeight w:val="288"/>
          <w:jc w:val="center"/>
        </w:trPr>
        <w:tc>
          <w:tcPr>
            <w:tcW w:w="1350" w:type="dxa"/>
          </w:tcPr>
          <w:p w14:paraId="4BEF8F46"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9</w:t>
            </w:r>
          </w:p>
        </w:tc>
        <w:tc>
          <w:tcPr>
            <w:tcW w:w="6295" w:type="dxa"/>
            <w:tcBorders>
              <w:right w:val="single" w:sz="4" w:space="0" w:color="auto"/>
            </w:tcBorders>
          </w:tcPr>
          <w:p w14:paraId="40585EE0"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RDF + 300g K at BT (Dec) + 300g K after 60 Days + KNO</w:t>
            </w:r>
            <w:r w:rsidRPr="004B050D">
              <w:rPr>
                <w:rFonts w:ascii="Times New Roman" w:hAnsi="Times New Roman" w:cs="Times New Roman"/>
                <w:sz w:val="24"/>
                <w:szCs w:val="24"/>
                <w:vertAlign w:val="subscript"/>
                <w:rPrChange w:id="39" w:author="User" w:date="2026-03-26T20:51:00Z">
                  <w:rPr>
                    <w:rFonts w:ascii="Times New Roman" w:hAnsi="Times New Roman" w:cs="Times New Roman"/>
                    <w:sz w:val="24"/>
                    <w:szCs w:val="24"/>
                  </w:rPr>
                </w:rPrChange>
              </w:rPr>
              <w:t>3</w:t>
            </w:r>
            <w:r w:rsidRPr="00FF2CB9">
              <w:rPr>
                <w:rFonts w:ascii="Times New Roman" w:hAnsi="Times New Roman" w:cs="Times New Roman"/>
                <w:sz w:val="24"/>
                <w:szCs w:val="24"/>
              </w:rPr>
              <w:t xml:space="preserve"> @ 1.5% spray after 90 Days</w:t>
            </w:r>
          </w:p>
        </w:tc>
      </w:tr>
      <w:tr w:rsidR="00C564A8" w:rsidRPr="00FF2CB9" w14:paraId="30320E81" w14:textId="77777777" w:rsidTr="00181C7C">
        <w:trPr>
          <w:trHeight w:val="288"/>
          <w:jc w:val="center"/>
        </w:trPr>
        <w:tc>
          <w:tcPr>
            <w:tcW w:w="1350" w:type="dxa"/>
          </w:tcPr>
          <w:p w14:paraId="421A8DFB" w14:textId="77777777" w:rsidR="00C564A8" w:rsidRPr="00FF2CB9" w:rsidRDefault="00C564A8"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10</w:t>
            </w:r>
          </w:p>
        </w:tc>
        <w:tc>
          <w:tcPr>
            <w:tcW w:w="6295" w:type="dxa"/>
            <w:tcBorders>
              <w:right w:val="single" w:sz="4" w:space="0" w:color="auto"/>
            </w:tcBorders>
          </w:tcPr>
          <w:p w14:paraId="0FC5BEB6" w14:textId="77777777" w:rsidR="00C564A8" w:rsidRPr="00FF2CB9" w:rsidRDefault="00C564A8"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 + 400g K after 60 Days + KNO</w:t>
            </w:r>
            <w:r w:rsidRPr="004B050D">
              <w:rPr>
                <w:rFonts w:ascii="Times New Roman" w:hAnsi="Times New Roman" w:cs="Times New Roman"/>
                <w:sz w:val="24"/>
                <w:szCs w:val="24"/>
                <w:vertAlign w:val="subscript"/>
                <w:rPrChange w:id="40" w:author="User" w:date="2026-03-26T20:51:00Z">
                  <w:rPr>
                    <w:rFonts w:ascii="Times New Roman" w:hAnsi="Times New Roman" w:cs="Times New Roman"/>
                    <w:sz w:val="24"/>
                    <w:szCs w:val="24"/>
                  </w:rPr>
                </w:rPrChange>
              </w:rPr>
              <w:t>3</w:t>
            </w:r>
            <w:r w:rsidRPr="00FF2CB9">
              <w:rPr>
                <w:rFonts w:ascii="Times New Roman" w:hAnsi="Times New Roman" w:cs="Times New Roman"/>
                <w:sz w:val="24"/>
                <w:szCs w:val="24"/>
              </w:rPr>
              <w:t xml:space="preserve"> @ 1.5% spray after 90 Days</w:t>
            </w:r>
          </w:p>
        </w:tc>
      </w:tr>
    </w:tbl>
    <w:p w14:paraId="74FABDBD" w14:textId="77777777" w:rsidR="00C564A8" w:rsidRPr="00FF2CB9" w:rsidRDefault="00C564A8" w:rsidP="00C564A8">
      <w:pPr>
        <w:rPr>
          <w:rFonts w:ascii="Times New Roman" w:hAnsi="Times New Roman" w:cs="Times New Roman"/>
          <w:sz w:val="24"/>
          <w:szCs w:val="24"/>
        </w:rPr>
      </w:pPr>
    </w:p>
    <w:p w14:paraId="6B2875B9" w14:textId="77777777" w:rsidR="00C564A8" w:rsidRPr="00FF2CB9" w:rsidRDefault="00C564A8" w:rsidP="00C564A8">
      <w:pPr>
        <w:autoSpaceDE w:val="0"/>
        <w:autoSpaceDN w:val="0"/>
        <w:adjustRightInd w:val="0"/>
        <w:spacing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Statistical analysis</w:t>
      </w:r>
    </w:p>
    <w:p w14:paraId="06EE964A" w14:textId="6E383C11" w:rsidR="00C564A8" w:rsidRPr="00FF2CB9" w:rsidRDefault="00B55164" w:rsidP="00C55862">
      <w:pPr>
        <w:autoSpaceDE w:val="0"/>
        <w:autoSpaceDN w:val="0"/>
        <w:adjustRightInd w:val="0"/>
        <w:spacing w:after="0" w:line="360" w:lineRule="auto"/>
        <w:ind w:firstLine="851"/>
        <w:jc w:val="both"/>
        <w:rPr>
          <w:rFonts w:ascii="Times New Roman" w:hAnsi="Times New Roman" w:cs="Times New Roman"/>
          <w:sz w:val="24"/>
          <w:szCs w:val="24"/>
        </w:rPr>
      </w:pPr>
      <w:r w:rsidRPr="00FF2CB9">
        <w:rPr>
          <w:rFonts w:ascii="Times New Roman" w:hAnsi="Times New Roman" w:cs="Times New Roman"/>
          <w:sz w:val="24"/>
          <w:szCs w:val="24"/>
        </w:rPr>
        <w:t xml:space="preserve">The layout of experiment at field was done by using randomized </w:t>
      </w:r>
      <w:ins w:id="41" w:author="User" w:date="2026-03-26T20:54:00Z">
        <w:r w:rsidR="00AF72BE">
          <w:rPr>
            <w:rFonts w:ascii="Times New Roman" w:hAnsi="Times New Roman" w:cs="Times New Roman"/>
            <w:sz w:val="24"/>
            <w:szCs w:val="24"/>
          </w:rPr>
          <w:t xml:space="preserve">complete </w:t>
        </w:r>
      </w:ins>
      <w:r w:rsidRPr="00FF2CB9">
        <w:rPr>
          <w:rFonts w:ascii="Times New Roman" w:hAnsi="Times New Roman" w:cs="Times New Roman"/>
          <w:sz w:val="24"/>
          <w:szCs w:val="24"/>
        </w:rPr>
        <w:t>block design (R</w:t>
      </w:r>
      <w:ins w:id="42" w:author="User" w:date="2026-03-26T20:54:00Z">
        <w:r w:rsidR="00AF72BE">
          <w:rPr>
            <w:rFonts w:ascii="Times New Roman" w:hAnsi="Times New Roman" w:cs="Times New Roman"/>
            <w:sz w:val="24"/>
            <w:szCs w:val="24"/>
          </w:rPr>
          <w:t>C</w:t>
        </w:r>
      </w:ins>
      <w:r w:rsidRPr="00FF2CB9">
        <w:rPr>
          <w:rFonts w:ascii="Times New Roman" w:hAnsi="Times New Roman" w:cs="Times New Roman"/>
          <w:sz w:val="24"/>
          <w:szCs w:val="24"/>
        </w:rPr>
        <w:t xml:space="preserve">BD). </w:t>
      </w:r>
      <w:r w:rsidR="00C564A8" w:rsidRPr="00FF2CB9">
        <w:rPr>
          <w:rFonts w:ascii="Times New Roman" w:hAnsi="Times New Roman" w:cs="Times New Roman"/>
          <w:sz w:val="24"/>
          <w:szCs w:val="24"/>
        </w:rPr>
        <w:t xml:space="preserve">The results obtained were statistically </w:t>
      </w:r>
      <w:proofErr w:type="spellStart"/>
      <w:r w:rsidR="00C564A8" w:rsidRPr="00FF2CB9">
        <w:rPr>
          <w:rFonts w:ascii="Times New Roman" w:hAnsi="Times New Roman" w:cs="Times New Roman"/>
          <w:sz w:val="24"/>
          <w:szCs w:val="24"/>
        </w:rPr>
        <w:t>analyzed</w:t>
      </w:r>
      <w:proofErr w:type="spellEnd"/>
      <w:r w:rsidR="00C564A8" w:rsidRPr="00FF2CB9">
        <w:rPr>
          <w:rFonts w:ascii="Times New Roman" w:hAnsi="Times New Roman" w:cs="Times New Roman"/>
          <w:sz w:val="24"/>
          <w:szCs w:val="24"/>
        </w:rPr>
        <w:t xml:space="preserve"> and appropriately interpreted as per the methods described in “Statistical method for Agricultural Workers” by </w:t>
      </w:r>
      <w:proofErr w:type="spellStart"/>
      <w:r w:rsidR="00C564A8" w:rsidRPr="00FF2CB9">
        <w:rPr>
          <w:rFonts w:ascii="Times New Roman" w:hAnsi="Times New Roman" w:cs="Times New Roman"/>
          <w:sz w:val="24"/>
          <w:szCs w:val="24"/>
        </w:rPr>
        <w:t>Panse</w:t>
      </w:r>
      <w:proofErr w:type="spellEnd"/>
      <w:r w:rsidR="00C564A8" w:rsidRPr="00FF2CB9">
        <w:rPr>
          <w:rFonts w:ascii="Times New Roman" w:hAnsi="Times New Roman" w:cs="Times New Roman"/>
          <w:sz w:val="24"/>
          <w:szCs w:val="24"/>
        </w:rPr>
        <w:t xml:space="preserve"> and </w:t>
      </w:r>
      <w:proofErr w:type="spellStart"/>
      <w:r w:rsidR="00C564A8" w:rsidRPr="00FF2CB9">
        <w:rPr>
          <w:rFonts w:ascii="Times New Roman" w:hAnsi="Times New Roman" w:cs="Times New Roman"/>
          <w:sz w:val="24"/>
          <w:szCs w:val="24"/>
        </w:rPr>
        <w:t>Sukhatme</w:t>
      </w:r>
      <w:proofErr w:type="spellEnd"/>
      <w:r w:rsidR="00C564A8" w:rsidRPr="00FF2CB9">
        <w:rPr>
          <w:rFonts w:ascii="Times New Roman" w:hAnsi="Times New Roman" w:cs="Times New Roman"/>
          <w:sz w:val="24"/>
          <w:szCs w:val="24"/>
        </w:rPr>
        <w:t xml:space="preserve"> (1985).</w:t>
      </w:r>
      <w:r w:rsidRPr="00FF2CB9">
        <w:rPr>
          <w:rFonts w:ascii="Times New Roman" w:hAnsi="Times New Roman" w:cs="Times New Roman"/>
          <w:sz w:val="24"/>
          <w:szCs w:val="24"/>
        </w:rPr>
        <w:t xml:space="preserve"> </w:t>
      </w:r>
      <w:r w:rsidR="00C564A8" w:rsidRPr="00FF2CB9">
        <w:rPr>
          <w:rFonts w:ascii="Times New Roman" w:hAnsi="Times New Roman" w:cs="Times New Roman"/>
          <w:sz w:val="24"/>
          <w:szCs w:val="24"/>
        </w:rPr>
        <w:t xml:space="preserve"> Appropriate standard error (S.E.) critical differences (C.D.) at 5 per cent levels were worked out for interpretation of result.</w:t>
      </w:r>
    </w:p>
    <w:p w14:paraId="6C447591" w14:textId="1EE949EA" w:rsidR="00FE1977" w:rsidRPr="00FF2CB9" w:rsidRDefault="00803656" w:rsidP="00FE1977">
      <w:pPr>
        <w:pStyle w:val="NormalWeb"/>
        <w:spacing w:before="0" w:beforeAutospacing="0" w:after="240" w:afterAutospacing="0" w:line="360" w:lineRule="auto"/>
        <w:jc w:val="both"/>
        <w:rPr>
          <w:b/>
        </w:rPr>
      </w:pPr>
      <w:r w:rsidRPr="00FF2CB9">
        <w:rPr>
          <w:b/>
        </w:rPr>
        <w:t xml:space="preserve">A. </w:t>
      </w:r>
      <w:r w:rsidR="00FE1977" w:rsidRPr="00FF2CB9">
        <w:rPr>
          <w:b/>
        </w:rPr>
        <w:t>Initial soil analysis data</w:t>
      </w:r>
    </w:p>
    <w:p w14:paraId="195F264D" w14:textId="16333D55" w:rsidR="00FE1977" w:rsidRPr="00FF2CB9" w:rsidRDefault="00DF2491" w:rsidP="00FE1977">
      <w:pPr>
        <w:pStyle w:val="NormalWeb"/>
        <w:spacing w:before="0" w:beforeAutospacing="0" w:after="240" w:afterAutospacing="0" w:line="360" w:lineRule="auto"/>
        <w:jc w:val="both"/>
        <w:rPr>
          <w:b/>
        </w:rPr>
      </w:pPr>
      <w:r w:rsidRPr="00FF2CB9">
        <w:rPr>
          <w:b/>
          <w:bCs/>
        </w:rPr>
        <w:t xml:space="preserve">Table </w:t>
      </w:r>
      <w:del w:id="43" w:author="User" w:date="2026-03-26T20:54:00Z">
        <w:r w:rsidRPr="00FF2CB9" w:rsidDel="00AF72BE">
          <w:rPr>
            <w:b/>
            <w:bCs/>
          </w:rPr>
          <w:delText>No.3</w:delText>
        </w:r>
      </w:del>
      <w:ins w:id="44" w:author="User" w:date="2026-03-26T20:54:00Z">
        <w:r w:rsidR="00AF72BE">
          <w:rPr>
            <w:b/>
            <w:bCs/>
          </w:rPr>
          <w:t>2</w:t>
        </w:r>
      </w:ins>
      <w:ins w:id="45" w:author="User" w:date="2026-03-26T20:55:00Z">
        <w:r w:rsidR="00AF72BE">
          <w:rPr>
            <w:b/>
            <w:bCs/>
          </w:rPr>
          <w:t>.</w:t>
        </w:r>
      </w:ins>
      <w:r w:rsidRPr="00FF2CB9">
        <w:t xml:space="preserve"> </w:t>
      </w:r>
      <w:ins w:id="46" w:author="User" w:date="2026-03-26T20:55:00Z">
        <w:r w:rsidR="00AF72BE">
          <w:rPr>
            <w:b/>
          </w:rPr>
          <w:t>P</w:t>
        </w:r>
        <w:r w:rsidR="00AF72BE" w:rsidRPr="00FF2CB9">
          <w:rPr>
            <w:b/>
          </w:rPr>
          <w:t xml:space="preserve">hysical </w:t>
        </w:r>
        <w:r w:rsidR="00AF72BE">
          <w:rPr>
            <w:b/>
          </w:rPr>
          <w:t>p</w:t>
        </w:r>
        <w:r w:rsidR="00AF72BE" w:rsidRPr="00FF2CB9">
          <w:rPr>
            <w:b/>
          </w:rPr>
          <w:t>roperties</w:t>
        </w:r>
        <w:r w:rsidR="00AF72BE" w:rsidRPr="00FF2CB9">
          <w:rPr>
            <w:b/>
          </w:rPr>
          <w:t xml:space="preserve"> </w:t>
        </w:r>
        <w:r w:rsidR="00AF72BE">
          <w:rPr>
            <w:b/>
          </w:rPr>
          <w:t xml:space="preserve">of </w:t>
        </w:r>
      </w:ins>
      <w:del w:id="47" w:author="User" w:date="2026-03-26T20:55:00Z">
        <w:r w:rsidR="00FE1977" w:rsidRPr="00FF2CB9" w:rsidDel="00AF72BE">
          <w:rPr>
            <w:b/>
          </w:rPr>
          <w:delText xml:space="preserve">Initial </w:delText>
        </w:r>
      </w:del>
      <w:ins w:id="48" w:author="User" w:date="2026-03-26T20:55:00Z">
        <w:r w:rsidR="00AF72BE">
          <w:rPr>
            <w:b/>
          </w:rPr>
          <w:t>i</w:t>
        </w:r>
        <w:r w:rsidR="00AF72BE" w:rsidRPr="00FF2CB9">
          <w:rPr>
            <w:b/>
          </w:rPr>
          <w:t xml:space="preserve">nitial </w:t>
        </w:r>
      </w:ins>
      <w:r w:rsidR="00FE1977" w:rsidRPr="00FF2CB9">
        <w:rPr>
          <w:b/>
        </w:rPr>
        <w:t>soil</w:t>
      </w:r>
      <w:ins w:id="49" w:author="User" w:date="2026-03-26T20:55:00Z">
        <w:r w:rsidR="00AF72BE">
          <w:rPr>
            <w:b/>
          </w:rPr>
          <w:t xml:space="preserve"> sample</w:t>
        </w:r>
      </w:ins>
      <w:r w:rsidR="00FE1977" w:rsidRPr="00FF2CB9">
        <w:rPr>
          <w:b/>
        </w:rPr>
        <w:t xml:space="preserve"> </w:t>
      </w:r>
      <w:del w:id="50" w:author="User" w:date="2026-03-26T20:55:00Z">
        <w:r w:rsidR="00FE1977" w:rsidRPr="00FF2CB9" w:rsidDel="00AF72BE">
          <w:rPr>
            <w:b/>
          </w:rPr>
          <w:delText>physical Properties</w:delText>
        </w:r>
      </w:del>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1260"/>
        <w:gridCol w:w="1440"/>
        <w:gridCol w:w="1152"/>
        <w:gridCol w:w="1188"/>
        <w:gridCol w:w="1165"/>
        <w:gridCol w:w="1715"/>
      </w:tblGrid>
      <w:tr w:rsidR="00FE1977" w:rsidRPr="00FF2CB9" w14:paraId="68D786BA" w14:textId="77777777" w:rsidTr="00181C7C">
        <w:trPr>
          <w:trHeight w:val="251"/>
          <w:jc w:val="center"/>
        </w:trPr>
        <w:tc>
          <w:tcPr>
            <w:tcW w:w="1255" w:type="dxa"/>
            <w:vMerge w:val="restart"/>
            <w:tcBorders>
              <w:top w:val="single" w:sz="4" w:space="0" w:color="000000"/>
              <w:left w:val="single" w:sz="4" w:space="0" w:color="000000"/>
              <w:right w:val="single" w:sz="4" w:space="0" w:color="auto"/>
            </w:tcBorders>
            <w:hideMark/>
          </w:tcPr>
          <w:p w14:paraId="724D1DBA"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Name of site</w:t>
            </w:r>
          </w:p>
        </w:tc>
        <w:tc>
          <w:tcPr>
            <w:tcW w:w="3852" w:type="dxa"/>
            <w:gridSpan w:val="3"/>
            <w:tcBorders>
              <w:top w:val="single" w:sz="4" w:space="0" w:color="auto"/>
              <w:left w:val="single" w:sz="4" w:space="0" w:color="auto"/>
              <w:bottom w:val="single" w:sz="4" w:space="0" w:color="auto"/>
              <w:right w:val="single" w:sz="4" w:space="0" w:color="000000"/>
            </w:tcBorders>
            <w:hideMark/>
          </w:tcPr>
          <w:p w14:paraId="137A6CE6"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Particle size analysis</w:t>
            </w:r>
          </w:p>
        </w:tc>
        <w:tc>
          <w:tcPr>
            <w:tcW w:w="1188" w:type="dxa"/>
            <w:vMerge w:val="restart"/>
            <w:tcBorders>
              <w:top w:val="single" w:sz="4" w:space="0" w:color="000000"/>
              <w:left w:val="single" w:sz="4" w:space="0" w:color="000000"/>
              <w:right w:val="single" w:sz="4" w:space="0" w:color="000000"/>
            </w:tcBorders>
          </w:tcPr>
          <w:p w14:paraId="5AB05EA3"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Water holding capacity</w:t>
            </w:r>
          </w:p>
          <w:p w14:paraId="3B2B7E10"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lastRenderedPageBreak/>
              <w:t>(%)</w:t>
            </w:r>
          </w:p>
        </w:tc>
        <w:tc>
          <w:tcPr>
            <w:tcW w:w="1165" w:type="dxa"/>
            <w:vMerge w:val="restart"/>
            <w:tcBorders>
              <w:top w:val="single" w:sz="4" w:space="0" w:color="000000"/>
              <w:left w:val="single" w:sz="4" w:space="0" w:color="000000"/>
              <w:right w:val="single" w:sz="4" w:space="0" w:color="000000"/>
            </w:tcBorders>
            <w:hideMark/>
          </w:tcPr>
          <w:p w14:paraId="0E900667"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lastRenderedPageBreak/>
              <w:t>Bulk Density</w:t>
            </w:r>
          </w:p>
          <w:p w14:paraId="4652680C"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(Mg m</w:t>
            </w:r>
            <w:r w:rsidRPr="00FF2CB9">
              <w:rPr>
                <w:rFonts w:ascii="Times New Roman" w:hAnsi="Times New Roman" w:cs="Times New Roman"/>
                <w:b/>
                <w:sz w:val="24"/>
                <w:szCs w:val="24"/>
                <w:vertAlign w:val="superscript"/>
              </w:rPr>
              <w:t>-3</w:t>
            </w:r>
            <w:r w:rsidRPr="00FF2CB9">
              <w:rPr>
                <w:rFonts w:ascii="Times New Roman" w:hAnsi="Times New Roman" w:cs="Times New Roman"/>
                <w:b/>
                <w:sz w:val="24"/>
                <w:szCs w:val="24"/>
              </w:rPr>
              <w:t>)</w:t>
            </w:r>
          </w:p>
        </w:tc>
        <w:tc>
          <w:tcPr>
            <w:tcW w:w="1715" w:type="dxa"/>
            <w:vMerge w:val="restart"/>
            <w:tcBorders>
              <w:top w:val="single" w:sz="4" w:space="0" w:color="000000"/>
              <w:left w:val="single" w:sz="4" w:space="0" w:color="000000"/>
              <w:right w:val="single" w:sz="4" w:space="0" w:color="000000"/>
            </w:tcBorders>
            <w:hideMark/>
          </w:tcPr>
          <w:p w14:paraId="626E6AE6"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Hyd. Conductivity</w:t>
            </w:r>
          </w:p>
          <w:p w14:paraId="4107F1E4"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(cm hr</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tc>
      </w:tr>
      <w:tr w:rsidR="00FE1977" w:rsidRPr="00FF2CB9" w14:paraId="33151BBF" w14:textId="77777777" w:rsidTr="00181C7C">
        <w:trPr>
          <w:trHeight w:val="555"/>
          <w:jc w:val="center"/>
        </w:trPr>
        <w:tc>
          <w:tcPr>
            <w:tcW w:w="1255" w:type="dxa"/>
            <w:vMerge/>
            <w:tcBorders>
              <w:left w:val="single" w:sz="4" w:space="0" w:color="000000"/>
              <w:bottom w:val="single" w:sz="4" w:space="0" w:color="000000"/>
              <w:right w:val="single" w:sz="4" w:space="0" w:color="000000"/>
            </w:tcBorders>
            <w:hideMark/>
          </w:tcPr>
          <w:p w14:paraId="2F5871AD" w14:textId="77777777" w:rsidR="00FE1977" w:rsidRPr="00FF2CB9" w:rsidRDefault="00FE1977" w:rsidP="00181C7C">
            <w:pPr>
              <w:spacing w:after="0"/>
              <w:jc w:val="center"/>
              <w:rPr>
                <w:rFonts w:ascii="Times New Roman" w:hAnsi="Times New Roman" w:cs="Times New Roman"/>
                <w:sz w:val="24"/>
                <w:szCs w:val="24"/>
              </w:rPr>
            </w:pPr>
          </w:p>
        </w:tc>
        <w:tc>
          <w:tcPr>
            <w:tcW w:w="1260" w:type="dxa"/>
            <w:tcBorders>
              <w:top w:val="single" w:sz="4" w:space="0" w:color="auto"/>
              <w:left w:val="single" w:sz="4" w:space="0" w:color="000000"/>
              <w:bottom w:val="single" w:sz="4" w:space="0" w:color="000000"/>
              <w:right w:val="single" w:sz="4" w:space="0" w:color="000000"/>
            </w:tcBorders>
            <w:hideMark/>
          </w:tcPr>
          <w:p w14:paraId="6F0DC719"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Sand (2.0-0.05) mm</w:t>
            </w:r>
          </w:p>
        </w:tc>
        <w:tc>
          <w:tcPr>
            <w:tcW w:w="1440" w:type="dxa"/>
            <w:tcBorders>
              <w:top w:val="single" w:sz="4" w:space="0" w:color="auto"/>
              <w:left w:val="single" w:sz="4" w:space="0" w:color="000000"/>
              <w:bottom w:val="single" w:sz="4" w:space="0" w:color="000000"/>
              <w:right w:val="single" w:sz="4" w:space="0" w:color="000000"/>
            </w:tcBorders>
            <w:hideMark/>
          </w:tcPr>
          <w:p w14:paraId="7E9BEE55"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Silt</w:t>
            </w:r>
          </w:p>
          <w:p w14:paraId="3F133495"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lastRenderedPageBreak/>
              <w:t>(0.05-0.002) mm</w:t>
            </w:r>
          </w:p>
        </w:tc>
        <w:tc>
          <w:tcPr>
            <w:tcW w:w="1152" w:type="dxa"/>
            <w:tcBorders>
              <w:top w:val="single" w:sz="4" w:space="0" w:color="auto"/>
              <w:left w:val="single" w:sz="4" w:space="0" w:color="000000"/>
              <w:bottom w:val="single" w:sz="4" w:space="0" w:color="000000"/>
              <w:right w:val="single" w:sz="4" w:space="0" w:color="000000"/>
            </w:tcBorders>
            <w:hideMark/>
          </w:tcPr>
          <w:p w14:paraId="5ED4FBCA"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lastRenderedPageBreak/>
              <w:t>Clay</w:t>
            </w:r>
          </w:p>
          <w:p w14:paraId="2BCC4F0C"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(&lt;0.002)</w:t>
            </w:r>
          </w:p>
          <w:p w14:paraId="580150F5" w14:textId="77777777" w:rsidR="00FE1977" w:rsidRPr="00FF2CB9" w:rsidRDefault="00FE1977" w:rsidP="00181C7C">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lastRenderedPageBreak/>
              <w:t>mm</w:t>
            </w:r>
          </w:p>
        </w:tc>
        <w:tc>
          <w:tcPr>
            <w:tcW w:w="1188" w:type="dxa"/>
            <w:vMerge/>
            <w:tcBorders>
              <w:left w:val="single" w:sz="4" w:space="0" w:color="000000"/>
              <w:bottom w:val="single" w:sz="4" w:space="0" w:color="000000"/>
              <w:right w:val="single" w:sz="4" w:space="0" w:color="000000"/>
            </w:tcBorders>
          </w:tcPr>
          <w:p w14:paraId="458B996D" w14:textId="77777777" w:rsidR="00FE1977" w:rsidRPr="00FF2CB9" w:rsidRDefault="00FE1977" w:rsidP="00181C7C">
            <w:pPr>
              <w:spacing w:after="0"/>
              <w:jc w:val="center"/>
              <w:rPr>
                <w:rFonts w:ascii="Times New Roman" w:hAnsi="Times New Roman" w:cs="Times New Roman"/>
                <w:sz w:val="24"/>
                <w:szCs w:val="24"/>
              </w:rPr>
            </w:pPr>
          </w:p>
        </w:tc>
        <w:tc>
          <w:tcPr>
            <w:tcW w:w="1165" w:type="dxa"/>
            <w:vMerge/>
            <w:tcBorders>
              <w:left w:val="single" w:sz="4" w:space="0" w:color="000000"/>
              <w:bottom w:val="single" w:sz="4" w:space="0" w:color="000000"/>
              <w:right w:val="single" w:sz="4" w:space="0" w:color="000000"/>
            </w:tcBorders>
            <w:hideMark/>
          </w:tcPr>
          <w:p w14:paraId="1789BCF2" w14:textId="77777777" w:rsidR="00FE1977" w:rsidRPr="00FF2CB9" w:rsidRDefault="00FE1977" w:rsidP="00181C7C">
            <w:pPr>
              <w:spacing w:after="0"/>
              <w:jc w:val="center"/>
              <w:rPr>
                <w:rFonts w:ascii="Times New Roman" w:hAnsi="Times New Roman" w:cs="Times New Roman"/>
                <w:sz w:val="24"/>
                <w:szCs w:val="24"/>
              </w:rPr>
            </w:pPr>
          </w:p>
        </w:tc>
        <w:tc>
          <w:tcPr>
            <w:tcW w:w="1715" w:type="dxa"/>
            <w:vMerge/>
            <w:tcBorders>
              <w:left w:val="single" w:sz="4" w:space="0" w:color="000000"/>
              <w:bottom w:val="single" w:sz="4" w:space="0" w:color="000000"/>
              <w:right w:val="single" w:sz="4" w:space="0" w:color="000000"/>
            </w:tcBorders>
            <w:hideMark/>
          </w:tcPr>
          <w:p w14:paraId="1A225B4B" w14:textId="77777777" w:rsidR="00FE1977" w:rsidRPr="00FF2CB9" w:rsidRDefault="00FE1977" w:rsidP="00181C7C">
            <w:pPr>
              <w:spacing w:after="0"/>
              <w:jc w:val="center"/>
              <w:rPr>
                <w:rFonts w:ascii="Times New Roman" w:hAnsi="Times New Roman" w:cs="Times New Roman"/>
                <w:sz w:val="24"/>
                <w:szCs w:val="24"/>
              </w:rPr>
            </w:pPr>
          </w:p>
        </w:tc>
      </w:tr>
      <w:tr w:rsidR="00FE1977" w:rsidRPr="00FF2CB9" w14:paraId="6E1D81E7" w14:textId="77777777" w:rsidTr="00181C7C">
        <w:trPr>
          <w:jc w:val="center"/>
        </w:trPr>
        <w:tc>
          <w:tcPr>
            <w:tcW w:w="1255" w:type="dxa"/>
            <w:tcBorders>
              <w:top w:val="single" w:sz="4" w:space="0" w:color="000000"/>
              <w:left w:val="single" w:sz="4" w:space="0" w:color="000000"/>
              <w:bottom w:val="single" w:sz="4" w:space="0" w:color="000000"/>
              <w:right w:val="single" w:sz="4" w:space="0" w:color="000000"/>
            </w:tcBorders>
            <w:hideMark/>
          </w:tcPr>
          <w:p w14:paraId="4BD63D83" w14:textId="77777777" w:rsidR="00FE1977" w:rsidRPr="00FF2CB9" w:rsidRDefault="00FE1977" w:rsidP="00181C7C">
            <w:pPr>
              <w:spacing w:after="0"/>
              <w:rPr>
                <w:rFonts w:ascii="Times New Roman" w:hAnsi="Times New Roman" w:cs="Times New Roman"/>
                <w:sz w:val="24"/>
                <w:szCs w:val="24"/>
              </w:rPr>
            </w:pPr>
            <w:proofErr w:type="spellStart"/>
            <w:r w:rsidRPr="00FF2CB9">
              <w:rPr>
                <w:rFonts w:ascii="Times New Roman" w:hAnsi="Times New Roman" w:cs="Times New Roman"/>
                <w:sz w:val="24"/>
                <w:szCs w:val="24"/>
              </w:rPr>
              <w:lastRenderedPageBreak/>
              <w:t>Pardi</w:t>
            </w:r>
            <w:proofErr w:type="spellEnd"/>
          </w:p>
        </w:tc>
        <w:tc>
          <w:tcPr>
            <w:tcW w:w="1260" w:type="dxa"/>
            <w:tcBorders>
              <w:top w:val="single" w:sz="4" w:space="0" w:color="000000"/>
              <w:left w:val="single" w:sz="4" w:space="0" w:color="000000"/>
              <w:bottom w:val="single" w:sz="4" w:space="0" w:color="000000"/>
              <w:right w:val="single" w:sz="4" w:space="0" w:color="000000"/>
            </w:tcBorders>
            <w:hideMark/>
          </w:tcPr>
          <w:p w14:paraId="75029D3C"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8.3</w:t>
            </w:r>
          </w:p>
        </w:tc>
        <w:tc>
          <w:tcPr>
            <w:tcW w:w="1440" w:type="dxa"/>
            <w:tcBorders>
              <w:top w:val="single" w:sz="4" w:space="0" w:color="000000"/>
              <w:left w:val="single" w:sz="4" w:space="0" w:color="000000"/>
              <w:bottom w:val="single" w:sz="4" w:space="0" w:color="000000"/>
              <w:right w:val="single" w:sz="4" w:space="0" w:color="000000"/>
            </w:tcBorders>
            <w:hideMark/>
          </w:tcPr>
          <w:p w14:paraId="0056EE0D"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35.3</w:t>
            </w:r>
          </w:p>
        </w:tc>
        <w:tc>
          <w:tcPr>
            <w:tcW w:w="1152" w:type="dxa"/>
            <w:tcBorders>
              <w:top w:val="single" w:sz="4" w:space="0" w:color="000000"/>
              <w:left w:val="single" w:sz="4" w:space="0" w:color="000000"/>
              <w:bottom w:val="single" w:sz="4" w:space="0" w:color="000000"/>
              <w:right w:val="single" w:sz="4" w:space="0" w:color="000000"/>
            </w:tcBorders>
            <w:hideMark/>
          </w:tcPr>
          <w:p w14:paraId="21F727E4"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56.4</w:t>
            </w:r>
          </w:p>
        </w:tc>
        <w:tc>
          <w:tcPr>
            <w:tcW w:w="1188" w:type="dxa"/>
            <w:tcBorders>
              <w:top w:val="single" w:sz="4" w:space="0" w:color="000000"/>
              <w:left w:val="single" w:sz="4" w:space="0" w:color="000000"/>
              <w:bottom w:val="single" w:sz="4" w:space="0" w:color="000000"/>
              <w:right w:val="single" w:sz="4" w:space="0" w:color="000000"/>
            </w:tcBorders>
          </w:tcPr>
          <w:p w14:paraId="21C20E07"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45.23</w:t>
            </w:r>
          </w:p>
        </w:tc>
        <w:tc>
          <w:tcPr>
            <w:tcW w:w="1165" w:type="dxa"/>
            <w:tcBorders>
              <w:top w:val="single" w:sz="4" w:space="0" w:color="000000"/>
              <w:left w:val="single" w:sz="4" w:space="0" w:color="000000"/>
              <w:bottom w:val="single" w:sz="4" w:space="0" w:color="000000"/>
              <w:right w:val="single" w:sz="4" w:space="0" w:color="000000"/>
            </w:tcBorders>
            <w:hideMark/>
          </w:tcPr>
          <w:p w14:paraId="2CA0ED3F"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1.39</w:t>
            </w:r>
          </w:p>
        </w:tc>
        <w:tc>
          <w:tcPr>
            <w:tcW w:w="1715" w:type="dxa"/>
            <w:tcBorders>
              <w:top w:val="single" w:sz="4" w:space="0" w:color="000000"/>
              <w:left w:val="single" w:sz="4" w:space="0" w:color="000000"/>
              <w:bottom w:val="single" w:sz="4" w:space="0" w:color="000000"/>
              <w:right w:val="single" w:sz="4" w:space="0" w:color="000000"/>
            </w:tcBorders>
            <w:hideMark/>
          </w:tcPr>
          <w:p w14:paraId="34BA6766"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2.72</w:t>
            </w:r>
          </w:p>
        </w:tc>
      </w:tr>
      <w:tr w:rsidR="00FE1977" w:rsidRPr="00FF2CB9" w14:paraId="32775D02" w14:textId="77777777" w:rsidTr="00181C7C">
        <w:trPr>
          <w:jc w:val="center"/>
        </w:trPr>
        <w:tc>
          <w:tcPr>
            <w:tcW w:w="1255" w:type="dxa"/>
            <w:tcBorders>
              <w:top w:val="single" w:sz="4" w:space="0" w:color="000000"/>
              <w:left w:val="single" w:sz="4" w:space="0" w:color="000000"/>
              <w:bottom w:val="single" w:sz="4" w:space="0" w:color="000000"/>
              <w:right w:val="single" w:sz="4" w:space="0" w:color="000000"/>
            </w:tcBorders>
            <w:hideMark/>
          </w:tcPr>
          <w:p w14:paraId="7D0D708D" w14:textId="77777777" w:rsidR="00FE1977" w:rsidRPr="00FF2CB9" w:rsidRDefault="00FE1977" w:rsidP="00181C7C">
            <w:pPr>
              <w:spacing w:after="0"/>
              <w:rPr>
                <w:rFonts w:ascii="Times New Roman" w:hAnsi="Times New Roman" w:cs="Times New Roman"/>
                <w:sz w:val="24"/>
                <w:szCs w:val="24"/>
              </w:rPr>
            </w:pPr>
            <w:proofErr w:type="spellStart"/>
            <w:r w:rsidRPr="00FF2CB9">
              <w:rPr>
                <w:rFonts w:ascii="Times New Roman" w:hAnsi="Times New Roman" w:cs="Times New Roman"/>
                <w:sz w:val="24"/>
                <w:szCs w:val="24"/>
              </w:rPr>
              <w:t>Sawandri</w:t>
            </w:r>
            <w:proofErr w:type="spellEnd"/>
          </w:p>
        </w:tc>
        <w:tc>
          <w:tcPr>
            <w:tcW w:w="1260" w:type="dxa"/>
            <w:tcBorders>
              <w:top w:val="single" w:sz="4" w:space="0" w:color="000000"/>
              <w:left w:val="single" w:sz="4" w:space="0" w:color="000000"/>
              <w:bottom w:val="single" w:sz="4" w:space="0" w:color="000000"/>
              <w:right w:val="single" w:sz="4" w:space="0" w:color="000000"/>
            </w:tcBorders>
            <w:hideMark/>
          </w:tcPr>
          <w:p w14:paraId="07A3D852"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6.4</w:t>
            </w:r>
          </w:p>
        </w:tc>
        <w:tc>
          <w:tcPr>
            <w:tcW w:w="1440" w:type="dxa"/>
            <w:tcBorders>
              <w:top w:val="single" w:sz="4" w:space="0" w:color="000000"/>
              <w:left w:val="single" w:sz="4" w:space="0" w:color="000000"/>
              <w:bottom w:val="single" w:sz="4" w:space="0" w:color="000000"/>
              <w:right w:val="single" w:sz="4" w:space="0" w:color="000000"/>
            </w:tcBorders>
            <w:hideMark/>
          </w:tcPr>
          <w:p w14:paraId="33AE8873"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33.5</w:t>
            </w:r>
          </w:p>
        </w:tc>
        <w:tc>
          <w:tcPr>
            <w:tcW w:w="1152" w:type="dxa"/>
            <w:tcBorders>
              <w:top w:val="single" w:sz="4" w:space="0" w:color="000000"/>
              <w:left w:val="single" w:sz="4" w:space="0" w:color="000000"/>
              <w:bottom w:val="single" w:sz="4" w:space="0" w:color="000000"/>
              <w:right w:val="single" w:sz="4" w:space="0" w:color="000000"/>
            </w:tcBorders>
            <w:hideMark/>
          </w:tcPr>
          <w:p w14:paraId="49B56244"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60.1</w:t>
            </w:r>
          </w:p>
        </w:tc>
        <w:tc>
          <w:tcPr>
            <w:tcW w:w="1188" w:type="dxa"/>
            <w:tcBorders>
              <w:top w:val="single" w:sz="4" w:space="0" w:color="000000"/>
              <w:left w:val="single" w:sz="4" w:space="0" w:color="000000"/>
              <w:bottom w:val="single" w:sz="4" w:space="0" w:color="000000"/>
              <w:right w:val="single" w:sz="4" w:space="0" w:color="000000"/>
            </w:tcBorders>
          </w:tcPr>
          <w:p w14:paraId="4E87B746"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49.16</w:t>
            </w:r>
          </w:p>
        </w:tc>
        <w:tc>
          <w:tcPr>
            <w:tcW w:w="1165" w:type="dxa"/>
            <w:tcBorders>
              <w:top w:val="single" w:sz="4" w:space="0" w:color="000000"/>
              <w:left w:val="single" w:sz="4" w:space="0" w:color="000000"/>
              <w:bottom w:val="single" w:sz="4" w:space="0" w:color="000000"/>
              <w:right w:val="single" w:sz="4" w:space="0" w:color="000000"/>
            </w:tcBorders>
            <w:hideMark/>
          </w:tcPr>
          <w:p w14:paraId="478ED9D6"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1.42</w:t>
            </w:r>
          </w:p>
        </w:tc>
        <w:tc>
          <w:tcPr>
            <w:tcW w:w="1715" w:type="dxa"/>
            <w:tcBorders>
              <w:top w:val="single" w:sz="4" w:space="0" w:color="000000"/>
              <w:left w:val="single" w:sz="4" w:space="0" w:color="000000"/>
              <w:bottom w:val="single" w:sz="4" w:space="0" w:color="000000"/>
              <w:right w:val="single" w:sz="4" w:space="0" w:color="000000"/>
            </w:tcBorders>
            <w:hideMark/>
          </w:tcPr>
          <w:p w14:paraId="4E47C5AD" w14:textId="77777777" w:rsidR="00FE1977" w:rsidRPr="00FF2CB9" w:rsidRDefault="00FE1977" w:rsidP="00181C7C">
            <w:pPr>
              <w:spacing w:after="0"/>
              <w:jc w:val="center"/>
              <w:rPr>
                <w:rFonts w:ascii="Times New Roman" w:hAnsi="Times New Roman" w:cs="Times New Roman"/>
                <w:sz w:val="24"/>
                <w:szCs w:val="24"/>
              </w:rPr>
            </w:pPr>
            <w:r w:rsidRPr="00FF2CB9">
              <w:rPr>
                <w:rFonts w:ascii="Times New Roman" w:hAnsi="Times New Roman" w:cs="Times New Roman"/>
                <w:sz w:val="24"/>
                <w:szCs w:val="24"/>
              </w:rPr>
              <w:t>1.81</w:t>
            </w:r>
          </w:p>
        </w:tc>
      </w:tr>
    </w:tbl>
    <w:p w14:paraId="2837E36E" w14:textId="77777777" w:rsidR="00FE1977" w:rsidRPr="00FF2CB9" w:rsidRDefault="00FE1977" w:rsidP="00FE1977">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    </w:t>
      </w:r>
    </w:p>
    <w:p w14:paraId="031CB44D" w14:textId="056887ED" w:rsidR="00FE1977" w:rsidRPr="00FF2CB9" w:rsidRDefault="00DF2491" w:rsidP="00FE1977">
      <w:pPr>
        <w:pStyle w:val="NormalWeb"/>
        <w:spacing w:before="0" w:beforeAutospacing="0" w:after="240" w:afterAutospacing="0" w:line="360" w:lineRule="auto"/>
        <w:jc w:val="both"/>
        <w:rPr>
          <w:b/>
        </w:rPr>
      </w:pPr>
      <w:r w:rsidRPr="00FF2CB9">
        <w:rPr>
          <w:b/>
          <w:bCs/>
        </w:rPr>
        <w:t xml:space="preserve">Table </w:t>
      </w:r>
      <w:del w:id="51" w:author="User" w:date="2026-03-26T20:55:00Z">
        <w:r w:rsidRPr="00FF2CB9" w:rsidDel="00AF72BE">
          <w:rPr>
            <w:b/>
            <w:bCs/>
          </w:rPr>
          <w:delText>No.4</w:delText>
        </w:r>
      </w:del>
      <w:ins w:id="52" w:author="User" w:date="2026-03-26T20:55:00Z">
        <w:r w:rsidR="00AF72BE">
          <w:rPr>
            <w:b/>
            <w:bCs/>
          </w:rPr>
          <w:t>3.</w:t>
        </w:r>
      </w:ins>
      <w:r w:rsidRPr="00FF2CB9">
        <w:rPr>
          <w:b/>
          <w:bCs/>
        </w:rPr>
        <w:t xml:space="preserve"> </w:t>
      </w:r>
      <w:ins w:id="53" w:author="User" w:date="2026-03-26T20:56:00Z">
        <w:r w:rsidR="00AF72BE">
          <w:rPr>
            <w:b/>
            <w:bCs/>
          </w:rPr>
          <w:t>C</w:t>
        </w:r>
        <w:r w:rsidR="00AF72BE" w:rsidRPr="00FF2CB9">
          <w:rPr>
            <w:b/>
            <w:bCs/>
          </w:rPr>
          <w:t>hemical</w:t>
        </w:r>
        <w:r w:rsidR="00AF72BE" w:rsidRPr="00FF2CB9">
          <w:rPr>
            <w:b/>
          </w:rPr>
          <w:t xml:space="preserve"> </w:t>
        </w:r>
        <w:r w:rsidR="00AF72BE">
          <w:rPr>
            <w:b/>
          </w:rPr>
          <w:t>p</w:t>
        </w:r>
        <w:r w:rsidR="00AF72BE" w:rsidRPr="00FF2CB9">
          <w:rPr>
            <w:b/>
          </w:rPr>
          <w:t>roperties</w:t>
        </w:r>
        <w:r w:rsidR="00AF72BE" w:rsidRPr="00FF2CB9">
          <w:rPr>
            <w:b/>
          </w:rPr>
          <w:t xml:space="preserve"> </w:t>
        </w:r>
        <w:r w:rsidR="00AF72BE">
          <w:rPr>
            <w:b/>
          </w:rPr>
          <w:t xml:space="preserve">of </w:t>
        </w:r>
      </w:ins>
      <w:del w:id="54" w:author="User" w:date="2026-03-26T20:56:00Z">
        <w:r w:rsidR="00FE1977" w:rsidRPr="00FF2CB9" w:rsidDel="00AF72BE">
          <w:rPr>
            <w:b/>
          </w:rPr>
          <w:delText xml:space="preserve">Initial </w:delText>
        </w:r>
      </w:del>
      <w:ins w:id="55" w:author="User" w:date="2026-03-26T20:56:00Z">
        <w:r w:rsidR="00AF72BE">
          <w:rPr>
            <w:b/>
          </w:rPr>
          <w:t>i</w:t>
        </w:r>
        <w:r w:rsidR="00AF72BE" w:rsidRPr="00FF2CB9">
          <w:rPr>
            <w:b/>
          </w:rPr>
          <w:t xml:space="preserve">nitial </w:t>
        </w:r>
      </w:ins>
      <w:r w:rsidR="00FE1977" w:rsidRPr="00FF2CB9">
        <w:rPr>
          <w:b/>
        </w:rPr>
        <w:t>soil</w:t>
      </w:r>
      <w:ins w:id="56" w:author="User" w:date="2026-03-26T20:56:00Z">
        <w:r w:rsidR="00AF72BE">
          <w:rPr>
            <w:b/>
          </w:rPr>
          <w:t xml:space="preserve"> sample</w:t>
        </w:r>
      </w:ins>
      <w:r w:rsidR="00FE1977" w:rsidRPr="00FF2CB9">
        <w:rPr>
          <w:b/>
        </w:rPr>
        <w:t xml:space="preserve"> </w:t>
      </w:r>
      <w:del w:id="57" w:author="User" w:date="2026-03-26T20:56:00Z">
        <w:r w:rsidR="00FE1977" w:rsidRPr="00FF2CB9" w:rsidDel="00AF72BE">
          <w:rPr>
            <w:b/>
            <w:bCs/>
          </w:rPr>
          <w:delText>chemical</w:delText>
        </w:r>
        <w:r w:rsidR="00FE1977" w:rsidRPr="00FF2CB9" w:rsidDel="00AF72BE">
          <w:rPr>
            <w:b/>
          </w:rPr>
          <w:delText xml:space="preserve"> Properties</w:delText>
        </w:r>
      </w:del>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4557"/>
        <w:gridCol w:w="1596"/>
        <w:gridCol w:w="1967"/>
      </w:tblGrid>
      <w:tr w:rsidR="00FE1977" w:rsidRPr="00FF2CB9" w14:paraId="05603BA5" w14:textId="77777777" w:rsidTr="00181C7C">
        <w:trPr>
          <w:trHeight w:val="70"/>
          <w:jc w:val="center"/>
        </w:trPr>
        <w:tc>
          <w:tcPr>
            <w:tcW w:w="497" w:type="pct"/>
            <w:vMerge w:val="restart"/>
          </w:tcPr>
          <w:p w14:paraId="7F3DB06E" w14:textId="77777777" w:rsidR="00FE1977" w:rsidRPr="00FF2CB9" w:rsidRDefault="00FE1977" w:rsidP="00181C7C">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Sr. No.</w:t>
            </w:r>
          </w:p>
        </w:tc>
        <w:tc>
          <w:tcPr>
            <w:tcW w:w="2526" w:type="pct"/>
            <w:vMerge w:val="restart"/>
          </w:tcPr>
          <w:p w14:paraId="7CA67095" w14:textId="77777777" w:rsidR="00FE1977" w:rsidRPr="00FF2CB9" w:rsidRDefault="00FE1977" w:rsidP="00181C7C">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Particulars</w:t>
            </w:r>
          </w:p>
        </w:tc>
        <w:tc>
          <w:tcPr>
            <w:tcW w:w="1976" w:type="pct"/>
            <w:gridSpan w:val="2"/>
          </w:tcPr>
          <w:p w14:paraId="183A0861" w14:textId="77777777" w:rsidR="00FE1977" w:rsidRPr="00FF2CB9" w:rsidRDefault="00FE1977" w:rsidP="00181C7C">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Observation</w:t>
            </w:r>
          </w:p>
        </w:tc>
      </w:tr>
      <w:tr w:rsidR="00FE1977" w:rsidRPr="00FF2CB9" w14:paraId="67F24FCB" w14:textId="77777777" w:rsidTr="00181C7C">
        <w:trPr>
          <w:trHeight w:val="70"/>
          <w:jc w:val="center"/>
        </w:trPr>
        <w:tc>
          <w:tcPr>
            <w:tcW w:w="497" w:type="pct"/>
            <w:vMerge/>
          </w:tcPr>
          <w:p w14:paraId="57DCEA94" w14:textId="77777777" w:rsidR="00FE1977" w:rsidRPr="00FF2CB9" w:rsidRDefault="00FE1977" w:rsidP="00181C7C">
            <w:pPr>
              <w:spacing w:before="40" w:after="40"/>
              <w:jc w:val="center"/>
              <w:rPr>
                <w:rFonts w:ascii="Times New Roman" w:hAnsi="Times New Roman" w:cs="Times New Roman"/>
                <w:b/>
                <w:sz w:val="24"/>
                <w:szCs w:val="24"/>
              </w:rPr>
            </w:pPr>
          </w:p>
        </w:tc>
        <w:tc>
          <w:tcPr>
            <w:tcW w:w="2526" w:type="pct"/>
            <w:vMerge/>
          </w:tcPr>
          <w:p w14:paraId="51200E1A" w14:textId="77777777" w:rsidR="00FE1977" w:rsidRPr="00FF2CB9" w:rsidRDefault="00FE1977" w:rsidP="00181C7C">
            <w:pPr>
              <w:spacing w:before="40" w:after="40"/>
              <w:jc w:val="center"/>
              <w:rPr>
                <w:rFonts w:ascii="Times New Roman" w:hAnsi="Times New Roman" w:cs="Times New Roman"/>
                <w:b/>
                <w:sz w:val="24"/>
                <w:szCs w:val="24"/>
              </w:rPr>
            </w:pPr>
          </w:p>
        </w:tc>
        <w:tc>
          <w:tcPr>
            <w:tcW w:w="885" w:type="pct"/>
          </w:tcPr>
          <w:p w14:paraId="55C9C938" w14:textId="77777777" w:rsidR="00FE1977" w:rsidRPr="00FF2CB9" w:rsidRDefault="00FE1977" w:rsidP="00181C7C">
            <w:pPr>
              <w:spacing w:before="40" w:after="40"/>
              <w:jc w:val="center"/>
              <w:rPr>
                <w:rFonts w:ascii="Times New Roman" w:hAnsi="Times New Roman" w:cs="Times New Roman"/>
                <w:b/>
                <w:sz w:val="24"/>
                <w:szCs w:val="24"/>
              </w:rPr>
            </w:pPr>
            <w:proofErr w:type="spellStart"/>
            <w:r w:rsidRPr="00FF2CB9">
              <w:rPr>
                <w:rFonts w:ascii="Times New Roman" w:hAnsi="Times New Roman" w:cs="Times New Roman"/>
                <w:b/>
                <w:sz w:val="24"/>
                <w:szCs w:val="24"/>
              </w:rPr>
              <w:t>Pardi</w:t>
            </w:r>
            <w:proofErr w:type="spellEnd"/>
          </w:p>
        </w:tc>
        <w:tc>
          <w:tcPr>
            <w:tcW w:w="1091" w:type="pct"/>
          </w:tcPr>
          <w:p w14:paraId="39395803" w14:textId="77777777" w:rsidR="00FE1977" w:rsidRPr="00FF2CB9" w:rsidRDefault="00FE1977" w:rsidP="00181C7C">
            <w:pPr>
              <w:spacing w:before="40" w:after="40"/>
              <w:jc w:val="center"/>
              <w:rPr>
                <w:rFonts w:ascii="Times New Roman" w:hAnsi="Times New Roman" w:cs="Times New Roman"/>
                <w:b/>
                <w:sz w:val="24"/>
                <w:szCs w:val="24"/>
              </w:rPr>
            </w:pPr>
            <w:proofErr w:type="spellStart"/>
            <w:r w:rsidRPr="00FF2CB9">
              <w:rPr>
                <w:rFonts w:ascii="Times New Roman" w:hAnsi="Times New Roman" w:cs="Times New Roman"/>
                <w:b/>
                <w:sz w:val="24"/>
                <w:szCs w:val="24"/>
              </w:rPr>
              <w:t>Sawandri</w:t>
            </w:r>
            <w:proofErr w:type="spellEnd"/>
          </w:p>
        </w:tc>
      </w:tr>
      <w:tr w:rsidR="00FE1977" w:rsidRPr="00FF2CB9" w14:paraId="4CF472C6" w14:textId="77777777" w:rsidTr="00181C7C">
        <w:trPr>
          <w:trHeight w:val="298"/>
          <w:jc w:val="center"/>
        </w:trPr>
        <w:tc>
          <w:tcPr>
            <w:tcW w:w="497" w:type="pct"/>
          </w:tcPr>
          <w:p w14:paraId="55EBFD61"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w:t>
            </w:r>
          </w:p>
        </w:tc>
        <w:tc>
          <w:tcPr>
            <w:tcW w:w="2526" w:type="pct"/>
          </w:tcPr>
          <w:p w14:paraId="59645BE3" w14:textId="77777777" w:rsidR="00FE1977" w:rsidRPr="00FF2CB9" w:rsidRDefault="00FE1977" w:rsidP="00181C7C">
            <w:pPr>
              <w:spacing w:before="40" w:after="40"/>
              <w:rPr>
                <w:rFonts w:ascii="Times New Roman" w:hAnsi="Times New Roman" w:cs="Times New Roman"/>
                <w:sz w:val="24"/>
                <w:szCs w:val="24"/>
              </w:rPr>
            </w:pPr>
            <w:proofErr w:type="spellStart"/>
            <w:r w:rsidRPr="00FF2CB9">
              <w:rPr>
                <w:rFonts w:ascii="Times New Roman" w:hAnsi="Times New Roman" w:cs="Times New Roman"/>
                <w:sz w:val="24"/>
                <w:szCs w:val="24"/>
              </w:rPr>
              <w:t>Ph</w:t>
            </w:r>
            <w:proofErr w:type="spellEnd"/>
          </w:p>
        </w:tc>
        <w:tc>
          <w:tcPr>
            <w:tcW w:w="885" w:type="pct"/>
          </w:tcPr>
          <w:p w14:paraId="7A25F1A5"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8.3</w:t>
            </w:r>
          </w:p>
        </w:tc>
        <w:tc>
          <w:tcPr>
            <w:tcW w:w="1091" w:type="pct"/>
          </w:tcPr>
          <w:p w14:paraId="1CB45382"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8.5</w:t>
            </w:r>
          </w:p>
        </w:tc>
      </w:tr>
      <w:tr w:rsidR="00FE1977" w:rsidRPr="00FF2CB9" w14:paraId="39D4E458" w14:textId="77777777" w:rsidTr="00181C7C">
        <w:trPr>
          <w:trHeight w:val="298"/>
          <w:jc w:val="center"/>
        </w:trPr>
        <w:tc>
          <w:tcPr>
            <w:tcW w:w="497" w:type="pct"/>
          </w:tcPr>
          <w:p w14:paraId="58E3F9E2"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w:t>
            </w:r>
          </w:p>
        </w:tc>
        <w:tc>
          <w:tcPr>
            <w:tcW w:w="2526" w:type="pct"/>
          </w:tcPr>
          <w:p w14:paraId="3CF638C8" w14:textId="77777777" w:rsidR="00FE1977" w:rsidRPr="00FF2CB9" w:rsidRDefault="00FE1977"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EC (</w:t>
            </w:r>
            <w:proofErr w:type="spellStart"/>
            <w:r w:rsidRPr="00FF2CB9">
              <w:rPr>
                <w:rFonts w:ascii="Times New Roman" w:hAnsi="Times New Roman" w:cs="Times New Roman"/>
                <w:sz w:val="24"/>
                <w:szCs w:val="24"/>
              </w:rPr>
              <w:t>dS</w:t>
            </w:r>
            <w:proofErr w:type="spellEnd"/>
            <w:r w:rsidRPr="00FF2CB9">
              <w:rPr>
                <w:rFonts w:ascii="Times New Roman" w:hAnsi="Times New Roman" w:cs="Times New Roman"/>
                <w:sz w:val="24"/>
                <w:szCs w:val="24"/>
              </w:rPr>
              <w:t xml:space="preserve"> m</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4CED16CA"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0.81</w:t>
            </w:r>
          </w:p>
        </w:tc>
        <w:tc>
          <w:tcPr>
            <w:tcW w:w="1091" w:type="pct"/>
          </w:tcPr>
          <w:p w14:paraId="3E901DD2"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0.51</w:t>
            </w:r>
          </w:p>
        </w:tc>
      </w:tr>
      <w:tr w:rsidR="00FE1977" w:rsidRPr="00FF2CB9" w14:paraId="52E74B0B" w14:textId="77777777" w:rsidTr="00181C7C">
        <w:trPr>
          <w:trHeight w:val="77"/>
          <w:jc w:val="center"/>
        </w:trPr>
        <w:tc>
          <w:tcPr>
            <w:tcW w:w="497" w:type="pct"/>
          </w:tcPr>
          <w:p w14:paraId="3748E2C1"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w:t>
            </w:r>
          </w:p>
        </w:tc>
        <w:tc>
          <w:tcPr>
            <w:tcW w:w="2526" w:type="pct"/>
          </w:tcPr>
          <w:p w14:paraId="022FD757" w14:textId="77777777" w:rsidR="00FE1977" w:rsidRPr="00FF2CB9" w:rsidRDefault="00FE1977"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Soil organic carbon (g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0064D430"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5.8</w:t>
            </w:r>
          </w:p>
        </w:tc>
        <w:tc>
          <w:tcPr>
            <w:tcW w:w="1091" w:type="pct"/>
          </w:tcPr>
          <w:p w14:paraId="372CF607"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4.8</w:t>
            </w:r>
          </w:p>
        </w:tc>
      </w:tr>
      <w:tr w:rsidR="00FE1977" w:rsidRPr="00FF2CB9" w14:paraId="1BD23269" w14:textId="77777777" w:rsidTr="00181C7C">
        <w:trPr>
          <w:trHeight w:val="70"/>
          <w:jc w:val="center"/>
        </w:trPr>
        <w:tc>
          <w:tcPr>
            <w:tcW w:w="497" w:type="pct"/>
          </w:tcPr>
          <w:p w14:paraId="0E36D325"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w:t>
            </w:r>
          </w:p>
        </w:tc>
        <w:tc>
          <w:tcPr>
            <w:tcW w:w="2526" w:type="pct"/>
          </w:tcPr>
          <w:p w14:paraId="684EE65D" w14:textId="77777777" w:rsidR="00FE1977" w:rsidRPr="00FF2CB9" w:rsidRDefault="00FE1977"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CaCO</w:t>
            </w:r>
            <w:r w:rsidRPr="00FF2CB9">
              <w:rPr>
                <w:rFonts w:ascii="Times New Roman" w:hAnsi="Times New Roman" w:cs="Times New Roman"/>
                <w:sz w:val="24"/>
                <w:szCs w:val="24"/>
                <w:vertAlign w:val="subscript"/>
              </w:rPr>
              <w:t>3</w:t>
            </w:r>
            <w:r w:rsidRPr="00FF2CB9">
              <w:rPr>
                <w:rFonts w:ascii="Times New Roman" w:hAnsi="Times New Roman" w:cs="Times New Roman"/>
                <w:sz w:val="24"/>
                <w:szCs w:val="24"/>
              </w:rPr>
              <w:t xml:space="preserve"> (%)</w:t>
            </w:r>
          </w:p>
        </w:tc>
        <w:tc>
          <w:tcPr>
            <w:tcW w:w="885" w:type="pct"/>
          </w:tcPr>
          <w:p w14:paraId="35E87945"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4.9</w:t>
            </w:r>
          </w:p>
        </w:tc>
        <w:tc>
          <w:tcPr>
            <w:tcW w:w="1091" w:type="pct"/>
          </w:tcPr>
          <w:p w14:paraId="32810CBB"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5.8</w:t>
            </w:r>
          </w:p>
        </w:tc>
      </w:tr>
      <w:tr w:rsidR="00FE1977" w:rsidRPr="00FF2CB9" w14:paraId="0F881F03" w14:textId="77777777" w:rsidTr="00181C7C">
        <w:trPr>
          <w:trHeight w:val="316"/>
          <w:jc w:val="center"/>
        </w:trPr>
        <w:tc>
          <w:tcPr>
            <w:tcW w:w="497" w:type="pct"/>
            <w:tcBorders>
              <w:right w:val="single" w:sz="4" w:space="0" w:color="auto"/>
            </w:tcBorders>
          </w:tcPr>
          <w:p w14:paraId="69E49CC4"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w:t>
            </w:r>
          </w:p>
        </w:tc>
        <w:tc>
          <w:tcPr>
            <w:tcW w:w="2526" w:type="pct"/>
            <w:tcBorders>
              <w:left w:val="single" w:sz="4" w:space="0" w:color="auto"/>
            </w:tcBorders>
          </w:tcPr>
          <w:p w14:paraId="025EF502" w14:textId="77777777" w:rsidR="00FE1977" w:rsidRPr="00FF2CB9" w:rsidRDefault="00FE1977"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Nitrogen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0FE9ED20"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291.2</w:t>
            </w:r>
          </w:p>
        </w:tc>
        <w:tc>
          <w:tcPr>
            <w:tcW w:w="1091" w:type="pct"/>
          </w:tcPr>
          <w:p w14:paraId="1C3A9C3A"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308.5</w:t>
            </w:r>
          </w:p>
        </w:tc>
      </w:tr>
      <w:tr w:rsidR="00FE1977" w:rsidRPr="00FF2CB9" w14:paraId="67475B56" w14:textId="77777777" w:rsidTr="00181C7C">
        <w:trPr>
          <w:trHeight w:val="77"/>
          <w:jc w:val="center"/>
        </w:trPr>
        <w:tc>
          <w:tcPr>
            <w:tcW w:w="497" w:type="pct"/>
            <w:tcBorders>
              <w:right w:val="single" w:sz="4" w:space="0" w:color="auto"/>
            </w:tcBorders>
            <w:noWrap/>
            <w:hideMark/>
          </w:tcPr>
          <w:p w14:paraId="741A6392" w14:textId="77777777" w:rsidR="00FE1977" w:rsidRPr="00FF2CB9" w:rsidRDefault="00FE1977" w:rsidP="00181C7C">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6</w:t>
            </w:r>
          </w:p>
        </w:tc>
        <w:tc>
          <w:tcPr>
            <w:tcW w:w="2526" w:type="pct"/>
            <w:tcBorders>
              <w:left w:val="single" w:sz="4" w:space="0" w:color="auto"/>
            </w:tcBorders>
          </w:tcPr>
          <w:p w14:paraId="336ABBB2" w14:textId="77777777" w:rsidR="00FE1977" w:rsidRPr="00FF2CB9" w:rsidRDefault="00FE1977"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Phosphorus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noWrap/>
            <w:hideMark/>
          </w:tcPr>
          <w:p w14:paraId="20AF659F"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20.8</w:t>
            </w:r>
          </w:p>
        </w:tc>
        <w:tc>
          <w:tcPr>
            <w:tcW w:w="1091" w:type="pct"/>
          </w:tcPr>
          <w:p w14:paraId="03DA42F5"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26.2</w:t>
            </w:r>
          </w:p>
        </w:tc>
      </w:tr>
      <w:tr w:rsidR="00FE1977" w:rsidRPr="00FF2CB9" w14:paraId="6E222C07" w14:textId="77777777" w:rsidTr="00181C7C">
        <w:trPr>
          <w:trHeight w:val="77"/>
          <w:jc w:val="center"/>
        </w:trPr>
        <w:tc>
          <w:tcPr>
            <w:tcW w:w="497" w:type="pct"/>
            <w:tcBorders>
              <w:right w:val="single" w:sz="4" w:space="0" w:color="auto"/>
            </w:tcBorders>
            <w:noWrap/>
            <w:hideMark/>
          </w:tcPr>
          <w:p w14:paraId="3787E422" w14:textId="77777777" w:rsidR="00FE1977" w:rsidRPr="00FF2CB9" w:rsidRDefault="00FE1977" w:rsidP="00181C7C">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7</w:t>
            </w:r>
          </w:p>
        </w:tc>
        <w:tc>
          <w:tcPr>
            <w:tcW w:w="2526" w:type="pct"/>
            <w:tcBorders>
              <w:left w:val="single" w:sz="4" w:space="0" w:color="auto"/>
            </w:tcBorders>
          </w:tcPr>
          <w:p w14:paraId="7347C9C9" w14:textId="77777777" w:rsidR="00FE1977" w:rsidRPr="00FF2CB9" w:rsidRDefault="00FE1977" w:rsidP="00181C7C">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potassium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noWrap/>
            <w:hideMark/>
          </w:tcPr>
          <w:p w14:paraId="24151144"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436.3</w:t>
            </w:r>
          </w:p>
        </w:tc>
        <w:tc>
          <w:tcPr>
            <w:tcW w:w="1091" w:type="pct"/>
          </w:tcPr>
          <w:p w14:paraId="5744313F"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403.5</w:t>
            </w:r>
          </w:p>
        </w:tc>
      </w:tr>
      <w:tr w:rsidR="00FE1977" w:rsidRPr="00FF2CB9" w14:paraId="5E51A80C" w14:textId="77777777" w:rsidTr="00181C7C">
        <w:trPr>
          <w:trHeight w:val="77"/>
          <w:jc w:val="center"/>
        </w:trPr>
        <w:tc>
          <w:tcPr>
            <w:tcW w:w="497" w:type="pct"/>
            <w:tcBorders>
              <w:right w:val="single" w:sz="4" w:space="0" w:color="auto"/>
            </w:tcBorders>
            <w:noWrap/>
            <w:hideMark/>
          </w:tcPr>
          <w:p w14:paraId="30000932" w14:textId="77777777" w:rsidR="00FE1977" w:rsidRPr="00FF2CB9" w:rsidRDefault="00FE1977" w:rsidP="00181C7C">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8</w:t>
            </w:r>
          </w:p>
        </w:tc>
        <w:tc>
          <w:tcPr>
            <w:tcW w:w="2526" w:type="pct"/>
            <w:tcBorders>
              <w:left w:val="single" w:sz="4" w:space="0" w:color="auto"/>
            </w:tcBorders>
          </w:tcPr>
          <w:p w14:paraId="0C6D985C" w14:textId="77777777" w:rsidR="00FE1977" w:rsidRPr="00FF2CB9" w:rsidRDefault="00FE1977" w:rsidP="00181C7C">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Fe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noWrap/>
            <w:hideMark/>
          </w:tcPr>
          <w:p w14:paraId="637AC90D"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4.28</w:t>
            </w:r>
          </w:p>
        </w:tc>
        <w:tc>
          <w:tcPr>
            <w:tcW w:w="1091" w:type="pct"/>
          </w:tcPr>
          <w:p w14:paraId="787FEA6F"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4.34</w:t>
            </w:r>
          </w:p>
        </w:tc>
      </w:tr>
      <w:tr w:rsidR="00FE1977" w:rsidRPr="00FF2CB9" w14:paraId="731B351B" w14:textId="77777777" w:rsidTr="00181C7C">
        <w:trPr>
          <w:trHeight w:val="77"/>
          <w:jc w:val="center"/>
        </w:trPr>
        <w:tc>
          <w:tcPr>
            <w:tcW w:w="497" w:type="pct"/>
            <w:tcBorders>
              <w:right w:val="single" w:sz="4" w:space="0" w:color="auto"/>
            </w:tcBorders>
            <w:noWrap/>
            <w:hideMark/>
          </w:tcPr>
          <w:p w14:paraId="7DA8BAC8" w14:textId="77777777" w:rsidR="00FE1977" w:rsidRPr="00FF2CB9" w:rsidRDefault="00FE1977" w:rsidP="00181C7C">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9</w:t>
            </w:r>
          </w:p>
        </w:tc>
        <w:tc>
          <w:tcPr>
            <w:tcW w:w="2526" w:type="pct"/>
            <w:tcBorders>
              <w:left w:val="single" w:sz="4" w:space="0" w:color="auto"/>
            </w:tcBorders>
          </w:tcPr>
          <w:p w14:paraId="4D129679" w14:textId="77777777" w:rsidR="00FE1977" w:rsidRPr="00FF2CB9" w:rsidRDefault="00FE1977" w:rsidP="00181C7C">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Zn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noWrap/>
            <w:hideMark/>
          </w:tcPr>
          <w:p w14:paraId="5D2377B2"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0.69</w:t>
            </w:r>
          </w:p>
        </w:tc>
        <w:tc>
          <w:tcPr>
            <w:tcW w:w="1091" w:type="pct"/>
          </w:tcPr>
          <w:p w14:paraId="34B3DC67"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0.71</w:t>
            </w:r>
          </w:p>
        </w:tc>
      </w:tr>
      <w:tr w:rsidR="00FE1977" w:rsidRPr="00FF2CB9" w14:paraId="3B017F0E" w14:textId="77777777" w:rsidTr="00181C7C">
        <w:trPr>
          <w:trHeight w:val="77"/>
          <w:jc w:val="center"/>
        </w:trPr>
        <w:tc>
          <w:tcPr>
            <w:tcW w:w="497" w:type="pct"/>
            <w:tcBorders>
              <w:right w:val="single" w:sz="4" w:space="0" w:color="auto"/>
            </w:tcBorders>
          </w:tcPr>
          <w:p w14:paraId="75D136E7"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10</w:t>
            </w:r>
          </w:p>
        </w:tc>
        <w:tc>
          <w:tcPr>
            <w:tcW w:w="2526" w:type="pct"/>
            <w:tcBorders>
              <w:left w:val="single" w:sz="4" w:space="0" w:color="auto"/>
            </w:tcBorders>
          </w:tcPr>
          <w:p w14:paraId="763443E9" w14:textId="77777777" w:rsidR="00FE1977" w:rsidRPr="00FF2CB9" w:rsidRDefault="00FE1977" w:rsidP="00181C7C">
            <w:pPr>
              <w:spacing w:before="40" w:after="40"/>
              <w:rPr>
                <w:rFonts w:ascii="Times New Roman" w:hAnsi="Times New Roman" w:cs="Times New Roman"/>
                <w:color w:val="000000"/>
                <w:sz w:val="24"/>
                <w:szCs w:val="24"/>
              </w:rPr>
            </w:pPr>
            <w:proofErr w:type="spellStart"/>
            <w:r w:rsidRPr="00FF2CB9">
              <w:rPr>
                <w:rFonts w:ascii="Times New Roman" w:hAnsi="Times New Roman" w:cs="Times New Roman"/>
                <w:color w:val="000000"/>
                <w:sz w:val="24"/>
                <w:szCs w:val="24"/>
              </w:rPr>
              <w:t>Mn</w:t>
            </w:r>
            <w:proofErr w:type="spellEnd"/>
            <w:r w:rsidRPr="00FF2CB9">
              <w:rPr>
                <w:rFonts w:ascii="Times New Roman" w:hAnsi="Times New Roman" w:cs="Times New Roman"/>
                <w:color w:val="000000"/>
                <w:sz w:val="24"/>
                <w:szCs w:val="24"/>
              </w:rPr>
              <w:t xml:space="preserve">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tcPr>
          <w:p w14:paraId="4E1E358F"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8.6</w:t>
            </w:r>
          </w:p>
        </w:tc>
        <w:tc>
          <w:tcPr>
            <w:tcW w:w="1091" w:type="pct"/>
          </w:tcPr>
          <w:p w14:paraId="77F988C9"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8.4</w:t>
            </w:r>
          </w:p>
        </w:tc>
      </w:tr>
      <w:tr w:rsidR="00FE1977" w:rsidRPr="00FF2CB9" w14:paraId="388932B6" w14:textId="77777777" w:rsidTr="00181C7C">
        <w:trPr>
          <w:trHeight w:val="77"/>
          <w:jc w:val="center"/>
        </w:trPr>
        <w:tc>
          <w:tcPr>
            <w:tcW w:w="497" w:type="pct"/>
          </w:tcPr>
          <w:p w14:paraId="437415A0"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11</w:t>
            </w:r>
          </w:p>
        </w:tc>
        <w:tc>
          <w:tcPr>
            <w:tcW w:w="2526" w:type="pct"/>
          </w:tcPr>
          <w:p w14:paraId="576E7749" w14:textId="77777777" w:rsidR="00FE1977" w:rsidRPr="00FF2CB9" w:rsidRDefault="00FE1977" w:rsidP="00181C7C">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Cu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tcPr>
          <w:p w14:paraId="43E31565"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1.67</w:t>
            </w:r>
          </w:p>
        </w:tc>
        <w:tc>
          <w:tcPr>
            <w:tcW w:w="1091" w:type="pct"/>
          </w:tcPr>
          <w:p w14:paraId="79B8906A" w14:textId="77777777" w:rsidR="00FE1977" w:rsidRPr="00FF2CB9" w:rsidRDefault="00FE1977" w:rsidP="00181C7C">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1.93</w:t>
            </w:r>
          </w:p>
        </w:tc>
      </w:tr>
    </w:tbl>
    <w:p w14:paraId="19C495B5" w14:textId="77777777" w:rsidR="00FE1977" w:rsidRPr="00FF2CB9" w:rsidRDefault="00FE1977" w:rsidP="00FE1977">
      <w:pPr>
        <w:pStyle w:val="Default"/>
        <w:spacing w:line="360" w:lineRule="auto"/>
        <w:jc w:val="both"/>
        <w:rPr>
          <w:rFonts w:ascii="Times New Roman" w:hAnsi="Times New Roman" w:cs="Times New Roman"/>
          <w:b/>
          <w:bCs/>
        </w:rPr>
      </w:pPr>
    </w:p>
    <w:p w14:paraId="79ACC6AC" w14:textId="6D7CB288" w:rsidR="002E65FE" w:rsidRPr="00FF2CB9" w:rsidRDefault="002E65FE" w:rsidP="002E65FE">
      <w:pPr>
        <w:autoSpaceDE w:val="0"/>
        <w:autoSpaceDN w:val="0"/>
        <w:adjustRightInd w:val="0"/>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Result and Discussion</w:t>
      </w:r>
      <w:del w:id="58" w:author="User" w:date="2026-03-26T21:06:00Z">
        <w:r w:rsidRPr="00FF2CB9" w:rsidDel="006D109C">
          <w:rPr>
            <w:rFonts w:ascii="Times New Roman" w:hAnsi="Times New Roman" w:cs="Times New Roman"/>
            <w:b/>
            <w:bCs/>
            <w:sz w:val="24"/>
            <w:szCs w:val="24"/>
          </w:rPr>
          <w:delText>:</w:delText>
        </w:r>
      </w:del>
    </w:p>
    <w:p w14:paraId="5F76BBFD" w14:textId="77777777" w:rsidR="008E246B" w:rsidRDefault="002E65FE" w:rsidP="002E65FE">
      <w:pPr>
        <w:spacing w:line="360" w:lineRule="auto"/>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observations recorded on various aspects </w:t>
      </w:r>
      <w:r w:rsidRPr="00FF2CB9">
        <w:rPr>
          <w:rFonts w:ascii="Times New Roman" w:hAnsi="Times New Roman" w:cs="Times New Roman"/>
          <w:i/>
          <w:iCs/>
          <w:color w:val="000000"/>
          <w:sz w:val="24"/>
          <w:szCs w:val="24"/>
          <w:lang w:val="en-US"/>
        </w:rPr>
        <w:t>viz</w:t>
      </w:r>
      <w:r w:rsidRPr="00FF2CB9">
        <w:rPr>
          <w:rFonts w:ascii="Times New Roman" w:hAnsi="Times New Roman" w:cs="Times New Roman"/>
          <w:color w:val="000000"/>
          <w:sz w:val="24"/>
          <w:szCs w:val="24"/>
          <w:lang w:val="en-US"/>
        </w:rPr>
        <w:t xml:space="preserve">., leaf and soil nutrient status of Nagpur mandarin during the course of investigation are presented here under appropriate heads. </w:t>
      </w:r>
    </w:p>
    <w:p w14:paraId="28892DC4" w14:textId="77777777" w:rsidR="008E246B" w:rsidRDefault="008E246B" w:rsidP="002E65FE">
      <w:pPr>
        <w:spacing w:line="360" w:lineRule="auto"/>
        <w:rPr>
          <w:rFonts w:ascii="Times New Roman" w:hAnsi="Times New Roman" w:cs="Times New Roman"/>
          <w:b/>
          <w:bCs/>
          <w:sz w:val="24"/>
          <w:szCs w:val="24"/>
        </w:rPr>
      </w:pPr>
    </w:p>
    <w:p w14:paraId="11DFC86E" w14:textId="52EBA06E" w:rsidR="002E65FE" w:rsidDel="006D109C" w:rsidRDefault="002E65FE" w:rsidP="002E65FE">
      <w:pPr>
        <w:spacing w:line="360" w:lineRule="auto"/>
        <w:rPr>
          <w:del w:id="59" w:author="User" w:date="2026-03-26T21:08:00Z"/>
          <w:rFonts w:ascii="Times New Roman" w:hAnsi="Times New Roman" w:cs="Times New Roman"/>
          <w:b/>
          <w:bCs/>
          <w:sz w:val="24"/>
          <w:szCs w:val="24"/>
        </w:rPr>
      </w:pPr>
      <w:del w:id="60" w:author="User" w:date="2026-03-26T21:08:00Z">
        <w:r w:rsidRPr="00FF2CB9" w:rsidDel="006D109C">
          <w:rPr>
            <w:rFonts w:ascii="Times New Roman" w:hAnsi="Times New Roman" w:cs="Times New Roman"/>
            <w:b/>
            <w:bCs/>
            <w:sz w:val="24"/>
            <w:szCs w:val="24"/>
          </w:rPr>
          <w:delText xml:space="preserve">Table </w:delText>
        </w:r>
      </w:del>
      <w:del w:id="61" w:author="User" w:date="2026-03-26T21:06:00Z">
        <w:r w:rsidRPr="00FF2CB9" w:rsidDel="006D109C">
          <w:rPr>
            <w:rFonts w:ascii="Times New Roman" w:hAnsi="Times New Roman" w:cs="Times New Roman"/>
            <w:b/>
            <w:bCs/>
            <w:sz w:val="24"/>
            <w:szCs w:val="24"/>
          </w:rPr>
          <w:delText>No 5</w:delText>
        </w:r>
      </w:del>
      <w:del w:id="62" w:author="User" w:date="2026-03-26T21:08:00Z">
        <w:r w:rsidRPr="00FF2CB9" w:rsidDel="006D109C">
          <w:rPr>
            <w:rFonts w:ascii="Times New Roman" w:hAnsi="Times New Roman" w:cs="Times New Roman"/>
            <w:b/>
            <w:bCs/>
            <w:sz w:val="24"/>
            <w:szCs w:val="24"/>
          </w:rPr>
          <w:delText xml:space="preserve"> Effect of potassium on leaf macronutrients content in Nagpur mandarin</w:delText>
        </w:r>
      </w:del>
    </w:p>
    <w:tbl>
      <w:tblPr>
        <w:tblStyle w:val="TableGrid0"/>
        <w:tblW w:w="9284" w:type="dxa"/>
        <w:tblLook w:val="04A0" w:firstRow="1" w:lastRow="0" w:firstColumn="1" w:lastColumn="0" w:noHBand="0" w:noVBand="1"/>
      </w:tblPr>
      <w:tblGrid>
        <w:gridCol w:w="2119"/>
        <w:gridCol w:w="732"/>
        <w:gridCol w:w="1039"/>
        <w:gridCol w:w="732"/>
        <w:gridCol w:w="1039"/>
        <w:gridCol w:w="767"/>
        <w:gridCol w:w="1052"/>
        <w:gridCol w:w="765"/>
        <w:gridCol w:w="1039"/>
      </w:tblGrid>
      <w:tr w:rsidR="00321470" w:rsidRPr="00321470" w:rsidDel="006D109C" w14:paraId="1798D56D" w14:textId="78FAC69A" w:rsidTr="00181C7C">
        <w:trPr>
          <w:trHeight w:val="383"/>
          <w:del w:id="63" w:author="User" w:date="2026-03-26T21:08:00Z"/>
        </w:trPr>
        <w:tc>
          <w:tcPr>
            <w:tcW w:w="2119" w:type="dxa"/>
            <w:vMerge w:val="restart"/>
          </w:tcPr>
          <w:p w14:paraId="08CF974C" w14:textId="347682C3" w:rsidR="00321470" w:rsidRPr="0091789C" w:rsidDel="006D109C" w:rsidRDefault="00321470" w:rsidP="002E65FE">
            <w:pPr>
              <w:spacing w:line="360" w:lineRule="auto"/>
              <w:rPr>
                <w:del w:id="64" w:author="User" w:date="2026-03-26T21:08:00Z"/>
                <w:rFonts w:ascii="Times New Roman" w:hAnsi="Times New Roman" w:cs="Times New Roman"/>
                <w:b/>
                <w:bCs/>
                <w:color w:val="000000"/>
                <w:sz w:val="20"/>
                <w:szCs w:val="20"/>
                <w:lang w:val="en-US"/>
              </w:rPr>
            </w:pPr>
            <w:del w:id="65" w:author="User" w:date="2026-03-26T21:08:00Z">
              <w:r w:rsidRPr="0091789C" w:rsidDel="006D109C">
                <w:rPr>
                  <w:rFonts w:ascii="Times New Roman" w:hAnsi="Times New Roman" w:cs="Times New Roman"/>
                  <w:b/>
                  <w:bCs/>
                  <w:color w:val="000000"/>
                  <w:sz w:val="20"/>
                  <w:szCs w:val="20"/>
                  <w:lang w:val="en-US"/>
                </w:rPr>
                <w:delText>Treatment Details</w:delText>
              </w:r>
            </w:del>
          </w:p>
        </w:tc>
        <w:tc>
          <w:tcPr>
            <w:tcW w:w="1771" w:type="dxa"/>
            <w:gridSpan w:val="2"/>
          </w:tcPr>
          <w:p w14:paraId="5EB59083" w14:textId="418354C5" w:rsidR="00321470" w:rsidRPr="00321470" w:rsidDel="006D109C" w:rsidRDefault="00321470" w:rsidP="002E65FE">
            <w:pPr>
              <w:spacing w:line="360" w:lineRule="auto"/>
              <w:rPr>
                <w:del w:id="66" w:author="User" w:date="2026-03-26T21:08:00Z"/>
                <w:rFonts w:ascii="Times New Roman" w:hAnsi="Times New Roman" w:cs="Times New Roman"/>
                <w:b/>
                <w:bCs/>
                <w:color w:val="000000"/>
                <w:sz w:val="20"/>
                <w:szCs w:val="20"/>
                <w:lang w:val="en-US"/>
              </w:rPr>
            </w:pPr>
            <w:del w:id="67" w:author="User" w:date="2026-03-26T21:08:00Z">
              <w:r w:rsidRPr="00321470" w:rsidDel="006D109C">
                <w:rPr>
                  <w:rFonts w:ascii="Times New Roman" w:hAnsi="Times New Roman" w:cs="Times New Roman"/>
                  <w:b/>
                  <w:bCs/>
                  <w:color w:val="000000"/>
                  <w:sz w:val="20"/>
                  <w:szCs w:val="20"/>
                  <w:lang w:val="en-US"/>
                </w:rPr>
                <w:delText>Total N (%)</w:delText>
              </w:r>
            </w:del>
          </w:p>
        </w:tc>
        <w:tc>
          <w:tcPr>
            <w:tcW w:w="1771" w:type="dxa"/>
            <w:gridSpan w:val="2"/>
          </w:tcPr>
          <w:p w14:paraId="24683A54" w14:textId="6657F2EA" w:rsidR="00321470" w:rsidRPr="00321470" w:rsidDel="006D109C" w:rsidRDefault="00321470" w:rsidP="002E65FE">
            <w:pPr>
              <w:spacing w:line="360" w:lineRule="auto"/>
              <w:rPr>
                <w:del w:id="68" w:author="User" w:date="2026-03-26T21:08:00Z"/>
                <w:rFonts w:ascii="Times New Roman" w:hAnsi="Times New Roman" w:cs="Times New Roman"/>
                <w:b/>
                <w:bCs/>
                <w:color w:val="000000"/>
                <w:sz w:val="20"/>
                <w:szCs w:val="20"/>
                <w:lang w:val="en-US"/>
              </w:rPr>
            </w:pPr>
            <w:del w:id="69" w:author="User" w:date="2026-03-26T21:08:00Z">
              <w:r w:rsidRPr="00321470" w:rsidDel="006D109C">
                <w:rPr>
                  <w:rFonts w:ascii="Times New Roman" w:hAnsi="Times New Roman" w:cs="Times New Roman"/>
                  <w:b/>
                  <w:bCs/>
                  <w:color w:val="000000"/>
                  <w:sz w:val="20"/>
                  <w:szCs w:val="20"/>
                  <w:lang w:val="en-US"/>
                </w:rPr>
                <w:delText>Total P (%)</w:delText>
              </w:r>
            </w:del>
          </w:p>
        </w:tc>
        <w:tc>
          <w:tcPr>
            <w:tcW w:w="1819" w:type="dxa"/>
            <w:gridSpan w:val="2"/>
          </w:tcPr>
          <w:p w14:paraId="040AE380" w14:textId="570EE3AE" w:rsidR="00321470" w:rsidRPr="00321470" w:rsidDel="006D109C" w:rsidRDefault="00321470" w:rsidP="002E65FE">
            <w:pPr>
              <w:spacing w:line="360" w:lineRule="auto"/>
              <w:rPr>
                <w:del w:id="70" w:author="User" w:date="2026-03-26T21:08:00Z"/>
                <w:rFonts w:ascii="Times New Roman" w:hAnsi="Times New Roman" w:cs="Times New Roman"/>
                <w:b/>
                <w:bCs/>
                <w:color w:val="000000"/>
                <w:sz w:val="20"/>
                <w:szCs w:val="20"/>
                <w:lang w:val="en-US"/>
              </w:rPr>
            </w:pPr>
            <w:del w:id="71" w:author="User" w:date="2026-03-26T21:08:00Z">
              <w:r w:rsidRPr="00321470" w:rsidDel="006D109C">
                <w:rPr>
                  <w:rFonts w:ascii="Times New Roman" w:hAnsi="Times New Roman" w:cs="Times New Roman"/>
                  <w:b/>
                  <w:bCs/>
                  <w:color w:val="000000"/>
                  <w:sz w:val="20"/>
                  <w:szCs w:val="20"/>
                  <w:lang w:val="en-US"/>
                </w:rPr>
                <w:delText>Total K (%)</w:delText>
              </w:r>
            </w:del>
          </w:p>
        </w:tc>
        <w:tc>
          <w:tcPr>
            <w:tcW w:w="1804" w:type="dxa"/>
            <w:gridSpan w:val="2"/>
          </w:tcPr>
          <w:p w14:paraId="43420CA6" w14:textId="714180E5" w:rsidR="00321470" w:rsidRPr="00321470" w:rsidDel="006D109C" w:rsidRDefault="00321470" w:rsidP="002E65FE">
            <w:pPr>
              <w:spacing w:line="360" w:lineRule="auto"/>
              <w:rPr>
                <w:del w:id="72" w:author="User" w:date="2026-03-26T21:08:00Z"/>
                <w:rFonts w:ascii="Times New Roman" w:hAnsi="Times New Roman" w:cs="Times New Roman"/>
                <w:b/>
                <w:bCs/>
                <w:color w:val="000000"/>
                <w:sz w:val="20"/>
                <w:szCs w:val="20"/>
                <w:lang w:val="en-US"/>
              </w:rPr>
            </w:pPr>
            <w:del w:id="73" w:author="User" w:date="2026-03-26T21:08:00Z">
              <w:r w:rsidRPr="00321470" w:rsidDel="006D109C">
                <w:rPr>
                  <w:rFonts w:ascii="Times New Roman" w:hAnsi="Times New Roman" w:cs="Times New Roman"/>
                  <w:b/>
                  <w:bCs/>
                  <w:color w:val="000000"/>
                  <w:sz w:val="20"/>
                  <w:szCs w:val="20"/>
                  <w:lang w:val="en-US"/>
                </w:rPr>
                <w:delText>Total S (%)</w:delText>
              </w:r>
            </w:del>
          </w:p>
        </w:tc>
      </w:tr>
      <w:tr w:rsidR="00321470" w:rsidRPr="00321470" w:rsidDel="006D109C" w14:paraId="2A38719D" w14:textId="50D6ADD1" w:rsidTr="00181C7C">
        <w:trPr>
          <w:trHeight w:val="136"/>
          <w:del w:id="74" w:author="User" w:date="2026-03-26T21:08:00Z"/>
        </w:trPr>
        <w:tc>
          <w:tcPr>
            <w:tcW w:w="2119" w:type="dxa"/>
            <w:vMerge/>
          </w:tcPr>
          <w:p w14:paraId="0CB35B3F" w14:textId="47A1F410" w:rsidR="00321470" w:rsidRPr="00321470" w:rsidDel="006D109C" w:rsidRDefault="00321470" w:rsidP="002E65FE">
            <w:pPr>
              <w:spacing w:line="360" w:lineRule="auto"/>
              <w:rPr>
                <w:del w:id="75" w:author="User" w:date="2026-03-26T21:08:00Z"/>
                <w:rFonts w:ascii="Times New Roman" w:hAnsi="Times New Roman" w:cs="Times New Roman"/>
                <w:color w:val="000000"/>
                <w:sz w:val="20"/>
                <w:szCs w:val="20"/>
                <w:lang w:val="en-US"/>
              </w:rPr>
            </w:pPr>
          </w:p>
        </w:tc>
        <w:tc>
          <w:tcPr>
            <w:tcW w:w="732" w:type="dxa"/>
          </w:tcPr>
          <w:p w14:paraId="57C04A24" w14:textId="2B1CD5DE" w:rsidR="00321470" w:rsidRPr="00321470" w:rsidDel="006D109C" w:rsidRDefault="00321470" w:rsidP="002E65FE">
            <w:pPr>
              <w:spacing w:line="360" w:lineRule="auto"/>
              <w:rPr>
                <w:del w:id="76" w:author="User" w:date="2026-03-26T21:08:00Z"/>
                <w:rFonts w:ascii="Times New Roman" w:hAnsi="Times New Roman" w:cs="Times New Roman"/>
                <w:b/>
                <w:bCs/>
                <w:color w:val="000000"/>
                <w:sz w:val="20"/>
                <w:szCs w:val="20"/>
                <w:lang w:val="en-US"/>
              </w:rPr>
            </w:pPr>
            <w:del w:id="77" w:author="User" w:date="2026-03-26T21:08:00Z">
              <w:r w:rsidRPr="00321470" w:rsidDel="006D109C">
                <w:rPr>
                  <w:rFonts w:ascii="Times New Roman" w:hAnsi="Times New Roman" w:cs="Times New Roman"/>
                  <w:b/>
                  <w:bCs/>
                  <w:color w:val="000000"/>
                  <w:sz w:val="20"/>
                  <w:szCs w:val="20"/>
                  <w:lang w:val="en-US"/>
                </w:rPr>
                <w:delText>Pardi</w:delText>
              </w:r>
            </w:del>
          </w:p>
        </w:tc>
        <w:tc>
          <w:tcPr>
            <w:tcW w:w="1039" w:type="dxa"/>
          </w:tcPr>
          <w:p w14:paraId="06E92125" w14:textId="0C456724" w:rsidR="00321470" w:rsidRPr="00321470" w:rsidDel="006D109C" w:rsidRDefault="00321470" w:rsidP="002E65FE">
            <w:pPr>
              <w:spacing w:line="360" w:lineRule="auto"/>
              <w:rPr>
                <w:del w:id="78" w:author="User" w:date="2026-03-26T21:08:00Z"/>
                <w:rFonts w:ascii="Times New Roman" w:hAnsi="Times New Roman" w:cs="Times New Roman"/>
                <w:b/>
                <w:bCs/>
                <w:color w:val="000000"/>
                <w:sz w:val="20"/>
                <w:szCs w:val="20"/>
                <w:lang w:val="en-US"/>
              </w:rPr>
            </w:pPr>
            <w:del w:id="79" w:author="User" w:date="2026-03-26T21:08:00Z">
              <w:r w:rsidRPr="00321470" w:rsidDel="006D109C">
                <w:rPr>
                  <w:rFonts w:ascii="Times New Roman" w:hAnsi="Times New Roman" w:cs="Times New Roman"/>
                  <w:b/>
                  <w:bCs/>
                  <w:color w:val="000000"/>
                  <w:sz w:val="20"/>
                  <w:szCs w:val="20"/>
                  <w:lang w:val="en-US"/>
                </w:rPr>
                <w:delText>Sawandri</w:delText>
              </w:r>
            </w:del>
          </w:p>
        </w:tc>
        <w:tc>
          <w:tcPr>
            <w:tcW w:w="732" w:type="dxa"/>
          </w:tcPr>
          <w:p w14:paraId="38A948A8" w14:textId="5D927A1D" w:rsidR="00321470" w:rsidRPr="00321470" w:rsidDel="006D109C" w:rsidRDefault="00321470" w:rsidP="002E65FE">
            <w:pPr>
              <w:spacing w:line="360" w:lineRule="auto"/>
              <w:rPr>
                <w:del w:id="80" w:author="User" w:date="2026-03-26T21:08:00Z"/>
                <w:rFonts w:ascii="Times New Roman" w:hAnsi="Times New Roman" w:cs="Times New Roman"/>
                <w:b/>
                <w:bCs/>
                <w:color w:val="000000"/>
                <w:sz w:val="20"/>
                <w:szCs w:val="20"/>
                <w:lang w:val="en-US"/>
              </w:rPr>
            </w:pPr>
            <w:del w:id="81" w:author="User" w:date="2026-03-26T21:08:00Z">
              <w:r w:rsidRPr="00321470" w:rsidDel="006D109C">
                <w:rPr>
                  <w:rFonts w:ascii="Times New Roman" w:hAnsi="Times New Roman" w:cs="Times New Roman"/>
                  <w:b/>
                  <w:bCs/>
                  <w:color w:val="000000"/>
                  <w:sz w:val="20"/>
                  <w:szCs w:val="20"/>
                  <w:lang w:val="en-US"/>
                </w:rPr>
                <w:delText>Pardi</w:delText>
              </w:r>
            </w:del>
          </w:p>
        </w:tc>
        <w:tc>
          <w:tcPr>
            <w:tcW w:w="1039" w:type="dxa"/>
          </w:tcPr>
          <w:p w14:paraId="5155220F" w14:textId="5763808D" w:rsidR="00321470" w:rsidRPr="00321470" w:rsidDel="006D109C" w:rsidRDefault="00321470" w:rsidP="002E65FE">
            <w:pPr>
              <w:spacing w:line="360" w:lineRule="auto"/>
              <w:rPr>
                <w:del w:id="82" w:author="User" w:date="2026-03-26T21:08:00Z"/>
                <w:rFonts w:ascii="Times New Roman" w:hAnsi="Times New Roman" w:cs="Times New Roman"/>
                <w:b/>
                <w:bCs/>
                <w:color w:val="000000"/>
                <w:sz w:val="20"/>
                <w:szCs w:val="20"/>
                <w:lang w:val="en-US"/>
              </w:rPr>
            </w:pPr>
            <w:del w:id="83" w:author="User" w:date="2026-03-26T21:08:00Z">
              <w:r w:rsidRPr="00321470" w:rsidDel="006D109C">
                <w:rPr>
                  <w:rFonts w:ascii="Times New Roman" w:hAnsi="Times New Roman" w:cs="Times New Roman"/>
                  <w:b/>
                  <w:bCs/>
                  <w:color w:val="000000"/>
                  <w:sz w:val="20"/>
                  <w:szCs w:val="20"/>
                  <w:lang w:val="en-US"/>
                </w:rPr>
                <w:delText>Sawandri</w:delText>
              </w:r>
            </w:del>
          </w:p>
        </w:tc>
        <w:tc>
          <w:tcPr>
            <w:tcW w:w="767" w:type="dxa"/>
          </w:tcPr>
          <w:p w14:paraId="4A0868CC" w14:textId="1F478F25" w:rsidR="00321470" w:rsidRPr="00321470" w:rsidDel="006D109C" w:rsidRDefault="00321470" w:rsidP="002E65FE">
            <w:pPr>
              <w:spacing w:line="360" w:lineRule="auto"/>
              <w:rPr>
                <w:del w:id="84" w:author="User" w:date="2026-03-26T21:08:00Z"/>
                <w:rFonts w:ascii="Times New Roman" w:hAnsi="Times New Roman" w:cs="Times New Roman"/>
                <w:b/>
                <w:bCs/>
                <w:color w:val="000000"/>
                <w:sz w:val="20"/>
                <w:szCs w:val="20"/>
                <w:lang w:val="en-US"/>
              </w:rPr>
            </w:pPr>
            <w:del w:id="85" w:author="User" w:date="2026-03-26T21:08:00Z">
              <w:r w:rsidRPr="00321470" w:rsidDel="006D109C">
                <w:rPr>
                  <w:rFonts w:ascii="Times New Roman" w:hAnsi="Times New Roman" w:cs="Times New Roman"/>
                  <w:b/>
                  <w:bCs/>
                  <w:color w:val="000000"/>
                  <w:sz w:val="20"/>
                  <w:szCs w:val="20"/>
                  <w:lang w:val="en-US"/>
                </w:rPr>
                <w:delText>Pardi</w:delText>
              </w:r>
            </w:del>
          </w:p>
        </w:tc>
        <w:tc>
          <w:tcPr>
            <w:tcW w:w="1052" w:type="dxa"/>
          </w:tcPr>
          <w:p w14:paraId="3FA941A9" w14:textId="174B43D4" w:rsidR="00321470" w:rsidRPr="00321470" w:rsidDel="006D109C" w:rsidRDefault="00321470" w:rsidP="002E65FE">
            <w:pPr>
              <w:spacing w:line="360" w:lineRule="auto"/>
              <w:rPr>
                <w:del w:id="86" w:author="User" w:date="2026-03-26T21:08:00Z"/>
                <w:rFonts w:ascii="Times New Roman" w:hAnsi="Times New Roman" w:cs="Times New Roman"/>
                <w:b/>
                <w:bCs/>
                <w:color w:val="000000"/>
                <w:sz w:val="20"/>
                <w:szCs w:val="20"/>
                <w:lang w:val="en-US"/>
              </w:rPr>
            </w:pPr>
            <w:del w:id="87" w:author="User" w:date="2026-03-26T21:08:00Z">
              <w:r w:rsidRPr="00321470" w:rsidDel="006D109C">
                <w:rPr>
                  <w:rFonts w:ascii="Times New Roman" w:hAnsi="Times New Roman" w:cs="Times New Roman"/>
                  <w:b/>
                  <w:bCs/>
                  <w:color w:val="000000"/>
                  <w:sz w:val="20"/>
                  <w:szCs w:val="20"/>
                  <w:lang w:val="en-US"/>
                </w:rPr>
                <w:delText>Sawandri</w:delText>
              </w:r>
            </w:del>
          </w:p>
        </w:tc>
        <w:tc>
          <w:tcPr>
            <w:tcW w:w="765" w:type="dxa"/>
          </w:tcPr>
          <w:p w14:paraId="5B48CB48" w14:textId="3D75D722" w:rsidR="00321470" w:rsidRPr="00321470" w:rsidDel="006D109C" w:rsidRDefault="00321470" w:rsidP="002E65FE">
            <w:pPr>
              <w:spacing w:line="360" w:lineRule="auto"/>
              <w:rPr>
                <w:del w:id="88" w:author="User" w:date="2026-03-26T21:08:00Z"/>
                <w:rFonts w:ascii="Times New Roman" w:hAnsi="Times New Roman" w:cs="Times New Roman"/>
                <w:b/>
                <w:bCs/>
                <w:color w:val="000000"/>
                <w:sz w:val="20"/>
                <w:szCs w:val="20"/>
                <w:lang w:val="en-US"/>
              </w:rPr>
            </w:pPr>
            <w:del w:id="89" w:author="User" w:date="2026-03-26T21:08:00Z">
              <w:r w:rsidRPr="00321470" w:rsidDel="006D109C">
                <w:rPr>
                  <w:rFonts w:ascii="Times New Roman" w:hAnsi="Times New Roman" w:cs="Times New Roman"/>
                  <w:b/>
                  <w:bCs/>
                  <w:color w:val="000000"/>
                  <w:sz w:val="20"/>
                  <w:szCs w:val="20"/>
                  <w:lang w:val="en-US"/>
                </w:rPr>
                <w:delText>Pardi</w:delText>
              </w:r>
            </w:del>
          </w:p>
        </w:tc>
        <w:tc>
          <w:tcPr>
            <w:tcW w:w="1039" w:type="dxa"/>
          </w:tcPr>
          <w:p w14:paraId="12AB6FA9" w14:textId="4694ADA7" w:rsidR="00321470" w:rsidRPr="00321470" w:rsidDel="006D109C" w:rsidRDefault="00321470" w:rsidP="002E65FE">
            <w:pPr>
              <w:spacing w:line="360" w:lineRule="auto"/>
              <w:rPr>
                <w:del w:id="90" w:author="User" w:date="2026-03-26T21:08:00Z"/>
                <w:rFonts w:ascii="Times New Roman" w:hAnsi="Times New Roman" w:cs="Times New Roman"/>
                <w:b/>
                <w:bCs/>
                <w:color w:val="000000"/>
                <w:sz w:val="20"/>
                <w:szCs w:val="20"/>
                <w:lang w:val="en-US"/>
              </w:rPr>
            </w:pPr>
            <w:del w:id="91" w:author="User" w:date="2026-03-26T21:08:00Z">
              <w:r w:rsidRPr="00321470" w:rsidDel="006D109C">
                <w:rPr>
                  <w:rFonts w:ascii="Times New Roman" w:hAnsi="Times New Roman" w:cs="Times New Roman"/>
                  <w:b/>
                  <w:bCs/>
                  <w:color w:val="000000"/>
                  <w:sz w:val="20"/>
                  <w:szCs w:val="20"/>
                  <w:lang w:val="en-US"/>
                </w:rPr>
                <w:delText>Sawandri</w:delText>
              </w:r>
            </w:del>
          </w:p>
        </w:tc>
      </w:tr>
      <w:tr w:rsidR="00321470" w:rsidRPr="00321470" w:rsidDel="006D109C" w14:paraId="4054A28E" w14:textId="4701DA19" w:rsidTr="00181C7C">
        <w:trPr>
          <w:trHeight w:val="383"/>
          <w:del w:id="92" w:author="User" w:date="2026-03-26T21:08:00Z"/>
        </w:trPr>
        <w:tc>
          <w:tcPr>
            <w:tcW w:w="2119" w:type="dxa"/>
          </w:tcPr>
          <w:p w14:paraId="7AA2E73D" w14:textId="7F69ADD8" w:rsidR="00321470" w:rsidRPr="00321470" w:rsidDel="006D109C" w:rsidRDefault="00321470" w:rsidP="002E65FE">
            <w:pPr>
              <w:spacing w:line="360" w:lineRule="auto"/>
              <w:rPr>
                <w:del w:id="93" w:author="User" w:date="2026-03-26T21:08:00Z"/>
                <w:rFonts w:ascii="Times New Roman" w:hAnsi="Times New Roman" w:cs="Times New Roman"/>
                <w:color w:val="000000"/>
                <w:sz w:val="20"/>
                <w:szCs w:val="20"/>
                <w:lang w:val="en-US"/>
              </w:rPr>
            </w:pPr>
            <w:del w:id="94" w:author="User" w:date="2026-03-26T21:08:00Z">
              <w:r w:rsidDel="006D109C">
                <w:rPr>
                  <w:rFonts w:ascii="Times New Roman" w:hAnsi="Times New Roman" w:cs="Times New Roman"/>
                  <w:color w:val="000000"/>
                  <w:sz w:val="20"/>
                  <w:szCs w:val="20"/>
                  <w:lang w:val="en-US"/>
                </w:rPr>
                <w:delText>T</w:delText>
              </w:r>
              <w:r w:rsidRPr="00321470" w:rsidDel="006D109C">
                <w:rPr>
                  <w:rFonts w:ascii="Times New Roman" w:hAnsi="Times New Roman" w:cs="Times New Roman"/>
                  <w:color w:val="000000"/>
                  <w:sz w:val="20"/>
                  <w:szCs w:val="20"/>
                  <w:vertAlign w:val="subscript"/>
                  <w:lang w:val="en-US"/>
                </w:rPr>
                <w:delText>1</w:delText>
              </w:r>
              <w:r w:rsidDel="006D109C">
                <w:rPr>
                  <w:rFonts w:ascii="Times New Roman" w:hAnsi="Times New Roman" w:cs="Times New Roman"/>
                  <w:color w:val="000000"/>
                  <w:sz w:val="20"/>
                  <w:szCs w:val="20"/>
                  <w:vertAlign w:val="subscript"/>
                  <w:lang w:val="en-US"/>
                </w:rPr>
                <w:delText xml:space="preserve"> </w:delText>
              </w:r>
              <w:r w:rsidRPr="00321470" w:rsidDel="006D109C">
                <w:rPr>
                  <w:rFonts w:ascii="Times New Roman" w:hAnsi="Times New Roman" w:cs="Times New Roman"/>
                  <w:color w:val="000000"/>
                  <w:sz w:val="20"/>
                  <w:szCs w:val="20"/>
                  <w:lang w:val="en-US"/>
                </w:rPr>
                <w:delText>(</w:delText>
              </w:r>
              <w:r w:rsidDel="006D109C">
                <w:rPr>
                  <w:rFonts w:ascii="Times New Roman" w:hAnsi="Times New Roman" w:cs="Times New Roman"/>
                  <w:color w:val="000000"/>
                  <w:sz w:val="20"/>
                  <w:szCs w:val="20"/>
                  <w:lang w:val="en-US"/>
                </w:rPr>
                <w:delText>RDF)</w:delText>
              </w:r>
            </w:del>
          </w:p>
        </w:tc>
        <w:tc>
          <w:tcPr>
            <w:tcW w:w="732" w:type="dxa"/>
          </w:tcPr>
          <w:p w14:paraId="568E0A44" w14:textId="553116B8" w:rsidR="00321470" w:rsidRPr="00321470" w:rsidDel="006D109C" w:rsidRDefault="0091789C" w:rsidP="002E65FE">
            <w:pPr>
              <w:spacing w:line="360" w:lineRule="auto"/>
              <w:rPr>
                <w:del w:id="95" w:author="User" w:date="2026-03-26T21:08:00Z"/>
                <w:rFonts w:ascii="Times New Roman" w:hAnsi="Times New Roman" w:cs="Times New Roman"/>
                <w:color w:val="000000"/>
                <w:sz w:val="20"/>
                <w:szCs w:val="20"/>
                <w:lang w:val="en-US"/>
              </w:rPr>
            </w:pPr>
            <w:del w:id="96" w:author="User" w:date="2026-03-26T21:08:00Z">
              <w:r w:rsidDel="006D109C">
                <w:rPr>
                  <w:rFonts w:ascii="Times New Roman" w:hAnsi="Times New Roman" w:cs="Times New Roman"/>
                  <w:color w:val="000000"/>
                  <w:sz w:val="20"/>
                  <w:szCs w:val="20"/>
                  <w:lang w:val="en-US"/>
                </w:rPr>
                <w:delText>1.86</w:delText>
              </w:r>
            </w:del>
          </w:p>
        </w:tc>
        <w:tc>
          <w:tcPr>
            <w:tcW w:w="1039" w:type="dxa"/>
          </w:tcPr>
          <w:p w14:paraId="222CBD54" w14:textId="06B18A34" w:rsidR="00321470" w:rsidRPr="00321470" w:rsidDel="006D109C" w:rsidRDefault="00110CAE" w:rsidP="002E65FE">
            <w:pPr>
              <w:spacing w:line="360" w:lineRule="auto"/>
              <w:rPr>
                <w:del w:id="97" w:author="User" w:date="2026-03-26T21:08:00Z"/>
                <w:rFonts w:ascii="Times New Roman" w:hAnsi="Times New Roman" w:cs="Times New Roman"/>
                <w:color w:val="000000"/>
                <w:sz w:val="20"/>
                <w:szCs w:val="20"/>
                <w:lang w:val="en-US"/>
              </w:rPr>
            </w:pPr>
            <w:del w:id="98" w:author="User" w:date="2026-03-26T21:08:00Z">
              <w:r w:rsidDel="006D109C">
                <w:rPr>
                  <w:rFonts w:ascii="Times New Roman" w:hAnsi="Times New Roman" w:cs="Times New Roman"/>
                  <w:color w:val="000000"/>
                  <w:sz w:val="20"/>
                  <w:szCs w:val="20"/>
                  <w:lang w:val="en-US"/>
                </w:rPr>
                <w:delText>1.99</w:delText>
              </w:r>
            </w:del>
          </w:p>
        </w:tc>
        <w:tc>
          <w:tcPr>
            <w:tcW w:w="732" w:type="dxa"/>
          </w:tcPr>
          <w:p w14:paraId="29680533" w14:textId="45D2EFF8" w:rsidR="00321470" w:rsidRPr="00321470" w:rsidDel="006D109C" w:rsidRDefault="00110CAE" w:rsidP="002E65FE">
            <w:pPr>
              <w:spacing w:line="360" w:lineRule="auto"/>
              <w:rPr>
                <w:del w:id="99" w:author="User" w:date="2026-03-26T21:08:00Z"/>
                <w:rFonts w:ascii="Times New Roman" w:hAnsi="Times New Roman" w:cs="Times New Roman"/>
                <w:color w:val="000000"/>
                <w:sz w:val="20"/>
                <w:szCs w:val="20"/>
                <w:lang w:val="en-US"/>
              </w:rPr>
            </w:pPr>
            <w:del w:id="100" w:author="User" w:date="2026-03-26T21:08:00Z">
              <w:r w:rsidDel="006D109C">
                <w:rPr>
                  <w:rFonts w:ascii="Times New Roman" w:hAnsi="Times New Roman" w:cs="Times New Roman"/>
                  <w:color w:val="000000"/>
                  <w:sz w:val="20"/>
                  <w:szCs w:val="20"/>
                  <w:lang w:val="en-US"/>
                </w:rPr>
                <w:delText>0.087</w:delText>
              </w:r>
            </w:del>
          </w:p>
        </w:tc>
        <w:tc>
          <w:tcPr>
            <w:tcW w:w="1039" w:type="dxa"/>
          </w:tcPr>
          <w:p w14:paraId="169C4C86" w14:textId="457710A9" w:rsidR="00321470" w:rsidRPr="00321470" w:rsidDel="006D109C" w:rsidRDefault="00110CAE" w:rsidP="002E65FE">
            <w:pPr>
              <w:spacing w:line="360" w:lineRule="auto"/>
              <w:rPr>
                <w:del w:id="101" w:author="User" w:date="2026-03-26T21:08:00Z"/>
                <w:rFonts w:ascii="Times New Roman" w:hAnsi="Times New Roman" w:cs="Times New Roman"/>
                <w:color w:val="000000"/>
                <w:sz w:val="20"/>
                <w:szCs w:val="20"/>
                <w:lang w:val="en-US"/>
              </w:rPr>
            </w:pPr>
            <w:del w:id="102" w:author="User" w:date="2026-03-26T21:08:00Z">
              <w:r w:rsidDel="006D109C">
                <w:rPr>
                  <w:rFonts w:ascii="Times New Roman" w:hAnsi="Times New Roman" w:cs="Times New Roman"/>
                  <w:color w:val="000000"/>
                  <w:sz w:val="20"/>
                  <w:szCs w:val="20"/>
                  <w:lang w:val="en-US"/>
                </w:rPr>
                <w:delText>0.106</w:delText>
              </w:r>
            </w:del>
          </w:p>
        </w:tc>
        <w:tc>
          <w:tcPr>
            <w:tcW w:w="767" w:type="dxa"/>
          </w:tcPr>
          <w:p w14:paraId="05305FBD" w14:textId="0651FCED" w:rsidR="00321470" w:rsidRPr="00321470" w:rsidDel="006D109C" w:rsidRDefault="00110CAE" w:rsidP="002E65FE">
            <w:pPr>
              <w:spacing w:line="360" w:lineRule="auto"/>
              <w:rPr>
                <w:del w:id="103" w:author="User" w:date="2026-03-26T21:08:00Z"/>
                <w:rFonts w:ascii="Times New Roman" w:hAnsi="Times New Roman" w:cs="Times New Roman"/>
                <w:color w:val="000000"/>
                <w:sz w:val="20"/>
                <w:szCs w:val="20"/>
                <w:lang w:val="en-US"/>
              </w:rPr>
            </w:pPr>
            <w:del w:id="104" w:author="User" w:date="2026-03-26T21:08:00Z">
              <w:r w:rsidDel="006D109C">
                <w:rPr>
                  <w:rFonts w:ascii="Times New Roman" w:hAnsi="Times New Roman" w:cs="Times New Roman"/>
                  <w:color w:val="000000"/>
                  <w:sz w:val="20"/>
                  <w:szCs w:val="20"/>
                  <w:lang w:val="en-US"/>
                </w:rPr>
                <w:delText>0.98</w:delText>
              </w:r>
            </w:del>
          </w:p>
        </w:tc>
        <w:tc>
          <w:tcPr>
            <w:tcW w:w="1052" w:type="dxa"/>
          </w:tcPr>
          <w:p w14:paraId="2BD58BD6" w14:textId="25D9C8F7" w:rsidR="00321470" w:rsidRPr="00321470" w:rsidDel="006D109C" w:rsidRDefault="00110CAE" w:rsidP="002E65FE">
            <w:pPr>
              <w:spacing w:line="360" w:lineRule="auto"/>
              <w:rPr>
                <w:del w:id="105" w:author="User" w:date="2026-03-26T21:08:00Z"/>
                <w:rFonts w:ascii="Times New Roman" w:hAnsi="Times New Roman" w:cs="Times New Roman"/>
                <w:color w:val="000000"/>
                <w:sz w:val="20"/>
                <w:szCs w:val="20"/>
                <w:lang w:val="en-US"/>
              </w:rPr>
            </w:pPr>
            <w:del w:id="106" w:author="User" w:date="2026-03-26T21:08:00Z">
              <w:r w:rsidDel="006D109C">
                <w:rPr>
                  <w:rFonts w:ascii="Times New Roman" w:hAnsi="Times New Roman" w:cs="Times New Roman"/>
                  <w:color w:val="000000"/>
                  <w:sz w:val="20"/>
                  <w:szCs w:val="20"/>
                  <w:lang w:val="en-US"/>
                </w:rPr>
                <w:delText>1.03</w:delText>
              </w:r>
            </w:del>
          </w:p>
        </w:tc>
        <w:tc>
          <w:tcPr>
            <w:tcW w:w="765" w:type="dxa"/>
          </w:tcPr>
          <w:p w14:paraId="3A6250BB" w14:textId="166A20A0" w:rsidR="00321470" w:rsidRPr="00321470" w:rsidDel="006D109C" w:rsidRDefault="00110CAE" w:rsidP="002E65FE">
            <w:pPr>
              <w:spacing w:line="360" w:lineRule="auto"/>
              <w:rPr>
                <w:del w:id="107" w:author="User" w:date="2026-03-26T21:08:00Z"/>
                <w:rFonts w:ascii="Times New Roman" w:hAnsi="Times New Roman" w:cs="Times New Roman"/>
                <w:color w:val="000000"/>
                <w:sz w:val="20"/>
                <w:szCs w:val="20"/>
                <w:lang w:val="en-US"/>
              </w:rPr>
            </w:pPr>
            <w:del w:id="108" w:author="User" w:date="2026-03-26T21:08:00Z">
              <w:r w:rsidDel="006D109C">
                <w:rPr>
                  <w:rFonts w:ascii="Times New Roman" w:hAnsi="Times New Roman" w:cs="Times New Roman"/>
                  <w:color w:val="000000"/>
                  <w:sz w:val="20"/>
                  <w:szCs w:val="20"/>
                  <w:lang w:val="en-US"/>
                </w:rPr>
                <w:delText>0.17</w:delText>
              </w:r>
            </w:del>
          </w:p>
        </w:tc>
        <w:tc>
          <w:tcPr>
            <w:tcW w:w="1039" w:type="dxa"/>
          </w:tcPr>
          <w:p w14:paraId="68BFF46A" w14:textId="3F7357F3" w:rsidR="00321470" w:rsidRPr="00321470" w:rsidDel="006D109C" w:rsidRDefault="009A2135" w:rsidP="002E65FE">
            <w:pPr>
              <w:spacing w:line="360" w:lineRule="auto"/>
              <w:rPr>
                <w:del w:id="109" w:author="User" w:date="2026-03-26T21:08:00Z"/>
                <w:rFonts w:ascii="Times New Roman" w:hAnsi="Times New Roman" w:cs="Times New Roman"/>
                <w:color w:val="000000"/>
                <w:sz w:val="20"/>
                <w:szCs w:val="20"/>
                <w:lang w:val="en-US"/>
              </w:rPr>
            </w:pPr>
            <w:del w:id="110" w:author="User" w:date="2026-03-26T21:08:00Z">
              <w:r w:rsidDel="006D109C">
                <w:rPr>
                  <w:rFonts w:ascii="Times New Roman" w:hAnsi="Times New Roman" w:cs="Times New Roman"/>
                  <w:color w:val="000000"/>
                  <w:sz w:val="20"/>
                  <w:szCs w:val="20"/>
                  <w:lang w:val="en-US"/>
                </w:rPr>
                <w:delText>0.17</w:delText>
              </w:r>
            </w:del>
          </w:p>
        </w:tc>
      </w:tr>
      <w:tr w:rsidR="00321470" w:rsidRPr="00321470" w:rsidDel="006D109C" w14:paraId="656E54DB" w14:textId="010E7B11" w:rsidTr="00181C7C">
        <w:trPr>
          <w:trHeight w:val="398"/>
          <w:del w:id="111" w:author="User" w:date="2026-03-26T21:08:00Z"/>
        </w:trPr>
        <w:tc>
          <w:tcPr>
            <w:tcW w:w="2119" w:type="dxa"/>
          </w:tcPr>
          <w:p w14:paraId="6533E239" w14:textId="018FE484" w:rsidR="00321470" w:rsidRPr="00321470" w:rsidDel="006D109C" w:rsidRDefault="00321470" w:rsidP="002E65FE">
            <w:pPr>
              <w:spacing w:line="360" w:lineRule="auto"/>
              <w:rPr>
                <w:del w:id="112" w:author="User" w:date="2026-03-26T21:08:00Z"/>
                <w:rFonts w:ascii="Times New Roman" w:hAnsi="Times New Roman" w:cs="Times New Roman"/>
                <w:color w:val="000000"/>
                <w:sz w:val="20"/>
                <w:szCs w:val="20"/>
                <w:lang w:val="en-US"/>
              </w:rPr>
            </w:pPr>
            <w:del w:id="113" w:author="User" w:date="2026-03-26T21:08:00Z">
              <w:r w:rsidRPr="00321470" w:rsidDel="006D109C">
                <w:rPr>
                  <w:rFonts w:ascii="Times New Roman" w:hAnsi="Times New Roman" w:cs="Times New Roman"/>
                  <w:color w:val="000000"/>
                  <w:sz w:val="20"/>
                  <w:szCs w:val="20"/>
                  <w:lang w:val="en-US"/>
                </w:rPr>
                <w:delText>T</w:delText>
              </w:r>
              <w:r w:rsidRPr="00321470" w:rsidDel="006D109C">
                <w:rPr>
                  <w:rFonts w:ascii="Times New Roman" w:hAnsi="Times New Roman" w:cs="Times New Roman"/>
                  <w:color w:val="000000"/>
                  <w:sz w:val="20"/>
                  <w:szCs w:val="20"/>
                  <w:vertAlign w:val="subscript"/>
                  <w:lang w:val="en-US"/>
                </w:rPr>
                <w:delText>2</w:delText>
              </w:r>
              <w:r w:rsidRPr="00321470" w:rsidDel="006D109C">
                <w:rPr>
                  <w:rFonts w:ascii="Times New Roman" w:hAnsi="Times New Roman" w:cs="Times New Roman"/>
                  <w:color w:val="000000"/>
                  <w:sz w:val="20"/>
                  <w:szCs w:val="20"/>
                  <w:lang w:val="en-US"/>
                </w:rPr>
                <w:delText xml:space="preserve"> (RDF+</w:delText>
              </w:r>
              <w:r w:rsidDel="006D109C">
                <w:rPr>
                  <w:rFonts w:ascii="Times New Roman" w:hAnsi="Times New Roman" w:cs="Times New Roman"/>
                  <w:color w:val="000000"/>
                  <w:sz w:val="20"/>
                  <w:szCs w:val="20"/>
                  <w:vertAlign w:val="subscript"/>
                  <w:lang w:val="en-US"/>
                </w:rPr>
                <w:delText xml:space="preserve"> </w:delText>
              </w:r>
              <w:r w:rsidDel="006D109C">
                <w:rPr>
                  <w:rFonts w:ascii="Times New Roman" w:hAnsi="Times New Roman" w:cs="Times New Roman"/>
                  <w:color w:val="000000"/>
                  <w:sz w:val="20"/>
                  <w:szCs w:val="20"/>
                  <w:lang w:val="en-US"/>
                </w:rPr>
                <w:delText>400 g K at BT (Dec)</w:delText>
              </w:r>
            </w:del>
          </w:p>
        </w:tc>
        <w:tc>
          <w:tcPr>
            <w:tcW w:w="732" w:type="dxa"/>
          </w:tcPr>
          <w:p w14:paraId="127A8B83" w14:textId="59F59B12" w:rsidR="00321470" w:rsidRPr="00321470" w:rsidDel="006D109C" w:rsidRDefault="0091789C" w:rsidP="002E65FE">
            <w:pPr>
              <w:spacing w:line="360" w:lineRule="auto"/>
              <w:rPr>
                <w:del w:id="114" w:author="User" w:date="2026-03-26T21:08:00Z"/>
                <w:rFonts w:ascii="Times New Roman" w:hAnsi="Times New Roman" w:cs="Times New Roman"/>
                <w:color w:val="000000"/>
                <w:sz w:val="20"/>
                <w:szCs w:val="20"/>
                <w:lang w:val="en-US"/>
              </w:rPr>
            </w:pPr>
            <w:del w:id="115" w:author="User" w:date="2026-03-26T21:08:00Z">
              <w:r w:rsidDel="006D109C">
                <w:rPr>
                  <w:rFonts w:ascii="Times New Roman" w:hAnsi="Times New Roman" w:cs="Times New Roman"/>
                  <w:color w:val="000000"/>
                  <w:sz w:val="20"/>
                  <w:szCs w:val="20"/>
                  <w:lang w:val="en-US"/>
                </w:rPr>
                <w:delText>1.90</w:delText>
              </w:r>
            </w:del>
          </w:p>
        </w:tc>
        <w:tc>
          <w:tcPr>
            <w:tcW w:w="1039" w:type="dxa"/>
          </w:tcPr>
          <w:p w14:paraId="0246DC29" w14:textId="5CA76D94" w:rsidR="00321470" w:rsidRPr="00321470" w:rsidDel="006D109C" w:rsidRDefault="00110CAE" w:rsidP="002E65FE">
            <w:pPr>
              <w:spacing w:line="360" w:lineRule="auto"/>
              <w:rPr>
                <w:del w:id="116" w:author="User" w:date="2026-03-26T21:08:00Z"/>
                <w:rFonts w:ascii="Times New Roman" w:hAnsi="Times New Roman" w:cs="Times New Roman"/>
                <w:color w:val="000000"/>
                <w:sz w:val="20"/>
                <w:szCs w:val="20"/>
                <w:lang w:val="en-US"/>
              </w:rPr>
            </w:pPr>
            <w:del w:id="117" w:author="User" w:date="2026-03-26T21:08:00Z">
              <w:r w:rsidDel="006D109C">
                <w:rPr>
                  <w:rFonts w:ascii="Times New Roman" w:hAnsi="Times New Roman" w:cs="Times New Roman"/>
                  <w:color w:val="000000"/>
                  <w:sz w:val="20"/>
                  <w:szCs w:val="20"/>
                  <w:lang w:val="en-US"/>
                </w:rPr>
                <w:delText>2.04</w:delText>
              </w:r>
            </w:del>
          </w:p>
        </w:tc>
        <w:tc>
          <w:tcPr>
            <w:tcW w:w="732" w:type="dxa"/>
          </w:tcPr>
          <w:p w14:paraId="7378D3E1" w14:textId="587064FF" w:rsidR="00321470" w:rsidRPr="00321470" w:rsidDel="006D109C" w:rsidRDefault="00110CAE" w:rsidP="002E65FE">
            <w:pPr>
              <w:spacing w:line="360" w:lineRule="auto"/>
              <w:rPr>
                <w:del w:id="118" w:author="User" w:date="2026-03-26T21:08:00Z"/>
                <w:rFonts w:ascii="Times New Roman" w:hAnsi="Times New Roman" w:cs="Times New Roman"/>
                <w:color w:val="000000"/>
                <w:sz w:val="20"/>
                <w:szCs w:val="20"/>
                <w:lang w:val="en-US"/>
              </w:rPr>
            </w:pPr>
            <w:del w:id="119" w:author="User" w:date="2026-03-26T21:08:00Z">
              <w:r w:rsidDel="006D109C">
                <w:rPr>
                  <w:rFonts w:ascii="Times New Roman" w:hAnsi="Times New Roman" w:cs="Times New Roman"/>
                  <w:color w:val="000000"/>
                  <w:sz w:val="20"/>
                  <w:szCs w:val="20"/>
                  <w:lang w:val="en-US"/>
                </w:rPr>
                <w:delText>0.087</w:delText>
              </w:r>
            </w:del>
          </w:p>
        </w:tc>
        <w:tc>
          <w:tcPr>
            <w:tcW w:w="1039" w:type="dxa"/>
          </w:tcPr>
          <w:p w14:paraId="7D654769" w14:textId="18326194" w:rsidR="00321470" w:rsidRPr="00321470" w:rsidDel="006D109C" w:rsidRDefault="00110CAE" w:rsidP="002E65FE">
            <w:pPr>
              <w:spacing w:line="360" w:lineRule="auto"/>
              <w:rPr>
                <w:del w:id="120" w:author="User" w:date="2026-03-26T21:08:00Z"/>
                <w:rFonts w:ascii="Times New Roman" w:hAnsi="Times New Roman" w:cs="Times New Roman"/>
                <w:color w:val="000000"/>
                <w:sz w:val="20"/>
                <w:szCs w:val="20"/>
                <w:lang w:val="en-US"/>
              </w:rPr>
            </w:pPr>
            <w:del w:id="121" w:author="User" w:date="2026-03-26T21:08:00Z">
              <w:r w:rsidDel="006D109C">
                <w:rPr>
                  <w:rFonts w:ascii="Times New Roman" w:hAnsi="Times New Roman" w:cs="Times New Roman"/>
                  <w:color w:val="000000"/>
                  <w:sz w:val="20"/>
                  <w:szCs w:val="20"/>
                  <w:lang w:val="en-US"/>
                </w:rPr>
                <w:delText>0.108</w:delText>
              </w:r>
            </w:del>
          </w:p>
        </w:tc>
        <w:tc>
          <w:tcPr>
            <w:tcW w:w="767" w:type="dxa"/>
          </w:tcPr>
          <w:p w14:paraId="317194D6" w14:textId="383B5531" w:rsidR="00321470" w:rsidRPr="00321470" w:rsidDel="006D109C" w:rsidRDefault="00110CAE" w:rsidP="002E65FE">
            <w:pPr>
              <w:spacing w:line="360" w:lineRule="auto"/>
              <w:rPr>
                <w:del w:id="122" w:author="User" w:date="2026-03-26T21:08:00Z"/>
                <w:rFonts w:ascii="Times New Roman" w:hAnsi="Times New Roman" w:cs="Times New Roman"/>
                <w:color w:val="000000"/>
                <w:sz w:val="20"/>
                <w:szCs w:val="20"/>
                <w:lang w:val="en-US"/>
              </w:rPr>
            </w:pPr>
            <w:del w:id="123" w:author="User" w:date="2026-03-26T21:08:00Z">
              <w:r w:rsidDel="006D109C">
                <w:rPr>
                  <w:rFonts w:ascii="Times New Roman" w:hAnsi="Times New Roman" w:cs="Times New Roman"/>
                  <w:color w:val="000000"/>
                  <w:sz w:val="20"/>
                  <w:szCs w:val="20"/>
                  <w:lang w:val="en-US"/>
                </w:rPr>
                <w:delText>1.12</w:delText>
              </w:r>
            </w:del>
          </w:p>
        </w:tc>
        <w:tc>
          <w:tcPr>
            <w:tcW w:w="1052" w:type="dxa"/>
          </w:tcPr>
          <w:p w14:paraId="6D679BCC" w14:textId="4DD34960" w:rsidR="00321470" w:rsidRPr="00321470" w:rsidDel="006D109C" w:rsidRDefault="00110CAE" w:rsidP="002E65FE">
            <w:pPr>
              <w:spacing w:line="360" w:lineRule="auto"/>
              <w:rPr>
                <w:del w:id="124" w:author="User" w:date="2026-03-26T21:08:00Z"/>
                <w:rFonts w:ascii="Times New Roman" w:hAnsi="Times New Roman" w:cs="Times New Roman"/>
                <w:color w:val="000000"/>
                <w:sz w:val="20"/>
                <w:szCs w:val="20"/>
                <w:lang w:val="en-US"/>
              </w:rPr>
            </w:pPr>
            <w:del w:id="125" w:author="User" w:date="2026-03-26T21:08:00Z">
              <w:r w:rsidDel="006D109C">
                <w:rPr>
                  <w:rFonts w:ascii="Times New Roman" w:hAnsi="Times New Roman" w:cs="Times New Roman"/>
                  <w:color w:val="000000"/>
                  <w:sz w:val="20"/>
                  <w:szCs w:val="20"/>
                  <w:lang w:val="en-US"/>
                </w:rPr>
                <w:delText>1.16</w:delText>
              </w:r>
            </w:del>
          </w:p>
        </w:tc>
        <w:tc>
          <w:tcPr>
            <w:tcW w:w="765" w:type="dxa"/>
          </w:tcPr>
          <w:p w14:paraId="3AD0DAF2" w14:textId="0BF26FD9" w:rsidR="00321470" w:rsidRPr="00321470" w:rsidDel="006D109C" w:rsidRDefault="00110CAE" w:rsidP="002E65FE">
            <w:pPr>
              <w:spacing w:line="360" w:lineRule="auto"/>
              <w:rPr>
                <w:del w:id="126" w:author="User" w:date="2026-03-26T21:08:00Z"/>
                <w:rFonts w:ascii="Times New Roman" w:hAnsi="Times New Roman" w:cs="Times New Roman"/>
                <w:color w:val="000000"/>
                <w:sz w:val="20"/>
                <w:szCs w:val="20"/>
                <w:lang w:val="en-US"/>
              </w:rPr>
            </w:pPr>
            <w:del w:id="127" w:author="User" w:date="2026-03-26T21:08:00Z">
              <w:r w:rsidDel="006D109C">
                <w:rPr>
                  <w:rFonts w:ascii="Times New Roman" w:hAnsi="Times New Roman" w:cs="Times New Roman"/>
                  <w:color w:val="000000"/>
                  <w:sz w:val="20"/>
                  <w:szCs w:val="20"/>
                  <w:lang w:val="en-US"/>
                </w:rPr>
                <w:delText>0.18</w:delText>
              </w:r>
            </w:del>
          </w:p>
        </w:tc>
        <w:tc>
          <w:tcPr>
            <w:tcW w:w="1039" w:type="dxa"/>
          </w:tcPr>
          <w:p w14:paraId="796C36E0" w14:textId="6024DBBB" w:rsidR="00321470" w:rsidRPr="00321470" w:rsidDel="006D109C" w:rsidRDefault="009A2135" w:rsidP="002E65FE">
            <w:pPr>
              <w:spacing w:line="360" w:lineRule="auto"/>
              <w:rPr>
                <w:del w:id="128" w:author="User" w:date="2026-03-26T21:08:00Z"/>
                <w:rFonts w:ascii="Times New Roman" w:hAnsi="Times New Roman" w:cs="Times New Roman"/>
                <w:color w:val="000000"/>
                <w:sz w:val="20"/>
                <w:szCs w:val="20"/>
                <w:lang w:val="en-US"/>
              </w:rPr>
            </w:pPr>
            <w:del w:id="129" w:author="User" w:date="2026-03-26T21:08:00Z">
              <w:r w:rsidDel="006D109C">
                <w:rPr>
                  <w:rFonts w:ascii="Times New Roman" w:hAnsi="Times New Roman" w:cs="Times New Roman"/>
                  <w:color w:val="000000"/>
                  <w:sz w:val="20"/>
                  <w:szCs w:val="20"/>
                  <w:lang w:val="en-US"/>
                </w:rPr>
                <w:delText>0.17</w:delText>
              </w:r>
            </w:del>
          </w:p>
        </w:tc>
      </w:tr>
      <w:tr w:rsidR="00321470" w:rsidRPr="00321470" w:rsidDel="006D109C" w14:paraId="0482B708" w14:textId="4ADBD923" w:rsidTr="00181C7C">
        <w:trPr>
          <w:trHeight w:val="383"/>
          <w:del w:id="130" w:author="User" w:date="2026-03-26T21:08:00Z"/>
        </w:trPr>
        <w:tc>
          <w:tcPr>
            <w:tcW w:w="2119" w:type="dxa"/>
          </w:tcPr>
          <w:p w14:paraId="0A6D978B" w14:textId="4A90569E" w:rsidR="00321470" w:rsidRPr="00321470" w:rsidDel="006D109C" w:rsidRDefault="00321470" w:rsidP="00321470">
            <w:pPr>
              <w:spacing w:line="360" w:lineRule="auto"/>
              <w:rPr>
                <w:del w:id="131" w:author="User" w:date="2026-03-26T21:08:00Z"/>
                <w:rFonts w:ascii="Times New Roman" w:hAnsi="Times New Roman" w:cs="Times New Roman"/>
                <w:color w:val="000000"/>
                <w:sz w:val="20"/>
                <w:szCs w:val="20"/>
                <w:lang w:val="en-US"/>
              </w:rPr>
            </w:pPr>
            <w:del w:id="132" w:author="User" w:date="2026-03-26T21:08:00Z">
              <w:r w:rsidRPr="005B077E" w:rsidDel="006D109C">
                <w:rPr>
                  <w:rFonts w:ascii="Times New Roman" w:hAnsi="Times New Roman" w:cs="Times New Roman"/>
                  <w:color w:val="000000"/>
                  <w:sz w:val="20"/>
                  <w:szCs w:val="20"/>
                  <w:lang w:val="en-US"/>
                </w:rPr>
                <w:delText>T</w:delText>
              </w:r>
              <w:r w:rsidRPr="00321470" w:rsidDel="006D109C">
                <w:rPr>
                  <w:rFonts w:ascii="Times New Roman" w:hAnsi="Times New Roman" w:cs="Times New Roman"/>
                  <w:color w:val="000000"/>
                  <w:sz w:val="20"/>
                  <w:szCs w:val="20"/>
                  <w:vertAlign w:val="subscript"/>
                  <w:lang w:val="en-US"/>
                </w:rPr>
                <w:delText>3</w:delText>
              </w:r>
              <w:r w:rsidDel="006D109C">
                <w:rPr>
                  <w:rFonts w:ascii="Times New Roman" w:hAnsi="Times New Roman" w:cs="Times New Roman"/>
                  <w:color w:val="000000"/>
                  <w:sz w:val="20"/>
                  <w:szCs w:val="20"/>
                  <w:vertAlign w:val="subscript"/>
                  <w:lang w:val="en-US"/>
                </w:rPr>
                <w:delText xml:space="preserve"> </w:delText>
              </w:r>
              <w:r w:rsidRPr="00321470" w:rsidDel="006D109C">
                <w:rPr>
                  <w:rFonts w:ascii="Times New Roman" w:hAnsi="Times New Roman" w:cs="Times New Roman"/>
                  <w:color w:val="000000"/>
                  <w:sz w:val="20"/>
                  <w:szCs w:val="20"/>
                  <w:lang w:val="en-US"/>
                </w:rPr>
                <w:delText>(RDF+</w:delText>
              </w:r>
              <w:r w:rsidDel="006D109C">
                <w:rPr>
                  <w:rFonts w:ascii="Times New Roman" w:hAnsi="Times New Roman" w:cs="Times New Roman"/>
                  <w:color w:val="000000"/>
                  <w:sz w:val="20"/>
                  <w:szCs w:val="20"/>
                  <w:vertAlign w:val="subscript"/>
                  <w:lang w:val="en-US"/>
                </w:rPr>
                <w:delText xml:space="preserve"> </w:delText>
              </w:r>
              <w:r w:rsidDel="006D109C">
                <w:rPr>
                  <w:rFonts w:ascii="Times New Roman" w:hAnsi="Times New Roman" w:cs="Times New Roman"/>
                  <w:color w:val="000000"/>
                  <w:sz w:val="20"/>
                  <w:szCs w:val="20"/>
                  <w:lang w:val="en-US"/>
                </w:rPr>
                <w:delText>400 g K at BT (Dec) + 200 g K after 60 Days</w:delText>
              </w:r>
              <w:r w:rsidR="008E246B" w:rsidDel="006D109C">
                <w:rPr>
                  <w:rFonts w:ascii="Times New Roman" w:hAnsi="Times New Roman" w:cs="Times New Roman"/>
                  <w:color w:val="000000"/>
                  <w:sz w:val="20"/>
                  <w:szCs w:val="20"/>
                  <w:lang w:val="en-US"/>
                </w:rPr>
                <w:delText>)</w:delText>
              </w:r>
            </w:del>
          </w:p>
        </w:tc>
        <w:tc>
          <w:tcPr>
            <w:tcW w:w="732" w:type="dxa"/>
          </w:tcPr>
          <w:p w14:paraId="295B6226" w14:textId="290B3D43" w:rsidR="00321470" w:rsidRPr="00321470" w:rsidDel="006D109C" w:rsidRDefault="0091789C" w:rsidP="00321470">
            <w:pPr>
              <w:spacing w:line="360" w:lineRule="auto"/>
              <w:rPr>
                <w:del w:id="133" w:author="User" w:date="2026-03-26T21:08:00Z"/>
                <w:rFonts w:ascii="Times New Roman" w:hAnsi="Times New Roman" w:cs="Times New Roman"/>
                <w:color w:val="000000"/>
                <w:sz w:val="20"/>
                <w:szCs w:val="20"/>
                <w:lang w:val="en-US"/>
              </w:rPr>
            </w:pPr>
            <w:del w:id="134" w:author="User" w:date="2026-03-26T21:08:00Z">
              <w:r w:rsidDel="006D109C">
                <w:rPr>
                  <w:rFonts w:ascii="Times New Roman" w:hAnsi="Times New Roman" w:cs="Times New Roman"/>
                  <w:color w:val="000000"/>
                  <w:sz w:val="20"/>
                  <w:szCs w:val="20"/>
                  <w:lang w:val="en-US"/>
                </w:rPr>
                <w:delText>1.91</w:delText>
              </w:r>
            </w:del>
          </w:p>
        </w:tc>
        <w:tc>
          <w:tcPr>
            <w:tcW w:w="1039" w:type="dxa"/>
          </w:tcPr>
          <w:p w14:paraId="31D11D8D" w14:textId="6151ECCB" w:rsidR="00321470" w:rsidRPr="00321470" w:rsidDel="006D109C" w:rsidRDefault="00110CAE" w:rsidP="00321470">
            <w:pPr>
              <w:spacing w:line="360" w:lineRule="auto"/>
              <w:rPr>
                <w:del w:id="135" w:author="User" w:date="2026-03-26T21:08:00Z"/>
                <w:rFonts w:ascii="Times New Roman" w:hAnsi="Times New Roman" w:cs="Times New Roman"/>
                <w:color w:val="000000"/>
                <w:sz w:val="20"/>
                <w:szCs w:val="20"/>
                <w:lang w:val="en-US"/>
              </w:rPr>
            </w:pPr>
            <w:del w:id="136" w:author="User" w:date="2026-03-26T21:08:00Z">
              <w:r w:rsidDel="006D109C">
                <w:rPr>
                  <w:rFonts w:ascii="Times New Roman" w:hAnsi="Times New Roman" w:cs="Times New Roman"/>
                  <w:color w:val="000000"/>
                  <w:sz w:val="20"/>
                  <w:szCs w:val="20"/>
                  <w:lang w:val="en-US"/>
                </w:rPr>
                <w:delText>2.07</w:delText>
              </w:r>
            </w:del>
          </w:p>
        </w:tc>
        <w:tc>
          <w:tcPr>
            <w:tcW w:w="732" w:type="dxa"/>
          </w:tcPr>
          <w:p w14:paraId="3E678A95" w14:textId="637BB18D" w:rsidR="00321470" w:rsidRPr="00321470" w:rsidDel="006D109C" w:rsidRDefault="00110CAE" w:rsidP="00321470">
            <w:pPr>
              <w:spacing w:line="360" w:lineRule="auto"/>
              <w:rPr>
                <w:del w:id="137" w:author="User" w:date="2026-03-26T21:08:00Z"/>
                <w:rFonts w:ascii="Times New Roman" w:hAnsi="Times New Roman" w:cs="Times New Roman"/>
                <w:color w:val="000000"/>
                <w:sz w:val="20"/>
                <w:szCs w:val="20"/>
                <w:lang w:val="en-US"/>
              </w:rPr>
            </w:pPr>
            <w:del w:id="138" w:author="User" w:date="2026-03-26T21:08:00Z">
              <w:r w:rsidDel="006D109C">
                <w:rPr>
                  <w:rFonts w:ascii="Times New Roman" w:hAnsi="Times New Roman" w:cs="Times New Roman"/>
                  <w:color w:val="000000"/>
                  <w:sz w:val="20"/>
                  <w:szCs w:val="20"/>
                  <w:lang w:val="en-US"/>
                </w:rPr>
                <w:delText>0.089</w:delText>
              </w:r>
            </w:del>
          </w:p>
        </w:tc>
        <w:tc>
          <w:tcPr>
            <w:tcW w:w="1039" w:type="dxa"/>
          </w:tcPr>
          <w:p w14:paraId="253C403C" w14:textId="03092AB9" w:rsidR="00321470" w:rsidRPr="00321470" w:rsidDel="006D109C" w:rsidRDefault="00110CAE" w:rsidP="00321470">
            <w:pPr>
              <w:spacing w:line="360" w:lineRule="auto"/>
              <w:rPr>
                <w:del w:id="139" w:author="User" w:date="2026-03-26T21:08:00Z"/>
                <w:rFonts w:ascii="Times New Roman" w:hAnsi="Times New Roman" w:cs="Times New Roman"/>
                <w:color w:val="000000"/>
                <w:sz w:val="20"/>
                <w:szCs w:val="20"/>
                <w:lang w:val="en-US"/>
              </w:rPr>
            </w:pPr>
            <w:del w:id="140" w:author="User" w:date="2026-03-26T21:08:00Z">
              <w:r w:rsidDel="006D109C">
                <w:rPr>
                  <w:rFonts w:ascii="Times New Roman" w:hAnsi="Times New Roman" w:cs="Times New Roman"/>
                  <w:color w:val="000000"/>
                  <w:sz w:val="20"/>
                  <w:szCs w:val="20"/>
                  <w:lang w:val="en-US"/>
                </w:rPr>
                <w:delText>0.109</w:delText>
              </w:r>
            </w:del>
          </w:p>
        </w:tc>
        <w:tc>
          <w:tcPr>
            <w:tcW w:w="767" w:type="dxa"/>
          </w:tcPr>
          <w:p w14:paraId="137909ED" w14:textId="75FDF6A4" w:rsidR="00321470" w:rsidRPr="00321470" w:rsidDel="006D109C" w:rsidRDefault="00110CAE" w:rsidP="00321470">
            <w:pPr>
              <w:spacing w:line="360" w:lineRule="auto"/>
              <w:rPr>
                <w:del w:id="141" w:author="User" w:date="2026-03-26T21:08:00Z"/>
                <w:rFonts w:ascii="Times New Roman" w:hAnsi="Times New Roman" w:cs="Times New Roman"/>
                <w:color w:val="000000"/>
                <w:sz w:val="20"/>
                <w:szCs w:val="20"/>
                <w:lang w:val="en-US"/>
              </w:rPr>
            </w:pPr>
            <w:del w:id="142" w:author="User" w:date="2026-03-26T21:08:00Z">
              <w:r w:rsidDel="006D109C">
                <w:rPr>
                  <w:rFonts w:ascii="Times New Roman" w:hAnsi="Times New Roman" w:cs="Times New Roman"/>
                  <w:color w:val="000000"/>
                  <w:sz w:val="20"/>
                  <w:szCs w:val="20"/>
                  <w:lang w:val="en-US"/>
                </w:rPr>
                <w:delText>1.16</w:delText>
              </w:r>
            </w:del>
          </w:p>
        </w:tc>
        <w:tc>
          <w:tcPr>
            <w:tcW w:w="1052" w:type="dxa"/>
          </w:tcPr>
          <w:p w14:paraId="257E918E" w14:textId="37628618" w:rsidR="00321470" w:rsidRPr="00321470" w:rsidDel="006D109C" w:rsidRDefault="00110CAE" w:rsidP="00321470">
            <w:pPr>
              <w:spacing w:line="360" w:lineRule="auto"/>
              <w:rPr>
                <w:del w:id="143" w:author="User" w:date="2026-03-26T21:08:00Z"/>
                <w:rFonts w:ascii="Times New Roman" w:hAnsi="Times New Roman" w:cs="Times New Roman"/>
                <w:color w:val="000000"/>
                <w:sz w:val="20"/>
                <w:szCs w:val="20"/>
                <w:lang w:val="en-US"/>
              </w:rPr>
            </w:pPr>
            <w:del w:id="144" w:author="User" w:date="2026-03-26T21:08:00Z">
              <w:r w:rsidDel="006D109C">
                <w:rPr>
                  <w:rFonts w:ascii="Times New Roman" w:hAnsi="Times New Roman" w:cs="Times New Roman"/>
                  <w:color w:val="000000"/>
                  <w:sz w:val="20"/>
                  <w:szCs w:val="20"/>
                  <w:lang w:val="en-US"/>
                </w:rPr>
                <w:delText>1.20</w:delText>
              </w:r>
            </w:del>
          </w:p>
        </w:tc>
        <w:tc>
          <w:tcPr>
            <w:tcW w:w="765" w:type="dxa"/>
          </w:tcPr>
          <w:p w14:paraId="03A2C0DE" w14:textId="1162A161" w:rsidR="00321470" w:rsidRPr="00321470" w:rsidDel="006D109C" w:rsidRDefault="00110CAE" w:rsidP="00321470">
            <w:pPr>
              <w:spacing w:line="360" w:lineRule="auto"/>
              <w:rPr>
                <w:del w:id="145" w:author="User" w:date="2026-03-26T21:08:00Z"/>
                <w:rFonts w:ascii="Times New Roman" w:hAnsi="Times New Roman" w:cs="Times New Roman"/>
                <w:color w:val="000000"/>
                <w:sz w:val="20"/>
                <w:szCs w:val="20"/>
                <w:lang w:val="en-US"/>
              </w:rPr>
            </w:pPr>
            <w:del w:id="146" w:author="User" w:date="2026-03-26T21:08:00Z">
              <w:r w:rsidDel="006D109C">
                <w:rPr>
                  <w:rFonts w:ascii="Times New Roman" w:hAnsi="Times New Roman" w:cs="Times New Roman"/>
                  <w:color w:val="000000"/>
                  <w:sz w:val="20"/>
                  <w:szCs w:val="20"/>
                  <w:lang w:val="en-US"/>
                </w:rPr>
                <w:delText>0.18</w:delText>
              </w:r>
            </w:del>
          </w:p>
        </w:tc>
        <w:tc>
          <w:tcPr>
            <w:tcW w:w="1039" w:type="dxa"/>
          </w:tcPr>
          <w:p w14:paraId="15CDB4AE" w14:textId="1567D179" w:rsidR="00321470" w:rsidRPr="00321470" w:rsidDel="006D109C" w:rsidRDefault="009A2135" w:rsidP="00321470">
            <w:pPr>
              <w:spacing w:line="360" w:lineRule="auto"/>
              <w:rPr>
                <w:del w:id="147" w:author="User" w:date="2026-03-26T21:08:00Z"/>
                <w:rFonts w:ascii="Times New Roman" w:hAnsi="Times New Roman" w:cs="Times New Roman"/>
                <w:color w:val="000000"/>
                <w:sz w:val="20"/>
                <w:szCs w:val="20"/>
                <w:lang w:val="en-US"/>
              </w:rPr>
            </w:pPr>
            <w:del w:id="148" w:author="User" w:date="2026-03-26T21:08:00Z">
              <w:r w:rsidDel="006D109C">
                <w:rPr>
                  <w:rFonts w:ascii="Times New Roman" w:hAnsi="Times New Roman" w:cs="Times New Roman"/>
                  <w:color w:val="000000"/>
                  <w:sz w:val="20"/>
                  <w:szCs w:val="20"/>
                  <w:lang w:val="en-US"/>
                </w:rPr>
                <w:delText>0.19</w:delText>
              </w:r>
            </w:del>
          </w:p>
        </w:tc>
      </w:tr>
      <w:tr w:rsidR="00321470" w:rsidRPr="00321470" w:rsidDel="006D109C" w14:paraId="59E9A41E" w14:textId="1EF99E58" w:rsidTr="00181C7C">
        <w:trPr>
          <w:trHeight w:val="383"/>
          <w:del w:id="149" w:author="User" w:date="2026-03-26T21:08:00Z"/>
        </w:trPr>
        <w:tc>
          <w:tcPr>
            <w:tcW w:w="2119" w:type="dxa"/>
          </w:tcPr>
          <w:p w14:paraId="1575CDDA" w14:textId="3C1F1ADE" w:rsidR="00321470" w:rsidRPr="0091789C" w:rsidDel="006D109C" w:rsidRDefault="00321470" w:rsidP="00321470">
            <w:pPr>
              <w:spacing w:line="360" w:lineRule="auto"/>
              <w:rPr>
                <w:del w:id="150" w:author="User" w:date="2026-03-26T21:08:00Z"/>
                <w:rFonts w:ascii="Times New Roman" w:hAnsi="Times New Roman" w:cs="Times New Roman"/>
                <w:color w:val="000000"/>
                <w:sz w:val="20"/>
                <w:szCs w:val="20"/>
                <w:lang w:val="en-US"/>
              </w:rPr>
            </w:pPr>
            <w:del w:id="151" w:author="User" w:date="2026-03-26T21:08:00Z">
              <w:r w:rsidRPr="005B077E" w:rsidDel="006D109C">
                <w:rPr>
                  <w:rFonts w:ascii="Times New Roman" w:hAnsi="Times New Roman" w:cs="Times New Roman"/>
                  <w:color w:val="000000"/>
                  <w:sz w:val="20"/>
                  <w:szCs w:val="20"/>
                  <w:lang w:val="en-US"/>
                </w:rPr>
                <w:lastRenderedPageBreak/>
                <w:delText>T</w:delText>
              </w:r>
              <w:r w:rsidRPr="00321470" w:rsidDel="006D109C">
                <w:rPr>
                  <w:rFonts w:ascii="Times New Roman" w:hAnsi="Times New Roman" w:cs="Times New Roman"/>
                  <w:color w:val="000000"/>
                  <w:sz w:val="20"/>
                  <w:szCs w:val="20"/>
                  <w:vertAlign w:val="subscript"/>
                  <w:lang w:val="en-US"/>
                </w:rPr>
                <w:delText>4</w:delText>
              </w:r>
              <w:r w:rsidR="0091789C" w:rsidDel="006D109C">
                <w:rPr>
                  <w:rFonts w:ascii="Times New Roman" w:hAnsi="Times New Roman" w:cs="Times New Roman"/>
                  <w:color w:val="000000"/>
                  <w:sz w:val="20"/>
                  <w:szCs w:val="20"/>
                  <w:vertAlign w:val="subscript"/>
                  <w:lang w:val="en-US"/>
                </w:rPr>
                <w:delText xml:space="preserve">  </w:delText>
              </w:r>
              <w:r w:rsidR="0091789C" w:rsidRPr="00321470" w:rsidDel="006D109C">
                <w:rPr>
                  <w:rFonts w:ascii="Times New Roman" w:hAnsi="Times New Roman" w:cs="Times New Roman"/>
                  <w:color w:val="000000"/>
                  <w:sz w:val="20"/>
                  <w:szCs w:val="20"/>
                  <w:lang w:val="en-US"/>
                </w:rPr>
                <w:delText>(RDF+</w:delText>
              </w:r>
              <w:r w:rsidR="0091789C" w:rsidDel="006D109C">
                <w:rPr>
                  <w:rFonts w:ascii="Times New Roman" w:hAnsi="Times New Roman" w:cs="Times New Roman"/>
                  <w:color w:val="000000"/>
                  <w:sz w:val="20"/>
                  <w:szCs w:val="20"/>
                  <w:vertAlign w:val="subscript"/>
                  <w:lang w:val="en-US"/>
                </w:rPr>
                <w:delText xml:space="preserve"> </w:delText>
              </w:r>
              <w:r w:rsidR="0091789C" w:rsidDel="006D109C">
                <w:rPr>
                  <w:rFonts w:ascii="Times New Roman" w:hAnsi="Times New Roman" w:cs="Times New Roman"/>
                  <w:color w:val="000000"/>
                  <w:sz w:val="20"/>
                  <w:szCs w:val="20"/>
                  <w:lang w:val="en-US"/>
                </w:rPr>
                <w:delText xml:space="preserve">600 g K at BT (Dec) </w:delText>
              </w:r>
            </w:del>
          </w:p>
        </w:tc>
        <w:tc>
          <w:tcPr>
            <w:tcW w:w="732" w:type="dxa"/>
          </w:tcPr>
          <w:p w14:paraId="6366E4EE" w14:textId="61A49798" w:rsidR="00321470" w:rsidRPr="00321470" w:rsidDel="006D109C" w:rsidRDefault="0091789C" w:rsidP="00321470">
            <w:pPr>
              <w:spacing w:line="360" w:lineRule="auto"/>
              <w:rPr>
                <w:del w:id="152" w:author="User" w:date="2026-03-26T21:08:00Z"/>
                <w:rFonts w:ascii="Times New Roman" w:hAnsi="Times New Roman" w:cs="Times New Roman"/>
                <w:color w:val="000000"/>
                <w:sz w:val="20"/>
                <w:szCs w:val="20"/>
                <w:lang w:val="en-US"/>
              </w:rPr>
            </w:pPr>
            <w:del w:id="153" w:author="User" w:date="2026-03-26T21:08:00Z">
              <w:r w:rsidDel="006D109C">
                <w:rPr>
                  <w:rFonts w:ascii="Times New Roman" w:hAnsi="Times New Roman" w:cs="Times New Roman"/>
                  <w:color w:val="000000"/>
                  <w:sz w:val="20"/>
                  <w:szCs w:val="20"/>
                  <w:lang w:val="en-US"/>
                </w:rPr>
                <w:delText>1.96</w:delText>
              </w:r>
            </w:del>
          </w:p>
        </w:tc>
        <w:tc>
          <w:tcPr>
            <w:tcW w:w="1039" w:type="dxa"/>
          </w:tcPr>
          <w:p w14:paraId="7D697C43" w14:textId="17AA7C7A" w:rsidR="00321470" w:rsidRPr="00321470" w:rsidDel="006D109C" w:rsidRDefault="00110CAE" w:rsidP="00321470">
            <w:pPr>
              <w:spacing w:line="360" w:lineRule="auto"/>
              <w:rPr>
                <w:del w:id="154" w:author="User" w:date="2026-03-26T21:08:00Z"/>
                <w:rFonts w:ascii="Times New Roman" w:hAnsi="Times New Roman" w:cs="Times New Roman"/>
                <w:color w:val="000000"/>
                <w:sz w:val="20"/>
                <w:szCs w:val="20"/>
                <w:lang w:val="en-US"/>
              </w:rPr>
            </w:pPr>
            <w:del w:id="155" w:author="User" w:date="2026-03-26T21:08:00Z">
              <w:r w:rsidDel="006D109C">
                <w:rPr>
                  <w:rFonts w:ascii="Times New Roman" w:hAnsi="Times New Roman" w:cs="Times New Roman"/>
                  <w:color w:val="000000"/>
                  <w:sz w:val="20"/>
                  <w:szCs w:val="20"/>
                  <w:lang w:val="en-US"/>
                </w:rPr>
                <w:delText>2.14</w:delText>
              </w:r>
            </w:del>
          </w:p>
        </w:tc>
        <w:tc>
          <w:tcPr>
            <w:tcW w:w="732" w:type="dxa"/>
          </w:tcPr>
          <w:p w14:paraId="52D11591" w14:textId="07AE07EA" w:rsidR="00321470" w:rsidRPr="00321470" w:rsidDel="006D109C" w:rsidRDefault="00110CAE" w:rsidP="00321470">
            <w:pPr>
              <w:spacing w:line="360" w:lineRule="auto"/>
              <w:rPr>
                <w:del w:id="156" w:author="User" w:date="2026-03-26T21:08:00Z"/>
                <w:rFonts w:ascii="Times New Roman" w:hAnsi="Times New Roman" w:cs="Times New Roman"/>
                <w:color w:val="000000"/>
                <w:sz w:val="20"/>
                <w:szCs w:val="20"/>
                <w:lang w:val="en-US"/>
              </w:rPr>
            </w:pPr>
            <w:del w:id="157" w:author="User" w:date="2026-03-26T21:08:00Z">
              <w:r w:rsidDel="006D109C">
                <w:rPr>
                  <w:rFonts w:ascii="Times New Roman" w:hAnsi="Times New Roman" w:cs="Times New Roman"/>
                  <w:color w:val="000000"/>
                  <w:sz w:val="20"/>
                  <w:szCs w:val="20"/>
                  <w:lang w:val="en-US"/>
                </w:rPr>
                <w:delText>0.088</w:delText>
              </w:r>
            </w:del>
          </w:p>
        </w:tc>
        <w:tc>
          <w:tcPr>
            <w:tcW w:w="1039" w:type="dxa"/>
          </w:tcPr>
          <w:p w14:paraId="3A354600" w14:textId="4E0434DA" w:rsidR="00321470" w:rsidRPr="00321470" w:rsidDel="006D109C" w:rsidRDefault="00110CAE" w:rsidP="00321470">
            <w:pPr>
              <w:spacing w:line="360" w:lineRule="auto"/>
              <w:rPr>
                <w:del w:id="158" w:author="User" w:date="2026-03-26T21:08:00Z"/>
                <w:rFonts w:ascii="Times New Roman" w:hAnsi="Times New Roman" w:cs="Times New Roman"/>
                <w:color w:val="000000"/>
                <w:sz w:val="20"/>
                <w:szCs w:val="20"/>
                <w:lang w:val="en-US"/>
              </w:rPr>
            </w:pPr>
            <w:del w:id="159" w:author="User" w:date="2026-03-26T21:08:00Z">
              <w:r w:rsidDel="006D109C">
                <w:rPr>
                  <w:rFonts w:ascii="Times New Roman" w:hAnsi="Times New Roman" w:cs="Times New Roman"/>
                  <w:color w:val="000000"/>
                  <w:sz w:val="20"/>
                  <w:szCs w:val="20"/>
                  <w:lang w:val="en-US"/>
                </w:rPr>
                <w:delText>0.111</w:delText>
              </w:r>
            </w:del>
          </w:p>
        </w:tc>
        <w:tc>
          <w:tcPr>
            <w:tcW w:w="767" w:type="dxa"/>
          </w:tcPr>
          <w:p w14:paraId="28CB3E2D" w14:textId="62D2BDC7" w:rsidR="00321470" w:rsidRPr="00321470" w:rsidDel="006D109C" w:rsidRDefault="00110CAE" w:rsidP="00321470">
            <w:pPr>
              <w:spacing w:line="360" w:lineRule="auto"/>
              <w:rPr>
                <w:del w:id="160" w:author="User" w:date="2026-03-26T21:08:00Z"/>
                <w:rFonts w:ascii="Times New Roman" w:hAnsi="Times New Roman" w:cs="Times New Roman"/>
                <w:color w:val="000000"/>
                <w:sz w:val="20"/>
                <w:szCs w:val="20"/>
                <w:lang w:val="en-US"/>
              </w:rPr>
            </w:pPr>
            <w:del w:id="161" w:author="User" w:date="2026-03-26T21:08:00Z">
              <w:r w:rsidDel="006D109C">
                <w:rPr>
                  <w:rFonts w:ascii="Times New Roman" w:hAnsi="Times New Roman" w:cs="Times New Roman"/>
                  <w:color w:val="000000"/>
                  <w:sz w:val="20"/>
                  <w:szCs w:val="20"/>
                  <w:lang w:val="en-US"/>
                </w:rPr>
                <w:delText>1.25</w:delText>
              </w:r>
            </w:del>
          </w:p>
        </w:tc>
        <w:tc>
          <w:tcPr>
            <w:tcW w:w="1052" w:type="dxa"/>
          </w:tcPr>
          <w:p w14:paraId="181D0577" w14:textId="01DFCB16" w:rsidR="00321470" w:rsidRPr="00321470" w:rsidDel="006D109C" w:rsidRDefault="00110CAE" w:rsidP="00321470">
            <w:pPr>
              <w:spacing w:line="360" w:lineRule="auto"/>
              <w:rPr>
                <w:del w:id="162" w:author="User" w:date="2026-03-26T21:08:00Z"/>
                <w:rFonts w:ascii="Times New Roman" w:hAnsi="Times New Roman" w:cs="Times New Roman"/>
                <w:color w:val="000000"/>
                <w:sz w:val="20"/>
                <w:szCs w:val="20"/>
                <w:lang w:val="en-US"/>
              </w:rPr>
            </w:pPr>
            <w:del w:id="163" w:author="User" w:date="2026-03-26T21:08:00Z">
              <w:r w:rsidDel="006D109C">
                <w:rPr>
                  <w:rFonts w:ascii="Times New Roman" w:hAnsi="Times New Roman" w:cs="Times New Roman"/>
                  <w:color w:val="000000"/>
                  <w:sz w:val="20"/>
                  <w:szCs w:val="20"/>
                  <w:lang w:val="en-US"/>
                </w:rPr>
                <w:delText>1.25</w:delText>
              </w:r>
            </w:del>
          </w:p>
        </w:tc>
        <w:tc>
          <w:tcPr>
            <w:tcW w:w="765" w:type="dxa"/>
          </w:tcPr>
          <w:p w14:paraId="2C6753CA" w14:textId="733BD759" w:rsidR="00321470" w:rsidRPr="00321470" w:rsidDel="006D109C" w:rsidRDefault="00110CAE" w:rsidP="00321470">
            <w:pPr>
              <w:spacing w:line="360" w:lineRule="auto"/>
              <w:rPr>
                <w:del w:id="164" w:author="User" w:date="2026-03-26T21:08:00Z"/>
                <w:rFonts w:ascii="Times New Roman" w:hAnsi="Times New Roman" w:cs="Times New Roman"/>
                <w:color w:val="000000"/>
                <w:sz w:val="20"/>
                <w:szCs w:val="20"/>
                <w:lang w:val="en-US"/>
              </w:rPr>
            </w:pPr>
            <w:del w:id="165" w:author="User" w:date="2026-03-26T21:08:00Z">
              <w:r w:rsidDel="006D109C">
                <w:rPr>
                  <w:rFonts w:ascii="Times New Roman" w:hAnsi="Times New Roman" w:cs="Times New Roman"/>
                  <w:color w:val="000000"/>
                  <w:sz w:val="20"/>
                  <w:szCs w:val="20"/>
                  <w:lang w:val="en-US"/>
                </w:rPr>
                <w:delText>0.19</w:delText>
              </w:r>
            </w:del>
          </w:p>
        </w:tc>
        <w:tc>
          <w:tcPr>
            <w:tcW w:w="1039" w:type="dxa"/>
          </w:tcPr>
          <w:p w14:paraId="130630A5" w14:textId="6AA38A32" w:rsidR="00321470" w:rsidRPr="00321470" w:rsidDel="006D109C" w:rsidRDefault="009A2135" w:rsidP="00321470">
            <w:pPr>
              <w:spacing w:line="360" w:lineRule="auto"/>
              <w:rPr>
                <w:del w:id="166" w:author="User" w:date="2026-03-26T21:08:00Z"/>
                <w:rFonts w:ascii="Times New Roman" w:hAnsi="Times New Roman" w:cs="Times New Roman"/>
                <w:color w:val="000000"/>
                <w:sz w:val="20"/>
                <w:szCs w:val="20"/>
                <w:lang w:val="en-US"/>
              </w:rPr>
            </w:pPr>
            <w:del w:id="167" w:author="User" w:date="2026-03-26T21:08:00Z">
              <w:r w:rsidDel="006D109C">
                <w:rPr>
                  <w:rFonts w:ascii="Times New Roman" w:hAnsi="Times New Roman" w:cs="Times New Roman"/>
                  <w:color w:val="000000"/>
                  <w:sz w:val="20"/>
                  <w:szCs w:val="20"/>
                  <w:lang w:val="en-US"/>
                </w:rPr>
                <w:delText>0.19</w:delText>
              </w:r>
            </w:del>
          </w:p>
        </w:tc>
      </w:tr>
      <w:tr w:rsidR="00321470" w:rsidRPr="00321470" w:rsidDel="006D109C" w14:paraId="7E843B0F" w14:textId="19B7D5C1" w:rsidTr="00181C7C">
        <w:trPr>
          <w:trHeight w:val="383"/>
          <w:del w:id="168" w:author="User" w:date="2026-03-26T21:08:00Z"/>
        </w:trPr>
        <w:tc>
          <w:tcPr>
            <w:tcW w:w="2119" w:type="dxa"/>
          </w:tcPr>
          <w:p w14:paraId="756527D4" w14:textId="1939B301" w:rsidR="00321470" w:rsidRPr="0091789C" w:rsidDel="006D109C" w:rsidRDefault="00321470" w:rsidP="00321470">
            <w:pPr>
              <w:spacing w:line="360" w:lineRule="auto"/>
              <w:rPr>
                <w:del w:id="169" w:author="User" w:date="2026-03-26T21:08:00Z"/>
                <w:rFonts w:ascii="Times New Roman" w:hAnsi="Times New Roman" w:cs="Times New Roman"/>
                <w:color w:val="000000"/>
                <w:sz w:val="20"/>
                <w:szCs w:val="20"/>
                <w:lang w:val="en-US"/>
              </w:rPr>
            </w:pPr>
            <w:del w:id="170" w:author="User" w:date="2026-03-26T21:08:00Z">
              <w:r w:rsidRPr="005B077E" w:rsidDel="006D109C">
                <w:rPr>
                  <w:rFonts w:ascii="Times New Roman" w:hAnsi="Times New Roman" w:cs="Times New Roman"/>
                  <w:color w:val="000000"/>
                  <w:sz w:val="20"/>
                  <w:szCs w:val="20"/>
                  <w:lang w:val="en-US"/>
                </w:rPr>
                <w:delText>T</w:delText>
              </w:r>
              <w:r w:rsidRPr="00321470" w:rsidDel="006D109C">
                <w:rPr>
                  <w:rFonts w:ascii="Times New Roman" w:hAnsi="Times New Roman" w:cs="Times New Roman"/>
                  <w:color w:val="000000"/>
                  <w:sz w:val="20"/>
                  <w:szCs w:val="20"/>
                  <w:vertAlign w:val="subscript"/>
                  <w:lang w:val="en-US"/>
                </w:rPr>
                <w:delText>5</w:delText>
              </w:r>
              <w:r w:rsidR="0091789C" w:rsidDel="006D109C">
                <w:rPr>
                  <w:rFonts w:ascii="Times New Roman" w:hAnsi="Times New Roman" w:cs="Times New Roman"/>
                  <w:color w:val="000000"/>
                  <w:sz w:val="20"/>
                  <w:szCs w:val="20"/>
                  <w:vertAlign w:val="subscript"/>
                  <w:lang w:val="en-US"/>
                </w:rPr>
                <w:delText xml:space="preserve"> </w:delText>
              </w:r>
              <w:r w:rsidR="0091789C" w:rsidRPr="00321470" w:rsidDel="006D109C">
                <w:rPr>
                  <w:rFonts w:ascii="Times New Roman" w:hAnsi="Times New Roman" w:cs="Times New Roman"/>
                  <w:color w:val="000000"/>
                  <w:sz w:val="20"/>
                  <w:szCs w:val="20"/>
                  <w:lang w:val="en-US"/>
                </w:rPr>
                <w:delText>(RDF+</w:delText>
              </w:r>
              <w:r w:rsidR="0091789C" w:rsidDel="006D109C">
                <w:rPr>
                  <w:rFonts w:ascii="Times New Roman" w:hAnsi="Times New Roman" w:cs="Times New Roman"/>
                  <w:color w:val="000000"/>
                  <w:sz w:val="20"/>
                  <w:szCs w:val="20"/>
                  <w:vertAlign w:val="subscript"/>
                  <w:lang w:val="en-US"/>
                </w:rPr>
                <w:delText xml:space="preserve"> </w:delText>
              </w:r>
              <w:r w:rsidR="0091789C" w:rsidDel="006D109C">
                <w:rPr>
                  <w:rFonts w:ascii="Times New Roman" w:hAnsi="Times New Roman" w:cs="Times New Roman"/>
                  <w:color w:val="000000"/>
                  <w:sz w:val="20"/>
                  <w:szCs w:val="20"/>
                  <w:lang w:val="en-US"/>
                </w:rPr>
                <w:delText>300 g K at BT (Dec) + 300 g K after 60 Days</w:delText>
              </w:r>
              <w:r w:rsidR="008E246B" w:rsidDel="006D109C">
                <w:rPr>
                  <w:rFonts w:ascii="Times New Roman" w:hAnsi="Times New Roman" w:cs="Times New Roman"/>
                  <w:color w:val="000000"/>
                  <w:sz w:val="20"/>
                  <w:szCs w:val="20"/>
                  <w:lang w:val="en-US"/>
                </w:rPr>
                <w:delText>)</w:delText>
              </w:r>
            </w:del>
          </w:p>
        </w:tc>
        <w:tc>
          <w:tcPr>
            <w:tcW w:w="732" w:type="dxa"/>
          </w:tcPr>
          <w:p w14:paraId="44B5F89C" w14:textId="4BA4E83A" w:rsidR="00321470" w:rsidRPr="00321470" w:rsidDel="006D109C" w:rsidRDefault="0091789C" w:rsidP="00321470">
            <w:pPr>
              <w:spacing w:line="360" w:lineRule="auto"/>
              <w:rPr>
                <w:del w:id="171" w:author="User" w:date="2026-03-26T21:08:00Z"/>
                <w:rFonts w:ascii="Times New Roman" w:hAnsi="Times New Roman" w:cs="Times New Roman"/>
                <w:color w:val="000000"/>
                <w:sz w:val="20"/>
                <w:szCs w:val="20"/>
                <w:lang w:val="en-US"/>
              </w:rPr>
            </w:pPr>
            <w:del w:id="172" w:author="User" w:date="2026-03-26T21:08:00Z">
              <w:r w:rsidDel="006D109C">
                <w:rPr>
                  <w:rFonts w:ascii="Times New Roman" w:hAnsi="Times New Roman" w:cs="Times New Roman"/>
                  <w:color w:val="000000"/>
                  <w:sz w:val="20"/>
                  <w:szCs w:val="20"/>
                  <w:lang w:val="en-US"/>
                </w:rPr>
                <w:delText>2.03</w:delText>
              </w:r>
            </w:del>
          </w:p>
        </w:tc>
        <w:tc>
          <w:tcPr>
            <w:tcW w:w="1039" w:type="dxa"/>
          </w:tcPr>
          <w:p w14:paraId="140F579C" w14:textId="5E865A3B" w:rsidR="00321470" w:rsidRPr="00321470" w:rsidDel="006D109C" w:rsidRDefault="00110CAE" w:rsidP="00321470">
            <w:pPr>
              <w:spacing w:line="360" w:lineRule="auto"/>
              <w:rPr>
                <w:del w:id="173" w:author="User" w:date="2026-03-26T21:08:00Z"/>
                <w:rFonts w:ascii="Times New Roman" w:hAnsi="Times New Roman" w:cs="Times New Roman"/>
                <w:color w:val="000000"/>
                <w:sz w:val="20"/>
                <w:szCs w:val="20"/>
                <w:lang w:val="en-US"/>
              </w:rPr>
            </w:pPr>
            <w:del w:id="174" w:author="User" w:date="2026-03-26T21:08:00Z">
              <w:r w:rsidDel="006D109C">
                <w:rPr>
                  <w:rFonts w:ascii="Times New Roman" w:hAnsi="Times New Roman" w:cs="Times New Roman"/>
                  <w:color w:val="000000"/>
                  <w:sz w:val="20"/>
                  <w:szCs w:val="20"/>
                  <w:lang w:val="en-US"/>
                </w:rPr>
                <w:delText>2.13</w:delText>
              </w:r>
            </w:del>
          </w:p>
        </w:tc>
        <w:tc>
          <w:tcPr>
            <w:tcW w:w="732" w:type="dxa"/>
          </w:tcPr>
          <w:p w14:paraId="2BA0B478" w14:textId="3B3B22ED" w:rsidR="00321470" w:rsidRPr="00321470" w:rsidDel="006D109C" w:rsidRDefault="00110CAE" w:rsidP="00321470">
            <w:pPr>
              <w:spacing w:line="360" w:lineRule="auto"/>
              <w:rPr>
                <w:del w:id="175" w:author="User" w:date="2026-03-26T21:08:00Z"/>
                <w:rFonts w:ascii="Times New Roman" w:hAnsi="Times New Roman" w:cs="Times New Roman"/>
                <w:color w:val="000000"/>
                <w:sz w:val="20"/>
                <w:szCs w:val="20"/>
                <w:lang w:val="en-US"/>
              </w:rPr>
            </w:pPr>
            <w:del w:id="176" w:author="User" w:date="2026-03-26T21:08:00Z">
              <w:r w:rsidDel="006D109C">
                <w:rPr>
                  <w:rFonts w:ascii="Times New Roman" w:hAnsi="Times New Roman" w:cs="Times New Roman"/>
                  <w:color w:val="000000"/>
                  <w:sz w:val="20"/>
                  <w:szCs w:val="20"/>
                  <w:lang w:val="en-US"/>
                </w:rPr>
                <w:delText>0.089</w:delText>
              </w:r>
            </w:del>
          </w:p>
        </w:tc>
        <w:tc>
          <w:tcPr>
            <w:tcW w:w="1039" w:type="dxa"/>
          </w:tcPr>
          <w:p w14:paraId="4F382D4B" w14:textId="2FC5131F" w:rsidR="00321470" w:rsidRPr="00321470" w:rsidDel="006D109C" w:rsidRDefault="00110CAE" w:rsidP="00321470">
            <w:pPr>
              <w:spacing w:line="360" w:lineRule="auto"/>
              <w:rPr>
                <w:del w:id="177" w:author="User" w:date="2026-03-26T21:08:00Z"/>
                <w:rFonts w:ascii="Times New Roman" w:hAnsi="Times New Roman" w:cs="Times New Roman"/>
                <w:color w:val="000000"/>
                <w:sz w:val="20"/>
                <w:szCs w:val="20"/>
                <w:lang w:val="en-US"/>
              </w:rPr>
            </w:pPr>
            <w:del w:id="178" w:author="User" w:date="2026-03-26T21:08:00Z">
              <w:r w:rsidDel="006D109C">
                <w:rPr>
                  <w:rFonts w:ascii="Times New Roman" w:hAnsi="Times New Roman" w:cs="Times New Roman"/>
                  <w:color w:val="000000"/>
                  <w:sz w:val="20"/>
                  <w:szCs w:val="20"/>
                  <w:lang w:val="en-US"/>
                </w:rPr>
                <w:delText>0.115</w:delText>
              </w:r>
            </w:del>
          </w:p>
        </w:tc>
        <w:tc>
          <w:tcPr>
            <w:tcW w:w="767" w:type="dxa"/>
          </w:tcPr>
          <w:p w14:paraId="392E7DF3" w14:textId="351A5B5D" w:rsidR="00321470" w:rsidRPr="00321470" w:rsidDel="006D109C" w:rsidRDefault="00110CAE" w:rsidP="00321470">
            <w:pPr>
              <w:spacing w:line="360" w:lineRule="auto"/>
              <w:rPr>
                <w:del w:id="179" w:author="User" w:date="2026-03-26T21:08:00Z"/>
                <w:rFonts w:ascii="Times New Roman" w:hAnsi="Times New Roman" w:cs="Times New Roman"/>
                <w:color w:val="000000"/>
                <w:sz w:val="20"/>
                <w:szCs w:val="20"/>
                <w:lang w:val="en-US"/>
              </w:rPr>
            </w:pPr>
            <w:del w:id="180" w:author="User" w:date="2026-03-26T21:08:00Z">
              <w:r w:rsidDel="006D109C">
                <w:rPr>
                  <w:rFonts w:ascii="Times New Roman" w:hAnsi="Times New Roman" w:cs="Times New Roman"/>
                  <w:color w:val="000000"/>
                  <w:sz w:val="20"/>
                  <w:szCs w:val="20"/>
                  <w:lang w:val="en-US"/>
                </w:rPr>
                <w:delText>1.32</w:delText>
              </w:r>
            </w:del>
          </w:p>
        </w:tc>
        <w:tc>
          <w:tcPr>
            <w:tcW w:w="1052" w:type="dxa"/>
          </w:tcPr>
          <w:p w14:paraId="47A295BD" w14:textId="7682A73B" w:rsidR="00321470" w:rsidRPr="00321470" w:rsidDel="006D109C" w:rsidRDefault="00110CAE" w:rsidP="00321470">
            <w:pPr>
              <w:spacing w:line="360" w:lineRule="auto"/>
              <w:rPr>
                <w:del w:id="181" w:author="User" w:date="2026-03-26T21:08:00Z"/>
                <w:rFonts w:ascii="Times New Roman" w:hAnsi="Times New Roman" w:cs="Times New Roman"/>
                <w:color w:val="000000"/>
                <w:sz w:val="20"/>
                <w:szCs w:val="20"/>
                <w:lang w:val="en-US"/>
              </w:rPr>
            </w:pPr>
            <w:del w:id="182" w:author="User" w:date="2026-03-26T21:08:00Z">
              <w:r w:rsidDel="006D109C">
                <w:rPr>
                  <w:rFonts w:ascii="Times New Roman" w:hAnsi="Times New Roman" w:cs="Times New Roman"/>
                  <w:color w:val="000000"/>
                  <w:sz w:val="20"/>
                  <w:szCs w:val="20"/>
                  <w:lang w:val="en-US"/>
                </w:rPr>
                <w:delText>1.34</w:delText>
              </w:r>
            </w:del>
          </w:p>
        </w:tc>
        <w:tc>
          <w:tcPr>
            <w:tcW w:w="765" w:type="dxa"/>
          </w:tcPr>
          <w:p w14:paraId="435751EC" w14:textId="478B9F3E" w:rsidR="00321470" w:rsidRPr="00321470" w:rsidDel="006D109C" w:rsidRDefault="00110CAE" w:rsidP="00321470">
            <w:pPr>
              <w:spacing w:line="360" w:lineRule="auto"/>
              <w:rPr>
                <w:del w:id="183" w:author="User" w:date="2026-03-26T21:08:00Z"/>
                <w:rFonts w:ascii="Times New Roman" w:hAnsi="Times New Roman" w:cs="Times New Roman"/>
                <w:color w:val="000000"/>
                <w:sz w:val="20"/>
                <w:szCs w:val="20"/>
                <w:lang w:val="en-US"/>
              </w:rPr>
            </w:pPr>
            <w:del w:id="184" w:author="User" w:date="2026-03-26T21:08:00Z">
              <w:r w:rsidDel="006D109C">
                <w:rPr>
                  <w:rFonts w:ascii="Times New Roman" w:hAnsi="Times New Roman" w:cs="Times New Roman"/>
                  <w:color w:val="000000"/>
                  <w:sz w:val="20"/>
                  <w:szCs w:val="20"/>
                  <w:lang w:val="en-US"/>
                </w:rPr>
                <w:delText>0.20</w:delText>
              </w:r>
            </w:del>
          </w:p>
        </w:tc>
        <w:tc>
          <w:tcPr>
            <w:tcW w:w="1039" w:type="dxa"/>
          </w:tcPr>
          <w:p w14:paraId="07EE918C" w14:textId="1D4FCEA8" w:rsidR="00321470" w:rsidRPr="00321470" w:rsidDel="006D109C" w:rsidRDefault="009A2135" w:rsidP="00321470">
            <w:pPr>
              <w:spacing w:line="360" w:lineRule="auto"/>
              <w:rPr>
                <w:del w:id="185" w:author="User" w:date="2026-03-26T21:08:00Z"/>
                <w:rFonts w:ascii="Times New Roman" w:hAnsi="Times New Roman" w:cs="Times New Roman"/>
                <w:color w:val="000000"/>
                <w:sz w:val="20"/>
                <w:szCs w:val="20"/>
                <w:lang w:val="en-US"/>
              </w:rPr>
            </w:pPr>
            <w:del w:id="186" w:author="User" w:date="2026-03-26T21:08:00Z">
              <w:r w:rsidDel="006D109C">
                <w:rPr>
                  <w:rFonts w:ascii="Times New Roman" w:hAnsi="Times New Roman" w:cs="Times New Roman"/>
                  <w:color w:val="000000"/>
                  <w:sz w:val="20"/>
                  <w:szCs w:val="20"/>
                  <w:lang w:val="en-US"/>
                </w:rPr>
                <w:delText>0.20</w:delText>
              </w:r>
            </w:del>
          </w:p>
        </w:tc>
      </w:tr>
      <w:tr w:rsidR="00321470" w:rsidRPr="00321470" w:rsidDel="006D109C" w14:paraId="55BCD722" w14:textId="5FA665C6" w:rsidTr="00181C7C">
        <w:trPr>
          <w:trHeight w:val="398"/>
          <w:del w:id="187" w:author="User" w:date="2026-03-26T21:08:00Z"/>
        </w:trPr>
        <w:tc>
          <w:tcPr>
            <w:tcW w:w="2119" w:type="dxa"/>
          </w:tcPr>
          <w:p w14:paraId="2EAA2023" w14:textId="02294136" w:rsidR="00321470" w:rsidRPr="0091789C" w:rsidDel="006D109C" w:rsidRDefault="00321470" w:rsidP="00321470">
            <w:pPr>
              <w:spacing w:line="360" w:lineRule="auto"/>
              <w:rPr>
                <w:del w:id="188" w:author="User" w:date="2026-03-26T21:08:00Z"/>
                <w:rFonts w:ascii="Times New Roman" w:hAnsi="Times New Roman" w:cs="Times New Roman"/>
                <w:color w:val="000000"/>
                <w:sz w:val="20"/>
                <w:szCs w:val="20"/>
                <w:lang w:val="en-US"/>
              </w:rPr>
            </w:pPr>
            <w:del w:id="189" w:author="User" w:date="2026-03-26T21:08:00Z">
              <w:r w:rsidRPr="005B077E" w:rsidDel="006D109C">
                <w:rPr>
                  <w:rFonts w:ascii="Times New Roman" w:hAnsi="Times New Roman" w:cs="Times New Roman"/>
                  <w:color w:val="000000"/>
                  <w:sz w:val="20"/>
                  <w:szCs w:val="20"/>
                  <w:lang w:val="en-US"/>
                </w:rPr>
                <w:delText>T</w:delText>
              </w:r>
              <w:r w:rsidRPr="00321470" w:rsidDel="006D109C">
                <w:rPr>
                  <w:rFonts w:ascii="Times New Roman" w:hAnsi="Times New Roman" w:cs="Times New Roman"/>
                  <w:color w:val="000000"/>
                  <w:sz w:val="20"/>
                  <w:szCs w:val="20"/>
                  <w:vertAlign w:val="subscript"/>
                  <w:lang w:val="en-US"/>
                </w:rPr>
                <w:delText>6</w:delText>
              </w:r>
              <w:r w:rsidR="0091789C" w:rsidDel="006D109C">
                <w:rPr>
                  <w:rFonts w:ascii="Times New Roman" w:hAnsi="Times New Roman" w:cs="Times New Roman"/>
                  <w:color w:val="000000"/>
                  <w:sz w:val="20"/>
                  <w:szCs w:val="20"/>
                  <w:vertAlign w:val="subscript"/>
                  <w:lang w:val="en-US"/>
                </w:rPr>
                <w:delText xml:space="preserve"> </w:delText>
              </w:r>
              <w:r w:rsidR="0091789C" w:rsidRPr="00321470" w:rsidDel="006D109C">
                <w:rPr>
                  <w:rFonts w:ascii="Times New Roman" w:hAnsi="Times New Roman" w:cs="Times New Roman"/>
                  <w:color w:val="000000"/>
                  <w:sz w:val="20"/>
                  <w:szCs w:val="20"/>
                  <w:lang w:val="en-US"/>
                </w:rPr>
                <w:delText>(RDF+</w:delText>
              </w:r>
              <w:r w:rsidR="0091789C" w:rsidDel="006D109C">
                <w:rPr>
                  <w:rFonts w:ascii="Times New Roman" w:hAnsi="Times New Roman" w:cs="Times New Roman"/>
                  <w:color w:val="000000"/>
                  <w:sz w:val="20"/>
                  <w:szCs w:val="20"/>
                  <w:vertAlign w:val="subscript"/>
                  <w:lang w:val="en-US"/>
                </w:rPr>
                <w:delText xml:space="preserve"> </w:delText>
              </w:r>
              <w:r w:rsidR="0091789C" w:rsidDel="006D109C">
                <w:rPr>
                  <w:rFonts w:ascii="Times New Roman" w:hAnsi="Times New Roman" w:cs="Times New Roman"/>
                  <w:color w:val="000000"/>
                  <w:sz w:val="20"/>
                  <w:szCs w:val="20"/>
                  <w:lang w:val="en-US"/>
                </w:rPr>
                <w:delText xml:space="preserve">800 g K at BT (Dec) </w:delText>
              </w:r>
            </w:del>
          </w:p>
        </w:tc>
        <w:tc>
          <w:tcPr>
            <w:tcW w:w="732" w:type="dxa"/>
          </w:tcPr>
          <w:p w14:paraId="4F9FA299" w14:textId="2DB3F74F" w:rsidR="00321470" w:rsidRPr="00321470" w:rsidDel="006D109C" w:rsidRDefault="0091789C" w:rsidP="00321470">
            <w:pPr>
              <w:spacing w:line="360" w:lineRule="auto"/>
              <w:rPr>
                <w:del w:id="190" w:author="User" w:date="2026-03-26T21:08:00Z"/>
                <w:rFonts w:ascii="Times New Roman" w:hAnsi="Times New Roman" w:cs="Times New Roman"/>
                <w:color w:val="000000"/>
                <w:sz w:val="20"/>
                <w:szCs w:val="20"/>
                <w:lang w:val="en-US"/>
              </w:rPr>
            </w:pPr>
            <w:del w:id="191" w:author="User" w:date="2026-03-26T21:08:00Z">
              <w:r w:rsidDel="006D109C">
                <w:rPr>
                  <w:rFonts w:ascii="Times New Roman" w:hAnsi="Times New Roman" w:cs="Times New Roman"/>
                  <w:color w:val="000000"/>
                  <w:sz w:val="20"/>
                  <w:szCs w:val="20"/>
                  <w:lang w:val="en-US"/>
                </w:rPr>
                <w:delText>2.13</w:delText>
              </w:r>
            </w:del>
          </w:p>
        </w:tc>
        <w:tc>
          <w:tcPr>
            <w:tcW w:w="1039" w:type="dxa"/>
          </w:tcPr>
          <w:p w14:paraId="3A2DB727" w14:textId="23FB38B0" w:rsidR="00321470" w:rsidRPr="00321470" w:rsidDel="006D109C" w:rsidRDefault="00110CAE" w:rsidP="00321470">
            <w:pPr>
              <w:spacing w:line="360" w:lineRule="auto"/>
              <w:rPr>
                <w:del w:id="192" w:author="User" w:date="2026-03-26T21:08:00Z"/>
                <w:rFonts w:ascii="Times New Roman" w:hAnsi="Times New Roman" w:cs="Times New Roman"/>
                <w:color w:val="000000"/>
                <w:sz w:val="20"/>
                <w:szCs w:val="20"/>
                <w:lang w:val="en-US"/>
              </w:rPr>
            </w:pPr>
            <w:del w:id="193" w:author="User" w:date="2026-03-26T21:08:00Z">
              <w:r w:rsidDel="006D109C">
                <w:rPr>
                  <w:rFonts w:ascii="Times New Roman" w:hAnsi="Times New Roman" w:cs="Times New Roman"/>
                  <w:color w:val="000000"/>
                  <w:sz w:val="20"/>
                  <w:szCs w:val="20"/>
                  <w:lang w:val="en-US"/>
                </w:rPr>
                <w:delText>2.23</w:delText>
              </w:r>
            </w:del>
          </w:p>
        </w:tc>
        <w:tc>
          <w:tcPr>
            <w:tcW w:w="732" w:type="dxa"/>
          </w:tcPr>
          <w:p w14:paraId="06D81868" w14:textId="499FE62D" w:rsidR="00321470" w:rsidRPr="00321470" w:rsidDel="006D109C" w:rsidRDefault="00110CAE" w:rsidP="00321470">
            <w:pPr>
              <w:spacing w:line="360" w:lineRule="auto"/>
              <w:rPr>
                <w:del w:id="194" w:author="User" w:date="2026-03-26T21:08:00Z"/>
                <w:rFonts w:ascii="Times New Roman" w:hAnsi="Times New Roman" w:cs="Times New Roman"/>
                <w:color w:val="000000"/>
                <w:sz w:val="20"/>
                <w:szCs w:val="20"/>
                <w:lang w:val="en-US"/>
              </w:rPr>
            </w:pPr>
            <w:del w:id="195" w:author="User" w:date="2026-03-26T21:08:00Z">
              <w:r w:rsidDel="006D109C">
                <w:rPr>
                  <w:rFonts w:ascii="Times New Roman" w:hAnsi="Times New Roman" w:cs="Times New Roman"/>
                  <w:color w:val="000000"/>
                  <w:sz w:val="20"/>
                  <w:szCs w:val="20"/>
                  <w:lang w:val="en-US"/>
                </w:rPr>
                <w:delText>0.092</w:delText>
              </w:r>
            </w:del>
          </w:p>
        </w:tc>
        <w:tc>
          <w:tcPr>
            <w:tcW w:w="1039" w:type="dxa"/>
          </w:tcPr>
          <w:p w14:paraId="2B2CFAF7" w14:textId="4CDCEAF9" w:rsidR="00321470" w:rsidRPr="00321470" w:rsidDel="006D109C" w:rsidRDefault="00110CAE" w:rsidP="00321470">
            <w:pPr>
              <w:spacing w:line="360" w:lineRule="auto"/>
              <w:rPr>
                <w:del w:id="196" w:author="User" w:date="2026-03-26T21:08:00Z"/>
                <w:rFonts w:ascii="Times New Roman" w:hAnsi="Times New Roman" w:cs="Times New Roman"/>
                <w:color w:val="000000"/>
                <w:sz w:val="20"/>
                <w:szCs w:val="20"/>
                <w:lang w:val="en-US"/>
              </w:rPr>
            </w:pPr>
            <w:del w:id="197" w:author="User" w:date="2026-03-26T21:08:00Z">
              <w:r w:rsidDel="006D109C">
                <w:rPr>
                  <w:rFonts w:ascii="Times New Roman" w:hAnsi="Times New Roman" w:cs="Times New Roman"/>
                  <w:color w:val="000000"/>
                  <w:sz w:val="20"/>
                  <w:szCs w:val="20"/>
                  <w:lang w:val="en-US"/>
                </w:rPr>
                <w:delText>0.117</w:delText>
              </w:r>
            </w:del>
          </w:p>
        </w:tc>
        <w:tc>
          <w:tcPr>
            <w:tcW w:w="767" w:type="dxa"/>
          </w:tcPr>
          <w:p w14:paraId="77A49D82" w14:textId="797AD1FB" w:rsidR="00321470" w:rsidRPr="00321470" w:rsidDel="006D109C" w:rsidRDefault="00110CAE" w:rsidP="00321470">
            <w:pPr>
              <w:spacing w:line="360" w:lineRule="auto"/>
              <w:rPr>
                <w:del w:id="198" w:author="User" w:date="2026-03-26T21:08:00Z"/>
                <w:rFonts w:ascii="Times New Roman" w:hAnsi="Times New Roman" w:cs="Times New Roman"/>
                <w:color w:val="000000"/>
                <w:sz w:val="20"/>
                <w:szCs w:val="20"/>
                <w:lang w:val="en-US"/>
              </w:rPr>
            </w:pPr>
            <w:del w:id="199" w:author="User" w:date="2026-03-26T21:08:00Z">
              <w:r w:rsidDel="006D109C">
                <w:rPr>
                  <w:rFonts w:ascii="Times New Roman" w:hAnsi="Times New Roman" w:cs="Times New Roman"/>
                  <w:color w:val="000000"/>
                  <w:sz w:val="20"/>
                  <w:szCs w:val="20"/>
                  <w:lang w:val="en-US"/>
                </w:rPr>
                <w:delText>1.34</w:delText>
              </w:r>
            </w:del>
          </w:p>
        </w:tc>
        <w:tc>
          <w:tcPr>
            <w:tcW w:w="1052" w:type="dxa"/>
          </w:tcPr>
          <w:p w14:paraId="013B84E2" w14:textId="7C7C4A3A" w:rsidR="00321470" w:rsidRPr="00321470" w:rsidDel="006D109C" w:rsidRDefault="00110CAE" w:rsidP="00321470">
            <w:pPr>
              <w:spacing w:line="360" w:lineRule="auto"/>
              <w:rPr>
                <w:del w:id="200" w:author="User" w:date="2026-03-26T21:08:00Z"/>
                <w:rFonts w:ascii="Times New Roman" w:hAnsi="Times New Roman" w:cs="Times New Roman"/>
                <w:color w:val="000000"/>
                <w:sz w:val="20"/>
                <w:szCs w:val="20"/>
                <w:lang w:val="en-US"/>
              </w:rPr>
            </w:pPr>
            <w:del w:id="201" w:author="User" w:date="2026-03-26T21:08:00Z">
              <w:r w:rsidDel="006D109C">
                <w:rPr>
                  <w:rFonts w:ascii="Times New Roman" w:hAnsi="Times New Roman" w:cs="Times New Roman"/>
                  <w:color w:val="000000"/>
                  <w:sz w:val="20"/>
                  <w:szCs w:val="20"/>
                  <w:lang w:val="en-US"/>
                </w:rPr>
                <w:delText>1.36</w:delText>
              </w:r>
            </w:del>
          </w:p>
        </w:tc>
        <w:tc>
          <w:tcPr>
            <w:tcW w:w="765" w:type="dxa"/>
          </w:tcPr>
          <w:p w14:paraId="636580EE" w14:textId="5E2C508F" w:rsidR="00321470" w:rsidRPr="00321470" w:rsidDel="006D109C" w:rsidRDefault="00110CAE" w:rsidP="00321470">
            <w:pPr>
              <w:spacing w:line="360" w:lineRule="auto"/>
              <w:rPr>
                <w:del w:id="202" w:author="User" w:date="2026-03-26T21:08:00Z"/>
                <w:rFonts w:ascii="Times New Roman" w:hAnsi="Times New Roman" w:cs="Times New Roman"/>
                <w:color w:val="000000"/>
                <w:sz w:val="20"/>
                <w:szCs w:val="20"/>
                <w:lang w:val="en-US"/>
              </w:rPr>
            </w:pPr>
            <w:del w:id="203" w:author="User" w:date="2026-03-26T21:08:00Z">
              <w:r w:rsidDel="006D109C">
                <w:rPr>
                  <w:rFonts w:ascii="Times New Roman" w:hAnsi="Times New Roman" w:cs="Times New Roman"/>
                  <w:color w:val="000000"/>
                  <w:sz w:val="20"/>
                  <w:szCs w:val="20"/>
                  <w:lang w:val="en-US"/>
                </w:rPr>
                <w:delText>0.20</w:delText>
              </w:r>
            </w:del>
          </w:p>
        </w:tc>
        <w:tc>
          <w:tcPr>
            <w:tcW w:w="1039" w:type="dxa"/>
          </w:tcPr>
          <w:p w14:paraId="48101875" w14:textId="657F4C7E" w:rsidR="00321470" w:rsidRPr="00321470" w:rsidDel="006D109C" w:rsidRDefault="009A2135" w:rsidP="00321470">
            <w:pPr>
              <w:spacing w:line="360" w:lineRule="auto"/>
              <w:rPr>
                <w:del w:id="204" w:author="User" w:date="2026-03-26T21:08:00Z"/>
                <w:rFonts w:ascii="Times New Roman" w:hAnsi="Times New Roman" w:cs="Times New Roman"/>
                <w:color w:val="000000"/>
                <w:sz w:val="20"/>
                <w:szCs w:val="20"/>
                <w:lang w:val="en-US"/>
              </w:rPr>
            </w:pPr>
            <w:del w:id="205" w:author="User" w:date="2026-03-26T21:08:00Z">
              <w:r w:rsidDel="006D109C">
                <w:rPr>
                  <w:rFonts w:ascii="Times New Roman" w:hAnsi="Times New Roman" w:cs="Times New Roman"/>
                  <w:color w:val="000000"/>
                  <w:sz w:val="20"/>
                  <w:szCs w:val="20"/>
                  <w:lang w:val="en-US"/>
                </w:rPr>
                <w:delText>0.21</w:delText>
              </w:r>
            </w:del>
          </w:p>
        </w:tc>
      </w:tr>
      <w:tr w:rsidR="00321470" w:rsidRPr="00321470" w:rsidDel="006D109C" w14:paraId="3A3873A8" w14:textId="0DC5333B" w:rsidTr="00181C7C">
        <w:trPr>
          <w:trHeight w:val="383"/>
          <w:del w:id="206" w:author="User" w:date="2026-03-26T21:08:00Z"/>
        </w:trPr>
        <w:tc>
          <w:tcPr>
            <w:tcW w:w="2119" w:type="dxa"/>
          </w:tcPr>
          <w:p w14:paraId="3EE109D8" w14:textId="3AD8B083" w:rsidR="00321470" w:rsidRPr="0091789C" w:rsidDel="006D109C" w:rsidRDefault="00321470" w:rsidP="00321470">
            <w:pPr>
              <w:spacing w:line="360" w:lineRule="auto"/>
              <w:rPr>
                <w:del w:id="207" w:author="User" w:date="2026-03-26T21:08:00Z"/>
                <w:rFonts w:ascii="Times New Roman" w:hAnsi="Times New Roman" w:cs="Times New Roman"/>
                <w:color w:val="000000"/>
                <w:sz w:val="20"/>
                <w:szCs w:val="20"/>
                <w:lang w:val="en-US"/>
              </w:rPr>
            </w:pPr>
            <w:del w:id="208" w:author="User" w:date="2026-03-26T21:08:00Z">
              <w:r w:rsidRPr="005B077E" w:rsidDel="006D109C">
                <w:rPr>
                  <w:rFonts w:ascii="Times New Roman" w:hAnsi="Times New Roman" w:cs="Times New Roman"/>
                  <w:color w:val="000000"/>
                  <w:sz w:val="20"/>
                  <w:szCs w:val="20"/>
                  <w:lang w:val="en-US"/>
                </w:rPr>
                <w:delText>T</w:delText>
              </w:r>
              <w:r w:rsidRPr="00321470" w:rsidDel="006D109C">
                <w:rPr>
                  <w:rFonts w:ascii="Times New Roman" w:hAnsi="Times New Roman" w:cs="Times New Roman"/>
                  <w:color w:val="000000"/>
                  <w:sz w:val="20"/>
                  <w:szCs w:val="20"/>
                  <w:vertAlign w:val="subscript"/>
                  <w:lang w:val="en-US"/>
                </w:rPr>
                <w:delText>7</w:delText>
              </w:r>
              <w:r w:rsidR="0091789C" w:rsidDel="006D109C">
                <w:rPr>
                  <w:rFonts w:ascii="Times New Roman" w:hAnsi="Times New Roman" w:cs="Times New Roman"/>
                  <w:color w:val="000000"/>
                  <w:sz w:val="20"/>
                  <w:szCs w:val="20"/>
                  <w:vertAlign w:val="subscript"/>
                  <w:lang w:val="en-US"/>
                </w:rPr>
                <w:delText xml:space="preserve"> </w:delText>
              </w:r>
              <w:r w:rsidR="0091789C" w:rsidRPr="00321470" w:rsidDel="006D109C">
                <w:rPr>
                  <w:rFonts w:ascii="Times New Roman" w:hAnsi="Times New Roman" w:cs="Times New Roman"/>
                  <w:color w:val="000000"/>
                  <w:sz w:val="20"/>
                  <w:szCs w:val="20"/>
                  <w:lang w:val="en-US"/>
                </w:rPr>
                <w:delText>(RDF+</w:delText>
              </w:r>
              <w:r w:rsidR="0091789C" w:rsidDel="006D109C">
                <w:rPr>
                  <w:rFonts w:ascii="Times New Roman" w:hAnsi="Times New Roman" w:cs="Times New Roman"/>
                  <w:color w:val="000000"/>
                  <w:sz w:val="20"/>
                  <w:szCs w:val="20"/>
                  <w:vertAlign w:val="subscript"/>
                  <w:lang w:val="en-US"/>
                </w:rPr>
                <w:delText xml:space="preserve"> </w:delText>
              </w:r>
              <w:r w:rsidR="0091789C" w:rsidDel="006D109C">
                <w:rPr>
                  <w:rFonts w:ascii="Times New Roman" w:hAnsi="Times New Roman" w:cs="Times New Roman"/>
                  <w:color w:val="000000"/>
                  <w:sz w:val="20"/>
                  <w:szCs w:val="20"/>
                  <w:lang w:val="en-US"/>
                </w:rPr>
                <w:delText>400 g K at BT (Dec) + 400 g K after 60 Days</w:delText>
              </w:r>
              <w:r w:rsidR="008E246B" w:rsidDel="006D109C">
                <w:rPr>
                  <w:rFonts w:ascii="Times New Roman" w:hAnsi="Times New Roman" w:cs="Times New Roman"/>
                  <w:color w:val="000000"/>
                  <w:sz w:val="20"/>
                  <w:szCs w:val="20"/>
                  <w:lang w:val="en-US"/>
                </w:rPr>
                <w:delText>)</w:delText>
              </w:r>
            </w:del>
          </w:p>
        </w:tc>
        <w:tc>
          <w:tcPr>
            <w:tcW w:w="732" w:type="dxa"/>
          </w:tcPr>
          <w:p w14:paraId="5A438194" w14:textId="47CDBAA8" w:rsidR="00321470" w:rsidRPr="00321470" w:rsidDel="006D109C" w:rsidRDefault="0091789C" w:rsidP="00321470">
            <w:pPr>
              <w:spacing w:line="360" w:lineRule="auto"/>
              <w:rPr>
                <w:del w:id="209" w:author="User" w:date="2026-03-26T21:08:00Z"/>
                <w:rFonts w:ascii="Times New Roman" w:hAnsi="Times New Roman" w:cs="Times New Roman"/>
                <w:color w:val="000000"/>
                <w:sz w:val="20"/>
                <w:szCs w:val="20"/>
                <w:lang w:val="en-US"/>
              </w:rPr>
            </w:pPr>
            <w:del w:id="210" w:author="User" w:date="2026-03-26T21:08:00Z">
              <w:r w:rsidDel="006D109C">
                <w:rPr>
                  <w:rFonts w:ascii="Times New Roman" w:hAnsi="Times New Roman" w:cs="Times New Roman"/>
                  <w:color w:val="000000"/>
                  <w:sz w:val="20"/>
                  <w:szCs w:val="20"/>
                  <w:lang w:val="en-US"/>
                </w:rPr>
                <w:delText>2.17</w:delText>
              </w:r>
            </w:del>
          </w:p>
        </w:tc>
        <w:tc>
          <w:tcPr>
            <w:tcW w:w="1039" w:type="dxa"/>
          </w:tcPr>
          <w:p w14:paraId="6ACEE9FF" w14:textId="260ED0EF" w:rsidR="00321470" w:rsidRPr="00321470" w:rsidDel="006D109C" w:rsidRDefault="00110CAE" w:rsidP="00321470">
            <w:pPr>
              <w:spacing w:line="360" w:lineRule="auto"/>
              <w:rPr>
                <w:del w:id="211" w:author="User" w:date="2026-03-26T21:08:00Z"/>
                <w:rFonts w:ascii="Times New Roman" w:hAnsi="Times New Roman" w:cs="Times New Roman"/>
                <w:color w:val="000000"/>
                <w:sz w:val="20"/>
                <w:szCs w:val="20"/>
                <w:lang w:val="en-US"/>
              </w:rPr>
            </w:pPr>
            <w:del w:id="212" w:author="User" w:date="2026-03-26T21:08:00Z">
              <w:r w:rsidDel="006D109C">
                <w:rPr>
                  <w:rFonts w:ascii="Times New Roman" w:hAnsi="Times New Roman" w:cs="Times New Roman"/>
                  <w:color w:val="000000"/>
                  <w:sz w:val="20"/>
                  <w:szCs w:val="20"/>
                  <w:lang w:val="en-US"/>
                </w:rPr>
                <w:delText>2.25</w:delText>
              </w:r>
            </w:del>
          </w:p>
        </w:tc>
        <w:tc>
          <w:tcPr>
            <w:tcW w:w="732" w:type="dxa"/>
          </w:tcPr>
          <w:p w14:paraId="1EF3D6AC" w14:textId="358685D6" w:rsidR="00321470" w:rsidRPr="00321470" w:rsidDel="006D109C" w:rsidRDefault="00110CAE" w:rsidP="00321470">
            <w:pPr>
              <w:spacing w:line="360" w:lineRule="auto"/>
              <w:rPr>
                <w:del w:id="213" w:author="User" w:date="2026-03-26T21:08:00Z"/>
                <w:rFonts w:ascii="Times New Roman" w:hAnsi="Times New Roman" w:cs="Times New Roman"/>
                <w:color w:val="000000"/>
                <w:sz w:val="20"/>
                <w:szCs w:val="20"/>
                <w:lang w:val="en-US"/>
              </w:rPr>
            </w:pPr>
            <w:del w:id="214" w:author="User" w:date="2026-03-26T21:08:00Z">
              <w:r w:rsidDel="006D109C">
                <w:rPr>
                  <w:rFonts w:ascii="Times New Roman" w:hAnsi="Times New Roman" w:cs="Times New Roman"/>
                  <w:color w:val="000000"/>
                  <w:sz w:val="20"/>
                  <w:szCs w:val="20"/>
                  <w:lang w:val="en-US"/>
                </w:rPr>
                <w:delText>0.095</w:delText>
              </w:r>
            </w:del>
          </w:p>
        </w:tc>
        <w:tc>
          <w:tcPr>
            <w:tcW w:w="1039" w:type="dxa"/>
          </w:tcPr>
          <w:p w14:paraId="0B7F41DB" w14:textId="36FAD3BE" w:rsidR="00321470" w:rsidRPr="00321470" w:rsidDel="006D109C" w:rsidRDefault="00110CAE" w:rsidP="00321470">
            <w:pPr>
              <w:spacing w:line="360" w:lineRule="auto"/>
              <w:rPr>
                <w:del w:id="215" w:author="User" w:date="2026-03-26T21:08:00Z"/>
                <w:rFonts w:ascii="Times New Roman" w:hAnsi="Times New Roman" w:cs="Times New Roman"/>
                <w:color w:val="000000"/>
                <w:sz w:val="20"/>
                <w:szCs w:val="20"/>
                <w:lang w:val="en-US"/>
              </w:rPr>
            </w:pPr>
            <w:del w:id="216" w:author="User" w:date="2026-03-26T21:08:00Z">
              <w:r w:rsidDel="006D109C">
                <w:rPr>
                  <w:rFonts w:ascii="Times New Roman" w:hAnsi="Times New Roman" w:cs="Times New Roman"/>
                  <w:color w:val="000000"/>
                  <w:sz w:val="20"/>
                  <w:szCs w:val="20"/>
                  <w:lang w:val="en-US"/>
                </w:rPr>
                <w:delText>0.119</w:delText>
              </w:r>
            </w:del>
          </w:p>
        </w:tc>
        <w:tc>
          <w:tcPr>
            <w:tcW w:w="767" w:type="dxa"/>
          </w:tcPr>
          <w:p w14:paraId="2C0E18F8" w14:textId="5EC61F78" w:rsidR="00321470" w:rsidRPr="00321470" w:rsidDel="006D109C" w:rsidRDefault="00110CAE" w:rsidP="00321470">
            <w:pPr>
              <w:spacing w:line="360" w:lineRule="auto"/>
              <w:rPr>
                <w:del w:id="217" w:author="User" w:date="2026-03-26T21:08:00Z"/>
                <w:rFonts w:ascii="Times New Roman" w:hAnsi="Times New Roman" w:cs="Times New Roman"/>
                <w:color w:val="000000"/>
                <w:sz w:val="20"/>
                <w:szCs w:val="20"/>
                <w:lang w:val="en-US"/>
              </w:rPr>
            </w:pPr>
            <w:del w:id="218" w:author="User" w:date="2026-03-26T21:08:00Z">
              <w:r w:rsidDel="006D109C">
                <w:rPr>
                  <w:rFonts w:ascii="Times New Roman" w:hAnsi="Times New Roman" w:cs="Times New Roman"/>
                  <w:color w:val="000000"/>
                  <w:sz w:val="20"/>
                  <w:szCs w:val="20"/>
                  <w:lang w:val="en-US"/>
                </w:rPr>
                <w:delText>1.38</w:delText>
              </w:r>
            </w:del>
          </w:p>
        </w:tc>
        <w:tc>
          <w:tcPr>
            <w:tcW w:w="1052" w:type="dxa"/>
          </w:tcPr>
          <w:p w14:paraId="33E0B497" w14:textId="586E8B59" w:rsidR="00321470" w:rsidRPr="00321470" w:rsidDel="006D109C" w:rsidRDefault="00110CAE" w:rsidP="00321470">
            <w:pPr>
              <w:spacing w:line="360" w:lineRule="auto"/>
              <w:rPr>
                <w:del w:id="219" w:author="User" w:date="2026-03-26T21:08:00Z"/>
                <w:rFonts w:ascii="Times New Roman" w:hAnsi="Times New Roman" w:cs="Times New Roman"/>
                <w:color w:val="000000"/>
                <w:sz w:val="20"/>
                <w:szCs w:val="20"/>
                <w:lang w:val="en-US"/>
              </w:rPr>
            </w:pPr>
            <w:del w:id="220" w:author="User" w:date="2026-03-26T21:08:00Z">
              <w:r w:rsidDel="006D109C">
                <w:rPr>
                  <w:rFonts w:ascii="Times New Roman" w:hAnsi="Times New Roman" w:cs="Times New Roman"/>
                  <w:color w:val="000000"/>
                  <w:sz w:val="20"/>
                  <w:szCs w:val="20"/>
                  <w:lang w:val="en-US"/>
                </w:rPr>
                <w:delText>1.45</w:delText>
              </w:r>
            </w:del>
          </w:p>
        </w:tc>
        <w:tc>
          <w:tcPr>
            <w:tcW w:w="765" w:type="dxa"/>
          </w:tcPr>
          <w:p w14:paraId="4E7CDE2B" w14:textId="19BBDEA8" w:rsidR="00321470" w:rsidRPr="00321470" w:rsidDel="006D109C" w:rsidRDefault="00110CAE" w:rsidP="00321470">
            <w:pPr>
              <w:spacing w:line="360" w:lineRule="auto"/>
              <w:rPr>
                <w:del w:id="221" w:author="User" w:date="2026-03-26T21:08:00Z"/>
                <w:rFonts w:ascii="Times New Roman" w:hAnsi="Times New Roman" w:cs="Times New Roman"/>
                <w:color w:val="000000"/>
                <w:sz w:val="20"/>
                <w:szCs w:val="20"/>
                <w:lang w:val="en-US"/>
              </w:rPr>
            </w:pPr>
            <w:del w:id="222" w:author="User" w:date="2026-03-26T21:08:00Z">
              <w:r w:rsidDel="006D109C">
                <w:rPr>
                  <w:rFonts w:ascii="Times New Roman" w:hAnsi="Times New Roman" w:cs="Times New Roman"/>
                  <w:color w:val="000000"/>
                  <w:sz w:val="20"/>
                  <w:szCs w:val="20"/>
                  <w:lang w:val="en-US"/>
                </w:rPr>
                <w:delText>0.20</w:delText>
              </w:r>
            </w:del>
          </w:p>
        </w:tc>
        <w:tc>
          <w:tcPr>
            <w:tcW w:w="1039" w:type="dxa"/>
          </w:tcPr>
          <w:p w14:paraId="2764053E" w14:textId="20EBB681" w:rsidR="00321470" w:rsidRPr="00321470" w:rsidDel="006D109C" w:rsidRDefault="009A2135" w:rsidP="00321470">
            <w:pPr>
              <w:spacing w:line="360" w:lineRule="auto"/>
              <w:rPr>
                <w:del w:id="223" w:author="User" w:date="2026-03-26T21:08:00Z"/>
                <w:rFonts w:ascii="Times New Roman" w:hAnsi="Times New Roman" w:cs="Times New Roman"/>
                <w:color w:val="000000"/>
                <w:sz w:val="20"/>
                <w:szCs w:val="20"/>
                <w:lang w:val="en-US"/>
              </w:rPr>
            </w:pPr>
            <w:del w:id="224" w:author="User" w:date="2026-03-26T21:08:00Z">
              <w:r w:rsidDel="006D109C">
                <w:rPr>
                  <w:rFonts w:ascii="Times New Roman" w:hAnsi="Times New Roman" w:cs="Times New Roman"/>
                  <w:color w:val="000000"/>
                  <w:sz w:val="20"/>
                  <w:szCs w:val="20"/>
                  <w:lang w:val="en-US"/>
                </w:rPr>
                <w:delText>0.21</w:delText>
              </w:r>
            </w:del>
          </w:p>
        </w:tc>
      </w:tr>
      <w:tr w:rsidR="00321470" w:rsidRPr="00321470" w:rsidDel="006D109C" w14:paraId="21E5E83E" w14:textId="3BC22949" w:rsidTr="00181C7C">
        <w:trPr>
          <w:trHeight w:val="383"/>
          <w:del w:id="225" w:author="User" w:date="2026-03-26T21:08:00Z"/>
        </w:trPr>
        <w:tc>
          <w:tcPr>
            <w:tcW w:w="2119" w:type="dxa"/>
          </w:tcPr>
          <w:p w14:paraId="4EB10373" w14:textId="03C80580" w:rsidR="00321470" w:rsidRPr="0091789C" w:rsidDel="006D109C" w:rsidRDefault="00321470" w:rsidP="00321470">
            <w:pPr>
              <w:spacing w:line="360" w:lineRule="auto"/>
              <w:rPr>
                <w:del w:id="226" w:author="User" w:date="2026-03-26T21:08:00Z"/>
                <w:rFonts w:ascii="Times New Roman" w:hAnsi="Times New Roman" w:cs="Times New Roman"/>
                <w:color w:val="000000"/>
                <w:sz w:val="20"/>
                <w:szCs w:val="20"/>
                <w:lang w:val="en-US"/>
              </w:rPr>
            </w:pPr>
            <w:del w:id="227" w:author="User" w:date="2026-03-26T21:08:00Z">
              <w:r w:rsidRPr="005B077E" w:rsidDel="006D109C">
                <w:rPr>
                  <w:rFonts w:ascii="Times New Roman" w:hAnsi="Times New Roman" w:cs="Times New Roman"/>
                  <w:color w:val="000000"/>
                  <w:sz w:val="20"/>
                  <w:szCs w:val="20"/>
                  <w:lang w:val="en-US"/>
                </w:rPr>
                <w:delText>T</w:delText>
              </w:r>
              <w:r w:rsidRPr="00321470" w:rsidDel="006D109C">
                <w:rPr>
                  <w:rFonts w:ascii="Times New Roman" w:hAnsi="Times New Roman" w:cs="Times New Roman"/>
                  <w:color w:val="000000"/>
                  <w:sz w:val="20"/>
                  <w:szCs w:val="20"/>
                  <w:vertAlign w:val="subscript"/>
                  <w:lang w:val="en-US"/>
                </w:rPr>
                <w:delText>8</w:delText>
              </w:r>
              <w:r w:rsidR="0091789C" w:rsidDel="006D109C">
                <w:rPr>
                  <w:rFonts w:ascii="Times New Roman" w:hAnsi="Times New Roman" w:cs="Times New Roman"/>
                  <w:color w:val="000000"/>
                  <w:sz w:val="20"/>
                  <w:szCs w:val="20"/>
                  <w:vertAlign w:val="subscript"/>
                  <w:lang w:val="en-US"/>
                </w:rPr>
                <w:delText xml:space="preserve"> </w:delText>
              </w:r>
              <w:r w:rsidR="0091789C" w:rsidRPr="00321470" w:rsidDel="006D109C">
                <w:rPr>
                  <w:rFonts w:ascii="Times New Roman" w:hAnsi="Times New Roman" w:cs="Times New Roman"/>
                  <w:color w:val="000000"/>
                  <w:sz w:val="20"/>
                  <w:szCs w:val="20"/>
                  <w:lang w:val="en-US"/>
                </w:rPr>
                <w:delText>(RDF+</w:delText>
              </w:r>
              <w:r w:rsidR="0091789C" w:rsidDel="006D109C">
                <w:rPr>
                  <w:rFonts w:ascii="Times New Roman" w:hAnsi="Times New Roman" w:cs="Times New Roman"/>
                  <w:color w:val="000000"/>
                  <w:sz w:val="20"/>
                  <w:szCs w:val="20"/>
                  <w:vertAlign w:val="subscript"/>
                  <w:lang w:val="en-US"/>
                </w:rPr>
                <w:delText xml:space="preserve"> </w:delText>
              </w:r>
              <w:r w:rsidR="0091789C" w:rsidDel="006D109C">
                <w:rPr>
                  <w:rFonts w:ascii="Times New Roman" w:hAnsi="Times New Roman" w:cs="Times New Roman"/>
                  <w:color w:val="000000"/>
                  <w:sz w:val="20"/>
                  <w:szCs w:val="20"/>
                  <w:lang w:val="en-US"/>
                </w:rPr>
                <w:delText>200 g K at BT (Dec) + 200 g K after 60 Days + KNO</w:delText>
              </w:r>
              <w:r w:rsidR="0091789C" w:rsidRPr="0091789C" w:rsidDel="006D109C">
                <w:rPr>
                  <w:rFonts w:ascii="Times New Roman" w:hAnsi="Times New Roman" w:cs="Times New Roman"/>
                  <w:color w:val="000000"/>
                  <w:sz w:val="20"/>
                  <w:szCs w:val="20"/>
                  <w:vertAlign w:val="subscript"/>
                  <w:lang w:val="en-US"/>
                </w:rPr>
                <w:delText>3</w:delText>
              </w:r>
              <w:r w:rsidR="0091789C" w:rsidDel="006D109C">
                <w:rPr>
                  <w:rFonts w:ascii="Times New Roman" w:hAnsi="Times New Roman" w:cs="Times New Roman"/>
                  <w:color w:val="000000"/>
                  <w:sz w:val="20"/>
                  <w:szCs w:val="20"/>
                  <w:vertAlign w:val="subscript"/>
                  <w:lang w:val="en-US"/>
                </w:rPr>
                <w:delText xml:space="preserve"> </w:delText>
              </w:r>
              <w:r w:rsidR="0091789C" w:rsidDel="006D109C">
                <w:rPr>
                  <w:rFonts w:ascii="Times New Roman" w:hAnsi="Times New Roman" w:cs="Times New Roman"/>
                  <w:color w:val="000000"/>
                  <w:sz w:val="20"/>
                  <w:szCs w:val="20"/>
                  <w:lang w:val="en-US"/>
                </w:rPr>
                <w:delText>@ 1.5% spray after 90 Days</w:delText>
              </w:r>
              <w:r w:rsidR="008E246B" w:rsidDel="006D109C">
                <w:rPr>
                  <w:rFonts w:ascii="Times New Roman" w:hAnsi="Times New Roman" w:cs="Times New Roman"/>
                  <w:color w:val="000000"/>
                  <w:sz w:val="20"/>
                  <w:szCs w:val="20"/>
                  <w:lang w:val="en-US"/>
                </w:rPr>
                <w:delText>)</w:delText>
              </w:r>
            </w:del>
          </w:p>
        </w:tc>
        <w:tc>
          <w:tcPr>
            <w:tcW w:w="732" w:type="dxa"/>
          </w:tcPr>
          <w:p w14:paraId="77DE268B" w14:textId="0E630415" w:rsidR="00321470" w:rsidRPr="00321470" w:rsidDel="006D109C" w:rsidRDefault="0091789C" w:rsidP="00321470">
            <w:pPr>
              <w:spacing w:line="360" w:lineRule="auto"/>
              <w:rPr>
                <w:del w:id="228" w:author="User" w:date="2026-03-26T21:08:00Z"/>
                <w:rFonts w:ascii="Times New Roman" w:hAnsi="Times New Roman" w:cs="Times New Roman"/>
                <w:color w:val="000000"/>
                <w:sz w:val="20"/>
                <w:szCs w:val="20"/>
                <w:lang w:val="en-US"/>
              </w:rPr>
            </w:pPr>
            <w:del w:id="229" w:author="User" w:date="2026-03-26T21:08:00Z">
              <w:r w:rsidDel="006D109C">
                <w:rPr>
                  <w:rFonts w:ascii="Times New Roman" w:hAnsi="Times New Roman" w:cs="Times New Roman"/>
                  <w:color w:val="000000"/>
                  <w:sz w:val="20"/>
                  <w:szCs w:val="20"/>
                  <w:lang w:val="en-US"/>
                </w:rPr>
                <w:delText>2.97</w:delText>
              </w:r>
            </w:del>
          </w:p>
        </w:tc>
        <w:tc>
          <w:tcPr>
            <w:tcW w:w="1039" w:type="dxa"/>
          </w:tcPr>
          <w:p w14:paraId="2079A58C" w14:textId="2F2A6EE8" w:rsidR="00321470" w:rsidRPr="00321470" w:rsidDel="006D109C" w:rsidRDefault="00110CAE" w:rsidP="00321470">
            <w:pPr>
              <w:spacing w:line="360" w:lineRule="auto"/>
              <w:rPr>
                <w:del w:id="230" w:author="User" w:date="2026-03-26T21:08:00Z"/>
                <w:rFonts w:ascii="Times New Roman" w:hAnsi="Times New Roman" w:cs="Times New Roman"/>
                <w:color w:val="000000"/>
                <w:sz w:val="20"/>
                <w:szCs w:val="20"/>
                <w:lang w:val="en-US"/>
              </w:rPr>
            </w:pPr>
            <w:del w:id="231" w:author="User" w:date="2026-03-26T21:08:00Z">
              <w:r w:rsidDel="006D109C">
                <w:rPr>
                  <w:rFonts w:ascii="Times New Roman" w:hAnsi="Times New Roman" w:cs="Times New Roman"/>
                  <w:color w:val="000000"/>
                  <w:sz w:val="20"/>
                  <w:szCs w:val="20"/>
                  <w:lang w:val="en-US"/>
                </w:rPr>
                <w:delText>2.11</w:delText>
              </w:r>
            </w:del>
          </w:p>
        </w:tc>
        <w:tc>
          <w:tcPr>
            <w:tcW w:w="732" w:type="dxa"/>
          </w:tcPr>
          <w:p w14:paraId="75D0B9DB" w14:textId="7B04B32C" w:rsidR="00321470" w:rsidRPr="00321470" w:rsidDel="006D109C" w:rsidRDefault="00110CAE" w:rsidP="00321470">
            <w:pPr>
              <w:spacing w:line="360" w:lineRule="auto"/>
              <w:rPr>
                <w:del w:id="232" w:author="User" w:date="2026-03-26T21:08:00Z"/>
                <w:rFonts w:ascii="Times New Roman" w:hAnsi="Times New Roman" w:cs="Times New Roman"/>
                <w:color w:val="000000"/>
                <w:sz w:val="20"/>
                <w:szCs w:val="20"/>
                <w:lang w:val="en-US"/>
              </w:rPr>
            </w:pPr>
            <w:del w:id="233" w:author="User" w:date="2026-03-26T21:08:00Z">
              <w:r w:rsidDel="006D109C">
                <w:rPr>
                  <w:rFonts w:ascii="Times New Roman" w:hAnsi="Times New Roman" w:cs="Times New Roman"/>
                  <w:color w:val="000000"/>
                  <w:sz w:val="20"/>
                  <w:szCs w:val="20"/>
                  <w:lang w:val="en-US"/>
                </w:rPr>
                <w:delText>0.090</w:delText>
              </w:r>
            </w:del>
          </w:p>
        </w:tc>
        <w:tc>
          <w:tcPr>
            <w:tcW w:w="1039" w:type="dxa"/>
          </w:tcPr>
          <w:p w14:paraId="63770A21" w14:textId="72F92472" w:rsidR="00321470" w:rsidRPr="00321470" w:rsidDel="006D109C" w:rsidRDefault="00110CAE" w:rsidP="00321470">
            <w:pPr>
              <w:spacing w:line="360" w:lineRule="auto"/>
              <w:rPr>
                <w:del w:id="234" w:author="User" w:date="2026-03-26T21:08:00Z"/>
                <w:rFonts w:ascii="Times New Roman" w:hAnsi="Times New Roman" w:cs="Times New Roman"/>
                <w:color w:val="000000"/>
                <w:sz w:val="20"/>
                <w:szCs w:val="20"/>
                <w:lang w:val="en-US"/>
              </w:rPr>
            </w:pPr>
            <w:del w:id="235" w:author="User" w:date="2026-03-26T21:08:00Z">
              <w:r w:rsidDel="006D109C">
                <w:rPr>
                  <w:rFonts w:ascii="Times New Roman" w:hAnsi="Times New Roman" w:cs="Times New Roman"/>
                  <w:color w:val="000000"/>
                  <w:sz w:val="20"/>
                  <w:szCs w:val="20"/>
                  <w:lang w:val="en-US"/>
                </w:rPr>
                <w:delText>0.111</w:delText>
              </w:r>
            </w:del>
          </w:p>
        </w:tc>
        <w:tc>
          <w:tcPr>
            <w:tcW w:w="767" w:type="dxa"/>
          </w:tcPr>
          <w:p w14:paraId="68CC92B1" w14:textId="7967D1EC" w:rsidR="00321470" w:rsidRPr="00321470" w:rsidDel="006D109C" w:rsidRDefault="00110CAE" w:rsidP="00321470">
            <w:pPr>
              <w:spacing w:line="360" w:lineRule="auto"/>
              <w:rPr>
                <w:del w:id="236" w:author="User" w:date="2026-03-26T21:08:00Z"/>
                <w:rFonts w:ascii="Times New Roman" w:hAnsi="Times New Roman" w:cs="Times New Roman"/>
                <w:color w:val="000000"/>
                <w:sz w:val="20"/>
                <w:szCs w:val="20"/>
                <w:lang w:val="en-US"/>
              </w:rPr>
            </w:pPr>
            <w:del w:id="237" w:author="User" w:date="2026-03-26T21:08:00Z">
              <w:r w:rsidDel="006D109C">
                <w:rPr>
                  <w:rFonts w:ascii="Times New Roman" w:hAnsi="Times New Roman" w:cs="Times New Roman"/>
                  <w:color w:val="000000"/>
                  <w:sz w:val="20"/>
                  <w:szCs w:val="20"/>
                  <w:lang w:val="en-US"/>
                </w:rPr>
                <w:delText>1.20</w:delText>
              </w:r>
            </w:del>
          </w:p>
        </w:tc>
        <w:tc>
          <w:tcPr>
            <w:tcW w:w="1052" w:type="dxa"/>
          </w:tcPr>
          <w:p w14:paraId="0B247010" w14:textId="1182FDCD" w:rsidR="00321470" w:rsidRPr="00321470" w:rsidDel="006D109C" w:rsidRDefault="00110CAE" w:rsidP="00321470">
            <w:pPr>
              <w:spacing w:line="360" w:lineRule="auto"/>
              <w:rPr>
                <w:del w:id="238" w:author="User" w:date="2026-03-26T21:08:00Z"/>
                <w:rFonts w:ascii="Times New Roman" w:hAnsi="Times New Roman" w:cs="Times New Roman"/>
                <w:color w:val="000000"/>
                <w:sz w:val="20"/>
                <w:szCs w:val="20"/>
                <w:lang w:val="en-US"/>
              </w:rPr>
            </w:pPr>
            <w:del w:id="239" w:author="User" w:date="2026-03-26T21:08:00Z">
              <w:r w:rsidDel="006D109C">
                <w:rPr>
                  <w:rFonts w:ascii="Times New Roman" w:hAnsi="Times New Roman" w:cs="Times New Roman"/>
                  <w:color w:val="000000"/>
                  <w:sz w:val="20"/>
                  <w:szCs w:val="20"/>
                  <w:lang w:val="en-US"/>
                </w:rPr>
                <w:delText>1.24</w:delText>
              </w:r>
            </w:del>
          </w:p>
        </w:tc>
        <w:tc>
          <w:tcPr>
            <w:tcW w:w="765" w:type="dxa"/>
          </w:tcPr>
          <w:p w14:paraId="0FEBCE89" w14:textId="2446D6C5" w:rsidR="00321470" w:rsidRPr="00321470" w:rsidDel="006D109C" w:rsidRDefault="00110CAE" w:rsidP="00321470">
            <w:pPr>
              <w:spacing w:line="360" w:lineRule="auto"/>
              <w:rPr>
                <w:del w:id="240" w:author="User" w:date="2026-03-26T21:08:00Z"/>
                <w:rFonts w:ascii="Times New Roman" w:hAnsi="Times New Roman" w:cs="Times New Roman"/>
                <w:color w:val="000000"/>
                <w:sz w:val="20"/>
                <w:szCs w:val="20"/>
                <w:lang w:val="en-US"/>
              </w:rPr>
            </w:pPr>
            <w:del w:id="241" w:author="User" w:date="2026-03-26T21:08:00Z">
              <w:r w:rsidDel="006D109C">
                <w:rPr>
                  <w:rFonts w:ascii="Times New Roman" w:hAnsi="Times New Roman" w:cs="Times New Roman"/>
                  <w:color w:val="000000"/>
                  <w:sz w:val="20"/>
                  <w:szCs w:val="20"/>
                  <w:lang w:val="en-US"/>
                </w:rPr>
                <w:delText>0.21</w:delText>
              </w:r>
            </w:del>
          </w:p>
        </w:tc>
        <w:tc>
          <w:tcPr>
            <w:tcW w:w="1039" w:type="dxa"/>
          </w:tcPr>
          <w:p w14:paraId="645F2480" w14:textId="318AFABE" w:rsidR="00321470" w:rsidRPr="00321470" w:rsidDel="006D109C" w:rsidRDefault="009A2135" w:rsidP="00321470">
            <w:pPr>
              <w:spacing w:line="360" w:lineRule="auto"/>
              <w:rPr>
                <w:del w:id="242" w:author="User" w:date="2026-03-26T21:08:00Z"/>
                <w:rFonts w:ascii="Times New Roman" w:hAnsi="Times New Roman" w:cs="Times New Roman"/>
                <w:color w:val="000000"/>
                <w:sz w:val="20"/>
                <w:szCs w:val="20"/>
                <w:lang w:val="en-US"/>
              </w:rPr>
            </w:pPr>
            <w:del w:id="243" w:author="User" w:date="2026-03-26T21:08:00Z">
              <w:r w:rsidDel="006D109C">
                <w:rPr>
                  <w:rFonts w:ascii="Times New Roman" w:hAnsi="Times New Roman" w:cs="Times New Roman"/>
                  <w:color w:val="000000"/>
                  <w:sz w:val="20"/>
                  <w:szCs w:val="20"/>
                  <w:lang w:val="en-US"/>
                </w:rPr>
                <w:delText>0.21</w:delText>
              </w:r>
            </w:del>
          </w:p>
        </w:tc>
      </w:tr>
      <w:tr w:rsidR="00321470" w:rsidRPr="00321470" w:rsidDel="006D109C" w14:paraId="4CA2B7D4" w14:textId="1B3A7A89" w:rsidTr="00181C7C">
        <w:trPr>
          <w:trHeight w:val="398"/>
          <w:del w:id="244" w:author="User" w:date="2026-03-26T21:08:00Z"/>
        </w:trPr>
        <w:tc>
          <w:tcPr>
            <w:tcW w:w="2119" w:type="dxa"/>
          </w:tcPr>
          <w:p w14:paraId="28B9F1F7" w14:textId="1A121110" w:rsidR="00321470" w:rsidRPr="0091789C" w:rsidDel="006D109C" w:rsidRDefault="00321470" w:rsidP="00321470">
            <w:pPr>
              <w:spacing w:line="360" w:lineRule="auto"/>
              <w:rPr>
                <w:del w:id="245" w:author="User" w:date="2026-03-26T21:08:00Z"/>
                <w:rFonts w:ascii="Times New Roman" w:hAnsi="Times New Roman" w:cs="Times New Roman"/>
                <w:color w:val="000000"/>
                <w:sz w:val="20"/>
                <w:szCs w:val="20"/>
                <w:lang w:val="en-US"/>
              </w:rPr>
            </w:pPr>
            <w:del w:id="246" w:author="User" w:date="2026-03-26T21:08:00Z">
              <w:r w:rsidRPr="005B077E" w:rsidDel="006D109C">
                <w:rPr>
                  <w:rFonts w:ascii="Times New Roman" w:hAnsi="Times New Roman" w:cs="Times New Roman"/>
                  <w:color w:val="000000"/>
                  <w:sz w:val="20"/>
                  <w:szCs w:val="20"/>
                  <w:lang w:val="en-US"/>
                </w:rPr>
                <w:delText>T</w:delText>
              </w:r>
              <w:r w:rsidRPr="00321470" w:rsidDel="006D109C">
                <w:rPr>
                  <w:rFonts w:ascii="Times New Roman" w:hAnsi="Times New Roman" w:cs="Times New Roman"/>
                  <w:color w:val="000000"/>
                  <w:sz w:val="20"/>
                  <w:szCs w:val="20"/>
                  <w:vertAlign w:val="subscript"/>
                  <w:lang w:val="en-US"/>
                </w:rPr>
                <w:delText>9</w:delText>
              </w:r>
              <w:r w:rsidR="0091789C" w:rsidDel="006D109C">
                <w:rPr>
                  <w:rFonts w:ascii="Times New Roman" w:hAnsi="Times New Roman" w:cs="Times New Roman"/>
                  <w:color w:val="000000"/>
                  <w:sz w:val="20"/>
                  <w:szCs w:val="20"/>
                  <w:vertAlign w:val="subscript"/>
                  <w:lang w:val="en-US"/>
                </w:rPr>
                <w:delText xml:space="preserve"> </w:delText>
              </w:r>
              <w:r w:rsidR="0091789C" w:rsidRPr="00321470" w:rsidDel="006D109C">
                <w:rPr>
                  <w:rFonts w:ascii="Times New Roman" w:hAnsi="Times New Roman" w:cs="Times New Roman"/>
                  <w:color w:val="000000"/>
                  <w:sz w:val="20"/>
                  <w:szCs w:val="20"/>
                  <w:lang w:val="en-US"/>
                </w:rPr>
                <w:delText>(RDF+</w:delText>
              </w:r>
              <w:r w:rsidR="0091789C" w:rsidDel="006D109C">
                <w:rPr>
                  <w:rFonts w:ascii="Times New Roman" w:hAnsi="Times New Roman" w:cs="Times New Roman"/>
                  <w:color w:val="000000"/>
                  <w:sz w:val="20"/>
                  <w:szCs w:val="20"/>
                  <w:vertAlign w:val="subscript"/>
                  <w:lang w:val="en-US"/>
                </w:rPr>
                <w:delText xml:space="preserve"> </w:delText>
              </w:r>
              <w:r w:rsidR="0091789C" w:rsidDel="006D109C">
                <w:rPr>
                  <w:rFonts w:ascii="Times New Roman" w:hAnsi="Times New Roman" w:cs="Times New Roman"/>
                  <w:color w:val="000000"/>
                  <w:sz w:val="20"/>
                  <w:szCs w:val="20"/>
                  <w:lang w:val="en-US"/>
                </w:rPr>
                <w:delText>300 g K at BT (Dec) + 300 g K after 60 Days + KNO</w:delText>
              </w:r>
              <w:r w:rsidR="0091789C" w:rsidRPr="0091789C" w:rsidDel="006D109C">
                <w:rPr>
                  <w:rFonts w:ascii="Times New Roman" w:hAnsi="Times New Roman" w:cs="Times New Roman"/>
                  <w:color w:val="000000"/>
                  <w:sz w:val="20"/>
                  <w:szCs w:val="20"/>
                  <w:vertAlign w:val="subscript"/>
                  <w:lang w:val="en-US"/>
                </w:rPr>
                <w:delText>3</w:delText>
              </w:r>
              <w:r w:rsidR="0091789C" w:rsidDel="006D109C">
                <w:rPr>
                  <w:rFonts w:ascii="Times New Roman" w:hAnsi="Times New Roman" w:cs="Times New Roman"/>
                  <w:color w:val="000000"/>
                  <w:sz w:val="20"/>
                  <w:szCs w:val="20"/>
                  <w:vertAlign w:val="subscript"/>
                  <w:lang w:val="en-US"/>
                </w:rPr>
                <w:delText xml:space="preserve"> </w:delText>
              </w:r>
              <w:r w:rsidR="0091789C" w:rsidDel="006D109C">
                <w:rPr>
                  <w:rFonts w:ascii="Times New Roman" w:hAnsi="Times New Roman" w:cs="Times New Roman"/>
                  <w:color w:val="000000"/>
                  <w:sz w:val="20"/>
                  <w:szCs w:val="20"/>
                  <w:lang w:val="en-US"/>
                </w:rPr>
                <w:delText>@ 1.5% spray after 90 Days</w:delText>
              </w:r>
              <w:r w:rsidR="008E246B" w:rsidDel="006D109C">
                <w:rPr>
                  <w:rFonts w:ascii="Times New Roman" w:hAnsi="Times New Roman" w:cs="Times New Roman"/>
                  <w:color w:val="000000"/>
                  <w:sz w:val="20"/>
                  <w:szCs w:val="20"/>
                  <w:lang w:val="en-US"/>
                </w:rPr>
                <w:delText>)</w:delText>
              </w:r>
            </w:del>
          </w:p>
        </w:tc>
        <w:tc>
          <w:tcPr>
            <w:tcW w:w="732" w:type="dxa"/>
          </w:tcPr>
          <w:p w14:paraId="00845B4A" w14:textId="2F2826F7" w:rsidR="00321470" w:rsidRPr="00321470" w:rsidDel="006D109C" w:rsidRDefault="0091789C" w:rsidP="00321470">
            <w:pPr>
              <w:spacing w:line="360" w:lineRule="auto"/>
              <w:rPr>
                <w:del w:id="247" w:author="User" w:date="2026-03-26T21:08:00Z"/>
                <w:rFonts w:ascii="Times New Roman" w:hAnsi="Times New Roman" w:cs="Times New Roman"/>
                <w:color w:val="000000"/>
                <w:sz w:val="20"/>
                <w:szCs w:val="20"/>
                <w:lang w:val="en-US"/>
              </w:rPr>
            </w:pPr>
            <w:del w:id="248" w:author="User" w:date="2026-03-26T21:08:00Z">
              <w:r w:rsidDel="006D109C">
                <w:rPr>
                  <w:rFonts w:ascii="Times New Roman" w:hAnsi="Times New Roman" w:cs="Times New Roman"/>
                  <w:color w:val="000000"/>
                  <w:sz w:val="20"/>
                  <w:szCs w:val="20"/>
                  <w:lang w:val="en-US"/>
                </w:rPr>
                <w:delText>2.19</w:delText>
              </w:r>
            </w:del>
          </w:p>
        </w:tc>
        <w:tc>
          <w:tcPr>
            <w:tcW w:w="1039" w:type="dxa"/>
          </w:tcPr>
          <w:p w14:paraId="70AECF17" w14:textId="6482B5A9" w:rsidR="00321470" w:rsidRPr="00321470" w:rsidDel="006D109C" w:rsidRDefault="00110CAE" w:rsidP="00321470">
            <w:pPr>
              <w:spacing w:line="360" w:lineRule="auto"/>
              <w:rPr>
                <w:del w:id="249" w:author="User" w:date="2026-03-26T21:08:00Z"/>
                <w:rFonts w:ascii="Times New Roman" w:hAnsi="Times New Roman" w:cs="Times New Roman"/>
                <w:color w:val="000000"/>
                <w:sz w:val="20"/>
                <w:szCs w:val="20"/>
                <w:lang w:val="en-US"/>
              </w:rPr>
            </w:pPr>
            <w:del w:id="250" w:author="User" w:date="2026-03-26T21:08:00Z">
              <w:r w:rsidDel="006D109C">
                <w:rPr>
                  <w:rFonts w:ascii="Times New Roman" w:hAnsi="Times New Roman" w:cs="Times New Roman"/>
                  <w:color w:val="000000"/>
                  <w:sz w:val="20"/>
                  <w:szCs w:val="20"/>
                  <w:lang w:val="en-US"/>
                </w:rPr>
                <w:delText>2.29</w:delText>
              </w:r>
            </w:del>
          </w:p>
        </w:tc>
        <w:tc>
          <w:tcPr>
            <w:tcW w:w="732" w:type="dxa"/>
          </w:tcPr>
          <w:p w14:paraId="7D4BA1CF" w14:textId="1CC88D16" w:rsidR="00321470" w:rsidRPr="00321470" w:rsidDel="006D109C" w:rsidRDefault="00110CAE" w:rsidP="00321470">
            <w:pPr>
              <w:spacing w:line="360" w:lineRule="auto"/>
              <w:rPr>
                <w:del w:id="251" w:author="User" w:date="2026-03-26T21:08:00Z"/>
                <w:rFonts w:ascii="Times New Roman" w:hAnsi="Times New Roman" w:cs="Times New Roman"/>
                <w:color w:val="000000"/>
                <w:sz w:val="20"/>
                <w:szCs w:val="20"/>
                <w:lang w:val="en-US"/>
              </w:rPr>
            </w:pPr>
            <w:del w:id="252" w:author="User" w:date="2026-03-26T21:08:00Z">
              <w:r w:rsidDel="006D109C">
                <w:rPr>
                  <w:rFonts w:ascii="Times New Roman" w:hAnsi="Times New Roman" w:cs="Times New Roman"/>
                  <w:color w:val="000000"/>
                  <w:sz w:val="20"/>
                  <w:szCs w:val="20"/>
                  <w:lang w:val="en-US"/>
                </w:rPr>
                <w:delText>0.099</w:delText>
              </w:r>
            </w:del>
          </w:p>
        </w:tc>
        <w:tc>
          <w:tcPr>
            <w:tcW w:w="1039" w:type="dxa"/>
          </w:tcPr>
          <w:p w14:paraId="598B82B3" w14:textId="2D385B2E" w:rsidR="00321470" w:rsidRPr="00321470" w:rsidDel="006D109C" w:rsidRDefault="00110CAE" w:rsidP="00321470">
            <w:pPr>
              <w:spacing w:line="360" w:lineRule="auto"/>
              <w:rPr>
                <w:del w:id="253" w:author="User" w:date="2026-03-26T21:08:00Z"/>
                <w:rFonts w:ascii="Times New Roman" w:hAnsi="Times New Roman" w:cs="Times New Roman"/>
                <w:color w:val="000000"/>
                <w:sz w:val="20"/>
                <w:szCs w:val="20"/>
                <w:lang w:val="en-US"/>
              </w:rPr>
            </w:pPr>
            <w:del w:id="254" w:author="User" w:date="2026-03-26T21:08:00Z">
              <w:r w:rsidDel="006D109C">
                <w:rPr>
                  <w:rFonts w:ascii="Times New Roman" w:hAnsi="Times New Roman" w:cs="Times New Roman"/>
                  <w:color w:val="000000"/>
                  <w:sz w:val="20"/>
                  <w:szCs w:val="20"/>
                  <w:lang w:val="en-US"/>
                </w:rPr>
                <w:delText>0.123</w:delText>
              </w:r>
            </w:del>
          </w:p>
        </w:tc>
        <w:tc>
          <w:tcPr>
            <w:tcW w:w="767" w:type="dxa"/>
          </w:tcPr>
          <w:p w14:paraId="5821FAA5" w14:textId="5EB185C2" w:rsidR="00321470" w:rsidRPr="00321470" w:rsidDel="006D109C" w:rsidRDefault="00110CAE" w:rsidP="00321470">
            <w:pPr>
              <w:spacing w:line="360" w:lineRule="auto"/>
              <w:rPr>
                <w:del w:id="255" w:author="User" w:date="2026-03-26T21:08:00Z"/>
                <w:rFonts w:ascii="Times New Roman" w:hAnsi="Times New Roman" w:cs="Times New Roman"/>
                <w:color w:val="000000"/>
                <w:sz w:val="20"/>
                <w:szCs w:val="20"/>
                <w:lang w:val="en-US"/>
              </w:rPr>
            </w:pPr>
            <w:del w:id="256" w:author="User" w:date="2026-03-26T21:08:00Z">
              <w:r w:rsidDel="006D109C">
                <w:rPr>
                  <w:rFonts w:ascii="Times New Roman" w:hAnsi="Times New Roman" w:cs="Times New Roman"/>
                  <w:color w:val="000000"/>
                  <w:sz w:val="20"/>
                  <w:szCs w:val="20"/>
                  <w:lang w:val="en-US"/>
                </w:rPr>
                <w:delText>1.40</w:delText>
              </w:r>
            </w:del>
          </w:p>
        </w:tc>
        <w:tc>
          <w:tcPr>
            <w:tcW w:w="1052" w:type="dxa"/>
          </w:tcPr>
          <w:p w14:paraId="2A99822E" w14:textId="58A5BECD" w:rsidR="00321470" w:rsidRPr="00321470" w:rsidDel="006D109C" w:rsidRDefault="00110CAE" w:rsidP="00321470">
            <w:pPr>
              <w:spacing w:line="360" w:lineRule="auto"/>
              <w:rPr>
                <w:del w:id="257" w:author="User" w:date="2026-03-26T21:08:00Z"/>
                <w:rFonts w:ascii="Times New Roman" w:hAnsi="Times New Roman" w:cs="Times New Roman"/>
                <w:color w:val="000000"/>
                <w:sz w:val="20"/>
                <w:szCs w:val="20"/>
                <w:lang w:val="en-US"/>
              </w:rPr>
            </w:pPr>
            <w:del w:id="258" w:author="User" w:date="2026-03-26T21:08:00Z">
              <w:r w:rsidDel="006D109C">
                <w:rPr>
                  <w:rFonts w:ascii="Times New Roman" w:hAnsi="Times New Roman" w:cs="Times New Roman"/>
                  <w:color w:val="000000"/>
                  <w:sz w:val="20"/>
                  <w:szCs w:val="20"/>
                  <w:lang w:val="en-US"/>
                </w:rPr>
                <w:delText>1.46</w:delText>
              </w:r>
            </w:del>
          </w:p>
        </w:tc>
        <w:tc>
          <w:tcPr>
            <w:tcW w:w="765" w:type="dxa"/>
          </w:tcPr>
          <w:p w14:paraId="5E23EA50" w14:textId="2AF58741" w:rsidR="00321470" w:rsidRPr="00321470" w:rsidDel="006D109C" w:rsidRDefault="009A2135" w:rsidP="00321470">
            <w:pPr>
              <w:spacing w:line="360" w:lineRule="auto"/>
              <w:rPr>
                <w:del w:id="259" w:author="User" w:date="2026-03-26T21:08:00Z"/>
                <w:rFonts w:ascii="Times New Roman" w:hAnsi="Times New Roman" w:cs="Times New Roman"/>
                <w:color w:val="000000"/>
                <w:sz w:val="20"/>
                <w:szCs w:val="20"/>
                <w:lang w:val="en-US"/>
              </w:rPr>
            </w:pPr>
            <w:del w:id="260" w:author="User" w:date="2026-03-26T21:08:00Z">
              <w:r w:rsidDel="006D109C">
                <w:rPr>
                  <w:rFonts w:ascii="Times New Roman" w:hAnsi="Times New Roman" w:cs="Times New Roman"/>
                  <w:color w:val="000000"/>
                  <w:sz w:val="20"/>
                  <w:szCs w:val="20"/>
                  <w:lang w:val="en-US"/>
                </w:rPr>
                <w:delText>0.24</w:delText>
              </w:r>
            </w:del>
          </w:p>
        </w:tc>
        <w:tc>
          <w:tcPr>
            <w:tcW w:w="1039" w:type="dxa"/>
          </w:tcPr>
          <w:p w14:paraId="22E0E378" w14:textId="01D6745B" w:rsidR="00321470" w:rsidRPr="00321470" w:rsidDel="006D109C" w:rsidRDefault="009A2135" w:rsidP="00321470">
            <w:pPr>
              <w:spacing w:line="360" w:lineRule="auto"/>
              <w:rPr>
                <w:del w:id="261" w:author="User" w:date="2026-03-26T21:08:00Z"/>
                <w:rFonts w:ascii="Times New Roman" w:hAnsi="Times New Roman" w:cs="Times New Roman"/>
                <w:color w:val="000000"/>
                <w:sz w:val="20"/>
                <w:szCs w:val="20"/>
                <w:lang w:val="en-US"/>
              </w:rPr>
            </w:pPr>
            <w:del w:id="262" w:author="User" w:date="2026-03-26T21:08:00Z">
              <w:r w:rsidDel="006D109C">
                <w:rPr>
                  <w:rFonts w:ascii="Times New Roman" w:hAnsi="Times New Roman" w:cs="Times New Roman"/>
                  <w:color w:val="000000"/>
                  <w:sz w:val="20"/>
                  <w:szCs w:val="20"/>
                  <w:lang w:val="en-US"/>
                </w:rPr>
                <w:delText>0.23</w:delText>
              </w:r>
            </w:del>
          </w:p>
        </w:tc>
      </w:tr>
      <w:tr w:rsidR="00321470" w:rsidRPr="00321470" w:rsidDel="006D109C" w14:paraId="23F478BB" w14:textId="0DEE4759" w:rsidTr="00181C7C">
        <w:trPr>
          <w:trHeight w:val="383"/>
          <w:del w:id="263" w:author="User" w:date="2026-03-26T21:08:00Z"/>
        </w:trPr>
        <w:tc>
          <w:tcPr>
            <w:tcW w:w="2119" w:type="dxa"/>
          </w:tcPr>
          <w:p w14:paraId="7020F350" w14:textId="2E5AC72E" w:rsidR="00321470" w:rsidRPr="0091789C" w:rsidDel="006D109C" w:rsidRDefault="00321470" w:rsidP="00321470">
            <w:pPr>
              <w:spacing w:line="360" w:lineRule="auto"/>
              <w:rPr>
                <w:del w:id="264" w:author="User" w:date="2026-03-26T21:08:00Z"/>
                <w:rFonts w:ascii="Times New Roman" w:hAnsi="Times New Roman" w:cs="Times New Roman"/>
                <w:color w:val="000000"/>
                <w:sz w:val="20"/>
                <w:szCs w:val="20"/>
                <w:lang w:val="en-US"/>
              </w:rPr>
            </w:pPr>
            <w:del w:id="265" w:author="User" w:date="2026-03-26T21:08:00Z">
              <w:r w:rsidRPr="005B077E" w:rsidDel="006D109C">
                <w:rPr>
                  <w:rFonts w:ascii="Times New Roman" w:hAnsi="Times New Roman" w:cs="Times New Roman"/>
                  <w:color w:val="000000"/>
                  <w:sz w:val="20"/>
                  <w:szCs w:val="20"/>
                  <w:lang w:val="en-US"/>
                </w:rPr>
                <w:delText>T</w:delText>
              </w:r>
              <w:r w:rsidRPr="00321470" w:rsidDel="006D109C">
                <w:rPr>
                  <w:rFonts w:ascii="Times New Roman" w:hAnsi="Times New Roman" w:cs="Times New Roman"/>
                  <w:color w:val="000000"/>
                  <w:sz w:val="20"/>
                  <w:szCs w:val="20"/>
                  <w:vertAlign w:val="subscript"/>
                  <w:lang w:val="en-US"/>
                </w:rPr>
                <w:delText>10</w:delText>
              </w:r>
              <w:r w:rsidR="0091789C" w:rsidDel="006D109C">
                <w:rPr>
                  <w:rFonts w:ascii="Times New Roman" w:hAnsi="Times New Roman" w:cs="Times New Roman"/>
                  <w:color w:val="000000"/>
                  <w:sz w:val="20"/>
                  <w:szCs w:val="20"/>
                  <w:vertAlign w:val="subscript"/>
                  <w:lang w:val="en-US"/>
                </w:rPr>
                <w:delText xml:space="preserve"> </w:delText>
              </w:r>
              <w:r w:rsidR="0091789C" w:rsidRPr="00321470" w:rsidDel="006D109C">
                <w:rPr>
                  <w:rFonts w:ascii="Times New Roman" w:hAnsi="Times New Roman" w:cs="Times New Roman"/>
                  <w:color w:val="000000"/>
                  <w:sz w:val="20"/>
                  <w:szCs w:val="20"/>
                  <w:lang w:val="en-US"/>
                </w:rPr>
                <w:delText>(RDF+</w:delText>
              </w:r>
              <w:r w:rsidR="0091789C" w:rsidDel="006D109C">
                <w:rPr>
                  <w:rFonts w:ascii="Times New Roman" w:hAnsi="Times New Roman" w:cs="Times New Roman"/>
                  <w:color w:val="000000"/>
                  <w:sz w:val="20"/>
                  <w:szCs w:val="20"/>
                  <w:vertAlign w:val="subscript"/>
                  <w:lang w:val="en-US"/>
                </w:rPr>
                <w:delText xml:space="preserve"> </w:delText>
              </w:r>
              <w:r w:rsidR="0091789C" w:rsidDel="006D109C">
                <w:rPr>
                  <w:rFonts w:ascii="Times New Roman" w:hAnsi="Times New Roman" w:cs="Times New Roman"/>
                  <w:color w:val="000000"/>
                  <w:sz w:val="20"/>
                  <w:szCs w:val="20"/>
                  <w:lang w:val="en-US"/>
                </w:rPr>
                <w:delText>400 g K at BT (Dec) + 400 g K after 60 Days + KNO</w:delText>
              </w:r>
              <w:r w:rsidR="0091789C" w:rsidRPr="0091789C" w:rsidDel="006D109C">
                <w:rPr>
                  <w:rFonts w:ascii="Times New Roman" w:hAnsi="Times New Roman" w:cs="Times New Roman"/>
                  <w:color w:val="000000"/>
                  <w:sz w:val="20"/>
                  <w:szCs w:val="20"/>
                  <w:vertAlign w:val="subscript"/>
                  <w:lang w:val="en-US"/>
                </w:rPr>
                <w:delText>3</w:delText>
              </w:r>
              <w:r w:rsidR="0091789C" w:rsidDel="006D109C">
                <w:rPr>
                  <w:rFonts w:ascii="Times New Roman" w:hAnsi="Times New Roman" w:cs="Times New Roman"/>
                  <w:color w:val="000000"/>
                  <w:sz w:val="20"/>
                  <w:szCs w:val="20"/>
                  <w:vertAlign w:val="subscript"/>
                  <w:lang w:val="en-US"/>
                </w:rPr>
                <w:delText xml:space="preserve"> </w:delText>
              </w:r>
              <w:r w:rsidR="0091789C" w:rsidDel="006D109C">
                <w:rPr>
                  <w:rFonts w:ascii="Times New Roman" w:hAnsi="Times New Roman" w:cs="Times New Roman"/>
                  <w:color w:val="000000"/>
                  <w:sz w:val="20"/>
                  <w:szCs w:val="20"/>
                  <w:lang w:val="en-US"/>
                </w:rPr>
                <w:delText>@ 1.5% spray after 90 Days</w:delText>
              </w:r>
              <w:r w:rsidR="008E246B" w:rsidDel="006D109C">
                <w:rPr>
                  <w:rFonts w:ascii="Times New Roman" w:hAnsi="Times New Roman" w:cs="Times New Roman"/>
                  <w:color w:val="000000"/>
                  <w:sz w:val="20"/>
                  <w:szCs w:val="20"/>
                  <w:lang w:val="en-US"/>
                </w:rPr>
                <w:delText>)</w:delText>
              </w:r>
            </w:del>
          </w:p>
        </w:tc>
        <w:tc>
          <w:tcPr>
            <w:tcW w:w="732" w:type="dxa"/>
          </w:tcPr>
          <w:p w14:paraId="3B2340AB" w14:textId="43349213" w:rsidR="00321470" w:rsidRPr="00321470" w:rsidDel="006D109C" w:rsidRDefault="0091789C" w:rsidP="00321470">
            <w:pPr>
              <w:spacing w:line="360" w:lineRule="auto"/>
              <w:rPr>
                <w:del w:id="266" w:author="User" w:date="2026-03-26T21:08:00Z"/>
                <w:rFonts w:ascii="Times New Roman" w:hAnsi="Times New Roman" w:cs="Times New Roman"/>
                <w:color w:val="000000"/>
                <w:sz w:val="20"/>
                <w:szCs w:val="20"/>
                <w:lang w:val="en-US"/>
              </w:rPr>
            </w:pPr>
            <w:del w:id="267" w:author="User" w:date="2026-03-26T21:08:00Z">
              <w:r w:rsidDel="006D109C">
                <w:rPr>
                  <w:rFonts w:ascii="Times New Roman" w:hAnsi="Times New Roman" w:cs="Times New Roman"/>
                  <w:color w:val="000000"/>
                  <w:sz w:val="20"/>
                  <w:szCs w:val="20"/>
                  <w:lang w:val="en-US"/>
                </w:rPr>
                <w:delText>2.18</w:delText>
              </w:r>
            </w:del>
          </w:p>
        </w:tc>
        <w:tc>
          <w:tcPr>
            <w:tcW w:w="1039" w:type="dxa"/>
          </w:tcPr>
          <w:p w14:paraId="5274BCA8" w14:textId="473F8C59" w:rsidR="00321470" w:rsidRPr="00321470" w:rsidDel="006D109C" w:rsidRDefault="00110CAE" w:rsidP="00321470">
            <w:pPr>
              <w:spacing w:line="360" w:lineRule="auto"/>
              <w:rPr>
                <w:del w:id="268" w:author="User" w:date="2026-03-26T21:08:00Z"/>
                <w:rFonts w:ascii="Times New Roman" w:hAnsi="Times New Roman" w:cs="Times New Roman"/>
                <w:color w:val="000000"/>
                <w:sz w:val="20"/>
                <w:szCs w:val="20"/>
                <w:lang w:val="en-US"/>
              </w:rPr>
            </w:pPr>
            <w:del w:id="269" w:author="User" w:date="2026-03-26T21:08:00Z">
              <w:r w:rsidDel="006D109C">
                <w:rPr>
                  <w:rFonts w:ascii="Times New Roman" w:hAnsi="Times New Roman" w:cs="Times New Roman"/>
                  <w:color w:val="000000"/>
                  <w:sz w:val="20"/>
                  <w:szCs w:val="20"/>
                  <w:lang w:val="en-US"/>
                </w:rPr>
                <w:delText>2.26</w:delText>
              </w:r>
            </w:del>
          </w:p>
        </w:tc>
        <w:tc>
          <w:tcPr>
            <w:tcW w:w="732" w:type="dxa"/>
          </w:tcPr>
          <w:p w14:paraId="63765F62" w14:textId="283C6B89" w:rsidR="00321470" w:rsidRPr="00321470" w:rsidDel="006D109C" w:rsidRDefault="00110CAE" w:rsidP="00321470">
            <w:pPr>
              <w:spacing w:line="360" w:lineRule="auto"/>
              <w:rPr>
                <w:del w:id="270" w:author="User" w:date="2026-03-26T21:08:00Z"/>
                <w:rFonts w:ascii="Times New Roman" w:hAnsi="Times New Roman" w:cs="Times New Roman"/>
                <w:color w:val="000000"/>
                <w:sz w:val="20"/>
                <w:szCs w:val="20"/>
                <w:lang w:val="en-US"/>
              </w:rPr>
            </w:pPr>
            <w:del w:id="271" w:author="User" w:date="2026-03-26T21:08:00Z">
              <w:r w:rsidDel="006D109C">
                <w:rPr>
                  <w:rFonts w:ascii="Times New Roman" w:hAnsi="Times New Roman" w:cs="Times New Roman"/>
                  <w:color w:val="000000"/>
                  <w:sz w:val="20"/>
                  <w:szCs w:val="20"/>
                  <w:lang w:val="en-US"/>
                </w:rPr>
                <w:delText>0.098</w:delText>
              </w:r>
            </w:del>
          </w:p>
        </w:tc>
        <w:tc>
          <w:tcPr>
            <w:tcW w:w="1039" w:type="dxa"/>
          </w:tcPr>
          <w:p w14:paraId="4F361116" w14:textId="6E03216A" w:rsidR="00321470" w:rsidRPr="00321470" w:rsidDel="006D109C" w:rsidRDefault="00110CAE" w:rsidP="00321470">
            <w:pPr>
              <w:spacing w:line="360" w:lineRule="auto"/>
              <w:rPr>
                <w:del w:id="272" w:author="User" w:date="2026-03-26T21:08:00Z"/>
                <w:rFonts w:ascii="Times New Roman" w:hAnsi="Times New Roman" w:cs="Times New Roman"/>
                <w:color w:val="000000"/>
                <w:sz w:val="20"/>
                <w:szCs w:val="20"/>
                <w:lang w:val="en-US"/>
              </w:rPr>
            </w:pPr>
            <w:del w:id="273" w:author="User" w:date="2026-03-26T21:08:00Z">
              <w:r w:rsidDel="006D109C">
                <w:rPr>
                  <w:rFonts w:ascii="Times New Roman" w:hAnsi="Times New Roman" w:cs="Times New Roman"/>
                  <w:color w:val="000000"/>
                  <w:sz w:val="20"/>
                  <w:szCs w:val="20"/>
                  <w:lang w:val="en-US"/>
                </w:rPr>
                <w:delText>0.122</w:delText>
              </w:r>
            </w:del>
          </w:p>
        </w:tc>
        <w:tc>
          <w:tcPr>
            <w:tcW w:w="767" w:type="dxa"/>
          </w:tcPr>
          <w:p w14:paraId="683A54B4" w14:textId="0D8854EB" w:rsidR="00321470" w:rsidRPr="00321470" w:rsidDel="006D109C" w:rsidRDefault="00110CAE" w:rsidP="00321470">
            <w:pPr>
              <w:spacing w:line="360" w:lineRule="auto"/>
              <w:rPr>
                <w:del w:id="274" w:author="User" w:date="2026-03-26T21:08:00Z"/>
                <w:rFonts w:ascii="Times New Roman" w:hAnsi="Times New Roman" w:cs="Times New Roman"/>
                <w:color w:val="000000"/>
                <w:sz w:val="20"/>
                <w:szCs w:val="20"/>
                <w:lang w:val="en-US"/>
              </w:rPr>
            </w:pPr>
            <w:del w:id="275" w:author="User" w:date="2026-03-26T21:08:00Z">
              <w:r w:rsidDel="006D109C">
                <w:rPr>
                  <w:rFonts w:ascii="Times New Roman" w:hAnsi="Times New Roman" w:cs="Times New Roman"/>
                  <w:color w:val="000000"/>
                  <w:sz w:val="20"/>
                  <w:szCs w:val="20"/>
                  <w:lang w:val="en-US"/>
                </w:rPr>
                <w:delText>1.39</w:delText>
              </w:r>
            </w:del>
          </w:p>
        </w:tc>
        <w:tc>
          <w:tcPr>
            <w:tcW w:w="1052" w:type="dxa"/>
          </w:tcPr>
          <w:p w14:paraId="20D063D2" w14:textId="0BAF9D60" w:rsidR="00321470" w:rsidRPr="00321470" w:rsidDel="006D109C" w:rsidRDefault="00110CAE" w:rsidP="00321470">
            <w:pPr>
              <w:spacing w:line="360" w:lineRule="auto"/>
              <w:rPr>
                <w:del w:id="276" w:author="User" w:date="2026-03-26T21:08:00Z"/>
                <w:rFonts w:ascii="Times New Roman" w:hAnsi="Times New Roman" w:cs="Times New Roman"/>
                <w:color w:val="000000"/>
                <w:sz w:val="20"/>
                <w:szCs w:val="20"/>
                <w:lang w:val="en-US"/>
              </w:rPr>
            </w:pPr>
            <w:del w:id="277" w:author="User" w:date="2026-03-26T21:08:00Z">
              <w:r w:rsidDel="006D109C">
                <w:rPr>
                  <w:rFonts w:ascii="Times New Roman" w:hAnsi="Times New Roman" w:cs="Times New Roman"/>
                  <w:color w:val="000000"/>
                  <w:sz w:val="20"/>
                  <w:szCs w:val="20"/>
                  <w:lang w:val="en-US"/>
                </w:rPr>
                <w:delText>1.46</w:delText>
              </w:r>
            </w:del>
          </w:p>
        </w:tc>
        <w:tc>
          <w:tcPr>
            <w:tcW w:w="765" w:type="dxa"/>
          </w:tcPr>
          <w:p w14:paraId="75922E60" w14:textId="726A958F" w:rsidR="00321470" w:rsidRPr="00321470" w:rsidDel="006D109C" w:rsidRDefault="009A2135" w:rsidP="00321470">
            <w:pPr>
              <w:spacing w:line="360" w:lineRule="auto"/>
              <w:rPr>
                <w:del w:id="278" w:author="User" w:date="2026-03-26T21:08:00Z"/>
                <w:rFonts w:ascii="Times New Roman" w:hAnsi="Times New Roman" w:cs="Times New Roman"/>
                <w:color w:val="000000"/>
                <w:sz w:val="20"/>
                <w:szCs w:val="20"/>
                <w:lang w:val="en-US"/>
              </w:rPr>
            </w:pPr>
            <w:del w:id="279" w:author="User" w:date="2026-03-26T21:08:00Z">
              <w:r w:rsidDel="006D109C">
                <w:rPr>
                  <w:rFonts w:ascii="Times New Roman" w:hAnsi="Times New Roman" w:cs="Times New Roman"/>
                  <w:color w:val="000000"/>
                  <w:sz w:val="20"/>
                  <w:szCs w:val="20"/>
                  <w:lang w:val="en-US"/>
                </w:rPr>
                <w:delText>0.22</w:delText>
              </w:r>
            </w:del>
          </w:p>
        </w:tc>
        <w:tc>
          <w:tcPr>
            <w:tcW w:w="1039" w:type="dxa"/>
          </w:tcPr>
          <w:p w14:paraId="040A16D5" w14:textId="42FD63E6" w:rsidR="00321470" w:rsidRPr="00321470" w:rsidDel="006D109C" w:rsidRDefault="009A2135" w:rsidP="00321470">
            <w:pPr>
              <w:spacing w:line="360" w:lineRule="auto"/>
              <w:rPr>
                <w:del w:id="280" w:author="User" w:date="2026-03-26T21:08:00Z"/>
                <w:rFonts w:ascii="Times New Roman" w:hAnsi="Times New Roman" w:cs="Times New Roman"/>
                <w:color w:val="000000"/>
                <w:sz w:val="20"/>
                <w:szCs w:val="20"/>
                <w:lang w:val="en-US"/>
              </w:rPr>
            </w:pPr>
            <w:del w:id="281" w:author="User" w:date="2026-03-26T21:08:00Z">
              <w:r w:rsidDel="006D109C">
                <w:rPr>
                  <w:rFonts w:ascii="Times New Roman" w:hAnsi="Times New Roman" w:cs="Times New Roman"/>
                  <w:color w:val="000000"/>
                  <w:sz w:val="20"/>
                  <w:szCs w:val="20"/>
                  <w:lang w:val="en-US"/>
                </w:rPr>
                <w:delText>0.22</w:delText>
              </w:r>
            </w:del>
          </w:p>
        </w:tc>
      </w:tr>
      <w:tr w:rsidR="00321470" w:rsidRPr="00321470" w:rsidDel="006D109C" w14:paraId="1C43542F" w14:textId="0CBC09C6" w:rsidTr="00181C7C">
        <w:trPr>
          <w:trHeight w:val="383"/>
          <w:del w:id="282" w:author="User" w:date="2026-03-26T21:08:00Z"/>
        </w:trPr>
        <w:tc>
          <w:tcPr>
            <w:tcW w:w="2119" w:type="dxa"/>
          </w:tcPr>
          <w:p w14:paraId="459CE729" w14:textId="25DF2AB5" w:rsidR="00321470" w:rsidRPr="00321470" w:rsidDel="006D109C" w:rsidRDefault="00110CAE" w:rsidP="00321470">
            <w:pPr>
              <w:spacing w:line="360" w:lineRule="auto"/>
              <w:rPr>
                <w:del w:id="283" w:author="User" w:date="2026-03-26T21:08:00Z"/>
                <w:rFonts w:ascii="Times New Roman" w:hAnsi="Times New Roman" w:cs="Times New Roman"/>
                <w:color w:val="000000"/>
                <w:sz w:val="20"/>
                <w:szCs w:val="20"/>
                <w:lang w:val="en-US"/>
              </w:rPr>
            </w:pPr>
            <w:del w:id="284" w:author="User" w:date="2026-03-26T21:08:00Z">
              <w:r w:rsidDel="006D109C">
                <w:rPr>
                  <w:rFonts w:ascii="Times New Roman" w:hAnsi="Times New Roman" w:cs="Times New Roman"/>
                  <w:color w:val="000000"/>
                  <w:sz w:val="20"/>
                  <w:szCs w:val="20"/>
                  <w:lang w:val="en-US"/>
                </w:rPr>
                <w:delText>SE (M)±</w:delText>
              </w:r>
            </w:del>
          </w:p>
        </w:tc>
        <w:tc>
          <w:tcPr>
            <w:tcW w:w="732" w:type="dxa"/>
          </w:tcPr>
          <w:p w14:paraId="2F5CDCD9" w14:textId="395244FD" w:rsidR="00321470" w:rsidRPr="00321470" w:rsidDel="006D109C" w:rsidRDefault="00110CAE" w:rsidP="00321470">
            <w:pPr>
              <w:spacing w:line="360" w:lineRule="auto"/>
              <w:rPr>
                <w:del w:id="285" w:author="User" w:date="2026-03-26T21:08:00Z"/>
                <w:rFonts w:ascii="Times New Roman" w:hAnsi="Times New Roman" w:cs="Times New Roman"/>
                <w:color w:val="000000"/>
                <w:sz w:val="20"/>
                <w:szCs w:val="20"/>
                <w:lang w:val="en-US"/>
              </w:rPr>
            </w:pPr>
            <w:del w:id="286" w:author="User" w:date="2026-03-26T21:08:00Z">
              <w:r w:rsidDel="006D109C">
                <w:rPr>
                  <w:rFonts w:ascii="Times New Roman" w:hAnsi="Times New Roman" w:cs="Times New Roman"/>
                  <w:color w:val="000000"/>
                  <w:sz w:val="20"/>
                  <w:szCs w:val="20"/>
                  <w:lang w:val="en-US"/>
                </w:rPr>
                <w:delText>0.03</w:delText>
              </w:r>
            </w:del>
          </w:p>
        </w:tc>
        <w:tc>
          <w:tcPr>
            <w:tcW w:w="1039" w:type="dxa"/>
          </w:tcPr>
          <w:p w14:paraId="18913937" w14:textId="004387D2" w:rsidR="00321470" w:rsidRPr="00321470" w:rsidDel="006D109C" w:rsidRDefault="00110CAE" w:rsidP="00321470">
            <w:pPr>
              <w:spacing w:line="360" w:lineRule="auto"/>
              <w:rPr>
                <w:del w:id="287" w:author="User" w:date="2026-03-26T21:08:00Z"/>
                <w:rFonts w:ascii="Times New Roman" w:hAnsi="Times New Roman" w:cs="Times New Roman"/>
                <w:color w:val="000000"/>
                <w:sz w:val="20"/>
                <w:szCs w:val="20"/>
                <w:lang w:val="en-US"/>
              </w:rPr>
            </w:pPr>
            <w:del w:id="288" w:author="User" w:date="2026-03-26T21:08:00Z">
              <w:r w:rsidDel="006D109C">
                <w:rPr>
                  <w:rFonts w:ascii="Times New Roman" w:hAnsi="Times New Roman" w:cs="Times New Roman"/>
                  <w:color w:val="000000"/>
                  <w:sz w:val="20"/>
                  <w:szCs w:val="20"/>
                  <w:lang w:val="en-US"/>
                </w:rPr>
                <w:delText>0.02</w:delText>
              </w:r>
            </w:del>
          </w:p>
        </w:tc>
        <w:tc>
          <w:tcPr>
            <w:tcW w:w="732" w:type="dxa"/>
          </w:tcPr>
          <w:p w14:paraId="164CB84B" w14:textId="525042FA" w:rsidR="00321470" w:rsidRPr="00321470" w:rsidDel="006D109C" w:rsidRDefault="00110CAE" w:rsidP="00321470">
            <w:pPr>
              <w:spacing w:line="360" w:lineRule="auto"/>
              <w:rPr>
                <w:del w:id="289" w:author="User" w:date="2026-03-26T21:08:00Z"/>
                <w:rFonts w:ascii="Times New Roman" w:hAnsi="Times New Roman" w:cs="Times New Roman"/>
                <w:color w:val="000000"/>
                <w:sz w:val="20"/>
                <w:szCs w:val="20"/>
                <w:lang w:val="en-US"/>
              </w:rPr>
            </w:pPr>
            <w:del w:id="290" w:author="User" w:date="2026-03-26T21:08:00Z">
              <w:r w:rsidDel="006D109C">
                <w:rPr>
                  <w:rFonts w:ascii="Times New Roman" w:hAnsi="Times New Roman" w:cs="Times New Roman"/>
                  <w:color w:val="000000"/>
                  <w:sz w:val="20"/>
                  <w:szCs w:val="20"/>
                  <w:lang w:val="en-US"/>
                </w:rPr>
                <w:delText>0.001</w:delText>
              </w:r>
            </w:del>
          </w:p>
        </w:tc>
        <w:tc>
          <w:tcPr>
            <w:tcW w:w="1039" w:type="dxa"/>
          </w:tcPr>
          <w:p w14:paraId="1846C966" w14:textId="16CE2741" w:rsidR="00321470" w:rsidRPr="00321470" w:rsidDel="006D109C" w:rsidRDefault="00110CAE" w:rsidP="00321470">
            <w:pPr>
              <w:spacing w:line="360" w:lineRule="auto"/>
              <w:rPr>
                <w:del w:id="291" w:author="User" w:date="2026-03-26T21:08:00Z"/>
                <w:rFonts w:ascii="Times New Roman" w:hAnsi="Times New Roman" w:cs="Times New Roman"/>
                <w:color w:val="000000"/>
                <w:sz w:val="20"/>
                <w:szCs w:val="20"/>
                <w:lang w:val="en-US"/>
              </w:rPr>
            </w:pPr>
            <w:del w:id="292" w:author="User" w:date="2026-03-26T21:08:00Z">
              <w:r w:rsidDel="006D109C">
                <w:rPr>
                  <w:rFonts w:ascii="Times New Roman" w:hAnsi="Times New Roman" w:cs="Times New Roman"/>
                  <w:color w:val="000000"/>
                  <w:sz w:val="20"/>
                  <w:szCs w:val="20"/>
                  <w:lang w:val="en-US"/>
                </w:rPr>
                <w:delText>0.001</w:delText>
              </w:r>
            </w:del>
          </w:p>
        </w:tc>
        <w:tc>
          <w:tcPr>
            <w:tcW w:w="767" w:type="dxa"/>
          </w:tcPr>
          <w:p w14:paraId="6EA911B6" w14:textId="7DE0CAC7" w:rsidR="00321470" w:rsidRPr="00321470" w:rsidDel="006D109C" w:rsidRDefault="00110CAE" w:rsidP="00321470">
            <w:pPr>
              <w:spacing w:line="360" w:lineRule="auto"/>
              <w:rPr>
                <w:del w:id="293" w:author="User" w:date="2026-03-26T21:08:00Z"/>
                <w:rFonts w:ascii="Times New Roman" w:hAnsi="Times New Roman" w:cs="Times New Roman"/>
                <w:color w:val="000000"/>
                <w:sz w:val="20"/>
                <w:szCs w:val="20"/>
                <w:lang w:val="en-US"/>
              </w:rPr>
            </w:pPr>
            <w:del w:id="294" w:author="User" w:date="2026-03-26T21:08:00Z">
              <w:r w:rsidDel="006D109C">
                <w:rPr>
                  <w:rFonts w:ascii="Times New Roman" w:hAnsi="Times New Roman" w:cs="Times New Roman"/>
                  <w:color w:val="000000"/>
                  <w:sz w:val="20"/>
                  <w:szCs w:val="20"/>
                  <w:lang w:val="en-US"/>
                </w:rPr>
                <w:delText>0.01</w:delText>
              </w:r>
            </w:del>
          </w:p>
        </w:tc>
        <w:tc>
          <w:tcPr>
            <w:tcW w:w="1052" w:type="dxa"/>
          </w:tcPr>
          <w:p w14:paraId="67197424" w14:textId="55CB3A43" w:rsidR="00321470" w:rsidRPr="00321470" w:rsidDel="006D109C" w:rsidRDefault="00110CAE" w:rsidP="00321470">
            <w:pPr>
              <w:spacing w:line="360" w:lineRule="auto"/>
              <w:rPr>
                <w:del w:id="295" w:author="User" w:date="2026-03-26T21:08:00Z"/>
                <w:rFonts w:ascii="Times New Roman" w:hAnsi="Times New Roman" w:cs="Times New Roman"/>
                <w:color w:val="000000"/>
                <w:sz w:val="20"/>
                <w:szCs w:val="20"/>
                <w:lang w:val="en-US"/>
              </w:rPr>
            </w:pPr>
            <w:del w:id="296" w:author="User" w:date="2026-03-26T21:08:00Z">
              <w:r w:rsidDel="006D109C">
                <w:rPr>
                  <w:rFonts w:ascii="Times New Roman" w:hAnsi="Times New Roman" w:cs="Times New Roman"/>
                  <w:color w:val="000000"/>
                  <w:sz w:val="20"/>
                  <w:szCs w:val="20"/>
                  <w:lang w:val="en-US"/>
                </w:rPr>
                <w:delText>0.01</w:delText>
              </w:r>
            </w:del>
          </w:p>
        </w:tc>
        <w:tc>
          <w:tcPr>
            <w:tcW w:w="765" w:type="dxa"/>
          </w:tcPr>
          <w:p w14:paraId="56898130" w14:textId="058DA9A7" w:rsidR="00321470" w:rsidRPr="00321470" w:rsidDel="006D109C" w:rsidRDefault="009A2135" w:rsidP="00321470">
            <w:pPr>
              <w:spacing w:line="360" w:lineRule="auto"/>
              <w:rPr>
                <w:del w:id="297" w:author="User" w:date="2026-03-26T21:08:00Z"/>
                <w:rFonts w:ascii="Times New Roman" w:hAnsi="Times New Roman" w:cs="Times New Roman"/>
                <w:color w:val="000000"/>
                <w:sz w:val="20"/>
                <w:szCs w:val="20"/>
                <w:lang w:val="en-US"/>
              </w:rPr>
            </w:pPr>
            <w:del w:id="298" w:author="User" w:date="2026-03-26T21:08:00Z">
              <w:r w:rsidDel="006D109C">
                <w:rPr>
                  <w:rFonts w:ascii="Times New Roman" w:hAnsi="Times New Roman" w:cs="Times New Roman"/>
                  <w:color w:val="000000"/>
                  <w:sz w:val="20"/>
                  <w:szCs w:val="20"/>
                  <w:lang w:val="en-US"/>
                </w:rPr>
                <w:delText>0.01</w:delText>
              </w:r>
            </w:del>
          </w:p>
        </w:tc>
        <w:tc>
          <w:tcPr>
            <w:tcW w:w="1039" w:type="dxa"/>
          </w:tcPr>
          <w:p w14:paraId="742DEECB" w14:textId="1ACEDB34" w:rsidR="00321470" w:rsidRPr="00321470" w:rsidDel="006D109C" w:rsidRDefault="009A2135" w:rsidP="00321470">
            <w:pPr>
              <w:spacing w:line="360" w:lineRule="auto"/>
              <w:rPr>
                <w:del w:id="299" w:author="User" w:date="2026-03-26T21:08:00Z"/>
                <w:rFonts w:ascii="Times New Roman" w:hAnsi="Times New Roman" w:cs="Times New Roman"/>
                <w:color w:val="000000"/>
                <w:sz w:val="20"/>
                <w:szCs w:val="20"/>
                <w:lang w:val="en-US"/>
              </w:rPr>
            </w:pPr>
            <w:del w:id="300" w:author="User" w:date="2026-03-26T21:08:00Z">
              <w:r w:rsidDel="006D109C">
                <w:rPr>
                  <w:rFonts w:ascii="Times New Roman" w:hAnsi="Times New Roman" w:cs="Times New Roman"/>
                  <w:color w:val="000000"/>
                  <w:sz w:val="20"/>
                  <w:szCs w:val="20"/>
                  <w:lang w:val="en-US"/>
                </w:rPr>
                <w:delText>0.01</w:delText>
              </w:r>
            </w:del>
          </w:p>
        </w:tc>
      </w:tr>
      <w:tr w:rsidR="00321470" w:rsidRPr="00321470" w:rsidDel="006D109C" w14:paraId="03331FFB" w14:textId="4BF10153" w:rsidTr="00181C7C">
        <w:trPr>
          <w:trHeight w:val="383"/>
          <w:del w:id="301" w:author="User" w:date="2026-03-26T21:08:00Z"/>
        </w:trPr>
        <w:tc>
          <w:tcPr>
            <w:tcW w:w="2119" w:type="dxa"/>
          </w:tcPr>
          <w:p w14:paraId="75931CA7" w14:textId="4D4796ED" w:rsidR="00321470" w:rsidRPr="00321470" w:rsidDel="006D109C" w:rsidRDefault="00110CAE" w:rsidP="00321470">
            <w:pPr>
              <w:spacing w:line="360" w:lineRule="auto"/>
              <w:rPr>
                <w:del w:id="302" w:author="User" w:date="2026-03-26T21:08:00Z"/>
                <w:rFonts w:ascii="Times New Roman" w:hAnsi="Times New Roman" w:cs="Times New Roman"/>
                <w:color w:val="000000"/>
                <w:sz w:val="20"/>
                <w:szCs w:val="20"/>
                <w:lang w:val="en-US"/>
              </w:rPr>
            </w:pPr>
            <w:del w:id="303" w:author="User" w:date="2026-03-26T21:08:00Z">
              <w:r w:rsidDel="006D109C">
                <w:rPr>
                  <w:rFonts w:ascii="Times New Roman" w:hAnsi="Times New Roman" w:cs="Times New Roman"/>
                  <w:color w:val="000000"/>
                  <w:sz w:val="20"/>
                  <w:szCs w:val="20"/>
                  <w:lang w:val="en-US"/>
                </w:rPr>
                <w:delText>CD at 5%</w:delText>
              </w:r>
            </w:del>
          </w:p>
        </w:tc>
        <w:tc>
          <w:tcPr>
            <w:tcW w:w="732" w:type="dxa"/>
          </w:tcPr>
          <w:p w14:paraId="27BF2FCD" w14:textId="21FCD185" w:rsidR="00321470" w:rsidRPr="00321470" w:rsidDel="006D109C" w:rsidRDefault="00110CAE" w:rsidP="00321470">
            <w:pPr>
              <w:spacing w:line="360" w:lineRule="auto"/>
              <w:rPr>
                <w:del w:id="304" w:author="User" w:date="2026-03-26T21:08:00Z"/>
                <w:rFonts w:ascii="Times New Roman" w:hAnsi="Times New Roman" w:cs="Times New Roman"/>
                <w:color w:val="000000"/>
                <w:sz w:val="20"/>
                <w:szCs w:val="20"/>
                <w:lang w:val="en-US"/>
              </w:rPr>
            </w:pPr>
            <w:del w:id="305" w:author="User" w:date="2026-03-26T21:08:00Z">
              <w:r w:rsidDel="006D109C">
                <w:rPr>
                  <w:rFonts w:ascii="Times New Roman" w:hAnsi="Times New Roman" w:cs="Times New Roman"/>
                  <w:color w:val="000000"/>
                  <w:sz w:val="20"/>
                  <w:szCs w:val="20"/>
                  <w:lang w:val="en-US"/>
                </w:rPr>
                <w:delText>0.09</w:delText>
              </w:r>
            </w:del>
          </w:p>
        </w:tc>
        <w:tc>
          <w:tcPr>
            <w:tcW w:w="1039" w:type="dxa"/>
          </w:tcPr>
          <w:p w14:paraId="6C998C22" w14:textId="178CDBD0" w:rsidR="00321470" w:rsidRPr="00321470" w:rsidDel="006D109C" w:rsidRDefault="00110CAE" w:rsidP="00321470">
            <w:pPr>
              <w:spacing w:line="360" w:lineRule="auto"/>
              <w:rPr>
                <w:del w:id="306" w:author="User" w:date="2026-03-26T21:08:00Z"/>
                <w:rFonts w:ascii="Times New Roman" w:hAnsi="Times New Roman" w:cs="Times New Roman"/>
                <w:color w:val="000000"/>
                <w:sz w:val="20"/>
                <w:szCs w:val="20"/>
                <w:lang w:val="en-US"/>
              </w:rPr>
            </w:pPr>
            <w:del w:id="307" w:author="User" w:date="2026-03-26T21:08:00Z">
              <w:r w:rsidDel="006D109C">
                <w:rPr>
                  <w:rFonts w:ascii="Times New Roman" w:hAnsi="Times New Roman" w:cs="Times New Roman"/>
                  <w:color w:val="000000"/>
                  <w:sz w:val="20"/>
                  <w:szCs w:val="20"/>
                  <w:lang w:val="en-US"/>
                </w:rPr>
                <w:delText>0.06</w:delText>
              </w:r>
            </w:del>
          </w:p>
        </w:tc>
        <w:tc>
          <w:tcPr>
            <w:tcW w:w="732" w:type="dxa"/>
          </w:tcPr>
          <w:p w14:paraId="59A1EB30" w14:textId="5C3454C1" w:rsidR="00321470" w:rsidRPr="00321470" w:rsidDel="006D109C" w:rsidRDefault="00110CAE" w:rsidP="00321470">
            <w:pPr>
              <w:spacing w:line="360" w:lineRule="auto"/>
              <w:rPr>
                <w:del w:id="308" w:author="User" w:date="2026-03-26T21:08:00Z"/>
                <w:rFonts w:ascii="Times New Roman" w:hAnsi="Times New Roman" w:cs="Times New Roman"/>
                <w:color w:val="000000"/>
                <w:sz w:val="20"/>
                <w:szCs w:val="20"/>
                <w:lang w:val="en-US"/>
              </w:rPr>
            </w:pPr>
            <w:del w:id="309" w:author="User" w:date="2026-03-26T21:08:00Z">
              <w:r w:rsidDel="006D109C">
                <w:rPr>
                  <w:rFonts w:ascii="Times New Roman" w:hAnsi="Times New Roman" w:cs="Times New Roman"/>
                  <w:color w:val="000000"/>
                  <w:sz w:val="20"/>
                  <w:szCs w:val="20"/>
                  <w:lang w:val="en-US"/>
                </w:rPr>
                <w:delText>0.004</w:delText>
              </w:r>
            </w:del>
          </w:p>
        </w:tc>
        <w:tc>
          <w:tcPr>
            <w:tcW w:w="1039" w:type="dxa"/>
          </w:tcPr>
          <w:p w14:paraId="33C86D93" w14:textId="60A19CB5" w:rsidR="00321470" w:rsidRPr="00321470" w:rsidDel="006D109C" w:rsidRDefault="00110CAE" w:rsidP="00321470">
            <w:pPr>
              <w:spacing w:line="360" w:lineRule="auto"/>
              <w:rPr>
                <w:del w:id="310" w:author="User" w:date="2026-03-26T21:08:00Z"/>
                <w:rFonts w:ascii="Times New Roman" w:hAnsi="Times New Roman" w:cs="Times New Roman"/>
                <w:color w:val="000000"/>
                <w:sz w:val="20"/>
                <w:szCs w:val="20"/>
                <w:lang w:val="en-US"/>
              </w:rPr>
            </w:pPr>
            <w:del w:id="311" w:author="User" w:date="2026-03-26T21:08:00Z">
              <w:r w:rsidDel="006D109C">
                <w:rPr>
                  <w:rFonts w:ascii="Times New Roman" w:hAnsi="Times New Roman" w:cs="Times New Roman"/>
                  <w:color w:val="000000"/>
                  <w:sz w:val="20"/>
                  <w:szCs w:val="20"/>
                  <w:lang w:val="en-US"/>
                </w:rPr>
                <w:delText>0.004</w:delText>
              </w:r>
            </w:del>
          </w:p>
        </w:tc>
        <w:tc>
          <w:tcPr>
            <w:tcW w:w="767" w:type="dxa"/>
          </w:tcPr>
          <w:p w14:paraId="2B2071C7" w14:textId="7BB6FDFD" w:rsidR="00321470" w:rsidRPr="00321470" w:rsidDel="006D109C" w:rsidRDefault="00110CAE" w:rsidP="00321470">
            <w:pPr>
              <w:spacing w:line="360" w:lineRule="auto"/>
              <w:rPr>
                <w:del w:id="312" w:author="User" w:date="2026-03-26T21:08:00Z"/>
                <w:rFonts w:ascii="Times New Roman" w:hAnsi="Times New Roman" w:cs="Times New Roman"/>
                <w:color w:val="000000"/>
                <w:sz w:val="20"/>
                <w:szCs w:val="20"/>
                <w:lang w:val="en-US"/>
              </w:rPr>
            </w:pPr>
            <w:del w:id="313" w:author="User" w:date="2026-03-26T21:08:00Z">
              <w:r w:rsidDel="006D109C">
                <w:rPr>
                  <w:rFonts w:ascii="Times New Roman" w:hAnsi="Times New Roman" w:cs="Times New Roman"/>
                  <w:color w:val="000000"/>
                  <w:sz w:val="20"/>
                  <w:szCs w:val="20"/>
                  <w:lang w:val="en-US"/>
                </w:rPr>
                <w:delText>0.02</w:delText>
              </w:r>
            </w:del>
          </w:p>
        </w:tc>
        <w:tc>
          <w:tcPr>
            <w:tcW w:w="1052" w:type="dxa"/>
          </w:tcPr>
          <w:p w14:paraId="16B99CD0" w14:textId="0A5D0A4D" w:rsidR="00321470" w:rsidRPr="00321470" w:rsidDel="006D109C" w:rsidRDefault="00110CAE" w:rsidP="00321470">
            <w:pPr>
              <w:spacing w:line="360" w:lineRule="auto"/>
              <w:rPr>
                <w:del w:id="314" w:author="User" w:date="2026-03-26T21:08:00Z"/>
                <w:rFonts w:ascii="Times New Roman" w:hAnsi="Times New Roman" w:cs="Times New Roman"/>
                <w:color w:val="000000"/>
                <w:sz w:val="20"/>
                <w:szCs w:val="20"/>
                <w:lang w:val="en-US"/>
              </w:rPr>
            </w:pPr>
            <w:del w:id="315" w:author="User" w:date="2026-03-26T21:08:00Z">
              <w:r w:rsidDel="006D109C">
                <w:rPr>
                  <w:rFonts w:ascii="Times New Roman" w:hAnsi="Times New Roman" w:cs="Times New Roman"/>
                  <w:color w:val="000000"/>
                  <w:sz w:val="20"/>
                  <w:szCs w:val="20"/>
                  <w:lang w:val="en-US"/>
                </w:rPr>
                <w:delText>0.02</w:delText>
              </w:r>
            </w:del>
          </w:p>
        </w:tc>
        <w:tc>
          <w:tcPr>
            <w:tcW w:w="765" w:type="dxa"/>
          </w:tcPr>
          <w:p w14:paraId="69C18FE8" w14:textId="57885801" w:rsidR="00321470" w:rsidRPr="00321470" w:rsidDel="006D109C" w:rsidRDefault="009A2135" w:rsidP="00321470">
            <w:pPr>
              <w:spacing w:line="360" w:lineRule="auto"/>
              <w:rPr>
                <w:del w:id="316" w:author="User" w:date="2026-03-26T21:08:00Z"/>
                <w:rFonts w:ascii="Times New Roman" w:hAnsi="Times New Roman" w:cs="Times New Roman"/>
                <w:color w:val="000000"/>
                <w:sz w:val="20"/>
                <w:szCs w:val="20"/>
                <w:lang w:val="en-US"/>
              </w:rPr>
            </w:pPr>
            <w:del w:id="317" w:author="User" w:date="2026-03-26T21:08:00Z">
              <w:r w:rsidDel="006D109C">
                <w:rPr>
                  <w:rFonts w:ascii="Times New Roman" w:hAnsi="Times New Roman" w:cs="Times New Roman"/>
                  <w:color w:val="000000"/>
                  <w:sz w:val="20"/>
                  <w:szCs w:val="20"/>
                  <w:lang w:val="en-US"/>
                </w:rPr>
                <w:delText>0.02</w:delText>
              </w:r>
            </w:del>
          </w:p>
        </w:tc>
        <w:tc>
          <w:tcPr>
            <w:tcW w:w="1039" w:type="dxa"/>
          </w:tcPr>
          <w:p w14:paraId="41BAA7E6" w14:textId="6BC3A72B" w:rsidR="00321470" w:rsidRPr="00321470" w:rsidDel="006D109C" w:rsidRDefault="009A2135" w:rsidP="00321470">
            <w:pPr>
              <w:spacing w:line="360" w:lineRule="auto"/>
              <w:rPr>
                <w:del w:id="318" w:author="User" w:date="2026-03-26T21:08:00Z"/>
                <w:rFonts w:ascii="Times New Roman" w:hAnsi="Times New Roman" w:cs="Times New Roman"/>
                <w:color w:val="000000"/>
                <w:sz w:val="20"/>
                <w:szCs w:val="20"/>
                <w:lang w:val="en-US"/>
              </w:rPr>
            </w:pPr>
            <w:del w:id="319" w:author="User" w:date="2026-03-26T21:08:00Z">
              <w:r w:rsidDel="006D109C">
                <w:rPr>
                  <w:rFonts w:ascii="Times New Roman" w:hAnsi="Times New Roman" w:cs="Times New Roman"/>
                  <w:color w:val="000000"/>
                  <w:sz w:val="20"/>
                  <w:szCs w:val="20"/>
                  <w:lang w:val="en-US"/>
                </w:rPr>
                <w:delText>0.02</w:delText>
              </w:r>
            </w:del>
          </w:p>
        </w:tc>
      </w:tr>
    </w:tbl>
    <w:p w14:paraId="75CE6EF7" w14:textId="77CCABC9" w:rsidR="005C43B1" w:rsidRPr="00FF2CB9" w:rsidDel="006D109C" w:rsidRDefault="005C43B1" w:rsidP="002E65FE">
      <w:pPr>
        <w:spacing w:line="360" w:lineRule="auto"/>
        <w:rPr>
          <w:del w:id="320" w:author="User" w:date="2026-03-26T21:08:00Z"/>
          <w:rFonts w:ascii="Times New Roman" w:hAnsi="Times New Roman" w:cs="Times New Roman"/>
          <w:color w:val="000000"/>
          <w:sz w:val="24"/>
          <w:szCs w:val="24"/>
          <w:lang w:val="en-US"/>
        </w:rPr>
      </w:pPr>
    </w:p>
    <w:p w14:paraId="016C4EB9"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on leaf macronutrient content</w:t>
      </w:r>
    </w:p>
    <w:p w14:paraId="3314CF46"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nitrogen percentage </w:t>
      </w:r>
    </w:p>
    <w:p w14:paraId="40606F85" w14:textId="3FA12B63" w:rsidR="00C564A8" w:rsidRPr="00FF2CB9" w:rsidRDefault="00C564A8" w:rsidP="00C564A8">
      <w:pPr>
        <w:tabs>
          <w:tab w:val="left" w:pos="0"/>
        </w:tabs>
        <w:spacing w:after="240" w:line="360" w:lineRule="auto"/>
        <w:jc w:val="both"/>
        <w:rPr>
          <w:rFonts w:ascii="Times New Roman" w:hAnsi="Times New Roman" w:cs="Times New Roman"/>
          <w:sz w:val="24"/>
          <w:szCs w:val="24"/>
          <w:lang w:val="en-US"/>
        </w:rPr>
      </w:pPr>
      <w:r w:rsidRPr="00FF2CB9">
        <w:rPr>
          <w:rFonts w:ascii="Times New Roman" w:hAnsi="Times New Roman" w:cs="Times New Roman"/>
          <w:color w:val="000000"/>
          <w:sz w:val="24"/>
          <w:szCs w:val="24"/>
          <w:lang w:val="en-US"/>
        </w:rPr>
        <w:t>The data in respect of leaf N content (%) is presented in (Table</w:t>
      </w:r>
      <w:r w:rsidR="00B2649B" w:rsidRPr="00FF2CB9">
        <w:rPr>
          <w:rFonts w:ascii="Times New Roman" w:hAnsi="Times New Roman" w:cs="Times New Roman"/>
          <w:color w:val="000000"/>
          <w:sz w:val="24"/>
          <w:szCs w:val="24"/>
          <w:lang w:val="en-US"/>
        </w:rPr>
        <w:t xml:space="preserve"> </w:t>
      </w:r>
      <w:del w:id="321" w:author="User" w:date="2026-03-26T21:09:00Z">
        <w:r w:rsidR="00B2649B" w:rsidRPr="00FF2CB9" w:rsidDel="005A3103">
          <w:rPr>
            <w:rFonts w:ascii="Times New Roman" w:hAnsi="Times New Roman" w:cs="Times New Roman"/>
            <w:color w:val="000000"/>
            <w:sz w:val="24"/>
            <w:szCs w:val="24"/>
            <w:lang w:val="en-US"/>
          </w:rPr>
          <w:delText>5</w:delText>
        </w:r>
      </w:del>
      <w:ins w:id="322" w:author="User" w:date="2026-03-26T21:09:00Z">
        <w:r w:rsidR="005A3103">
          <w:rPr>
            <w:rFonts w:ascii="Times New Roman" w:hAnsi="Times New Roman" w:cs="Times New Roman"/>
            <w:color w:val="000000"/>
            <w:sz w:val="24"/>
            <w:szCs w:val="24"/>
            <w:lang w:val="en-US"/>
          </w:rPr>
          <w:t>4</w:t>
        </w:r>
      </w:ins>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significantly higher leaf N content (2.19 and 2.29%)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followed by the treatment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bCs/>
          <w:sz w:val="24"/>
          <w:szCs w:val="24"/>
        </w:rPr>
        <w:t>RDF + 400 g K at BT (Dec)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 </w:t>
      </w:r>
      <w:r w:rsidRPr="00FF2CB9">
        <w:rPr>
          <w:rFonts w:ascii="Times New Roman" w:hAnsi="Times New Roman" w:cs="Times New Roman"/>
          <w:bCs/>
          <w:sz w:val="24"/>
          <w:szCs w:val="24"/>
          <w:lang w:val="en-US"/>
        </w:rPr>
        <w:t>However the treatment T</w:t>
      </w:r>
      <w:r w:rsidRPr="00FF2CB9">
        <w:rPr>
          <w:rFonts w:ascii="Times New Roman" w:hAnsi="Times New Roman" w:cs="Times New Roman"/>
          <w:bCs/>
          <w:sz w:val="24"/>
          <w:szCs w:val="24"/>
          <w:vertAlign w:val="subscript"/>
          <w:lang w:val="en-US"/>
        </w:rPr>
        <w:t>9</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 xml:space="preserve">RDF + 300 g K </w:t>
      </w:r>
      <w:r w:rsidRPr="00FF2CB9">
        <w:rPr>
          <w:rFonts w:ascii="Times New Roman" w:hAnsi="Times New Roman" w:cs="Times New Roman"/>
          <w:bCs/>
          <w:sz w:val="24"/>
          <w:szCs w:val="24"/>
        </w:rPr>
        <w:lastRenderedPageBreak/>
        <w:t>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6</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+ 800 g K at BT (Dec)</w:t>
      </w:r>
      <w:r w:rsidRPr="00FF2CB9">
        <w:rPr>
          <w:rFonts w:ascii="Times New Roman" w:hAnsi="Times New Roman" w:cs="Times New Roman"/>
          <w:bCs/>
          <w:sz w:val="24"/>
          <w:szCs w:val="24"/>
          <w:lang w:val="en-US"/>
        </w:rPr>
        <w:t xml:space="preserve"> were at par.</w:t>
      </w:r>
    </w:p>
    <w:p w14:paraId="4EA32469"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sz w:val="24"/>
          <w:szCs w:val="24"/>
          <w:vertAlign w:val="superscript"/>
        </w:rPr>
      </w:pPr>
      <w:proofErr w:type="spellStart"/>
      <w:r w:rsidRPr="00FF2CB9">
        <w:rPr>
          <w:rFonts w:ascii="Times New Roman" w:hAnsi="Times New Roman" w:cs="Times New Roman"/>
          <w:sz w:val="24"/>
          <w:szCs w:val="24"/>
        </w:rPr>
        <w:t>Wassel</w:t>
      </w:r>
      <w:proofErr w:type="spellEnd"/>
      <w:r w:rsidRPr="00FF2CB9">
        <w:rPr>
          <w:rFonts w:ascii="Times New Roman" w:hAnsi="Times New Roman" w:cs="Times New Roman"/>
          <w:sz w:val="24"/>
          <w:szCs w:val="24"/>
        </w:rPr>
        <w:t xml:space="preserve"> (2007) also observed a progressive increase on N content in leaves with increasing nutrient quantities applied through drip N levels from 400 to 1000 g tree</w:t>
      </w:r>
      <w:r w:rsidRPr="00FF2CB9">
        <w:rPr>
          <w:rFonts w:ascii="Times New Roman" w:hAnsi="Times New Roman" w:cs="Times New Roman"/>
          <w:sz w:val="24"/>
          <w:szCs w:val="24"/>
          <w:vertAlign w:val="superscript"/>
        </w:rPr>
        <w:t>-1</w:t>
      </w:r>
    </w:p>
    <w:p w14:paraId="63B89F44"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phosphorus percentage </w:t>
      </w:r>
    </w:p>
    <w:p w14:paraId="3CC2ECB6" w14:textId="23183962"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leaf P content (%) is presented in Table </w:t>
      </w:r>
      <w:r w:rsidR="00B2649B" w:rsidRPr="00FF2CB9">
        <w:rPr>
          <w:rFonts w:ascii="Times New Roman" w:hAnsi="Times New Roman" w:cs="Times New Roman"/>
          <w:color w:val="000000"/>
          <w:sz w:val="24"/>
          <w:szCs w:val="24"/>
          <w:lang w:val="en-US"/>
        </w:rPr>
        <w:t>5</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w:t>
      </w:r>
      <w:proofErr w:type="spellStart"/>
      <w:r w:rsidRPr="00FF2CB9">
        <w:rPr>
          <w:rFonts w:ascii="Times New Roman" w:hAnsi="Times New Roman" w:cs="Times New Roman"/>
          <w:color w:val="000000"/>
          <w:sz w:val="24"/>
          <w:szCs w:val="24"/>
          <w:lang w:val="en-US"/>
        </w:rPr>
        <w:t>village.The</w:t>
      </w:r>
      <w:proofErr w:type="spellEnd"/>
      <w:r w:rsidRPr="00FF2CB9">
        <w:rPr>
          <w:rFonts w:ascii="Times New Roman" w:hAnsi="Times New Roman" w:cs="Times New Roman"/>
          <w:color w:val="000000"/>
          <w:sz w:val="24"/>
          <w:szCs w:val="24"/>
          <w:lang w:val="en-US"/>
        </w:rPr>
        <w:t xml:space="preserve"> data of experimentation revealed that significantly higher leaf P content (0.099 and 0.123%)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observed in treatment receiving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w:t>
      </w:r>
      <w:r w:rsidRPr="00FF2CB9">
        <w:rPr>
          <w:rFonts w:ascii="Times New Roman" w:hAnsi="Times New Roman" w:cs="Times New Roman"/>
          <w:bCs/>
          <w:sz w:val="24"/>
          <w:szCs w:val="24"/>
          <w:lang w:val="en-US"/>
        </w:rPr>
        <w:t xml:space="preserve"> </w:t>
      </w:r>
    </w:p>
    <w:p w14:paraId="1CFFE95F"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bCs/>
          <w:sz w:val="24"/>
          <w:szCs w:val="24"/>
          <w:lang w:val="en-US"/>
        </w:rPr>
        <w:t>However the treatment T9 (</w:t>
      </w:r>
      <w:r w:rsidRPr="00FF2CB9">
        <w:rPr>
          <w:rFonts w:ascii="Times New Roman" w:hAnsi="Times New Roman" w:cs="Times New Roman"/>
          <w:bCs/>
          <w:sz w:val="24"/>
          <w:szCs w:val="24"/>
        </w:rPr>
        <w:t>RDF + 300 g K 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bCs/>
          <w:sz w:val="24"/>
          <w:szCs w:val="24"/>
          <w:lang w:val="en-US"/>
        </w:rPr>
        <w:t>) were at par</w:t>
      </w:r>
      <w:r w:rsidRPr="00FF2CB9">
        <w:rPr>
          <w:rFonts w:ascii="Times New Roman" w:hAnsi="Times New Roman" w:cs="Times New Roman"/>
          <w:color w:val="000000"/>
          <w:sz w:val="24"/>
          <w:szCs w:val="24"/>
          <w:lang w:val="en-US"/>
        </w:rPr>
        <w:t xml:space="preserve"> which with each other. The lowest leaf P content was recorded in treatment receiving only RDF. </w:t>
      </w:r>
      <w:proofErr w:type="spellStart"/>
      <w:r w:rsidRPr="00FF2CB9">
        <w:rPr>
          <w:rFonts w:ascii="Times New Roman" w:hAnsi="Times New Roman" w:cs="Times New Roman"/>
          <w:sz w:val="24"/>
          <w:szCs w:val="24"/>
        </w:rPr>
        <w:t>Kuchanwar</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iCs/>
          <w:sz w:val="24"/>
          <w:szCs w:val="24"/>
        </w:rPr>
        <w:t>et al</w:t>
      </w:r>
      <w:r w:rsidRPr="00FF2CB9">
        <w:rPr>
          <w:rFonts w:ascii="Times New Roman" w:hAnsi="Times New Roman" w:cs="Times New Roman"/>
          <w:sz w:val="24"/>
          <w:szCs w:val="24"/>
        </w:rPr>
        <w:t xml:space="preserve">. (2017) observed maximum leaf nutrient content of N (2.63%) and P (0.18%) with 160 per cent of RDF through </w:t>
      </w:r>
      <w:proofErr w:type="spellStart"/>
      <w:r w:rsidRPr="00FF2CB9">
        <w:rPr>
          <w:rFonts w:ascii="Times New Roman" w:hAnsi="Times New Roman" w:cs="Times New Roman"/>
          <w:sz w:val="24"/>
          <w:szCs w:val="24"/>
        </w:rPr>
        <w:t>fertigation</w:t>
      </w:r>
      <w:proofErr w:type="spellEnd"/>
      <w:r w:rsidRPr="00FF2CB9">
        <w:rPr>
          <w:rFonts w:ascii="Times New Roman" w:hAnsi="Times New Roman" w:cs="Times New Roman"/>
          <w:sz w:val="24"/>
          <w:szCs w:val="24"/>
        </w:rPr>
        <w:t xml:space="preserve"> in Nagpur mandarin.</w:t>
      </w:r>
    </w:p>
    <w:p w14:paraId="20A8A087"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potassium percentage </w:t>
      </w:r>
    </w:p>
    <w:p w14:paraId="00232BAC" w14:textId="5ED563B3"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leaf K content (%) is presented in Table </w:t>
      </w:r>
      <w:r w:rsidR="00B2649B" w:rsidRPr="00FF2CB9">
        <w:rPr>
          <w:rFonts w:ascii="Times New Roman" w:hAnsi="Times New Roman" w:cs="Times New Roman"/>
          <w:color w:val="000000"/>
          <w:sz w:val="24"/>
          <w:szCs w:val="24"/>
          <w:lang w:val="en-US"/>
        </w:rPr>
        <w:t>5</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significantly recorded highest leaf K content (1.40 and 1.46%)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w:t>
      </w:r>
    </w:p>
    <w:p w14:paraId="604F03AE"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bCs/>
          <w:sz w:val="24"/>
          <w:szCs w:val="24"/>
          <w:lang w:val="en-US"/>
        </w:rPr>
        <w:t>However the treatment T</w:t>
      </w:r>
      <w:r w:rsidRPr="00FF2CB9">
        <w:rPr>
          <w:rFonts w:ascii="Times New Roman" w:hAnsi="Times New Roman" w:cs="Times New Roman"/>
          <w:bCs/>
          <w:sz w:val="24"/>
          <w:szCs w:val="24"/>
          <w:vertAlign w:val="subscript"/>
          <w:lang w:val="en-US"/>
        </w:rPr>
        <w:t>9</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+ 300 g K 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 xml:space="preserve">RDF + 400 g K at BT (Dec) + 400 g K after 60 </w:t>
      </w:r>
      <w:r w:rsidRPr="00FF2CB9">
        <w:rPr>
          <w:rFonts w:ascii="Times New Roman" w:hAnsi="Times New Roman" w:cs="Times New Roman"/>
          <w:color w:val="000000"/>
          <w:sz w:val="24"/>
          <w:szCs w:val="24"/>
          <w:lang w:bidi="mr-IN"/>
        </w:rPr>
        <w:lastRenderedPageBreak/>
        <w:t>Days</w:t>
      </w:r>
      <w:r w:rsidRPr="00FF2CB9">
        <w:rPr>
          <w:rFonts w:ascii="Times New Roman" w:hAnsi="Times New Roman" w:cs="Times New Roman"/>
          <w:bCs/>
          <w:sz w:val="24"/>
          <w:szCs w:val="24"/>
          <w:lang w:val="en-US"/>
        </w:rPr>
        <w:t>) were at par</w:t>
      </w:r>
      <w:r w:rsidRPr="00FF2CB9">
        <w:rPr>
          <w:rFonts w:ascii="Times New Roman" w:hAnsi="Times New Roman" w:cs="Times New Roman"/>
          <w:color w:val="000000"/>
          <w:sz w:val="24"/>
          <w:szCs w:val="24"/>
          <w:lang w:val="en-US"/>
        </w:rPr>
        <w:t xml:space="preserve"> which with each other. The lowest leaf K content was recorded in recommended dose of fertilizer. </w:t>
      </w:r>
    </w:p>
    <w:p w14:paraId="524D0BC5" w14:textId="77777777" w:rsidR="00C564A8" w:rsidRPr="00FF2CB9" w:rsidRDefault="00C564A8" w:rsidP="00C564A8">
      <w:pPr>
        <w:spacing w:after="240" w:line="360" w:lineRule="auto"/>
        <w:ind w:firstLine="720"/>
        <w:jc w:val="both"/>
        <w:rPr>
          <w:rFonts w:ascii="Times New Roman" w:hAnsi="Times New Roman" w:cs="Times New Roman"/>
          <w:sz w:val="24"/>
          <w:szCs w:val="24"/>
          <w:lang w:val="en-US"/>
        </w:rPr>
      </w:pPr>
      <w:r w:rsidRPr="00FF2CB9">
        <w:rPr>
          <w:rFonts w:ascii="Times New Roman" w:hAnsi="Times New Roman" w:cs="Times New Roman"/>
          <w:sz w:val="24"/>
          <w:szCs w:val="24"/>
        </w:rPr>
        <w:t xml:space="preserve">Reddy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(1991) analysed leaf samples of 12 to 15 years old trees (cv. </w:t>
      </w:r>
      <w:proofErr w:type="spellStart"/>
      <w:r w:rsidRPr="00FF2CB9">
        <w:rPr>
          <w:rFonts w:ascii="Times New Roman" w:hAnsi="Times New Roman" w:cs="Times New Roman"/>
          <w:sz w:val="24"/>
          <w:szCs w:val="24"/>
        </w:rPr>
        <w:t>Satgudi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Mosambi</w:t>
      </w:r>
      <w:proofErr w:type="spellEnd"/>
      <w:r w:rsidRPr="00FF2CB9">
        <w:rPr>
          <w:rFonts w:ascii="Times New Roman" w:hAnsi="Times New Roman" w:cs="Times New Roman"/>
          <w:sz w:val="24"/>
          <w:szCs w:val="24"/>
        </w:rPr>
        <w:t>) from 9 orchards in February, April, July and October, observed that, the mean K content was optimum i.e. 1.00-1.70% concentration and observed that, the nutrient decreased in leaves between flowering and fruit harvest.</w:t>
      </w:r>
    </w:p>
    <w:p w14:paraId="70C95975"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w:t>
      </w:r>
      <w:proofErr w:type="spellStart"/>
      <w:r w:rsidRPr="00FF2CB9">
        <w:rPr>
          <w:rFonts w:ascii="Times New Roman" w:hAnsi="Times New Roman" w:cs="Times New Roman"/>
          <w:b/>
          <w:color w:val="000000"/>
          <w:sz w:val="24"/>
          <w:szCs w:val="24"/>
          <w:lang w:val="en-US"/>
        </w:rPr>
        <w:t>sulphur</w:t>
      </w:r>
      <w:proofErr w:type="spellEnd"/>
      <w:r w:rsidRPr="00FF2CB9">
        <w:rPr>
          <w:rFonts w:ascii="Times New Roman" w:hAnsi="Times New Roman" w:cs="Times New Roman"/>
          <w:b/>
          <w:color w:val="000000"/>
          <w:sz w:val="24"/>
          <w:szCs w:val="24"/>
          <w:lang w:val="en-US"/>
        </w:rPr>
        <w:t xml:space="preserve"> percentage </w:t>
      </w:r>
    </w:p>
    <w:p w14:paraId="7938E056" w14:textId="7E0F1BC5" w:rsidR="00B23425" w:rsidRPr="00FF2CB9" w:rsidRDefault="00C564A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leaf S content (%) is presented in Table </w:t>
      </w:r>
      <w:del w:id="323" w:author="User" w:date="2026-03-26T21:22:00Z">
        <w:r w:rsidR="00B2649B" w:rsidRPr="00FF2CB9" w:rsidDel="008A0F52">
          <w:rPr>
            <w:rFonts w:ascii="Times New Roman" w:hAnsi="Times New Roman" w:cs="Times New Roman"/>
            <w:color w:val="000000"/>
            <w:sz w:val="24"/>
            <w:szCs w:val="24"/>
            <w:lang w:val="en-US"/>
          </w:rPr>
          <w:delText>5</w:delText>
        </w:r>
        <w:r w:rsidRPr="00FF2CB9" w:rsidDel="008A0F52">
          <w:rPr>
            <w:rFonts w:ascii="Times New Roman" w:hAnsi="Times New Roman" w:cs="Times New Roman"/>
            <w:color w:val="000000"/>
            <w:sz w:val="24"/>
            <w:szCs w:val="24"/>
            <w:lang w:val="en-US"/>
          </w:rPr>
          <w:delText xml:space="preserve"> </w:delText>
        </w:r>
      </w:del>
      <w:ins w:id="324" w:author="User" w:date="2026-03-26T21:22:00Z">
        <w:r w:rsidR="008A0F52">
          <w:rPr>
            <w:rFonts w:ascii="Times New Roman" w:hAnsi="Times New Roman" w:cs="Times New Roman"/>
            <w:color w:val="000000"/>
            <w:sz w:val="24"/>
            <w:szCs w:val="24"/>
            <w:lang w:val="en-US"/>
          </w:rPr>
          <w:t>4</w:t>
        </w:r>
        <w:r w:rsidR="008A0F52" w:rsidRPr="00FF2CB9">
          <w:rPr>
            <w:rFonts w:ascii="Times New Roman" w:hAnsi="Times New Roman" w:cs="Times New Roman"/>
            <w:color w:val="000000"/>
            <w:sz w:val="24"/>
            <w:szCs w:val="24"/>
            <w:lang w:val="en-US"/>
          </w:rPr>
          <w:t xml:space="preserve"> </w:t>
        </w:r>
      </w:ins>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significantly recorded highest leaf S content (0.24 and 0.23%)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S content was recorded in recommended dose of fertilizer (0.17%)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w:t>
      </w:r>
      <w:ins w:id="325" w:author="User" w:date="2026-03-26T21:22:00Z">
        <w:r w:rsidR="008A0F52">
          <w:rPr>
            <w:rFonts w:ascii="Times New Roman" w:hAnsi="Times New Roman" w:cs="Times New Roman"/>
            <w:color w:val="000000"/>
            <w:sz w:val="24"/>
            <w:szCs w:val="24"/>
            <w:lang w:val="en-US"/>
          </w:rPr>
          <w:t>,</w:t>
        </w:r>
      </w:ins>
      <w:r w:rsidRPr="00FF2CB9">
        <w:rPr>
          <w:rFonts w:ascii="Times New Roman" w:hAnsi="Times New Roman" w:cs="Times New Roman"/>
          <w:color w:val="000000"/>
          <w:sz w:val="24"/>
          <w:szCs w:val="24"/>
          <w:lang w:val="en-US"/>
        </w:rPr>
        <w:t xml:space="preserve"> respectively. </w:t>
      </w:r>
    </w:p>
    <w:p w14:paraId="01E727AC" w14:textId="77777777" w:rsidR="006D109C" w:rsidRDefault="006D109C" w:rsidP="006D109C">
      <w:pPr>
        <w:spacing w:line="360" w:lineRule="auto"/>
        <w:rPr>
          <w:ins w:id="326" w:author="User" w:date="2026-03-26T21:08:00Z"/>
          <w:rFonts w:ascii="Times New Roman" w:hAnsi="Times New Roman" w:cs="Times New Roman"/>
          <w:b/>
          <w:bCs/>
          <w:sz w:val="24"/>
          <w:szCs w:val="24"/>
        </w:rPr>
      </w:pPr>
      <w:ins w:id="327" w:author="User" w:date="2026-03-26T21:08:00Z">
        <w:r w:rsidRPr="00FF2CB9">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FF2CB9">
          <w:rPr>
            <w:rFonts w:ascii="Times New Roman" w:hAnsi="Times New Roman" w:cs="Times New Roman"/>
            <w:b/>
            <w:bCs/>
            <w:sz w:val="24"/>
            <w:szCs w:val="24"/>
          </w:rPr>
          <w:t xml:space="preserve"> Effect of potassium on leaf macronutrients content in Nagpur mandarin</w:t>
        </w:r>
      </w:ins>
    </w:p>
    <w:tbl>
      <w:tblPr>
        <w:tblStyle w:val="TableGrid0"/>
        <w:tblW w:w="9284" w:type="dxa"/>
        <w:tblLook w:val="04A0" w:firstRow="1" w:lastRow="0" w:firstColumn="1" w:lastColumn="0" w:noHBand="0" w:noVBand="1"/>
      </w:tblPr>
      <w:tblGrid>
        <w:gridCol w:w="2119"/>
        <w:gridCol w:w="732"/>
        <w:gridCol w:w="1039"/>
        <w:gridCol w:w="732"/>
        <w:gridCol w:w="1039"/>
        <w:gridCol w:w="767"/>
        <w:gridCol w:w="1052"/>
        <w:gridCol w:w="765"/>
        <w:gridCol w:w="1039"/>
      </w:tblGrid>
      <w:tr w:rsidR="006D109C" w:rsidRPr="00321470" w14:paraId="4B811141" w14:textId="77777777" w:rsidTr="00772329">
        <w:trPr>
          <w:trHeight w:val="383"/>
          <w:ins w:id="328" w:author="User" w:date="2026-03-26T21:08:00Z"/>
        </w:trPr>
        <w:tc>
          <w:tcPr>
            <w:tcW w:w="2119" w:type="dxa"/>
            <w:vMerge w:val="restart"/>
          </w:tcPr>
          <w:p w14:paraId="1BE9A975" w14:textId="77777777" w:rsidR="006D109C" w:rsidRPr="0091789C" w:rsidRDefault="006D109C" w:rsidP="00772329">
            <w:pPr>
              <w:spacing w:line="360" w:lineRule="auto"/>
              <w:rPr>
                <w:ins w:id="329" w:author="User" w:date="2026-03-26T21:08:00Z"/>
                <w:rFonts w:ascii="Times New Roman" w:hAnsi="Times New Roman" w:cs="Times New Roman"/>
                <w:b/>
                <w:bCs/>
                <w:color w:val="000000"/>
                <w:sz w:val="20"/>
                <w:szCs w:val="20"/>
                <w:lang w:val="en-US"/>
              </w:rPr>
            </w:pPr>
            <w:ins w:id="330" w:author="User" w:date="2026-03-26T21:08:00Z">
              <w:r w:rsidRPr="0091789C">
                <w:rPr>
                  <w:rFonts w:ascii="Times New Roman" w:hAnsi="Times New Roman" w:cs="Times New Roman"/>
                  <w:b/>
                  <w:bCs/>
                  <w:color w:val="000000"/>
                  <w:sz w:val="20"/>
                  <w:szCs w:val="20"/>
                  <w:lang w:val="en-US"/>
                </w:rPr>
                <w:t>Treatment Details</w:t>
              </w:r>
            </w:ins>
          </w:p>
        </w:tc>
        <w:tc>
          <w:tcPr>
            <w:tcW w:w="1771" w:type="dxa"/>
            <w:gridSpan w:val="2"/>
          </w:tcPr>
          <w:p w14:paraId="6E16BB48" w14:textId="77777777" w:rsidR="006D109C" w:rsidRPr="00321470" w:rsidRDefault="006D109C" w:rsidP="00772329">
            <w:pPr>
              <w:spacing w:line="360" w:lineRule="auto"/>
              <w:rPr>
                <w:ins w:id="331" w:author="User" w:date="2026-03-26T21:08:00Z"/>
                <w:rFonts w:ascii="Times New Roman" w:hAnsi="Times New Roman" w:cs="Times New Roman"/>
                <w:b/>
                <w:bCs/>
                <w:color w:val="000000"/>
                <w:sz w:val="20"/>
                <w:szCs w:val="20"/>
                <w:lang w:val="en-US"/>
              </w:rPr>
            </w:pPr>
            <w:ins w:id="332" w:author="User" w:date="2026-03-26T21:08:00Z">
              <w:r w:rsidRPr="00321470">
                <w:rPr>
                  <w:rFonts w:ascii="Times New Roman" w:hAnsi="Times New Roman" w:cs="Times New Roman"/>
                  <w:b/>
                  <w:bCs/>
                  <w:color w:val="000000"/>
                  <w:sz w:val="20"/>
                  <w:szCs w:val="20"/>
                  <w:lang w:val="en-US"/>
                </w:rPr>
                <w:t>Total N (%)</w:t>
              </w:r>
            </w:ins>
          </w:p>
        </w:tc>
        <w:tc>
          <w:tcPr>
            <w:tcW w:w="1771" w:type="dxa"/>
            <w:gridSpan w:val="2"/>
          </w:tcPr>
          <w:p w14:paraId="791B9876" w14:textId="77777777" w:rsidR="006D109C" w:rsidRPr="00321470" w:rsidRDefault="006D109C" w:rsidP="00772329">
            <w:pPr>
              <w:spacing w:line="360" w:lineRule="auto"/>
              <w:rPr>
                <w:ins w:id="333" w:author="User" w:date="2026-03-26T21:08:00Z"/>
                <w:rFonts w:ascii="Times New Roman" w:hAnsi="Times New Roman" w:cs="Times New Roman"/>
                <w:b/>
                <w:bCs/>
                <w:color w:val="000000"/>
                <w:sz w:val="20"/>
                <w:szCs w:val="20"/>
                <w:lang w:val="en-US"/>
              </w:rPr>
            </w:pPr>
            <w:ins w:id="334" w:author="User" w:date="2026-03-26T21:08:00Z">
              <w:r w:rsidRPr="00321470">
                <w:rPr>
                  <w:rFonts w:ascii="Times New Roman" w:hAnsi="Times New Roman" w:cs="Times New Roman"/>
                  <w:b/>
                  <w:bCs/>
                  <w:color w:val="000000"/>
                  <w:sz w:val="20"/>
                  <w:szCs w:val="20"/>
                  <w:lang w:val="en-US"/>
                </w:rPr>
                <w:t>Total P (%)</w:t>
              </w:r>
            </w:ins>
          </w:p>
        </w:tc>
        <w:tc>
          <w:tcPr>
            <w:tcW w:w="1819" w:type="dxa"/>
            <w:gridSpan w:val="2"/>
          </w:tcPr>
          <w:p w14:paraId="32B4E8DE" w14:textId="77777777" w:rsidR="006D109C" w:rsidRPr="00321470" w:rsidRDefault="006D109C" w:rsidP="00772329">
            <w:pPr>
              <w:spacing w:line="360" w:lineRule="auto"/>
              <w:rPr>
                <w:ins w:id="335" w:author="User" w:date="2026-03-26T21:08:00Z"/>
                <w:rFonts w:ascii="Times New Roman" w:hAnsi="Times New Roman" w:cs="Times New Roman"/>
                <w:b/>
                <w:bCs/>
                <w:color w:val="000000"/>
                <w:sz w:val="20"/>
                <w:szCs w:val="20"/>
                <w:lang w:val="en-US"/>
              </w:rPr>
            </w:pPr>
            <w:ins w:id="336" w:author="User" w:date="2026-03-26T21:08:00Z">
              <w:r w:rsidRPr="00321470">
                <w:rPr>
                  <w:rFonts w:ascii="Times New Roman" w:hAnsi="Times New Roman" w:cs="Times New Roman"/>
                  <w:b/>
                  <w:bCs/>
                  <w:color w:val="000000"/>
                  <w:sz w:val="20"/>
                  <w:szCs w:val="20"/>
                  <w:lang w:val="en-US"/>
                </w:rPr>
                <w:t>Total K (%)</w:t>
              </w:r>
            </w:ins>
          </w:p>
        </w:tc>
        <w:tc>
          <w:tcPr>
            <w:tcW w:w="1804" w:type="dxa"/>
            <w:gridSpan w:val="2"/>
          </w:tcPr>
          <w:p w14:paraId="61566C2E" w14:textId="77777777" w:rsidR="006D109C" w:rsidRPr="00321470" w:rsidRDefault="006D109C" w:rsidP="00772329">
            <w:pPr>
              <w:spacing w:line="360" w:lineRule="auto"/>
              <w:rPr>
                <w:ins w:id="337" w:author="User" w:date="2026-03-26T21:08:00Z"/>
                <w:rFonts w:ascii="Times New Roman" w:hAnsi="Times New Roman" w:cs="Times New Roman"/>
                <w:b/>
                <w:bCs/>
                <w:color w:val="000000"/>
                <w:sz w:val="20"/>
                <w:szCs w:val="20"/>
                <w:lang w:val="en-US"/>
              </w:rPr>
            </w:pPr>
            <w:ins w:id="338" w:author="User" w:date="2026-03-26T21:08:00Z">
              <w:r w:rsidRPr="00321470">
                <w:rPr>
                  <w:rFonts w:ascii="Times New Roman" w:hAnsi="Times New Roman" w:cs="Times New Roman"/>
                  <w:b/>
                  <w:bCs/>
                  <w:color w:val="000000"/>
                  <w:sz w:val="20"/>
                  <w:szCs w:val="20"/>
                  <w:lang w:val="en-US"/>
                </w:rPr>
                <w:t>Total S (%)</w:t>
              </w:r>
            </w:ins>
          </w:p>
        </w:tc>
      </w:tr>
      <w:tr w:rsidR="006D109C" w:rsidRPr="00321470" w14:paraId="36DC3E88" w14:textId="77777777" w:rsidTr="00772329">
        <w:trPr>
          <w:trHeight w:val="136"/>
          <w:ins w:id="339" w:author="User" w:date="2026-03-26T21:08:00Z"/>
        </w:trPr>
        <w:tc>
          <w:tcPr>
            <w:tcW w:w="2119" w:type="dxa"/>
            <w:vMerge/>
          </w:tcPr>
          <w:p w14:paraId="317FBDB6" w14:textId="77777777" w:rsidR="006D109C" w:rsidRPr="00321470" w:rsidRDefault="006D109C" w:rsidP="00772329">
            <w:pPr>
              <w:spacing w:line="360" w:lineRule="auto"/>
              <w:rPr>
                <w:ins w:id="340" w:author="User" w:date="2026-03-26T21:08:00Z"/>
                <w:rFonts w:ascii="Times New Roman" w:hAnsi="Times New Roman" w:cs="Times New Roman"/>
                <w:color w:val="000000"/>
                <w:sz w:val="20"/>
                <w:szCs w:val="20"/>
                <w:lang w:val="en-US"/>
              </w:rPr>
            </w:pPr>
          </w:p>
        </w:tc>
        <w:tc>
          <w:tcPr>
            <w:tcW w:w="732" w:type="dxa"/>
          </w:tcPr>
          <w:p w14:paraId="0C9DB375" w14:textId="77777777" w:rsidR="006D109C" w:rsidRPr="00321470" w:rsidRDefault="006D109C" w:rsidP="00772329">
            <w:pPr>
              <w:spacing w:line="360" w:lineRule="auto"/>
              <w:rPr>
                <w:ins w:id="341" w:author="User" w:date="2026-03-26T21:08:00Z"/>
                <w:rFonts w:ascii="Times New Roman" w:hAnsi="Times New Roman" w:cs="Times New Roman"/>
                <w:b/>
                <w:bCs/>
                <w:color w:val="000000"/>
                <w:sz w:val="20"/>
                <w:szCs w:val="20"/>
                <w:lang w:val="en-US"/>
              </w:rPr>
            </w:pPr>
            <w:proofErr w:type="spellStart"/>
            <w:ins w:id="342" w:author="User" w:date="2026-03-26T21:08:00Z">
              <w:r w:rsidRPr="00321470">
                <w:rPr>
                  <w:rFonts w:ascii="Times New Roman" w:hAnsi="Times New Roman" w:cs="Times New Roman"/>
                  <w:b/>
                  <w:bCs/>
                  <w:color w:val="000000"/>
                  <w:sz w:val="20"/>
                  <w:szCs w:val="20"/>
                  <w:lang w:val="en-US"/>
                </w:rPr>
                <w:t>Pardi</w:t>
              </w:r>
              <w:proofErr w:type="spellEnd"/>
            </w:ins>
          </w:p>
        </w:tc>
        <w:tc>
          <w:tcPr>
            <w:tcW w:w="1039" w:type="dxa"/>
          </w:tcPr>
          <w:p w14:paraId="18FA35CC" w14:textId="77777777" w:rsidR="006D109C" w:rsidRPr="00321470" w:rsidRDefault="006D109C" w:rsidP="00772329">
            <w:pPr>
              <w:spacing w:line="360" w:lineRule="auto"/>
              <w:rPr>
                <w:ins w:id="343" w:author="User" w:date="2026-03-26T21:08:00Z"/>
                <w:rFonts w:ascii="Times New Roman" w:hAnsi="Times New Roman" w:cs="Times New Roman"/>
                <w:b/>
                <w:bCs/>
                <w:color w:val="000000"/>
                <w:sz w:val="20"/>
                <w:szCs w:val="20"/>
                <w:lang w:val="en-US"/>
              </w:rPr>
            </w:pPr>
            <w:proofErr w:type="spellStart"/>
            <w:ins w:id="344" w:author="User" w:date="2026-03-26T21:08:00Z">
              <w:r w:rsidRPr="00321470">
                <w:rPr>
                  <w:rFonts w:ascii="Times New Roman" w:hAnsi="Times New Roman" w:cs="Times New Roman"/>
                  <w:b/>
                  <w:bCs/>
                  <w:color w:val="000000"/>
                  <w:sz w:val="20"/>
                  <w:szCs w:val="20"/>
                  <w:lang w:val="en-US"/>
                </w:rPr>
                <w:t>Sawandri</w:t>
              </w:r>
              <w:proofErr w:type="spellEnd"/>
            </w:ins>
          </w:p>
        </w:tc>
        <w:tc>
          <w:tcPr>
            <w:tcW w:w="732" w:type="dxa"/>
          </w:tcPr>
          <w:p w14:paraId="51EE7F9E" w14:textId="77777777" w:rsidR="006D109C" w:rsidRPr="00321470" w:rsidRDefault="006D109C" w:rsidP="00772329">
            <w:pPr>
              <w:spacing w:line="360" w:lineRule="auto"/>
              <w:rPr>
                <w:ins w:id="345" w:author="User" w:date="2026-03-26T21:08:00Z"/>
                <w:rFonts w:ascii="Times New Roman" w:hAnsi="Times New Roman" w:cs="Times New Roman"/>
                <w:b/>
                <w:bCs/>
                <w:color w:val="000000"/>
                <w:sz w:val="20"/>
                <w:szCs w:val="20"/>
                <w:lang w:val="en-US"/>
              </w:rPr>
            </w:pPr>
            <w:proofErr w:type="spellStart"/>
            <w:ins w:id="346" w:author="User" w:date="2026-03-26T21:08:00Z">
              <w:r w:rsidRPr="00321470">
                <w:rPr>
                  <w:rFonts w:ascii="Times New Roman" w:hAnsi="Times New Roman" w:cs="Times New Roman"/>
                  <w:b/>
                  <w:bCs/>
                  <w:color w:val="000000"/>
                  <w:sz w:val="20"/>
                  <w:szCs w:val="20"/>
                  <w:lang w:val="en-US"/>
                </w:rPr>
                <w:t>Pardi</w:t>
              </w:r>
              <w:proofErr w:type="spellEnd"/>
            </w:ins>
          </w:p>
        </w:tc>
        <w:tc>
          <w:tcPr>
            <w:tcW w:w="1039" w:type="dxa"/>
          </w:tcPr>
          <w:p w14:paraId="45A2A631" w14:textId="77777777" w:rsidR="006D109C" w:rsidRPr="00321470" w:rsidRDefault="006D109C" w:rsidP="00772329">
            <w:pPr>
              <w:spacing w:line="360" w:lineRule="auto"/>
              <w:rPr>
                <w:ins w:id="347" w:author="User" w:date="2026-03-26T21:08:00Z"/>
                <w:rFonts w:ascii="Times New Roman" w:hAnsi="Times New Roman" w:cs="Times New Roman"/>
                <w:b/>
                <w:bCs/>
                <w:color w:val="000000"/>
                <w:sz w:val="20"/>
                <w:szCs w:val="20"/>
                <w:lang w:val="en-US"/>
              </w:rPr>
            </w:pPr>
            <w:proofErr w:type="spellStart"/>
            <w:ins w:id="348" w:author="User" w:date="2026-03-26T21:08:00Z">
              <w:r w:rsidRPr="00321470">
                <w:rPr>
                  <w:rFonts w:ascii="Times New Roman" w:hAnsi="Times New Roman" w:cs="Times New Roman"/>
                  <w:b/>
                  <w:bCs/>
                  <w:color w:val="000000"/>
                  <w:sz w:val="20"/>
                  <w:szCs w:val="20"/>
                  <w:lang w:val="en-US"/>
                </w:rPr>
                <w:t>Sawandri</w:t>
              </w:r>
              <w:proofErr w:type="spellEnd"/>
            </w:ins>
          </w:p>
        </w:tc>
        <w:tc>
          <w:tcPr>
            <w:tcW w:w="767" w:type="dxa"/>
          </w:tcPr>
          <w:p w14:paraId="0BCE7ED2" w14:textId="77777777" w:rsidR="006D109C" w:rsidRPr="00321470" w:rsidRDefault="006D109C" w:rsidP="00772329">
            <w:pPr>
              <w:spacing w:line="360" w:lineRule="auto"/>
              <w:rPr>
                <w:ins w:id="349" w:author="User" w:date="2026-03-26T21:08:00Z"/>
                <w:rFonts w:ascii="Times New Roman" w:hAnsi="Times New Roman" w:cs="Times New Roman"/>
                <w:b/>
                <w:bCs/>
                <w:color w:val="000000"/>
                <w:sz w:val="20"/>
                <w:szCs w:val="20"/>
                <w:lang w:val="en-US"/>
              </w:rPr>
            </w:pPr>
            <w:proofErr w:type="spellStart"/>
            <w:ins w:id="350" w:author="User" w:date="2026-03-26T21:08:00Z">
              <w:r w:rsidRPr="00321470">
                <w:rPr>
                  <w:rFonts w:ascii="Times New Roman" w:hAnsi="Times New Roman" w:cs="Times New Roman"/>
                  <w:b/>
                  <w:bCs/>
                  <w:color w:val="000000"/>
                  <w:sz w:val="20"/>
                  <w:szCs w:val="20"/>
                  <w:lang w:val="en-US"/>
                </w:rPr>
                <w:t>Pardi</w:t>
              </w:r>
              <w:proofErr w:type="spellEnd"/>
            </w:ins>
          </w:p>
        </w:tc>
        <w:tc>
          <w:tcPr>
            <w:tcW w:w="1052" w:type="dxa"/>
          </w:tcPr>
          <w:p w14:paraId="0BE3E9AD" w14:textId="77777777" w:rsidR="006D109C" w:rsidRPr="00321470" w:rsidRDefault="006D109C" w:rsidP="00772329">
            <w:pPr>
              <w:spacing w:line="360" w:lineRule="auto"/>
              <w:rPr>
                <w:ins w:id="351" w:author="User" w:date="2026-03-26T21:08:00Z"/>
                <w:rFonts w:ascii="Times New Roman" w:hAnsi="Times New Roman" w:cs="Times New Roman"/>
                <w:b/>
                <w:bCs/>
                <w:color w:val="000000"/>
                <w:sz w:val="20"/>
                <w:szCs w:val="20"/>
                <w:lang w:val="en-US"/>
              </w:rPr>
            </w:pPr>
            <w:proofErr w:type="spellStart"/>
            <w:ins w:id="352" w:author="User" w:date="2026-03-26T21:08:00Z">
              <w:r w:rsidRPr="00321470">
                <w:rPr>
                  <w:rFonts w:ascii="Times New Roman" w:hAnsi="Times New Roman" w:cs="Times New Roman"/>
                  <w:b/>
                  <w:bCs/>
                  <w:color w:val="000000"/>
                  <w:sz w:val="20"/>
                  <w:szCs w:val="20"/>
                  <w:lang w:val="en-US"/>
                </w:rPr>
                <w:t>Sawandri</w:t>
              </w:r>
              <w:proofErr w:type="spellEnd"/>
            </w:ins>
          </w:p>
        </w:tc>
        <w:tc>
          <w:tcPr>
            <w:tcW w:w="765" w:type="dxa"/>
          </w:tcPr>
          <w:p w14:paraId="41884BD8" w14:textId="77777777" w:rsidR="006D109C" w:rsidRPr="00321470" w:rsidRDefault="006D109C" w:rsidP="00772329">
            <w:pPr>
              <w:spacing w:line="360" w:lineRule="auto"/>
              <w:rPr>
                <w:ins w:id="353" w:author="User" w:date="2026-03-26T21:08:00Z"/>
                <w:rFonts w:ascii="Times New Roman" w:hAnsi="Times New Roman" w:cs="Times New Roman"/>
                <w:b/>
                <w:bCs/>
                <w:color w:val="000000"/>
                <w:sz w:val="20"/>
                <w:szCs w:val="20"/>
                <w:lang w:val="en-US"/>
              </w:rPr>
            </w:pPr>
            <w:proofErr w:type="spellStart"/>
            <w:ins w:id="354" w:author="User" w:date="2026-03-26T21:08:00Z">
              <w:r w:rsidRPr="00321470">
                <w:rPr>
                  <w:rFonts w:ascii="Times New Roman" w:hAnsi="Times New Roman" w:cs="Times New Roman"/>
                  <w:b/>
                  <w:bCs/>
                  <w:color w:val="000000"/>
                  <w:sz w:val="20"/>
                  <w:szCs w:val="20"/>
                  <w:lang w:val="en-US"/>
                </w:rPr>
                <w:t>Pardi</w:t>
              </w:r>
              <w:proofErr w:type="spellEnd"/>
            </w:ins>
          </w:p>
        </w:tc>
        <w:tc>
          <w:tcPr>
            <w:tcW w:w="1039" w:type="dxa"/>
          </w:tcPr>
          <w:p w14:paraId="24D26793" w14:textId="77777777" w:rsidR="006D109C" w:rsidRPr="00321470" w:rsidRDefault="006D109C" w:rsidP="00772329">
            <w:pPr>
              <w:spacing w:line="360" w:lineRule="auto"/>
              <w:rPr>
                <w:ins w:id="355" w:author="User" w:date="2026-03-26T21:08:00Z"/>
                <w:rFonts w:ascii="Times New Roman" w:hAnsi="Times New Roman" w:cs="Times New Roman"/>
                <w:b/>
                <w:bCs/>
                <w:color w:val="000000"/>
                <w:sz w:val="20"/>
                <w:szCs w:val="20"/>
                <w:lang w:val="en-US"/>
              </w:rPr>
            </w:pPr>
            <w:proofErr w:type="spellStart"/>
            <w:ins w:id="356" w:author="User" w:date="2026-03-26T21:08:00Z">
              <w:r w:rsidRPr="00321470">
                <w:rPr>
                  <w:rFonts w:ascii="Times New Roman" w:hAnsi="Times New Roman" w:cs="Times New Roman"/>
                  <w:b/>
                  <w:bCs/>
                  <w:color w:val="000000"/>
                  <w:sz w:val="20"/>
                  <w:szCs w:val="20"/>
                  <w:lang w:val="en-US"/>
                </w:rPr>
                <w:t>Sawandri</w:t>
              </w:r>
              <w:proofErr w:type="spellEnd"/>
            </w:ins>
          </w:p>
        </w:tc>
      </w:tr>
      <w:tr w:rsidR="006D109C" w:rsidRPr="00321470" w14:paraId="0A78CA25" w14:textId="77777777" w:rsidTr="00772329">
        <w:trPr>
          <w:trHeight w:val="383"/>
          <w:ins w:id="357" w:author="User" w:date="2026-03-26T21:08:00Z"/>
        </w:trPr>
        <w:tc>
          <w:tcPr>
            <w:tcW w:w="2119" w:type="dxa"/>
          </w:tcPr>
          <w:p w14:paraId="3A57AFDD" w14:textId="77777777" w:rsidR="006D109C" w:rsidRPr="00321470" w:rsidRDefault="006D109C" w:rsidP="00772329">
            <w:pPr>
              <w:spacing w:line="360" w:lineRule="auto"/>
              <w:rPr>
                <w:ins w:id="358" w:author="User" w:date="2026-03-26T21:08:00Z"/>
                <w:rFonts w:ascii="Times New Roman" w:hAnsi="Times New Roman" w:cs="Times New Roman"/>
                <w:color w:val="000000"/>
                <w:sz w:val="20"/>
                <w:szCs w:val="20"/>
                <w:lang w:val="en-US"/>
              </w:rPr>
            </w:pPr>
            <w:ins w:id="359" w:author="User" w:date="2026-03-26T21:08:00Z">
              <w:r>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1</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w:t>
              </w:r>
              <w:r>
                <w:rPr>
                  <w:rFonts w:ascii="Times New Roman" w:hAnsi="Times New Roman" w:cs="Times New Roman"/>
                  <w:color w:val="000000"/>
                  <w:sz w:val="20"/>
                  <w:szCs w:val="20"/>
                  <w:lang w:val="en-US"/>
                </w:rPr>
                <w:t>RDF)</w:t>
              </w:r>
            </w:ins>
          </w:p>
        </w:tc>
        <w:tc>
          <w:tcPr>
            <w:tcW w:w="732" w:type="dxa"/>
          </w:tcPr>
          <w:p w14:paraId="51027D90" w14:textId="77777777" w:rsidR="006D109C" w:rsidRPr="00321470" w:rsidRDefault="006D109C" w:rsidP="00772329">
            <w:pPr>
              <w:spacing w:line="360" w:lineRule="auto"/>
              <w:rPr>
                <w:ins w:id="360" w:author="User" w:date="2026-03-26T21:08:00Z"/>
                <w:rFonts w:ascii="Times New Roman" w:hAnsi="Times New Roman" w:cs="Times New Roman"/>
                <w:color w:val="000000"/>
                <w:sz w:val="20"/>
                <w:szCs w:val="20"/>
                <w:lang w:val="en-US"/>
              </w:rPr>
            </w:pPr>
            <w:ins w:id="361" w:author="User" w:date="2026-03-26T21:08:00Z">
              <w:r>
                <w:rPr>
                  <w:rFonts w:ascii="Times New Roman" w:hAnsi="Times New Roman" w:cs="Times New Roman"/>
                  <w:color w:val="000000"/>
                  <w:sz w:val="20"/>
                  <w:szCs w:val="20"/>
                  <w:lang w:val="en-US"/>
                </w:rPr>
                <w:t>1.86</w:t>
              </w:r>
            </w:ins>
          </w:p>
        </w:tc>
        <w:tc>
          <w:tcPr>
            <w:tcW w:w="1039" w:type="dxa"/>
          </w:tcPr>
          <w:p w14:paraId="6797D3B4" w14:textId="77777777" w:rsidR="006D109C" w:rsidRPr="00321470" w:rsidRDefault="006D109C" w:rsidP="00772329">
            <w:pPr>
              <w:spacing w:line="360" w:lineRule="auto"/>
              <w:rPr>
                <w:ins w:id="362" w:author="User" w:date="2026-03-26T21:08:00Z"/>
                <w:rFonts w:ascii="Times New Roman" w:hAnsi="Times New Roman" w:cs="Times New Roman"/>
                <w:color w:val="000000"/>
                <w:sz w:val="20"/>
                <w:szCs w:val="20"/>
                <w:lang w:val="en-US"/>
              </w:rPr>
            </w:pPr>
            <w:ins w:id="363" w:author="User" w:date="2026-03-26T21:08:00Z">
              <w:r>
                <w:rPr>
                  <w:rFonts w:ascii="Times New Roman" w:hAnsi="Times New Roman" w:cs="Times New Roman"/>
                  <w:color w:val="000000"/>
                  <w:sz w:val="20"/>
                  <w:szCs w:val="20"/>
                  <w:lang w:val="en-US"/>
                </w:rPr>
                <w:t>1.99</w:t>
              </w:r>
            </w:ins>
          </w:p>
        </w:tc>
        <w:tc>
          <w:tcPr>
            <w:tcW w:w="732" w:type="dxa"/>
          </w:tcPr>
          <w:p w14:paraId="46A18ACA" w14:textId="77777777" w:rsidR="006D109C" w:rsidRPr="00321470" w:rsidRDefault="006D109C" w:rsidP="00772329">
            <w:pPr>
              <w:spacing w:line="360" w:lineRule="auto"/>
              <w:rPr>
                <w:ins w:id="364" w:author="User" w:date="2026-03-26T21:08:00Z"/>
                <w:rFonts w:ascii="Times New Roman" w:hAnsi="Times New Roman" w:cs="Times New Roman"/>
                <w:color w:val="000000"/>
                <w:sz w:val="20"/>
                <w:szCs w:val="20"/>
                <w:lang w:val="en-US"/>
              </w:rPr>
            </w:pPr>
            <w:ins w:id="365" w:author="User" w:date="2026-03-26T21:08:00Z">
              <w:r>
                <w:rPr>
                  <w:rFonts w:ascii="Times New Roman" w:hAnsi="Times New Roman" w:cs="Times New Roman"/>
                  <w:color w:val="000000"/>
                  <w:sz w:val="20"/>
                  <w:szCs w:val="20"/>
                  <w:lang w:val="en-US"/>
                </w:rPr>
                <w:t>0.087</w:t>
              </w:r>
            </w:ins>
          </w:p>
        </w:tc>
        <w:tc>
          <w:tcPr>
            <w:tcW w:w="1039" w:type="dxa"/>
          </w:tcPr>
          <w:p w14:paraId="3E563E86" w14:textId="77777777" w:rsidR="006D109C" w:rsidRPr="00321470" w:rsidRDefault="006D109C" w:rsidP="00772329">
            <w:pPr>
              <w:spacing w:line="360" w:lineRule="auto"/>
              <w:rPr>
                <w:ins w:id="366" w:author="User" w:date="2026-03-26T21:08:00Z"/>
                <w:rFonts w:ascii="Times New Roman" w:hAnsi="Times New Roman" w:cs="Times New Roman"/>
                <w:color w:val="000000"/>
                <w:sz w:val="20"/>
                <w:szCs w:val="20"/>
                <w:lang w:val="en-US"/>
              </w:rPr>
            </w:pPr>
            <w:ins w:id="367" w:author="User" w:date="2026-03-26T21:08:00Z">
              <w:r>
                <w:rPr>
                  <w:rFonts w:ascii="Times New Roman" w:hAnsi="Times New Roman" w:cs="Times New Roman"/>
                  <w:color w:val="000000"/>
                  <w:sz w:val="20"/>
                  <w:szCs w:val="20"/>
                  <w:lang w:val="en-US"/>
                </w:rPr>
                <w:t>0.106</w:t>
              </w:r>
            </w:ins>
          </w:p>
        </w:tc>
        <w:tc>
          <w:tcPr>
            <w:tcW w:w="767" w:type="dxa"/>
          </w:tcPr>
          <w:p w14:paraId="0DA97E0A" w14:textId="77777777" w:rsidR="006D109C" w:rsidRPr="00321470" w:rsidRDefault="006D109C" w:rsidP="00772329">
            <w:pPr>
              <w:spacing w:line="360" w:lineRule="auto"/>
              <w:rPr>
                <w:ins w:id="368" w:author="User" w:date="2026-03-26T21:08:00Z"/>
                <w:rFonts w:ascii="Times New Roman" w:hAnsi="Times New Roman" w:cs="Times New Roman"/>
                <w:color w:val="000000"/>
                <w:sz w:val="20"/>
                <w:szCs w:val="20"/>
                <w:lang w:val="en-US"/>
              </w:rPr>
            </w:pPr>
            <w:ins w:id="369" w:author="User" w:date="2026-03-26T21:08:00Z">
              <w:r>
                <w:rPr>
                  <w:rFonts w:ascii="Times New Roman" w:hAnsi="Times New Roman" w:cs="Times New Roman"/>
                  <w:color w:val="000000"/>
                  <w:sz w:val="20"/>
                  <w:szCs w:val="20"/>
                  <w:lang w:val="en-US"/>
                </w:rPr>
                <w:t>0.98</w:t>
              </w:r>
            </w:ins>
          </w:p>
        </w:tc>
        <w:tc>
          <w:tcPr>
            <w:tcW w:w="1052" w:type="dxa"/>
          </w:tcPr>
          <w:p w14:paraId="3A54F391" w14:textId="77777777" w:rsidR="006D109C" w:rsidRPr="00321470" w:rsidRDefault="006D109C" w:rsidP="00772329">
            <w:pPr>
              <w:spacing w:line="360" w:lineRule="auto"/>
              <w:rPr>
                <w:ins w:id="370" w:author="User" w:date="2026-03-26T21:08:00Z"/>
                <w:rFonts w:ascii="Times New Roman" w:hAnsi="Times New Roman" w:cs="Times New Roman"/>
                <w:color w:val="000000"/>
                <w:sz w:val="20"/>
                <w:szCs w:val="20"/>
                <w:lang w:val="en-US"/>
              </w:rPr>
            </w:pPr>
            <w:ins w:id="371" w:author="User" w:date="2026-03-26T21:08:00Z">
              <w:r>
                <w:rPr>
                  <w:rFonts w:ascii="Times New Roman" w:hAnsi="Times New Roman" w:cs="Times New Roman"/>
                  <w:color w:val="000000"/>
                  <w:sz w:val="20"/>
                  <w:szCs w:val="20"/>
                  <w:lang w:val="en-US"/>
                </w:rPr>
                <w:t>1.03</w:t>
              </w:r>
            </w:ins>
          </w:p>
        </w:tc>
        <w:tc>
          <w:tcPr>
            <w:tcW w:w="765" w:type="dxa"/>
          </w:tcPr>
          <w:p w14:paraId="6810C269" w14:textId="77777777" w:rsidR="006D109C" w:rsidRPr="00321470" w:rsidRDefault="006D109C" w:rsidP="00772329">
            <w:pPr>
              <w:spacing w:line="360" w:lineRule="auto"/>
              <w:rPr>
                <w:ins w:id="372" w:author="User" w:date="2026-03-26T21:08:00Z"/>
                <w:rFonts w:ascii="Times New Roman" w:hAnsi="Times New Roman" w:cs="Times New Roman"/>
                <w:color w:val="000000"/>
                <w:sz w:val="20"/>
                <w:szCs w:val="20"/>
                <w:lang w:val="en-US"/>
              </w:rPr>
            </w:pPr>
            <w:ins w:id="373" w:author="User" w:date="2026-03-26T21:08:00Z">
              <w:r>
                <w:rPr>
                  <w:rFonts w:ascii="Times New Roman" w:hAnsi="Times New Roman" w:cs="Times New Roman"/>
                  <w:color w:val="000000"/>
                  <w:sz w:val="20"/>
                  <w:szCs w:val="20"/>
                  <w:lang w:val="en-US"/>
                </w:rPr>
                <w:t>0.17</w:t>
              </w:r>
            </w:ins>
          </w:p>
        </w:tc>
        <w:tc>
          <w:tcPr>
            <w:tcW w:w="1039" w:type="dxa"/>
          </w:tcPr>
          <w:p w14:paraId="65FF33F2" w14:textId="77777777" w:rsidR="006D109C" w:rsidRPr="00321470" w:rsidRDefault="006D109C" w:rsidP="00772329">
            <w:pPr>
              <w:spacing w:line="360" w:lineRule="auto"/>
              <w:rPr>
                <w:ins w:id="374" w:author="User" w:date="2026-03-26T21:08:00Z"/>
                <w:rFonts w:ascii="Times New Roman" w:hAnsi="Times New Roman" w:cs="Times New Roman"/>
                <w:color w:val="000000"/>
                <w:sz w:val="20"/>
                <w:szCs w:val="20"/>
                <w:lang w:val="en-US"/>
              </w:rPr>
            </w:pPr>
            <w:ins w:id="375" w:author="User" w:date="2026-03-26T21:08:00Z">
              <w:r>
                <w:rPr>
                  <w:rFonts w:ascii="Times New Roman" w:hAnsi="Times New Roman" w:cs="Times New Roman"/>
                  <w:color w:val="000000"/>
                  <w:sz w:val="20"/>
                  <w:szCs w:val="20"/>
                  <w:lang w:val="en-US"/>
                </w:rPr>
                <w:t>0.17</w:t>
              </w:r>
            </w:ins>
          </w:p>
        </w:tc>
      </w:tr>
      <w:tr w:rsidR="006D109C" w:rsidRPr="00321470" w14:paraId="5F308F22" w14:textId="77777777" w:rsidTr="00772329">
        <w:trPr>
          <w:trHeight w:val="398"/>
          <w:ins w:id="376" w:author="User" w:date="2026-03-26T21:08:00Z"/>
        </w:trPr>
        <w:tc>
          <w:tcPr>
            <w:tcW w:w="2119" w:type="dxa"/>
          </w:tcPr>
          <w:p w14:paraId="56EFB140" w14:textId="77777777" w:rsidR="006D109C" w:rsidRPr="00321470" w:rsidRDefault="006D109C" w:rsidP="00772329">
            <w:pPr>
              <w:spacing w:line="360" w:lineRule="auto"/>
              <w:rPr>
                <w:ins w:id="377" w:author="User" w:date="2026-03-26T21:08:00Z"/>
                <w:rFonts w:ascii="Times New Roman" w:hAnsi="Times New Roman" w:cs="Times New Roman"/>
                <w:color w:val="000000"/>
                <w:sz w:val="20"/>
                <w:szCs w:val="20"/>
                <w:lang w:val="en-US"/>
              </w:rPr>
            </w:pPr>
            <w:ins w:id="378" w:author="User" w:date="2026-03-26T21:08:00Z">
              <w:r w:rsidRPr="00321470">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2</w:t>
              </w:r>
              <w:r w:rsidRPr="00321470">
                <w:rPr>
                  <w:rFonts w:ascii="Times New Roman" w:hAnsi="Times New Roman" w:cs="Times New Roman"/>
                  <w:color w:val="000000"/>
                  <w:sz w:val="20"/>
                  <w:szCs w:val="20"/>
                  <w:lang w:val="en-US"/>
                </w:rPr>
                <w:t xml:space="preserve"> (RDF+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400 g K at BT (Dec)</w:t>
              </w:r>
            </w:ins>
          </w:p>
        </w:tc>
        <w:tc>
          <w:tcPr>
            <w:tcW w:w="732" w:type="dxa"/>
          </w:tcPr>
          <w:p w14:paraId="446FCCDA" w14:textId="77777777" w:rsidR="006D109C" w:rsidRPr="00321470" w:rsidRDefault="006D109C" w:rsidP="00772329">
            <w:pPr>
              <w:spacing w:line="360" w:lineRule="auto"/>
              <w:rPr>
                <w:ins w:id="379" w:author="User" w:date="2026-03-26T21:08:00Z"/>
                <w:rFonts w:ascii="Times New Roman" w:hAnsi="Times New Roman" w:cs="Times New Roman"/>
                <w:color w:val="000000"/>
                <w:sz w:val="20"/>
                <w:szCs w:val="20"/>
                <w:lang w:val="en-US"/>
              </w:rPr>
            </w:pPr>
            <w:ins w:id="380" w:author="User" w:date="2026-03-26T21:08:00Z">
              <w:r>
                <w:rPr>
                  <w:rFonts w:ascii="Times New Roman" w:hAnsi="Times New Roman" w:cs="Times New Roman"/>
                  <w:color w:val="000000"/>
                  <w:sz w:val="20"/>
                  <w:szCs w:val="20"/>
                  <w:lang w:val="en-US"/>
                </w:rPr>
                <w:t>1.90</w:t>
              </w:r>
            </w:ins>
          </w:p>
        </w:tc>
        <w:tc>
          <w:tcPr>
            <w:tcW w:w="1039" w:type="dxa"/>
          </w:tcPr>
          <w:p w14:paraId="1012908E" w14:textId="77777777" w:rsidR="006D109C" w:rsidRPr="00321470" w:rsidRDefault="006D109C" w:rsidP="00772329">
            <w:pPr>
              <w:spacing w:line="360" w:lineRule="auto"/>
              <w:rPr>
                <w:ins w:id="381" w:author="User" w:date="2026-03-26T21:08:00Z"/>
                <w:rFonts w:ascii="Times New Roman" w:hAnsi="Times New Roman" w:cs="Times New Roman"/>
                <w:color w:val="000000"/>
                <w:sz w:val="20"/>
                <w:szCs w:val="20"/>
                <w:lang w:val="en-US"/>
              </w:rPr>
            </w:pPr>
            <w:ins w:id="382" w:author="User" w:date="2026-03-26T21:08:00Z">
              <w:r>
                <w:rPr>
                  <w:rFonts w:ascii="Times New Roman" w:hAnsi="Times New Roman" w:cs="Times New Roman"/>
                  <w:color w:val="000000"/>
                  <w:sz w:val="20"/>
                  <w:szCs w:val="20"/>
                  <w:lang w:val="en-US"/>
                </w:rPr>
                <w:t>2.04</w:t>
              </w:r>
            </w:ins>
          </w:p>
        </w:tc>
        <w:tc>
          <w:tcPr>
            <w:tcW w:w="732" w:type="dxa"/>
          </w:tcPr>
          <w:p w14:paraId="33404465" w14:textId="77777777" w:rsidR="006D109C" w:rsidRPr="00321470" w:rsidRDefault="006D109C" w:rsidP="00772329">
            <w:pPr>
              <w:spacing w:line="360" w:lineRule="auto"/>
              <w:rPr>
                <w:ins w:id="383" w:author="User" w:date="2026-03-26T21:08:00Z"/>
                <w:rFonts w:ascii="Times New Roman" w:hAnsi="Times New Roman" w:cs="Times New Roman"/>
                <w:color w:val="000000"/>
                <w:sz w:val="20"/>
                <w:szCs w:val="20"/>
                <w:lang w:val="en-US"/>
              </w:rPr>
            </w:pPr>
            <w:ins w:id="384" w:author="User" w:date="2026-03-26T21:08:00Z">
              <w:r>
                <w:rPr>
                  <w:rFonts w:ascii="Times New Roman" w:hAnsi="Times New Roman" w:cs="Times New Roman"/>
                  <w:color w:val="000000"/>
                  <w:sz w:val="20"/>
                  <w:szCs w:val="20"/>
                  <w:lang w:val="en-US"/>
                </w:rPr>
                <w:t>0.087</w:t>
              </w:r>
            </w:ins>
          </w:p>
        </w:tc>
        <w:tc>
          <w:tcPr>
            <w:tcW w:w="1039" w:type="dxa"/>
          </w:tcPr>
          <w:p w14:paraId="438CA1FF" w14:textId="77777777" w:rsidR="006D109C" w:rsidRPr="00321470" w:rsidRDefault="006D109C" w:rsidP="00772329">
            <w:pPr>
              <w:spacing w:line="360" w:lineRule="auto"/>
              <w:rPr>
                <w:ins w:id="385" w:author="User" w:date="2026-03-26T21:08:00Z"/>
                <w:rFonts w:ascii="Times New Roman" w:hAnsi="Times New Roman" w:cs="Times New Roman"/>
                <w:color w:val="000000"/>
                <w:sz w:val="20"/>
                <w:szCs w:val="20"/>
                <w:lang w:val="en-US"/>
              </w:rPr>
            </w:pPr>
            <w:ins w:id="386" w:author="User" w:date="2026-03-26T21:08:00Z">
              <w:r>
                <w:rPr>
                  <w:rFonts w:ascii="Times New Roman" w:hAnsi="Times New Roman" w:cs="Times New Roman"/>
                  <w:color w:val="000000"/>
                  <w:sz w:val="20"/>
                  <w:szCs w:val="20"/>
                  <w:lang w:val="en-US"/>
                </w:rPr>
                <w:t>0.108</w:t>
              </w:r>
            </w:ins>
          </w:p>
        </w:tc>
        <w:tc>
          <w:tcPr>
            <w:tcW w:w="767" w:type="dxa"/>
          </w:tcPr>
          <w:p w14:paraId="052F7C2C" w14:textId="77777777" w:rsidR="006D109C" w:rsidRPr="00321470" w:rsidRDefault="006D109C" w:rsidP="00772329">
            <w:pPr>
              <w:spacing w:line="360" w:lineRule="auto"/>
              <w:rPr>
                <w:ins w:id="387" w:author="User" w:date="2026-03-26T21:08:00Z"/>
                <w:rFonts w:ascii="Times New Roman" w:hAnsi="Times New Roman" w:cs="Times New Roman"/>
                <w:color w:val="000000"/>
                <w:sz w:val="20"/>
                <w:szCs w:val="20"/>
                <w:lang w:val="en-US"/>
              </w:rPr>
            </w:pPr>
            <w:ins w:id="388" w:author="User" w:date="2026-03-26T21:08:00Z">
              <w:r>
                <w:rPr>
                  <w:rFonts w:ascii="Times New Roman" w:hAnsi="Times New Roman" w:cs="Times New Roman"/>
                  <w:color w:val="000000"/>
                  <w:sz w:val="20"/>
                  <w:szCs w:val="20"/>
                  <w:lang w:val="en-US"/>
                </w:rPr>
                <w:t>1.12</w:t>
              </w:r>
            </w:ins>
          </w:p>
        </w:tc>
        <w:tc>
          <w:tcPr>
            <w:tcW w:w="1052" w:type="dxa"/>
          </w:tcPr>
          <w:p w14:paraId="09BB50DF" w14:textId="77777777" w:rsidR="006D109C" w:rsidRPr="00321470" w:rsidRDefault="006D109C" w:rsidP="00772329">
            <w:pPr>
              <w:spacing w:line="360" w:lineRule="auto"/>
              <w:rPr>
                <w:ins w:id="389" w:author="User" w:date="2026-03-26T21:08:00Z"/>
                <w:rFonts w:ascii="Times New Roman" w:hAnsi="Times New Roman" w:cs="Times New Roman"/>
                <w:color w:val="000000"/>
                <w:sz w:val="20"/>
                <w:szCs w:val="20"/>
                <w:lang w:val="en-US"/>
              </w:rPr>
            </w:pPr>
            <w:ins w:id="390" w:author="User" w:date="2026-03-26T21:08:00Z">
              <w:r>
                <w:rPr>
                  <w:rFonts w:ascii="Times New Roman" w:hAnsi="Times New Roman" w:cs="Times New Roman"/>
                  <w:color w:val="000000"/>
                  <w:sz w:val="20"/>
                  <w:szCs w:val="20"/>
                  <w:lang w:val="en-US"/>
                </w:rPr>
                <w:t>1.16</w:t>
              </w:r>
            </w:ins>
          </w:p>
        </w:tc>
        <w:tc>
          <w:tcPr>
            <w:tcW w:w="765" w:type="dxa"/>
          </w:tcPr>
          <w:p w14:paraId="721A26EB" w14:textId="77777777" w:rsidR="006D109C" w:rsidRPr="00321470" w:rsidRDefault="006D109C" w:rsidP="00772329">
            <w:pPr>
              <w:spacing w:line="360" w:lineRule="auto"/>
              <w:rPr>
                <w:ins w:id="391" w:author="User" w:date="2026-03-26T21:08:00Z"/>
                <w:rFonts w:ascii="Times New Roman" w:hAnsi="Times New Roman" w:cs="Times New Roman"/>
                <w:color w:val="000000"/>
                <w:sz w:val="20"/>
                <w:szCs w:val="20"/>
                <w:lang w:val="en-US"/>
              </w:rPr>
            </w:pPr>
            <w:ins w:id="392" w:author="User" w:date="2026-03-26T21:08:00Z">
              <w:r>
                <w:rPr>
                  <w:rFonts w:ascii="Times New Roman" w:hAnsi="Times New Roman" w:cs="Times New Roman"/>
                  <w:color w:val="000000"/>
                  <w:sz w:val="20"/>
                  <w:szCs w:val="20"/>
                  <w:lang w:val="en-US"/>
                </w:rPr>
                <w:t>0.18</w:t>
              </w:r>
            </w:ins>
          </w:p>
        </w:tc>
        <w:tc>
          <w:tcPr>
            <w:tcW w:w="1039" w:type="dxa"/>
          </w:tcPr>
          <w:p w14:paraId="7053F024" w14:textId="77777777" w:rsidR="006D109C" w:rsidRPr="00321470" w:rsidRDefault="006D109C" w:rsidP="00772329">
            <w:pPr>
              <w:spacing w:line="360" w:lineRule="auto"/>
              <w:rPr>
                <w:ins w:id="393" w:author="User" w:date="2026-03-26T21:08:00Z"/>
                <w:rFonts w:ascii="Times New Roman" w:hAnsi="Times New Roman" w:cs="Times New Roman"/>
                <w:color w:val="000000"/>
                <w:sz w:val="20"/>
                <w:szCs w:val="20"/>
                <w:lang w:val="en-US"/>
              </w:rPr>
            </w:pPr>
            <w:ins w:id="394" w:author="User" w:date="2026-03-26T21:08:00Z">
              <w:r>
                <w:rPr>
                  <w:rFonts w:ascii="Times New Roman" w:hAnsi="Times New Roman" w:cs="Times New Roman"/>
                  <w:color w:val="000000"/>
                  <w:sz w:val="20"/>
                  <w:szCs w:val="20"/>
                  <w:lang w:val="en-US"/>
                </w:rPr>
                <w:t>0.17</w:t>
              </w:r>
            </w:ins>
          </w:p>
        </w:tc>
      </w:tr>
      <w:tr w:rsidR="006D109C" w:rsidRPr="00321470" w14:paraId="4639AD3A" w14:textId="77777777" w:rsidTr="00772329">
        <w:trPr>
          <w:trHeight w:val="383"/>
          <w:ins w:id="395" w:author="User" w:date="2026-03-26T21:08:00Z"/>
        </w:trPr>
        <w:tc>
          <w:tcPr>
            <w:tcW w:w="2119" w:type="dxa"/>
          </w:tcPr>
          <w:p w14:paraId="64F00781" w14:textId="77777777" w:rsidR="006D109C" w:rsidRPr="00321470" w:rsidRDefault="006D109C" w:rsidP="00772329">
            <w:pPr>
              <w:spacing w:line="360" w:lineRule="auto"/>
              <w:rPr>
                <w:ins w:id="396" w:author="User" w:date="2026-03-26T21:08:00Z"/>
                <w:rFonts w:ascii="Times New Roman" w:hAnsi="Times New Roman" w:cs="Times New Roman"/>
                <w:color w:val="000000"/>
                <w:sz w:val="20"/>
                <w:szCs w:val="20"/>
                <w:lang w:val="en-US"/>
              </w:rPr>
            </w:pPr>
            <w:ins w:id="397" w:author="User" w:date="2026-03-26T21:08:00Z">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3</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400 g K at BT (Dec) + 200 g K after 60 Days)</w:t>
              </w:r>
            </w:ins>
          </w:p>
        </w:tc>
        <w:tc>
          <w:tcPr>
            <w:tcW w:w="732" w:type="dxa"/>
          </w:tcPr>
          <w:p w14:paraId="675CDF3D" w14:textId="77777777" w:rsidR="006D109C" w:rsidRPr="00321470" w:rsidRDefault="006D109C" w:rsidP="00772329">
            <w:pPr>
              <w:spacing w:line="360" w:lineRule="auto"/>
              <w:rPr>
                <w:ins w:id="398" w:author="User" w:date="2026-03-26T21:08:00Z"/>
                <w:rFonts w:ascii="Times New Roman" w:hAnsi="Times New Roman" w:cs="Times New Roman"/>
                <w:color w:val="000000"/>
                <w:sz w:val="20"/>
                <w:szCs w:val="20"/>
                <w:lang w:val="en-US"/>
              </w:rPr>
            </w:pPr>
            <w:ins w:id="399" w:author="User" w:date="2026-03-26T21:08:00Z">
              <w:r>
                <w:rPr>
                  <w:rFonts w:ascii="Times New Roman" w:hAnsi="Times New Roman" w:cs="Times New Roman"/>
                  <w:color w:val="000000"/>
                  <w:sz w:val="20"/>
                  <w:szCs w:val="20"/>
                  <w:lang w:val="en-US"/>
                </w:rPr>
                <w:t>1.91</w:t>
              </w:r>
            </w:ins>
          </w:p>
        </w:tc>
        <w:tc>
          <w:tcPr>
            <w:tcW w:w="1039" w:type="dxa"/>
          </w:tcPr>
          <w:p w14:paraId="70ED1F44" w14:textId="77777777" w:rsidR="006D109C" w:rsidRPr="00321470" w:rsidRDefault="006D109C" w:rsidP="00772329">
            <w:pPr>
              <w:spacing w:line="360" w:lineRule="auto"/>
              <w:rPr>
                <w:ins w:id="400" w:author="User" w:date="2026-03-26T21:08:00Z"/>
                <w:rFonts w:ascii="Times New Roman" w:hAnsi="Times New Roman" w:cs="Times New Roman"/>
                <w:color w:val="000000"/>
                <w:sz w:val="20"/>
                <w:szCs w:val="20"/>
                <w:lang w:val="en-US"/>
              </w:rPr>
            </w:pPr>
            <w:ins w:id="401" w:author="User" w:date="2026-03-26T21:08:00Z">
              <w:r>
                <w:rPr>
                  <w:rFonts w:ascii="Times New Roman" w:hAnsi="Times New Roman" w:cs="Times New Roman"/>
                  <w:color w:val="000000"/>
                  <w:sz w:val="20"/>
                  <w:szCs w:val="20"/>
                  <w:lang w:val="en-US"/>
                </w:rPr>
                <w:t>2.07</w:t>
              </w:r>
            </w:ins>
          </w:p>
        </w:tc>
        <w:tc>
          <w:tcPr>
            <w:tcW w:w="732" w:type="dxa"/>
          </w:tcPr>
          <w:p w14:paraId="53D57A6C" w14:textId="77777777" w:rsidR="006D109C" w:rsidRPr="00321470" w:rsidRDefault="006D109C" w:rsidP="00772329">
            <w:pPr>
              <w:spacing w:line="360" w:lineRule="auto"/>
              <w:rPr>
                <w:ins w:id="402" w:author="User" w:date="2026-03-26T21:08:00Z"/>
                <w:rFonts w:ascii="Times New Roman" w:hAnsi="Times New Roman" w:cs="Times New Roman"/>
                <w:color w:val="000000"/>
                <w:sz w:val="20"/>
                <w:szCs w:val="20"/>
                <w:lang w:val="en-US"/>
              </w:rPr>
            </w:pPr>
            <w:ins w:id="403" w:author="User" w:date="2026-03-26T21:08:00Z">
              <w:r>
                <w:rPr>
                  <w:rFonts w:ascii="Times New Roman" w:hAnsi="Times New Roman" w:cs="Times New Roman"/>
                  <w:color w:val="000000"/>
                  <w:sz w:val="20"/>
                  <w:szCs w:val="20"/>
                  <w:lang w:val="en-US"/>
                </w:rPr>
                <w:t>0.089</w:t>
              </w:r>
            </w:ins>
          </w:p>
        </w:tc>
        <w:tc>
          <w:tcPr>
            <w:tcW w:w="1039" w:type="dxa"/>
          </w:tcPr>
          <w:p w14:paraId="3FC671DA" w14:textId="77777777" w:rsidR="006D109C" w:rsidRPr="00321470" w:rsidRDefault="006D109C" w:rsidP="00772329">
            <w:pPr>
              <w:spacing w:line="360" w:lineRule="auto"/>
              <w:rPr>
                <w:ins w:id="404" w:author="User" w:date="2026-03-26T21:08:00Z"/>
                <w:rFonts w:ascii="Times New Roman" w:hAnsi="Times New Roman" w:cs="Times New Roman"/>
                <w:color w:val="000000"/>
                <w:sz w:val="20"/>
                <w:szCs w:val="20"/>
                <w:lang w:val="en-US"/>
              </w:rPr>
            </w:pPr>
            <w:ins w:id="405" w:author="User" w:date="2026-03-26T21:08:00Z">
              <w:r>
                <w:rPr>
                  <w:rFonts w:ascii="Times New Roman" w:hAnsi="Times New Roman" w:cs="Times New Roman"/>
                  <w:color w:val="000000"/>
                  <w:sz w:val="20"/>
                  <w:szCs w:val="20"/>
                  <w:lang w:val="en-US"/>
                </w:rPr>
                <w:t>0.109</w:t>
              </w:r>
            </w:ins>
          </w:p>
        </w:tc>
        <w:tc>
          <w:tcPr>
            <w:tcW w:w="767" w:type="dxa"/>
          </w:tcPr>
          <w:p w14:paraId="3B0A9242" w14:textId="77777777" w:rsidR="006D109C" w:rsidRPr="00321470" w:rsidRDefault="006D109C" w:rsidP="00772329">
            <w:pPr>
              <w:spacing w:line="360" w:lineRule="auto"/>
              <w:rPr>
                <w:ins w:id="406" w:author="User" w:date="2026-03-26T21:08:00Z"/>
                <w:rFonts w:ascii="Times New Roman" w:hAnsi="Times New Roman" w:cs="Times New Roman"/>
                <w:color w:val="000000"/>
                <w:sz w:val="20"/>
                <w:szCs w:val="20"/>
                <w:lang w:val="en-US"/>
              </w:rPr>
            </w:pPr>
            <w:ins w:id="407" w:author="User" w:date="2026-03-26T21:08:00Z">
              <w:r>
                <w:rPr>
                  <w:rFonts w:ascii="Times New Roman" w:hAnsi="Times New Roman" w:cs="Times New Roman"/>
                  <w:color w:val="000000"/>
                  <w:sz w:val="20"/>
                  <w:szCs w:val="20"/>
                  <w:lang w:val="en-US"/>
                </w:rPr>
                <w:t>1.16</w:t>
              </w:r>
            </w:ins>
          </w:p>
        </w:tc>
        <w:tc>
          <w:tcPr>
            <w:tcW w:w="1052" w:type="dxa"/>
          </w:tcPr>
          <w:p w14:paraId="1F99D48E" w14:textId="77777777" w:rsidR="006D109C" w:rsidRPr="00321470" w:rsidRDefault="006D109C" w:rsidP="00772329">
            <w:pPr>
              <w:spacing w:line="360" w:lineRule="auto"/>
              <w:rPr>
                <w:ins w:id="408" w:author="User" w:date="2026-03-26T21:08:00Z"/>
                <w:rFonts w:ascii="Times New Roman" w:hAnsi="Times New Roman" w:cs="Times New Roman"/>
                <w:color w:val="000000"/>
                <w:sz w:val="20"/>
                <w:szCs w:val="20"/>
                <w:lang w:val="en-US"/>
              </w:rPr>
            </w:pPr>
            <w:ins w:id="409" w:author="User" w:date="2026-03-26T21:08:00Z">
              <w:r>
                <w:rPr>
                  <w:rFonts w:ascii="Times New Roman" w:hAnsi="Times New Roman" w:cs="Times New Roman"/>
                  <w:color w:val="000000"/>
                  <w:sz w:val="20"/>
                  <w:szCs w:val="20"/>
                  <w:lang w:val="en-US"/>
                </w:rPr>
                <w:t>1.20</w:t>
              </w:r>
            </w:ins>
          </w:p>
        </w:tc>
        <w:tc>
          <w:tcPr>
            <w:tcW w:w="765" w:type="dxa"/>
          </w:tcPr>
          <w:p w14:paraId="6B7C189C" w14:textId="77777777" w:rsidR="006D109C" w:rsidRPr="00321470" w:rsidRDefault="006D109C" w:rsidP="00772329">
            <w:pPr>
              <w:spacing w:line="360" w:lineRule="auto"/>
              <w:rPr>
                <w:ins w:id="410" w:author="User" w:date="2026-03-26T21:08:00Z"/>
                <w:rFonts w:ascii="Times New Roman" w:hAnsi="Times New Roman" w:cs="Times New Roman"/>
                <w:color w:val="000000"/>
                <w:sz w:val="20"/>
                <w:szCs w:val="20"/>
                <w:lang w:val="en-US"/>
              </w:rPr>
            </w:pPr>
            <w:ins w:id="411" w:author="User" w:date="2026-03-26T21:08:00Z">
              <w:r>
                <w:rPr>
                  <w:rFonts w:ascii="Times New Roman" w:hAnsi="Times New Roman" w:cs="Times New Roman"/>
                  <w:color w:val="000000"/>
                  <w:sz w:val="20"/>
                  <w:szCs w:val="20"/>
                  <w:lang w:val="en-US"/>
                </w:rPr>
                <w:t>0.18</w:t>
              </w:r>
            </w:ins>
          </w:p>
        </w:tc>
        <w:tc>
          <w:tcPr>
            <w:tcW w:w="1039" w:type="dxa"/>
          </w:tcPr>
          <w:p w14:paraId="12C90E63" w14:textId="77777777" w:rsidR="006D109C" w:rsidRPr="00321470" w:rsidRDefault="006D109C" w:rsidP="00772329">
            <w:pPr>
              <w:spacing w:line="360" w:lineRule="auto"/>
              <w:rPr>
                <w:ins w:id="412" w:author="User" w:date="2026-03-26T21:08:00Z"/>
                <w:rFonts w:ascii="Times New Roman" w:hAnsi="Times New Roman" w:cs="Times New Roman"/>
                <w:color w:val="000000"/>
                <w:sz w:val="20"/>
                <w:szCs w:val="20"/>
                <w:lang w:val="en-US"/>
              </w:rPr>
            </w:pPr>
            <w:ins w:id="413" w:author="User" w:date="2026-03-26T21:08:00Z">
              <w:r>
                <w:rPr>
                  <w:rFonts w:ascii="Times New Roman" w:hAnsi="Times New Roman" w:cs="Times New Roman"/>
                  <w:color w:val="000000"/>
                  <w:sz w:val="20"/>
                  <w:szCs w:val="20"/>
                  <w:lang w:val="en-US"/>
                </w:rPr>
                <w:t>0.19</w:t>
              </w:r>
            </w:ins>
          </w:p>
        </w:tc>
      </w:tr>
      <w:tr w:rsidR="006D109C" w:rsidRPr="00321470" w14:paraId="7B9DEC50" w14:textId="77777777" w:rsidTr="00772329">
        <w:trPr>
          <w:trHeight w:val="383"/>
          <w:ins w:id="414" w:author="User" w:date="2026-03-26T21:08:00Z"/>
        </w:trPr>
        <w:tc>
          <w:tcPr>
            <w:tcW w:w="2119" w:type="dxa"/>
          </w:tcPr>
          <w:p w14:paraId="2DB76BEE" w14:textId="77777777" w:rsidR="006D109C" w:rsidRPr="0091789C" w:rsidRDefault="006D109C" w:rsidP="00772329">
            <w:pPr>
              <w:spacing w:line="360" w:lineRule="auto"/>
              <w:rPr>
                <w:ins w:id="415" w:author="User" w:date="2026-03-26T21:08:00Z"/>
                <w:rFonts w:ascii="Times New Roman" w:hAnsi="Times New Roman" w:cs="Times New Roman"/>
                <w:color w:val="000000"/>
                <w:sz w:val="20"/>
                <w:szCs w:val="20"/>
                <w:lang w:val="en-US"/>
              </w:rPr>
            </w:pPr>
            <w:ins w:id="416" w:author="User" w:date="2026-03-26T21:08:00Z">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4</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 xml:space="preserve">600 g K at BT (Dec) </w:t>
              </w:r>
            </w:ins>
          </w:p>
        </w:tc>
        <w:tc>
          <w:tcPr>
            <w:tcW w:w="732" w:type="dxa"/>
          </w:tcPr>
          <w:p w14:paraId="70B4457A" w14:textId="77777777" w:rsidR="006D109C" w:rsidRPr="00321470" w:rsidRDefault="006D109C" w:rsidP="00772329">
            <w:pPr>
              <w:spacing w:line="360" w:lineRule="auto"/>
              <w:rPr>
                <w:ins w:id="417" w:author="User" w:date="2026-03-26T21:08:00Z"/>
                <w:rFonts w:ascii="Times New Roman" w:hAnsi="Times New Roman" w:cs="Times New Roman"/>
                <w:color w:val="000000"/>
                <w:sz w:val="20"/>
                <w:szCs w:val="20"/>
                <w:lang w:val="en-US"/>
              </w:rPr>
            </w:pPr>
            <w:ins w:id="418" w:author="User" w:date="2026-03-26T21:08:00Z">
              <w:r>
                <w:rPr>
                  <w:rFonts w:ascii="Times New Roman" w:hAnsi="Times New Roman" w:cs="Times New Roman"/>
                  <w:color w:val="000000"/>
                  <w:sz w:val="20"/>
                  <w:szCs w:val="20"/>
                  <w:lang w:val="en-US"/>
                </w:rPr>
                <w:t>1.96</w:t>
              </w:r>
            </w:ins>
          </w:p>
        </w:tc>
        <w:tc>
          <w:tcPr>
            <w:tcW w:w="1039" w:type="dxa"/>
          </w:tcPr>
          <w:p w14:paraId="4EDA461E" w14:textId="77777777" w:rsidR="006D109C" w:rsidRPr="00321470" w:rsidRDefault="006D109C" w:rsidP="00772329">
            <w:pPr>
              <w:spacing w:line="360" w:lineRule="auto"/>
              <w:rPr>
                <w:ins w:id="419" w:author="User" w:date="2026-03-26T21:08:00Z"/>
                <w:rFonts w:ascii="Times New Roman" w:hAnsi="Times New Roman" w:cs="Times New Roman"/>
                <w:color w:val="000000"/>
                <w:sz w:val="20"/>
                <w:szCs w:val="20"/>
                <w:lang w:val="en-US"/>
              </w:rPr>
            </w:pPr>
            <w:ins w:id="420" w:author="User" w:date="2026-03-26T21:08:00Z">
              <w:r>
                <w:rPr>
                  <w:rFonts w:ascii="Times New Roman" w:hAnsi="Times New Roman" w:cs="Times New Roman"/>
                  <w:color w:val="000000"/>
                  <w:sz w:val="20"/>
                  <w:szCs w:val="20"/>
                  <w:lang w:val="en-US"/>
                </w:rPr>
                <w:t>2.14</w:t>
              </w:r>
            </w:ins>
          </w:p>
        </w:tc>
        <w:tc>
          <w:tcPr>
            <w:tcW w:w="732" w:type="dxa"/>
          </w:tcPr>
          <w:p w14:paraId="26C0BCD9" w14:textId="77777777" w:rsidR="006D109C" w:rsidRPr="00321470" w:rsidRDefault="006D109C" w:rsidP="00772329">
            <w:pPr>
              <w:spacing w:line="360" w:lineRule="auto"/>
              <w:rPr>
                <w:ins w:id="421" w:author="User" w:date="2026-03-26T21:08:00Z"/>
                <w:rFonts w:ascii="Times New Roman" w:hAnsi="Times New Roman" w:cs="Times New Roman"/>
                <w:color w:val="000000"/>
                <w:sz w:val="20"/>
                <w:szCs w:val="20"/>
                <w:lang w:val="en-US"/>
              </w:rPr>
            </w:pPr>
            <w:ins w:id="422" w:author="User" w:date="2026-03-26T21:08:00Z">
              <w:r>
                <w:rPr>
                  <w:rFonts w:ascii="Times New Roman" w:hAnsi="Times New Roman" w:cs="Times New Roman"/>
                  <w:color w:val="000000"/>
                  <w:sz w:val="20"/>
                  <w:szCs w:val="20"/>
                  <w:lang w:val="en-US"/>
                </w:rPr>
                <w:t>0.088</w:t>
              </w:r>
            </w:ins>
          </w:p>
        </w:tc>
        <w:tc>
          <w:tcPr>
            <w:tcW w:w="1039" w:type="dxa"/>
          </w:tcPr>
          <w:p w14:paraId="4B19A367" w14:textId="77777777" w:rsidR="006D109C" w:rsidRPr="00321470" w:rsidRDefault="006D109C" w:rsidP="00772329">
            <w:pPr>
              <w:spacing w:line="360" w:lineRule="auto"/>
              <w:rPr>
                <w:ins w:id="423" w:author="User" w:date="2026-03-26T21:08:00Z"/>
                <w:rFonts w:ascii="Times New Roman" w:hAnsi="Times New Roman" w:cs="Times New Roman"/>
                <w:color w:val="000000"/>
                <w:sz w:val="20"/>
                <w:szCs w:val="20"/>
                <w:lang w:val="en-US"/>
              </w:rPr>
            </w:pPr>
            <w:ins w:id="424" w:author="User" w:date="2026-03-26T21:08:00Z">
              <w:r>
                <w:rPr>
                  <w:rFonts w:ascii="Times New Roman" w:hAnsi="Times New Roman" w:cs="Times New Roman"/>
                  <w:color w:val="000000"/>
                  <w:sz w:val="20"/>
                  <w:szCs w:val="20"/>
                  <w:lang w:val="en-US"/>
                </w:rPr>
                <w:t>0.111</w:t>
              </w:r>
            </w:ins>
          </w:p>
        </w:tc>
        <w:tc>
          <w:tcPr>
            <w:tcW w:w="767" w:type="dxa"/>
          </w:tcPr>
          <w:p w14:paraId="319E86B4" w14:textId="77777777" w:rsidR="006D109C" w:rsidRPr="00321470" w:rsidRDefault="006D109C" w:rsidP="00772329">
            <w:pPr>
              <w:spacing w:line="360" w:lineRule="auto"/>
              <w:rPr>
                <w:ins w:id="425" w:author="User" w:date="2026-03-26T21:08:00Z"/>
                <w:rFonts w:ascii="Times New Roman" w:hAnsi="Times New Roman" w:cs="Times New Roman"/>
                <w:color w:val="000000"/>
                <w:sz w:val="20"/>
                <w:szCs w:val="20"/>
                <w:lang w:val="en-US"/>
              </w:rPr>
            </w:pPr>
            <w:ins w:id="426" w:author="User" w:date="2026-03-26T21:08:00Z">
              <w:r>
                <w:rPr>
                  <w:rFonts w:ascii="Times New Roman" w:hAnsi="Times New Roman" w:cs="Times New Roman"/>
                  <w:color w:val="000000"/>
                  <w:sz w:val="20"/>
                  <w:szCs w:val="20"/>
                  <w:lang w:val="en-US"/>
                </w:rPr>
                <w:t>1.25</w:t>
              </w:r>
            </w:ins>
          </w:p>
        </w:tc>
        <w:tc>
          <w:tcPr>
            <w:tcW w:w="1052" w:type="dxa"/>
          </w:tcPr>
          <w:p w14:paraId="29A26A87" w14:textId="77777777" w:rsidR="006D109C" w:rsidRPr="00321470" w:rsidRDefault="006D109C" w:rsidP="00772329">
            <w:pPr>
              <w:spacing w:line="360" w:lineRule="auto"/>
              <w:rPr>
                <w:ins w:id="427" w:author="User" w:date="2026-03-26T21:08:00Z"/>
                <w:rFonts w:ascii="Times New Roman" w:hAnsi="Times New Roman" w:cs="Times New Roman"/>
                <w:color w:val="000000"/>
                <w:sz w:val="20"/>
                <w:szCs w:val="20"/>
                <w:lang w:val="en-US"/>
              </w:rPr>
            </w:pPr>
            <w:ins w:id="428" w:author="User" w:date="2026-03-26T21:08:00Z">
              <w:r>
                <w:rPr>
                  <w:rFonts w:ascii="Times New Roman" w:hAnsi="Times New Roman" w:cs="Times New Roman"/>
                  <w:color w:val="000000"/>
                  <w:sz w:val="20"/>
                  <w:szCs w:val="20"/>
                  <w:lang w:val="en-US"/>
                </w:rPr>
                <w:t>1.25</w:t>
              </w:r>
            </w:ins>
          </w:p>
        </w:tc>
        <w:tc>
          <w:tcPr>
            <w:tcW w:w="765" w:type="dxa"/>
          </w:tcPr>
          <w:p w14:paraId="56DD8D4A" w14:textId="77777777" w:rsidR="006D109C" w:rsidRPr="00321470" w:rsidRDefault="006D109C" w:rsidP="00772329">
            <w:pPr>
              <w:spacing w:line="360" w:lineRule="auto"/>
              <w:rPr>
                <w:ins w:id="429" w:author="User" w:date="2026-03-26T21:08:00Z"/>
                <w:rFonts w:ascii="Times New Roman" w:hAnsi="Times New Roman" w:cs="Times New Roman"/>
                <w:color w:val="000000"/>
                <w:sz w:val="20"/>
                <w:szCs w:val="20"/>
                <w:lang w:val="en-US"/>
              </w:rPr>
            </w:pPr>
            <w:ins w:id="430" w:author="User" w:date="2026-03-26T21:08:00Z">
              <w:r>
                <w:rPr>
                  <w:rFonts w:ascii="Times New Roman" w:hAnsi="Times New Roman" w:cs="Times New Roman"/>
                  <w:color w:val="000000"/>
                  <w:sz w:val="20"/>
                  <w:szCs w:val="20"/>
                  <w:lang w:val="en-US"/>
                </w:rPr>
                <w:t>0.19</w:t>
              </w:r>
            </w:ins>
          </w:p>
        </w:tc>
        <w:tc>
          <w:tcPr>
            <w:tcW w:w="1039" w:type="dxa"/>
          </w:tcPr>
          <w:p w14:paraId="0C823E55" w14:textId="77777777" w:rsidR="006D109C" w:rsidRPr="00321470" w:rsidRDefault="006D109C" w:rsidP="00772329">
            <w:pPr>
              <w:spacing w:line="360" w:lineRule="auto"/>
              <w:rPr>
                <w:ins w:id="431" w:author="User" w:date="2026-03-26T21:08:00Z"/>
                <w:rFonts w:ascii="Times New Roman" w:hAnsi="Times New Roman" w:cs="Times New Roman"/>
                <w:color w:val="000000"/>
                <w:sz w:val="20"/>
                <w:szCs w:val="20"/>
                <w:lang w:val="en-US"/>
              </w:rPr>
            </w:pPr>
            <w:ins w:id="432" w:author="User" w:date="2026-03-26T21:08:00Z">
              <w:r>
                <w:rPr>
                  <w:rFonts w:ascii="Times New Roman" w:hAnsi="Times New Roman" w:cs="Times New Roman"/>
                  <w:color w:val="000000"/>
                  <w:sz w:val="20"/>
                  <w:szCs w:val="20"/>
                  <w:lang w:val="en-US"/>
                </w:rPr>
                <w:t>0.19</w:t>
              </w:r>
            </w:ins>
          </w:p>
        </w:tc>
      </w:tr>
      <w:tr w:rsidR="006D109C" w:rsidRPr="00321470" w14:paraId="1A7CCD43" w14:textId="77777777" w:rsidTr="00772329">
        <w:trPr>
          <w:trHeight w:val="383"/>
          <w:ins w:id="433" w:author="User" w:date="2026-03-26T21:08:00Z"/>
        </w:trPr>
        <w:tc>
          <w:tcPr>
            <w:tcW w:w="2119" w:type="dxa"/>
          </w:tcPr>
          <w:p w14:paraId="747FA40F" w14:textId="77777777" w:rsidR="006D109C" w:rsidRPr="0091789C" w:rsidRDefault="006D109C" w:rsidP="00772329">
            <w:pPr>
              <w:spacing w:line="360" w:lineRule="auto"/>
              <w:rPr>
                <w:ins w:id="434" w:author="User" w:date="2026-03-26T21:08:00Z"/>
                <w:rFonts w:ascii="Times New Roman" w:hAnsi="Times New Roman" w:cs="Times New Roman"/>
                <w:color w:val="000000"/>
                <w:sz w:val="20"/>
                <w:szCs w:val="20"/>
                <w:lang w:val="en-US"/>
              </w:rPr>
            </w:pPr>
            <w:ins w:id="435" w:author="User" w:date="2026-03-26T21:08:00Z">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5</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300 g K at BT (Dec) + 300 g K after 60 Days)</w:t>
              </w:r>
            </w:ins>
          </w:p>
        </w:tc>
        <w:tc>
          <w:tcPr>
            <w:tcW w:w="732" w:type="dxa"/>
          </w:tcPr>
          <w:p w14:paraId="5FC5BBF9" w14:textId="77777777" w:rsidR="006D109C" w:rsidRPr="00321470" w:rsidRDefault="006D109C" w:rsidP="00772329">
            <w:pPr>
              <w:spacing w:line="360" w:lineRule="auto"/>
              <w:rPr>
                <w:ins w:id="436" w:author="User" w:date="2026-03-26T21:08:00Z"/>
                <w:rFonts w:ascii="Times New Roman" w:hAnsi="Times New Roman" w:cs="Times New Roman"/>
                <w:color w:val="000000"/>
                <w:sz w:val="20"/>
                <w:szCs w:val="20"/>
                <w:lang w:val="en-US"/>
              </w:rPr>
            </w:pPr>
            <w:ins w:id="437" w:author="User" w:date="2026-03-26T21:08:00Z">
              <w:r>
                <w:rPr>
                  <w:rFonts w:ascii="Times New Roman" w:hAnsi="Times New Roman" w:cs="Times New Roman"/>
                  <w:color w:val="000000"/>
                  <w:sz w:val="20"/>
                  <w:szCs w:val="20"/>
                  <w:lang w:val="en-US"/>
                </w:rPr>
                <w:t>2.03</w:t>
              </w:r>
            </w:ins>
          </w:p>
        </w:tc>
        <w:tc>
          <w:tcPr>
            <w:tcW w:w="1039" w:type="dxa"/>
          </w:tcPr>
          <w:p w14:paraId="3FC92848" w14:textId="77777777" w:rsidR="006D109C" w:rsidRPr="00321470" w:rsidRDefault="006D109C" w:rsidP="00772329">
            <w:pPr>
              <w:spacing w:line="360" w:lineRule="auto"/>
              <w:rPr>
                <w:ins w:id="438" w:author="User" w:date="2026-03-26T21:08:00Z"/>
                <w:rFonts w:ascii="Times New Roman" w:hAnsi="Times New Roman" w:cs="Times New Roman"/>
                <w:color w:val="000000"/>
                <w:sz w:val="20"/>
                <w:szCs w:val="20"/>
                <w:lang w:val="en-US"/>
              </w:rPr>
            </w:pPr>
            <w:ins w:id="439" w:author="User" w:date="2026-03-26T21:08:00Z">
              <w:r>
                <w:rPr>
                  <w:rFonts w:ascii="Times New Roman" w:hAnsi="Times New Roman" w:cs="Times New Roman"/>
                  <w:color w:val="000000"/>
                  <w:sz w:val="20"/>
                  <w:szCs w:val="20"/>
                  <w:lang w:val="en-US"/>
                </w:rPr>
                <w:t>2.13</w:t>
              </w:r>
            </w:ins>
          </w:p>
        </w:tc>
        <w:tc>
          <w:tcPr>
            <w:tcW w:w="732" w:type="dxa"/>
          </w:tcPr>
          <w:p w14:paraId="231B306B" w14:textId="77777777" w:rsidR="006D109C" w:rsidRPr="00321470" w:rsidRDefault="006D109C" w:rsidP="00772329">
            <w:pPr>
              <w:spacing w:line="360" w:lineRule="auto"/>
              <w:rPr>
                <w:ins w:id="440" w:author="User" w:date="2026-03-26T21:08:00Z"/>
                <w:rFonts w:ascii="Times New Roman" w:hAnsi="Times New Roman" w:cs="Times New Roman"/>
                <w:color w:val="000000"/>
                <w:sz w:val="20"/>
                <w:szCs w:val="20"/>
                <w:lang w:val="en-US"/>
              </w:rPr>
            </w:pPr>
            <w:ins w:id="441" w:author="User" w:date="2026-03-26T21:08:00Z">
              <w:r>
                <w:rPr>
                  <w:rFonts w:ascii="Times New Roman" w:hAnsi="Times New Roman" w:cs="Times New Roman"/>
                  <w:color w:val="000000"/>
                  <w:sz w:val="20"/>
                  <w:szCs w:val="20"/>
                  <w:lang w:val="en-US"/>
                </w:rPr>
                <w:t>0.089</w:t>
              </w:r>
            </w:ins>
          </w:p>
        </w:tc>
        <w:tc>
          <w:tcPr>
            <w:tcW w:w="1039" w:type="dxa"/>
          </w:tcPr>
          <w:p w14:paraId="651D3FAD" w14:textId="77777777" w:rsidR="006D109C" w:rsidRPr="00321470" w:rsidRDefault="006D109C" w:rsidP="00772329">
            <w:pPr>
              <w:spacing w:line="360" w:lineRule="auto"/>
              <w:rPr>
                <w:ins w:id="442" w:author="User" w:date="2026-03-26T21:08:00Z"/>
                <w:rFonts w:ascii="Times New Roman" w:hAnsi="Times New Roman" w:cs="Times New Roman"/>
                <w:color w:val="000000"/>
                <w:sz w:val="20"/>
                <w:szCs w:val="20"/>
                <w:lang w:val="en-US"/>
              </w:rPr>
            </w:pPr>
            <w:ins w:id="443" w:author="User" w:date="2026-03-26T21:08:00Z">
              <w:r>
                <w:rPr>
                  <w:rFonts w:ascii="Times New Roman" w:hAnsi="Times New Roman" w:cs="Times New Roman"/>
                  <w:color w:val="000000"/>
                  <w:sz w:val="20"/>
                  <w:szCs w:val="20"/>
                  <w:lang w:val="en-US"/>
                </w:rPr>
                <w:t>0.115</w:t>
              </w:r>
            </w:ins>
          </w:p>
        </w:tc>
        <w:tc>
          <w:tcPr>
            <w:tcW w:w="767" w:type="dxa"/>
          </w:tcPr>
          <w:p w14:paraId="2E20C2A4" w14:textId="77777777" w:rsidR="006D109C" w:rsidRPr="00321470" w:rsidRDefault="006D109C" w:rsidP="00772329">
            <w:pPr>
              <w:spacing w:line="360" w:lineRule="auto"/>
              <w:rPr>
                <w:ins w:id="444" w:author="User" w:date="2026-03-26T21:08:00Z"/>
                <w:rFonts w:ascii="Times New Roman" w:hAnsi="Times New Roman" w:cs="Times New Roman"/>
                <w:color w:val="000000"/>
                <w:sz w:val="20"/>
                <w:szCs w:val="20"/>
                <w:lang w:val="en-US"/>
              </w:rPr>
            </w:pPr>
            <w:ins w:id="445" w:author="User" w:date="2026-03-26T21:08:00Z">
              <w:r>
                <w:rPr>
                  <w:rFonts w:ascii="Times New Roman" w:hAnsi="Times New Roman" w:cs="Times New Roman"/>
                  <w:color w:val="000000"/>
                  <w:sz w:val="20"/>
                  <w:szCs w:val="20"/>
                  <w:lang w:val="en-US"/>
                </w:rPr>
                <w:t>1.32</w:t>
              </w:r>
            </w:ins>
          </w:p>
        </w:tc>
        <w:tc>
          <w:tcPr>
            <w:tcW w:w="1052" w:type="dxa"/>
          </w:tcPr>
          <w:p w14:paraId="39D7CB8B" w14:textId="77777777" w:rsidR="006D109C" w:rsidRPr="00321470" w:rsidRDefault="006D109C" w:rsidP="00772329">
            <w:pPr>
              <w:spacing w:line="360" w:lineRule="auto"/>
              <w:rPr>
                <w:ins w:id="446" w:author="User" w:date="2026-03-26T21:08:00Z"/>
                <w:rFonts w:ascii="Times New Roman" w:hAnsi="Times New Roman" w:cs="Times New Roman"/>
                <w:color w:val="000000"/>
                <w:sz w:val="20"/>
                <w:szCs w:val="20"/>
                <w:lang w:val="en-US"/>
              </w:rPr>
            </w:pPr>
            <w:ins w:id="447" w:author="User" w:date="2026-03-26T21:08:00Z">
              <w:r>
                <w:rPr>
                  <w:rFonts w:ascii="Times New Roman" w:hAnsi="Times New Roman" w:cs="Times New Roman"/>
                  <w:color w:val="000000"/>
                  <w:sz w:val="20"/>
                  <w:szCs w:val="20"/>
                  <w:lang w:val="en-US"/>
                </w:rPr>
                <w:t>1.34</w:t>
              </w:r>
            </w:ins>
          </w:p>
        </w:tc>
        <w:tc>
          <w:tcPr>
            <w:tcW w:w="765" w:type="dxa"/>
          </w:tcPr>
          <w:p w14:paraId="26A875A7" w14:textId="77777777" w:rsidR="006D109C" w:rsidRPr="00321470" w:rsidRDefault="006D109C" w:rsidP="00772329">
            <w:pPr>
              <w:spacing w:line="360" w:lineRule="auto"/>
              <w:rPr>
                <w:ins w:id="448" w:author="User" w:date="2026-03-26T21:08:00Z"/>
                <w:rFonts w:ascii="Times New Roman" w:hAnsi="Times New Roman" w:cs="Times New Roman"/>
                <w:color w:val="000000"/>
                <w:sz w:val="20"/>
                <w:szCs w:val="20"/>
                <w:lang w:val="en-US"/>
              </w:rPr>
            </w:pPr>
            <w:ins w:id="449" w:author="User" w:date="2026-03-26T21:08:00Z">
              <w:r>
                <w:rPr>
                  <w:rFonts w:ascii="Times New Roman" w:hAnsi="Times New Roman" w:cs="Times New Roman"/>
                  <w:color w:val="000000"/>
                  <w:sz w:val="20"/>
                  <w:szCs w:val="20"/>
                  <w:lang w:val="en-US"/>
                </w:rPr>
                <w:t>0.20</w:t>
              </w:r>
            </w:ins>
          </w:p>
        </w:tc>
        <w:tc>
          <w:tcPr>
            <w:tcW w:w="1039" w:type="dxa"/>
          </w:tcPr>
          <w:p w14:paraId="27B65F90" w14:textId="77777777" w:rsidR="006D109C" w:rsidRPr="00321470" w:rsidRDefault="006D109C" w:rsidP="00772329">
            <w:pPr>
              <w:spacing w:line="360" w:lineRule="auto"/>
              <w:rPr>
                <w:ins w:id="450" w:author="User" w:date="2026-03-26T21:08:00Z"/>
                <w:rFonts w:ascii="Times New Roman" w:hAnsi="Times New Roman" w:cs="Times New Roman"/>
                <w:color w:val="000000"/>
                <w:sz w:val="20"/>
                <w:szCs w:val="20"/>
                <w:lang w:val="en-US"/>
              </w:rPr>
            </w:pPr>
            <w:ins w:id="451" w:author="User" w:date="2026-03-26T21:08:00Z">
              <w:r>
                <w:rPr>
                  <w:rFonts w:ascii="Times New Roman" w:hAnsi="Times New Roman" w:cs="Times New Roman"/>
                  <w:color w:val="000000"/>
                  <w:sz w:val="20"/>
                  <w:szCs w:val="20"/>
                  <w:lang w:val="en-US"/>
                </w:rPr>
                <w:t>0.20</w:t>
              </w:r>
            </w:ins>
          </w:p>
        </w:tc>
      </w:tr>
      <w:tr w:rsidR="006D109C" w:rsidRPr="00321470" w14:paraId="13D19635" w14:textId="77777777" w:rsidTr="00772329">
        <w:trPr>
          <w:trHeight w:val="398"/>
          <w:ins w:id="452" w:author="User" w:date="2026-03-26T21:08:00Z"/>
        </w:trPr>
        <w:tc>
          <w:tcPr>
            <w:tcW w:w="2119" w:type="dxa"/>
          </w:tcPr>
          <w:p w14:paraId="40DB54CA" w14:textId="77777777" w:rsidR="006D109C" w:rsidRPr="0091789C" w:rsidRDefault="006D109C" w:rsidP="00772329">
            <w:pPr>
              <w:spacing w:line="360" w:lineRule="auto"/>
              <w:rPr>
                <w:ins w:id="453" w:author="User" w:date="2026-03-26T21:08:00Z"/>
                <w:rFonts w:ascii="Times New Roman" w:hAnsi="Times New Roman" w:cs="Times New Roman"/>
                <w:color w:val="000000"/>
                <w:sz w:val="20"/>
                <w:szCs w:val="20"/>
                <w:lang w:val="en-US"/>
              </w:rPr>
            </w:pPr>
            <w:ins w:id="454" w:author="User" w:date="2026-03-26T21:08:00Z">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6</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 xml:space="preserve">800 g K at BT (Dec) </w:t>
              </w:r>
            </w:ins>
          </w:p>
        </w:tc>
        <w:tc>
          <w:tcPr>
            <w:tcW w:w="732" w:type="dxa"/>
          </w:tcPr>
          <w:p w14:paraId="39508DDE" w14:textId="77777777" w:rsidR="006D109C" w:rsidRPr="00321470" w:rsidRDefault="006D109C" w:rsidP="00772329">
            <w:pPr>
              <w:spacing w:line="360" w:lineRule="auto"/>
              <w:rPr>
                <w:ins w:id="455" w:author="User" w:date="2026-03-26T21:08:00Z"/>
                <w:rFonts w:ascii="Times New Roman" w:hAnsi="Times New Roman" w:cs="Times New Roman"/>
                <w:color w:val="000000"/>
                <w:sz w:val="20"/>
                <w:szCs w:val="20"/>
                <w:lang w:val="en-US"/>
              </w:rPr>
            </w:pPr>
            <w:ins w:id="456" w:author="User" w:date="2026-03-26T21:08:00Z">
              <w:r>
                <w:rPr>
                  <w:rFonts w:ascii="Times New Roman" w:hAnsi="Times New Roman" w:cs="Times New Roman"/>
                  <w:color w:val="000000"/>
                  <w:sz w:val="20"/>
                  <w:szCs w:val="20"/>
                  <w:lang w:val="en-US"/>
                </w:rPr>
                <w:t>2.13</w:t>
              </w:r>
            </w:ins>
          </w:p>
        </w:tc>
        <w:tc>
          <w:tcPr>
            <w:tcW w:w="1039" w:type="dxa"/>
          </w:tcPr>
          <w:p w14:paraId="625F583C" w14:textId="77777777" w:rsidR="006D109C" w:rsidRPr="00321470" w:rsidRDefault="006D109C" w:rsidP="00772329">
            <w:pPr>
              <w:spacing w:line="360" w:lineRule="auto"/>
              <w:rPr>
                <w:ins w:id="457" w:author="User" w:date="2026-03-26T21:08:00Z"/>
                <w:rFonts w:ascii="Times New Roman" w:hAnsi="Times New Roman" w:cs="Times New Roman"/>
                <w:color w:val="000000"/>
                <w:sz w:val="20"/>
                <w:szCs w:val="20"/>
                <w:lang w:val="en-US"/>
              </w:rPr>
            </w:pPr>
            <w:ins w:id="458" w:author="User" w:date="2026-03-26T21:08:00Z">
              <w:r>
                <w:rPr>
                  <w:rFonts w:ascii="Times New Roman" w:hAnsi="Times New Roman" w:cs="Times New Roman"/>
                  <w:color w:val="000000"/>
                  <w:sz w:val="20"/>
                  <w:szCs w:val="20"/>
                  <w:lang w:val="en-US"/>
                </w:rPr>
                <w:t>2.23</w:t>
              </w:r>
            </w:ins>
          </w:p>
        </w:tc>
        <w:tc>
          <w:tcPr>
            <w:tcW w:w="732" w:type="dxa"/>
          </w:tcPr>
          <w:p w14:paraId="7EC8E6C9" w14:textId="77777777" w:rsidR="006D109C" w:rsidRPr="00321470" w:rsidRDefault="006D109C" w:rsidP="00772329">
            <w:pPr>
              <w:spacing w:line="360" w:lineRule="auto"/>
              <w:rPr>
                <w:ins w:id="459" w:author="User" w:date="2026-03-26T21:08:00Z"/>
                <w:rFonts w:ascii="Times New Roman" w:hAnsi="Times New Roman" w:cs="Times New Roman"/>
                <w:color w:val="000000"/>
                <w:sz w:val="20"/>
                <w:szCs w:val="20"/>
                <w:lang w:val="en-US"/>
              </w:rPr>
            </w:pPr>
            <w:ins w:id="460" w:author="User" w:date="2026-03-26T21:08:00Z">
              <w:r>
                <w:rPr>
                  <w:rFonts w:ascii="Times New Roman" w:hAnsi="Times New Roman" w:cs="Times New Roman"/>
                  <w:color w:val="000000"/>
                  <w:sz w:val="20"/>
                  <w:szCs w:val="20"/>
                  <w:lang w:val="en-US"/>
                </w:rPr>
                <w:t>0.092</w:t>
              </w:r>
            </w:ins>
          </w:p>
        </w:tc>
        <w:tc>
          <w:tcPr>
            <w:tcW w:w="1039" w:type="dxa"/>
          </w:tcPr>
          <w:p w14:paraId="7C4AA9EC" w14:textId="77777777" w:rsidR="006D109C" w:rsidRPr="00321470" w:rsidRDefault="006D109C" w:rsidP="00772329">
            <w:pPr>
              <w:spacing w:line="360" w:lineRule="auto"/>
              <w:rPr>
                <w:ins w:id="461" w:author="User" w:date="2026-03-26T21:08:00Z"/>
                <w:rFonts w:ascii="Times New Roman" w:hAnsi="Times New Roman" w:cs="Times New Roman"/>
                <w:color w:val="000000"/>
                <w:sz w:val="20"/>
                <w:szCs w:val="20"/>
                <w:lang w:val="en-US"/>
              </w:rPr>
            </w:pPr>
            <w:ins w:id="462" w:author="User" w:date="2026-03-26T21:08:00Z">
              <w:r>
                <w:rPr>
                  <w:rFonts w:ascii="Times New Roman" w:hAnsi="Times New Roman" w:cs="Times New Roman"/>
                  <w:color w:val="000000"/>
                  <w:sz w:val="20"/>
                  <w:szCs w:val="20"/>
                  <w:lang w:val="en-US"/>
                </w:rPr>
                <w:t>0.117</w:t>
              </w:r>
            </w:ins>
          </w:p>
        </w:tc>
        <w:tc>
          <w:tcPr>
            <w:tcW w:w="767" w:type="dxa"/>
          </w:tcPr>
          <w:p w14:paraId="5765BB25" w14:textId="77777777" w:rsidR="006D109C" w:rsidRPr="00321470" w:rsidRDefault="006D109C" w:rsidP="00772329">
            <w:pPr>
              <w:spacing w:line="360" w:lineRule="auto"/>
              <w:rPr>
                <w:ins w:id="463" w:author="User" w:date="2026-03-26T21:08:00Z"/>
                <w:rFonts w:ascii="Times New Roman" w:hAnsi="Times New Roman" w:cs="Times New Roman"/>
                <w:color w:val="000000"/>
                <w:sz w:val="20"/>
                <w:szCs w:val="20"/>
                <w:lang w:val="en-US"/>
              </w:rPr>
            </w:pPr>
            <w:ins w:id="464" w:author="User" w:date="2026-03-26T21:08:00Z">
              <w:r>
                <w:rPr>
                  <w:rFonts w:ascii="Times New Roman" w:hAnsi="Times New Roman" w:cs="Times New Roman"/>
                  <w:color w:val="000000"/>
                  <w:sz w:val="20"/>
                  <w:szCs w:val="20"/>
                  <w:lang w:val="en-US"/>
                </w:rPr>
                <w:t>1.34</w:t>
              </w:r>
            </w:ins>
          </w:p>
        </w:tc>
        <w:tc>
          <w:tcPr>
            <w:tcW w:w="1052" w:type="dxa"/>
          </w:tcPr>
          <w:p w14:paraId="74C95062" w14:textId="77777777" w:rsidR="006D109C" w:rsidRPr="00321470" w:rsidRDefault="006D109C" w:rsidP="00772329">
            <w:pPr>
              <w:spacing w:line="360" w:lineRule="auto"/>
              <w:rPr>
                <w:ins w:id="465" w:author="User" w:date="2026-03-26T21:08:00Z"/>
                <w:rFonts w:ascii="Times New Roman" w:hAnsi="Times New Roman" w:cs="Times New Roman"/>
                <w:color w:val="000000"/>
                <w:sz w:val="20"/>
                <w:szCs w:val="20"/>
                <w:lang w:val="en-US"/>
              </w:rPr>
            </w:pPr>
            <w:ins w:id="466" w:author="User" w:date="2026-03-26T21:08:00Z">
              <w:r>
                <w:rPr>
                  <w:rFonts w:ascii="Times New Roman" w:hAnsi="Times New Roman" w:cs="Times New Roman"/>
                  <w:color w:val="000000"/>
                  <w:sz w:val="20"/>
                  <w:szCs w:val="20"/>
                  <w:lang w:val="en-US"/>
                </w:rPr>
                <w:t>1.36</w:t>
              </w:r>
            </w:ins>
          </w:p>
        </w:tc>
        <w:tc>
          <w:tcPr>
            <w:tcW w:w="765" w:type="dxa"/>
          </w:tcPr>
          <w:p w14:paraId="6A1DA68D" w14:textId="77777777" w:rsidR="006D109C" w:rsidRPr="00321470" w:rsidRDefault="006D109C" w:rsidP="00772329">
            <w:pPr>
              <w:spacing w:line="360" w:lineRule="auto"/>
              <w:rPr>
                <w:ins w:id="467" w:author="User" w:date="2026-03-26T21:08:00Z"/>
                <w:rFonts w:ascii="Times New Roman" w:hAnsi="Times New Roman" w:cs="Times New Roman"/>
                <w:color w:val="000000"/>
                <w:sz w:val="20"/>
                <w:szCs w:val="20"/>
                <w:lang w:val="en-US"/>
              </w:rPr>
            </w:pPr>
            <w:ins w:id="468" w:author="User" w:date="2026-03-26T21:08:00Z">
              <w:r>
                <w:rPr>
                  <w:rFonts w:ascii="Times New Roman" w:hAnsi="Times New Roman" w:cs="Times New Roman"/>
                  <w:color w:val="000000"/>
                  <w:sz w:val="20"/>
                  <w:szCs w:val="20"/>
                  <w:lang w:val="en-US"/>
                </w:rPr>
                <w:t>0.20</w:t>
              </w:r>
            </w:ins>
          </w:p>
        </w:tc>
        <w:tc>
          <w:tcPr>
            <w:tcW w:w="1039" w:type="dxa"/>
          </w:tcPr>
          <w:p w14:paraId="0E8B5F3E" w14:textId="77777777" w:rsidR="006D109C" w:rsidRPr="00321470" w:rsidRDefault="006D109C" w:rsidP="00772329">
            <w:pPr>
              <w:spacing w:line="360" w:lineRule="auto"/>
              <w:rPr>
                <w:ins w:id="469" w:author="User" w:date="2026-03-26T21:08:00Z"/>
                <w:rFonts w:ascii="Times New Roman" w:hAnsi="Times New Roman" w:cs="Times New Roman"/>
                <w:color w:val="000000"/>
                <w:sz w:val="20"/>
                <w:szCs w:val="20"/>
                <w:lang w:val="en-US"/>
              </w:rPr>
            </w:pPr>
            <w:ins w:id="470" w:author="User" w:date="2026-03-26T21:08:00Z">
              <w:r>
                <w:rPr>
                  <w:rFonts w:ascii="Times New Roman" w:hAnsi="Times New Roman" w:cs="Times New Roman"/>
                  <w:color w:val="000000"/>
                  <w:sz w:val="20"/>
                  <w:szCs w:val="20"/>
                  <w:lang w:val="en-US"/>
                </w:rPr>
                <w:t>0.21</w:t>
              </w:r>
            </w:ins>
          </w:p>
        </w:tc>
      </w:tr>
      <w:tr w:rsidR="006D109C" w:rsidRPr="00321470" w14:paraId="48C798A6" w14:textId="77777777" w:rsidTr="00772329">
        <w:trPr>
          <w:trHeight w:val="383"/>
          <w:ins w:id="471" w:author="User" w:date="2026-03-26T21:08:00Z"/>
        </w:trPr>
        <w:tc>
          <w:tcPr>
            <w:tcW w:w="2119" w:type="dxa"/>
          </w:tcPr>
          <w:p w14:paraId="6A7C2A12" w14:textId="77777777" w:rsidR="006D109C" w:rsidRPr="0091789C" w:rsidRDefault="006D109C" w:rsidP="00772329">
            <w:pPr>
              <w:spacing w:line="360" w:lineRule="auto"/>
              <w:rPr>
                <w:ins w:id="472" w:author="User" w:date="2026-03-26T21:08:00Z"/>
                <w:rFonts w:ascii="Times New Roman" w:hAnsi="Times New Roman" w:cs="Times New Roman"/>
                <w:color w:val="000000"/>
                <w:sz w:val="20"/>
                <w:szCs w:val="20"/>
                <w:lang w:val="en-US"/>
              </w:rPr>
            </w:pPr>
            <w:ins w:id="473" w:author="User" w:date="2026-03-26T21:08:00Z">
              <w:r w:rsidRPr="005B077E">
                <w:rPr>
                  <w:rFonts w:ascii="Times New Roman" w:hAnsi="Times New Roman" w:cs="Times New Roman"/>
                  <w:color w:val="000000"/>
                  <w:sz w:val="20"/>
                  <w:szCs w:val="20"/>
                  <w:lang w:val="en-US"/>
                </w:rPr>
                <w:lastRenderedPageBreak/>
                <w:t>T</w:t>
              </w:r>
              <w:r w:rsidRPr="00321470">
                <w:rPr>
                  <w:rFonts w:ascii="Times New Roman" w:hAnsi="Times New Roman" w:cs="Times New Roman"/>
                  <w:color w:val="000000"/>
                  <w:sz w:val="20"/>
                  <w:szCs w:val="20"/>
                  <w:vertAlign w:val="subscript"/>
                  <w:lang w:val="en-US"/>
                </w:rPr>
                <w:t>7</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400 g K at BT (Dec) + 400 g K after 60 Days)</w:t>
              </w:r>
            </w:ins>
          </w:p>
        </w:tc>
        <w:tc>
          <w:tcPr>
            <w:tcW w:w="732" w:type="dxa"/>
          </w:tcPr>
          <w:p w14:paraId="3866E4EF" w14:textId="77777777" w:rsidR="006D109C" w:rsidRPr="00321470" w:rsidRDefault="006D109C" w:rsidP="00772329">
            <w:pPr>
              <w:spacing w:line="360" w:lineRule="auto"/>
              <w:rPr>
                <w:ins w:id="474" w:author="User" w:date="2026-03-26T21:08:00Z"/>
                <w:rFonts w:ascii="Times New Roman" w:hAnsi="Times New Roman" w:cs="Times New Roman"/>
                <w:color w:val="000000"/>
                <w:sz w:val="20"/>
                <w:szCs w:val="20"/>
                <w:lang w:val="en-US"/>
              </w:rPr>
            </w:pPr>
            <w:ins w:id="475" w:author="User" w:date="2026-03-26T21:08:00Z">
              <w:r>
                <w:rPr>
                  <w:rFonts w:ascii="Times New Roman" w:hAnsi="Times New Roman" w:cs="Times New Roman"/>
                  <w:color w:val="000000"/>
                  <w:sz w:val="20"/>
                  <w:szCs w:val="20"/>
                  <w:lang w:val="en-US"/>
                </w:rPr>
                <w:t>2.17</w:t>
              </w:r>
            </w:ins>
          </w:p>
        </w:tc>
        <w:tc>
          <w:tcPr>
            <w:tcW w:w="1039" w:type="dxa"/>
          </w:tcPr>
          <w:p w14:paraId="5E6969FB" w14:textId="77777777" w:rsidR="006D109C" w:rsidRPr="00321470" w:rsidRDefault="006D109C" w:rsidP="00772329">
            <w:pPr>
              <w:spacing w:line="360" w:lineRule="auto"/>
              <w:rPr>
                <w:ins w:id="476" w:author="User" w:date="2026-03-26T21:08:00Z"/>
                <w:rFonts w:ascii="Times New Roman" w:hAnsi="Times New Roman" w:cs="Times New Roman"/>
                <w:color w:val="000000"/>
                <w:sz w:val="20"/>
                <w:szCs w:val="20"/>
                <w:lang w:val="en-US"/>
              </w:rPr>
            </w:pPr>
            <w:ins w:id="477" w:author="User" w:date="2026-03-26T21:08:00Z">
              <w:r>
                <w:rPr>
                  <w:rFonts w:ascii="Times New Roman" w:hAnsi="Times New Roman" w:cs="Times New Roman"/>
                  <w:color w:val="000000"/>
                  <w:sz w:val="20"/>
                  <w:szCs w:val="20"/>
                  <w:lang w:val="en-US"/>
                </w:rPr>
                <w:t>2.25</w:t>
              </w:r>
            </w:ins>
          </w:p>
        </w:tc>
        <w:tc>
          <w:tcPr>
            <w:tcW w:w="732" w:type="dxa"/>
          </w:tcPr>
          <w:p w14:paraId="0D13B521" w14:textId="77777777" w:rsidR="006D109C" w:rsidRPr="00321470" w:rsidRDefault="006D109C" w:rsidP="00772329">
            <w:pPr>
              <w:spacing w:line="360" w:lineRule="auto"/>
              <w:rPr>
                <w:ins w:id="478" w:author="User" w:date="2026-03-26T21:08:00Z"/>
                <w:rFonts w:ascii="Times New Roman" w:hAnsi="Times New Roman" w:cs="Times New Roman"/>
                <w:color w:val="000000"/>
                <w:sz w:val="20"/>
                <w:szCs w:val="20"/>
                <w:lang w:val="en-US"/>
              </w:rPr>
            </w:pPr>
            <w:ins w:id="479" w:author="User" w:date="2026-03-26T21:08:00Z">
              <w:r>
                <w:rPr>
                  <w:rFonts w:ascii="Times New Roman" w:hAnsi="Times New Roman" w:cs="Times New Roman"/>
                  <w:color w:val="000000"/>
                  <w:sz w:val="20"/>
                  <w:szCs w:val="20"/>
                  <w:lang w:val="en-US"/>
                </w:rPr>
                <w:t>0.095</w:t>
              </w:r>
            </w:ins>
          </w:p>
        </w:tc>
        <w:tc>
          <w:tcPr>
            <w:tcW w:w="1039" w:type="dxa"/>
          </w:tcPr>
          <w:p w14:paraId="48185887" w14:textId="77777777" w:rsidR="006D109C" w:rsidRPr="00321470" w:rsidRDefault="006D109C" w:rsidP="00772329">
            <w:pPr>
              <w:spacing w:line="360" w:lineRule="auto"/>
              <w:rPr>
                <w:ins w:id="480" w:author="User" w:date="2026-03-26T21:08:00Z"/>
                <w:rFonts w:ascii="Times New Roman" w:hAnsi="Times New Roman" w:cs="Times New Roman"/>
                <w:color w:val="000000"/>
                <w:sz w:val="20"/>
                <w:szCs w:val="20"/>
                <w:lang w:val="en-US"/>
              </w:rPr>
            </w:pPr>
            <w:ins w:id="481" w:author="User" w:date="2026-03-26T21:08:00Z">
              <w:r>
                <w:rPr>
                  <w:rFonts w:ascii="Times New Roman" w:hAnsi="Times New Roman" w:cs="Times New Roman"/>
                  <w:color w:val="000000"/>
                  <w:sz w:val="20"/>
                  <w:szCs w:val="20"/>
                  <w:lang w:val="en-US"/>
                </w:rPr>
                <w:t>0.119</w:t>
              </w:r>
            </w:ins>
          </w:p>
        </w:tc>
        <w:tc>
          <w:tcPr>
            <w:tcW w:w="767" w:type="dxa"/>
          </w:tcPr>
          <w:p w14:paraId="69090CF4" w14:textId="77777777" w:rsidR="006D109C" w:rsidRPr="00321470" w:rsidRDefault="006D109C" w:rsidP="00772329">
            <w:pPr>
              <w:spacing w:line="360" w:lineRule="auto"/>
              <w:rPr>
                <w:ins w:id="482" w:author="User" w:date="2026-03-26T21:08:00Z"/>
                <w:rFonts w:ascii="Times New Roman" w:hAnsi="Times New Roman" w:cs="Times New Roman"/>
                <w:color w:val="000000"/>
                <w:sz w:val="20"/>
                <w:szCs w:val="20"/>
                <w:lang w:val="en-US"/>
              </w:rPr>
            </w:pPr>
            <w:ins w:id="483" w:author="User" w:date="2026-03-26T21:08:00Z">
              <w:r>
                <w:rPr>
                  <w:rFonts w:ascii="Times New Roman" w:hAnsi="Times New Roman" w:cs="Times New Roman"/>
                  <w:color w:val="000000"/>
                  <w:sz w:val="20"/>
                  <w:szCs w:val="20"/>
                  <w:lang w:val="en-US"/>
                </w:rPr>
                <w:t>1.38</w:t>
              </w:r>
            </w:ins>
          </w:p>
        </w:tc>
        <w:tc>
          <w:tcPr>
            <w:tcW w:w="1052" w:type="dxa"/>
          </w:tcPr>
          <w:p w14:paraId="1B42EBA6" w14:textId="77777777" w:rsidR="006D109C" w:rsidRPr="00321470" w:rsidRDefault="006D109C" w:rsidP="00772329">
            <w:pPr>
              <w:spacing w:line="360" w:lineRule="auto"/>
              <w:rPr>
                <w:ins w:id="484" w:author="User" w:date="2026-03-26T21:08:00Z"/>
                <w:rFonts w:ascii="Times New Roman" w:hAnsi="Times New Roman" w:cs="Times New Roman"/>
                <w:color w:val="000000"/>
                <w:sz w:val="20"/>
                <w:szCs w:val="20"/>
                <w:lang w:val="en-US"/>
              </w:rPr>
            </w:pPr>
            <w:ins w:id="485" w:author="User" w:date="2026-03-26T21:08:00Z">
              <w:r>
                <w:rPr>
                  <w:rFonts w:ascii="Times New Roman" w:hAnsi="Times New Roman" w:cs="Times New Roman"/>
                  <w:color w:val="000000"/>
                  <w:sz w:val="20"/>
                  <w:szCs w:val="20"/>
                  <w:lang w:val="en-US"/>
                </w:rPr>
                <w:t>1.45</w:t>
              </w:r>
            </w:ins>
          </w:p>
        </w:tc>
        <w:tc>
          <w:tcPr>
            <w:tcW w:w="765" w:type="dxa"/>
          </w:tcPr>
          <w:p w14:paraId="7156EE35" w14:textId="77777777" w:rsidR="006D109C" w:rsidRPr="00321470" w:rsidRDefault="006D109C" w:rsidP="00772329">
            <w:pPr>
              <w:spacing w:line="360" w:lineRule="auto"/>
              <w:rPr>
                <w:ins w:id="486" w:author="User" w:date="2026-03-26T21:08:00Z"/>
                <w:rFonts w:ascii="Times New Roman" w:hAnsi="Times New Roman" w:cs="Times New Roman"/>
                <w:color w:val="000000"/>
                <w:sz w:val="20"/>
                <w:szCs w:val="20"/>
                <w:lang w:val="en-US"/>
              </w:rPr>
            </w:pPr>
            <w:ins w:id="487" w:author="User" w:date="2026-03-26T21:08:00Z">
              <w:r>
                <w:rPr>
                  <w:rFonts w:ascii="Times New Roman" w:hAnsi="Times New Roman" w:cs="Times New Roman"/>
                  <w:color w:val="000000"/>
                  <w:sz w:val="20"/>
                  <w:szCs w:val="20"/>
                  <w:lang w:val="en-US"/>
                </w:rPr>
                <w:t>0.20</w:t>
              </w:r>
            </w:ins>
          </w:p>
        </w:tc>
        <w:tc>
          <w:tcPr>
            <w:tcW w:w="1039" w:type="dxa"/>
          </w:tcPr>
          <w:p w14:paraId="2EFD5C38" w14:textId="77777777" w:rsidR="006D109C" w:rsidRPr="00321470" w:rsidRDefault="006D109C" w:rsidP="00772329">
            <w:pPr>
              <w:spacing w:line="360" w:lineRule="auto"/>
              <w:rPr>
                <w:ins w:id="488" w:author="User" w:date="2026-03-26T21:08:00Z"/>
                <w:rFonts w:ascii="Times New Roman" w:hAnsi="Times New Roman" w:cs="Times New Roman"/>
                <w:color w:val="000000"/>
                <w:sz w:val="20"/>
                <w:szCs w:val="20"/>
                <w:lang w:val="en-US"/>
              </w:rPr>
            </w:pPr>
            <w:ins w:id="489" w:author="User" w:date="2026-03-26T21:08:00Z">
              <w:r>
                <w:rPr>
                  <w:rFonts w:ascii="Times New Roman" w:hAnsi="Times New Roman" w:cs="Times New Roman"/>
                  <w:color w:val="000000"/>
                  <w:sz w:val="20"/>
                  <w:szCs w:val="20"/>
                  <w:lang w:val="en-US"/>
                </w:rPr>
                <w:t>0.21</w:t>
              </w:r>
            </w:ins>
          </w:p>
        </w:tc>
      </w:tr>
      <w:tr w:rsidR="006D109C" w:rsidRPr="00321470" w14:paraId="0337B9DC" w14:textId="77777777" w:rsidTr="00772329">
        <w:trPr>
          <w:trHeight w:val="383"/>
          <w:ins w:id="490" w:author="User" w:date="2026-03-26T21:08:00Z"/>
        </w:trPr>
        <w:tc>
          <w:tcPr>
            <w:tcW w:w="2119" w:type="dxa"/>
          </w:tcPr>
          <w:p w14:paraId="2C37FD03" w14:textId="77777777" w:rsidR="006D109C" w:rsidRPr="0091789C" w:rsidRDefault="006D109C" w:rsidP="00772329">
            <w:pPr>
              <w:spacing w:line="360" w:lineRule="auto"/>
              <w:rPr>
                <w:ins w:id="491" w:author="User" w:date="2026-03-26T21:08:00Z"/>
                <w:rFonts w:ascii="Times New Roman" w:hAnsi="Times New Roman" w:cs="Times New Roman"/>
                <w:color w:val="000000"/>
                <w:sz w:val="20"/>
                <w:szCs w:val="20"/>
                <w:lang w:val="en-US"/>
              </w:rPr>
            </w:pPr>
            <w:ins w:id="492" w:author="User" w:date="2026-03-26T21:08:00Z">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8</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200 g K at BT (Dec) + 200 g K after 60 Days + KNO</w:t>
              </w:r>
              <w:r w:rsidRPr="0091789C">
                <w:rPr>
                  <w:rFonts w:ascii="Times New Roman" w:hAnsi="Times New Roman" w:cs="Times New Roman"/>
                  <w:color w:val="000000"/>
                  <w:sz w:val="20"/>
                  <w:szCs w:val="20"/>
                  <w:vertAlign w:val="subscript"/>
                  <w:lang w:val="en-US"/>
                </w:rPr>
                <w:t>3</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 1.5% spray after 90 Days)</w:t>
              </w:r>
            </w:ins>
          </w:p>
        </w:tc>
        <w:tc>
          <w:tcPr>
            <w:tcW w:w="732" w:type="dxa"/>
          </w:tcPr>
          <w:p w14:paraId="7AF2145C" w14:textId="77777777" w:rsidR="006D109C" w:rsidRPr="00321470" w:rsidRDefault="006D109C" w:rsidP="00772329">
            <w:pPr>
              <w:spacing w:line="360" w:lineRule="auto"/>
              <w:rPr>
                <w:ins w:id="493" w:author="User" w:date="2026-03-26T21:08:00Z"/>
                <w:rFonts w:ascii="Times New Roman" w:hAnsi="Times New Roman" w:cs="Times New Roman"/>
                <w:color w:val="000000"/>
                <w:sz w:val="20"/>
                <w:szCs w:val="20"/>
                <w:lang w:val="en-US"/>
              </w:rPr>
            </w:pPr>
            <w:ins w:id="494" w:author="User" w:date="2026-03-26T21:08:00Z">
              <w:r>
                <w:rPr>
                  <w:rFonts w:ascii="Times New Roman" w:hAnsi="Times New Roman" w:cs="Times New Roman"/>
                  <w:color w:val="000000"/>
                  <w:sz w:val="20"/>
                  <w:szCs w:val="20"/>
                  <w:lang w:val="en-US"/>
                </w:rPr>
                <w:t>2.97</w:t>
              </w:r>
            </w:ins>
          </w:p>
        </w:tc>
        <w:tc>
          <w:tcPr>
            <w:tcW w:w="1039" w:type="dxa"/>
          </w:tcPr>
          <w:p w14:paraId="3403F712" w14:textId="77777777" w:rsidR="006D109C" w:rsidRPr="00321470" w:rsidRDefault="006D109C" w:rsidP="00772329">
            <w:pPr>
              <w:spacing w:line="360" w:lineRule="auto"/>
              <w:rPr>
                <w:ins w:id="495" w:author="User" w:date="2026-03-26T21:08:00Z"/>
                <w:rFonts w:ascii="Times New Roman" w:hAnsi="Times New Roman" w:cs="Times New Roman"/>
                <w:color w:val="000000"/>
                <w:sz w:val="20"/>
                <w:szCs w:val="20"/>
                <w:lang w:val="en-US"/>
              </w:rPr>
            </w:pPr>
            <w:ins w:id="496" w:author="User" w:date="2026-03-26T21:08:00Z">
              <w:r>
                <w:rPr>
                  <w:rFonts w:ascii="Times New Roman" w:hAnsi="Times New Roman" w:cs="Times New Roman"/>
                  <w:color w:val="000000"/>
                  <w:sz w:val="20"/>
                  <w:szCs w:val="20"/>
                  <w:lang w:val="en-US"/>
                </w:rPr>
                <w:t>2.11</w:t>
              </w:r>
            </w:ins>
          </w:p>
        </w:tc>
        <w:tc>
          <w:tcPr>
            <w:tcW w:w="732" w:type="dxa"/>
          </w:tcPr>
          <w:p w14:paraId="172A4BE0" w14:textId="77777777" w:rsidR="006D109C" w:rsidRPr="00321470" w:rsidRDefault="006D109C" w:rsidP="00772329">
            <w:pPr>
              <w:spacing w:line="360" w:lineRule="auto"/>
              <w:rPr>
                <w:ins w:id="497" w:author="User" w:date="2026-03-26T21:08:00Z"/>
                <w:rFonts w:ascii="Times New Roman" w:hAnsi="Times New Roman" w:cs="Times New Roman"/>
                <w:color w:val="000000"/>
                <w:sz w:val="20"/>
                <w:szCs w:val="20"/>
                <w:lang w:val="en-US"/>
              </w:rPr>
            </w:pPr>
            <w:ins w:id="498" w:author="User" w:date="2026-03-26T21:08:00Z">
              <w:r>
                <w:rPr>
                  <w:rFonts w:ascii="Times New Roman" w:hAnsi="Times New Roman" w:cs="Times New Roman"/>
                  <w:color w:val="000000"/>
                  <w:sz w:val="20"/>
                  <w:szCs w:val="20"/>
                  <w:lang w:val="en-US"/>
                </w:rPr>
                <w:t>0.090</w:t>
              </w:r>
            </w:ins>
          </w:p>
        </w:tc>
        <w:tc>
          <w:tcPr>
            <w:tcW w:w="1039" w:type="dxa"/>
          </w:tcPr>
          <w:p w14:paraId="4CAD9E26" w14:textId="77777777" w:rsidR="006D109C" w:rsidRPr="00321470" w:rsidRDefault="006D109C" w:rsidP="00772329">
            <w:pPr>
              <w:spacing w:line="360" w:lineRule="auto"/>
              <w:rPr>
                <w:ins w:id="499" w:author="User" w:date="2026-03-26T21:08:00Z"/>
                <w:rFonts w:ascii="Times New Roman" w:hAnsi="Times New Roman" w:cs="Times New Roman"/>
                <w:color w:val="000000"/>
                <w:sz w:val="20"/>
                <w:szCs w:val="20"/>
                <w:lang w:val="en-US"/>
              </w:rPr>
            </w:pPr>
            <w:ins w:id="500" w:author="User" w:date="2026-03-26T21:08:00Z">
              <w:r>
                <w:rPr>
                  <w:rFonts w:ascii="Times New Roman" w:hAnsi="Times New Roman" w:cs="Times New Roman"/>
                  <w:color w:val="000000"/>
                  <w:sz w:val="20"/>
                  <w:szCs w:val="20"/>
                  <w:lang w:val="en-US"/>
                </w:rPr>
                <w:t>0.111</w:t>
              </w:r>
            </w:ins>
          </w:p>
        </w:tc>
        <w:tc>
          <w:tcPr>
            <w:tcW w:w="767" w:type="dxa"/>
          </w:tcPr>
          <w:p w14:paraId="3B990679" w14:textId="77777777" w:rsidR="006D109C" w:rsidRPr="00321470" w:rsidRDefault="006D109C" w:rsidP="00772329">
            <w:pPr>
              <w:spacing w:line="360" w:lineRule="auto"/>
              <w:rPr>
                <w:ins w:id="501" w:author="User" w:date="2026-03-26T21:08:00Z"/>
                <w:rFonts w:ascii="Times New Roman" w:hAnsi="Times New Roman" w:cs="Times New Roman"/>
                <w:color w:val="000000"/>
                <w:sz w:val="20"/>
                <w:szCs w:val="20"/>
                <w:lang w:val="en-US"/>
              </w:rPr>
            </w:pPr>
            <w:ins w:id="502" w:author="User" w:date="2026-03-26T21:08:00Z">
              <w:r>
                <w:rPr>
                  <w:rFonts w:ascii="Times New Roman" w:hAnsi="Times New Roman" w:cs="Times New Roman"/>
                  <w:color w:val="000000"/>
                  <w:sz w:val="20"/>
                  <w:szCs w:val="20"/>
                  <w:lang w:val="en-US"/>
                </w:rPr>
                <w:t>1.20</w:t>
              </w:r>
            </w:ins>
          </w:p>
        </w:tc>
        <w:tc>
          <w:tcPr>
            <w:tcW w:w="1052" w:type="dxa"/>
          </w:tcPr>
          <w:p w14:paraId="789A34A8" w14:textId="77777777" w:rsidR="006D109C" w:rsidRPr="00321470" w:rsidRDefault="006D109C" w:rsidP="00772329">
            <w:pPr>
              <w:spacing w:line="360" w:lineRule="auto"/>
              <w:rPr>
                <w:ins w:id="503" w:author="User" w:date="2026-03-26T21:08:00Z"/>
                <w:rFonts w:ascii="Times New Roman" w:hAnsi="Times New Roman" w:cs="Times New Roman"/>
                <w:color w:val="000000"/>
                <w:sz w:val="20"/>
                <w:szCs w:val="20"/>
                <w:lang w:val="en-US"/>
              </w:rPr>
            </w:pPr>
            <w:ins w:id="504" w:author="User" w:date="2026-03-26T21:08:00Z">
              <w:r>
                <w:rPr>
                  <w:rFonts w:ascii="Times New Roman" w:hAnsi="Times New Roman" w:cs="Times New Roman"/>
                  <w:color w:val="000000"/>
                  <w:sz w:val="20"/>
                  <w:szCs w:val="20"/>
                  <w:lang w:val="en-US"/>
                </w:rPr>
                <w:t>1.24</w:t>
              </w:r>
            </w:ins>
          </w:p>
        </w:tc>
        <w:tc>
          <w:tcPr>
            <w:tcW w:w="765" w:type="dxa"/>
          </w:tcPr>
          <w:p w14:paraId="4EE31607" w14:textId="77777777" w:rsidR="006D109C" w:rsidRPr="00321470" w:rsidRDefault="006D109C" w:rsidP="00772329">
            <w:pPr>
              <w:spacing w:line="360" w:lineRule="auto"/>
              <w:rPr>
                <w:ins w:id="505" w:author="User" w:date="2026-03-26T21:08:00Z"/>
                <w:rFonts w:ascii="Times New Roman" w:hAnsi="Times New Roman" w:cs="Times New Roman"/>
                <w:color w:val="000000"/>
                <w:sz w:val="20"/>
                <w:szCs w:val="20"/>
                <w:lang w:val="en-US"/>
              </w:rPr>
            </w:pPr>
            <w:ins w:id="506" w:author="User" w:date="2026-03-26T21:08:00Z">
              <w:r>
                <w:rPr>
                  <w:rFonts w:ascii="Times New Roman" w:hAnsi="Times New Roman" w:cs="Times New Roman"/>
                  <w:color w:val="000000"/>
                  <w:sz w:val="20"/>
                  <w:szCs w:val="20"/>
                  <w:lang w:val="en-US"/>
                </w:rPr>
                <w:t>0.21</w:t>
              </w:r>
            </w:ins>
          </w:p>
        </w:tc>
        <w:tc>
          <w:tcPr>
            <w:tcW w:w="1039" w:type="dxa"/>
          </w:tcPr>
          <w:p w14:paraId="78D0F443" w14:textId="77777777" w:rsidR="006D109C" w:rsidRPr="00321470" w:rsidRDefault="006D109C" w:rsidP="00772329">
            <w:pPr>
              <w:spacing w:line="360" w:lineRule="auto"/>
              <w:rPr>
                <w:ins w:id="507" w:author="User" w:date="2026-03-26T21:08:00Z"/>
                <w:rFonts w:ascii="Times New Roman" w:hAnsi="Times New Roman" w:cs="Times New Roman"/>
                <w:color w:val="000000"/>
                <w:sz w:val="20"/>
                <w:szCs w:val="20"/>
                <w:lang w:val="en-US"/>
              </w:rPr>
            </w:pPr>
            <w:ins w:id="508" w:author="User" w:date="2026-03-26T21:08:00Z">
              <w:r>
                <w:rPr>
                  <w:rFonts w:ascii="Times New Roman" w:hAnsi="Times New Roman" w:cs="Times New Roman"/>
                  <w:color w:val="000000"/>
                  <w:sz w:val="20"/>
                  <w:szCs w:val="20"/>
                  <w:lang w:val="en-US"/>
                </w:rPr>
                <w:t>0.21</w:t>
              </w:r>
            </w:ins>
          </w:p>
        </w:tc>
      </w:tr>
      <w:tr w:rsidR="006D109C" w:rsidRPr="00321470" w14:paraId="021D0DC2" w14:textId="77777777" w:rsidTr="00772329">
        <w:trPr>
          <w:trHeight w:val="398"/>
          <w:ins w:id="509" w:author="User" w:date="2026-03-26T21:08:00Z"/>
        </w:trPr>
        <w:tc>
          <w:tcPr>
            <w:tcW w:w="2119" w:type="dxa"/>
          </w:tcPr>
          <w:p w14:paraId="0BE1E8CB" w14:textId="77777777" w:rsidR="006D109C" w:rsidRPr="0091789C" w:rsidRDefault="006D109C" w:rsidP="00772329">
            <w:pPr>
              <w:spacing w:line="360" w:lineRule="auto"/>
              <w:rPr>
                <w:ins w:id="510" w:author="User" w:date="2026-03-26T21:08:00Z"/>
                <w:rFonts w:ascii="Times New Roman" w:hAnsi="Times New Roman" w:cs="Times New Roman"/>
                <w:color w:val="000000"/>
                <w:sz w:val="20"/>
                <w:szCs w:val="20"/>
                <w:lang w:val="en-US"/>
              </w:rPr>
            </w:pPr>
            <w:ins w:id="511" w:author="User" w:date="2026-03-26T21:08:00Z">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9</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300 g K at BT (Dec) + 300 g K after 60 Days + KNO</w:t>
              </w:r>
              <w:r w:rsidRPr="0091789C">
                <w:rPr>
                  <w:rFonts w:ascii="Times New Roman" w:hAnsi="Times New Roman" w:cs="Times New Roman"/>
                  <w:color w:val="000000"/>
                  <w:sz w:val="20"/>
                  <w:szCs w:val="20"/>
                  <w:vertAlign w:val="subscript"/>
                  <w:lang w:val="en-US"/>
                </w:rPr>
                <w:t>3</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 1.5% spray after 90 Days)</w:t>
              </w:r>
            </w:ins>
          </w:p>
        </w:tc>
        <w:tc>
          <w:tcPr>
            <w:tcW w:w="732" w:type="dxa"/>
          </w:tcPr>
          <w:p w14:paraId="74AC6C3E" w14:textId="77777777" w:rsidR="006D109C" w:rsidRPr="00321470" w:rsidRDefault="006D109C" w:rsidP="00772329">
            <w:pPr>
              <w:spacing w:line="360" w:lineRule="auto"/>
              <w:rPr>
                <w:ins w:id="512" w:author="User" w:date="2026-03-26T21:08:00Z"/>
                <w:rFonts w:ascii="Times New Roman" w:hAnsi="Times New Roman" w:cs="Times New Roman"/>
                <w:color w:val="000000"/>
                <w:sz w:val="20"/>
                <w:szCs w:val="20"/>
                <w:lang w:val="en-US"/>
              </w:rPr>
            </w:pPr>
            <w:ins w:id="513" w:author="User" w:date="2026-03-26T21:08:00Z">
              <w:r>
                <w:rPr>
                  <w:rFonts w:ascii="Times New Roman" w:hAnsi="Times New Roman" w:cs="Times New Roman"/>
                  <w:color w:val="000000"/>
                  <w:sz w:val="20"/>
                  <w:szCs w:val="20"/>
                  <w:lang w:val="en-US"/>
                </w:rPr>
                <w:t>2.19</w:t>
              </w:r>
            </w:ins>
          </w:p>
        </w:tc>
        <w:tc>
          <w:tcPr>
            <w:tcW w:w="1039" w:type="dxa"/>
          </w:tcPr>
          <w:p w14:paraId="15C175B6" w14:textId="77777777" w:rsidR="006D109C" w:rsidRPr="00321470" w:rsidRDefault="006D109C" w:rsidP="00772329">
            <w:pPr>
              <w:spacing w:line="360" w:lineRule="auto"/>
              <w:rPr>
                <w:ins w:id="514" w:author="User" w:date="2026-03-26T21:08:00Z"/>
                <w:rFonts w:ascii="Times New Roman" w:hAnsi="Times New Roman" w:cs="Times New Roman"/>
                <w:color w:val="000000"/>
                <w:sz w:val="20"/>
                <w:szCs w:val="20"/>
                <w:lang w:val="en-US"/>
              </w:rPr>
            </w:pPr>
            <w:ins w:id="515" w:author="User" w:date="2026-03-26T21:08:00Z">
              <w:r>
                <w:rPr>
                  <w:rFonts w:ascii="Times New Roman" w:hAnsi="Times New Roman" w:cs="Times New Roman"/>
                  <w:color w:val="000000"/>
                  <w:sz w:val="20"/>
                  <w:szCs w:val="20"/>
                  <w:lang w:val="en-US"/>
                </w:rPr>
                <w:t>2.29</w:t>
              </w:r>
            </w:ins>
          </w:p>
        </w:tc>
        <w:tc>
          <w:tcPr>
            <w:tcW w:w="732" w:type="dxa"/>
          </w:tcPr>
          <w:p w14:paraId="39CD80BD" w14:textId="77777777" w:rsidR="006D109C" w:rsidRPr="00321470" w:rsidRDefault="006D109C" w:rsidP="00772329">
            <w:pPr>
              <w:spacing w:line="360" w:lineRule="auto"/>
              <w:rPr>
                <w:ins w:id="516" w:author="User" w:date="2026-03-26T21:08:00Z"/>
                <w:rFonts w:ascii="Times New Roman" w:hAnsi="Times New Roman" w:cs="Times New Roman"/>
                <w:color w:val="000000"/>
                <w:sz w:val="20"/>
                <w:szCs w:val="20"/>
                <w:lang w:val="en-US"/>
              </w:rPr>
            </w:pPr>
            <w:ins w:id="517" w:author="User" w:date="2026-03-26T21:08:00Z">
              <w:r>
                <w:rPr>
                  <w:rFonts w:ascii="Times New Roman" w:hAnsi="Times New Roman" w:cs="Times New Roman"/>
                  <w:color w:val="000000"/>
                  <w:sz w:val="20"/>
                  <w:szCs w:val="20"/>
                  <w:lang w:val="en-US"/>
                </w:rPr>
                <w:t>0.099</w:t>
              </w:r>
            </w:ins>
          </w:p>
        </w:tc>
        <w:tc>
          <w:tcPr>
            <w:tcW w:w="1039" w:type="dxa"/>
          </w:tcPr>
          <w:p w14:paraId="1BD0A04A" w14:textId="77777777" w:rsidR="006D109C" w:rsidRPr="00321470" w:rsidRDefault="006D109C" w:rsidP="00772329">
            <w:pPr>
              <w:spacing w:line="360" w:lineRule="auto"/>
              <w:rPr>
                <w:ins w:id="518" w:author="User" w:date="2026-03-26T21:08:00Z"/>
                <w:rFonts w:ascii="Times New Roman" w:hAnsi="Times New Roman" w:cs="Times New Roman"/>
                <w:color w:val="000000"/>
                <w:sz w:val="20"/>
                <w:szCs w:val="20"/>
                <w:lang w:val="en-US"/>
              </w:rPr>
            </w:pPr>
            <w:ins w:id="519" w:author="User" w:date="2026-03-26T21:08:00Z">
              <w:r>
                <w:rPr>
                  <w:rFonts w:ascii="Times New Roman" w:hAnsi="Times New Roman" w:cs="Times New Roman"/>
                  <w:color w:val="000000"/>
                  <w:sz w:val="20"/>
                  <w:szCs w:val="20"/>
                  <w:lang w:val="en-US"/>
                </w:rPr>
                <w:t>0.123</w:t>
              </w:r>
            </w:ins>
          </w:p>
        </w:tc>
        <w:tc>
          <w:tcPr>
            <w:tcW w:w="767" w:type="dxa"/>
          </w:tcPr>
          <w:p w14:paraId="2DA1F141" w14:textId="77777777" w:rsidR="006D109C" w:rsidRPr="00321470" w:rsidRDefault="006D109C" w:rsidP="00772329">
            <w:pPr>
              <w:spacing w:line="360" w:lineRule="auto"/>
              <w:rPr>
                <w:ins w:id="520" w:author="User" w:date="2026-03-26T21:08:00Z"/>
                <w:rFonts w:ascii="Times New Roman" w:hAnsi="Times New Roman" w:cs="Times New Roman"/>
                <w:color w:val="000000"/>
                <w:sz w:val="20"/>
                <w:szCs w:val="20"/>
                <w:lang w:val="en-US"/>
              </w:rPr>
            </w:pPr>
            <w:ins w:id="521" w:author="User" w:date="2026-03-26T21:08:00Z">
              <w:r>
                <w:rPr>
                  <w:rFonts w:ascii="Times New Roman" w:hAnsi="Times New Roman" w:cs="Times New Roman"/>
                  <w:color w:val="000000"/>
                  <w:sz w:val="20"/>
                  <w:szCs w:val="20"/>
                  <w:lang w:val="en-US"/>
                </w:rPr>
                <w:t>1.40</w:t>
              </w:r>
            </w:ins>
          </w:p>
        </w:tc>
        <w:tc>
          <w:tcPr>
            <w:tcW w:w="1052" w:type="dxa"/>
          </w:tcPr>
          <w:p w14:paraId="38B11132" w14:textId="77777777" w:rsidR="006D109C" w:rsidRPr="00321470" w:rsidRDefault="006D109C" w:rsidP="00772329">
            <w:pPr>
              <w:spacing w:line="360" w:lineRule="auto"/>
              <w:rPr>
                <w:ins w:id="522" w:author="User" w:date="2026-03-26T21:08:00Z"/>
                <w:rFonts w:ascii="Times New Roman" w:hAnsi="Times New Roman" w:cs="Times New Roman"/>
                <w:color w:val="000000"/>
                <w:sz w:val="20"/>
                <w:szCs w:val="20"/>
                <w:lang w:val="en-US"/>
              </w:rPr>
            </w:pPr>
            <w:ins w:id="523" w:author="User" w:date="2026-03-26T21:08:00Z">
              <w:r>
                <w:rPr>
                  <w:rFonts w:ascii="Times New Roman" w:hAnsi="Times New Roman" w:cs="Times New Roman"/>
                  <w:color w:val="000000"/>
                  <w:sz w:val="20"/>
                  <w:szCs w:val="20"/>
                  <w:lang w:val="en-US"/>
                </w:rPr>
                <w:t>1.46</w:t>
              </w:r>
            </w:ins>
          </w:p>
        </w:tc>
        <w:tc>
          <w:tcPr>
            <w:tcW w:w="765" w:type="dxa"/>
          </w:tcPr>
          <w:p w14:paraId="7BED890C" w14:textId="77777777" w:rsidR="006D109C" w:rsidRPr="00321470" w:rsidRDefault="006D109C" w:rsidP="00772329">
            <w:pPr>
              <w:spacing w:line="360" w:lineRule="auto"/>
              <w:rPr>
                <w:ins w:id="524" w:author="User" w:date="2026-03-26T21:08:00Z"/>
                <w:rFonts w:ascii="Times New Roman" w:hAnsi="Times New Roman" w:cs="Times New Roman"/>
                <w:color w:val="000000"/>
                <w:sz w:val="20"/>
                <w:szCs w:val="20"/>
                <w:lang w:val="en-US"/>
              </w:rPr>
            </w:pPr>
            <w:ins w:id="525" w:author="User" w:date="2026-03-26T21:08:00Z">
              <w:r>
                <w:rPr>
                  <w:rFonts w:ascii="Times New Roman" w:hAnsi="Times New Roman" w:cs="Times New Roman"/>
                  <w:color w:val="000000"/>
                  <w:sz w:val="20"/>
                  <w:szCs w:val="20"/>
                  <w:lang w:val="en-US"/>
                </w:rPr>
                <w:t>0.24</w:t>
              </w:r>
            </w:ins>
          </w:p>
        </w:tc>
        <w:tc>
          <w:tcPr>
            <w:tcW w:w="1039" w:type="dxa"/>
          </w:tcPr>
          <w:p w14:paraId="62AF820D" w14:textId="77777777" w:rsidR="006D109C" w:rsidRPr="00321470" w:rsidRDefault="006D109C" w:rsidP="00772329">
            <w:pPr>
              <w:spacing w:line="360" w:lineRule="auto"/>
              <w:rPr>
                <w:ins w:id="526" w:author="User" w:date="2026-03-26T21:08:00Z"/>
                <w:rFonts w:ascii="Times New Roman" w:hAnsi="Times New Roman" w:cs="Times New Roman"/>
                <w:color w:val="000000"/>
                <w:sz w:val="20"/>
                <w:szCs w:val="20"/>
                <w:lang w:val="en-US"/>
              </w:rPr>
            </w:pPr>
            <w:ins w:id="527" w:author="User" w:date="2026-03-26T21:08:00Z">
              <w:r>
                <w:rPr>
                  <w:rFonts w:ascii="Times New Roman" w:hAnsi="Times New Roman" w:cs="Times New Roman"/>
                  <w:color w:val="000000"/>
                  <w:sz w:val="20"/>
                  <w:szCs w:val="20"/>
                  <w:lang w:val="en-US"/>
                </w:rPr>
                <w:t>0.23</w:t>
              </w:r>
            </w:ins>
          </w:p>
        </w:tc>
      </w:tr>
      <w:tr w:rsidR="006D109C" w:rsidRPr="00321470" w14:paraId="17CE6F05" w14:textId="77777777" w:rsidTr="00772329">
        <w:trPr>
          <w:trHeight w:val="383"/>
          <w:ins w:id="528" w:author="User" w:date="2026-03-26T21:08:00Z"/>
        </w:trPr>
        <w:tc>
          <w:tcPr>
            <w:tcW w:w="2119" w:type="dxa"/>
          </w:tcPr>
          <w:p w14:paraId="2FA58792" w14:textId="77777777" w:rsidR="006D109C" w:rsidRPr="0091789C" w:rsidRDefault="006D109C" w:rsidP="00772329">
            <w:pPr>
              <w:spacing w:line="360" w:lineRule="auto"/>
              <w:rPr>
                <w:ins w:id="529" w:author="User" w:date="2026-03-26T21:08:00Z"/>
                <w:rFonts w:ascii="Times New Roman" w:hAnsi="Times New Roman" w:cs="Times New Roman"/>
                <w:color w:val="000000"/>
                <w:sz w:val="20"/>
                <w:szCs w:val="20"/>
                <w:lang w:val="en-US"/>
              </w:rPr>
            </w:pPr>
            <w:ins w:id="530" w:author="User" w:date="2026-03-26T21:08:00Z">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10</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400 g K at BT (Dec) + 400 g K after 60 Days + KNO</w:t>
              </w:r>
              <w:r w:rsidRPr="0091789C">
                <w:rPr>
                  <w:rFonts w:ascii="Times New Roman" w:hAnsi="Times New Roman" w:cs="Times New Roman"/>
                  <w:color w:val="000000"/>
                  <w:sz w:val="20"/>
                  <w:szCs w:val="20"/>
                  <w:vertAlign w:val="subscript"/>
                  <w:lang w:val="en-US"/>
                </w:rPr>
                <w:t>3</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 1.5% spray after 90 Days)</w:t>
              </w:r>
            </w:ins>
          </w:p>
        </w:tc>
        <w:tc>
          <w:tcPr>
            <w:tcW w:w="732" w:type="dxa"/>
          </w:tcPr>
          <w:p w14:paraId="7C4EB970" w14:textId="77777777" w:rsidR="006D109C" w:rsidRPr="00321470" w:rsidRDefault="006D109C" w:rsidP="00772329">
            <w:pPr>
              <w:spacing w:line="360" w:lineRule="auto"/>
              <w:rPr>
                <w:ins w:id="531" w:author="User" w:date="2026-03-26T21:08:00Z"/>
                <w:rFonts w:ascii="Times New Roman" w:hAnsi="Times New Roman" w:cs="Times New Roman"/>
                <w:color w:val="000000"/>
                <w:sz w:val="20"/>
                <w:szCs w:val="20"/>
                <w:lang w:val="en-US"/>
              </w:rPr>
            </w:pPr>
            <w:ins w:id="532" w:author="User" w:date="2026-03-26T21:08:00Z">
              <w:r>
                <w:rPr>
                  <w:rFonts w:ascii="Times New Roman" w:hAnsi="Times New Roman" w:cs="Times New Roman"/>
                  <w:color w:val="000000"/>
                  <w:sz w:val="20"/>
                  <w:szCs w:val="20"/>
                  <w:lang w:val="en-US"/>
                </w:rPr>
                <w:t>2.18</w:t>
              </w:r>
            </w:ins>
          </w:p>
        </w:tc>
        <w:tc>
          <w:tcPr>
            <w:tcW w:w="1039" w:type="dxa"/>
          </w:tcPr>
          <w:p w14:paraId="732D06E1" w14:textId="77777777" w:rsidR="006D109C" w:rsidRPr="00321470" w:rsidRDefault="006D109C" w:rsidP="00772329">
            <w:pPr>
              <w:spacing w:line="360" w:lineRule="auto"/>
              <w:rPr>
                <w:ins w:id="533" w:author="User" w:date="2026-03-26T21:08:00Z"/>
                <w:rFonts w:ascii="Times New Roman" w:hAnsi="Times New Roman" w:cs="Times New Roman"/>
                <w:color w:val="000000"/>
                <w:sz w:val="20"/>
                <w:szCs w:val="20"/>
                <w:lang w:val="en-US"/>
              </w:rPr>
            </w:pPr>
            <w:ins w:id="534" w:author="User" w:date="2026-03-26T21:08:00Z">
              <w:r>
                <w:rPr>
                  <w:rFonts w:ascii="Times New Roman" w:hAnsi="Times New Roman" w:cs="Times New Roman"/>
                  <w:color w:val="000000"/>
                  <w:sz w:val="20"/>
                  <w:szCs w:val="20"/>
                  <w:lang w:val="en-US"/>
                </w:rPr>
                <w:t>2.26</w:t>
              </w:r>
            </w:ins>
          </w:p>
        </w:tc>
        <w:tc>
          <w:tcPr>
            <w:tcW w:w="732" w:type="dxa"/>
          </w:tcPr>
          <w:p w14:paraId="216DD60F" w14:textId="77777777" w:rsidR="006D109C" w:rsidRPr="00321470" w:rsidRDefault="006D109C" w:rsidP="00772329">
            <w:pPr>
              <w:spacing w:line="360" w:lineRule="auto"/>
              <w:rPr>
                <w:ins w:id="535" w:author="User" w:date="2026-03-26T21:08:00Z"/>
                <w:rFonts w:ascii="Times New Roman" w:hAnsi="Times New Roman" w:cs="Times New Roman"/>
                <w:color w:val="000000"/>
                <w:sz w:val="20"/>
                <w:szCs w:val="20"/>
                <w:lang w:val="en-US"/>
              </w:rPr>
            </w:pPr>
            <w:ins w:id="536" w:author="User" w:date="2026-03-26T21:08:00Z">
              <w:r>
                <w:rPr>
                  <w:rFonts w:ascii="Times New Roman" w:hAnsi="Times New Roman" w:cs="Times New Roman"/>
                  <w:color w:val="000000"/>
                  <w:sz w:val="20"/>
                  <w:szCs w:val="20"/>
                  <w:lang w:val="en-US"/>
                </w:rPr>
                <w:t>0.098</w:t>
              </w:r>
            </w:ins>
          </w:p>
        </w:tc>
        <w:tc>
          <w:tcPr>
            <w:tcW w:w="1039" w:type="dxa"/>
          </w:tcPr>
          <w:p w14:paraId="0DB9BBB8" w14:textId="77777777" w:rsidR="006D109C" w:rsidRPr="00321470" w:rsidRDefault="006D109C" w:rsidP="00772329">
            <w:pPr>
              <w:spacing w:line="360" w:lineRule="auto"/>
              <w:rPr>
                <w:ins w:id="537" w:author="User" w:date="2026-03-26T21:08:00Z"/>
                <w:rFonts w:ascii="Times New Roman" w:hAnsi="Times New Roman" w:cs="Times New Roman"/>
                <w:color w:val="000000"/>
                <w:sz w:val="20"/>
                <w:szCs w:val="20"/>
                <w:lang w:val="en-US"/>
              </w:rPr>
            </w:pPr>
            <w:ins w:id="538" w:author="User" w:date="2026-03-26T21:08:00Z">
              <w:r>
                <w:rPr>
                  <w:rFonts w:ascii="Times New Roman" w:hAnsi="Times New Roman" w:cs="Times New Roman"/>
                  <w:color w:val="000000"/>
                  <w:sz w:val="20"/>
                  <w:szCs w:val="20"/>
                  <w:lang w:val="en-US"/>
                </w:rPr>
                <w:t>0.122</w:t>
              </w:r>
            </w:ins>
          </w:p>
        </w:tc>
        <w:tc>
          <w:tcPr>
            <w:tcW w:w="767" w:type="dxa"/>
          </w:tcPr>
          <w:p w14:paraId="29633326" w14:textId="77777777" w:rsidR="006D109C" w:rsidRPr="00321470" w:rsidRDefault="006D109C" w:rsidP="00772329">
            <w:pPr>
              <w:spacing w:line="360" w:lineRule="auto"/>
              <w:rPr>
                <w:ins w:id="539" w:author="User" w:date="2026-03-26T21:08:00Z"/>
                <w:rFonts w:ascii="Times New Roman" w:hAnsi="Times New Roman" w:cs="Times New Roman"/>
                <w:color w:val="000000"/>
                <w:sz w:val="20"/>
                <w:szCs w:val="20"/>
                <w:lang w:val="en-US"/>
              </w:rPr>
            </w:pPr>
            <w:ins w:id="540" w:author="User" w:date="2026-03-26T21:08:00Z">
              <w:r>
                <w:rPr>
                  <w:rFonts w:ascii="Times New Roman" w:hAnsi="Times New Roman" w:cs="Times New Roman"/>
                  <w:color w:val="000000"/>
                  <w:sz w:val="20"/>
                  <w:szCs w:val="20"/>
                  <w:lang w:val="en-US"/>
                </w:rPr>
                <w:t>1.39</w:t>
              </w:r>
            </w:ins>
          </w:p>
        </w:tc>
        <w:tc>
          <w:tcPr>
            <w:tcW w:w="1052" w:type="dxa"/>
          </w:tcPr>
          <w:p w14:paraId="5DAE0036" w14:textId="77777777" w:rsidR="006D109C" w:rsidRPr="00321470" w:rsidRDefault="006D109C" w:rsidP="00772329">
            <w:pPr>
              <w:spacing w:line="360" w:lineRule="auto"/>
              <w:rPr>
                <w:ins w:id="541" w:author="User" w:date="2026-03-26T21:08:00Z"/>
                <w:rFonts w:ascii="Times New Roman" w:hAnsi="Times New Roman" w:cs="Times New Roman"/>
                <w:color w:val="000000"/>
                <w:sz w:val="20"/>
                <w:szCs w:val="20"/>
                <w:lang w:val="en-US"/>
              </w:rPr>
            </w:pPr>
            <w:ins w:id="542" w:author="User" w:date="2026-03-26T21:08:00Z">
              <w:r>
                <w:rPr>
                  <w:rFonts w:ascii="Times New Roman" w:hAnsi="Times New Roman" w:cs="Times New Roman"/>
                  <w:color w:val="000000"/>
                  <w:sz w:val="20"/>
                  <w:szCs w:val="20"/>
                  <w:lang w:val="en-US"/>
                </w:rPr>
                <w:t>1.46</w:t>
              </w:r>
            </w:ins>
          </w:p>
        </w:tc>
        <w:tc>
          <w:tcPr>
            <w:tcW w:w="765" w:type="dxa"/>
          </w:tcPr>
          <w:p w14:paraId="774AF56D" w14:textId="77777777" w:rsidR="006D109C" w:rsidRPr="00321470" w:rsidRDefault="006D109C" w:rsidP="00772329">
            <w:pPr>
              <w:spacing w:line="360" w:lineRule="auto"/>
              <w:rPr>
                <w:ins w:id="543" w:author="User" w:date="2026-03-26T21:08:00Z"/>
                <w:rFonts w:ascii="Times New Roman" w:hAnsi="Times New Roman" w:cs="Times New Roman"/>
                <w:color w:val="000000"/>
                <w:sz w:val="20"/>
                <w:szCs w:val="20"/>
                <w:lang w:val="en-US"/>
              </w:rPr>
            </w:pPr>
            <w:ins w:id="544" w:author="User" w:date="2026-03-26T21:08:00Z">
              <w:r>
                <w:rPr>
                  <w:rFonts w:ascii="Times New Roman" w:hAnsi="Times New Roman" w:cs="Times New Roman"/>
                  <w:color w:val="000000"/>
                  <w:sz w:val="20"/>
                  <w:szCs w:val="20"/>
                  <w:lang w:val="en-US"/>
                </w:rPr>
                <w:t>0.22</w:t>
              </w:r>
            </w:ins>
          </w:p>
        </w:tc>
        <w:tc>
          <w:tcPr>
            <w:tcW w:w="1039" w:type="dxa"/>
          </w:tcPr>
          <w:p w14:paraId="11B64053" w14:textId="77777777" w:rsidR="006D109C" w:rsidRPr="00321470" w:rsidRDefault="006D109C" w:rsidP="00772329">
            <w:pPr>
              <w:spacing w:line="360" w:lineRule="auto"/>
              <w:rPr>
                <w:ins w:id="545" w:author="User" w:date="2026-03-26T21:08:00Z"/>
                <w:rFonts w:ascii="Times New Roman" w:hAnsi="Times New Roman" w:cs="Times New Roman"/>
                <w:color w:val="000000"/>
                <w:sz w:val="20"/>
                <w:szCs w:val="20"/>
                <w:lang w:val="en-US"/>
              </w:rPr>
            </w:pPr>
            <w:ins w:id="546" w:author="User" w:date="2026-03-26T21:08:00Z">
              <w:r>
                <w:rPr>
                  <w:rFonts w:ascii="Times New Roman" w:hAnsi="Times New Roman" w:cs="Times New Roman"/>
                  <w:color w:val="000000"/>
                  <w:sz w:val="20"/>
                  <w:szCs w:val="20"/>
                  <w:lang w:val="en-US"/>
                </w:rPr>
                <w:t>0.22</w:t>
              </w:r>
            </w:ins>
          </w:p>
        </w:tc>
      </w:tr>
      <w:tr w:rsidR="006D109C" w:rsidRPr="00321470" w14:paraId="0DF0D3CF" w14:textId="77777777" w:rsidTr="00772329">
        <w:trPr>
          <w:trHeight w:val="383"/>
          <w:ins w:id="547" w:author="User" w:date="2026-03-26T21:08:00Z"/>
        </w:trPr>
        <w:tc>
          <w:tcPr>
            <w:tcW w:w="2119" w:type="dxa"/>
          </w:tcPr>
          <w:p w14:paraId="6585D580" w14:textId="77777777" w:rsidR="006D109C" w:rsidRPr="00321470" w:rsidRDefault="006D109C" w:rsidP="00772329">
            <w:pPr>
              <w:spacing w:line="360" w:lineRule="auto"/>
              <w:rPr>
                <w:ins w:id="548" w:author="User" w:date="2026-03-26T21:08:00Z"/>
                <w:rFonts w:ascii="Times New Roman" w:hAnsi="Times New Roman" w:cs="Times New Roman"/>
                <w:color w:val="000000"/>
                <w:sz w:val="20"/>
                <w:szCs w:val="20"/>
                <w:lang w:val="en-US"/>
              </w:rPr>
            </w:pPr>
            <w:ins w:id="549" w:author="User" w:date="2026-03-26T21:08:00Z">
              <w:r>
                <w:rPr>
                  <w:rFonts w:ascii="Times New Roman" w:hAnsi="Times New Roman" w:cs="Times New Roman"/>
                  <w:color w:val="000000"/>
                  <w:sz w:val="20"/>
                  <w:szCs w:val="20"/>
                  <w:lang w:val="en-US"/>
                </w:rPr>
                <w:t>SE (M)±</w:t>
              </w:r>
            </w:ins>
          </w:p>
        </w:tc>
        <w:tc>
          <w:tcPr>
            <w:tcW w:w="732" w:type="dxa"/>
          </w:tcPr>
          <w:p w14:paraId="5A5C82AA" w14:textId="77777777" w:rsidR="006D109C" w:rsidRPr="00321470" w:rsidRDefault="006D109C" w:rsidP="00772329">
            <w:pPr>
              <w:spacing w:line="360" w:lineRule="auto"/>
              <w:rPr>
                <w:ins w:id="550" w:author="User" w:date="2026-03-26T21:08:00Z"/>
                <w:rFonts w:ascii="Times New Roman" w:hAnsi="Times New Roman" w:cs="Times New Roman"/>
                <w:color w:val="000000"/>
                <w:sz w:val="20"/>
                <w:szCs w:val="20"/>
                <w:lang w:val="en-US"/>
              </w:rPr>
            </w:pPr>
            <w:ins w:id="551" w:author="User" w:date="2026-03-26T21:08:00Z">
              <w:r>
                <w:rPr>
                  <w:rFonts w:ascii="Times New Roman" w:hAnsi="Times New Roman" w:cs="Times New Roman"/>
                  <w:color w:val="000000"/>
                  <w:sz w:val="20"/>
                  <w:szCs w:val="20"/>
                  <w:lang w:val="en-US"/>
                </w:rPr>
                <w:t>0.03</w:t>
              </w:r>
            </w:ins>
          </w:p>
        </w:tc>
        <w:tc>
          <w:tcPr>
            <w:tcW w:w="1039" w:type="dxa"/>
          </w:tcPr>
          <w:p w14:paraId="2A0D9491" w14:textId="77777777" w:rsidR="006D109C" w:rsidRPr="00321470" w:rsidRDefault="006D109C" w:rsidP="00772329">
            <w:pPr>
              <w:spacing w:line="360" w:lineRule="auto"/>
              <w:rPr>
                <w:ins w:id="552" w:author="User" w:date="2026-03-26T21:08:00Z"/>
                <w:rFonts w:ascii="Times New Roman" w:hAnsi="Times New Roman" w:cs="Times New Roman"/>
                <w:color w:val="000000"/>
                <w:sz w:val="20"/>
                <w:szCs w:val="20"/>
                <w:lang w:val="en-US"/>
              </w:rPr>
            </w:pPr>
            <w:ins w:id="553" w:author="User" w:date="2026-03-26T21:08:00Z">
              <w:r>
                <w:rPr>
                  <w:rFonts w:ascii="Times New Roman" w:hAnsi="Times New Roman" w:cs="Times New Roman"/>
                  <w:color w:val="000000"/>
                  <w:sz w:val="20"/>
                  <w:szCs w:val="20"/>
                  <w:lang w:val="en-US"/>
                </w:rPr>
                <w:t>0.02</w:t>
              </w:r>
            </w:ins>
          </w:p>
        </w:tc>
        <w:tc>
          <w:tcPr>
            <w:tcW w:w="732" w:type="dxa"/>
          </w:tcPr>
          <w:p w14:paraId="66094C39" w14:textId="77777777" w:rsidR="006D109C" w:rsidRPr="00321470" w:rsidRDefault="006D109C" w:rsidP="00772329">
            <w:pPr>
              <w:spacing w:line="360" w:lineRule="auto"/>
              <w:rPr>
                <w:ins w:id="554" w:author="User" w:date="2026-03-26T21:08:00Z"/>
                <w:rFonts w:ascii="Times New Roman" w:hAnsi="Times New Roman" w:cs="Times New Roman"/>
                <w:color w:val="000000"/>
                <w:sz w:val="20"/>
                <w:szCs w:val="20"/>
                <w:lang w:val="en-US"/>
              </w:rPr>
            </w:pPr>
            <w:ins w:id="555" w:author="User" w:date="2026-03-26T21:08:00Z">
              <w:r>
                <w:rPr>
                  <w:rFonts w:ascii="Times New Roman" w:hAnsi="Times New Roman" w:cs="Times New Roman"/>
                  <w:color w:val="000000"/>
                  <w:sz w:val="20"/>
                  <w:szCs w:val="20"/>
                  <w:lang w:val="en-US"/>
                </w:rPr>
                <w:t>0.001</w:t>
              </w:r>
            </w:ins>
          </w:p>
        </w:tc>
        <w:tc>
          <w:tcPr>
            <w:tcW w:w="1039" w:type="dxa"/>
          </w:tcPr>
          <w:p w14:paraId="0DBE26D6" w14:textId="77777777" w:rsidR="006D109C" w:rsidRPr="00321470" w:rsidRDefault="006D109C" w:rsidP="00772329">
            <w:pPr>
              <w:spacing w:line="360" w:lineRule="auto"/>
              <w:rPr>
                <w:ins w:id="556" w:author="User" w:date="2026-03-26T21:08:00Z"/>
                <w:rFonts w:ascii="Times New Roman" w:hAnsi="Times New Roman" w:cs="Times New Roman"/>
                <w:color w:val="000000"/>
                <w:sz w:val="20"/>
                <w:szCs w:val="20"/>
                <w:lang w:val="en-US"/>
              </w:rPr>
            </w:pPr>
            <w:ins w:id="557" w:author="User" w:date="2026-03-26T21:08:00Z">
              <w:r>
                <w:rPr>
                  <w:rFonts w:ascii="Times New Roman" w:hAnsi="Times New Roman" w:cs="Times New Roman"/>
                  <w:color w:val="000000"/>
                  <w:sz w:val="20"/>
                  <w:szCs w:val="20"/>
                  <w:lang w:val="en-US"/>
                </w:rPr>
                <w:t>0.001</w:t>
              </w:r>
            </w:ins>
          </w:p>
        </w:tc>
        <w:tc>
          <w:tcPr>
            <w:tcW w:w="767" w:type="dxa"/>
          </w:tcPr>
          <w:p w14:paraId="52E4AA72" w14:textId="77777777" w:rsidR="006D109C" w:rsidRPr="00321470" w:rsidRDefault="006D109C" w:rsidP="00772329">
            <w:pPr>
              <w:spacing w:line="360" w:lineRule="auto"/>
              <w:rPr>
                <w:ins w:id="558" w:author="User" w:date="2026-03-26T21:08:00Z"/>
                <w:rFonts w:ascii="Times New Roman" w:hAnsi="Times New Roman" w:cs="Times New Roman"/>
                <w:color w:val="000000"/>
                <w:sz w:val="20"/>
                <w:szCs w:val="20"/>
                <w:lang w:val="en-US"/>
              </w:rPr>
            </w:pPr>
            <w:ins w:id="559" w:author="User" w:date="2026-03-26T21:08:00Z">
              <w:r>
                <w:rPr>
                  <w:rFonts w:ascii="Times New Roman" w:hAnsi="Times New Roman" w:cs="Times New Roman"/>
                  <w:color w:val="000000"/>
                  <w:sz w:val="20"/>
                  <w:szCs w:val="20"/>
                  <w:lang w:val="en-US"/>
                </w:rPr>
                <w:t>0.01</w:t>
              </w:r>
            </w:ins>
          </w:p>
        </w:tc>
        <w:tc>
          <w:tcPr>
            <w:tcW w:w="1052" w:type="dxa"/>
          </w:tcPr>
          <w:p w14:paraId="296BB4ED" w14:textId="77777777" w:rsidR="006D109C" w:rsidRPr="00321470" w:rsidRDefault="006D109C" w:rsidP="00772329">
            <w:pPr>
              <w:spacing w:line="360" w:lineRule="auto"/>
              <w:rPr>
                <w:ins w:id="560" w:author="User" w:date="2026-03-26T21:08:00Z"/>
                <w:rFonts w:ascii="Times New Roman" w:hAnsi="Times New Roman" w:cs="Times New Roman"/>
                <w:color w:val="000000"/>
                <w:sz w:val="20"/>
                <w:szCs w:val="20"/>
                <w:lang w:val="en-US"/>
              </w:rPr>
            </w:pPr>
            <w:ins w:id="561" w:author="User" w:date="2026-03-26T21:08:00Z">
              <w:r>
                <w:rPr>
                  <w:rFonts w:ascii="Times New Roman" w:hAnsi="Times New Roman" w:cs="Times New Roman"/>
                  <w:color w:val="000000"/>
                  <w:sz w:val="20"/>
                  <w:szCs w:val="20"/>
                  <w:lang w:val="en-US"/>
                </w:rPr>
                <w:t>0.01</w:t>
              </w:r>
            </w:ins>
          </w:p>
        </w:tc>
        <w:tc>
          <w:tcPr>
            <w:tcW w:w="765" w:type="dxa"/>
          </w:tcPr>
          <w:p w14:paraId="2408B5F3" w14:textId="77777777" w:rsidR="006D109C" w:rsidRPr="00321470" w:rsidRDefault="006D109C" w:rsidP="00772329">
            <w:pPr>
              <w:spacing w:line="360" w:lineRule="auto"/>
              <w:rPr>
                <w:ins w:id="562" w:author="User" w:date="2026-03-26T21:08:00Z"/>
                <w:rFonts w:ascii="Times New Roman" w:hAnsi="Times New Roman" w:cs="Times New Roman"/>
                <w:color w:val="000000"/>
                <w:sz w:val="20"/>
                <w:szCs w:val="20"/>
                <w:lang w:val="en-US"/>
              </w:rPr>
            </w:pPr>
            <w:ins w:id="563" w:author="User" w:date="2026-03-26T21:08:00Z">
              <w:r>
                <w:rPr>
                  <w:rFonts w:ascii="Times New Roman" w:hAnsi="Times New Roman" w:cs="Times New Roman"/>
                  <w:color w:val="000000"/>
                  <w:sz w:val="20"/>
                  <w:szCs w:val="20"/>
                  <w:lang w:val="en-US"/>
                </w:rPr>
                <w:t>0.01</w:t>
              </w:r>
            </w:ins>
          </w:p>
        </w:tc>
        <w:tc>
          <w:tcPr>
            <w:tcW w:w="1039" w:type="dxa"/>
          </w:tcPr>
          <w:p w14:paraId="7D38FA8C" w14:textId="77777777" w:rsidR="006D109C" w:rsidRPr="00321470" w:rsidRDefault="006D109C" w:rsidP="00772329">
            <w:pPr>
              <w:spacing w:line="360" w:lineRule="auto"/>
              <w:rPr>
                <w:ins w:id="564" w:author="User" w:date="2026-03-26T21:08:00Z"/>
                <w:rFonts w:ascii="Times New Roman" w:hAnsi="Times New Roman" w:cs="Times New Roman"/>
                <w:color w:val="000000"/>
                <w:sz w:val="20"/>
                <w:szCs w:val="20"/>
                <w:lang w:val="en-US"/>
              </w:rPr>
            </w:pPr>
            <w:ins w:id="565" w:author="User" w:date="2026-03-26T21:08:00Z">
              <w:r>
                <w:rPr>
                  <w:rFonts w:ascii="Times New Roman" w:hAnsi="Times New Roman" w:cs="Times New Roman"/>
                  <w:color w:val="000000"/>
                  <w:sz w:val="20"/>
                  <w:szCs w:val="20"/>
                  <w:lang w:val="en-US"/>
                </w:rPr>
                <w:t>0.01</w:t>
              </w:r>
            </w:ins>
          </w:p>
        </w:tc>
      </w:tr>
      <w:tr w:rsidR="006D109C" w:rsidRPr="00321470" w14:paraId="4476AD81" w14:textId="77777777" w:rsidTr="00772329">
        <w:trPr>
          <w:trHeight w:val="383"/>
          <w:ins w:id="566" w:author="User" w:date="2026-03-26T21:08:00Z"/>
        </w:trPr>
        <w:tc>
          <w:tcPr>
            <w:tcW w:w="2119" w:type="dxa"/>
          </w:tcPr>
          <w:p w14:paraId="6AFA64EB" w14:textId="77777777" w:rsidR="006D109C" w:rsidRPr="00321470" w:rsidRDefault="006D109C" w:rsidP="00772329">
            <w:pPr>
              <w:spacing w:line="360" w:lineRule="auto"/>
              <w:rPr>
                <w:ins w:id="567" w:author="User" w:date="2026-03-26T21:08:00Z"/>
                <w:rFonts w:ascii="Times New Roman" w:hAnsi="Times New Roman" w:cs="Times New Roman"/>
                <w:color w:val="000000"/>
                <w:sz w:val="20"/>
                <w:szCs w:val="20"/>
                <w:lang w:val="en-US"/>
              </w:rPr>
            </w:pPr>
            <w:ins w:id="568" w:author="User" w:date="2026-03-26T21:08:00Z">
              <w:r>
                <w:rPr>
                  <w:rFonts w:ascii="Times New Roman" w:hAnsi="Times New Roman" w:cs="Times New Roman"/>
                  <w:color w:val="000000"/>
                  <w:sz w:val="20"/>
                  <w:szCs w:val="20"/>
                  <w:lang w:val="en-US"/>
                </w:rPr>
                <w:t>CD at 5%</w:t>
              </w:r>
            </w:ins>
          </w:p>
        </w:tc>
        <w:tc>
          <w:tcPr>
            <w:tcW w:w="732" w:type="dxa"/>
          </w:tcPr>
          <w:p w14:paraId="22FE7878" w14:textId="77777777" w:rsidR="006D109C" w:rsidRPr="00321470" w:rsidRDefault="006D109C" w:rsidP="00772329">
            <w:pPr>
              <w:spacing w:line="360" w:lineRule="auto"/>
              <w:rPr>
                <w:ins w:id="569" w:author="User" w:date="2026-03-26T21:08:00Z"/>
                <w:rFonts w:ascii="Times New Roman" w:hAnsi="Times New Roman" w:cs="Times New Roman"/>
                <w:color w:val="000000"/>
                <w:sz w:val="20"/>
                <w:szCs w:val="20"/>
                <w:lang w:val="en-US"/>
              </w:rPr>
            </w:pPr>
            <w:ins w:id="570" w:author="User" w:date="2026-03-26T21:08:00Z">
              <w:r>
                <w:rPr>
                  <w:rFonts w:ascii="Times New Roman" w:hAnsi="Times New Roman" w:cs="Times New Roman"/>
                  <w:color w:val="000000"/>
                  <w:sz w:val="20"/>
                  <w:szCs w:val="20"/>
                  <w:lang w:val="en-US"/>
                </w:rPr>
                <w:t>0.09</w:t>
              </w:r>
            </w:ins>
          </w:p>
        </w:tc>
        <w:tc>
          <w:tcPr>
            <w:tcW w:w="1039" w:type="dxa"/>
          </w:tcPr>
          <w:p w14:paraId="1760590E" w14:textId="77777777" w:rsidR="006D109C" w:rsidRPr="00321470" w:rsidRDefault="006D109C" w:rsidP="00772329">
            <w:pPr>
              <w:spacing w:line="360" w:lineRule="auto"/>
              <w:rPr>
                <w:ins w:id="571" w:author="User" w:date="2026-03-26T21:08:00Z"/>
                <w:rFonts w:ascii="Times New Roman" w:hAnsi="Times New Roman" w:cs="Times New Roman"/>
                <w:color w:val="000000"/>
                <w:sz w:val="20"/>
                <w:szCs w:val="20"/>
                <w:lang w:val="en-US"/>
              </w:rPr>
            </w:pPr>
            <w:ins w:id="572" w:author="User" w:date="2026-03-26T21:08:00Z">
              <w:r>
                <w:rPr>
                  <w:rFonts w:ascii="Times New Roman" w:hAnsi="Times New Roman" w:cs="Times New Roman"/>
                  <w:color w:val="000000"/>
                  <w:sz w:val="20"/>
                  <w:szCs w:val="20"/>
                  <w:lang w:val="en-US"/>
                </w:rPr>
                <w:t>0.06</w:t>
              </w:r>
            </w:ins>
          </w:p>
        </w:tc>
        <w:tc>
          <w:tcPr>
            <w:tcW w:w="732" w:type="dxa"/>
          </w:tcPr>
          <w:p w14:paraId="6645302C" w14:textId="77777777" w:rsidR="006D109C" w:rsidRPr="00321470" w:rsidRDefault="006D109C" w:rsidP="00772329">
            <w:pPr>
              <w:spacing w:line="360" w:lineRule="auto"/>
              <w:rPr>
                <w:ins w:id="573" w:author="User" w:date="2026-03-26T21:08:00Z"/>
                <w:rFonts w:ascii="Times New Roman" w:hAnsi="Times New Roman" w:cs="Times New Roman"/>
                <w:color w:val="000000"/>
                <w:sz w:val="20"/>
                <w:szCs w:val="20"/>
                <w:lang w:val="en-US"/>
              </w:rPr>
            </w:pPr>
            <w:ins w:id="574" w:author="User" w:date="2026-03-26T21:08:00Z">
              <w:r>
                <w:rPr>
                  <w:rFonts w:ascii="Times New Roman" w:hAnsi="Times New Roman" w:cs="Times New Roman"/>
                  <w:color w:val="000000"/>
                  <w:sz w:val="20"/>
                  <w:szCs w:val="20"/>
                  <w:lang w:val="en-US"/>
                </w:rPr>
                <w:t>0.004</w:t>
              </w:r>
            </w:ins>
          </w:p>
        </w:tc>
        <w:tc>
          <w:tcPr>
            <w:tcW w:w="1039" w:type="dxa"/>
          </w:tcPr>
          <w:p w14:paraId="0755E9C5" w14:textId="77777777" w:rsidR="006D109C" w:rsidRPr="00321470" w:rsidRDefault="006D109C" w:rsidP="00772329">
            <w:pPr>
              <w:spacing w:line="360" w:lineRule="auto"/>
              <w:rPr>
                <w:ins w:id="575" w:author="User" w:date="2026-03-26T21:08:00Z"/>
                <w:rFonts w:ascii="Times New Roman" w:hAnsi="Times New Roman" w:cs="Times New Roman"/>
                <w:color w:val="000000"/>
                <w:sz w:val="20"/>
                <w:szCs w:val="20"/>
                <w:lang w:val="en-US"/>
              </w:rPr>
            </w:pPr>
            <w:ins w:id="576" w:author="User" w:date="2026-03-26T21:08:00Z">
              <w:r>
                <w:rPr>
                  <w:rFonts w:ascii="Times New Roman" w:hAnsi="Times New Roman" w:cs="Times New Roman"/>
                  <w:color w:val="000000"/>
                  <w:sz w:val="20"/>
                  <w:szCs w:val="20"/>
                  <w:lang w:val="en-US"/>
                </w:rPr>
                <w:t>0.004</w:t>
              </w:r>
            </w:ins>
          </w:p>
        </w:tc>
        <w:tc>
          <w:tcPr>
            <w:tcW w:w="767" w:type="dxa"/>
          </w:tcPr>
          <w:p w14:paraId="05F5DF9F" w14:textId="77777777" w:rsidR="006D109C" w:rsidRPr="00321470" w:rsidRDefault="006D109C" w:rsidP="00772329">
            <w:pPr>
              <w:spacing w:line="360" w:lineRule="auto"/>
              <w:rPr>
                <w:ins w:id="577" w:author="User" w:date="2026-03-26T21:08:00Z"/>
                <w:rFonts w:ascii="Times New Roman" w:hAnsi="Times New Roman" w:cs="Times New Roman"/>
                <w:color w:val="000000"/>
                <w:sz w:val="20"/>
                <w:szCs w:val="20"/>
                <w:lang w:val="en-US"/>
              </w:rPr>
            </w:pPr>
            <w:ins w:id="578" w:author="User" w:date="2026-03-26T21:08:00Z">
              <w:r>
                <w:rPr>
                  <w:rFonts w:ascii="Times New Roman" w:hAnsi="Times New Roman" w:cs="Times New Roman"/>
                  <w:color w:val="000000"/>
                  <w:sz w:val="20"/>
                  <w:szCs w:val="20"/>
                  <w:lang w:val="en-US"/>
                </w:rPr>
                <w:t>0.02</w:t>
              </w:r>
            </w:ins>
          </w:p>
        </w:tc>
        <w:tc>
          <w:tcPr>
            <w:tcW w:w="1052" w:type="dxa"/>
          </w:tcPr>
          <w:p w14:paraId="44907AF4" w14:textId="77777777" w:rsidR="006D109C" w:rsidRPr="00321470" w:rsidRDefault="006D109C" w:rsidP="00772329">
            <w:pPr>
              <w:spacing w:line="360" w:lineRule="auto"/>
              <w:rPr>
                <w:ins w:id="579" w:author="User" w:date="2026-03-26T21:08:00Z"/>
                <w:rFonts w:ascii="Times New Roman" w:hAnsi="Times New Roman" w:cs="Times New Roman"/>
                <w:color w:val="000000"/>
                <w:sz w:val="20"/>
                <w:szCs w:val="20"/>
                <w:lang w:val="en-US"/>
              </w:rPr>
            </w:pPr>
            <w:ins w:id="580" w:author="User" w:date="2026-03-26T21:08:00Z">
              <w:r>
                <w:rPr>
                  <w:rFonts w:ascii="Times New Roman" w:hAnsi="Times New Roman" w:cs="Times New Roman"/>
                  <w:color w:val="000000"/>
                  <w:sz w:val="20"/>
                  <w:szCs w:val="20"/>
                  <w:lang w:val="en-US"/>
                </w:rPr>
                <w:t>0.02</w:t>
              </w:r>
            </w:ins>
          </w:p>
        </w:tc>
        <w:tc>
          <w:tcPr>
            <w:tcW w:w="765" w:type="dxa"/>
          </w:tcPr>
          <w:p w14:paraId="75C9B236" w14:textId="77777777" w:rsidR="006D109C" w:rsidRPr="00321470" w:rsidRDefault="006D109C" w:rsidP="00772329">
            <w:pPr>
              <w:spacing w:line="360" w:lineRule="auto"/>
              <w:rPr>
                <w:ins w:id="581" w:author="User" w:date="2026-03-26T21:08:00Z"/>
                <w:rFonts w:ascii="Times New Roman" w:hAnsi="Times New Roman" w:cs="Times New Roman"/>
                <w:color w:val="000000"/>
                <w:sz w:val="20"/>
                <w:szCs w:val="20"/>
                <w:lang w:val="en-US"/>
              </w:rPr>
            </w:pPr>
            <w:ins w:id="582" w:author="User" w:date="2026-03-26T21:08:00Z">
              <w:r>
                <w:rPr>
                  <w:rFonts w:ascii="Times New Roman" w:hAnsi="Times New Roman" w:cs="Times New Roman"/>
                  <w:color w:val="000000"/>
                  <w:sz w:val="20"/>
                  <w:szCs w:val="20"/>
                  <w:lang w:val="en-US"/>
                </w:rPr>
                <w:t>0.02</w:t>
              </w:r>
            </w:ins>
          </w:p>
        </w:tc>
        <w:tc>
          <w:tcPr>
            <w:tcW w:w="1039" w:type="dxa"/>
          </w:tcPr>
          <w:p w14:paraId="55C6BE12" w14:textId="77777777" w:rsidR="006D109C" w:rsidRPr="00321470" w:rsidRDefault="006D109C" w:rsidP="00772329">
            <w:pPr>
              <w:spacing w:line="360" w:lineRule="auto"/>
              <w:rPr>
                <w:ins w:id="583" w:author="User" w:date="2026-03-26T21:08:00Z"/>
                <w:rFonts w:ascii="Times New Roman" w:hAnsi="Times New Roman" w:cs="Times New Roman"/>
                <w:color w:val="000000"/>
                <w:sz w:val="20"/>
                <w:szCs w:val="20"/>
                <w:lang w:val="en-US"/>
              </w:rPr>
            </w:pPr>
            <w:ins w:id="584" w:author="User" w:date="2026-03-26T21:08:00Z">
              <w:r>
                <w:rPr>
                  <w:rFonts w:ascii="Times New Roman" w:hAnsi="Times New Roman" w:cs="Times New Roman"/>
                  <w:color w:val="000000"/>
                  <w:sz w:val="20"/>
                  <w:szCs w:val="20"/>
                  <w:lang w:val="en-US"/>
                </w:rPr>
                <w:t>0.02</w:t>
              </w:r>
            </w:ins>
          </w:p>
        </w:tc>
      </w:tr>
    </w:tbl>
    <w:p w14:paraId="17EAF619" w14:textId="77777777" w:rsidR="006D109C" w:rsidRPr="00FF2CB9" w:rsidRDefault="006D109C" w:rsidP="006D109C">
      <w:pPr>
        <w:spacing w:line="360" w:lineRule="auto"/>
        <w:rPr>
          <w:ins w:id="585" w:author="User" w:date="2026-03-26T21:08:00Z"/>
          <w:rFonts w:ascii="Times New Roman" w:hAnsi="Times New Roman" w:cs="Times New Roman"/>
          <w:color w:val="000000"/>
          <w:sz w:val="24"/>
          <w:szCs w:val="24"/>
          <w:lang w:val="en-US"/>
        </w:rPr>
      </w:pPr>
    </w:p>
    <w:p w14:paraId="261868E0" w14:textId="03C9B529" w:rsidR="001D60F3" w:rsidDel="008A0F52" w:rsidRDefault="001D60F3" w:rsidP="00C12B83">
      <w:pPr>
        <w:spacing w:line="360" w:lineRule="auto"/>
        <w:rPr>
          <w:del w:id="586" w:author="User" w:date="2026-03-26T21:22:00Z"/>
          <w:rFonts w:ascii="Times New Roman" w:hAnsi="Times New Roman" w:cs="Times New Roman"/>
          <w:b/>
          <w:bCs/>
          <w:sz w:val="24"/>
          <w:szCs w:val="24"/>
        </w:rPr>
      </w:pPr>
    </w:p>
    <w:p w14:paraId="5F423626" w14:textId="6C37A74E" w:rsidR="001D60F3" w:rsidDel="008A0F52" w:rsidRDefault="001D60F3" w:rsidP="00C12B83">
      <w:pPr>
        <w:spacing w:line="360" w:lineRule="auto"/>
        <w:rPr>
          <w:del w:id="587" w:author="User" w:date="2026-03-26T21:22:00Z"/>
          <w:rFonts w:ascii="Times New Roman" w:hAnsi="Times New Roman" w:cs="Times New Roman"/>
          <w:b/>
          <w:bCs/>
          <w:sz w:val="24"/>
          <w:szCs w:val="24"/>
        </w:rPr>
      </w:pPr>
    </w:p>
    <w:p w14:paraId="5B47DB9B" w14:textId="2E1A4B21" w:rsidR="00765C61" w:rsidDel="008A0F52" w:rsidRDefault="00765C61" w:rsidP="00C12B83">
      <w:pPr>
        <w:spacing w:line="360" w:lineRule="auto"/>
        <w:rPr>
          <w:del w:id="588" w:author="User" w:date="2026-03-26T21:22:00Z"/>
          <w:rFonts w:ascii="Times New Roman" w:hAnsi="Times New Roman" w:cs="Times New Roman"/>
          <w:b/>
          <w:bCs/>
          <w:sz w:val="24"/>
          <w:szCs w:val="24"/>
        </w:rPr>
      </w:pPr>
    </w:p>
    <w:p w14:paraId="6F765804" w14:textId="41C10B21" w:rsidR="00765C61" w:rsidDel="008A0F52" w:rsidRDefault="00765C61" w:rsidP="00C12B83">
      <w:pPr>
        <w:spacing w:line="360" w:lineRule="auto"/>
        <w:rPr>
          <w:del w:id="589" w:author="User" w:date="2026-03-26T21:22:00Z"/>
          <w:rFonts w:ascii="Times New Roman" w:hAnsi="Times New Roman" w:cs="Times New Roman"/>
          <w:b/>
          <w:bCs/>
          <w:sz w:val="24"/>
          <w:szCs w:val="24"/>
        </w:rPr>
      </w:pPr>
    </w:p>
    <w:p w14:paraId="7E64EF23" w14:textId="25D4B82C" w:rsidR="00765C61" w:rsidDel="008A0F52" w:rsidRDefault="00765C61" w:rsidP="00C12B83">
      <w:pPr>
        <w:spacing w:line="360" w:lineRule="auto"/>
        <w:rPr>
          <w:del w:id="590" w:author="User" w:date="2026-03-26T21:22:00Z"/>
          <w:rFonts w:ascii="Times New Roman" w:hAnsi="Times New Roman" w:cs="Times New Roman"/>
          <w:b/>
          <w:bCs/>
          <w:sz w:val="24"/>
          <w:szCs w:val="24"/>
        </w:rPr>
      </w:pPr>
    </w:p>
    <w:p w14:paraId="38809880" w14:textId="77777777" w:rsidR="00765C61" w:rsidRDefault="00765C61" w:rsidP="00C12B83">
      <w:pPr>
        <w:spacing w:line="360" w:lineRule="auto"/>
        <w:rPr>
          <w:rFonts w:ascii="Times New Roman" w:hAnsi="Times New Roman" w:cs="Times New Roman"/>
          <w:b/>
          <w:bCs/>
          <w:sz w:val="24"/>
          <w:szCs w:val="24"/>
        </w:rPr>
      </w:pPr>
    </w:p>
    <w:p w14:paraId="7A9831E0" w14:textId="69C10E4C" w:rsidR="004C5E35" w:rsidRPr="00FF2CB9" w:rsidDel="005A3103" w:rsidRDefault="0042740F" w:rsidP="00C12B83">
      <w:pPr>
        <w:spacing w:line="360" w:lineRule="auto"/>
        <w:rPr>
          <w:rFonts w:ascii="Times New Roman" w:hAnsi="Times New Roman" w:cs="Times New Roman"/>
          <w:sz w:val="24"/>
          <w:szCs w:val="24"/>
        </w:rPr>
      </w:pPr>
      <w:moveFromRangeStart w:id="591" w:author="User" w:date="2026-03-26T21:09:00Z" w:name="move225451804"/>
      <w:moveFrom w:id="592" w:author="User" w:date="2026-03-26T21:09:00Z">
        <w:r w:rsidRPr="00FF2CB9" w:rsidDel="005A3103">
          <w:rPr>
            <w:rFonts w:ascii="Times New Roman" w:hAnsi="Times New Roman" w:cs="Times New Roman"/>
            <w:b/>
            <w:bCs/>
            <w:sz w:val="24"/>
            <w:szCs w:val="24"/>
          </w:rPr>
          <w:t xml:space="preserve">Table No </w:t>
        </w:r>
        <w:r w:rsidR="00DF2491" w:rsidRPr="00FF2CB9" w:rsidDel="005A3103">
          <w:rPr>
            <w:rFonts w:ascii="Times New Roman" w:hAnsi="Times New Roman" w:cs="Times New Roman"/>
            <w:b/>
            <w:bCs/>
            <w:sz w:val="24"/>
            <w:szCs w:val="24"/>
          </w:rPr>
          <w:t>6</w:t>
        </w:r>
        <w:r w:rsidRPr="00FF2CB9" w:rsidDel="005A3103">
          <w:rPr>
            <w:rFonts w:ascii="Times New Roman" w:hAnsi="Times New Roman" w:cs="Times New Roman"/>
            <w:b/>
            <w:bCs/>
            <w:sz w:val="24"/>
            <w:szCs w:val="24"/>
          </w:rPr>
          <w:t xml:space="preserve"> </w:t>
        </w:r>
        <w:r w:rsidR="004C5E35" w:rsidRPr="00FF2CB9" w:rsidDel="005A3103">
          <w:rPr>
            <w:rFonts w:ascii="Times New Roman" w:hAnsi="Times New Roman" w:cs="Times New Roman"/>
            <w:b/>
            <w:bCs/>
            <w:sz w:val="24"/>
            <w:szCs w:val="24"/>
          </w:rPr>
          <w:t>Effect of potassium on leaf m</w:t>
        </w:r>
        <w:r w:rsidR="00AF625E" w:rsidRPr="00FF2CB9" w:rsidDel="005A3103">
          <w:rPr>
            <w:rFonts w:ascii="Times New Roman" w:hAnsi="Times New Roman" w:cs="Times New Roman"/>
            <w:b/>
            <w:bCs/>
            <w:sz w:val="24"/>
            <w:szCs w:val="24"/>
          </w:rPr>
          <w:t>i</w:t>
        </w:r>
        <w:r w:rsidR="004C5E35" w:rsidRPr="00FF2CB9" w:rsidDel="005A3103">
          <w:rPr>
            <w:rFonts w:ascii="Times New Roman" w:hAnsi="Times New Roman" w:cs="Times New Roman"/>
            <w:b/>
            <w:bCs/>
            <w:sz w:val="24"/>
            <w:szCs w:val="24"/>
          </w:rPr>
          <w:t>cronutrients content in Nagpur mandarin</w:t>
        </w:r>
      </w:moveFrom>
    </w:p>
    <w:moveFromRangeEnd w:id="591"/>
    <w:p w14:paraId="7123AA5A" w14:textId="77777777" w:rsidR="00483B0E" w:rsidRPr="00FF2CB9" w:rsidRDefault="00483B0E" w:rsidP="00C12B83">
      <w:pPr>
        <w:spacing w:line="360" w:lineRule="auto"/>
        <w:rPr>
          <w:rFonts w:ascii="Times New Roman" w:hAnsi="Times New Roman" w:cs="Times New Roman"/>
          <w:sz w:val="24"/>
          <w:szCs w:val="24"/>
        </w:rPr>
      </w:pPr>
    </w:p>
    <w:p w14:paraId="0E35F44D"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 xml:space="preserve">on total leaf micronutrient content </w:t>
      </w:r>
    </w:p>
    <w:p w14:paraId="46E9E1D3" w14:textId="77777777" w:rsidR="00E04C18" w:rsidRDefault="00E04C18" w:rsidP="00E04C18">
      <w:pPr>
        <w:autoSpaceDE w:val="0"/>
        <w:autoSpaceDN w:val="0"/>
        <w:adjustRightInd w:val="0"/>
        <w:spacing w:after="240" w:line="360" w:lineRule="auto"/>
        <w:ind w:firstLine="720"/>
        <w:jc w:val="both"/>
        <w:rPr>
          <w:ins w:id="593" w:author="User" w:date="2026-03-26T21:09:00Z"/>
          <w:rFonts w:ascii="Times New Roman" w:hAnsi="Times New Roman" w:cs="Times New Roman"/>
          <w:bCs/>
          <w:sz w:val="24"/>
          <w:szCs w:val="24"/>
        </w:rPr>
      </w:pPr>
      <w:r w:rsidRPr="00FF2CB9">
        <w:rPr>
          <w:rFonts w:ascii="Times New Roman" w:hAnsi="Times New Roman" w:cs="Times New Roman"/>
          <w:bCs/>
          <w:sz w:val="24"/>
          <w:szCs w:val="24"/>
        </w:rPr>
        <w:t>The data regarding the concentration of copper, iron, manganese and zinc in leaf after harvesting of the crop in Nagpur mandarin are presented below.</w:t>
      </w:r>
    </w:p>
    <w:p w14:paraId="0587DD97" w14:textId="3730B9C1" w:rsidR="005A3103" w:rsidRPr="00FF2CB9" w:rsidDel="005A3103" w:rsidRDefault="005A3103" w:rsidP="005A3103">
      <w:pPr>
        <w:spacing w:line="360" w:lineRule="auto"/>
        <w:rPr>
          <w:del w:id="594" w:author="User" w:date="2026-03-26T21:10:00Z"/>
          <w:rFonts w:ascii="Times New Roman" w:hAnsi="Times New Roman" w:cs="Times New Roman"/>
          <w:sz w:val="24"/>
          <w:szCs w:val="24"/>
        </w:rPr>
      </w:pPr>
      <w:moveToRangeStart w:id="595" w:author="User" w:date="2026-03-26T21:09:00Z" w:name="move225451804"/>
      <w:moveTo w:id="596" w:author="User" w:date="2026-03-26T21:09:00Z">
        <w:del w:id="597" w:author="User" w:date="2026-03-26T21:10:00Z">
          <w:r w:rsidRPr="00FF2CB9" w:rsidDel="005A3103">
            <w:rPr>
              <w:rFonts w:ascii="Times New Roman" w:hAnsi="Times New Roman" w:cs="Times New Roman"/>
              <w:b/>
              <w:bCs/>
              <w:sz w:val="24"/>
              <w:szCs w:val="24"/>
            </w:rPr>
            <w:lastRenderedPageBreak/>
            <w:delText>Table No 6 Effect of potassium on leaf micronutrients content in Nagpur mandarin</w:delText>
          </w:r>
        </w:del>
      </w:moveTo>
    </w:p>
    <w:moveToRangeEnd w:id="595"/>
    <w:p w14:paraId="123139EC" w14:textId="77777777" w:rsidR="005A3103" w:rsidRPr="00FF2CB9" w:rsidRDefault="005A3103" w:rsidP="00E04C18">
      <w:pPr>
        <w:autoSpaceDE w:val="0"/>
        <w:autoSpaceDN w:val="0"/>
        <w:adjustRightInd w:val="0"/>
        <w:spacing w:after="240" w:line="360" w:lineRule="auto"/>
        <w:ind w:firstLine="720"/>
        <w:jc w:val="both"/>
        <w:rPr>
          <w:rFonts w:ascii="Times New Roman" w:hAnsi="Times New Roman" w:cs="Times New Roman"/>
          <w:bCs/>
          <w:sz w:val="24"/>
          <w:szCs w:val="24"/>
        </w:rPr>
      </w:pPr>
    </w:p>
    <w:p w14:paraId="158929CE"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Iron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p>
    <w:p w14:paraId="4A15889F" w14:textId="5C7BA850"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Fe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del w:id="598" w:author="User" w:date="2026-03-26T21:23:00Z">
        <w:r w:rsidR="00B2649B" w:rsidRPr="00FF2CB9" w:rsidDel="008A0F52">
          <w:rPr>
            <w:rFonts w:ascii="Times New Roman" w:hAnsi="Times New Roman" w:cs="Times New Roman"/>
            <w:color w:val="000000"/>
            <w:sz w:val="24"/>
            <w:szCs w:val="24"/>
            <w:lang w:val="en-US"/>
          </w:rPr>
          <w:delText>6</w:delText>
        </w:r>
        <w:r w:rsidRPr="00FF2CB9" w:rsidDel="008A0F52">
          <w:rPr>
            <w:rFonts w:ascii="Times New Roman" w:hAnsi="Times New Roman" w:cs="Times New Roman"/>
            <w:color w:val="000000"/>
            <w:sz w:val="24"/>
            <w:szCs w:val="24"/>
            <w:lang w:val="en-US"/>
          </w:rPr>
          <w:delText xml:space="preserve"> </w:delText>
        </w:r>
      </w:del>
      <w:ins w:id="599" w:author="User" w:date="2026-03-26T21:23:00Z">
        <w:r w:rsidR="008A0F52">
          <w:rPr>
            <w:rFonts w:ascii="Times New Roman" w:hAnsi="Times New Roman" w:cs="Times New Roman"/>
            <w:color w:val="000000"/>
            <w:sz w:val="24"/>
            <w:szCs w:val="24"/>
            <w:lang w:val="en-US"/>
          </w:rPr>
          <w:t>5</w:t>
        </w:r>
        <w:r w:rsidR="008A0F52" w:rsidRPr="00FF2CB9">
          <w:rPr>
            <w:rFonts w:ascii="Times New Roman" w:hAnsi="Times New Roman" w:cs="Times New Roman"/>
            <w:color w:val="000000"/>
            <w:sz w:val="24"/>
            <w:szCs w:val="24"/>
            <w:lang w:val="en-US"/>
          </w:rPr>
          <w:t xml:space="preserve"> </w:t>
        </w:r>
      </w:ins>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highest leaf Fe content 79.46 and 79.47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Fe content was recorded in recommended dose of fertilizer. </w:t>
      </w:r>
    </w:p>
    <w:p w14:paraId="37270BDC" w14:textId="77777777" w:rsidR="00E04C18" w:rsidRPr="00FF2CB9" w:rsidRDefault="00E04C18" w:rsidP="00E04C18">
      <w:pPr>
        <w:spacing w:after="240" w:line="360" w:lineRule="auto"/>
        <w:ind w:firstLine="720"/>
        <w:jc w:val="both"/>
        <w:rPr>
          <w:rFonts w:ascii="Times New Roman" w:hAnsi="Times New Roman" w:cs="Times New Roman"/>
          <w:color w:val="090909"/>
          <w:sz w:val="24"/>
          <w:szCs w:val="24"/>
        </w:rPr>
      </w:pPr>
      <w:proofErr w:type="spellStart"/>
      <w:r w:rsidRPr="00FF2CB9">
        <w:rPr>
          <w:rFonts w:ascii="Times New Roman" w:hAnsi="Times New Roman" w:cs="Times New Roman"/>
          <w:sz w:val="24"/>
          <w:szCs w:val="24"/>
        </w:rPr>
        <w:t>Shirgure</w:t>
      </w:r>
      <w:proofErr w:type="spellEnd"/>
      <w:r w:rsidRPr="00FF2CB9">
        <w:rPr>
          <w:rFonts w:ascii="Times New Roman" w:hAnsi="Times New Roman" w:cs="Times New Roman"/>
          <w:sz w:val="24"/>
          <w:szCs w:val="24"/>
        </w:rPr>
        <w:t xml:space="preserve"> and Srivastava (2013) observed that, the K </w:t>
      </w:r>
      <w:proofErr w:type="spellStart"/>
      <w:r w:rsidRPr="00FF2CB9">
        <w:rPr>
          <w:rFonts w:ascii="Times New Roman" w:hAnsi="Times New Roman" w:cs="Times New Roman"/>
          <w:sz w:val="24"/>
          <w:szCs w:val="24"/>
        </w:rPr>
        <w:t>fertigation</w:t>
      </w:r>
      <w:proofErr w:type="spellEnd"/>
      <w:r w:rsidRPr="00FF2CB9">
        <w:rPr>
          <w:rFonts w:ascii="Times New Roman" w:hAnsi="Times New Roman" w:cs="Times New Roman"/>
          <w:sz w:val="24"/>
          <w:szCs w:val="24"/>
        </w:rPr>
        <w:t xml:space="preserve"> treatment with mono potassium phosphate recorded the highest concentration of micronutrients (127.1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Fe, 60.1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w:t>
      </w:r>
      <w:proofErr w:type="spellStart"/>
      <w:r w:rsidRPr="00FF2CB9">
        <w:rPr>
          <w:rFonts w:ascii="Times New Roman" w:hAnsi="Times New Roman" w:cs="Times New Roman"/>
          <w:sz w:val="24"/>
          <w:szCs w:val="24"/>
        </w:rPr>
        <w:t>Mn</w:t>
      </w:r>
      <w:proofErr w:type="spellEnd"/>
      <w:r w:rsidRPr="00FF2CB9">
        <w:rPr>
          <w:rFonts w:ascii="Times New Roman" w:hAnsi="Times New Roman" w:cs="Times New Roman"/>
          <w:sz w:val="24"/>
          <w:szCs w:val="24"/>
        </w:rPr>
        <w:t>, 10.9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Cu and 26.2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Zn) compared to rest of the other </w:t>
      </w:r>
      <w:proofErr w:type="spellStart"/>
      <w:r w:rsidRPr="00FF2CB9">
        <w:rPr>
          <w:rFonts w:ascii="Times New Roman" w:hAnsi="Times New Roman" w:cs="Times New Roman"/>
          <w:sz w:val="24"/>
          <w:szCs w:val="24"/>
        </w:rPr>
        <w:t>fertigation</w:t>
      </w:r>
      <w:proofErr w:type="spellEnd"/>
      <w:r w:rsidRPr="00FF2CB9">
        <w:rPr>
          <w:rFonts w:ascii="Times New Roman" w:hAnsi="Times New Roman" w:cs="Times New Roman"/>
          <w:sz w:val="24"/>
          <w:szCs w:val="24"/>
        </w:rPr>
        <w:t xml:space="preserve"> treatments potash fertilizers.</w:t>
      </w:r>
    </w:p>
    <w:p w14:paraId="6FFED76D"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Zinc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w:t>
      </w:r>
    </w:p>
    <w:p w14:paraId="1E9B6F01" w14:textId="272066FC"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Zn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is presented in Table</w:t>
      </w:r>
      <w:r w:rsidR="00B2649B" w:rsidRPr="00FF2CB9">
        <w:rPr>
          <w:rFonts w:ascii="Times New Roman" w:hAnsi="Times New Roman" w:cs="Times New Roman"/>
          <w:color w:val="000000"/>
          <w:sz w:val="24"/>
          <w:szCs w:val="24"/>
          <w:lang w:val="en-US"/>
        </w:rPr>
        <w:t xml:space="preserve"> </w:t>
      </w:r>
      <w:del w:id="600" w:author="User" w:date="2026-03-26T21:31:00Z">
        <w:r w:rsidRPr="00FF2CB9" w:rsidDel="00382306">
          <w:rPr>
            <w:rFonts w:ascii="Times New Roman" w:hAnsi="Times New Roman" w:cs="Times New Roman"/>
            <w:color w:val="000000"/>
            <w:sz w:val="24"/>
            <w:szCs w:val="24"/>
            <w:lang w:val="en-US"/>
          </w:rPr>
          <w:delText xml:space="preserve">6 </w:delText>
        </w:r>
      </w:del>
      <w:ins w:id="601" w:author="User" w:date="2026-03-26T21:31:00Z">
        <w:r w:rsidR="00382306">
          <w:rPr>
            <w:rFonts w:ascii="Times New Roman" w:hAnsi="Times New Roman" w:cs="Times New Roman"/>
            <w:color w:val="000000"/>
            <w:sz w:val="24"/>
            <w:szCs w:val="24"/>
            <w:lang w:val="en-US"/>
          </w:rPr>
          <w:t>5</w:t>
        </w:r>
        <w:r w:rsidR="00382306" w:rsidRPr="00FF2CB9">
          <w:rPr>
            <w:rFonts w:ascii="Times New Roman" w:hAnsi="Times New Roman" w:cs="Times New Roman"/>
            <w:color w:val="000000"/>
            <w:sz w:val="24"/>
            <w:szCs w:val="24"/>
            <w:lang w:val="en-US"/>
          </w:rPr>
          <w:t xml:space="preserve"> </w:t>
        </w:r>
      </w:ins>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highest leaf Zn content 18.50 and 19.34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Zn content was recorded in RDF. The lowest leaf Fe content was recorded in recommended dose of fertilizer. </w:t>
      </w:r>
    </w:p>
    <w:p w14:paraId="4BFE3D53" w14:textId="777777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sz w:val="24"/>
          <w:szCs w:val="24"/>
        </w:rPr>
        <w:t xml:space="preserve">Reddy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(1991) analysed leaf samples of 12 to 15 years old trees (cv. </w:t>
      </w:r>
      <w:proofErr w:type="spellStart"/>
      <w:r w:rsidRPr="00FF2CB9">
        <w:rPr>
          <w:rFonts w:ascii="Times New Roman" w:hAnsi="Times New Roman" w:cs="Times New Roman"/>
          <w:sz w:val="24"/>
          <w:szCs w:val="24"/>
        </w:rPr>
        <w:t>Satgudi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Mosambi</w:t>
      </w:r>
      <w:proofErr w:type="spellEnd"/>
      <w:r w:rsidRPr="00FF2CB9">
        <w:rPr>
          <w:rFonts w:ascii="Times New Roman" w:hAnsi="Times New Roman" w:cs="Times New Roman"/>
          <w:sz w:val="24"/>
          <w:szCs w:val="24"/>
        </w:rPr>
        <w:t xml:space="preserve">) for Fe, </w:t>
      </w:r>
      <w:proofErr w:type="spellStart"/>
      <w:r w:rsidRPr="00FF2CB9">
        <w:rPr>
          <w:rFonts w:ascii="Times New Roman" w:hAnsi="Times New Roman" w:cs="Times New Roman"/>
          <w:sz w:val="24"/>
          <w:szCs w:val="24"/>
        </w:rPr>
        <w:t>Mn</w:t>
      </w:r>
      <w:proofErr w:type="spellEnd"/>
      <w:r w:rsidRPr="00FF2CB9">
        <w:rPr>
          <w:rFonts w:ascii="Times New Roman" w:hAnsi="Times New Roman" w:cs="Times New Roman"/>
          <w:sz w:val="24"/>
          <w:szCs w:val="24"/>
        </w:rPr>
        <w:t>, Cu and Zn concentration and observed that, concentration of all the nutrient decreased in leaves between flowering and fruit harvest and reported that, the Zn content in leaves was 14.25-34.50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p w14:paraId="73836953"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Manganese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p>
    <w:p w14:paraId="136C7CA2" w14:textId="5CB240DC"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lastRenderedPageBreak/>
        <w:t xml:space="preserve">The data in respect of leaf </w:t>
      </w:r>
      <w:proofErr w:type="spellStart"/>
      <w:r w:rsidRPr="00FF2CB9">
        <w:rPr>
          <w:rFonts w:ascii="Times New Roman" w:hAnsi="Times New Roman" w:cs="Times New Roman"/>
          <w:color w:val="000000"/>
          <w:sz w:val="24"/>
          <w:szCs w:val="24"/>
          <w:lang w:val="en-US"/>
        </w:rPr>
        <w:t>Mn</w:t>
      </w:r>
      <w:proofErr w:type="spellEnd"/>
      <w:r w:rsidRPr="00FF2CB9">
        <w:rPr>
          <w:rFonts w:ascii="Times New Roman" w:hAnsi="Times New Roman" w:cs="Times New Roman"/>
          <w:color w:val="000000"/>
          <w:sz w:val="24"/>
          <w:szCs w:val="24"/>
          <w:lang w:val="en-US"/>
        </w:rPr>
        <w:t xml:space="preserve">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del w:id="602" w:author="User" w:date="2026-03-26T21:31:00Z">
        <w:r w:rsidR="00B2649B" w:rsidRPr="00FF2CB9" w:rsidDel="00382306">
          <w:rPr>
            <w:rFonts w:ascii="Times New Roman" w:hAnsi="Times New Roman" w:cs="Times New Roman"/>
            <w:color w:val="000000"/>
            <w:sz w:val="24"/>
            <w:szCs w:val="24"/>
            <w:lang w:val="en-US"/>
          </w:rPr>
          <w:delText>6</w:delText>
        </w:r>
        <w:r w:rsidRPr="00FF2CB9" w:rsidDel="00382306">
          <w:rPr>
            <w:rFonts w:ascii="Times New Roman" w:hAnsi="Times New Roman" w:cs="Times New Roman"/>
            <w:color w:val="000000"/>
            <w:sz w:val="24"/>
            <w:szCs w:val="24"/>
            <w:lang w:val="en-US"/>
          </w:rPr>
          <w:delText xml:space="preserve"> </w:delText>
        </w:r>
      </w:del>
      <w:ins w:id="603" w:author="User" w:date="2026-03-26T21:31:00Z">
        <w:r w:rsidR="00382306">
          <w:rPr>
            <w:rFonts w:ascii="Times New Roman" w:hAnsi="Times New Roman" w:cs="Times New Roman"/>
            <w:color w:val="000000"/>
            <w:sz w:val="24"/>
            <w:szCs w:val="24"/>
            <w:lang w:val="en-US"/>
          </w:rPr>
          <w:t>5</w:t>
        </w:r>
        <w:r w:rsidR="00382306" w:rsidRPr="00FF2CB9">
          <w:rPr>
            <w:rFonts w:ascii="Times New Roman" w:hAnsi="Times New Roman" w:cs="Times New Roman"/>
            <w:color w:val="000000"/>
            <w:sz w:val="24"/>
            <w:szCs w:val="24"/>
            <w:lang w:val="en-US"/>
          </w:rPr>
          <w:t xml:space="preserve"> </w:t>
        </w:r>
      </w:ins>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significantly highest leaf </w:t>
      </w:r>
      <w:proofErr w:type="spellStart"/>
      <w:r w:rsidRPr="00FF2CB9">
        <w:rPr>
          <w:rFonts w:ascii="Times New Roman" w:hAnsi="Times New Roman" w:cs="Times New Roman"/>
          <w:color w:val="000000"/>
          <w:sz w:val="24"/>
          <w:szCs w:val="24"/>
          <w:lang w:val="en-US"/>
        </w:rPr>
        <w:t>Mn</w:t>
      </w:r>
      <w:proofErr w:type="spellEnd"/>
      <w:r w:rsidRPr="00FF2CB9">
        <w:rPr>
          <w:rFonts w:ascii="Times New Roman" w:hAnsi="Times New Roman" w:cs="Times New Roman"/>
          <w:color w:val="000000"/>
          <w:sz w:val="24"/>
          <w:szCs w:val="24"/>
          <w:lang w:val="en-US"/>
        </w:rPr>
        <w:t xml:space="preserve"> content  61.51 and 62.79 mg</w:t>
      </w:r>
      <w:r w:rsidRPr="00FF2CB9">
        <w:rPr>
          <w:rFonts w:ascii="Times New Roman" w:hAnsi="Times New Roman" w:cs="Times New Roman"/>
          <w:color w:val="000000"/>
          <w:sz w:val="24"/>
          <w:szCs w:val="24"/>
          <w:lang w:val="en-US"/>
        </w:rPr>
        <w:br/>
        <w:t>kg</w:t>
      </w:r>
      <w:r w:rsidRPr="00FF2CB9">
        <w:rPr>
          <w:rFonts w:ascii="Times New Roman" w:hAnsi="Times New Roman" w:cs="Times New Roman"/>
          <w:color w:val="000000"/>
          <w:sz w:val="24"/>
          <w:szCs w:val="24"/>
          <w:vertAlign w:val="superscript"/>
          <w:lang w:val="en-US"/>
        </w:rPr>
        <w:t xml:space="preserve">-1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w:t>
      </w:r>
      <w:proofErr w:type="spellStart"/>
      <w:r w:rsidRPr="00FF2CB9">
        <w:rPr>
          <w:rFonts w:ascii="Times New Roman" w:hAnsi="Times New Roman" w:cs="Times New Roman"/>
          <w:color w:val="000000"/>
          <w:sz w:val="24"/>
          <w:szCs w:val="24"/>
          <w:lang w:val="en-US"/>
        </w:rPr>
        <w:t>Mn</w:t>
      </w:r>
      <w:proofErr w:type="spellEnd"/>
      <w:r w:rsidRPr="00FF2CB9">
        <w:rPr>
          <w:rFonts w:ascii="Times New Roman" w:hAnsi="Times New Roman" w:cs="Times New Roman"/>
          <w:color w:val="000000"/>
          <w:sz w:val="24"/>
          <w:szCs w:val="24"/>
          <w:lang w:val="en-US"/>
        </w:rPr>
        <w:t xml:space="preserve"> content was recorded in RDF. </w:t>
      </w:r>
      <w:proofErr w:type="spellStart"/>
      <w:r w:rsidRPr="00FF2CB9">
        <w:rPr>
          <w:rFonts w:ascii="Times New Roman" w:hAnsi="Times New Roman" w:cs="Times New Roman"/>
          <w:sz w:val="24"/>
          <w:szCs w:val="24"/>
        </w:rPr>
        <w:t>Chahill</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(1991) suggested optimum value of leaf </w:t>
      </w:r>
      <w:proofErr w:type="spellStart"/>
      <w:r w:rsidRPr="00FF2CB9">
        <w:rPr>
          <w:rFonts w:ascii="Times New Roman" w:hAnsi="Times New Roman" w:cs="Times New Roman"/>
          <w:sz w:val="24"/>
          <w:szCs w:val="24"/>
        </w:rPr>
        <w:t>Mn</w:t>
      </w:r>
      <w:proofErr w:type="spellEnd"/>
      <w:r w:rsidRPr="00FF2CB9">
        <w:rPr>
          <w:rFonts w:ascii="Times New Roman" w:hAnsi="Times New Roman" w:cs="Times New Roman"/>
          <w:sz w:val="24"/>
          <w:szCs w:val="24"/>
        </w:rPr>
        <w:t xml:space="preserve"> as 62.0 ppm for citrus plant.</w:t>
      </w:r>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Also, Srivastava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(2021) gives the optimum range of </w:t>
      </w:r>
      <w:proofErr w:type="spellStart"/>
      <w:r w:rsidRPr="00FF2CB9">
        <w:rPr>
          <w:rFonts w:ascii="Times New Roman" w:hAnsi="Times New Roman" w:cs="Times New Roman"/>
          <w:sz w:val="24"/>
          <w:szCs w:val="24"/>
        </w:rPr>
        <w:t>Mn</w:t>
      </w:r>
      <w:proofErr w:type="spellEnd"/>
      <w:r w:rsidRPr="00FF2CB9">
        <w:rPr>
          <w:rFonts w:ascii="Times New Roman" w:hAnsi="Times New Roman" w:cs="Times New Roman"/>
          <w:sz w:val="24"/>
          <w:szCs w:val="24"/>
        </w:rPr>
        <w:t xml:space="preserve"> concentration 54.8-84.6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p w14:paraId="43F6007C"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Copper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p>
    <w:p w14:paraId="4FD5B4DA" w14:textId="13E622DB" w:rsidR="00A92936" w:rsidDel="003178DF" w:rsidRDefault="00A92936" w:rsidP="005A3103">
      <w:pPr>
        <w:autoSpaceDE w:val="0"/>
        <w:autoSpaceDN w:val="0"/>
        <w:adjustRightInd w:val="0"/>
        <w:spacing w:after="240" w:line="360" w:lineRule="auto"/>
        <w:jc w:val="both"/>
        <w:rPr>
          <w:del w:id="604" w:author="User" w:date="2026-03-26T21:21:00Z"/>
          <w:rFonts w:ascii="Times New Roman" w:hAnsi="Times New Roman" w:cs="Times New Roman"/>
          <w:color w:val="000000"/>
          <w:sz w:val="24"/>
          <w:szCs w:val="24"/>
          <w:lang w:val="en-US"/>
        </w:rPr>
        <w:pPrChange w:id="605" w:author="User" w:date="2026-03-26T21:12:00Z">
          <w:pPr>
            <w:autoSpaceDE w:val="0"/>
            <w:autoSpaceDN w:val="0"/>
            <w:adjustRightInd w:val="0"/>
            <w:spacing w:after="240" w:line="360" w:lineRule="auto"/>
            <w:ind w:firstLine="720"/>
            <w:jc w:val="both"/>
          </w:pPr>
        </w:pPrChange>
      </w:pPr>
      <w:del w:id="606" w:author="User" w:date="2026-03-26T21:12:00Z">
        <w:r w:rsidRPr="00FF2CB9" w:rsidDel="005A3103">
          <w:rPr>
            <w:rFonts w:ascii="Times New Roman" w:hAnsi="Times New Roman" w:cs="Times New Roman"/>
            <w:color w:val="000000"/>
            <w:sz w:val="24"/>
            <w:szCs w:val="24"/>
            <w:lang w:val="en-US"/>
          </w:rPr>
          <w:delText xml:space="preserve"> </w:delText>
        </w:r>
      </w:del>
      <w:del w:id="607" w:author="User" w:date="2026-03-26T21:21:00Z">
        <w:r w:rsidRPr="00FF2CB9" w:rsidDel="003178DF">
          <w:rPr>
            <w:rFonts w:ascii="Times New Roman" w:hAnsi="Times New Roman" w:cs="Times New Roman"/>
            <w:b/>
            <w:bCs/>
            <w:color w:val="000000"/>
            <w:sz w:val="24"/>
            <w:szCs w:val="24"/>
            <w:lang w:val="en-US"/>
          </w:rPr>
          <w:delText xml:space="preserve">Table </w:delText>
        </w:r>
      </w:del>
      <w:del w:id="608" w:author="User" w:date="2026-03-26T21:12:00Z">
        <w:r w:rsidRPr="00FF2CB9" w:rsidDel="005A3103">
          <w:rPr>
            <w:rFonts w:ascii="Times New Roman" w:hAnsi="Times New Roman" w:cs="Times New Roman"/>
            <w:b/>
            <w:bCs/>
            <w:color w:val="000000"/>
            <w:sz w:val="24"/>
            <w:szCs w:val="24"/>
            <w:lang w:val="en-US"/>
          </w:rPr>
          <w:delText>No 7</w:delText>
        </w:r>
      </w:del>
      <w:del w:id="609" w:author="User" w:date="2026-03-26T21:21:00Z">
        <w:r w:rsidRPr="00FF2CB9" w:rsidDel="003178DF">
          <w:rPr>
            <w:rFonts w:ascii="Times New Roman" w:hAnsi="Times New Roman" w:cs="Times New Roman"/>
            <w:b/>
            <w:bCs/>
            <w:color w:val="000000"/>
            <w:sz w:val="24"/>
            <w:szCs w:val="24"/>
            <w:lang w:val="en-US"/>
          </w:rPr>
          <w:delText xml:space="preserve"> Effect of potassium </w:delText>
        </w:r>
        <w:r w:rsidRPr="00FF2CB9" w:rsidDel="003178DF">
          <w:rPr>
            <w:rFonts w:ascii="Times New Roman" w:hAnsi="Times New Roman" w:cs="Times New Roman"/>
            <w:b/>
            <w:bCs/>
            <w:sz w:val="24"/>
            <w:szCs w:val="24"/>
          </w:rPr>
          <w:delText>on soil macronutrient availability</w:delText>
        </w:r>
      </w:del>
    </w:p>
    <w:p w14:paraId="7DC18767" w14:textId="205C1771" w:rsidR="00A92936" w:rsidDel="003178DF" w:rsidRDefault="00A92936" w:rsidP="00E7550A">
      <w:pPr>
        <w:autoSpaceDE w:val="0"/>
        <w:autoSpaceDN w:val="0"/>
        <w:adjustRightInd w:val="0"/>
        <w:spacing w:after="240" w:line="360" w:lineRule="auto"/>
        <w:ind w:firstLine="720"/>
        <w:jc w:val="both"/>
        <w:rPr>
          <w:del w:id="610" w:author="User" w:date="2026-03-26T21:21:00Z"/>
          <w:rFonts w:ascii="Times New Roman" w:hAnsi="Times New Roman" w:cs="Times New Roman"/>
          <w:color w:val="000000"/>
          <w:sz w:val="24"/>
          <w:szCs w:val="24"/>
          <w:lang w:val="en-US"/>
        </w:rPr>
      </w:pPr>
    </w:p>
    <w:p w14:paraId="1875E8FF" w14:textId="68175023" w:rsidR="00BE59E6" w:rsidRPr="00FF2CB9" w:rsidRDefault="00E04C18" w:rsidP="00E7550A">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Cu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del w:id="611" w:author="User" w:date="2026-03-26T21:31:00Z">
        <w:r w:rsidR="00B2649B" w:rsidRPr="00FF2CB9" w:rsidDel="00382306">
          <w:rPr>
            <w:rFonts w:ascii="Times New Roman" w:hAnsi="Times New Roman" w:cs="Times New Roman"/>
            <w:color w:val="000000"/>
            <w:sz w:val="24"/>
            <w:szCs w:val="24"/>
            <w:lang w:val="en-US"/>
          </w:rPr>
          <w:delText>6</w:delText>
        </w:r>
        <w:r w:rsidRPr="00FF2CB9" w:rsidDel="00382306">
          <w:rPr>
            <w:rFonts w:ascii="Times New Roman" w:hAnsi="Times New Roman" w:cs="Times New Roman"/>
            <w:color w:val="000000"/>
            <w:sz w:val="24"/>
            <w:szCs w:val="24"/>
            <w:lang w:val="en-US"/>
          </w:rPr>
          <w:delText xml:space="preserve"> </w:delText>
        </w:r>
      </w:del>
      <w:ins w:id="612" w:author="User" w:date="2026-03-26T21:31:00Z">
        <w:r w:rsidR="00382306">
          <w:rPr>
            <w:rFonts w:ascii="Times New Roman" w:hAnsi="Times New Roman" w:cs="Times New Roman"/>
            <w:color w:val="000000"/>
            <w:sz w:val="24"/>
            <w:szCs w:val="24"/>
            <w:lang w:val="en-US"/>
          </w:rPr>
          <w:t>5</w:t>
        </w:r>
        <w:r w:rsidR="00382306" w:rsidRPr="00FF2CB9">
          <w:rPr>
            <w:rFonts w:ascii="Times New Roman" w:hAnsi="Times New Roman" w:cs="Times New Roman"/>
            <w:color w:val="000000"/>
            <w:sz w:val="24"/>
            <w:szCs w:val="24"/>
            <w:lang w:val="en-US"/>
          </w:rPr>
          <w:t xml:space="preserve"> </w:t>
        </w:r>
      </w:ins>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highest leaf Cu content 14.00 and 14.17 mg kg</w:t>
      </w:r>
      <w:r w:rsidRPr="00FF2CB9">
        <w:rPr>
          <w:rFonts w:ascii="Times New Roman" w:hAnsi="Times New Roman" w:cs="Times New Roman"/>
          <w:color w:val="000000"/>
          <w:sz w:val="24"/>
          <w:szCs w:val="24"/>
          <w:vertAlign w:val="superscript"/>
          <w:lang w:val="en-US"/>
        </w:rPr>
        <w:t xml:space="preserve">-1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The lowest leaf Cu content was recorded in recommended dose of fertilizer.  </w:t>
      </w:r>
      <w:r w:rsidRPr="00FF2CB9">
        <w:rPr>
          <w:rFonts w:ascii="Times New Roman" w:hAnsi="Times New Roman" w:cs="Times New Roman"/>
          <w:sz w:val="24"/>
          <w:szCs w:val="24"/>
        </w:rPr>
        <w:t xml:space="preserve">Srivastava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(2021) gives the optimum range of copper concentration 9.8-17.6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in Nagpur mandarin leaves</w:t>
      </w:r>
    </w:p>
    <w:p w14:paraId="5945ABF8" w14:textId="4156F117" w:rsidR="005A3103" w:rsidRPr="00FF2CB9" w:rsidRDefault="005A3103" w:rsidP="005A3103">
      <w:pPr>
        <w:spacing w:line="360" w:lineRule="auto"/>
        <w:rPr>
          <w:ins w:id="613" w:author="User" w:date="2026-03-26T21:11:00Z"/>
          <w:rFonts w:ascii="Times New Roman" w:hAnsi="Times New Roman" w:cs="Times New Roman"/>
          <w:sz w:val="24"/>
          <w:szCs w:val="24"/>
        </w:rPr>
      </w:pPr>
      <w:ins w:id="614" w:author="User" w:date="2026-03-26T21:11:00Z">
        <w:r w:rsidRPr="00FF2CB9">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FF2CB9">
          <w:rPr>
            <w:rFonts w:ascii="Times New Roman" w:hAnsi="Times New Roman" w:cs="Times New Roman"/>
            <w:b/>
            <w:bCs/>
            <w:sz w:val="24"/>
            <w:szCs w:val="24"/>
          </w:rPr>
          <w:t xml:space="preserve"> Effect of potassium on leaf micronutrients content in Nagpur mandarin</w:t>
        </w:r>
      </w:ins>
    </w:p>
    <w:tbl>
      <w:tblPr>
        <w:tblStyle w:val="TableGrid"/>
        <w:tblW w:w="9888" w:type="dxa"/>
        <w:tblInd w:w="0" w:type="dxa"/>
        <w:tblLayout w:type="fixed"/>
        <w:tblCellMar>
          <w:top w:w="31" w:type="dxa"/>
          <w:left w:w="108" w:type="dxa"/>
          <w:right w:w="55" w:type="dxa"/>
        </w:tblCellMar>
        <w:tblLook w:val="04A0" w:firstRow="1" w:lastRow="0" w:firstColumn="1" w:lastColumn="0" w:noHBand="0" w:noVBand="1"/>
      </w:tblPr>
      <w:tblGrid>
        <w:gridCol w:w="3018"/>
        <w:gridCol w:w="793"/>
        <w:gridCol w:w="793"/>
        <w:gridCol w:w="138"/>
        <w:gridCol w:w="655"/>
        <w:gridCol w:w="793"/>
        <w:gridCol w:w="276"/>
        <w:gridCol w:w="517"/>
        <w:gridCol w:w="793"/>
        <w:gridCol w:w="414"/>
        <w:gridCol w:w="379"/>
        <w:gridCol w:w="1296"/>
        <w:gridCol w:w="23"/>
      </w:tblGrid>
      <w:tr w:rsidR="005A3103" w:rsidRPr="00FF2CB9" w14:paraId="7CE46102" w14:textId="77777777" w:rsidTr="00772329">
        <w:trPr>
          <w:trHeight w:val="93"/>
          <w:ins w:id="615" w:author="User" w:date="2026-03-26T21:11:00Z"/>
        </w:trPr>
        <w:tc>
          <w:tcPr>
            <w:tcW w:w="3018" w:type="dxa"/>
            <w:vMerge w:val="restart"/>
            <w:tcBorders>
              <w:top w:val="single" w:sz="4" w:space="0" w:color="000000"/>
              <w:left w:val="single" w:sz="4" w:space="0" w:color="000000"/>
              <w:right w:val="single" w:sz="4" w:space="0" w:color="000000"/>
            </w:tcBorders>
            <w:vAlign w:val="center"/>
          </w:tcPr>
          <w:p w14:paraId="60E327E0" w14:textId="77777777" w:rsidR="005A3103" w:rsidRPr="00FF2CB9" w:rsidRDefault="005A3103" w:rsidP="00772329">
            <w:pPr>
              <w:spacing w:line="360" w:lineRule="auto"/>
              <w:ind w:right="54"/>
              <w:rPr>
                <w:ins w:id="616" w:author="User" w:date="2026-03-26T21:11:00Z"/>
                <w:rFonts w:ascii="Times New Roman" w:hAnsi="Times New Roman" w:cs="Times New Roman"/>
                <w:sz w:val="18"/>
                <w:szCs w:val="18"/>
              </w:rPr>
            </w:pPr>
            <w:ins w:id="617" w:author="User" w:date="2026-03-26T21:11:00Z">
              <w:r w:rsidRPr="00FF2CB9">
                <w:rPr>
                  <w:rFonts w:ascii="Times New Roman" w:eastAsia="Arial" w:hAnsi="Times New Roman" w:cs="Times New Roman"/>
                  <w:b/>
                  <w:sz w:val="18"/>
                  <w:szCs w:val="18"/>
                </w:rPr>
                <w:t xml:space="preserve">Treatment detail </w:t>
              </w:r>
            </w:ins>
          </w:p>
        </w:tc>
        <w:tc>
          <w:tcPr>
            <w:tcW w:w="1724" w:type="dxa"/>
            <w:gridSpan w:val="3"/>
            <w:tcBorders>
              <w:top w:val="single" w:sz="4" w:space="0" w:color="000000"/>
              <w:left w:val="single" w:sz="4" w:space="0" w:color="000000"/>
              <w:bottom w:val="single" w:sz="4" w:space="0" w:color="000000"/>
              <w:right w:val="single" w:sz="4" w:space="0" w:color="000000"/>
            </w:tcBorders>
          </w:tcPr>
          <w:p w14:paraId="057DB3F7" w14:textId="77777777" w:rsidR="005A3103" w:rsidRPr="00FF2CB9" w:rsidRDefault="005A3103" w:rsidP="00772329">
            <w:pPr>
              <w:pStyle w:val="Default"/>
              <w:spacing w:before="40" w:after="40" w:line="360" w:lineRule="auto"/>
              <w:jc w:val="center"/>
              <w:rPr>
                <w:ins w:id="618" w:author="User" w:date="2026-03-26T21:11:00Z"/>
                <w:rFonts w:ascii="Times New Roman" w:hAnsi="Times New Roman" w:cs="Times New Roman"/>
                <w:b/>
                <w:bCs/>
                <w:sz w:val="18"/>
                <w:szCs w:val="18"/>
              </w:rPr>
            </w:pPr>
            <w:ins w:id="619" w:author="User" w:date="2026-03-26T21:11:00Z">
              <w:r w:rsidRPr="00FF2CB9">
                <w:rPr>
                  <w:rFonts w:ascii="Times New Roman" w:hAnsi="Times New Roman" w:cs="Times New Roman"/>
                  <w:b/>
                  <w:bCs/>
                  <w:sz w:val="18"/>
                  <w:szCs w:val="18"/>
                </w:rPr>
                <w:t>Total Fe</w:t>
              </w:r>
            </w:ins>
          </w:p>
          <w:p w14:paraId="426DBA4F" w14:textId="77777777" w:rsidR="005A3103" w:rsidRPr="00FF2CB9" w:rsidRDefault="005A3103" w:rsidP="00772329">
            <w:pPr>
              <w:spacing w:line="360" w:lineRule="auto"/>
              <w:ind w:right="55"/>
              <w:jc w:val="center"/>
              <w:rPr>
                <w:ins w:id="620" w:author="User" w:date="2026-03-26T21:11:00Z"/>
                <w:rFonts w:ascii="Times New Roman" w:hAnsi="Times New Roman" w:cs="Times New Roman"/>
                <w:sz w:val="18"/>
                <w:szCs w:val="18"/>
              </w:rPr>
            </w:pPr>
            <w:ins w:id="621" w:author="User" w:date="2026-03-26T21:11:00Z">
              <w:r w:rsidRPr="00FF2CB9">
                <w:rPr>
                  <w:rFonts w:ascii="Times New Roman" w:hAnsi="Times New Roman" w:cs="Times New Roman"/>
                  <w:b/>
                  <w:bCs/>
                  <w:sz w:val="18"/>
                  <w:szCs w:val="18"/>
                </w:rPr>
                <w:t>(mg kg</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ins>
          </w:p>
        </w:tc>
        <w:tc>
          <w:tcPr>
            <w:tcW w:w="1724" w:type="dxa"/>
            <w:gridSpan w:val="3"/>
            <w:tcBorders>
              <w:top w:val="single" w:sz="4" w:space="0" w:color="000000"/>
              <w:left w:val="single" w:sz="4" w:space="0" w:color="000000"/>
              <w:bottom w:val="single" w:sz="4" w:space="0" w:color="000000"/>
              <w:right w:val="single" w:sz="4" w:space="0" w:color="000000"/>
            </w:tcBorders>
          </w:tcPr>
          <w:p w14:paraId="06914FA8" w14:textId="77777777" w:rsidR="005A3103" w:rsidRPr="00FF2CB9" w:rsidRDefault="005A3103" w:rsidP="00772329">
            <w:pPr>
              <w:pStyle w:val="Default"/>
              <w:spacing w:before="40" w:after="40" w:line="360" w:lineRule="auto"/>
              <w:jc w:val="center"/>
              <w:rPr>
                <w:ins w:id="622" w:author="User" w:date="2026-03-26T21:11:00Z"/>
                <w:rFonts w:ascii="Times New Roman" w:hAnsi="Times New Roman" w:cs="Times New Roman"/>
                <w:b/>
                <w:bCs/>
                <w:sz w:val="18"/>
                <w:szCs w:val="18"/>
              </w:rPr>
            </w:pPr>
            <w:ins w:id="623" w:author="User" w:date="2026-03-26T21:11:00Z">
              <w:r w:rsidRPr="00FF2CB9">
                <w:rPr>
                  <w:rFonts w:ascii="Times New Roman" w:hAnsi="Times New Roman" w:cs="Times New Roman"/>
                  <w:b/>
                  <w:bCs/>
                  <w:sz w:val="18"/>
                  <w:szCs w:val="18"/>
                </w:rPr>
                <w:t>Total Zn</w:t>
              </w:r>
            </w:ins>
          </w:p>
          <w:p w14:paraId="0FA9832D" w14:textId="77777777" w:rsidR="005A3103" w:rsidRPr="00FF2CB9" w:rsidRDefault="005A3103" w:rsidP="00772329">
            <w:pPr>
              <w:spacing w:line="360" w:lineRule="auto"/>
              <w:ind w:right="55"/>
              <w:jc w:val="center"/>
              <w:rPr>
                <w:ins w:id="624" w:author="User" w:date="2026-03-26T21:11:00Z"/>
                <w:rFonts w:ascii="Times New Roman" w:hAnsi="Times New Roman" w:cs="Times New Roman"/>
                <w:sz w:val="18"/>
                <w:szCs w:val="18"/>
              </w:rPr>
            </w:pPr>
            <w:ins w:id="625" w:author="User" w:date="2026-03-26T21:11:00Z">
              <w:r w:rsidRPr="00FF2CB9">
                <w:rPr>
                  <w:rFonts w:ascii="Times New Roman" w:hAnsi="Times New Roman" w:cs="Times New Roman"/>
                  <w:b/>
                  <w:bCs/>
                  <w:sz w:val="18"/>
                  <w:szCs w:val="18"/>
                </w:rPr>
                <w:t xml:space="preserve">(mg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ins>
          </w:p>
        </w:tc>
        <w:tc>
          <w:tcPr>
            <w:tcW w:w="1724" w:type="dxa"/>
            <w:gridSpan w:val="3"/>
            <w:tcBorders>
              <w:top w:val="single" w:sz="4" w:space="0" w:color="000000"/>
              <w:left w:val="single" w:sz="4" w:space="0" w:color="000000"/>
              <w:bottom w:val="single" w:sz="4" w:space="0" w:color="000000"/>
              <w:right w:val="single" w:sz="4" w:space="0" w:color="000000"/>
            </w:tcBorders>
          </w:tcPr>
          <w:p w14:paraId="751A1017" w14:textId="77777777" w:rsidR="005A3103" w:rsidRPr="00FF2CB9" w:rsidRDefault="005A3103" w:rsidP="00772329">
            <w:pPr>
              <w:spacing w:line="360" w:lineRule="auto"/>
              <w:ind w:right="55"/>
              <w:jc w:val="center"/>
              <w:rPr>
                <w:ins w:id="626" w:author="User" w:date="2026-03-26T21:11:00Z"/>
                <w:rFonts w:ascii="Times New Roman" w:hAnsi="Times New Roman" w:cs="Times New Roman"/>
                <w:sz w:val="18"/>
                <w:szCs w:val="18"/>
              </w:rPr>
            </w:pPr>
            <w:ins w:id="627" w:author="User" w:date="2026-03-26T21:11:00Z">
              <w:r w:rsidRPr="00FF2CB9">
                <w:rPr>
                  <w:rFonts w:ascii="Times New Roman" w:hAnsi="Times New Roman" w:cs="Times New Roman"/>
                  <w:b/>
                  <w:bCs/>
                  <w:sz w:val="18"/>
                  <w:szCs w:val="18"/>
                </w:rPr>
                <w:t xml:space="preserve">Total </w:t>
              </w:r>
              <w:proofErr w:type="spellStart"/>
              <w:r w:rsidRPr="00FF2CB9">
                <w:rPr>
                  <w:rFonts w:ascii="Times New Roman" w:hAnsi="Times New Roman" w:cs="Times New Roman"/>
                  <w:b/>
                  <w:bCs/>
                  <w:sz w:val="18"/>
                  <w:szCs w:val="18"/>
                </w:rPr>
                <w:t>Mn</w:t>
              </w:r>
              <w:proofErr w:type="spellEnd"/>
              <w:r w:rsidRPr="00FF2CB9">
                <w:rPr>
                  <w:rFonts w:ascii="Times New Roman" w:hAnsi="Times New Roman" w:cs="Times New Roman"/>
                  <w:b/>
                  <w:bCs/>
                  <w:sz w:val="18"/>
                  <w:szCs w:val="18"/>
                </w:rPr>
                <w:t xml:space="preserve"> (mg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ins>
          </w:p>
        </w:tc>
        <w:tc>
          <w:tcPr>
            <w:tcW w:w="1698" w:type="dxa"/>
            <w:gridSpan w:val="3"/>
            <w:tcBorders>
              <w:top w:val="single" w:sz="4" w:space="0" w:color="000000"/>
              <w:left w:val="single" w:sz="4" w:space="0" w:color="000000"/>
              <w:bottom w:val="single" w:sz="4" w:space="0" w:color="000000"/>
              <w:right w:val="single" w:sz="4" w:space="0" w:color="000000"/>
            </w:tcBorders>
          </w:tcPr>
          <w:p w14:paraId="03E82BC9" w14:textId="77777777" w:rsidR="005A3103" w:rsidRPr="00FF2CB9" w:rsidRDefault="005A3103" w:rsidP="00772329">
            <w:pPr>
              <w:spacing w:line="360" w:lineRule="auto"/>
              <w:ind w:right="55"/>
              <w:jc w:val="center"/>
              <w:rPr>
                <w:ins w:id="628" w:author="User" w:date="2026-03-26T21:11:00Z"/>
                <w:rFonts w:ascii="Times New Roman" w:hAnsi="Times New Roman" w:cs="Times New Roman"/>
                <w:sz w:val="18"/>
                <w:szCs w:val="18"/>
              </w:rPr>
            </w:pPr>
            <w:ins w:id="629" w:author="User" w:date="2026-03-26T21:11:00Z">
              <w:r w:rsidRPr="00FF2CB9">
                <w:rPr>
                  <w:rFonts w:ascii="Times New Roman" w:hAnsi="Times New Roman" w:cs="Times New Roman"/>
                  <w:b/>
                  <w:bCs/>
                  <w:sz w:val="18"/>
                  <w:szCs w:val="18"/>
                </w:rPr>
                <w:t xml:space="preserve">Total Cu (mg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ins>
          </w:p>
        </w:tc>
      </w:tr>
      <w:tr w:rsidR="005A3103" w:rsidRPr="00FF2CB9" w14:paraId="05C061BC" w14:textId="77777777" w:rsidTr="00772329">
        <w:trPr>
          <w:gridAfter w:val="1"/>
          <w:wAfter w:w="23" w:type="dxa"/>
          <w:trHeight w:val="35"/>
          <w:ins w:id="630" w:author="User" w:date="2026-03-26T21:11:00Z"/>
        </w:trPr>
        <w:tc>
          <w:tcPr>
            <w:tcW w:w="3018" w:type="dxa"/>
            <w:vMerge/>
            <w:tcBorders>
              <w:left w:val="single" w:sz="4" w:space="0" w:color="000000"/>
              <w:bottom w:val="single" w:sz="4" w:space="0" w:color="000000"/>
              <w:right w:val="single" w:sz="4" w:space="0" w:color="000000"/>
            </w:tcBorders>
          </w:tcPr>
          <w:p w14:paraId="606A8342" w14:textId="77777777" w:rsidR="005A3103" w:rsidRPr="00FF2CB9" w:rsidRDefault="005A3103" w:rsidP="00772329">
            <w:pPr>
              <w:spacing w:after="160" w:line="360" w:lineRule="auto"/>
              <w:rPr>
                <w:ins w:id="631" w:author="User" w:date="2026-03-26T21:11:00Z"/>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right w:val="single" w:sz="4" w:space="0" w:color="000000"/>
            </w:tcBorders>
          </w:tcPr>
          <w:p w14:paraId="713A6CCA" w14:textId="77777777" w:rsidR="005A3103" w:rsidRPr="00FF2CB9" w:rsidRDefault="005A3103" w:rsidP="00772329">
            <w:pPr>
              <w:spacing w:line="360" w:lineRule="auto"/>
              <w:ind w:right="55"/>
              <w:jc w:val="center"/>
              <w:rPr>
                <w:ins w:id="632" w:author="User" w:date="2026-03-26T21:11:00Z"/>
                <w:rFonts w:ascii="Times New Roman" w:hAnsi="Times New Roman" w:cs="Times New Roman"/>
                <w:sz w:val="18"/>
                <w:szCs w:val="18"/>
              </w:rPr>
            </w:pPr>
            <w:proofErr w:type="spellStart"/>
            <w:ins w:id="633" w:author="User" w:date="2026-03-26T21:11:00Z">
              <w:r w:rsidRPr="00FF2CB9">
                <w:rPr>
                  <w:rFonts w:ascii="Times New Roman" w:hAnsi="Times New Roman" w:cs="Times New Roman"/>
                  <w:b/>
                  <w:sz w:val="18"/>
                  <w:szCs w:val="18"/>
                </w:rPr>
                <w:t>Pardi</w:t>
              </w:r>
              <w:proofErr w:type="spellEnd"/>
            </w:ins>
          </w:p>
        </w:tc>
        <w:tc>
          <w:tcPr>
            <w:tcW w:w="793" w:type="dxa"/>
            <w:tcBorders>
              <w:top w:val="single" w:sz="4" w:space="0" w:color="000000"/>
              <w:left w:val="single" w:sz="4" w:space="0" w:color="000000"/>
              <w:bottom w:val="single" w:sz="4" w:space="0" w:color="000000"/>
              <w:right w:val="single" w:sz="4" w:space="0" w:color="000000"/>
            </w:tcBorders>
          </w:tcPr>
          <w:p w14:paraId="696C7E36" w14:textId="77777777" w:rsidR="005A3103" w:rsidRPr="00FF2CB9" w:rsidRDefault="005A3103" w:rsidP="00772329">
            <w:pPr>
              <w:spacing w:line="360" w:lineRule="auto"/>
              <w:ind w:right="55"/>
              <w:jc w:val="center"/>
              <w:rPr>
                <w:ins w:id="634" w:author="User" w:date="2026-03-26T21:11:00Z"/>
                <w:rFonts w:ascii="Times New Roman" w:hAnsi="Times New Roman" w:cs="Times New Roman"/>
                <w:b/>
                <w:sz w:val="18"/>
                <w:szCs w:val="18"/>
              </w:rPr>
            </w:pPr>
            <w:proofErr w:type="spellStart"/>
            <w:ins w:id="635" w:author="User" w:date="2026-03-26T21:11:00Z">
              <w:r w:rsidRPr="00FF2CB9">
                <w:rPr>
                  <w:rFonts w:ascii="Times New Roman" w:hAnsi="Times New Roman" w:cs="Times New Roman"/>
                  <w:b/>
                  <w:sz w:val="18"/>
                  <w:szCs w:val="18"/>
                </w:rPr>
                <w:t>Sawandri</w:t>
              </w:r>
              <w:proofErr w:type="spellEnd"/>
            </w:ins>
          </w:p>
        </w:tc>
        <w:tc>
          <w:tcPr>
            <w:tcW w:w="793" w:type="dxa"/>
            <w:gridSpan w:val="2"/>
            <w:tcBorders>
              <w:top w:val="single" w:sz="4" w:space="0" w:color="000000"/>
              <w:left w:val="single" w:sz="4" w:space="0" w:color="000000"/>
              <w:bottom w:val="single" w:sz="4" w:space="0" w:color="000000"/>
              <w:right w:val="single" w:sz="4" w:space="0" w:color="000000"/>
            </w:tcBorders>
          </w:tcPr>
          <w:p w14:paraId="0232CF23" w14:textId="77777777" w:rsidR="005A3103" w:rsidRPr="00FF2CB9" w:rsidRDefault="005A3103" w:rsidP="00772329">
            <w:pPr>
              <w:spacing w:line="360" w:lineRule="auto"/>
              <w:ind w:right="55"/>
              <w:jc w:val="center"/>
              <w:rPr>
                <w:ins w:id="636" w:author="User" w:date="2026-03-26T21:11:00Z"/>
                <w:rFonts w:ascii="Times New Roman" w:hAnsi="Times New Roman" w:cs="Times New Roman"/>
                <w:b/>
                <w:sz w:val="18"/>
                <w:szCs w:val="18"/>
              </w:rPr>
            </w:pPr>
            <w:proofErr w:type="spellStart"/>
            <w:ins w:id="637" w:author="User" w:date="2026-03-26T21:11:00Z">
              <w:r w:rsidRPr="00FF2CB9">
                <w:rPr>
                  <w:rFonts w:ascii="Times New Roman" w:hAnsi="Times New Roman" w:cs="Times New Roman"/>
                  <w:b/>
                  <w:sz w:val="18"/>
                  <w:szCs w:val="18"/>
                </w:rPr>
                <w:t>Pardi</w:t>
              </w:r>
              <w:proofErr w:type="spellEnd"/>
            </w:ins>
          </w:p>
        </w:tc>
        <w:tc>
          <w:tcPr>
            <w:tcW w:w="793" w:type="dxa"/>
            <w:tcBorders>
              <w:top w:val="single" w:sz="4" w:space="0" w:color="000000"/>
              <w:left w:val="single" w:sz="4" w:space="0" w:color="000000"/>
              <w:bottom w:val="single" w:sz="4" w:space="0" w:color="000000"/>
              <w:right w:val="single" w:sz="4" w:space="0" w:color="000000"/>
            </w:tcBorders>
          </w:tcPr>
          <w:p w14:paraId="72412C4E" w14:textId="77777777" w:rsidR="005A3103" w:rsidRPr="00FF2CB9" w:rsidRDefault="005A3103" w:rsidP="00772329">
            <w:pPr>
              <w:spacing w:line="360" w:lineRule="auto"/>
              <w:ind w:right="55"/>
              <w:jc w:val="center"/>
              <w:rPr>
                <w:ins w:id="638" w:author="User" w:date="2026-03-26T21:11:00Z"/>
                <w:rFonts w:ascii="Times New Roman" w:hAnsi="Times New Roman" w:cs="Times New Roman"/>
                <w:b/>
                <w:sz w:val="18"/>
                <w:szCs w:val="18"/>
              </w:rPr>
            </w:pPr>
            <w:proofErr w:type="spellStart"/>
            <w:ins w:id="639" w:author="User" w:date="2026-03-26T21:11:00Z">
              <w:r w:rsidRPr="00FF2CB9">
                <w:rPr>
                  <w:rFonts w:ascii="Times New Roman" w:hAnsi="Times New Roman" w:cs="Times New Roman"/>
                  <w:b/>
                  <w:sz w:val="18"/>
                  <w:szCs w:val="18"/>
                </w:rPr>
                <w:t>Sawandri</w:t>
              </w:r>
              <w:proofErr w:type="spellEnd"/>
            </w:ins>
          </w:p>
        </w:tc>
        <w:tc>
          <w:tcPr>
            <w:tcW w:w="793" w:type="dxa"/>
            <w:gridSpan w:val="2"/>
            <w:tcBorders>
              <w:top w:val="single" w:sz="4" w:space="0" w:color="000000"/>
              <w:left w:val="single" w:sz="4" w:space="0" w:color="000000"/>
              <w:bottom w:val="single" w:sz="4" w:space="0" w:color="000000"/>
              <w:right w:val="single" w:sz="4" w:space="0" w:color="000000"/>
            </w:tcBorders>
          </w:tcPr>
          <w:p w14:paraId="494DAE30" w14:textId="77777777" w:rsidR="005A3103" w:rsidRPr="00FF2CB9" w:rsidRDefault="005A3103" w:rsidP="00772329">
            <w:pPr>
              <w:spacing w:line="360" w:lineRule="auto"/>
              <w:ind w:right="55"/>
              <w:jc w:val="center"/>
              <w:rPr>
                <w:ins w:id="640" w:author="User" w:date="2026-03-26T21:11:00Z"/>
                <w:rFonts w:ascii="Times New Roman" w:hAnsi="Times New Roman" w:cs="Times New Roman"/>
                <w:b/>
                <w:sz w:val="18"/>
                <w:szCs w:val="18"/>
              </w:rPr>
            </w:pPr>
            <w:proofErr w:type="spellStart"/>
            <w:ins w:id="641" w:author="User" w:date="2026-03-26T21:11:00Z">
              <w:r w:rsidRPr="00FF2CB9">
                <w:rPr>
                  <w:rFonts w:ascii="Times New Roman" w:hAnsi="Times New Roman" w:cs="Times New Roman"/>
                  <w:b/>
                  <w:sz w:val="18"/>
                  <w:szCs w:val="18"/>
                </w:rPr>
                <w:t>Pardi</w:t>
              </w:r>
              <w:proofErr w:type="spellEnd"/>
            </w:ins>
          </w:p>
        </w:tc>
        <w:tc>
          <w:tcPr>
            <w:tcW w:w="793" w:type="dxa"/>
            <w:tcBorders>
              <w:top w:val="single" w:sz="4" w:space="0" w:color="000000"/>
              <w:left w:val="single" w:sz="4" w:space="0" w:color="000000"/>
              <w:bottom w:val="single" w:sz="4" w:space="0" w:color="000000"/>
              <w:right w:val="single" w:sz="4" w:space="0" w:color="000000"/>
            </w:tcBorders>
          </w:tcPr>
          <w:p w14:paraId="44204FF6" w14:textId="77777777" w:rsidR="005A3103" w:rsidRPr="00FF2CB9" w:rsidRDefault="005A3103" w:rsidP="00772329">
            <w:pPr>
              <w:spacing w:line="360" w:lineRule="auto"/>
              <w:ind w:right="55"/>
              <w:jc w:val="center"/>
              <w:rPr>
                <w:ins w:id="642" w:author="User" w:date="2026-03-26T21:11:00Z"/>
                <w:rFonts w:ascii="Times New Roman" w:hAnsi="Times New Roman" w:cs="Times New Roman"/>
                <w:b/>
                <w:sz w:val="18"/>
                <w:szCs w:val="18"/>
              </w:rPr>
            </w:pPr>
            <w:proofErr w:type="spellStart"/>
            <w:ins w:id="643" w:author="User" w:date="2026-03-26T21:11:00Z">
              <w:r w:rsidRPr="00FF2CB9">
                <w:rPr>
                  <w:rFonts w:ascii="Times New Roman" w:hAnsi="Times New Roman" w:cs="Times New Roman"/>
                  <w:b/>
                  <w:sz w:val="18"/>
                  <w:szCs w:val="18"/>
                </w:rPr>
                <w:t>Sawandri</w:t>
              </w:r>
              <w:proofErr w:type="spellEnd"/>
            </w:ins>
          </w:p>
        </w:tc>
        <w:tc>
          <w:tcPr>
            <w:tcW w:w="793" w:type="dxa"/>
            <w:gridSpan w:val="2"/>
            <w:tcBorders>
              <w:top w:val="single" w:sz="4" w:space="0" w:color="000000"/>
              <w:left w:val="single" w:sz="4" w:space="0" w:color="000000"/>
              <w:bottom w:val="single" w:sz="4" w:space="0" w:color="000000"/>
              <w:right w:val="single" w:sz="4" w:space="0" w:color="000000"/>
            </w:tcBorders>
          </w:tcPr>
          <w:p w14:paraId="26A8791E" w14:textId="77777777" w:rsidR="005A3103" w:rsidRPr="00FF2CB9" w:rsidRDefault="005A3103" w:rsidP="00772329">
            <w:pPr>
              <w:spacing w:line="360" w:lineRule="auto"/>
              <w:ind w:right="55"/>
              <w:jc w:val="center"/>
              <w:rPr>
                <w:ins w:id="644" w:author="User" w:date="2026-03-26T21:11:00Z"/>
                <w:rFonts w:ascii="Times New Roman" w:hAnsi="Times New Roman" w:cs="Times New Roman"/>
                <w:b/>
                <w:sz w:val="18"/>
                <w:szCs w:val="18"/>
              </w:rPr>
            </w:pPr>
            <w:proofErr w:type="spellStart"/>
            <w:ins w:id="645" w:author="User" w:date="2026-03-26T21:11:00Z">
              <w:r w:rsidRPr="00FF2CB9">
                <w:rPr>
                  <w:rFonts w:ascii="Times New Roman" w:hAnsi="Times New Roman" w:cs="Times New Roman"/>
                  <w:b/>
                  <w:sz w:val="18"/>
                  <w:szCs w:val="18"/>
                </w:rPr>
                <w:t>Pardi</w:t>
              </w:r>
              <w:proofErr w:type="spellEnd"/>
            </w:ins>
          </w:p>
        </w:tc>
        <w:tc>
          <w:tcPr>
            <w:tcW w:w="1296" w:type="dxa"/>
            <w:tcBorders>
              <w:top w:val="single" w:sz="4" w:space="0" w:color="000000"/>
              <w:left w:val="single" w:sz="4" w:space="0" w:color="000000"/>
              <w:bottom w:val="single" w:sz="4" w:space="0" w:color="000000"/>
              <w:right w:val="single" w:sz="4" w:space="0" w:color="000000"/>
            </w:tcBorders>
          </w:tcPr>
          <w:p w14:paraId="283B4B31" w14:textId="77777777" w:rsidR="005A3103" w:rsidRPr="00FF2CB9" w:rsidRDefault="005A3103" w:rsidP="00772329">
            <w:pPr>
              <w:spacing w:line="360" w:lineRule="auto"/>
              <w:ind w:right="55"/>
              <w:jc w:val="center"/>
              <w:rPr>
                <w:ins w:id="646" w:author="User" w:date="2026-03-26T21:11:00Z"/>
                <w:rFonts w:ascii="Times New Roman" w:hAnsi="Times New Roman" w:cs="Times New Roman"/>
                <w:sz w:val="18"/>
                <w:szCs w:val="18"/>
              </w:rPr>
            </w:pPr>
            <w:proofErr w:type="spellStart"/>
            <w:ins w:id="647" w:author="User" w:date="2026-03-26T21:11:00Z">
              <w:r w:rsidRPr="00FF2CB9">
                <w:rPr>
                  <w:rFonts w:ascii="Times New Roman" w:hAnsi="Times New Roman" w:cs="Times New Roman"/>
                  <w:b/>
                  <w:sz w:val="18"/>
                  <w:szCs w:val="18"/>
                </w:rPr>
                <w:t>Sawandri</w:t>
              </w:r>
              <w:proofErr w:type="spellEnd"/>
            </w:ins>
          </w:p>
        </w:tc>
      </w:tr>
      <w:tr w:rsidR="005A3103" w:rsidRPr="00FF2CB9" w14:paraId="0659C9FB" w14:textId="77777777" w:rsidTr="00772329">
        <w:trPr>
          <w:gridAfter w:val="1"/>
          <w:wAfter w:w="23" w:type="dxa"/>
          <w:trHeight w:val="89"/>
          <w:ins w:id="648"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40720EFC" w14:textId="77777777" w:rsidR="005A3103" w:rsidRPr="00FF2CB9" w:rsidRDefault="005A3103" w:rsidP="00772329">
            <w:pPr>
              <w:spacing w:line="360" w:lineRule="auto"/>
              <w:ind w:right="54"/>
              <w:rPr>
                <w:ins w:id="649" w:author="User" w:date="2026-03-26T21:11:00Z"/>
                <w:rFonts w:ascii="Times New Roman" w:hAnsi="Times New Roman" w:cs="Times New Roman"/>
                <w:sz w:val="18"/>
                <w:szCs w:val="18"/>
              </w:rPr>
            </w:pPr>
            <w:ins w:id="650" w:author="User" w:date="2026-03-26T21:11: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93" w:type="dxa"/>
            <w:tcBorders>
              <w:top w:val="single" w:sz="4" w:space="0" w:color="000000"/>
              <w:left w:val="single" w:sz="4" w:space="0" w:color="000000"/>
              <w:bottom w:val="single" w:sz="4" w:space="0" w:color="000000"/>
              <w:right w:val="single" w:sz="4" w:space="0" w:color="000000"/>
            </w:tcBorders>
          </w:tcPr>
          <w:p w14:paraId="72B5C165" w14:textId="77777777" w:rsidR="005A3103" w:rsidRPr="00FF2CB9" w:rsidRDefault="005A3103" w:rsidP="00772329">
            <w:pPr>
              <w:spacing w:line="360" w:lineRule="auto"/>
              <w:ind w:left="68"/>
              <w:rPr>
                <w:ins w:id="651" w:author="User" w:date="2026-03-26T21:11:00Z"/>
                <w:rFonts w:ascii="Times New Roman" w:hAnsi="Times New Roman" w:cs="Times New Roman"/>
                <w:sz w:val="18"/>
                <w:szCs w:val="18"/>
              </w:rPr>
            </w:pPr>
            <w:ins w:id="652" w:author="User" w:date="2026-03-26T21:11:00Z">
              <w:r w:rsidRPr="00FF2CB9">
                <w:rPr>
                  <w:rFonts w:ascii="Times New Roman" w:hAnsi="Times New Roman" w:cs="Times New Roman"/>
                  <w:sz w:val="18"/>
                  <w:szCs w:val="18"/>
                </w:rPr>
                <w:t>74.45</w:t>
              </w:r>
            </w:ins>
          </w:p>
        </w:tc>
        <w:tc>
          <w:tcPr>
            <w:tcW w:w="793" w:type="dxa"/>
            <w:tcBorders>
              <w:top w:val="single" w:sz="4" w:space="0" w:color="000000"/>
              <w:left w:val="single" w:sz="4" w:space="0" w:color="000000"/>
              <w:bottom w:val="single" w:sz="4" w:space="0" w:color="000000"/>
              <w:right w:val="single" w:sz="4" w:space="0" w:color="000000"/>
            </w:tcBorders>
          </w:tcPr>
          <w:p w14:paraId="41C93674" w14:textId="77777777" w:rsidR="005A3103" w:rsidRPr="00FF2CB9" w:rsidRDefault="005A3103" w:rsidP="00772329">
            <w:pPr>
              <w:spacing w:line="360" w:lineRule="auto"/>
              <w:ind w:left="68"/>
              <w:rPr>
                <w:ins w:id="653" w:author="User" w:date="2026-03-26T21:11:00Z"/>
                <w:rFonts w:ascii="Times New Roman" w:hAnsi="Times New Roman" w:cs="Times New Roman"/>
                <w:sz w:val="18"/>
                <w:szCs w:val="18"/>
              </w:rPr>
            </w:pPr>
            <w:ins w:id="654" w:author="User" w:date="2026-03-26T21:11:00Z">
              <w:r w:rsidRPr="00FF2CB9">
                <w:rPr>
                  <w:rFonts w:ascii="Times New Roman" w:hAnsi="Times New Roman" w:cs="Times New Roman"/>
                  <w:sz w:val="18"/>
                  <w:szCs w:val="18"/>
                </w:rPr>
                <w:t>74.85</w:t>
              </w:r>
            </w:ins>
          </w:p>
        </w:tc>
        <w:tc>
          <w:tcPr>
            <w:tcW w:w="793" w:type="dxa"/>
            <w:gridSpan w:val="2"/>
            <w:tcBorders>
              <w:top w:val="single" w:sz="4" w:space="0" w:color="000000"/>
              <w:left w:val="single" w:sz="4" w:space="0" w:color="000000"/>
              <w:bottom w:val="single" w:sz="4" w:space="0" w:color="000000"/>
              <w:right w:val="single" w:sz="4" w:space="0" w:color="000000"/>
            </w:tcBorders>
          </w:tcPr>
          <w:p w14:paraId="5F3AD63B" w14:textId="77777777" w:rsidR="005A3103" w:rsidRPr="00FF2CB9" w:rsidRDefault="005A3103" w:rsidP="00772329">
            <w:pPr>
              <w:spacing w:line="360" w:lineRule="auto"/>
              <w:ind w:left="68"/>
              <w:rPr>
                <w:ins w:id="655" w:author="User" w:date="2026-03-26T21:11:00Z"/>
                <w:rFonts w:ascii="Times New Roman" w:hAnsi="Times New Roman" w:cs="Times New Roman"/>
                <w:sz w:val="18"/>
                <w:szCs w:val="18"/>
              </w:rPr>
            </w:pPr>
            <w:ins w:id="656" w:author="User" w:date="2026-03-26T21:11:00Z">
              <w:r w:rsidRPr="00FF2CB9">
                <w:rPr>
                  <w:rFonts w:ascii="Times New Roman" w:hAnsi="Times New Roman" w:cs="Times New Roman"/>
                  <w:sz w:val="18"/>
                  <w:szCs w:val="18"/>
                </w:rPr>
                <w:t>15.38</w:t>
              </w:r>
            </w:ins>
          </w:p>
        </w:tc>
        <w:tc>
          <w:tcPr>
            <w:tcW w:w="793" w:type="dxa"/>
            <w:tcBorders>
              <w:top w:val="single" w:sz="4" w:space="0" w:color="000000"/>
              <w:left w:val="single" w:sz="4" w:space="0" w:color="000000"/>
              <w:bottom w:val="single" w:sz="4" w:space="0" w:color="000000"/>
              <w:right w:val="single" w:sz="4" w:space="0" w:color="000000"/>
            </w:tcBorders>
          </w:tcPr>
          <w:p w14:paraId="6F398A52" w14:textId="77777777" w:rsidR="005A3103" w:rsidRPr="00FF2CB9" w:rsidRDefault="005A3103" w:rsidP="00772329">
            <w:pPr>
              <w:spacing w:line="360" w:lineRule="auto"/>
              <w:ind w:left="68"/>
              <w:rPr>
                <w:ins w:id="657" w:author="User" w:date="2026-03-26T21:11:00Z"/>
                <w:rFonts w:ascii="Times New Roman" w:hAnsi="Times New Roman" w:cs="Times New Roman"/>
                <w:sz w:val="18"/>
                <w:szCs w:val="18"/>
              </w:rPr>
            </w:pPr>
            <w:ins w:id="658" w:author="User" w:date="2026-03-26T21:11:00Z">
              <w:r w:rsidRPr="00FF2CB9">
                <w:rPr>
                  <w:rFonts w:ascii="Times New Roman" w:hAnsi="Times New Roman" w:cs="Times New Roman"/>
                  <w:sz w:val="18"/>
                  <w:szCs w:val="18"/>
                </w:rPr>
                <w:t>15.76</w:t>
              </w:r>
            </w:ins>
          </w:p>
        </w:tc>
        <w:tc>
          <w:tcPr>
            <w:tcW w:w="793" w:type="dxa"/>
            <w:gridSpan w:val="2"/>
            <w:tcBorders>
              <w:top w:val="single" w:sz="4" w:space="0" w:color="000000"/>
              <w:left w:val="single" w:sz="4" w:space="0" w:color="000000"/>
              <w:bottom w:val="single" w:sz="4" w:space="0" w:color="000000"/>
              <w:right w:val="single" w:sz="4" w:space="0" w:color="000000"/>
            </w:tcBorders>
          </w:tcPr>
          <w:p w14:paraId="0D7C536B" w14:textId="77777777" w:rsidR="005A3103" w:rsidRPr="00FF2CB9" w:rsidRDefault="005A3103" w:rsidP="00772329">
            <w:pPr>
              <w:spacing w:line="360" w:lineRule="auto"/>
              <w:ind w:left="68"/>
              <w:rPr>
                <w:ins w:id="659" w:author="User" w:date="2026-03-26T21:11:00Z"/>
                <w:rFonts w:ascii="Times New Roman" w:hAnsi="Times New Roman" w:cs="Times New Roman"/>
                <w:sz w:val="18"/>
                <w:szCs w:val="18"/>
              </w:rPr>
            </w:pPr>
            <w:ins w:id="660" w:author="User" w:date="2026-03-26T21:11:00Z">
              <w:r w:rsidRPr="00FF2CB9">
                <w:rPr>
                  <w:rFonts w:ascii="Times New Roman" w:hAnsi="Times New Roman" w:cs="Times New Roman"/>
                  <w:sz w:val="18"/>
                  <w:szCs w:val="18"/>
                </w:rPr>
                <w:t>55.23</w:t>
              </w:r>
            </w:ins>
          </w:p>
        </w:tc>
        <w:tc>
          <w:tcPr>
            <w:tcW w:w="793" w:type="dxa"/>
            <w:tcBorders>
              <w:top w:val="single" w:sz="4" w:space="0" w:color="000000"/>
              <w:left w:val="single" w:sz="4" w:space="0" w:color="000000"/>
              <w:bottom w:val="single" w:sz="4" w:space="0" w:color="000000"/>
              <w:right w:val="single" w:sz="4" w:space="0" w:color="000000"/>
            </w:tcBorders>
          </w:tcPr>
          <w:p w14:paraId="7598EB70" w14:textId="77777777" w:rsidR="005A3103" w:rsidRPr="00FF2CB9" w:rsidRDefault="005A3103" w:rsidP="00772329">
            <w:pPr>
              <w:spacing w:line="360" w:lineRule="auto"/>
              <w:ind w:left="68"/>
              <w:rPr>
                <w:ins w:id="661" w:author="User" w:date="2026-03-26T21:11:00Z"/>
                <w:rFonts w:ascii="Times New Roman" w:hAnsi="Times New Roman" w:cs="Times New Roman"/>
                <w:sz w:val="18"/>
                <w:szCs w:val="18"/>
              </w:rPr>
            </w:pPr>
            <w:ins w:id="662" w:author="User" w:date="2026-03-26T21:11:00Z">
              <w:r w:rsidRPr="00FF2CB9">
                <w:rPr>
                  <w:rFonts w:ascii="Times New Roman" w:hAnsi="Times New Roman" w:cs="Times New Roman"/>
                  <w:sz w:val="18"/>
                  <w:szCs w:val="18"/>
                </w:rPr>
                <w:t>55.58</w:t>
              </w:r>
            </w:ins>
          </w:p>
        </w:tc>
        <w:tc>
          <w:tcPr>
            <w:tcW w:w="793" w:type="dxa"/>
            <w:gridSpan w:val="2"/>
            <w:tcBorders>
              <w:top w:val="single" w:sz="4" w:space="0" w:color="000000"/>
              <w:left w:val="single" w:sz="4" w:space="0" w:color="000000"/>
              <w:bottom w:val="single" w:sz="4" w:space="0" w:color="000000"/>
              <w:right w:val="single" w:sz="4" w:space="0" w:color="000000"/>
            </w:tcBorders>
          </w:tcPr>
          <w:p w14:paraId="068D110A" w14:textId="77777777" w:rsidR="005A3103" w:rsidRPr="00FF2CB9" w:rsidRDefault="005A3103" w:rsidP="00772329">
            <w:pPr>
              <w:spacing w:line="360" w:lineRule="auto"/>
              <w:ind w:left="68"/>
              <w:rPr>
                <w:ins w:id="663" w:author="User" w:date="2026-03-26T21:11:00Z"/>
                <w:rFonts w:ascii="Times New Roman" w:hAnsi="Times New Roman" w:cs="Times New Roman"/>
                <w:sz w:val="18"/>
                <w:szCs w:val="18"/>
              </w:rPr>
            </w:pPr>
            <w:ins w:id="664" w:author="User" w:date="2026-03-26T21:11:00Z">
              <w:r w:rsidRPr="00FF2CB9">
                <w:rPr>
                  <w:rFonts w:ascii="Times New Roman" w:hAnsi="Times New Roman" w:cs="Times New Roman"/>
                  <w:sz w:val="18"/>
                  <w:szCs w:val="18"/>
                </w:rPr>
                <w:t>10.31</w:t>
              </w:r>
            </w:ins>
          </w:p>
        </w:tc>
        <w:tc>
          <w:tcPr>
            <w:tcW w:w="1296" w:type="dxa"/>
            <w:tcBorders>
              <w:top w:val="single" w:sz="4" w:space="0" w:color="000000"/>
              <w:left w:val="single" w:sz="4" w:space="0" w:color="000000"/>
              <w:bottom w:val="single" w:sz="4" w:space="0" w:color="000000"/>
              <w:right w:val="single" w:sz="4" w:space="0" w:color="000000"/>
            </w:tcBorders>
          </w:tcPr>
          <w:p w14:paraId="6CD36F18" w14:textId="77777777" w:rsidR="005A3103" w:rsidRPr="00FF2CB9" w:rsidRDefault="005A3103" w:rsidP="00772329">
            <w:pPr>
              <w:spacing w:line="360" w:lineRule="auto"/>
              <w:ind w:left="68"/>
              <w:rPr>
                <w:ins w:id="665" w:author="User" w:date="2026-03-26T21:11:00Z"/>
                <w:rFonts w:ascii="Times New Roman" w:hAnsi="Times New Roman" w:cs="Times New Roman"/>
                <w:sz w:val="18"/>
                <w:szCs w:val="18"/>
              </w:rPr>
            </w:pPr>
            <w:ins w:id="666" w:author="User" w:date="2026-03-26T21:11:00Z">
              <w:r w:rsidRPr="00FF2CB9">
                <w:rPr>
                  <w:rFonts w:ascii="Times New Roman" w:hAnsi="Times New Roman" w:cs="Times New Roman"/>
                  <w:sz w:val="18"/>
                  <w:szCs w:val="18"/>
                  <w:lang w:val="en-US"/>
                </w:rPr>
                <w:t>10.30</w:t>
              </w:r>
            </w:ins>
          </w:p>
        </w:tc>
      </w:tr>
      <w:tr w:rsidR="005A3103" w:rsidRPr="00FF2CB9" w14:paraId="0B09CC36" w14:textId="77777777" w:rsidTr="00772329">
        <w:trPr>
          <w:gridAfter w:val="1"/>
          <w:wAfter w:w="23" w:type="dxa"/>
          <w:trHeight w:val="90"/>
          <w:ins w:id="667"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3DA66924" w14:textId="77777777" w:rsidR="005A3103" w:rsidRPr="00FF2CB9" w:rsidRDefault="005A3103" w:rsidP="00772329">
            <w:pPr>
              <w:spacing w:line="360" w:lineRule="auto"/>
              <w:ind w:right="54"/>
              <w:rPr>
                <w:ins w:id="668" w:author="User" w:date="2026-03-26T21:11:00Z"/>
                <w:rFonts w:ascii="Times New Roman" w:hAnsi="Times New Roman" w:cs="Times New Roman"/>
                <w:sz w:val="18"/>
                <w:szCs w:val="18"/>
              </w:rPr>
            </w:pPr>
            <w:ins w:id="669" w:author="User" w:date="2026-03-26T21:11: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2</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+ 400 g K at BT (Dec) </w:t>
              </w:r>
            </w:ins>
          </w:p>
        </w:tc>
        <w:tc>
          <w:tcPr>
            <w:tcW w:w="793" w:type="dxa"/>
            <w:tcBorders>
              <w:top w:val="single" w:sz="4" w:space="0" w:color="000000"/>
              <w:left w:val="single" w:sz="4" w:space="0" w:color="000000"/>
              <w:bottom w:val="single" w:sz="4" w:space="0" w:color="000000"/>
              <w:right w:val="single" w:sz="4" w:space="0" w:color="000000"/>
            </w:tcBorders>
          </w:tcPr>
          <w:p w14:paraId="341C6471" w14:textId="77777777" w:rsidR="005A3103" w:rsidRPr="00FF2CB9" w:rsidRDefault="005A3103" w:rsidP="00772329">
            <w:pPr>
              <w:spacing w:line="360" w:lineRule="auto"/>
              <w:ind w:left="68"/>
              <w:rPr>
                <w:ins w:id="670" w:author="User" w:date="2026-03-26T21:11:00Z"/>
                <w:rFonts w:ascii="Times New Roman" w:hAnsi="Times New Roman" w:cs="Times New Roman"/>
                <w:sz w:val="18"/>
                <w:szCs w:val="18"/>
              </w:rPr>
            </w:pPr>
            <w:ins w:id="671" w:author="User" w:date="2026-03-26T21:11:00Z">
              <w:r w:rsidRPr="00FF2CB9">
                <w:rPr>
                  <w:rFonts w:ascii="Times New Roman" w:hAnsi="Times New Roman" w:cs="Times New Roman"/>
                  <w:sz w:val="18"/>
                  <w:szCs w:val="18"/>
                </w:rPr>
                <w:t>75.01</w:t>
              </w:r>
            </w:ins>
          </w:p>
        </w:tc>
        <w:tc>
          <w:tcPr>
            <w:tcW w:w="793" w:type="dxa"/>
            <w:tcBorders>
              <w:top w:val="single" w:sz="4" w:space="0" w:color="000000"/>
              <w:left w:val="single" w:sz="4" w:space="0" w:color="000000"/>
              <w:bottom w:val="single" w:sz="4" w:space="0" w:color="000000"/>
              <w:right w:val="single" w:sz="4" w:space="0" w:color="000000"/>
            </w:tcBorders>
          </w:tcPr>
          <w:p w14:paraId="40461F23" w14:textId="77777777" w:rsidR="005A3103" w:rsidRPr="00FF2CB9" w:rsidRDefault="005A3103" w:rsidP="00772329">
            <w:pPr>
              <w:spacing w:line="360" w:lineRule="auto"/>
              <w:ind w:left="68"/>
              <w:rPr>
                <w:ins w:id="672" w:author="User" w:date="2026-03-26T21:11:00Z"/>
                <w:rFonts w:ascii="Times New Roman" w:hAnsi="Times New Roman" w:cs="Times New Roman"/>
                <w:sz w:val="18"/>
                <w:szCs w:val="18"/>
              </w:rPr>
            </w:pPr>
            <w:ins w:id="673" w:author="User" w:date="2026-03-26T21:11:00Z">
              <w:r w:rsidRPr="00FF2CB9">
                <w:rPr>
                  <w:rFonts w:ascii="Times New Roman" w:hAnsi="Times New Roman" w:cs="Times New Roman"/>
                  <w:sz w:val="18"/>
                  <w:szCs w:val="18"/>
                </w:rPr>
                <w:t>75.22</w:t>
              </w:r>
            </w:ins>
          </w:p>
        </w:tc>
        <w:tc>
          <w:tcPr>
            <w:tcW w:w="793" w:type="dxa"/>
            <w:gridSpan w:val="2"/>
            <w:tcBorders>
              <w:top w:val="single" w:sz="4" w:space="0" w:color="000000"/>
              <w:left w:val="single" w:sz="4" w:space="0" w:color="000000"/>
              <w:bottom w:val="single" w:sz="4" w:space="0" w:color="000000"/>
              <w:right w:val="single" w:sz="4" w:space="0" w:color="000000"/>
            </w:tcBorders>
          </w:tcPr>
          <w:p w14:paraId="5D25649E" w14:textId="77777777" w:rsidR="005A3103" w:rsidRPr="00FF2CB9" w:rsidRDefault="005A3103" w:rsidP="00772329">
            <w:pPr>
              <w:spacing w:line="360" w:lineRule="auto"/>
              <w:ind w:left="68"/>
              <w:rPr>
                <w:ins w:id="674" w:author="User" w:date="2026-03-26T21:11:00Z"/>
                <w:rFonts w:ascii="Times New Roman" w:hAnsi="Times New Roman" w:cs="Times New Roman"/>
                <w:sz w:val="18"/>
                <w:szCs w:val="18"/>
              </w:rPr>
            </w:pPr>
            <w:ins w:id="675" w:author="User" w:date="2026-03-26T21:11:00Z">
              <w:r w:rsidRPr="00FF2CB9">
                <w:rPr>
                  <w:rFonts w:ascii="Times New Roman" w:hAnsi="Times New Roman" w:cs="Times New Roman"/>
                  <w:sz w:val="18"/>
                  <w:szCs w:val="18"/>
                </w:rPr>
                <w:t>15.45</w:t>
              </w:r>
            </w:ins>
          </w:p>
        </w:tc>
        <w:tc>
          <w:tcPr>
            <w:tcW w:w="793" w:type="dxa"/>
            <w:tcBorders>
              <w:top w:val="single" w:sz="4" w:space="0" w:color="000000"/>
              <w:left w:val="single" w:sz="4" w:space="0" w:color="000000"/>
              <w:bottom w:val="single" w:sz="4" w:space="0" w:color="000000"/>
              <w:right w:val="single" w:sz="4" w:space="0" w:color="000000"/>
            </w:tcBorders>
          </w:tcPr>
          <w:p w14:paraId="7E91F89B" w14:textId="77777777" w:rsidR="005A3103" w:rsidRPr="00FF2CB9" w:rsidRDefault="005A3103" w:rsidP="00772329">
            <w:pPr>
              <w:spacing w:line="360" w:lineRule="auto"/>
              <w:ind w:left="68"/>
              <w:rPr>
                <w:ins w:id="676" w:author="User" w:date="2026-03-26T21:11:00Z"/>
                <w:rFonts w:ascii="Times New Roman" w:hAnsi="Times New Roman" w:cs="Times New Roman"/>
                <w:sz w:val="18"/>
                <w:szCs w:val="18"/>
              </w:rPr>
            </w:pPr>
            <w:ins w:id="677" w:author="User" w:date="2026-03-26T21:11:00Z">
              <w:r w:rsidRPr="00FF2CB9">
                <w:rPr>
                  <w:rFonts w:ascii="Times New Roman" w:hAnsi="Times New Roman" w:cs="Times New Roman"/>
                  <w:sz w:val="18"/>
                  <w:szCs w:val="18"/>
                </w:rPr>
                <w:t>16.49</w:t>
              </w:r>
            </w:ins>
          </w:p>
        </w:tc>
        <w:tc>
          <w:tcPr>
            <w:tcW w:w="793" w:type="dxa"/>
            <w:gridSpan w:val="2"/>
            <w:tcBorders>
              <w:top w:val="single" w:sz="4" w:space="0" w:color="000000"/>
              <w:left w:val="single" w:sz="4" w:space="0" w:color="000000"/>
              <w:bottom w:val="single" w:sz="4" w:space="0" w:color="000000"/>
              <w:right w:val="single" w:sz="4" w:space="0" w:color="000000"/>
            </w:tcBorders>
          </w:tcPr>
          <w:p w14:paraId="40FB5223" w14:textId="77777777" w:rsidR="005A3103" w:rsidRPr="00FF2CB9" w:rsidRDefault="005A3103" w:rsidP="00772329">
            <w:pPr>
              <w:spacing w:line="360" w:lineRule="auto"/>
              <w:ind w:left="68"/>
              <w:rPr>
                <w:ins w:id="678" w:author="User" w:date="2026-03-26T21:11:00Z"/>
                <w:rFonts w:ascii="Times New Roman" w:hAnsi="Times New Roman" w:cs="Times New Roman"/>
                <w:sz w:val="18"/>
                <w:szCs w:val="18"/>
              </w:rPr>
            </w:pPr>
            <w:ins w:id="679" w:author="User" w:date="2026-03-26T21:11:00Z">
              <w:r w:rsidRPr="00FF2CB9">
                <w:rPr>
                  <w:rFonts w:ascii="Times New Roman" w:hAnsi="Times New Roman" w:cs="Times New Roman"/>
                  <w:sz w:val="18"/>
                  <w:szCs w:val="18"/>
                </w:rPr>
                <w:t>56.23</w:t>
              </w:r>
            </w:ins>
          </w:p>
        </w:tc>
        <w:tc>
          <w:tcPr>
            <w:tcW w:w="793" w:type="dxa"/>
            <w:tcBorders>
              <w:top w:val="single" w:sz="4" w:space="0" w:color="000000"/>
              <w:left w:val="single" w:sz="4" w:space="0" w:color="000000"/>
              <w:bottom w:val="single" w:sz="4" w:space="0" w:color="000000"/>
              <w:right w:val="single" w:sz="4" w:space="0" w:color="000000"/>
            </w:tcBorders>
          </w:tcPr>
          <w:p w14:paraId="048ADE10" w14:textId="77777777" w:rsidR="005A3103" w:rsidRPr="00FF2CB9" w:rsidRDefault="005A3103" w:rsidP="00772329">
            <w:pPr>
              <w:spacing w:line="360" w:lineRule="auto"/>
              <w:ind w:left="68"/>
              <w:rPr>
                <w:ins w:id="680" w:author="User" w:date="2026-03-26T21:11:00Z"/>
                <w:rFonts w:ascii="Times New Roman" w:hAnsi="Times New Roman" w:cs="Times New Roman"/>
                <w:sz w:val="18"/>
                <w:szCs w:val="18"/>
              </w:rPr>
            </w:pPr>
            <w:ins w:id="681" w:author="User" w:date="2026-03-26T21:11:00Z">
              <w:r w:rsidRPr="00FF2CB9">
                <w:rPr>
                  <w:rFonts w:ascii="Times New Roman" w:hAnsi="Times New Roman" w:cs="Times New Roman"/>
                  <w:sz w:val="18"/>
                  <w:szCs w:val="18"/>
                </w:rPr>
                <w:t>56.57</w:t>
              </w:r>
            </w:ins>
          </w:p>
        </w:tc>
        <w:tc>
          <w:tcPr>
            <w:tcW w:w="793" w:type="dxa"/>
            <w:gridSpan w:val="2"/>
            <w:tcBorders>
              <w:top w:val="single" w:sz="4" w:space="0" w:color="000000"/>
              <w:left w:val="single" w:sz="4" w:space="0" w:color="000000"/>
              <w:bottom w:val="single" w:sz="4" w:space="0" w:color="000000"/>
              <w:right w:val="single" w:sz="4" w:space="0" w:color="000000"/>
            </w:tcBorders>
          </w:tcPr>
          <w:p w14:paraId="5E75BB04" w14:textId="77777777" w:rsidR="005A3103" w:rsidRPr="00FF2CB9" w:rsidRDefault="005A3103" w:rsidP="00772329">
            <w:pPr>
              <w:spacing w:line="360" w:lineRule="auto"/>
              <w:ind w:left="68"/>
              <w:rPr>
                <w:ins w:id="682" w:author="User" w:date="2026-03-26T21:11:00Z"/>
                <w:rFonts w:ascii="Times New Roman" w:hAnsi="Times New Roman" w:cs="Times New Roman"/>
                <w:sz w:val="18"/>
                <w:szCs w:val="18"/>
              </w:rPr>
            </w:pPr>
            <w:ins w:id="683" w:author="User" w:date="2026-03-26T21:11:00Z">
              <w:r w:rsidRPr="00FF2CB9">
                <w:rPr>
                  <w:rFonts w:ascii="Times New Roman" w:hAnsi="Times New Roman" w:cs="Times New Roman"/>
                  <w:sz w:val="18"/>
                  <w:szCs w:val="18"/>
                </w:rPr>
                <w:t>10.84</w:t>
              </w:r>
            </w:ins>
          </w:p>
        </w:tc>
        <w:tc>
          <w:tcPr>
            <w:tcW w:w="1296" w:type="dxa"/>
            <w:tcBorders>
              <w:top w:val="single" w:sz="4" w:space="0" w:color="000000"/>
              <w:left w:val="single" w:sz="4" w:space="0" w:color="000000"/>
              <w:bottom w:val="single" w:sz="4" w:space="0" w:color="000000"/>
              <w:right w:val="single" w:sz="4" w:space="0" w:color="000000"/>
            </w:tcBorders>
          </w:tcPr>
          <w:p w14:paraId="659472ED" w14:textId="77777777" w:rsidR="005A3103" w:rsidRPr="00FF2CB9" w:rsidRDefault="005A3103" w:rsidP="00772329">
            <w:pPr>
              <w:spacing w:line="360" w:lineRule="auto"/>
              <w:ind w:left="68"/>
              <w:rPr>
                <w:ins w:id="684" w:author="User" w:date="2026-03-26T21:11:00Z"/>
                <w:rFonts w:ascii="Times New Roman" w:hAnsi="Times New Roman" w:cs="Times New Roman"/>
                <w:sz w:val="18"/>
                <w:szCs w:val="18"/>
              </w:rPr>
            </w:pPr>
            <w:ins w:id="685" w:author="User" w:date="2026-03-26T21:11:00Z">
              <w:r w:rsidRPr="00FF2CB9">
                <w:rPr>
                  <w:rFonts w:ascii="Times New Roman" w:hAnsi="Times New Roman" w:cs="Times New Roman"/>
                  <w:sz w:val="18"/>
                  <w:szCs w:val="18"/>
                  <w:lang w:val="en-US"/>
                </w:rPr>
                <w:t>10.68</w:t>
              </w:r>
            </w:ins>
          </w:p>
        </w:tc>
      </w:tr>
      <w:tr w:rsidR="005A3103" w:rsidRPr="00FF2CB9" w14:paraId="21E21BE0" w14:textId="77777777" w:rsidTr="00772329">
        <w:trPr>
          <w:gridAfter w:val="1"/>
          <w:wAfter w:w="23" w:type="dxa"/>
          <w:trHeight w:val="169"/>
          <w:ins w:id="686"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11EBEC7E" w14:textId="77777777" w:rsidR="005A3103" w:rsidRPr="00FF2CB9" w:rsidRDefault="005A3103" w:rsidP="00772329">
            <w:pPr>
              <w:spacing w:line="360" w:lineRule="auto"/>
              <w:ind w:right="54"/>
              <w:rPr>
                <w:ins w:id="687" w:author="User" w:date="2026-03-26T21:11:00Z"/>
                <w:rFonts w:ascii="Times New Roman" w:hAnsi="Times New Roman" w:cs="Times New Roman"/>
                <w:sz w:val="18"/>
                <w:szCs w:val="18"/>
              </w:rPr>
            </w:pPr>
            <w:ins w:id="688" w:author="User" w:date="2026-03-26T21:11: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93" w:type="dxa"/>
            <w:tcBorders>
              <w:top w:val="single" w:sz="4" w:space="0" w:color="000000"/>
              <w:left w:val="single" w:sz="4" w:space="0" w:color="000000"/>
              <w:bottom w:val="single" w:sz="4" w:space="0" w:color="000000"/>
              <w:right w:val="single" w:sz="4" w:space="0" w:color="000000"/>
            </w:tcBorders>
          </w:tcPr>
          <w:p w14:paraId="22DC4C15" w14:textId="77777777" w:rsidR="005A3103" w:rsidRPr="00FF2CB9" w:rsidRDefault="005A3103" w:rsidP="00772329">
            <w:pPr>
              <w:spacing w:line="360" w:lineRule="auto"/>
              <w:ind w:left="68"/>
              <w:rPr>
                <w:ins w:id="689" w:author="User" w:date="2026-03-26T21:11:00Z"/>
                <w:rFonts w:ascii="Times New Roman" w:hAnsi="Times New Roman" w:cs="Times New Roman"/>
                <w:sz w:val="18"/>
                <w:szCs w:val="18"/>
              </w:rPr>
            </w:pPr>
            <w:ins w:id="690" w:author="User" w:date="2026-03-26T21:11:00Z">
              <w:r w:rsidRPr="00FF2CB9">
                <w:rPr>
                  <w:rFonts w:ascii="Times New Roman" w:hAnsi="Times New Roman" w:cs="Times New Roman"/>
                  <w:sz w:val="18"/>
                  <w:szCs w:val="18"/>
                </w:rPr>
                <w:t>75.45</w:t>
              </w:r>
            </w:ins>
          </w:p>
        </w:tc>
        <w:tc>
          <w:tcPr>
            <w:tcW w:w="793" w:type="dxa"/>
            <w:tcBorders>
              <w:top w:val="single" w:sz="4" w:space="0" w:color="000000"/>
              <w:left w:val="single" w:sz="4" w:space="0" w:color="000000"/>
              <w:bottom w:val="single" w:sz="4" w:space="0" w:color="000000"/>
              <w:right w:val="single" w:sz="4" w:space="0" w:color="000000"/>
            </w:tcBorders>
          </w:tcPr>
          <w:p w14:paraId="785F7ED8" w14:textId="77777777" w:rsidR="005A3103" w:rsidRPr="00FF2CB9" w:rsidRDefault="005A3103" w:rsidP="00772329">
            <w:pPr>
              <w:spacing w:line="360" w:lineRule="auto"/>
              <w:ind w:left="68"/>
              <w:rPr>
                <w:ins w:id="691" w:author="User" w:date="2026-03-26T21:11:00Z"/>
                <w:rFonts w:ascii="Times New Roman" w:hAnsi="Times New Roman" w:cs="Times New Roman"/>
                <w:sz w:val="18"/>
                <w:szCs w:val="18"/>
              </w:rPr>
            </w:pPr>
            <w:ins w:id="692" w:author="User" w:date="2026-03-26T21:11:00Z">
              <w:r w:rsidRPr="00FF2CB9">
                <w:rPr>
                  <w:rFonts w:ascii="Times New Roman" w:hAnsi="Times New Roman" w:cs="Times New Roman"/>
                  <w:sz w:val="18"/>
                  <w:szCs w:val="18"/>
                </w:rPr>
                <w:t>75.90</w:t>
              </w:r>
            </w:ins>
          </w:p>
        </w:tc>
        <w:tc>
          <w:tcPr>
            <w:tcW w:w="793" w:type="dxa"/>
            <w:gridSpan w:val="2"/>
            <w:tcBorders>
              <w:top w:val="single" w:sz="4" w:space="0" w:color="000000"/>
              <w:left w:val="single" w:sz="4" w:space="0" w:color="000000"/>
              <w:bottom w:val="single" w:sz="4" w:space="0" w:color="000000"/>
              <w:right w:val="single" w:sz="4" w:space="0" w:color="000000"/>
            </w:tcBorders>
          </w:tcPr>
          <w:p w14:paraId="02920DAC" w14:textId="77777777" w:rsidR="005A3103" w:rsidRPr="00FF2CB9" w:rsidRDefault="005A3103" w:rsidP="00772329">
            <w:pPr>
              <w:spacing w:line="360" w:lineRule="auto"/>
              <w:ind w:left="68"/>
              <w:rPr>
                <w:ins w:id="693" w:author="User" w:date="2026-03-26T21:11:00Z"/>
                <w:rFonts w:ascii="Times New Roman" w:hAnsi="Times New Roman" w:cs="Times New Roman"/>
                <w:sz w:val="18"/>
                <w:szCs w:val="18"/>
              </w:rPr>
            </w:pPr>
            <w:ins w:id="694" w:author="User" w:date="2026-03-26T21:11:00Z">
              <w:r w:rsidRPr="00FF2CB9">
                <w:rPr>
                  <w:rFonts w:ascii="Times New Roman" w:hAnsi="Times New Roman" w:cs="Times New Roman"/>
                  <w:sz w:val="18"/>
                  <w:szCs w:val="18"/>
                </w:rPr>
                <w:t>16.34</w:t>
              </w:r>
            </w:ins>
          </w:p>
        </w:tc>
        <w:tc>
          <w:tcPr>
            <w:tcW w:w="793" w:type="dxa"/>
            <w:tcBorders>
              <w:top w:val="single" w:sz="4" w:space="0" w:color="000000"/>
              <w:left w:val="single" w:sz="4" w:space="0" w:color="000000"/>
              <w:bottom w:val="single" w:sz="4" w:space="0" w:color="000000"/>
              <w:right w:val="single" w:sz="4" w:space="0" w:color="000000"/>
            </w:tcBorders>
          </w:tcPr>
          <w:p w14:paraId="382333DC" w14:textId="77777777" w:rsidR="005A3103" w:rsidRPr="00FF2CB9" w:rsidRDefault="005A3103" w:rsidP="00772329">
            <w:pPr>
              <w:spacing w:line="360" w:lineRule="auto"/>
              <w:ind w:left="68"/>
              <w:rPr>
                <w:ins w:id="695" w:author="User" w:date="2026-03-26T21:11:00Z"/>
                <w:rFonts w:ascii="Times New Roman" w:hAnsi="Times New Roman" w:cs="Times New Roman"/>
                <w:sz w:val="18"/>
                <w:szCs w:val="18"/>
              </w:rPr>
            </w:pPr>
            <w:ins w:id="696" w:author="User" w:date="2026-03-26T21:11:00Z">
              <w:r w:rsidRPr="00FF2CB9">
                <w:rPr>
                  <w:rFonts w:ascii="Times New Roman" w:hAnsi="Times New Roman" w:cs="Times New Roman"/>
                  <w:sz w:val="18"/>
                  <w:szCs w:val="18"/>
                </w:rPr>
                <w:t>16.36</w:t>
              </w:r>
            </w:ins>
          </w:p>
        </w:tc>
        <w:tc>
          <w:tcPr>
            <w:tcW w:w="793" w:type="dxa"/>
            <w:gridSpan w:val="2"/>
            <w:tcBorders>
              <w:top w:val="single" w:sz="4" w:space="0" w:color="000000"/>
              <w:left w:val="single" w:sz="4" w:space="0" w:color="000000"/>
              <w:bottom w:val="single" w:sz="4" w:space="0" w:color="000000"/>
              <w:right w:val="single" w:sz="4" w:space="0" w:color="000000"/>
            </w:tcBorders>
          </w:tcPr>
          <w:p w14:paraId="3989577D" w14:textId="77777777" w:rsidR="005A3103" w:rsidRPr="00FF2CB9" w:rsidRDefault="005A3103" w:rsidP="00772329">
            <w:pPr>
              <w:spacing w:line="360" w:lineRule="auto"/>
              <w:ind w:left="68"/>
              <w:rPr>
                <w:ins w:id="697" w:author="User" w:date="2026-03-26T21:11:00Z"/>
                <w:rFonts w:ascii="Times New Roman" w:hAnsi="Times New Roman" w:cs="Times New Roman"/>
                <w:sz w:val="18"/>
                <w:szCs w:val="18"/>
              </w:rPr>
            </w:pPr>
            <w:ins w:id="698" w:author="User" w:date="2026-03-26T21:11:00Z">
              <w:r w:rsidRPr="00FF2CB9">
                <w:rPr>
                  <w:rFonts w:ascii="Times New Roman" w:hAnsi="Times New Roman" w:cs="Times New Roman"/>
                  <w:sz w:val="18"/>
                  <w:szCs w:val="18"/>
                </w:rPr>
                <w:t>56.91</w:t>
              </w:r>
            </w:ins>
          </w:p>
        </w:tc>
        <w:tc>
          <w:tcPr>
            <w:tcW w:w="793" w:type="dxa"/>
            <w:tcBorders>
              <w:top w:val="single" w:sz="4" w:space="0" w:color="000000"/>
              <w:left w:val="single" w:sz="4" w:space="0" w:color="000000"/>
              <w:bottom w:val="single" w:sz="4" w:space="0" w:color="000000"/>
              <w:right w:val="single" w:sz="4" w:space="0" w:color="000000"/>
            </w:tcBorders>
          </w:tcPr>
          <w:p w14:paraId="64EE3BB6" w14:textId="77777777" w:rsidR="005A3103" w:rsidRPr="00FF2CB9" w:rsidRDefault="005A3103" w:rsidP="00772329">
            <w:pPr>
              <w:spacing w:line="360" w:lineRule="auto"/>
              <w:ind w:left="68"/>
              <w:rPr>
                <w:ins w:id="699" w:author="User" w:date="2026-03-26T21:11:00Z"/>
                <w:rFonts w:ascii="Times New Roman" w:hAnsi="Times New Roman" w:cs="Times New Roman"/>
                <w:sz w:val="18"/>
                <w:szCs w:val="18"/>
              </w:rPr>
            </w:pPr>
            <w:ins w:id="700" w:author="User" w:date="2026-03-26T21:11:00Z">
              <w:r w:rsidRPr="00FF2CB9">
                <w:rPr>
                  <w:rFonts w:ascii="Times New Roman" w:hAnsi="Times New Roman" w:cs="Times New Roman"/>
                  <w:sz w:val="18"/>
                  <w:szCs w:val="18"/>
                </w:rPr>
                <w:t>57.18</w:t>
              </w:r>
            </w:ins>
          </w:p>
        </w:tc>
        <w:tc>
          <w:tcPr>
            <w:tcW w:w="793" w:type="dxa"/>
            <w:gridSpan w:val="2"/>
            <w:tcBorders>
              <w:top w:val="single" w:sz="4" w:space="0" w:color="000000"/>
              <w:left w:val="single" w:sz="4" w:space="0" w:color="000000"/>
              <w:bottom w:val="single" w:sz="4" w:space="0" w:color="000000"/>
              <w:right w:val="single" w:sz="4" w:space="0" w:color="000000"/>
            </w:tcBorders>
          </w:tcPr>
          <w:p w14:paraId="2275A523" w14:textId="77777777" w:rsidR="005A3103" w:rsidRPr="00FF2CB9" w:rsidRDefault="005A3103" w:rsidP="00772329">
            <w:pPr>
              <w:spacing w:line="360" w:lineRule="auto"/>
              <w:ind w:left="68"/>
              <w:rPr>
                <w:ins w:id="701" w:author="User" w:date="2026-03-26T21:11:00Z"/>
                <w:rFonts w:ascii="Times New Roman" w:hAnsi="Times New Roman" w:cs="Times New Roman"/>
                <w:sz w:val="18"/>
                <w:szCs w:val="18"/>
              </w:rPr>
            </w:pPr>
            <w:ins w:id="702" w:author="User" w:date="2026-03-26T21:11:00Z">
              <w:r w:rsidRPr="00FF2CB9">
                <w:rPr>
                  <w:rFonts w:ascii="Times New Roman" w:hAnsi="Times New Roman" w:cs="Times New Roman"/>
                  <w:sz w:val="18"/>
                  <w:szCs w:val="18"/>
                </w:rPr>
                <w:t>11.49</w:t>
              </w:r>
            </w:ins>
          </w:p>
        </w:tc>
        <w:tc>
          <w:tcPr>
            <w:tcW w:w="1296" w:type="dxa"/>
            <w:tcBorders>
              <w:top w:val="single" w:sz="4" w:space="0" w:color="000000"/>
              <w:left w:val="single" w:sz="4" w:space="0" w:color="000000"/>
              <w:bottom w:val="single" w:sz="4" w:space="0" w:color="000000"/>
              <w:right w:val="single" w:sz="4" w:space="0" w:color="000000"/>
            </w:tcBorders>
          </w:tcPr>
          <w:p w14:paraId="164CF866" w14:textId="77777777" w:rsidR="005A3103" w:rsidRPr="00FF2CB9" w:rsidRDefault="005A3103" w:rsidP="00772329">
            <w:pPr>
              <w:spacing w:line="360" w:lineRule="auto"/>
              <w:ind w:left="68"/>
              <w:rPr>
                <w:ins w:id="703" w:author="User" w:date="2026-03-26T21:11:00Z"/>
                <w:rFonts w:ascii="Times New Roman" w:hAnsi="Times New Roman" w:cs="Times New Roman"/>
                <w:sz w:val="18"/>
                <w:szCs w:val="18"/>
              </w:rPr>
            </w:pPr>
            <w:ins w:id="704" w:author="User" w:date="2026-03-26T21:11:00Z">
              <w:r w:rsidRPr="00FF2CB9">
                <w:rPr>
                  <w:rFonts w:ascii="Times New Roman" w:hAnsi="Times New Roman" w:cs="Times New Roman"/>
                  <w:sz w:val="18"/>
                  <w:szCs w:val="18"/>
                  <w:lang w:val="en-US"/>
                </w:rPr>
                <w:t>11.03</w:t>
              </w:r>
            </w:ins>
          </w:p>
        </w:tc>
      </w:tr>
      <w:tr w:rsidR="005A3103" w:rsidRPr="00FF2CB9" w14:paraId="11528E25" w14:textId="77777777" w:rsidTr="00772329">
        <w:trPr>
          <w:gridAfter w:val="1"/>
          <w:wAfter w:w="23" w:type="dxa"/>
          <w:trHeight w:val="89"/>
          <w:ins w:id="705"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7A542A67" w14:textId="77777777" w:rsidR="005A3103" w:rsidRPr="00FF2CB9" w:rsidRDefault="005A3103" w:rsidP="00772329">
            <w:pPr>
              <w:spacing w:line="360" w:lineRule="auto"/>
              <w:ind w:right="54"/>
              <w:rPr>
                <w:ins w:id="706" w:author="User" w:date="2026-03-26T21:11:00Z"/>
                <w:rFonts w:ascii="Times New Roman" w:hAnsi="Times New Roman" w:cs="Times New Roman"/>
                <w:sz w:val="18"/>
                <w:szCs w:val="18"/>
              </w:rPr>
            </w:pPr>
            <w:ins w:id="707" w:author="User" w:date="2026-03-26T21:11: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4</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+ 600 g K at BT (Dec) </w:t>
              </w:r>
            </w:ins>
          </w:p>
        </w:tc>
        <w:tc>
          <w:tcPr>
            <w:tcW w:w="793" w:type="dxa"/>
            <w:tcBorders>
              <w:top w:val="single" w:sz="4" w:space="0" w:color="000000"/>
              <w:left w:val="single" w:sz="4" w:space="0" w:color="000000"/>
              <w:bottom w:val="single" w:sz="4" w:space="0" w:color="000000"/>
              <w:right w:val="single" w:sz="4" w:space="0" w:color="000000"/>
            </w:tcBorders>
          </w:tcPr>
          <w:p w14:paraId="09EB9CF2" w14:textId="77777777" w:rsidR="005A3103" w:rsidRPr="00FF2CB9" w:rsidRDefault="005A3103" w:rsidP="00772329">
            <w:pPr>
              <w:spacing w:line="360" w:lineRule="auto"/>
              <w:ind w:left="68"/>
              <w:rPr>
                <w:ins w:id="708" w:author="User" w:date="2026-03-26T21:11:00Z"/>
                <w:rFonts w:ascii="Times New Roman" w:hAnsi="Times New Roman" w:cs="Times New Roman"/>
                <w:sz w:val="18"/>
                <w:szCs w:val="18"/>
              </w:rPr>
            </w:pPr>
            <w:ins w:id="709" w:author="User" w:date="2026-03-26T21:11:00Z">
              <w:r w:rsidRPr="00FF2CB9">
                <w:rPr>
                  <w:rFonts w:ascii="Times New Roman" w:hAnsi="Times New Roman" w:cs="Times New Roman"/>
                  <w:sz w:val="18"/>
                  <w:szCs w:val="18"/>
                </w:rPr>
                <w:t>75.78</w:t>
              </w:r>
            </w:ins>
          </w:p>
        </w:tc>
        <w:tc>
          <w:tcPr>
            <w:tcW w:w="793" w:type="dxa"/>
            <w:tcBorders>
              <w:top w:val="single" w:sz="4" w:space="0" w:color="000000"/>
              <w:left w:val="single" w:sz="4" w:space="0" w:color="000000"/>
              <w:bottom w:val="single" w:sz="4" w:space="0" w:color="000000"/>
              <w:right w:val="single" w:sz="4" w:space="0" w:color="000000"/>
            </w:tcBorders>
          </w:tcPr>
          <w:p w14:paraId="2EF09634" w14:textId="77777777" w:rsidR="005A3103" w:rsidRPr="00FF2CB9" w:rsidRDefault="005A3103" w:rsidP="00772329">
            <w:pPr>
              <w:spacing w:line="360" w:lineRule="auto"/>
              <w:ind w:left="68"/>
              <w:rPr>
                <w:ins w:id="710" w:author="User" w:date="2026-03-26T21:11:00Z"/>
                <w:rFonts w:ascii="Times New Roman" w:hAnsi="Times New Roman" w:cs="Times New Roman"/>
                <w:sz w:val="18"/>
                <w:szCs w:val="18"/>
              </w:rPr>
            </w:pPr>
            <w:ins w:id="711" w:author="User" w:date="2026-03-26T21:11:00Z">
              <w:r w:rsidRPr="00FF2CB9">
                <w:rPr>
                  <w:rFonts w:ascii="Times New Roman" w:hAnsi="Times New Roman" w:cs="Times New Roman"/>
                  <w:sz w:val="18"/>
                  <w:szCs w:val="18"/>
                </w:rPr>
                <w:t>76.76</w:t>
              </w:r>
            </w:ins>
          </w:p>
        </w:tc>
        <w:tc>
          <w:tcPr>
            <w:tcW w:w="793" w:type="dxa"/>
            <w:gridSpan w:val="2"/>
            <w:tcBorders>
              <w:top w:val="single" w:sz="4" w:space="0" w:color="000000"/>
              <w:left w:val="single" w:sz="4" w:space="0" w:color="000000"/>
              <w:bottom w:val="single" w:sz="4" w:space="0" w:color="000000"/>
              <w:right w:val="single" w:sz="4" w:space="0" w:color="000000"/>
            </w:tcBorders>
          </w:tcPr>
          <w:p w14:paraId="5EBF1BC3" w14:textId="77777777" w:rsidR="005A3103" w:rsidRPr="00FF2CB9" w:rsidRDefault="005A3103" w:rsidP="00772329">
            <w:pPr>
              <w:spacing w:line="360" w:lineRule="auto"/>
              <w:ind w:left="68"/>
              <w:rPr>
                <w:ins w:id="712" w:author="User" w:date="2026-03-26T21:11:00Z"/>
                <w:rFonts w:ascii="Times New Roman" w:hAnsi="Times New Roman" w:cs="Times New Roman"/>
                <w:sz w:val="18"/>
                <w:szCs w:val="18"/>
              </w:rPr>
            </w:pPr>
            <w:ins w:id="713" w:author="User" w:date="2026-03-26T21:11:00Z">
              <w:r w:rsidRPr="00FF2CB9">
                <w:rPr>
                  <w:rFonts w:ascii="Times New Roman" w:hAnsi="Times New Roman" w:cs="Times New Roman"/>
                  <w:sz w:val="18"/>
                  <w:szCs w:val="18"/>
                </w:rPr>
                <w:t>16.79</w:t>
              </w:r>
            </w:ins>
          </w:p>
        </w:tc>
        <w:tc>
          <w:tcPr>
            <w:tcW w:w="793" w:type="dxa"/>
            <w:tcBorders>
              <w:top w:val="single" w:sz="4" w:space="0" w:color="000000"/>
              <w:left w:val="single" w:sz="4" w:space="0" w:color="000000"/>
              <w:bottom w:val="single" w:sz="4" w:space="0" w:color="000000"/>
              <w:right w:val="single" w:sz="4" w:space="0" w:color="000000"/>
            </w:tcBorders>
          </w:tcPr>
          <w:p w14:paraId="6498DDA1" w14:textId="77777777" w:rsidR="005A3103" w:rsidRPr="00FF2CB9" w:rsidRDefault="005A3103" w:rsidP="00772329">
            <w:pPr>
              <w:spacing w:line="360" w:lineRule="auto"/>
              <w:ind w:left="68"/>
              <w:rPr>
                <w:ins w:id="714" w:author="User" w:date="2026-03-26T21:11:00Z"/>
                <w:rFonts w:ascii="Times New Roman" w:hAnsi="Times New Roman" w:cs="Times New Roman"/>
                <w:sz w:val="18"/>
                <w:szCs w:val="18"/>
              </w:rPr>
            </w:pPr>
            <w:ins w:id="715" w:author="User" w:date="2026-03-26T21:11:00Z">
              <w:r w:rsidRPr="00FF2CB9">
                <w:rPr>
                  <w:rFonts w:ascii="Times New Roman" w:hAnsi="Times New Roman" w:cs="Times New Roman"/>
                  <w:sz w:val="18"/>
                  <w:szCs w:val="18"/>
                </w:rPr>
                <w:t>16.97</w:t>
              </w:r>
            </w:ins>
          </w:p>
        </w:tc>
        <w:tc>
          <w:tcPr>
            <w:tcW w:w="793" w:type="dxa"/>
            <w:gridSpan w:val="2"/>
            <w:tcBorders>
              <w:top w:val="single" w:sz="4" w:space="0" w:color="000000"/>
              <w:left w:val="single" w:sz="4" w:space="0" w:color="000000"/>
              <w:bottom w:val="single" w:sz="4" w:space="0" w:color="000000"/>
              <w:right w:val="single" w:sz="4" w:space="0" w:color="000000"/>
            </w:tcBorders>
          </w:tcPr>
          <w:p w14:paraId="577B68DE" w14:textId="77777777" w:rsidR="005A3103" w:rsidRPr="00FF2CB9" w:rsidRDefault="005A3103" w:rsidP="00772329">
            <w:pPr>
              <w:spacing w:line="360" w:lineRule="auto"/>
              <w:ind w:left="68"/>
              <w:rPr>
                <w:ins w:id="716" w:author="User" w:date="2026-03-26T21:11:00Z"/>
                <w:rFonts w:ascii="Times New Roman" w:hAnsi="Times New Roman" w:cs="Times New Roman"/>
                <w:sz w:val="18"/>
                <w:szCs w:val="18"/>
              </w:rPr>
            </w:pPr>
            <w:ins w:id="717" w:author="User" w:date="2026-03-26T21:11:00Z">
              <w:r w:rsidRPr="00FF2CB9">
                <w:rPr>
                  <w:rFonts w:ascii="Times New Roman" w:hAnsi="Times New Roman" w:cs="Times New Roman"/>
                  <w:sz w:val="18"/>
                  <w:szCs w:val="18"/>
                </w:rPr>
                <w:t>58.25</w:t>
              </w:r>
            </w:ins>
          </w:p>
        </w:tc>
        <w:tc>
          <w:tcPr>
            <w:tcW w:w="793" w:type="dxa"/>
            <w:tcBorders>
              <w:top w:val="single" w:sz="4" w:space="0" w:color="000000"/>
              <w:left w:val="single" w:sz="4" w:space="0" w:color="000000"/>
              <w:bottom w:val="single" w:sz="4" w:space="0" w:color="000000"/>
              <w:right w:val="single" w:sz="4" w:space="0" w:color="000000"/>
            </w:tcBorders>
          </w:tcPr>
          <w:p w14:paraId="3472DE65" w14:textId="77777777" w:rsidR="005A3103" w:rsidRPr="00FF2CB9" w:rsidRDefault="005A3103" w:rsidP="00772329">
            <w:pPr>
              <w:spacing w:line="360" w:lineRule="auto"/>
              <w:ind w:left="68"/>
              <w:rPr>
                <w:ins w:id="718" w:author="User" w:date="2026-03-26T21:11:00Z"/>
                <w:rFonts w:ascii="Times New Roman" w:hAnsi="Times New Roman" w:cs="Times New Roman"/>
                <w:sz w:val="18"/>
                <w:szCs w:val="18"/>
              </w:rPr>
            </w:pPr>
            <w:ins w:id="719" w:author="User" w:date="2026-03-26T21:11:00Z">
              <w:r w:rsidRPr="00FF2CB9">
                <w:rPr>
                  <w:rFonts w:ascii="Times New Roman" w:hAnsi="Times New Roman" w:cs="Times New Roman"/>
                  <w:sz w:val="18"/>
                  <w:szCs w:val="18"/>
                </w:rPr>
                <w:t>58.05</w:t>
              </w:r>
            </w:ins>
          </w:p>
        </w:tc>
        <w:tc>
          <w:tcPr>
            <w:tcW w:w="793" w:type="dxa"/>
            <w:gridSpan w:val="2"/>
            <w:tcBorders>
              <w:top w:val="single" w:sz="4" w:space="0" w:color="000000"/>
              <w:left w:val="single" w:sz="4" w:space="0" w:color="000000"/>
              <w:bottom w:val="single" w:sz="4" w:space="0" w:color="000000"/>
              <w:right w:val="single" w:sz="4" w:space="0" w:color="000000"/>
            </w:tcBorders>
          </w:tcPr>
          <w:p w14:paraId="35CAA90D" w14:textId="77777777" w:rsidR="005A3103" w:rsidRPr="00FF2CB9" w:rsidRDefault="005A3103" w:rsidP="00772329">
            <w:pPr>
              <w:spacing w:line="360" w:lineRule="auto"/>
              <w:ind w:left="68"/>
              <w:rPr>
                <w:ins w:id="720" w:author="User" w:date="2026-03-26T21:11:00Z"/>
                <w:rFonts w:ascii="Times New Roman" w:hAnsi="Times New Roman" w:cs="Times New Roman"/>
                <w:sz w:val="18"/>
                <w:szCs w:val="18"/>
              </w:rPr>
            </w:pPr>
            <w:ins w:id="721" w:author="User" w:date="2026-03-26T21:11:00Z">
              <w:r w:rsidRPr="00FF2CB9">
                <w:rPr>
                  <w:rFonts w:ascii="Times New Roman" w:hAnsi="Times New Roman" w:cs="Times New Roman"/>
                  <w:sz w:val="18"/>
                  <w:szCs w:val="18"/>
                </w:rPr>
                <w:t>11.29</w:t>
              </w:r>
            </w:ins>
          </w:p>
        </w:tc>
        <w:tc>
          <w:tcPr>
            <w:tcW w:w="1296" w:type="dxa"/>
            <w:tcBorders>
              <w:top w:val="single" w:sz="4" w:space="0" w:color="000000"/>
              <w:left w:val="single" w:sz="4" w:space="0" w:color="000000"/>
              <w:bottom w:val="single" w:sz="4" w:space="0" w:color="000000"/>
              <w:right w:val="single" w:sz="4" w:space="0" w:color="000000"/>
            </w:tcBorders>
          </w:tcPr>
          <w:p w14:paraId="3AC421D4" w14:textId="77777777" w:rsidR="005A3103" w:rsidRPr="00FF2CB9" w:rsidRDefault="005A3103" w:rsidP="00772329">
            <w:pPr>
              <w:spacing w:line="360" w:lineRule="auto"/>
              <w:ind w:left="68"/>
              <w:rPr>
                <w:ins w:id="722" w:author="User" w:date="2026-03-26T21:11:00Z"/>
                <w:rFonts w:ascii="Times New Roman" w:hAnsi="Times New Roman" w:cs="Times New Roman"/>
                <w:sz w:val="18"/>
                <w:szCs w:val="18"/>
              </w:rPr>
            </w:pPr>
            <w:ins w:id="723" w:author="User" w:date="2026-03-26T21:11:00Z">
              <w:r w:rsidRPr="00FF2CB9">
                <w:rPr>
                  <w:rFonts w:ascii="Times New Roman" w:hAnsi="Times New Roman" w:cs="Times New Roman"/>
                  <w:sz w:val="18"/>
                  <w:szCs w:val="18"/>
                  <w:lang w:val="en-US"/>
                </w:rPr>
                <w:t>12.22</w:t>
              </w:r>
            </w:ins>
          </w:p>
        </w:tc>
      </w:tr>
      <w:tr w:rsidR="005A3103" w:rsidRPr="00FF2CB9" w14:paraId="610FE26D" w14:textId="77777777" w:rsidTr="00772329">
        <w:trPr>
          <w:gridAfter w:val="1"/>
          <w:wAfter w:w="23" w:type="dxa"/>
          <w:trHeight w:val="169"/>
          <w:ins w:id="724"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2723E9E6" w14:textId="77777777" w:rsidR="005A3103" w:rsidRPr="00FF2CB9" w:rsidRDefault="005A3103" w:rsidP="00772329">
            <w:pPr>
              <w:spacing w:line="360" w:lineRule="auto"/>
              <w:ind w:right="54"/>
              <w:rPr>
                <w:ins w:id="725" w:author="User" w:date="2026-03-26T21:11:00Z"/>
                <w:rFonts w:ascii="Times New Roman" w:hAnsi="Times New Roman" w:cs="Times New Roman"/>
                <w:sz w:val="18"/>
                <w:szCs w:val="18"/>
              </w:rPr>
            </w:pPr>
            <w:ins w:id="726" w:author="User" w:date="2026-03-26T21:11: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5</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w:t>
              </w:r>
              <w:r>
                <w:rPr>
                  <w:rFonts w:ascii="Times New Roman" w:hAnsi="Times New Roman" w:cs="Times New Roman"/>
                  <w:sz w:val="18"/>
                  <w:szCs w:val="18"/>
                </w:rPr>
                <w:t>)</w:t>
              </w:r>
            </w:ins>
          </w:p>
        </w:tc>
        <w:tc>
          <w:tcPr>
            <w:tcW w:w="793" w:type="dxa"/>
            <w:tcBorders>
              <w:top w:val="single" w:sz="4" w:space="0" w:color="000000"/>
              <w:left w:val="single" w:sz="4" w:space="0" w:color="000000"/>
              <w:bottom w:val="single" w:sz="4" w:space="0" w:color="000000"/>
              <w:right w:val="single" w:sz="4" w:space="0" w:color="000000"/>
            </w:tcBorders>
          </w:tcPr>
          <w:p w14:paraId="27D0E8D5" w14:textId="77777777" w:rsidR="005A3103" w:rsidRPr="00FF2CB9" w:rsidRDefault="005A3103" w:rsidP="00772329">
            <w:pPr>
              <w:spacing w:line="360" w:lineRule="auto"/>
              <w:ind w:left="68"/>
              <w:rPr>
                <w:ins w:id="727" w:author="User" w:date="2026-03-26T21:11:00Z"/>
                <w:rFonts w:ascii="Times New Roman" w:hAnsi="Times New Roman" w:cs="Times New Roman"/>
                <w:sz w:val="18"/>
                <w:szCs w:val="18"/>
              </w:rPr>
            </w:pPr>
            <w:ins w:id="728" w:author="User" w:date="2026-03-26T21:11:00Z">
              <w:r w:rsidRPr="00FF2CB9">
                <w:rPr>
                  <w:rFonts w:ascii="Times New Roman" w:hAnsi="Times New Roman" w:cs="Times New Roman"/>
                  <w:sz w:val="18"/>
                  <w:szCs w:val="18"/>
                </w:rPr>
                <w:t>75.84</w:t>
              </w:r>
            </w:ins>
          </w:p>
        </w:tc>
        <w:tc>
          <w:tcPr>
            <w:tcW w:w="793" w:type="dxa"/>
            <w:tcBorders>
              <w:top w:val="single" w:sz="4" w:space="0" w:color="000000"/>
              <w:left w:val="single" w:sz="4" w:space="0" w:color="000000"/>
              <w:bottom w:val="single" w:sz="4" w:space="0" w:color="000000"/>
              <w:right w:val="single" w:sz="4" w:space="0" w:color="000000"/>
            </w:tcBorders>
          </w:tcPr>
          <w:p w14:paraId="148109C6" w14:textId="77777777" w:rsidR="005A3103" w:rsidRPr="00FF2CB9" w:rsidRDefault="005A3103" w:rsidP="00772329">
            <w:pPr>
              <w:spacing w:line="360" w:lineRule="auto"/>
              <w:ind w:left="68"/>
              <w:rPr>
                <w:ins w:id="729" w:author="User" w:date="2026-03-26T21:11:00Z"/>
                <w:rFonts w:ascii="Times New Roman" w:hAnsi="Times New Roman" w:cs="Times New Roman"/>
                <w:sz w:val="18"/>
                <w:szCs w:val="18"/>
              </w:rPr>
            </w:pPr>
            <w:ins w:id="730" w:author="User" w:date="2026-03-26T21:11:00Z">
              <w:r w:rsidRPr="00FF2CB9">
                <w:rPr>
                  <w:rFonts w:ascii="Times New Roman" w:hAnsi="Times New Roman" w:cs="Times New Roman"/>
                  <w:sz w:val="18"/>
                  <w:szCs w:val="18"/>
                </w:rPr>
                <w:t>76.93</w:t>
              </w:r>
            </w:ins>
          </w:p>
        </w:tc>
        <w:tc>
          <w:tcPr>
            <w:tcW w:w="793" w:type="dxa"/>
            <w:gridSpan w:val="2"/>
            <w:tcBorders>
              <w:top w:val="single" w:sz="4" w:space="0" w:color="000000"/>
              <w:left w:val="single" w:sz="4" w:space="0" w:color="000000"/>
              <w:bottom w:val="single" w:sz="4" w:space="0" w:color="000000"/>
              <w:right w:val="single" w:sz="4" w:space="0" w:color="000000"/>
            </w:tcBorders>
          </w:tcPr>
          <w:p w14:paraId="3560B4F7" w14:textId="77777777" w:rsidR="005A3103" w:rsidRPr="00FF2CB9" w:rsidRDefault="005A3103" w:rsidP="00772329">
            <w:pPr>
              <w:spacing w:line="360" w:lineRule="auto"/>
              <w:ind w:left="68"/>
              <w:rPr>
                <w:ins w:id="731" w:author="User" w:date="2026-03-26T21:11:00Z"/>
                <w:rFonts w:ascii="Times New Roman" w:hAnsi="Times New Roman" w:cs="Times New Roman"/>
                <w:sz w:val="18"/>
                <w:szCs w:val="18"/>
              </w:rPr>
            </w:pPr>
            <w:ins w:id="732" w:author="User" w:date="2026-03-26T21:11:00Z">
              <w:r w:rsidRPr="00FF2CB9">
                <w:rPr>
                  <w:rFonts w:ascii="Times New Roman" w:hAnsi="Times New Roman" w:cs="Times New Roman"/>
                  <w:sz w:val="18"/>
                  <w:szCs w:val="18"/>
                </w:rPr>
                <w:t>16.45</w:t>
              </w:r>
            </w:ins>
          </w:p>
        </w:tc>
        <w:tc>
          <w:tcPr>
            <w:tcW w:w="793" w:type="dxa"/>
            <w:tcBorders>
              <w:top w:val="single" w:sz="4" w:space="0" w:color="000000"/>
              <w:left w:val="single" w:sz="4" w:space="0" w:color="000000"/>
              <w:bottom w:val="single" w:sz="4" w:space="0" w:color="000000"/>
              <w:right w:val="single" w:sz="4" w:space="0" w:color="000000"/>
            </w:tcBorders>
          </w:tcPr>
          <w:p w14:paraId="5A0B3EDF" w14:textId="77777777" w:rsidR="005A3103" w:rsidRPr="00FF2CB9" w:rsidRDefault="005A3103" w:rsidP="00772329">
            <w:pPr>
              <w:spacing w:line="360" w:lineRule="auto"/>
              <w:ind w:left="68"/>
              <w:rPr>
                <w:ins w:id="733" w:author="User" w:date="2026-03-26T21:11:00Z"/>
                <w:rFonts w:ascii="Times New Roman" w:hAnsi="Times New Roman" w:cs="Times New Roman"/>
                <w:sz w:val="18"/>
                <w:szCs w:val="18"/>
              </w:rPr>
            </w:pPr>
            <w:ins w:id="734" w:author="User" w:date="2026-03-26T21:11:00Z">
              <w:r w:rsidRPr="00FF2CB9">
                <w:rPr>
                  <w:rFonts w:ascii="Times New Roman" w:hAnsi="Times New Roman" w:cs="Times New Roman"/>
                  <w:sz w:val="18"/>
                  <w:szCs w:val="18"/>
                </w:rPr>
                <w:t>17.04</w:t>
              </w:r>
            </w:ins>
          </w:p>
        </w:tc>
        <w:tc>
          <w:tcPr>
            <w:tcW w:w="793" w:type="dxa"/>
            <w:gridSpan w:val="2"/>
            <w:tcBorders>
              <w:top w:val="single" w:sz="4" w:space="0" w:color="000000"/>
              <w:left w:val="single" w:sz="4" w:space="0" w:color="000000"/>
              <w:bottom w:val="single" w:sz="4" w:space="0" w:color="000000"/>
              <w:right w:val="single" w:sz="4" w:space="0" w:color="000000"/>
            </w:tcBorders>
          </w:tcPr>
          <w:p w14:paraId="7C77D45D" w14:textId="77777777" w:rsidR="005A3103" w:rsidRPr="00FF2CB9" w:rsidRDefault="005A3103" w:rsidP="00772329">
            <w:pPr>
              <w:spacing w:line="360" w:lineRule="auto"/>
              <w:ind w:left="68"/>
              <w:rPr>
                <w:ins w:id="735" w:author="User" w:date="2026-03-26T21:11:00Z"/>
                <w:rFonts w:ascii="Times New Roman" w:hAnsi="Times New Roman" w:cs="Times New Roman"/>
                <w:sz w:val="18"/>
                <w:szCs w:val="18"/>
              </w:rPr>
            </w:pPr>
            <w:ins w:id="736" w:author="User" w:date="2026-03-26T21:11:00Z">
              <w:r w:rsidRPr="00FF2CB9">
                <w:rPr>
                  <w:rFonts w:ascii="Times New Roman" w:hAnsi="Times New Roman" w:cs="Times New Roman"/>
                  <w:sz w:val="18"/>
                  <w:szCs w:val="18"/>
                </w:rPr>
                <w:t>58.90</w:t>
              </w:r>
            </w:ins>
          </w:p>
        </w:tc>
        <w:tc>
          <w:tcPr>
            <w:tcW w:w="793" w:type="dxa"/>
            <w:tcBorders>
              <w:top w:val="single" w:sz="4" w:space="0" w:color="000000"/>
              <w:left w:val="single" w:sz="4" w:space="0" w:color="000000"/>
              <w:bottom w:val="single" w:sz="4" w:space="0" w:color="000000"/>
              <w:right w:val="single" w:sz="4" w:space="0" w:color="000000"/>
            </w:tcBorders>
          </w:tcPr>
          <w:p w14:paraId="1C1AEE72" w14:textId="77777777" w:rsidR="005A3103" w:rsidRPr="00FF2CB9" w:rsidRDefault="005A3103" w:rsidP="00772329">
            <w:pPr>
              <w:spacing w:line="360" w:lineRule="auto"/>
              <w:ind w:left="68"/>
              <w:rPr>
                <w:ins w:id="737" w:author="User" w:date="2026-03-26T21:11:00Z"/>
                <w:rFonts w:ascii="Times New Roman" w:hAnsi="Times New Roman" w:cs="Times New Roman"/>
                <w:sz w:val="18"/>
                <w:szCs w:val="18"/>
              </w:rPr>
            </w:pPr>
            <w:ins w:id="738" w:author="User" w:date="2026-03-26T21:11:00Z">
              <w:r w:rsidRPr="00FF2CB9">
                <w:rPr>
                  <w:rFonts w:ascii="Times New Roman" w:hAnsi="Times New Roman" w:cs="Times New Roman"/>
                  <w:sz w:val="18"/>
                  <w:szCs w:val="18"/>
                </w:rPr>
                <w:t>58.86</w:t>
              </w:r>
            </w:ins>
          </w:p>
        </w:tc>
        <w:tc>
          <w:tcPr>
            <w:tcW w:w="793" w:type="dxa"/>
            <w:gridSpan w:val="2"/>
            <w:tcBorders>
              <w:top w:val="single" w:sz="4" w:space="0" w:color="000000"/>
              <w:left w:val="single" w:sz="4" w:space="0" w:color="000000"/>
              <w:bottom w:val="single" w:sz="4" w:space="0" w:color="000000"/>
              <w:right w:val="single" w:sz="4" w:space="0" w:color="000000"/>
            </w:tcBorders>
          </w:tcPr>
          <w:p w14:paraId="503A4C3A" w14:textId="77777777" w:rsidR="005A3103" w:rsidRPr="00FF2CB9" w:rsidRDefault="005A3103" w:rsidP="00772329">
            <w:pPr>
              <w:spacing w:line="360" w:lineRule="auto"/>
              <w:ind w:left="68"/>
              <w:rPr>
                <w:ins w:id="739" w:author="User" w:date="2026-03-26T21:11:00Z"/>
                <w:rFonts w:ascii="Times New Roman" w:hAnsi="Times New Roman" w:cs="Times New Roman"/>
                <w:sz w:val="18"/>
                <w:szCs w:val="18"/>
              </w:rPr>
            </w:pPr>
            <w:ins w:id="740" w:author="User" w:date="2026-03-26T21:11:00Z">
              <w:r w:rsidRPr="00FF2CB9">
                <w:rPr>
                  <w:rFonts w:ascii="Times New Roman" w:hAnsi="Times New Roman" w:cs="Times New Roman"/>
                  <w:sz w:val="18"/>
                  <w:szCs w:val="18"/>
                </w:rPr>
                <w:t>11.93</w:t>
              </w:r>
            </w:ins>
          </w:p>
        </w:tc>
        <w:tc>
          <w:tcPr>
            <w:tcW w:w="1296" w:type="dxa"/>
            <w:tcBorders>
              <w:top w:val="single" w:sz="4" w:space="0" w:color="000000"/>
              <w:left w:val="single" w:sz="4" w:space="0" w:color="000000"/>
              <w:bottom w:val="single" w:sz="4" w:space="0" w:color="000000"/>
              <w:right w:val="single" w:sz="4" w:space="0" w:color="000000"/>
            </w:tcBorders>
          </w:tcPr>
          <w:p w14:paraId="678B2B7A" w14:textId="77777777" w:rsidR="005A3103" w:rsidRPr="00FF2CB9" w:rsidRDefault="005A3103" w:rsidP="00772329">
            <w:pPr>
              <w:spacing w:line="360" w:lineRule="auto"/>
              <w:ind w:left="68"/>
              <w:rPr>
                <w:ins w:id="741" w:author="User" w:date="2026-03-26T21:11:00Z"/>
                <w:rFonts w:ascii="Times New Roman" w:hAnsi="Times New Roman" w:cs="Times New Roman"/>
                <w:sz w:val="18"/>
                <w:szCs w:val="18"/>
              </w:rPr>
            </w:pPr>
            <w:ins w:id="742" w:author="User" w:date="2026-03-26T21:11:00Z">
              <w:r w:rsidRPr="00FF2CB9">
                <w:rPr>
                  <w:rFonts w:ascii="Times New Roman" w:hAnsi="Times New Roman" w:cs="Times New Roman"/>
                  <w:sz w:val="18"/>
                  <w:szCs w:val="18"/>
                  <w:lang w:val="en-US"/>
                </w:rPr>
                <w:t>12.70</w:t>
              </w:r>
            </w:ins>
          </w:p>
        </w:tc>
      </w:tr>
      <w:tr w:rsidR="005A3103" w:rsidRPr="00FF2CB9" w14:paraId="1CD9D9E2" w14:textId="77777777" w:rsidTr="00772329">
        <w:trPr>
          <w:gridAfter w:val="1"/>
          <w:wAfter w:w="23" w:type="dxa"/>
          <w:trHeight w:val="89"/>
          <w:ins w:id="743"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396E5A25" w14:textId="77777777" w:rsidR="005A3103" w:rsidRPr="00FF2CB9" w:rsidRDefault="005A3103" w:rsidP="00772329">
            <w:pPr>
              <w:spacing w:line="360" w:lineRule="auto"/>
              <w:ind w:right="54"/>
              <w:rPr>
                <w:ins w:id="744" w:author="User" w:date="2026-03-26T21:11:00Z"/>
                <w:rFonts w:ascii="Times New Roman" w:hAnsi="Times New Roman" w:cs="Times New Roman"/>
                <w:sz w:val="18"/>
                <w:szCs w:val="18"/>
              </w:rPr>
            </w:pPr>
            <w:ins w:id="745" w:author="User" w:date="2026-03-26T21:11: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6</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+ 800 g K at BT (Dec</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93" w:type="dxa"/>
            <w:tcBorders>
              <w:top w:val="single" w:sz="4" w:space="0" w:color="000000"/>
              <w:left w:val="single" w:sz="4" w:space="0" w:color="000000"/>
              <w:bottom w:val="single" w:sz="4" w:space="0" w:color="000000"/>
              <w:right w:val="single" w:sz="4" w:space="0" w:color="000000"/>
            </w:tcBorders>
          </w:tcPr>
          <w:p w14:paraId="59852285" w14:textId="77777777" w:rsidR="005A3103" w:rsidRPr="00FF2CB9" w:rsidRDefault="005A3103" w:rsidP="00772329">
            <w:pPr>
              <w:spacing w:line="360" w:lineRule="auto"/>
              <w:ind w:left="68"/>
              <w:rPr>
                <w:ins w:id="746" w:author="User" w:date="2026-03-26T21:11:00Z"/>
                <w:rFonts w:ascii="Times New Roman" w:hAnsi="Times New Roman" w:cs="Times New Roman"/>
                <w:sz w:val="18"/>
                <w:szCs w:val="18"/>
              </w:rPr>
            </w:pPr>
            <w:ins w:id="747" w:author="User" w:date="2026-03-26T21:11:00Z">
              <w:r w:rsidRPr="00FF2CB9">
                <w:rPr>
                  <w:rFonts w:ascii="Times New Roman" w:hAnsi="Times New Roman" w:cs="Times New Roman"/>
                  <w:sz w:val="18"/>
                  <w:szCs w:val="18"/>
                </w:rPr>
                <w:t>77.00</w:t>
              </w:r>
            </w:ins>
          </w:p>
        </w:tc>
        <w:tc>
          <w:tcPr>
            <w:tcW w:w="793" w:type="dxa"/>
            <w:tcBorders>
              <w:top w:val="single" w:sz="4" w:space="0" w:color="000000"/>
              <w:left w:val="single" w:sz="4" w:space="0" w:color="000000"/>
              <w:bottom w:val="single" w:sz="4" w:space="0" w:color="000000"/>
              <w:right w:val="single" w:sz="4" w:space="0" w:color="000000"/>
            </w:tcBorders>
          </w:tcPr>
          <w:p w14:paraId="638A236D" w14:textId="77777777" w:rsidR="005A3103" w:rsidRPr="00FF2CB9" w:rsidRDefault="005A3103" w:rsidP="00772329">
            <w:pPr>
              <w:spacing w:line="360" w:lineRule="auto"/>
              <w:ind w:left="68"/>
              <w:rPr>
                <w:ins w:id="748" w:author="User" w:date="2026-03-26T21:11:00Z"/>
                <w:rFonts w:ascii="Times New Roman" w:hAnsi="Times New Roman" w:cs="Times New Roman"/>
                <w:sz w:val="18"/>
                <w:szCs w:val="18"/>
              </w:rPr>
            </w:pPr>
            <w:ins w:id="749" w:author="User" w:date="2026-03-26T21:11:00Z">
              <w:r w:rsidRPr="00FF2CB9">
                <w:rPr>
                  <w:rFonts w:ascii="Times New Roman" w:hAnsi="Times New Roman" w:cs="Times New Roman"/>
                  <w:sz w:val="18"/>
                  <w:szCs w:val="18"/>
                </w:rPr>
                <w:t>77.99</w:t>
              </w:r>
            </w:ins>
          </w:p>
        </w:tc>
        <w:tc>
          <w:tcPr>
            <w:tcW w:w="793" w:type="dxa"/>
            <w:gridSpan w:val="2"/>
            <w:tcBorders>
              <w:top w:val="single" w:sz="4" w:space="0" w:color="000000"/>
              <w:left w:val="single" w:sz="4" w:space="0" w:color="000000"/>
              <w:bottom w:val="single" w:sz="4" w:space="0" w:color="000000"/>
              <w:right w:val="single" w:sz="4" w:space="0" w:color="000000"/>
            </w:tcBorders>
          </w:tcPr>
          <w:p w14:paraId="457E0801" w14:textId="77777777" w:rsidR="005A3103" w:rsidRPr="00FF2CB9" w:rsidRDefault="005A3103" w:rsidP="00772329">
            <w:pPr>
              <w:spacing w:line="360" w:lineRule="auto"/>
              <w:ind w:left="68"/>
              <w:rPr>
                <w:ins w:id="750" w:author="User" w:date="2026-03-26T21:11:00Z"/>
                <w:rFonts w:ascii="Times New Roman" w:hAnsi="Times New Roman" w:cs="Times New Roman"/>
                <w:sz w:val="18"/>
                <w:szCs w:val="18"/>
              </w:rPr>
            </w:pPr>
            <w:ins w:id="751" w:author="User" w:date="2026-03-26T21:11:00Z">
              <w:r w:rsidRPr="00FF2CB9">
                <w:rPr>
                  <w:rFonts w:ascii="Times New Roman" w:hAnsi="Times New Roman" w:cs="Times New Roman"/>
                  <w:sz w:val="18"/>
                  <w:szCs w:val="18"/>
                </w:rPr>
                <w:t>17.12</w:t>
              </w:r>
            </w:ins>
          </w:p>
        </w:tc>
        <w:tc>
          <w:tcPr>
            <w:tcW w:w="793" w:type="dxa"/>
            <w:tcBorders>
              <w:top w:val="single" w:sz="4" w:space="0" w:color="000000"/>
              <w:left w:val="single" w:sz="4" w:space="0" w:color="000000"/>
              <w:bottom w:val="single" w:sz="4" w:space="0" w:color="000000"/>
              <w:right w:val="single" w:sz="4" w:space="0" w:color="000000"/>
            </w:tcBorders>
          </w:tcPr>
          <w:p w14:paraId="0F05EE6D" w14:textId="77777777" w:rsidR="005A3103" w:rsidRPr="00FF2CB9" w:rsidRDefault="005A3103" w:rsidP="00772329">
            <w:pPr>
              <w:spacing w:line="360" w:lineRule="auto"/>
              <w:ind w:left="68"/>
              <w:rPr>
                <w:ins w:id="752" w:author="User" w:date="2026-03-26T21:11:00Z"/>
                <w:rFonts w:ascii="Times New Roman" w:hAnsi="Times New Roman" w:cs="Times New Roman"/>
                <w:sz w:val="18"/>
                <w:szCs w:val="18"/>
              </w:rPr>
            </w:pPr>
            <w:ins w:id="753" w:author="User" w:date="2026-03-26T21:11:00Z">
              <w:r w:rsidRPr="00FF2CB9">
                <w:rPr>
                  <w:rFonts w:ascii="Times New Roman" w:hAnsi="Times New Roman" w:cs="Times New Roman"/>
                  <w:sz w:val="18"/>
                  <w:szCs w:val="18"/>
                </w:rPr>
                <w:t>17.39</w:t>
              </w:r>
            </w:ins>
          </w:p>
        </w:tc>
        <w:tc>
          <w:tcPr>
            <w:tcW w:w="793" w:type="dxa"/>
            <w:gridSpan w:val="2"/>
            <w:tcBorders>
              <w:top w:val="single" w:sz="4" w:space="0" w:color="000000"/>
              <w:left w:val="single" w:sz="4" w:space="0" w:color="000000"/>
              <w:bottom w:val="single" w:sz="4" w:space="0" w:color="000000"/>
              <w:right w:val="single" w:sz="4" w:space="0" w:color="000000"/>
            </w:tcBorders>
          </w:tcPr>
          <w:p w14:paraId="719879D3" w14:textId="77777777" w:rsidR="005A3103" w:rsidRPr="00FF2CB9" w:rsidRDefault="005A3103" w:rsidP="00772329">
            <w:pPr>
              <w:spacing w:line="360" w:lineRule="auto"/>
              <w:ind w:left="68"/>
              <w:rPr>
                <w:ins w:id="754" w:author="User" w:date="2026-03-26T21:11:00Z"/>
                <w:rFonts w:ascii="Times New Roman" w:hAnsi="Times New Roman" w:cs="Times New Roman"/>
                <w:sz w:val="18"/>
                <w:szCs w:val="18"/>
              </w:rPr>
            </w:pPr>
            <w:ins w:id="755" w:author="User" w:date="2026-03-26T21:11:00Z">
              <w:r w:rsidRPr="00FF2CB9">
                <w:rPr>
                  <w:rFonts w:ascii="Times New Roman" w:hAnsi="Times New Roman" w:cs="Times New Roman"/>
                  <w:sz w:val="18"/>
                  <w:szCs w:val="18"/>
                </w:rPr>
                <w:t>59.35</w:t>
              </w:r>
            </w:ins>
          </w:p>
        </w:tc>
        <w:tc>
          <w:tcPr>
            <w:tcW w:w="793" w:type="dxa"/>
            <w:tcBorders>
              <w:top w:val="single" w:sz="4" w:space="0" w:color="000000"/>
              <w:left w:val="single" w:sz="4" w:space="0" w:color="000000"/>
              <w:bottom w:val="single" w:sz="4" w:space="0" w:color="000000"/>
              <w:right w:val="single" w:sz="4" w:space="0" w:color="000000"/>
            </w:tcBorders>
          </w:tcPr>
          <w:p w14:paraId="018696A2" w14:textId="77777777" w:rsidR="005A3103" w:rsidRPr="00FF2CB9" w:rsidRDefault="005A3103" w:rsidP="00772329">
            <w:pPr>
              <w:spacing w:line="360" w:lineRule="auto"/>
              <w:ind w:left="68"/>
              <w:rPr>
                <w:ins w:id="756" w:author="User" w:date="2026-03-26T21:11:00Z"/>
                <w:rFonts w:ascii="Times New Roman" w:hAnsi="Times New Roman" w:cs="Times New Roman"/>
                <w:sz w:val="18"/>
                <w:szCs w:val="18"/>
              </w:rPr>
            </w:pPr>
            <w:ins w:id="757" w:author="User" w:date="2026-03-26T21:11:00Z">
              <w:r w:rsidRPr="00FF2CB9">
                <w:rPr>
                  <w:rFonts w:ascii="Times New Roman" w:hAnsi="Times New Roman" w:cs="Times New Roman"/>
                  <w:sz w:val="18"/>
                  <w:szCs w:val="18"/>
                </w:rPr>
                <w:t>59.00</w:t>
              </w:r>
            </w:ins>
          </w:p>
        </w:tc>
        <w:tc>
          <w:tcPr>
            <w:tcW w:w="793" w:type="dxa"/>
            <w:gridSpan w:val="2"/>
            <w:tcBorders>
              <w:top w:val="single" w:sz="4" w:space="0" w:color="000000"/>
              <w:left w:val="single" w:sz="4" w:space="0" w:color="000000"/>
              <w:bottom w:val="single" w:sz="4" w:space="0" w:color="000000"/>
              <w:right w:val="single" w:sz="4" w:space="0" w:color="000000"/>
            </w:tcBorders>
          </w:tcPr>
          <w:p w14:paraId="234D6573" w14:textId="77777777" w:rsidR="005A3103" w:rsidRPr="00FF2CB9" w:rsidRDefault="005A3103" w:rsidP="00772329">
            <w:pPr>
              <w:spacing w:line="360" w:lineRule="auto"/>
              <w:ind w:left="68"/>
              <w:rPr>
                <w:ins w:id="758" w:author="User" w:date="2026-03-26T21:11:00Z"/>
                <w:rFonts w:ascii="Times New Roman" w:hAnsi="Times New Roman" w:cs="Times New Roman"/>
                <w:sz w:val="18"/>
                <w:szCs w:val="18"/>
              </w:rPr>
            </w:pPr>
            <w:ins w:id="759" w:author="User" w:date="2026-03-26T21:11:00Z">
              <w:r w:rsidRPr="00FF2CB9">
                <w:rPr>
                  <w:rFonts w:ascii="Times New Roman" w:hAnsi="Times New Roman" w:cs="Times New Roman"/>
                  <w:sz w:val="18"/>
                  <w:szCs w:val="18"/>
                </w:rPr>
                <w:t>12.44</w:t>
              </w:r>
            </w:ins>
          </w:p>
        </w:tc>
        <w:tc>
          <w:tcPr>
            <w:tcW w:w="1296" w:type="dxa"/>
            <w:tcBorders>
              <w:top w:val="single" w:sz="4" w:space="0" w:color="000000"/>
              <w:left w:val="single" w:sz="4" w:space="0" w:color="000000"/>
              <w:bottom w:val="single" w:sz="4" w:space="0" w:color="000000"/>
              <w:right w:val="single" w:sz="4" w:space="0" w:color="000000"/>
            </w:tcBorders>
          </w:tcPr>
          <w:p w14:paraId="6B39A0C7" w14:textId="77777777" w:rsidR="005A3103" w:rsidRPr="00FF2CB9" w:rsidRDefault="005A3103" w:rsidP="00772329">
            <w:pPr>
              <w:spacing w:line="360" w:lineRule="auto"/>
              <w:ind w:left="68"/>
              <w:rPr>
                <w:ins w:id="760" w:author="User" w:date="2026-03-26T21:11:00Z"/>
                <w:rFonts w:ascii="Times New Roman" w:hAnsi="Times New Roman" w:cs="Times New Roman"/>
                <w:sz w:val="18"/>
                <w:szCs w:val="18"/>
              </w:rPr>
            </w:pPr>
            <w:ins w:id="761" w:author="User" w:date="2026-03-26T21:11:00Z">
              <w:r w:rsidRPr="00FF2CB9">
                <w:rPr>
                  <w:rFonts w:ascii="Times New Roman" w:hAnsi="Times New Roman" w:cs="Times New Roman"/>
                  <w:sz w:val="18"/>
                  <w:szCs w:val="18"/>
                  <w:lang w:val="en-US"/>
                </w:rPr>
                <w:t>13.07</w:t>
              </w:r>
            </w:ins>
          </w:p>
        </w:tc>
      </w:tr>
      <w:tr w:rsidR="005A3103" w:rsidRPr="00FF2CB9" w14:paraId="00044A20" w14:textId="77777777" w:rsidTr="00772329">
        <w:trPr>
          <w:gridAfter w:val="1"/>
          <w:wAfter w:w="23" w:type="dxa"/>
          <w:trHeight w:val="169"/>
          <w:ins w:id="762"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6C887E67" w14:textId="77777777" w:rsidR="005A3103" w:rsidRPr="00FF2CB9" w:rsidRDefault="005A3103" w:rsidP="00772329">
            <w:pPr>
              <w:spacing w:line="360" w:lineRule="auto"/>
              <w:ind w:right="54"/>
              <w:rPr>
                <w:ins w:id="763" w:author="User" w:date="2026-03-26T21:11:00Z"/>
                <w:rFonts w:ascii="Times New Roman" w:hAnsi="Times New Roman" w:cs="Times New Roman"/>
                <w:sz w:val="18"/>
                <w:szCs w:val="18"/>
              </w:rPr>
            </w:pPr>
            <w:ins w:id="764" w:author="User" w:date="2026-03-26T21:11:00Z">
              <w:r w:rsidRPr="00FF2CB9">
                <w:rPr>
                  <w:rFonts w:ascii="Times New Roman" w:hAnsi="Times New Roman" w:cs="Times New Roman"/>
                  <w:sz w:val="18"/>
                  <w:szCs w:val="18"/>
                </w:rPr>
                <w:lastRenderedPageBreak/>
                <w:t>T</w:t>
              </w:r>
              <w:r w:rsidRPr="00FF2CB9">
                <w:rPr>
                  <w:rFonts w:ascii="Times New Roman" w:hAnsi="Times New Roman" w:cs="Times New Roman"/>
                  <w:sz w:val="18"/>
                  <w:szCs w:val="18"/>
                  <w:vertAlign w:val="subscript"/>
                </w:rPr>
                <w:t>7</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93" w:type="dxa"/>
            <w:tcBorders>
              <w:top w:val="single" w:sz="4" w:space="0" w:color="000000"/>
              <w:left w:val="single" w:sz="4" w:space="0" w:color="000000"/>
              <w:bottom w:val="single" w:sz="4" w:space="0" w:color="000000"/>
              <w:right w:val="single" w:sz="4" w:space="0" w:color="000000"/>
            </w:tcBorders>
          </w:tcPr>
          <w:p w14:paraId="4B662450" w14:textId="77777777" w:rsidR="005A3103" w:rsidRPr="00FF2CB9" w:rsidRDefault="005A3103" w:rsidP="00772329">
            <w:pPr>
              <w:spacing w:line="360" w:lineRule="auto"/>
              <w:ind w:left="68"/>
              <w:rPr>
                <w:ins w:id="765" w:author="User" w:date="2026-03-26T21:11:00Z"/>
                <w:rFonts w:ascii="Times New Roman" w:hAnsi="Times New Roman" w:cs="Times New Roman"/>
                <w:sz w:val="18"/>
                <w:szCs w:val="18"/>
              </w:rPr>
            </w:pPr>
            <w:ins w:id="766" w:author="User" w:date="2026-03-26T21:11:00Z">
              <w:r w:rsidRPr="00FF2CB9">
                <w:rPr>
                  <w:rFonts w:ascii="Times New Roman" w:hAnsi="Times New Roman" w:cs="Times New Roman"/>
                  <w:sz w:val="18"/>
                  <w:szCs w:val="18"/>
                </w:rPr>
                <w:t>77.80</w:t>
              </w:r>
            </w:ins>
          </w:p>
        </w:tc>
        <w:tc>
          <w:tcPr>
            <w:tcW w:w="793" w:type="dxa"/>
            <w:tcBorders>
              <w:top w:val="single" w:sz="4" w:space="0" w:color="000000"/>
              <w:left w:val="single" w:sz="4" w:space="0" w:color="000000"/>
              <w:bottom w:val="single" w:sz="4" w:space="0" w:color="000000"/>
              <w:right w:val="single" w:sz="4" w:space="0" w:color="000000"/>
            </w:tcBorders>
          </w:tcPr>
          <w:p w14:paraId="288BE44F" w14:textId="77777777" w:rsidR="005A3103" w:rsidRPr="00FF2CB9" w:rsidRDefault="005A3103" w:rsidP="00772329">
            <w:pPr>
              <w:spacing w:line="360" w:lineRule="auto"/>
              <w:ind w:left="68"/>
              <w:rPr>
                <w:ins w:id="767" w:author="User" w:date="2026-03-26T21:11:00Z"/>
                <w:rFonts w:ascii="Times New Roman" w:hAnsi="Times New Roman" w:cs="Times New Roman"/>
                <w:sz w:val="18"/>
                <w:szCs w:val="18"/>
              </w:rPr>
            </w:pPr>
            <w:ins w:id="768" w:author="User" w:date="2026-03-26T21:11:00Z">
              <w:r w:rsidRPr="00FF2CB9">
                <w:rPr>
                  <w:rFonts w:ascii="Times New Roman" w:hAnsi="Times New Roman" w:cs="Times New Roman"/>
                  <w:sz w:val="18"/>
                  <w:szCs w:val="18"/>
                </w:rPr>
                <w:t>77.82</w:t>
              </w:r>
            </w:ins>
          </w:p>
        </w:tc>
        <w:tc>
          <w:tcPr>
            <w:tcW w:w="793" w:type="dxa"/>
            <w:gridSpan w:val="2"/>
            <w:tcBorders>
              <w:top w:val="single" w:sz="4" w:space="0" w:color="000000"/>
              <w:left w:val="single" w:sz="4" w:space="0" w:color="000000"/>
              <w:bottom w:val="single" w:sz="4" w:space="0" w:color="000000"/>
              <w:right w:val="single" w:sz="4" w:space="0" w:color="000000"/>
            </w:tcBorders>
          </w:tcPr>
          <w:p w14:paraId="19C27CF9" w14:textId="77777777" w:rsidR="005A3103" w:rsidRPr="00FF2CB9" w:rsidRDefault="005A3103" w:rsidP="00772329">
            <w:pPr>
              <w:spacing w:line="360" w:lineRule="auto"/>
              <w:ind w:left="68"/>
              <w:rPr>
                <w:ins w:id="769" w:author="User" w:date="2026-03-26T21:11:00Z"/>
                <w:rFonts w:ascii="Times New Roman" w:hAnsi="Times New Roman" w:cs="Times New Roman"/>
                <w:sz w:val="18"/>
                <w:szCs w:val="18"/>
              </w:rPr>
            </w:pPr>
            <w:ins w:id="770" w:author="User" w:date="2026-03-26T21:11:00Z">
              <w:r w:rsidRPr="00FF2CB9">
                <w:rPr>
                  <w:rFonts w:ascii="Times New Roman" w:hAnsi="Times New Roman" w:cs="Times New Roman"/>
                  <w:sz w:val="18"/>
                  <w:szCs w:val="18"/>
                </w:rPr>
                <w:t>17.23</w:t>
              </w:r>
            </w:ins>
          </w:p>
        </w:tc>
        <w:tc>
          <w:tcPr>
            <w:tcW w:w="793" w:type="dxa"/>
            <w:tcBorders>
              <w:top w:val="single" w:sz="4" w:space="0" w:color="000000"/>
              <w:left w:val="single" w:sz="4" w:space="0" w:color="000000"/>
              <w:bottom w:val="single" w:sz="4" w:space="0" w:color="000000"/>
              <w:right w:val="single" w:sz="4" w:space="0" w:color="000000"/>
            </w:tcBorders>
          </w:tcPr>
          <w:p w14:paraId="554120DE" w14:textId="77777777" w:rsidR="005A3103" w:rsidRPr="00FF2CB9" w:rsidRDefault="005A3103" w:rsidP="00772329">
            <w:pPr>
              <w:spacing w:line="360" w:lineRule="auto"/>
              <w:ind w:left="68"/>
              <w:rPr>
                <w:ins w:id="771" w:author="User" w:date="2026-03-26T21:11:00Z"/>
                <w:rFonts w:ascii="Times New Roman" w:hAnsi="Times New Roman" w:cs="Times New Roman"/>
                <w:sz w:val="18"/>
                <w:szCs w:val="18"/>
              </w:rPr>
            </w:pPr>
            <w:ins w:id="772" w:author="User" w:date="2026-03-26T21:11:00Z">
              <w:r w:rsidRPr="00FF2CB9">
                <w:rPr>
                  <w:rFonts w:ascii="Times New Roman" w:hAnsi="Times New Roman" w:cs="Times New Roman"/>
                  <w:sz w:val="18"/>
                  <w:szCs w:val="18"/>
                </w:rPr>
                <w:t>17.63</w:t>
              </w:r>
            </w:ins>
          </w:p>
        </w:tc>
        <w:tc>
          <w:tcPr>
            <w:tcW w:w="793" w:type="dxa"/>
            <w:gridSpan w:val="2"/>
            <w:tcBorders>
              <w:top w:val="single" w:sz="4" w:space="0" w:color="000000"/>
              <w:left w:val="single" w:sz="4" w:space="0" w:color="000000"/>
              <w:bottom w:val="single" w:sz="4" w:space="0" w:color="000000"/>
              <w:right w:val="single" w:sz="4" w:space="0" w:color="000000"/>
            </w:tcBorders>
          </w:tcPr>
          <w:p w14:paraId="3E96B845" w14:textId="77777777" w:rsidR="005A3103" w:rsidRPr="00FF2CB9" w:rsidRDefault="005A3103" w:rsidP="00772329">
            <w:pPr>
              <w:spacing w:line="360" w:lineRule="auto"/>
              <w:ind w:left="68"/>
              <w:rPr>
                <w:ins w:id="773" w:author="User" w:date="2026-03-26T21:11:00Z"/>
                <w:rFonts w:ascii="Times New Roman" w:hAnsi="Times New Roman" w:cs="Times New Roman"/>
                <w:sz w:val="18"/>
                <w:szCs w:val="18"/>
              </w:rPr>
            </w:pPr>
            <w:ins w:id="774" w:author="User" w:date="2026-03-26T21:11:00Z">
              <w:r w:rsidRPr="00FF2CB9">
                <w:rPr>
                  <w:rFonts w:ascii="Times New Roman" w:hAnsi="Times New Roman" w:cs="Times New Roman"/>
                  <w:sz w:val="18"/>
                  <w:szCs w:val="18"/>
                </w:rPr>
                <w:t>60.09</w:t>
              </w:r>
            </w:ins>
          </w:p>
        </w:tc>
        <w:tc>
          <w:tcPr>
            <w:tcW w:w="793" w:type="dxa"/>
            <w:tcBorders>
              <w:top w:val="single" w:sz="4" w:space="0" w:color="000000"/>
              <w:left w:val="single" w:sz="4" w:space="0" w:color="000000"/>
              <w:bottom w:val="single" w:sz="4" w:space="0" w:color="000000"/>
              <w:right w:val="single" w:sz="4" w:space="0" w:color="000000"/>
            </w:tcBorders>
          </w:tcPr>
          <w:p w14:paraId="3727FDD1" w14:textId="77777777" w:rsidR="005A3103" w:rsidRPr="00FF2CB9" w:rsidRDefault="005A3103" w:rsidP="00772329">
            <w:pPr>
              <w:spacing w:line="360" w:lineRule="auto"/>
              <w:ind w:left="68"/>
              <w:rPr>
                <w:ins w:id="775" w:author="User" w:date="2026-03-26T21:11:00Z"/>
                <w:rFonts w:ascii="Times New Roman" w:hAnsi="Times New Roman" w:cs="Times New Roman"/>
                <w:sz w:val="18"/>
                <w:szCs w:val="18"/>
              </w:rPr>
            </w:pPr>
            <w:ins w:id="776" w:author="User" w:date="2026-03-26T21:11:00Z">
              <w:r w:rsidRPr="00FF2CB9">
                <w:rPr>
                  <w:rFonts w:ascii="Times New Roman" w:hAnsi="Times New Roman" w:cs="Times New Roman"/>
                  <w:sz w:val="18"/>
                  <w:szCs w:val="18"/>
                </w:rPr>
                <w:t>59.63</w:t>
              </w:r>
            </w:ins>
          </w:p>
        </w:tc>
        <w:tc>
          <w:tcPr>
            <w:tcW w:w="793" w:type="dxa"/>
            <w:gridSpan w:val="2"/>
            <w:tcBorders>
              <w:top w:val="single" w:sz="4" w:space="0" w:color="000000"/>
              <w:left w:val="single" w:sz="4" w:space="0" w:color="000000"/>
              <w:bottom w:val="single" w:sz="4" w:space="0" w:color="000000"/>
              <w:right w:val="single" w:sz="4" w:space="0" w:color="000000"/>
            </w:tcBorders>
          </w:tcPr>
          <w:p w14:paraId="14411119" w14:textId="77777777" w:rsidR="005A3103" w:rsidRPr="00FF2CB9" w:rsidRDefault="005A3103" w:rsidP="00772329">
            <w:pPr>
              <w:spacing w:line="360" w:lineRule="auto"/>
              <w:ind w:left="68"/>
              <w:rPr>
                <w:ins w:id="777" w:author="User" w:date="2026-03-26T21:11:00Z"/>
                <w:rFonts w:ascii="Times New Roman" w:hAnsi="Times New Roman" w:cs="Times New Roman"/>
                <w:sz w:val="18"/>
                <w:szCs w:val="18"/>
              </w:rPr>
            </w:pPr>
            <w:ins w:id="778" w:author="User" w:date="2026-03-26T21:11:00Z">
              <w:r w:rsidRPr="00FF2CB9">
                <w:rPr>
                  <w:rFonts w:ascii="Times New Roman" w:hAnsi="Times New Roman" w:cs="Times New Roman"/>
                  <w:sz w:val="18"/>
                  <w:szCs w:val="18"/>
                </w:rPr>
                <w:t>13.33</w:t>
              </w:r>
            </w:ins>
          </w:p>
        </w:tc>
        <w:tc>
          <w:tcPr>
            <w:tcW w:w="1296" w:type="dxa"/>
            <w:tcBorders>
              <w:top w:val="single" w:sz="4" w:space="0" w:color="000000"/>
              <w:left w:val="single" w:sz="4" w:space="0" w:color="000000"/>
              <w:bottom w:val="single" w:sz="4" w:space="0" w:color="000000"/>
              <w:right w:val="single" w:sz="4" w:space="0" w:color="000000"/>
            </w:tcBorders>
          </w:tcPr>
          <w:p w14:paraId="1F399B37" w14:textId="77777777" w:rsidR="005A3103" w:rsidRPr="00FF2CB9" w:rsidRDefault="005A3103" w:rsidP="00772329">
            <w:pPr>
              <w:spacing w:line="360" w:lineRule="auto"/>
              <w:ind w:left="68"/>
              <w:rPr>
                <w:ins w:id="779" w:author="User" w:date="2026-03-26T21:11:00Z"/>
                <w:rFonts w:ascii="Times New Roman" w:hAnsi="Times New Roman" w:cs="Times New Roman"/>
                <w:sz w:val="18"/>
                <w:szCs w:val="18"/>
              </w:rPr>
            </w:pPr>
            <w:ins w:id="780" w:author="User" w:date="2026-03-26T21:11:00Z">
              <w:r w:rsidRPr="00FF2CB9">
                <w:rPr>
                  <w:rFonts w:ascii="Times New Roman" w:hAnsi="Times New Roman" w:cs="Times New Roman"/>
                  <w:sz w:val="18"/>
                  <w:szCs w:val="18"/>
                  <w:lang w:val="en-US"/>
                </w:rPr>
                <w:t>13.71</w:t>
              </w:r>
            </w:ins>
          </w:p>
        </w:tc>
      </w:tr>
      <w:tr w:rsidR="005A3103" w:rsidRPr="00FF2CB9" w14:paraId="146D34FB" w14:textId="77777777" w:rsidTr="00772329">
        <w:trPr>
          <w:gridAfter w:val="1"/>
          <w:wAfter w:w="23" w:type="dxa"/>
          <w:trHeight w:val="248"/>
          <w:ins w:id="781"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3F9C697E" w14:textId="77777777" w:rsidR="005A3103" w:rsidRPr="00FF2CB9" w:rsidRDefault="005A3103" w:rsidP="00772329">
            <w:pPr>
              <w:spacing w:line="360" w:lineRule="auto"/>
              <w:ind w:right="54"/>
              <w:rPr>
                <w:ins w:id="782" w:author="User" w:date="2026-03-26T21:11:00Z"/>
                <w:rFonts w:ascii="Times New Roman" w:hAnsi="Times New Roman" w:cs="Times New Roman"/>
                <w:sz w:val="18"/>
                <w:szCs w:val="18"/>
              </w:rPr>
            </w:pPr>
            <w:ins w:id="783" w:author="User" w:date="2026-03-26T21:11: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8</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 + KNO</w:t>
              </w:r>
              <w:r w:rsidRPr="00FF2CB9">
                <w:rPr>
                  <w:rFonts w:ascii="Times New Roman" w:hAnsi="Times New Roman" w:cs="Times New Roman"/>
                  <w:sz w:val="18"/>
                  <w:szCs w:val="18"/>
                  <w:vertAlign w:val="subscript"/>
                </w:rPr>
                <w:t xml:space="preserve">3 </w:t>
              </w:r>
              <w:r w:rsidRPr="00FF2CB9">
                <w:rPr>
                  <w:rFonts w:ascii="Times New Roman" w:hAnsi="Times New Roman" w:cs="Times New Roman"/>
                  <w:sz w:val="18"/>
                  <w:szCs w:val="18"/>
                </w:rPr>
                <w:t>@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93" w:type="dxa"/>
            <w:tcBorders>
              <w:top w:val="single" w:sz="4" w:space="0" w:color="000000"/>
              <w:left w:val="single" w:sz="4" w:space="0" w:color="000000"/>
              <w:bottom w:val="single" w:sz="4" w:space="0" w:color="000000"/>
              <w:right w:val="single" w:sz="4" w:space="0" w:color="000000"/>
            </w:tcBorders>
          </w:tcPr>
          <w:p w14:paraId="6E87E5A2" w14:textId="77777777" w:rsidR="005A3103" w:rsidRPr="00FF2CB9" w:rsidRDefault="005A3103" w:rsidP="00772329">
            <w:pPr>
              <w:spacing w:line="360" w:lineRule="auto"/>
              <w:ind w:left="68"/>
              <w:rPr>
                <w:ins w:id="784" w:author="User" w:date="2026-03-26T21:11:00Z"/>
                <w:rFonts w:ascii="Times New Roman" w:hAnsi="Times New Roman" w:cs="Times New Roman"/>
                <w:sz w:val="18"/>
                <w:szCs w:val="18"/>
              </w:rPr>
            </w:pPr>
            <w:ins w:id="785" w:author="User" w:date="2026-03-26T21:11:00Z">
              <w:r w:rsidRPr="00FF2CB9">
                <w:rPr>
                  <w:rFonts w:ascii="Times New Roman" w:hAnsi="Times New Roman" w:cs="Times New Roman"/>
                  <w:sz w:val="18"/>
                  <w:szCs w:val="18"/>
                </w:rPr>
                <w:t>76.09</w:t>
              </w:r>
            </w:ins>
          </w:p>
        </w:tc>
        <w:tc>
          <w:tcPr>
            <w:tcW w:w="793" w:type="dxa"/>
            <w:tcBorders>
              <w:top w:val="single" w:sz="4" w:space="0" w:color="000000"/>
              <w:left w:val="single" w:sz="4" w:space="0" w:color="000000"/>
              <w:bottom w:val="single" w:sz="4" w:space="0" w:color="000000"/>
              <w:right w:val="single" w:sz="4" w:space="0" w:color="000000"/>
            </w:tcBorders>
          </w:tcPr>
          <w:p w14:paraId="6E815DE7" w14:textId="77777777" w:rsidR="005A3103" w:rsidRPr="00FF2CB9" w:rsidRDefault="005A3103" w:rsidP="00772329">
            <w:pPr>
              <w:spacing w:line="360" w:lineRule="auto"/>
              <w:ind w:left="68"/>
              <w:rPr>
                <w:ins w:id="786" w:author="User" w:date="2026-03-26T21:11:00Z"/>
                <w:rFonts w:ascii="Times New Roman" w:hAnsi="Times New Roman" w:cs="Times New Roman"/>
                <w:sz w:val="18"/>
                <w:szCs w:val="18"/>
              </w:rPr>
            </w:pPr>
            <w:ins w:id="787" w:author="User" w:date="2026-03-26T21:11:00Z">
              <w:r w:rsidRPr="00FF2CB9">
                <w:rPr>
                  <w:rFonts w:ascii="Times New Roman" w:hAnsi="Times New Roman" w:cs="Times New Roman"/>
                  <w:sz w:val="18"/>
                  <w:szCs w:val="18"/>
                </w:rPr>
                <w:t>77.28</w:t>
              </w:r>
            </w:ins>
          </w:p>
        </w:tc>
        <w:tc>
          <w:tcPr>
            <w:tcW w:w="793" w:type="dxa"/>
            <w:gridSpan w:val="2"/>
            <w:tcBorders>
              <w:top w:val="single" w:sz="4" w:space="0" w:color="000000"/>
              <w:left w:val="single" w:sz="4" w:space="0" w:color="000000"/>
              <w:bottom w:val="single" w:sz="4" w:space="0" w:color="000000"/>
              <w:right w:val="single" w:sz="4" w:space="0" w:color="000000"/>
            </w:tcBorders>
          </w:tcPr>
          <w:p w14:paraId="73FC500A" w14:textId="77777777" w:rsidR="005A3103" w:rsidRPr="00FF2CB9" w:rsidRDefault="005A3103" w:rsidP="00772329">
            <w:pPr>
              <w:spacing w:line="360" w:lineRule="auto"/>
              <w:ind w:left="68"/>
              <w:rPr>
                <w:ins w:id="788" w:author="User" w:date="2026-03-26T21:11:00Z"/>
                <w:rFonts w:ascii="Times New Roman" w:hAnsi="Times New Roman" w:cs="Times New Roman"/>
                <w:sz w:val="18"/>
                <w:szCs w:val="18"/>
              </w:rPr>
            </w:pPr>
            <w:ins w:id="789" w:author="User" w:date="2026-03-26T21:11:00Z">
              <w:r w:rsidRPr="00FF2CB9">
                <w:rPr>
                  <w:rFonts w:ascii="Times New Roman" w:hAnsi="Times New Roman" w:cs="Times New Roman"/>
                  <w:sz w:val="18"/>
                  <w:szCs w:val="18"/>
                </w:rPr>
                <w:t>16.33</w:t>
              </w:r>
            </w:ins>
          </w:p>
        </w:tc>
        <w:tc>
          <w:tcPr>
            <w:tcW w:w="793" w:type="dxa"/>
            <w:tcBorders>
              <w:top w:val="single" w:sz="4" w:space="0" w:color="000000"/>
              <w:left w:val="single" w:sz="4" w:space="0" w:color="000000"/>
              <w:bottom w:val="single" w:sz="4" w:space="0" w:color="000000"/>
              <w:right w:val="single" w:sz="4" w:space="0" w:color="000000"/>
            </w:tcBorders>
          </w:tcPr>
          <w:p w14:paraId="319789D8" w14:textId="77777777" w:rsidR="005A3103" w:rsidRPr="00FF2CB9" w:rsidRDefault="005A3103" w:rsidP="00772329">
            <w:pPr>
              <w:spacing w:line="360" w:lineRule="auto"/>
              <w:ind w:left="68"/>
              <w:rPr>
                <w:ins w:id="790" w:author="User" w:date="2026-03-26T21:11:00Z"/>
                <w:rFonts w:ascii="Times New Roman" w:hAnsi="Times New Roman" w:cs="Times New Roman"/>
                <w:sz w:val="18"/>
                <w:szCs w:val="18"/>
              </w:rPr>
            </w:pPr>
            <w:ins w:id="791" w:author="User" w:date="2026-03-26T21:11:00Z">
              <w:r w:rsidRPr="00FF2CB9">
                <w:rPr>
                  <w:rFonts w:ascii="Times New Roman" w:hAnsi="Times New Roman" w:cs="Times New Roman"/>
                  <w:sz w:val="18"/>
                  <w:szCs w:val="18"/>
                </w:rPr>
                <w:t>17.00</w:t>
              </w:r>
            </w:ins>
          </w:p>
        </w:tc>
        <w:tc>
          <w:tcPr>
            <w:tcW w:w="793" w:type="dxa"/>
            <w:gridSpan w:val="2"/>
            <w:tcBorders>
              <w:top w:val="single" w:sz="4" w:space="0" w:color="000000"/>
              <w:left w:val="single" w:sz="4" w:space="0" w:color="000000"/>
              <w:bottom w:val="single" w:sz="4" w:space="0" w:color="000000"/>
              <w:right w:val="single" w:sz="4" w:space="0" w:color="000000"/>
            </w:tcBorders>
          </w:tcPr>
          <w:p w14:paraId="1D8FE0D6" w14:textId="77777777" w:rsidR="005A3103" w:rsidRPr="00FF2CB9" w:rsidRDefault="005A3103" w:rsidP="00772329">
            <w:pPr>
              <w:spacing w:line="360" w:lineRule="auto"/>
              <w:ind w:left="68"/>
              <w:rPr>
                <w:ins w:id="792" w:author="User" w:date="2026-03-26T21:11:00Z"/>
                <w:rFonts w:ascii="Times New Roman" w:hAnsi="Times New Roman" w:cs="Times New Roman"/>
                <w:sz w:val="18"/>
                <w:szCs w:val="18"/>
              </w:rPr>
            </w:pPr>
            <w:ins w:id="793" w:author="User" w:date="2026-03-26T21:11:00Z">
              <w:r w:rsidRPr="00FF2CB9">
                <w:rPr>
                  <w:rFonts w:ascii="Times New Roman" w:hAnsi="Times New Roman" w:cs="Times New Roman"/>
                  <w:sz w:val="18"/>
                  <w:szCs w:val="18"/>
                </w:rPr>
                <w:t>57.34</w:t>
              </w:r>
            </w:ins>
          </w:p>
        </w:tc>
        <w:tc>
          <w:tcPr>
            <w:tcW w:w="793" w:type="dxa"/>
            <w:tcBorders>
              <w:top w:val="single" w:sz="4" w:space="0" w:color="000000"/>
              <w:left w:val="single" w:sz="4" w:space="0" w:color="000000"/>
              <w:bottom w:val="single" w:sz="4" w:space="0" w:color="000000"/>
              <w:right w:val="single" w:sz="4" w:space="0" w:color="000000"/>
            </w:tcBorders>
          </w:tcPr>
          <w:p w14:paraId="33B14284" w14:textId="77777777" w:rsidR="005A3103" w:rsidRPr="00FF2CB9" w:rsidRDefault="005A3103" w:rsidP="00772329">
            <w:pPr>
              <w:spacing w:line="360" w:lineRule="auto"/>
              <w:ind w:left="68"/>
              <w:rPr>
                <w:ins w:id="794" w:author="User" w:date="2026-03-26T21:11:00Z"/>
                <w:rFonts w:ascii="Times New Roman" w:hAnsi="Times New Roman" w:cs="Times New Roman"/>
                <w:sz w:val="18"/>
                <w:szCs w:val="18"/>
              </w:rPr>
            </w:pPr>
            <w:ins w:id="795" w:author="User" w:date="2026-03-26T21:11:00Z">
              <w:r w:rsidRPr="00FF2CB9">
                <w:rPr>
                  <w:rFonts w:ascii="Times New Roman" w:hAnsi="Times New Roman" w:cs="Times New Roman"/>
                  <w:sz w:val="18"/>
                  <w:szCs w:val="18"/>
                </w:rPr>
                <w:t>60.65</w:t>
              </w:r>
            </w:ins>
          </w:p>
        </w:tc>
        <w:tc>
          <w:tcPr>
            <w:tcW w:w="793" w:type="dxa"/>
            <w:gridSpan w:val="2"/>
            <w:tcBorders>
              <w:top w:val="single" w:sz="4" w:space="0" w:color="000000"/>
              <w:left w:val="single" w:sz="4" w:space="0" w:color="000000"/>
              <w:bottom w:val="single" w:sz="4" w:space="0" w:color="000000"/>
              <w:right w:val="single" w:sz="4" w:space="0" w:color="000000"/>
            </w:tcBorders>
          </w:tcPr>
          <w:p w14:paraId="32519473" w14:textId="77777777" w:rsidR="005A3103" w:rsidRPr="00FF2CB9" w:rsidRDefault="005A3103" w:rsidP="00772329">
            <w:pPr>
              <w:spacing w:line="360" w:lineRule="auto"/>
              <w:ind w:left="68"/>
              <w:rPr>
                <w:ins w:id="796" w:author="User" w:date="2026-03-26T21:11:00Z"/>
                <w:rFonts w:ascii="Times New Roman" w:hAnsi="Times New Roman" w:cs="Times New Roman"/>
                <w:sz w:val="18"/>
                <w:szCs w:val="18"/>
              </w:rPr>
            </w:pPr>
            <w:ins w:id="797" w:author="User" w:date="2026-03-26T21:11:00Z">
              <w:r w:rsidRPr="00FF2CB9">
                <w:rPr>
                  <w:rFonts w:ascii="Times New Roman" w:hAnsi="Times New Roman" w:cs="Times New Roman"/>
                  <w:sz w:val="18"/>
                  <w:szCs w:val="18"/>
                </w:rPr>
                <w:t>13.15</w:t>
              </w:r>
            </w:ins>
          </w:p>
        </w:tc>
        <w:tc>
          <w:tcPr>
            <w:tcW w:w="1296" w:type="dxa"/>
            <w:tcBorders>
              <w:top w:val="single" w:sz="4" w:space="0" w:color="000000"/>
              <w:left w:val="single" w:sz="4" w:space="0" w:color="000000"/>
              <w:bottom w:val="single" w:sz="4" w:space="0" w:color="000000"/>
              <w:right w:val="single" w:sz="4" w:space="0" w:color="000000"/>
            </w:tcBorders>
          </w:tcPr>
          <w:p w14:paraId="7EB8D917" w14:textId="77777777" w:rsidR="005A3103" w:rsidRPr="00FF2CB9" w:rsidRDefault="005A3103" w:rsidP="00772329">
            <w:pPr>
              <w:spacing w:line="360" w:lineRule="auto"/>
              <w:ind w:left="68"/>
              <w:rPr>
                <w:ins w:id="798" w:author="User" w:date="2026-03-26T21:11:00Z"/>
                <w:rFonts w:ascii="Times New Roman" w:hAnsi="Times New Roman" w:cs="Times New Roman"/>
                <w:sz w:val="18"/>
                <w:szCs w:val="18"/>
              </w:rPr>
            </w:pPr>
            <w:ins w:id="799" w:author="User" w:date="2026-03-26T21:11:00Z">
              <w:r w:rsidRPr="00FF2CB9">
                <w:rPr>
                  <w:rFonts w:ascii="Times New Roman" w:hAnsi="Times New Roman" w:cs="Times New Roman"/>
                  <w:sz w:val="18"/>
                  <w:szCs w:val="18"/>
                  <w:lang w:val="en-US"/>
                </w:rPr>
                <w:t>13.49</w:t>
              </w:r>
            </w:ins>
          </w:p>
        </w:tc>
      </w:tr>
      <w:tr w:rsidR="005A3103" w:rsidRPr="00FF2CB9" w14:paraId="5F08CBCF" w14:textId="77777777" w:rsidTr="00772329">
        <w:trPr>
          <w:gridAfter w:val="1"/>
          <w:wAfter w:w="23" w:type="dxa"/>
          <w:trHeight w:val="169"/>
          <w:ins w:id="800"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3C962AC5" w14:textId="77777777" w:rsidR="005A3103" w:rsidRPr="00FF2CB9" w:rsidRDefault="005A3103" w:rsidP="00772329">
            <w:pPr>
              <w:spacing w:line="360" w:lineRule="auto"/>
              <w:ind w:right="54"/>
              <w:rPr>
                <w:ins w:id="801" w:author="User" w:date="2026-03-26T21:11:00Z"/>
                <w:rFonts w:ascii="Times New Roman" w:hAnsi="Times New Roman" w:cs="Times New Roman"/>
                <w:sz w:val="18"/>
                <w:szCs w:val="18"/>
              </w:rPr>
            </w:pPr>
            <w:ins w:id="802" w:author="User" w:date="2026-03-26T21:11: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9</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93" w:type="dxa"/>
            <w:tcBorders>
              <w:top w:val="single" w:sz="4" w:space="0" w:color="000000"/>
              <w:left w:val="single" w:sz="4" w:space="0" w:color="000000"/>
              <w:bottom w:val="single" w:sz="4" w:space="0" w:color="000000"/>
              <w:right w:val="single" w:sz="4" w:space="0" w:color="000000"/>
            </w:tcBorders>
          </w:tcPr>
          <w:p w14:paraId="67F39A23" w14:textId="77777777" w:rsidR="005A3103" w:rsidRPr="00FF2CB9" w:rsidRDefault="005A3103" w:rsidP="00772329">
            <w:pPr>
              <w:spacing w:line="360" w:lineRule="auto"/>
              <w:ind w:left="68"/>
              <w:rPr>
                <w:ins w:id="803" w:author="User" w:date="2026-03-26T21:11:00Z"/>
                <w:rFonts w:ascii="Times New Roman" w:hAnsi="Times New Roman" w:cs="Times New Roman"/>
                <w:sz w:val="18"/>
                <w:szCs w:val="18"/>
              </w:rPr>
            </w:pPr>
            <w:ins w:id="804" w:author="User" w:date="2026-03-26T21:11:00Z">
              <w:r w:rsidRPr="00FF2CB9">
                <w:rPr>
                  <w:rFonts w:ascii="Times New Roman" w:hAnsi="Times New Roman" w:cs="Times New Roman"/>
                  <w:sz w:val="18"/>
                  <w:szCs w:val="18"/>
                </w:rPr>
                <w:t>79.46</w:t>
              </w:r>
            </w:ins>
          </w:p>
        </w:tc>
        <w:tc>
          <w:tcPr>
            <w:tcW w:w="793" w:type="dxa"/>
            <w:tcBorders>
              <w:top w:val="single" w:sz="4" w:space="0" w:color="000000"/>
              <w:left w:val="single" w:sz="4" w:space="0" w:color="000000"/>
              <w:bottom w:val="single" w:sz="4" w:space="0" w:color="000000"/>
              <w:right w:val="single" w:sz="4" w:space="0" w:color="000000"/>
            </w:tcBorders>
          </w:tcPr>
          <w:p w14:paraId="076D1100" w14:textId="77777777" w:rsidR="005A3103" w:rsidRPr="00FF2CB9" w:rsidRDefault="005A3103" w:rsidP="00772329">
            <w:pPr>
              <w:spacing w:line="360" w:lineRule="auto"/>
              <w:ind w:left="68"/>
              <w:rPr>
                <w:ins w:id="805" w:author="User" w:date="2026-03-26T21:11:00Z"/>
                <w:rFonts w:ascii="Times New Roman" w:hAnsi="Times New Roman" w:cs="Times New Roman"/>
                <w:sz w:val="18"/>
                <w:szCs w:val="18"/>
              </w:rPr>
            </w:pPr>
            <w:ins w:id="806" w:author="User" w:date="2026-03-26T21:11:00Z">
              <w:r w:rsidRPr="00FF2CB9">
                <w:rPr>
                  <w:rFonts w:ascii="Times New Roman" w:hAnsi="Times New Roman" w:cs="Times New Roman"/>
                  <w:sz w:val="18"/>
                  <w:szCs w:val="18"/>
                </w:rPr>
                <w:t>79.47</w:t>
              </w:r>
            </w:ins>
          </w:p>
        </w:tc>
        <w:tc>
          <w:tcPr>
            <w:tcW w:w="793" w:type="dxa"/>
            <w:gridSpan w:val="2"/>
            <w:tcBorders>
              <w:top w:val="single" w:sz="4" w:space="0" w:color="000000"/>
              <w:left w:val="single" w:sz="4" w:space="0" w:color="000000"/>
              <w:bottom w:val="single" w:sz="4" w:space="0" w:color="000000"/>
              <w:right w:val="single" w:sz="4" w:space="0" w:color="000000"/>
            </w:tcBorders>
          </w:tcPr>
          <w:p w14:paraId="7E31F022" w14:textId="77777777" w:rsidR="005A3103" w:rsidRPr="00FF2CB9" w:rsidRDefault="005A3103" w:rsidP="00772329">
            <w:pPr>
              <w:spacing w:line="360" w:lineRule="auto"/>
              <w:ind w:left="68"/>
              <w:rPr>
                <w:ins w:id="807" w:author="User" w:date="2026-03-26T21:11:00Z"/>
                <w:rFonts w:ascii="Times New Roman" w:hAnsi="Times New Roman" w:cs="Times New Roman"/>
                <w:sz w:val="18"/>
                <w:szCs w:val="18"/>
              </w:rPr>
            </w:pPr>
            <w:ins w:id="808" w:author="User" w:date="2026-03-26T21:11:00Z">
              <w:r w:rsidRPr="00FF2CB9">
                <w:rPr>
                  <w:rFonts w:ascii="Times New Roman" w:hAnsi="Times New Roman" w:cs="Times New Roman"/>
                  <w:sz w:val="18"/>
                  <w:szCs w:val="18"/>
                </w:rPr>
                <w:t>18.50</w:t>
              </w:r>
            </w:ins>
          </w:p>
        </w:tc>
        <w:tc>
          <w:tcPr>
            <w:tcW w:w="793" w:type="dxa"/>
            <w:tcBorders>
              <w:top w:val="single" w:sz="4" w:space="0" w:color="000000"/>
              <w:left w:val="single" w:sz="4" w:space="0" w:color="000000"/>
              <w:bottom w:val="single" w:sz="4" w:space="0" w:color="000000"/>
              <w:right w:val="single" w:sz="4" w:space="0" w:color="000000"/>
            </w:tcBorders>
          </w:tcPr>
          <w:p w14:paraId="5CD63EF6" w14:textId="77777777" w:rsidR="005A3103" w:rsidRPr="00FF2CB9" w:rsidRDefault="005A3103" w:rsidP="00772329">
            <w:pPr>
              <w:spacing w:line="360" w:lineRule="auto"/>
              <w:ind w:left="68"/>
              <w:rPr>
                <w:ins w:id="809" w:author="User" w:date="2026-03-26T21:11:00Z"/>
                <w:rFonts w:ascii="Times New Roman" w:hAnsi="Times New Roman" w:cs="Times New Roman"/>
                <w:sz w:val="18"/>
                <w:szCs w:val="18"/>
              </w:rPr>
            </w:pPr>
            <w:ins w:id="810" w:author="User" w:date="2026-03-26T21:11:00Z">
              <w:r w:rsidRPr="00FF2CB9">
                <w:rPr>
                  <w:rFonts w:ascii="Times New Roman" w:hAnsi="Times New Roman" w:cs="Times New Roman"/>
                  <w:sz w:val="18"/>
                  <w:szCs w:val="18"/>
                </w:rPr>
                <w:t>19.34</w:t>
              </w:r>
            </w:ins>
          </w:p>
        </w:tc>
        <w:tc>
          <w:tcPr>
            <w:tcW w:w="793" w:type="dxa"/>
            <w:gridSpan w:val="2"/>
            <w:tcBorders>
              <w:top w:val="single" w:sz="4" w:space="0" w:color="000000"/>
              <w:left w:val="single" w:sz="4" w:space="0" w:color="000000"/>
              <w:bottom w:val="single" w:sz="4" w:space="0" w:color="000000"/>
              <w:right w:val="single" w:sz="4" w:space="0" w:color="000000"/>
            </w:tcBorders>
          </w:tcPr>
          <w:p w14:paraId="223A51E3" w14:textId="77777777" w:rsidR="005A3103" w:rsidRPr="00FF2CB9" w:rsidRDefault="005A3103" w:rsidP="00772329">
            <w:pPr>
              <w:spacing w:line="360" w:lineRule="auto"/>
              <w:ind w:left="68"/>
              <w:rPr>
                <w:ins w:id="811" w:author="User" w:date="2026-03-26T21:11:00Z"/>
                <w:rFonts w:ascii="Times New Roman" w:hAnsi="Times New Roman" w:cs="Times New Roman"/>
                <w:sz w:val="18"/>
                <w:szCs w:val="18"/>
              </w:rPr>
            </w:pPr>
            <w:ins w:id="812" w:author="User" w:date="2026-03-26T21:11:00Z">
              <w:r w:rsidRPr="00FF2CB9">
                <w:rPr>
                  <w:rFonts w:ascii="Times New Roman" w:hAnsi="Times New Roman" w:cs="Times New Roman"/>
                  <w:sz w:val="18"/>
                  <w:szCs w:val="18"/>
                </w:rPr>
                <w:t>61.51</w:t>
              </w:r>
            </w:ins>
          </w:p>
        </w:tc>
        <w:tc>
          <w:tcPr>
            <w:tcW w:w="793" w:type="dxa"/>
            <w:tcBorders>
              <w:top w:val="single" w:sz="4" w:space="0" w:color="000000"/>
              <w:left w:val="single" w:sz="4" w:space="0" w:color="000000"/>
              <w:bottom w:val="single" w:sz="4" w:space="0" w:color="000000"/>
              <w:right w:val="single" w:sz="4" w:space="0" w:color="000000"/>
            </w:tcBorders>
          </w:tcPr>
          <w:p w14:paraId="3264483C" w14:textId="77777777" w:rsidR="005A3103" w:rsidRPr="00FF2CB9" w:rsidRDefault="005A3103" w:rsidP="00772329">
            <w:pPr>
              <w:spacing w:line="360" w:lineRule="auto"/>
              <w:ind w:left="68"/>
              <w:rPr>
                <w:ins w:id="813" w:author="User" w:date="2026-03-26T21:11:00Z"/>
                <w:rFonts w:ascii="Times New Roman" w:hAnsi="Times New Roman" w:cs="Times New Roman"/>
                <w:sz w:val="18"/>
                <w:szCs w:val="18"/>
              </w:rPr>
            </w:pPr>
            <w:ins w:id="814" w:author="User" w:date="2026-03-26T21:11:00Z">
              <w:r w:rsidRPr="00FF2CB9">
                <w:rPr>
                  <w:rFonts w:ascii="Times New Roman" w:hAnsi="Times New Roman" w:cs="Times New Roman"/>
                  <w:sz w:val="18"/>
                  <w:szCs w:val="18"/>
                </w:rPr>
                <w:t>62.79</w:t>
              </w:r>
            </w:ins>
          </w:p>
        </w:tc>
        <w:tc>
          <w:tcPr>
            <w:tcW w:w="793" w:type="dxa"/>
            <w:gridSpan w:val="2"/>
            <w:tcBorders>
              <w:top w:val="single" w:sz="4" w:space="0" w:color="000000"/>
              <w:left w:val="single" w:sz="4" w:space="0" w:color="000000"/>
              <w:bottom w:val="single" w:sz="4" w:space="0" w:color="000000"/>
              <w:right w:val="single" w:sz="4" w:space="0" w:color="000000"/>
            </w:tcBorders>
          </w:tcPr>
          <w:p w14:paraId="4C33E64F" w14:textId="77777777" w:rsidR="005A3103" w:rsidRPr="00FF2CB9" w:rsidRDefault="005A3103" w:rsidP="00772329">
            <w:pPr>
              <w:spacing w:line="360" w:lineRule="auto"/>
              <w:ind w:left="68"/>
              <w:rPr>
                <w:ins w:id="815" w:author="User" w:date="2026-03-26T21:11:00Z"/>
                <w:rFonts w:ascii="Times New Roman" w:hAnsi="Times New Roman" w:cs="Times New Roman"/>
                <w:sz w:val="18"/>
                <w:szCs w:val="18"/>
              </w:rPr>
            </w:pPr>
            <w:ins w:id="816" w:author="User" w:date="2026-03-26T21:11:00Z">
              <w:r w:rsidRPr="00FF2CB9">
                <w:rPr>
                  <w:rFonts w:ascii="Times New Roman" w:hAnsi="Times New Roman" w:cs="Times New Roman"/>
                  <w:sz w:val="18"/>
                  <w:szCs w:val="18"/>
                </w:rPr>
                <w:t>14.00</w:t>
              </w:r>
            </w:ins>
          </w:p>
        </w:tc>
        <w:tc>
          <w:tcPr>
            <w:tcW w:w="1296" w:type="dxa"/>
            <w:tcBorders>
              <w:top w:val="single" w:sz="4" w:space="0" w:color="000000"/>
              <w:left w:val="single" w:sz="4" w:space="0" w:color="000000"/>
              <w:bottom w:val="single" w:sz="4" w:space="0" w:color="000000"/>
              <w:right w:val="single" w:sz="4" w:space="0" w:color="000000"/>
            </w:tcBorders>
          </w:tcPr>
          <w:p w14:paraId="7E174D98" w14:textId="77777777" w:rsidR="005A3103" w:rsidRPr="00FF2CB9" w:rsidRDefault="005A3103" w:rsidP="00772329">
            <w:pPr>
              <w:spacing w:line="360" w:lineRule="auto"/>
              <w:ind w:left="68"/>
              <w:rPr>
                <w:ins w:id="817" w:author="User" w:date="2026-03-26T21:11:00Z"/>
                <w:rFonts w:ascii="Times New Roman" w:hAnsi="Times New Roman" w:cs="Times New Roman"/>
                <w:sz w:val="18"/>
                <w:szCs w:val="18"/>
              </w:rPr>
            </w:pPr>
            <w:ins w:id="818" w:author="User" w:date="2026-03-26T21:11:00Z">
              <w:r w:rsidRPr="00FF2CB9">
                <w:rPr>
                  <w:rFonts w:ascii="Times New Roman" w:hAnsi="Times New Roman" w:cs="Times New Roman"/>
                  <w:sz w:val="18"/>
                  <w:szCs w:val="18"/>
                  <w:lang w:val="en-US"/>
                </w:rPr>
                <w:t>14.17</w:t>
              </w:r>
            </w:ins>
          </w:p>
        </w:tc>
      </w:tr>
      <w:tr w:rsidR="005A3103" w:rsidRPr="00FF2CB9" w14:paraId="08C20427" w14:textId="77777777" w:rsidTr="00772329">
        <w:trPr>
          <w:gridAfter w:val="1"/>
          <w:wAfter w:w="23" w:type="dxa"/>
          <w:trHeight w:val="248"/>
          <w:ins w:id="819"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6F7FAD52" w14:textId="77777777" w:rsidR="005A3103" w:rsidRPr="00FF2CB9" w:rsidRDefault="005A3103" w:rsidP="00772329">
            <w:pPr>
              <w:spacing w:line="360" w:lineRule="auto"/>
              <w:ind w:right="54"/>
              <w:rPr>
                <w:ins w:id="820" w:author="User" w:date="2026-03-26T21:11:00Z"/>
                <w:rFonts w:ascii="Times New Roman" w:hAnsi="Times New Roman" w:cs="Times New Roman"/>
                <w:sz w:val="18"/>
                <w:szCs w:val="18"/>
              </w:rPr>
            </w:pPr>
            <w:ins w:id="821" w:author="User" w:date="2026-03-26T21:11: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10</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93" w:type="dxa"/>
            <w:tcBorders>
              <w:top w:val="single" w:sz="4" w:space="0" w:color="000000"/>
              <w:left w:val="single" w:sz="4" w:space="0" w:color="000000"/>
              <w:bottom w:val="single" w:sz="4" w:space="0" w:color="000000"/>
              <w:right w:val="single" w:sz="4" w:space="0" w:color="000000"/>
            </w:tcBorders>
          </w:tcPr>
          <w:p w14:paraId="10291CED" w14:textId="77777777" w:rsidR="005A3103" w:rsidRPr="00FF2CB9" w:rsidRDefault="005A3103" w:rsidP="00772329">
            <w:pPr>
              <w:spacing w:line="360" w:lineRule="auto"/>
              <w:ind w:left="68"/>
              <w:rPr>
                <w:ins w:id="822" w:author="User" w:date="2026-03-26T21:11:00Z"/>
                <w:rFonts w:ascii="Times New Roman" w:hAnsi="Times New Roman" w:cs="Times New Roman"/>
                <w:sz w:val="18"/>
                <w:szCs w:val="18"/>
              </w:rPr>
            </w:pPr>
            <w:ins w:id="823" w:author="User" w:date="2026-03-26T21:11:00Z">
              <w:r w:rsidRPr="00FF2CB9">
                <w:rPr>
                  <w:rFonts w:ascii="Times New Roman" w:hAnsi="Times New Roman" w:cs="Times New Roman"/>
                  <w:sz w:val="18"/>
                  <w:szCs w:val="18"/>
                </w:rPr>
                <w:t>78.88</w:t>
              </w:r>
            </w:ins>
          </w:p>
        </w:tc>
        <w:tc>
          <w:tcPr>
            <w:tcW w:w="793" w:type="dxa"/>
            <w:tcBorders>
              <w:top w:val="single" w:sz="4" w:space="0" w:color="000000"/>
              <w:left w:val="single" w:sz="4" w:space="0" w:color="000000"/>
              <w:bottom w:val="single" w:sz="4" w:space="0" w:color="000000"/>
              <w:right w:val="single" w:sz="4" w:space="0" w:color="000000"/>
            </w:tcBorders>
          </w:tcPr>
          <w:p w14:paraId="14476693" w14:textId="77777777" w:rsidR="005A3103" w:rsidRPr="00FF2CB9" w:rsidRDefault="005A3103" w:rsidP="00772329">
            <w:pPr>
              <w:spacing w:line="360" w:lineRule="auto"/>
              <w:ind w:left="68"/>
              <w:rPr>
                <w:ins w:id="824" w:author="User" w:date="2026-03-26T21:11:00Z"/>
                <w:rFonts w:ascii="Times New Roman" w:hAnsi="Times New Roman" w:cs="Times New Roman"/>
                <w:sz w:val="18"/>
                <w:szCs w:val="18"/>
              </w:rPr>
            </w:pPr>
            <w:ins w:id="825" w:author="User" w:date="2026-03-26T21:11:00Z">
              <w:r w:rsidRPr="00FF2CB9">
                <w:rPr>
                  <w:rFonts w:ascii="Times New Roman" w:hAnsi="Times New Roman" w:cs="Times New Roman"/>
                  <w:sz w:val="18"/>
                  <w:szCs w:val="18"/>
                </w:rPr>
                <w:t>79.09</w:t>
              </w:r>
            </w:ins>
          </w:p>
        </w:tc>
        <w:tc>
          <w:tcPr>
            <w:tcW w:w="793" w:type="dxa"/>
            <w:gridSpan w:val="2"/>
            <w:tcBorders>
              <w:top w:val="single" w:sz="4" w:space="0" w:color="000000"/>
              <w:left w:val="single" w:sz="4" w:space="0" w:color="000000"/>
              <w:bottom w:val="single" w:sz="4" w:space="0" w:color="000000"/>
              <w:right w:val="single" w:sz="4" w:space="0" w:color="000000"/>
            </w:tcBorders>
          </w:tcPr>
          <w:p w14:paraId="1236CAE7" w14:textId="77777777" w:rsidR="005A3103" w:rsidRPr="00FF2CB9" w:rsidRDefault="005A3103" w:rsidP="00772329">
            <w:pPr>
              <w:spacing w:line="360" w:lineRule="auto"/>
              <w:ind w:left="68"/>
              <w:rPr>
                <w:ins w:id="826" w:author="User" w:date="2026-03-26T21:11:00Z"/>
                <w:rFonts w:ascii="Times New Roman" w:hAnsi="Times New Roman" w:cs="Times New Roman"/>
                <w:sz w:val="18"/>
                <w:szCs w:val="18"/>
              </w:rPr>
            </w:pPr>
            <w:ins w:id="827" w:author="User" w:date="2026-03-26T21:11:00Z">
              <w:r w:rsidRPr="00FF2CB9">
                <w:rPr>
                  <w:rFonts w:ascii="Times New Roman" w:hAnsi="Times New Roman" w:cs="Times New Roman"/>
                  <w:sz w:val="18"/>
                  <w:szCs w:val="18"/>
                </w:rPr>
                <w:t>18.07</w:t>
              </w:r>
            </w:ins>
          </w:p>
        </w:tc>
        <w:tc>
          <w:tcPr>
            <w:tcW w:w="793" w:type="dxa"/>
            <w:tcBorders>
              <w:top w:val="single" w:sz="4" w:space="0" w:color="000000"/>
              <w:left w:val="single" w:sz="4" w:space="0" w:color="000000"/>
              <w:bottom w:val="single" w:sz="4" w:space="0" w:color="000000"/>
              <w:right w:val="single" w:sz="4" w:space="0" w:color="000000"/>
            </w:tcBorders>
          </w:tcPr>
          <w:p w14:paraId="5B12CDEB" w14:textId="77777777" w:rsidR="005A3103" w:rsidRPr="00FF2CB9" w:rsidRDefault="005A3103" w:rsidP="00772329">
            <w:pPr>
              <w:spacing w:line="360" w:lineRule="auto"/>
              <w:ind w:left="68"/>
              <w:rPr>
                <w:ins w:id="828" w:author="User" w:date="2026-03-26T21:11:00Z"/>
                <w:rFonts w:ascii="Times New Roman" w:hAnsi="Times New Roman" w:cs="Times New Roman"/>
                <w:sz w:val="18"/>
                <w:szCs w:val="18"/>
              </w:rPr>
            </w:pPr>
            <w:ins w:id="829" w:author="User" w:date="2026-03-26T21:11:00Z">
              <w:r w:rsidRPr="00FF2CB9">
                <w:rPr>
                  <w:rFonts w:ascii="Times New Roman" w:hAnsi="Times New Roman" w:cs="Times New Roman"/>
                  <w:sz w:val="18"/>
                  <w:szCs w:val="18"/>
                </w:rPr>
                <w:t>18.35</w:t>
              </w:r>
            </w:ins>
          </w:p>
        </w:tc>
        <w:tc>
          <w:tcPr>
            <w:tcW w:w="793" w:type="dxa"/>
            <w:gridSpan w:val="2"/>
            <w:tcBorders>
              <w:top w:val="single" w:sz="4" w:space="0" w:color="000000"/>
              <w:left w:val="single" w:sz="4" w:space="0" w:color="000000"/>
              <w:bottom w:val="single" w:sz="4" w:space="0" w:color="000000"/>
              <w:right w:val="single" w:sz="4" w:space="0" w:color="000000"/>
            </w:tcBorders>
          </w:tcPr>
          <w:p w14:paraId="7B728D94" w14:textId="77777777" w:rsidR="005A3103" w:rsidRPr="00FF2CB9" w:rsidRDefault="005A3103" w:rsidP="00772329">
            <w:pPr>
              <w:spacing w:line="360" w:lineRule="auto"/>
              <w:ind w:left="68"/>
              <w:rPr>
                <w:ins w:id="830" w:author="User" w:date="2026-03-26T21:11:00Z"/>
                <w:rFonts w:ascii="Times New Roman" w:hAnsi="Times New Roman" w:cs="Times New Roman"/>
                <w:sz w:val="18"/>
                <w:szCs w:val="18"/>
              </w:rPr>
            </w:pPr>
            <w:ins w:id="831" w:author="User" w:date="2026-03-26T21:11:00Z">
              <w:r w:rsidRPr="00FF2CB9">
                <w:rPr>
                  <w:rFonts w:ascii="Times New Roman" w:hAnsi="Times New Roman" w:cs="Times New Roman"/>
                  <w:sz w:val="18"/>
                  <w:szCs w:val="18"/>
                </w:rPr>
                <w:t>60.91</w:t>
              </w:r>
            </w:ins>
          </w:p>
        </w:tc>
        <w:tc>
          <w:tcPr>
            <w:tcW w:w="793" w:type="dxa"/>
            <w:tcBorders>
              <w:top w:val="single" w:sz="4" w:space="0" w:color="000000"/>
              <w:left w:val="single" w:sz="4" w:space="0" w:color="000000"/>
              <w:bottom w:val="single" w:sz="4" w:space="0" w:color="000000"/>
              <w:right w:val="single" w:sz="4" w:space="0" w:color="000000"/>
            </w:tcBorders>
          </w:tcPr>
          <w:p w14:paraId="74AE6577" w14:textId="77777777" w:rsidR="005A3103" w:rsidRPr="00FF2CB9" w:rsidRDefault="005A3103" w:rsidP="00772329">
            <w:pPr>
              <w:spacing w:line="360" w:lineRule="auto"/>
              <w:ind w:left="68"/>
              <w:rPr>
                <w:ins w:id="832" w:author="User" w:date="2026-03-26T21:11:00Z"/>
                <w:rFonts w:ascii="Times New Roman" w:hAnsi="Times New Roman" w:cs="Times New Roman"/>
                <w:sz w:val="18"/>
                <w:szCs w:val="18"/>
              </w:rPr>
            </w:pPr>
            <w:ins w:id="833" w:author="User" w:date="2026-03-26T21:11:00Z">
              <w:r w:rsidRPr="00FF2CB9">
                <w:rPr>
                  <w:rFonts w:ascii="Times New Roman" w:hAnsi="Times New Roman" w:cs="Times New Roman"/>
                  <w:sz w:val="18"/>
                  <w:szCs w:val="18"/>
                </w:rPr>
                <w:t>61.46</w:t>
              </w:r>
            </w:ins>
          </w:p>
        </w:tc>
        <w:tc>
          <w:tcPr>
            <w:tcW w:w="793" w:type="dxa"/>
            <w:gridSpan w:val="2"/>
            <w:tcBorders>
              <w:top w:val="single" w:sz="4" w:space="0" w:color="000000"/>
              <w:left w:val="single" w:sz="4" w:space="0" w:color="000000"/>
              <w:bottom w:val="single" w:sz="4" w:space="0" w:color="000000"/>
              <w:right w:val="single" w:sz="4" w:space="0" w:color="000000"/>
            </w:tcBorders>
          </w:tcPr>
          <w:p w14:paraId="61778C6D" w14:textId="77777777" w:rsidR="005A3103" w:rsidRPr="00FF2CB9" w:rsidRDefault="005A3103" w:rsidP="00772329">
            <w:pPr>
              <w:spacing w:line="360" w:lineRule="auto"/>
              <w:ind w:left="68"/>
              <w:rPr>
                <w:ins w:id="834" w:author="User" w:date="2026-03-26T21:11:00Z"/>
                <w:rFonts w:ascii="Times New Roman" w:hAnsi="Times New Roman" w:cs="Times New Roman"/>
                <w:sz w:val="18"/>
                <w:szCs w:val="18"/>
              </w:rPr>
            </w:pPr>
            <w:ins w:id="835" w:author="User" w:date="2026-03-26T21:11:00Z">
              <w:r w:rsidRPr="00FF2CB9">
                <w:rPr>
                  <w:rFonts w:ascii="Times New Roman" w:hAnsi="Times New Roman" w:cs="Times New Roman"/>
                  <w:sz w:val="18"/>
                  <w:szCs w:val="18"/>
                </w:rPr>
                <w:t>13.35</w:t>
              </w:r>
            </w:ins>
          </w:p>
        </w:tc>
        <w:tc>
          <w:tcPr>
            <w:tcW w:w="1296" w:type="dxa"/>
            <w:tcBorders>
              <w:top w:val="single" w:sz="4" w:space="0" w:color="000000"/>
              <w:left w:val="single" w:sz="4" w:space="0" w:color="000000"/>
              <w:bottom w:val="single" w:sz="4" w:space="0" w:color="000000"/>
              <w:right w:val="single" w:sz="4" w:space="0" w:color="000000"/>
            </w:tcBorders>
          </w:tcPr>
          <w:p w14:paraId="425317BA" w14:textId="77777777" w:rsidR="005A3103" w:rsidRPr="00FF2CB9" w:rsidRDefault="005A3103" w:rsidP="00772329">
            <w:pPr>
              <w:spacing w:line="360" w:lineRule="auto"/>
              <w:ind w:left="68"/>
              <w:rPr>
                <w:ins w:id="836" w:author="User" w:date="2026-03-26T21:11:00Z"/>
                <w:rFonts w:ascii="Times New Roman" w:hAnsi="Times New Roman" w:cs="Times New Roman"/>
                <w:sz w:val="18"/>
                <w:szCs w:val="18"/>
              </w:rPr>
            </w:pPr>
            <w:ins w:id="837" w:author="User" w:date="2026-03-26T21:11:00Z">
              <w:r w:rsidRPr="00FF2CB9">
                <w:rPr>
                  <w:rFonts w:ascii="Times New Roman" w:hAnsi="Times New Roman" w:cs="Times New Roman"/>
                  <w:sz w:val="18"/>
                  <w:szCs w:val="18"/>
                  <w:lang w:val="en-US"/>
                </w:rPr>
                <w:t>13.97</w:t>
              </w:r>
            </w:ins>
          </w:p>
        </w:tc>
      </w:tr>
      <w:tr w:rsidR="005A3103" w:rsidRPr="00FF2CB9" w14:paraId="206EE293" w14:textId="77777777" w:rsidTr="00772329">
        <w:trPr>
          <w:gridAfter w:val="1"/>
          <w:wAfter w:w="23" w:type="dxa"/>
          <w:trHeight w:val="89"/>
          <w:ins w:id="838"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16260DE2" w14:textId="77777777" w:rsidR="005A3103" w:rsidRPr="00FF2CB9" w:rsidRDefault="005A3103" w:rsidP="00772329">
            <w:pPr>
              <w:spacing w:line="360" w:lineRule="auto"/>
              <w:ind w:left="13"/>
              <w:rPr>
                <w:ins w:id="839" w:author="User" w:date="2026-03-26T21:11:00Z"/>
                <w:rFonts w:ascii="Times New Roman" w:hAnsi="Times New Roman" w:cs="Times New Roman"/>
                <w:sz w:val="18"/>
                <w:szCs w:val="18"/>
              </w:rPr>
            </w:pPr>
            <w:ins w:id="840" w:author="User" w:date="2026-03-26T21:11:00Z">
              <w:r w:rsidRPr="00FF2CB9">
                <w:rPr>
                  <w:rFonts w:ascii="Times New Roman" w:eastAsia="Arial" w:hAnsi="Times New Roman" w:cs="Times New Roman"/>
                  <w:b/>
                  <w:sz w:val="18"/>
                  <w:szCs w:val="18"/>
                </w:rPr>
                <w:t xml:space="preserve">SE (m) </w:t>
              </w:r>
              <w:r w:rsidRPr="00FF2CB9">
                <w:rPr>
                  <w:rFonts w:ascii="Times New Roman" w:eastAsia="Arial" w:hAnsi="Times New Roman" w:cs="Times New Roman"/>
                  <w:b/>
                  <w:sz w:val="18"/>
                  <w:szCs w:val="18"/>
                  <w:u w:val="single" w:color="000000"/>
                </w:rPr>
                <w:t>+</w:t>
              </w:r>
              <w:r w:rsidRPr="00FF2CB9">
                <w:rPr>
                  <w:rFonts w:ascii="Times New Roman" w:eastAsia="Arial" w:hAnsi="Times New Roman" w:cs="Times New Roman"/>
                  <w:b/>
                  <w:sz w:val="18"/>
                  <w:szCs w:val="18"/>
                </w:rPr>
                <w:t xml:space="preserve"> </w:t>
              </w:r>
            </w:ins>
          </w:p>
        </w:tc>
        <w:tc>
          <w:tcPr>
            <w:tcW w:w="793" w:type="dxa"/>
            <w:tcBorders>
              <w:top w:val="single" w:sz="4" w:space="0" w:color="000000"/>
              <w:left w:val="single" w:sz="4" w:space="0" w:color="000000"/>
              <w:bottom w:val="single" w:sz="4" w:space="0" w:color="000000"/>
              <w:right w:val="single" w:sz="4" w:space="0" w:color="000000"/>
            </w:tcBorders>
          </w:tcPr>
          <w:p w14:paraId="4CEF560A" w14:textId="77777777" w:rsidR="005A3103" w:rsidRPr="00FF2CB9" w:rsidRDefault="005A3103" w:rsidP="00772329">
            <w:pPr>
              <w:spacing w:line="360" w:lineRule="auto"/>
              <w:ind w:right="53"/>
              <w:rPr>
                <w:ins w:id="841" w:author="User" w:date="2026-03-26T21:11:00Z"/>
                <w:rFonts w:ascii="Times New Roman" w:hAnsi="Times New Roman" w:cs="Times New Roman"/>
                <w:b/>
                <w:bCs/>
                <w:sz w:val="18"/>
                <w:szCs w:val="18"/>
              </w:rPr>
            </w:pPr>
            <w:ins w:id="842" w:author="User" w:date="2026-03-26T21:11:00Z">
              <w:r w:rsidRPr="00FF2CB9">
                <w:rPr>
                  <w:rFonts w:ascii="Times New Roman" w:hAnsi="Times New Roman" w:cs="Times New Roman"/>
                  <w:sz w:val="18"/>
                  <w:szCs w:val="18"/>
                </w:rPr>
                <w:t>0.31</w:t>
              </w:r>
            </w:ins>
          </w:p>
        </w:tc>
        <w:tc>
          <w:tcPr>
            <w:tcW w:w="793" w:type="dxa"/>
            <w:tcBorders>
              <w:top w:val="single" w:sz="4" w:space="0" w:color="000000"/>
              <w:left w:val="single" w:sz="4" w:space="0" w:color="000000"/>
              <w:bottom w:val="single" w:sz="4" w:space="0" w:color="000000"/>
              <w:right w:val="single" w:sz="4" w:space="0" w:color="000000"/>
            </w:tcBorders>
          </w:tcPr>
          <w:p w14:paraId="14C4ADA7" w14:textId="77777777" w:rsidR="005A3103" w:rsidRPr="00FF2CB9" w:rsidRDefault="005A3103" w:rsidP="00772329">
            <w:pPr>
              <w:spacing w:line="360" w:lineRule="auto"/>
              <w:ind w:right="53"/>
              <w:rPr>
                <w:ins w:id="843" w:author="User" w:date="2026-03-26T21:11:00Z"/>
                <w:rFonts w:ascii="Times New Roman" w:hAnsi="Times New Roman" w:cs="Times New Roman"/>
                <w:sz w:val="18"/>
                <w:szCs w:val="18"/>
              </w:rPr>
            </w:pPr>
            <w:ins w:id="844" w:author="User" w:date="2026-03-26T21:11:00Z">
              <w:r w:rsidRPr="00FF2CB9">
                <w:rPr>
                  <w:rFonts w:ascii="Times New Roman" w:hAnsi="Times New Roman" w:cs="Times New Roman"/>
                  <w:sz w:val="18"/>
                  <w:szCs w:val="18"/>
                </w:rPr>
                <w:t>0.36</w:t>
              </w:r>
            </w:ins>
          </w:p>
        </w:tc>
        <w:tc>
          <w:tcPr>
            <w:tcW w:w="793" w:type="dxa"/>
            <w:gridSpan w:val="2"/>
            <w:tcBorders>
              <w:top w:val="single" w:sz="4" w:space="0" w:color="000000"/>
              <w:left w:val="single" w:sz="4" w:space="0" w:color="000000"/>
              <w:bottom w:val="single" w:sz="4" w:space="0" w:color="000000"/>
              <w:right w:val="single" w:sz="4" w:space="0" w:color="000000"/>
            </w:tcBorders>
          </w:tcPr>
          <w:p w14:paraId="5846A859" w14:textId="77777777" w:rsidR="005A3103" w:rsidRPr="00FF2CB9" w:rsidRDefault="005A3103" w:rsidP="00772329">
            <w:pPr>
              <w:spacing w:line="360" w:lineRule="auto"/>
              <w:ind w:right="53"/>
              <w:rPr>
                <w:ins w:id="845" w:author="User" w:date="2026-03-26T21:11:00Z"/>
                <w:rFonts w:ascii="Times New Roman" w:hAnsi="Times New Roman" w:cs="Times New Roman"/>
                <w:sz w:val="18"/>
                <w:szCs w:val="18"/>
              </w:rPr>
            </w:pPr>
            <w:ins w:id="846" w:author="User" w:date="2026-03-26T21:11:00Z">
              <w:r w:rsidRPr="00FF2CB9">
                <w:rPr>
                  <w:rFonts w:ascii="Times New Roman" w:hAnsi="Times New Roman" w:cs="Times New Roman"/>
                  <w:sz w:val="18"/>
                  <w:szCs w:val="18"/>
                </w:rPr>
                <w:t>0.38</w:t>
              </w:r>
            </w:ins>
          </w:p>
        </w:tc>
        <w:tc>
          <w:tcPr>
            <w:tcW w:w="793" w:type="dxa"/>
            <w:tcBorders>
              <w:top w:val="single" w:sz="4" w:space="0" w:color="000000"/>
              <w:left w:val="single" w:sz="4" w:space="0" w:color="000000"/>
              <w:bottom w:val="single" w:sz="4" w:space="0" w:color="000000"/>
              <w:right w:val="single" w:sz="4" w:space="0" w:color="000000"/>
            </w:tcBorders>
          </w:tcPr>
          <w:p w14:paraId="29B53F84" w14:textId="77777777" w:rsidR="005A3103" w:rsidRPr="00FF2CB9" w:rsidRDefault="005A3103" w:rsidP="00772329">
            <w:pPr>
              <w:spacing w:line="360" w:lineRule="auto"/>
              <w:ind w:right="53"/>
              <w:rPr>
                <w:ins w:id="847" w:author="User" w:date="2026-03-26T21:11:00Z"/>
                <w:rFonts w:ascii="Times New Roman" w:hAnsi="Times New Roman" w:cs="Times New Roman"/>
                <w:sz w:val="18"/>
                <w:szCs w:val="18"/>
              </w:rPr>
            </w:pPr>
            <w:ins w:id="848" w:author="User" w:date="2026-03-26T21:11:00Z">
              <w:r w:rsidRPr="00FF2CB9">
                <w:rPr>
                  <w:rFonts w:ascii="Times New Roman" w:hAnsi="Times New Roman" w:cs="Times New Roman"/>
                  <w:sz w:val="18"/>
                  <w:szCs w:val="18"/>
                </w:rPr>
                <w:t>0.45</w:t>
              </w:r>
            </w:ins>
          </w:p>
        </w:tc>
        <w:tc>
          <w:tcPr>
            <w:tcW w:w="793" w:type="dxa"/>
            <w:gridSpan w:val="2"/>
            <w:tcBorders>
              <w:top w:val="single" w:sz="4" w:space="0" w:color="000000"/>
              <w:left w:val="single" w:sz="4" w:space="0" w:color="000000"/>
              <w:bottom w:val="single" w:sz="4" w:space="0" w:color="000000"/>
              <w:right w:val="single" w:sz="4" w:space="0" w:color="000000"/>
            </w:tcBorders>
          </w:tcPr>
          <w:p w14:paraId="295274FC" w14:textId="77777777" w:rsidR="005A3103" w:rsidRPr="00FF2CB9" w:rsidRDefault="005A3103" w:rsidP="00772329">
            <w:pPr>
              <w:spacing w:line="360" w:lineRule="auto"/>
              <w:ind w:right="53"/>
              <w:rPr>
                <w:ins w:id="849" w:author="User" w:date="2026-03-26T21:11:00Z"/>
                <w:rFonts w:ascii="Times New Roman" w:hAnsi="Times New Roman" w:cs="Times New Roman"/>
                <w:sz w:val="18"/>
                <w:szCs w:val="18"/>
              </w:rPr>
            </w:pPr>
            <w:ins w:id="850" w:author="User" w:date="2026-03-26T21:11:00Z">
              <w:r w:rsidRPr="00FF2CB9">
                <w:rPr>
                  <w:rFonts w:ascii="Times New Roman" w:hAnsi="Times New Roman" w:cs="Times New Roman"/>
                  <w:sz w:val="18"/>
                  <w:szCs w:val="18"/>
                </w:rPr>
                <w:t>0.46</w:t>
              </w:r>
            </w:ins>
          </w:p>
        </w:tc>
        <w:tc>
          <w:tcPr>
            <w:tcW w:w="793" w:type="dxa"/>
            <w:tcBorders>
              <w:top w:val="single" w:sz="4" w:space="0" w:color="000000"/>
              <w:left w:val="single" w:sz="4" w:space="0" w:color="000000"/>
              <w:bottom w:val="single" w:sz="4" w:space="0" w:color="000000"/>
              <w:right w:val="single" w:sz="4" w:space="0" w:color="000000"/>
            </w:tcBorders>
          </w:tcPr>
          <w:p w14:paraId="5B5EACB4" w14:textId="77777777" w:rsidR="005A3103" w:rsidRPr="00FF2CB9" w:rsidRDefault="005A3103" w:rsidP="00772329">
            <w:pPr>
              <w:spacing w:line="360" w:lineRule="auto"/>
              <w:ind w:right="53"/>
              <w:rPr>
                <w:ins w:id="851" w:author="User" w:date="2026-03-26T21:11:00Z"/>
                <w:rFonts w:ascii="Times New Roman" w:hAnsi="Times New Roman" w:cs="Times New Roman"/>
                <w:sz w:val="18"/>
                <w:szCs w:val="18"/>
              </w:rPr>
            </w:pPr>
            <w:ins w:id="852" w:author="User" w:date="2026-03-26T21:11:00Z">
              <w:r w:rsidRPr="00FF2CB9">
                <w:rPr>
                  <w:rFonts w:ascii="Times New Roman" w:hAnsi="Times New Roman" w:cs="Times New Roman"/>
                  <w:sz w:val="18"/>
                  <w:szCs w:val="18"/>
                </w:rPr>
                <w:t>0.33</w:t>
              </w:r>
            </w:ins>
          </w:p>
        </w:tc>
        <w:tc>
          <w:tcPr>
            <w:tcW w:w="793" w:type="dxa"/>
            <w:gridSpan w:val="2"/>
            <w:tcBorders>
              <w:top w:val="single" w:sz="4" w:space="0" w:color="000000"/>
              <w:left w:val="single" w:sz="4" w:space="0" w:color="000000"/>
              <w:bottom w:val="single" w:sz="4" w:space="0" w:color="000000"/>
              <w:right w:val="single" w:sz="4" w:space="0" w:color="000000"/>
            </w:tcBorders>
          </w:tcPr>
          <w:p w14:paraId="5A146854" w14:textId="77777777" w:rsidR="005A3103" w:rsidRPr="00FF2CB9" w:rsidRDefault="005A3103" w:rsidP="00772329">
            <w:pPr>
              <w:spacing w:line="360" w:lineRule="auto"/>
              <w:ind w:right="53"/>
              <w:rPr>
                <w:ins w:id="853" w:author="User" w:date="2026-03-26T21:11:00Z"/>
                <w:rFonts w:ascii="Times New Roman" w:hAnsi="Times New Roman" w:cs="Times New Roman"/>
                <w:sz w:val="18"/>
                <w:szCs w:val="18"/>
              </w:rPr>
            </w:pPr>
            <w:ins w:id="854" w:author="User" w:date="2026-03-26T21:11:00Z">
              <w:r w:rsidRPr="00FF2CB9">
                <w:rPr>
                  <w:rFonts w:ascii="Times New Roman" w:hAnsi="Times New Roman" w:cs="Times New Roman"/>
                  <w:sz w:val="18"/>
                  <w:szCs w:val="18"/>
                </w:rPr>
                <w:t>0.22</w:t>
              </w:r>
            </w:ins>
          </w:p>
        </w:tc>
        <w:tc>
          <w:tcPr>
            <w:tcW w:w="1296" w:type="dxa"/>
            <w:tcBorders>
              <w:top w:val="single" w:sz="4" w:space="0" w:color="000000"/>
              <w:left w:val="single" w:sz="4" w:space="0" w:color="000000"/>
              <w:bottom w:val="single" w:sz="4" w:space="0" w:color="000000"/>
              <w:right w:val="single" w:sz="4" w:space="0" w:color="000000"/>
            </w:tcBorders>
          </w:tcPr>
          <w:p w14:paraId="5BF350C8" w14:textId="77777777" w:rsidR="005A3103" w:rsidRPr="00FF2CB9" w:rsidRDefault="005A3103" w:rsidP="00772329">
            <w:pPr>
              <w:spacing w:line="360" w:lineRule="auto"/>
              <w:ind w:right="53"/>
              <w:rPr>
                <w:ins w:id="855" w:author="User" w:date="2026-03-26T21:11:00Z"/>
                <w:rFonts w:ascii="Times New Roman" w:hAnsi="Times New Roman" w:cs="Times New Roman"/>
                <w:b/>
                <w:bCs/>
                <w:sz w:val="18"/>
                <w:szCs w:val="18"/>
              </w:rPr>
            </w:pPr>
            <w:ins w:id="856" w:author="User" w:date="2026-03-26T21:11:00Z">
              <w:r w:rsidRPr="00FF2CB9">
                <w:rPr>
                  <w:rFonts w:ascii="Times New Roman" w:hAnsi="Times New Roman" w:cs="Times New Roman"/>
                  <w:sz w:val="18"/>
                  <w:szCs w:val="18"/>
                  <w:lang w:val="en-US"/>
                </w:rPr>
                <w:t>0.20</w:t>
              </w:r>
            </w:ins>
          </w:p>
        </w:tc>
      </w:tr>
      <w:tr w:rsidR="005A3103" w:rsidRPr="00FF2CB9" w14:paraId="56B816EE" w14:textId="77777777" w:rsidTr="00772329">
        <w:trPr>
          <w:gridAfter w:val="1"/>
          <w:wAfter w:w="23" w:type="dxa"/>
          <w:ins w:id="857" w:author="User" w:date="2026-03-26T21:11:00Z"/>
        </w:trPr>
        <w:tc>
          <w:tcPr>
            <w:tcW w:w="3018" w:type="dxa"/>
            <w:tcBorders>
              <w:top w:val="single" w:sz="4" w:space="0" w:color="000000"/>
              <w:left w:val="single" w:sz="4" w:space="0" w:color="000000"/>
              <w:bottom w:val="single" w:sz="4" w:space="0" w:color="000000"/>
              <w:right w:val="single" w:sz="4" w:space="0" w:color="000000"/>
            </w:tcBorders>
          </w:tcPr>
          <w:p w14:paraId="58F6D3AE" w14:textId="77777777" w:rsidR="005A3103" w:rsidRPr="00FF2CB9" w:rsidRDefault="005A3103" w:rsidP="00772329">
            <w:pPr>
              <w:spacing w:line="360" w:lineRule="auto"/>
              <w:ind w:left="13"/>
              <w:rPr>
                <w:ins w:id="858" w:author="User" w:date="2026-03-26T21:11:00Z"/>
                <w:rFonts w:ascii="Times New Roman" w:hAnsi="Times New Roman" w:cs="Times New Roman"/>
                <w:sz w:val="18"/>
                <w:szCs w:val="18"/>
              </w:rPr>
            </w:pPr>
            <w:ins w:id="859" w:author="User" w:date="2026-03-26T21:11:00Z">
              <w:r w:rsidRPr="00FF2CB9">
                <w:rPr>
                  <w:rFonts w:ascii="Times New Roman" w:eastAsia="Arial" w:hAnsi="Times New Roman" w:cs="Times New Roman"/>
                  <w:b/>
                  <w:sz w:val="18"/>
                  <w:szCs w:val="18"/>
                </w:rPr>
                <w:t xml:space="preserve">CD at 5% </w:t>
              </w:r>
            </w:ins>
          </w:p>
        </w:tc>
        <w:tc>
          <w:tcPr>
            <w:tcW w:w="793" w:type="dxa"/>
            <w:tcBorders>
              <w:top w:val="single" w:sz="4" w:space="0" w:color="000000"/>
              <w:left w:val="single" w:sz="4" w:space="0" w:color="000000"/>
              <w:bottom w:val="single" w:sz="4" w:space="0" w:color="000000"/>
              <w:right w:val="single" w:sz="4" w:space="0" w:color="000000"/>
            </w:tcBorders>
          </w:tcPr>
          <w:p w14:paraId="10238F7C" w14:textId="77777777" w:rsidR="005A3103" w:rsidRPr="00FF2CB9" w:rsidRDefault="005A3103" w:rsidP="00772329">
            <w:pPr>
              <w:spacing w:line="360" w:lineRule="auto"/>
              <w:ind w:right="54"/>
              <w:rPr>
                <w:ins w:id="860" w:author="User" w:date="2026-03-26T21:11:00Z"/>
                <w:rFonts w:ascii="Times New Roman" w:hAnsi="Times New Roman" w:cs="Times New Roman"/>
                <w:b/>
                <w:bCs/>
                <w:sz w:val="18"/>
                <w:szCs w:val="18"/>
              </w:rPr>
            </w:pPr>
            <w:ins w:id="861" w:author="User" w:date="2026-03-26T21:11:00Z">
              <w:r w:rsidRPr="00FF2CB9">
                <w:rPr>
                  <w:rFonts w:ascii="Times New Roman" w:hAnsi="Times New Roman" w:cs="Times New Roman"/>
                  <w:sz w:val="18"/>
                  <w:szCs w:val="18"/>
                </w:rPr>
                <w:t>0.92</w:t>
              </w:r>
            </w:ins>
          </w:p>
        </w:tc>
        <w:tc>
          <w:tcPr>
            <w:tcW w:w="793" w:type="dxa"/>
            <w:tcBorders>
              <w:top w:val="single" w:sz="4" w:space="0" w:color="000000"/>
              <w:left w:val="single" w:sz="4" w:space="0" w:color="000000"/>
              <w:bottom w:val="single" w:sz="4" w:space="0" w:color="000000"/>
              <w:right w:val="single" w:sz="4" w:space="0" w:color="000000"/>
            </w:tcBorders>
          </w:tcPr>
          <w:p w14:paraId="3F443049" w14:textId="77777777" w:rsidR="005A3103" w:rsidRPr="00FF2CB9" w:rsidRDefault="005A3103" w:rsidP="00772329">
            <w:pPr>
              <w:spacing w:line="360" w:lineRule="auto"/>
              <w:ind w:right="54"/>
              <w:rPr>
                <w:ins w:id="862" w:author="User" w:date="2026-03-26T21:11:00Z"/>
                <w:rFonts w:ascii="Times New Roman" w:hAnsi="Times New Roman" w:cs="Times New Roman"/>
                <w:sz w:val="18"/>
                <w:szCs w:val="18"/>
              </w:rPr>
            </w:pPr>
            <w:ins w:id="863" w:author="User" w:date="2026-03-26T21:11:00Z">
              <w:r w:rsidRPr="00FF2CB9">
                <w:rPr>
                  <w:rFonts w:ascii="Times New Roman" w:hAnsi="Times New Roman" w:cs="Times New Roman"/>
                  <w:sz w:val="18"/>
                  <w:szCs w:val="18"/>
                </w:rPr>
                <w:t>1.06</w:t>
              </w:r>
            </w:ins>
          </w:p>
        </w:tc>
        <w:tc>
          <w:tcPr>
            <w:tcW w:w="793" w:type="dxa"/>
            <w:gridSpan w:val="2"/>
            <w:tcBorders>
              <w:top w:val="single" w:sz="4" w:space="0" w:color="000000"/>
              <w:left w:val="single" w:sz="4" w:space="0" w:color="000000"/>
              <w:bottom w:val="single" w:sz="4" w:space="0" w:color="000000"/>
              <w:right w:val="single" w:sz="4" w:space="0" w:color="000000"/>
            </w:tcBorders>
          </w:tcPr>
          <w:p w14:paraId="35FD28C0" w14:textId="77777777" w:rsidR="005A3103" w:rsidRPr="00FF2CB9" w:rsidRDefault="005A3103" w:rsidP="00772329">
            <w:pPr>
              <w:spacing w:line="360" w:lineRule="auto"/>
              <w:ind w:right="54"/>
              <w:rPr>
                <w:ins w:id="864" w:author="User" w:date="2026-03-26T21:11:00Z"/>
                <w:rFonts w:ascii="Times New Roman" w:hAnsi="Times New Roman" w:cs="Times New Roman"/>
                <w:sz w:val="18"/>
                <w:szCs w:val="18"/>
              </w:rPr>
            </w:pPr>
            <w:ins w:id="865" w:author="User" w:date="2026-03-26T21:11:00Z">
              <w:r w:rsidRPr="00FF2CB9">
                <w:rPr>
                  <w:rFonts w:ascii="Times New Roman" w:hAnsi="Times New Roman" w:cs="Times New Roman"/>
                  <w:sz w:val="18"/>
                  <w:szCs w:val="18"/>
                </w:rPr>
                <w:t>1.14</w:t>
              </w:r>
            </w:ins>
          </w:p>
        </w:tc>
        <w:tc>
          <w:tcPr>
            <w:tcW w:w="793" w:type="dxa"/>
            <w:tcBorders>
              <w:top w:val="single" w:sz="4" w:space="0" w:color="000000"/>
              <w:left w:val="single" w:sz="4" w:space="0" w:color="000000"/>
              <w:bottom w:val="single" w:sz="4" w:space="0" w:color="000000"/>
              <w:right w:val="single" w:sz="4" w:space="0" w:color="000000"/>
            </w:tcBorders>
          </w:tcPr>
          <w:p w14:paraId="4C112B7C" w14:textId="77777777" w:rsidR="005A3103" w:rsidRPr="00FF2CB9" w:rsidRDefault="005A3103" w:rsidP="00772329">
            <w:pPr>
              <w:spacing w:line="360" w:lineRule="auto"/>
              <w:ind w:right="54"/>
              <w:rPr>
                <w:ins w:id="866" w:author="User" w:date="2026-03-26T21:11:00Z"/>
                <w:rFonts w:ascii="Times New Roman" w:hAnsi="Times New Roman" w:cs="Times New Roman"/>
                <w:sz w:val="18"/>
                <w:szCs w:val="18"/>
              </w:rPr>
            </w:pPr>
            <w:ins w:id="867" w:author="User" w:date="2026-03-26T21:11:00Z">
              <w:r w:rsidRPr="00FF2CB9">
                <w:rPr>
                  <w:rFonts w:ascii="Times New Roman" w:hAnsi="Times New Roman" w:cs="Times New Roman"/>
                  <w:sz w:val="18"/>
                  <w:szCs w:val="18"/>
                </w:rPr>
                <w:t>1.33</w:t>
              </w:r>
            </w:ins>
          </w:p>
        </w:tc>
        <w:tc>
          <w:tcPr>
            <w:tcW w:w="793" w:type="dxa"/>
            <w:gridSpan w:val="2"/>
            <w:tcBorders>
              <w:top w:val="single" w:sz="4" w:space="0" w:color="000000"/>
              <w:left w:val="single" w:sz="4" w:space="0" w:color="000000"/>
              <w:bottom w:val="single" w:sz="4" w:space="0" w:color="000000"/>
              <w:right w:val="single" w:sz="4" w:space="0" w:color="000000"/>
            </w:tcBorders>
          </w:tcPr>
          <w:p w14:paraId="49BE16CD" w14:textId="77777777" w:rsidR="005A3103" w:rsidRPr="00FF2CB9" w:rsidRDefault="005A3103" w:rsidP="00772329">
            <w:pPr>
              <w:spacing w:line="360" w:lineRule="auto"/>
              <w:ind w:right="54"/>
              <w:rPr>
                <w:ins w:id="868" w:author="User" w:date="2026-03-26T21:11:00Z"/>
                <w:rFonts w:ascii="Times New Roman" w:hAnsi="Times New Roman" w:cs="Times New Roman"/>
                <w:sz w:val="18"/>
                <w:szCs w:val="18"/>
              </w:rPr>
            </w:pPr>
            <w:ins w:id="869" w:author="User" w:date="2026-03-26T21:11:00Z">
              <w:r w:rsidRPr="00FF2CB9">
                <w:rPr>
                  <w:rFonts w:ascii="Times New Roman" w:hAnsi="Times New Roman" w:cs="Times New Roman"/>
                  <w:sz w:val="18"/>
                  <w:szCs w:val="18"/>
                </w:rPr>
                <w:t>1.38</w:t>
              </w:r>
            </w:ins>
          </w:p>
        </w:tc>
        <w:tc>
          <w:tcPr>
            <w:tcW w:w="793" w:type="dxa"/>
            <w:tcBorders>
              <w:top w:val="single" w:sz="4" w:space="0" w:color="000000"/>
              <w:left w:val="single" w:sz="4" w:space="0" w:color="000000"/>
              <w:bottom w:val="single" w:sz="4" w:space="0" w:color="000000"/>
              <w:right w:val="single" w:sz="4" w:space="0" w:color="000000"/>
            </w:tcBorders>
          </w:tcPr>
          <w:p w14:paraId="1C7D9FC0" w14:textId="77777777" w:rsidR="005A3103" w:rsidRPr="00FF2CB9" w:rsidRDefault="005A3103" w:rsidP="00772329">
            <w:pPr>
              <w:spacing w:line="360" w:lineRule="auto"/>
              <w:ind w:right="54"/>
              <w:rPr>
                <w:ins w:id="870" w:author="User" w:date="2026-03-26T21:11:00Z"/>
                <w:rFonts w:ascii="Times New Roman" w:hAnsi="Times New Roman" w:cs="Times New Roman"/>
                <w:sz w:val="18"/>
                <w:szCs w:val="18"/>
              </w:rPr>
            </w:pPr>
            <w:ins w:id="871" w:author="User" w:date="2026-03-26T21:11:00Z">
              <w:r w:rsidRPr="00FF2CB9">
                <w:rPr>
                  <w:rFonts w:ascii="Times New Roman" w:hAnsi="Times New Roman" w:cs="Times New Roman"/>
                  <w:sz w:val="18"/>
                  <w:szCs w:val="18"/>
                </w:rPr>
                <w:t>0.99</w:t>
              </w:r>
            </w:ins>
          </w:p>
        </w:tc>
        <w:tc>
          <w:tcPr>
            <w:tcW w:w="793" w:type="dxa"/>
            <w:gridSpan w:val="2"/>
            <w:tcBorders>
              <w:top w:val="single" w:sz="4" w:space="0" w:color="000000"/>
              <w:left w:val="single" w:sz="4" w:space="0" w:color="000000"/>
              <w:bottom w:val="single" w:sz="4" w:space="0" w:color="000000"/>
              <w:right w:val="single" w:sz="4" w:space="0" w:color="000000"/>
            </w:tcBorders>
          </w:tcPr>
          <w:p w14:paraId="1A664419" w14:textId="77777777" w:rsidR="005A3103" w:rsidRPr="00FF2CB9" w:rsidRDefault="005A3103" w:rsidP="00772329">
            <w:pPr>
              <w:spacing w:line="360" w:lineRule="auto"/>
              <w:ind w:right="54"/>
              <w:rPr>
                <w:ins w:id="872" w:author="User" w:date="2026-03-26T21:11:00Z"/>
                <w:rFonts w:ascii="Times New Roman" w:hAnsi="Times New Roman" w:cs="Times New Roman"/>
                <w:sz w:val="18"/>
                <w:szCs w:val="18"/>
              </w:rPr>
            </w:pPr>
            <w:ins w:id="873" w:author="User" w:date="2026-03-26T21:11:00Z">
              <w:r w:rsidRPr="00FF2CB9">
                <w:rPr>
                  <w:rFonts w:ascii="Times New Roman" w:hAnsi="Times New Roman" w:cs="Times New Roman"/>
                  <w:sz w:val="18"/>
                  <w:szCs w:val="18"/>
                </w:rPr>
                <w:t>0.64</w:t>
              </w:r>
            </w:ins>
          </w:p>
        </w:tc>
        <w:tc>
          <w:tcPr>
            <w:tcW w:w="1296" w:type="dxa"/>
            <w:tcBorders>
              <w:top w:val="single" w:sz="4" w:space="0" w:color="000000"/>
              <w:left w:val="single" w:sz="4" w:space="0" w:color="000000"/>
              <w:bottom w:val="single" w:sz="4" w:space="0" w:color="000000"/>
              <w:right w:val="single" w:sz="4" w:space="0" w:color="000000"/>
            </w:tcBorders>
          </w:tcPr>
          <w:p w14:paraId="604F2129" w14:textId="77777777" w:rsidR="005A3103" w:rsidRPr="00FF2CB9" w:rsidRDefault="005A3103" w:rsidP="00772329">
            <w:pPr>
              <w:spacing w:line="360" w:lineRule="auto"/>
              <w:ind w:right="54"/>
              <w:rPr>
                <w:ins w:id="874" w:author="User" w:date="2026-03-26T21:11:00Z"/>
                <w:rFonts w:ascii="Times New Roman" w:hAnsi="Times New Roman" w:cs="Times New Roman"/>
                <w:b/>
                <w:bCs/>
                <w:sz w:val="18"/>
                <w:szCs w:val="18"/>
              </w:rPr>
            </w:pPr>
            <w:ins w:id="875" w:author="User" w:date="2026-03-26T21:11:00Z">
              <w:r w:rsidRPr="00FF2CB9">
                <w:rPr>
                  <w:rFonts w:ascii="Times New Roman" w:hAnsi="Times New Roman" w:cs="Times New Roman"/>
                  <w:sz w:val="18"/>
                  <w:szCs w:val="18"/>
                  <w:lang w:val="en-US"/>
                </w:rPr>
                <w:t>0.61</w:t>
              </w:r>
            </w:ins>
          </w:p>
        </w:tc>
      </w:tr>
    </w:tbl>
    <w:p w14:paraId="6F549E05" w14:textId="77777777" w:rsidR="005A3103" w:rsidRDefault="005A3103" w:rsidP="005A3103">
      <w:pPr>
        <w:autoSpaceDE w:val="0"/>
        <w:autoSpaceDN w:val="0"/>
        <w:adjustRightInd w:val="0"/>
        <w:spacing w:after="240" w:line="360" w:lineRule="auto"/>
        <w:ind w:firstLine="720"/>
        <w:jc w:val="both"/>
        <w:rPr>
          <w:ins w:id="876" w:author="User" w:date="2026-03-26T21:11:00Z"/>
          <w:rFonts w:ascii="Times New Roman" w:hAnsi="Times New Roman" w:cs="Times New Roman"/>
          <w:bCs/>
          <w:sz w:val="24"/>
          <w:szCs w:val="24"/>
        </w:rPr>
      </w:pPr>
    </w:p>
    <w:p w14:paraId="63F95646" w14:textId="4B412966" w:rsidR="00BE59E6" w:rsidRPr="00FF2CB9" w:rsidRDefault="00BE59E6" w:rsidP="00C12B83">
      <w:pPr>
        <w:spacing w:line="360" w:lineRule="auto"/>
        <w:rPr>
          <w:rFonts w:ascii="Times New Roman" w:hAnsi="Times New Roman" w:cs="Times New Roman"/>
          <w:b/>
          <w:bCs/>
          <w:sz w:val="24"/>
          <w:szCs w:val="24"/>
        </w:rPr>
      </w:pPr>
    </w:p>
    <w:p w14:paraId="6ACE4AC4" w14:textId="77777777" w:rsidR="001D60F3" w:rsidRDefault="001D60F3" w:rsidP="00E04C18">
      <w:pPr>
        <w:autoSpaceDE w:val="0"/>
        <w:autoSpaceDN w:val="0"/>
        <w:adjustRightInd w:val="0"/>
        <w:spacing w:after="240" w:line="360" w:lineRule="auto"/>
        <w:jc w:val="both"/>
        <w:rPr>
          <w:rFonts w:ascii="Times New Roman" w:hAnsi="Times New Roman" w:cs="Times New Roman"/>
          <w:b/>
          <w:bCs/>
          <w:color w:val="000000"/>
          <w:sz w:val="24"/>
          <w:szCs w:val="24"/>
          <w:lang w:val="en-US"/>
        </w:rPr>
      </w:pPr>
    </w:p>
    <w:p w14:paraId="4DD20E20" w14:textId="4BB7F211" w:rsidR="00E04C18" w:rsidRPr="00FF2CB9" w:rsidRDefault="00E04C18" w:rsidP="00E04C18">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on soil macronutrient availability</w:t>
      </w:r>
    </w:p>
    <w:p w14:paraId="0E74ADAE"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Available nitrogen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2D37ADB3" w14:textId="616A4D58"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 xml:space="preserve">soil available nitrogen </w:t>
      </w:r>
      <w:r w:rsidRPr="00FF2CB9">
        <w:rPr>
          <w:rFonts w:ascii="Times New Roman" w:hAnsi="Times New Roman" w:cs="Times New Roman"/>
          <w:color w:val="000000"/>
          <w:sz w:val="24"/>
          <w:szCs w:val="24"/>
          <w:lang w:val="en-US"/>
        </w:rPr>
        <w:t xml:space="preserve">is presented in </w:t>
      </w:r>
      <w:del w:id="877" w:author="User" w:date="2026-03-26T21:32:00Z">
        <w:r w:rsidRPr="00FF2CB9" w:rsidDel="00382306">
          <w:rPr>
            <w:rFonts w:ascii="Times New Roman" w:hAnsi="Times New Roman" w:cs="Times New Roman"/>
            <w:color w:val="000000"/>
            <w:sz w:val="24"/>
            <w:szCs w:val="24"/>
            <w:lang w:val="en-US"/>
          </w:rPr>
          <w:delText>(</w:delText>
        </w:r>
      </w:del>
      <w:r w:rsidRPr="00FF2CB9">
        <w:rPr>
          <w:rFonts w:ascii="Times New Roman" w:hAnsi="Times New Roman" w:cs="Times New Roman"/>
          <w:color w:val="000000"/>
          <w:sz w:val="24"/>
          <w:szCs w:val="24"/>
          <w:lang w:val="en-US"/>
        </w:rPr>
        <w:t xml:space="preserve">Table </w:t>
      </w:r>
      <w:ins w:id="878" w:author="User" w:date="2026-03-26T21:32:00Z">
        <w:r w:rsidR="00382306">
          <w:rPr>
            <w:rFonts w:ascii="Times New Roman" w:hAnsi="Times New Roman" w:cs="Times New Roman"/>
            <w:color w:val="000000"/>
            <w:sz w:val="24"/>
            <w:szCs w:val="24"/>
            <w:lang w:val="en-US"/>
          </w:rPr>
          <w:t>6</w:t>
        </w:r>
      </w:ins>
      <w:del w:id="879" w:author="User" w:date="2026-03-26T21:32:00Z">
        <w:r w:rsidR="00B2649B" w:rsidRPr="00FF2CB9" w:rsidDel="00382306">
          <w:rPr>
            <w:rFonts w:ascii="Times New Roman" w:hAnsi="Times New Roman" w:cs="Times New Roman"/>
            <w:color w:val="000000"/>
            <w:sz w:val="24"/>
            <w:szCs w:val="24"/>
            <w:lang w:val="en-US"/>
          </w:rPr>
          <w:delText>7</w:delText>
        </w:r>
        <w:r w:rsidRPr="00FF2CB9" w:rsidDel="00382306">
          <w:rPr>
            <w:rFonts w:ascii="Times New Roman" w:hAnsi="Times New Roman" w:cs="Times New Roman"/>
            <w:color w:val="000000"/>
            <w:sz w:val="24"/>
            <w:szCs w:val="24"/>
            <w:lang w:val="en-US"/>
          </w:rPr>
          <w:delText>)</w:delText>
        </w:r>
      </w:del>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significantly higher </w:t>
      </w:r>
      <w:r w:rsidRPr="00FF2CB9">
        <w:rPr>
          <w:rFonts w:ascii="Times New Roman" w:hAnsi="Times New Roman" w:cs="Times New Roman"/>
          <w:sz w:val="24"/>
          <w:szCs w:val="24"/>
        </w:rPr>
        <w:t xml:space="preserve">soil available nitrogen </w:t>
      </w:r>
      <w:r w:rsidRPr="00FF2CB9">
        <w:rPr>
          <w:rFonts w:ascii="Times New Roman" w:hAnsi="Times New Roman" w:cs="Times New Roman"/>
          <w:color w:val="000000"/>
          <w:sz w:val="24"/>
          <w:szCs w:val="24"/>
          <w:lang w:val="en-US"/>
        </w:rPr>
        <w:t xml:space="preserve">(322.50 and 331.30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The lowest </w:t>
      </w:r>
      <w:r w:rsidRPr="00FF2CB9">
        <w:rPr>
          <w:rFonts w:ascii="Times New Roman" w:hAnsi="Times New Roman" w:cs="Times New Roman"/>
          <w:sz w:val="24"/>
          <w:szCs w:val="24"/>
        </w:rPr>
        <w:t>soil available nitrogen</w:t>
      </w:r>
      <w:r w:rsidRPr="00FF2CB9">
        <w:rPr>
          <w:rFonts w:ascii="Times New Roman" w:hAnsi="Times New Roman" w:cs="Times New Roman"/>
          <w:color w:val="000000"/>
          <w:sz w:val="24"/>
          <w:szCs w:val="24"/>
          <w:lang w:val="en-US"/>
        </w:rPr>
        <w:t xml:space="preserve"> was recorded with the application of RDF. </w:t>
      </w:r>
      <w:proofErr w:type="spellStart"/>
      <w:r w:rsidRPr="00FF2CB9">
        <w:rPr>
          <w:rFonts w:ascii="Times New Roman" w:hAnsi="Times New Roman" w:cs="Times New Roman"/>
          <w:color w:val="000000"/>
          <w:sz w:val="24"/>
          <w:szCs w:val="24"/>
          <w:lang w:val="en-US"/>
        </w:rPr>
        <w:t>Datir</w:t>
      </w:r>
      <w:proofErr w:type="spellEnd"/>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i/>
          <w:iCs/>
          <w:color w:val="000000"/>
          <w:sz w:val="24"/>
          <w:szCs w:val="24"/>
          <w:lang w:val="en-US"/>
        </w:rPr>
        <w:t xml:space="preserve">et al. </w:t>
      </w:r>
      <w:r w:rsidRPr="00FF2CB9">
        <w:rPr>
          <w:rFonts w:ascii="Times New Roman" w:hAnsi="Times New Roman" w:cs="Times New Roman"/>
          <w:color w:val="000000"/>
          <w:sz w:val="24"/>
          <w:szCs w:val="24"/>
          <w:lang w:val="en-US"/>
        </w:rPr>
        <w:t>(2020) observed that, maximum available soil nutrient content such as N (260.93), P (21.22) and K 453.30 kg ha</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due to higher application of fertilizers (160 per cent RDF) through </w:t>
      </w:r>
      <w:proofErr w:type="spellStart"/>
      <w:r w:rsidRPr="00FF2CB9">
        <w:rPr>
          <w:rFonts w:ascii="Times New Roman" w:hAnsi="Times New Roman" w:cs="Times New Roman"/>
          <w:color w:val="000000"/>
          <w:sz w:val="24"/>
          <w:szCs w:val="24"/>
          <w:lang w:val="en-US"/>
        </w:rPr>
        <w:t>fertigation</w:t>
      </w:r>
      <w:proofErr w:type="spellEnd"/>
      <w:r w:rsidRPr="00FF2CB9">
        <w:rPr>
          <w:rFonts w:ascii="Times New Roman" w:hAnsi="Times New Roman" w:cs="Times New Roman"/>
          <w:color w:val="000000"/>
          <w:sz w:val="24"/>
          <w:szCs w:val="24"/>
          <w:lang w:val="en-US"/>
        </w:rPr>
        <w:t>.</w:t>
      </w:r>
    </w:p>
    <w:p w14:paraId="4C0F7C6D"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Available phosphorus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0925379E" w14:textId="3B1E52AF"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is presented in </w:t>
      </w:r>
      <w:del w:id="880" w:author="User" w:date="2026-03-26T21:32:00Z">
        <w:r w:rsidRPr="00FF2CB9" w:rsidDel="00382306">
          <w:rPr>
            <w:rFonts w:ascii="Times New Roman" w:hAnsi="Times New Roman" w:cs="Times New Roman"/>
            <w:color w:val="000000"/>
            <w:sz w:val="24"/>
            <w:szCs w:val="24"/>
            <w:lang w:val="en-US"/>
          </w:rPr>
          <w:delText>(</w:delText>
        </w:r>
      </w:del>
      <w:r w:rsidRPr="00FF2CB9">
        <w:rPr>
          <w:rFonts w:ascii="Times New Roman" w:hAnsi="Times New Roman" w:cs="Times New Roman"/>
          <w:color w:val="000000"/>
          <w:sz w:val="24"/>
          <w:szCs w:val="24"/>
          <w:lang w:val="en-US"/>
        </w:rPr>
        <w:t xml:space="preserve">Table </w:t>
      </w:r>
      <w:ins w:id="881" w:author="User" w:date="2026-03-26T21:32:00Z">
        <w:r w:rsidR="00382306">
          <w:rPr>
            <w:rFonts w:ascii="Times New Roman" w:hAnsi="Times New Roman" w:cs="Times New Roman"/>
            <w:color w:val="000000"/>
            <w:sz w:val="24"/>
            <w:szCs w:val="24"/>
            <w:lang w:val="en-US"/>
          </w:rPr>
          <w:t>6</w:t>
        </w:r>
      </w:ins>
      <w:del w:id="882" w:author="User" w:date="2026-03-26T21:32:00Z">
        <w:r w:rsidR="0030508B" w:rsidRPr="00FF2CB9" w:rsidDel="00382306">
          <w:rPr>
            <w:rFonts w:ascii="Times New Roman" w:hAnsi="Times New Roman" w:cs="Times New Roman"/>
            <w:color w:val="000000"/>
            <w:sz w:val="24"/>
            <w:szCs w:val="24"/>
            <w:lang w:val="en-US"/>
          </w:rPr>
          <w:delText>7</w:delText>
        </w:r>
        <w:r w:rsidRPr="00FF2CB9" w:rsidDel="00382306">
          <w:rPr>
            <w:rFonts w:ascii="Times New Roman" w:hAnsi="Times New Roman" w:cs="Times New Roman"/>
            <w:color w:val="000000"/>
            <w:sz w:val="24"/>
            <w:szCs w:val="24"/>
            <w:lang w:val="en-US"/>
          </w:rPr>
          <w:delText>)</w:delText>
        </w:r>
      </w:del>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non-significantly higher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(23.67 and 28.47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p>
    <w:p w14:paraId="73D36FF4" w14:textId="777777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lastRenderedPageBreak/>
        <w:t xml:space="preserve">The lowest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was recorded with the application RDF (21.73 and 26.13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High </w:t>
      </w:r>
      <w:proofErr w:type="spellStart"/>
      <w:r w:rsidRPr="00FF2CB9">
        <w:rPr>
          <w:rFonts w:ascii="Times New Roman" w:hAnsi="Times New Roman" w:cs="Times New Roman"/>
          <w:color w:val="000000"/>
          <w:sz w:val="24"/>
          <w:szCs w:val="24"/>
          <w:lang w:val="en-US"/>
        </w:rPr>
        <w:t>fertigation</w:t>
      </w:r>
      <w:proofErr w:type="spellEnd"/>
      <w:r w:rsidRPr="00FF2CB9">
        <w:rPr>
          <w:rFonts w:ascii="Times New Roman" w:hAnsi="Times New Roman" w:cs="Times New Roman"/>
          <w:color w:val="000000"/>
          <w:sz w:val="24"/>
          <w:szCs w:val="24"/>
          <w:lang w:val="en-US"/>
        </w:rPr>
        <w:t xml:space="preserve"> frequency ameliorates situation, since there is a continuous forced mass flow, which goes from the surface into the soil. Increased saturation of P fixation sites in the soil due to high frequency and application rate results in higher amounts of P released to solution, which combined with the forced flow of water into the soil, facilitates the distribution and the consequent increased levels of P (</w:t>
      </w:r>
      <w:proofErr w:type="spellStart"/>
      <w:r w:rsidRPr="00FF2CB9">
        <w:rPr>
          <w:rFonts w:ascii="Times New Roman" w:hAnsi="Times New Roman" w:cs="Times New Roman"/>
          <w:color w:val="000000"/>
          <w:sz w:val="24"/>
          <w:szCs w:val="24"/>
          <w:lang w:val="en-US"/>
        </w:rPr>
        <w:t>Duenhas</w:t>
      </w:r>
      <w:proofErr w:type="spellEnd"/>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i/>
          <w:iCs/>
          <w:color w:val="000000"/>
          <w:sz w:val="24"/>
          <w:szCs w:val="24"/>
          <w:lang w:val="en-US"/>
        </w:rPr>
        <w:t xml:space="preserve">et al. </w:t>
      </w:r>
      <w:r w:rsidRPr="00FF2CB9">
        <w:rPr>
          <w:rFonts w:ascii="Times New Roman" w:hAnsi="Times New Roman" w:cs="Times New Roman"/>
          <w:color w:val="000000"/>
          <w:sz w:val="24"/>
          <w:szCs w:val="24"/>
          <w:lang w:val="en-US"/>
        </w:rPr>
        <w:t>2002).</w:t>
      </w:r>
    </w:p>
    <w:p w14:paraId="117ACF64"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Available potassium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2F72EA99" w14:textId="3D8D9ECE"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soil available potassium</w:t>
      </w:r>
      <w:r w:rsidRPr="00FF2CB9">
        <w:rPr>
          <w:rFonts w:ascii="Times New Roman" w:hAnsi="Times New Roman" w:cs="Times New Roman"/>
          <w:color w:val="000000"/>
          <w:sz w:val="24"/>
          <w:szCs w:val="24"/>
          <w:lang w:val="en-US"/>
        </w:rPr>
        <w:t xml:space="preserve"> is presented in </w:t>
      </w:r>
      <w:del w:id="883" w:author="User" w:date="2026-03-26T21:32:00Z">
        <w:r w:rsidRPr="00FF2CB9" w:rsidDel="00382306">
          <w:rPr>
            <w:rFonts w:ascii="Times New Roman" w:hAnsi="Times New Roman" w:cs="Times New Roman"/>
            <w:color w:val="000000"/>
            <w:sz w:val="24"/>
            <w:szCs w:val="24"/>
            <w:lang w:val="en-US"/>
          </w:rPr>
          <w:delText>(</w:delText>
        </w:r>
      </w:del>
      <w:r w:rsidRPr="00FF2CB9">
        <w:rPr>
          <w:rFonts w:ascii="Times New Roman" w:hAnsi="Times New Roman" w:cs="Times New Roman"/>
          <w:color w:val="000000"/>
          <w:sz w:val="24"/>
          <w:szCs w:val="24"/>
          <w:lang w:val="en-US"/>
        </w:rPr>
        <w:t xml:space="preserve">Table </w:t>
      </w:r>
      <w:ins w:id="884" w:author="User" w:date="2026-03-26T21:32:00Z">
        <w:r w:rsidR="00382306">
          <w:rPr>
            <w:rFonts w:ascii="Times New Roman" w:hAnsi="Times New Roman" w:cs="Times New Roman"/>
            <w:color w:val="000000"/>
            <w:sz w:val="24"/>
            <w:szCs w:val="24"/>
            <w:lang w:val="en-US"/>
          </w:rPr>
          <w:t>6</w:t>
        </w:r>
      </w:ins>
      <w:del w:id="885" w:author="User" w:date="2026-03-26T21:32:00Z">
        <w:r w:rsidR="0030508B" w:rsidRPr="00FF2CB9" w:rsidDel="00382306">
          <w:rPr>
            <w:rFonts w:ascii="Times New Roman" w:hAnsi="Times New Roman" w:cs="Times New Roman"/>
            <w:color w:val="000000"/>
            <w:sz w:val="24"/>
            <w:szCs w:val="24"/>
            <w:lang w:val="en-US"/>
          </w:rPr>
          <w:delText>7</w:delText>
        </w:r>
        <w:r w:rsidRPr="00FF2CB9" w:rsidDel="00382306">
          <w:rPr>
            <w:rFonts w:ascii="Times New Roman" w:hAnsi="Times New Roman" w:cs="Times New Roman"/>
            <w:color w:val="000000"/>
            <w:sz w:val="24"/>
            <w:szCs w:val="24"/>
            <w:lang w:val="en-US"/>
          </w:rPr>
          <w:delText>)</w:delText>
        </w:r>
      </w:del>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significantly higher </w:t>
      </w:r>
      <w:r w:rsidRPr="00FF2CB9">
        <w:rPr>
          <w:rFonts w:ascii="Times New Roman" w:hAnsi="Times New Roman" w:cs="Times New Roman"/>
          <w:sz w:val="24"/>
          <w:szCs w:val="24"/>
        </w:rPr>
        <w:t>soil available potassium</w:t>
      </w:r>
      <w:r w:rsidRPr="00FF2CB9">
        <w:rPr>
          <w:rFonts w:ascii="Times New Roman" w:hAnsi="Times New Roman" w:cs="Times New Roman"/>
          <w:color w:val="000000"/>
          <w:sz w:val="24"/>
          <w:szCs w:val="24"/>
          <w:lang w:val="en-US"/>
        </w:rPr>
        <w:t xml:space="preserve"> (498.19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bCs/>
          <w:sz w:val="24"/>
          <w:szCs w:val="24"/>
        </w:rPr>
        <w:t>)</w:t>
      </w:r>
      <w:r w:rsidRPr="00FF2CB9">
        <w:rPr>
          <w:rFonts w:ascii="Times New Roman" w:hAnsi="Times New Roman" w:cs="Times New Roman"/>
          <w:color w:val="000000"/>
          <w:sz w:val="24"/>
          <w:szCs w:val="24"/>
          <w:lang w:val="en-US"/>
        </w:rPr>
        <w:t xml:space="preserve"> was recorded with the application of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color w:val="000000"/>
          <w:sz w:val="24"/>
          <w:szCs w:val="24"/>
          <w:lang w:val="en-US"/>
        </w:rPr>
        <w:t xml:space="preserve"> (T</w:t>
      </w:r>
      <w:r w:rsidRPr="00FF2CB9">
        <w:rPr>
          <w:rFonts w:ascii="Times New Roman" w:hAnsi="Times New Roman" w:cs="Times New Roman"/>
          <w:color w:val="000000"/>
          <w:sz w:val="24"/>
          <w:szCs w:val="24"/>
          <w:vertAlign w:val="subscript"/>
          <w:lang w:val="en-US"/>
        </w:rPr>
        <w:t>7</w:t>
      </w:r>
      <w:r w:rsidRPr="00FF2CB9">
        <w:rPr>
          <w:rFonts w:ascii="Times New Roman" w:hAnsi="Times New Roman" w:cs="Times New Roman"/>
          <w:color w:val="000000"/>
          <w:sz w:val="24"/>
          <w:szCs w:val="24"/>
          <w:lang w:val="en-US"/>
        </w:rPr>
        <w:t xml:space="preserve">). The lowest </w:t>
      </w:r>
      <w:r w:rsidRPr="00FF2CB9">
        <w:rPr>
          <w:rFonts w:ascii="Times New Roman" w:hAnsi="Times New Roman" w:cs="Times New Roman"/>
          <w:sz w:val="24"/>
          <w:szCs w:val="24"/>
        </w:rPr>
        <w:t>soil available nitrogen</w:t>
      </w:r>
      <w:r w:rsidRPr="00FF2CB9">
        <w:rPr>
          <w:rFonts w:ascii="Times New Roman" w:hAnsi="Times New Roman" w:cs="Times New Roman"/>
          <w:color w:val="000000"/>
          <w:sz w:val="24"/>
          <w:szCs w:val="24"/>
          <w:lang w:val="en-US"/>
        </w:rPr>
        <w:t xml:space="preserve"> was recorded with the application of RDF (435.24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bCs/>
          <w:sz w:val="24"/>
          <w:szCs w:val="24"/>
        </w:rPr>
        <w:t>)</w:t>
      </w:r>
      <w:r w:rsidRPr="00FF2CB9">
        <w:rPr>
          <w:rFonts w:ascii="Times New Roman" w:hAnsi="Times New Roman" w:cs="Times New Roman"/>
          <w:bCs/>
          <w:sz w:val="24"/>
          <w:szCs w:val="24"/>
          <w:vertAlign w:val="superscript"/>
        </w:rPr>
        <w:t xml:space="preserve">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village.</w:t>
      </w:r>
    </w:p>
    <w:p w14:paraId="07D19615" w14:textId="37DE58E4" w:rsidR="00A6050D" w:rsidRPr="00FF2CB9" w:rsidDel="00A6050D" w:rsidRDefault="00A92936" w:rsidP="00A92936">
      <w:pPr>
        <w:spacing w:line="360" w:lineRule="auto"/>
        <w:rPr>
          <w:del w:id="886" w:author="User" w:date="2026-03-26T21:20:00Z"/>
          <w:rFonts w:ascii="Times New Roman" w:hAnsi="Times New Roman" w:cs="Times New Roman"/>
          <w:sz w:val="24"/>
          <w:szCs w:val="24"/>
        </w:rPr>
      </w:pPr>
      <w:del w:id="887" w:author="User" w:date="2026-03-26T21:20:00Z">
        <w:r w:rsidRPr="00FF2CB9" w:rsidDel="00A6050D">
          <w:rPr>
            <w:rFonts w:ascii="Times New Roman" w:hAnsi="Times New Roman" w:cs="Times New Roman"/>
            <w:b/>
            <w:bCs/>
            <w:sz w:val="24"/>
            <w:szCs w:val="24"/>
          </w:rPr>
          <w:delText>Table No 8 Effect of potassium on leaf micronutrients content in Nagpur mandarin</w:delText>
        </w:r>
      </w:del>
    </w:p>
    <w:p w14:paraId="66D7B33C" w14:textId="77777777" w:rsidR="00A92936" w:rsidRDefault="00A92936"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p>
    <w:p w14:paraId="6477082F" w14:textId="6D440DF0" w:rsidR="00AF625E" w:rsidRPr="00FF2CB9" w:rsidRDefault="00A92936"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 </w:t>
      </w:r>
      <w:r w:rsidR="00E04C18" w:rsidRPr="00FF2CB9">
        <w:rPr>
          <w:rFonts w:ascii="Times New Roman" w:hAnsi="Times New Roman" w:cs="Times New Roman"/>
          <w:color w:val="000000"/>
          <w:sz w:val="24"/>
          <w:szCs w:val="24"/>
          <w:lang w:val="en-US"/>
        </w:rPr>
        <w:t xml:space="preserve">The results revealed that, the significantly higher </w:t>
      </w:r>
      <w:r w:rsidR="00E04C18" w:rsidRPr="00FF2CB9">
        <w:rPr>
          <w:rFonts w:ascii="Times New Roman" w:hAnsi="Times New Roman" w:cs="Times New Roman"/>
          <w:sz w:val="24"/>
          <w:szCs w:val="24"/>
        </w:rPr>
        <w:t>soil available potassium</w:t>
      </w:r>
      <w:r w:rsidR="00E04C18" w:rsidRPr="00FF2CB9">
        <w:rPr>
          <w:rFonts w:ascii="Times New Roman" w:hAnsi="Times New Roman" w:cs="Times New Roman"/>
          <w:color w:val="000000"/>
          <w:sz w:val="24"/>
          <w:szCs w:val="24"/>
          <w:lang w:val="en-US"/>
        </w:rPr>
        <w:t xml:space="preserve"> (435.32 </w:t>
      </w:r>
      <w:r w:rsidR="00E04C18" w:rsidRPr="00FF2CB9">
        <w:rPr>
          <w:rFonts w:ascii="Times New Roman" w:hAnsi="Times New Roman" w:cs="Times New Roman"/>
          <w:bCs/>
          <w:sz w:val="24"/>
          <w:szCs w:val="24"/>
        </w:rPr>
        <w:t>kg ha</w:t>
      </w:r>
      <w:r w:rsidR="00E04C18" w:rsidRPr="00FF2CB9">
        <w:rPr>
          <w:rFonts w:ascii="Times New Roman" w:hAnsi="Times New Roman" w:cs="Times New Roman"/>
          <w:bCs/>
          <w:sz w:val="24"/>
          <w:szCs w:val="24"/>
          <w:vertAlign w:val="superscript"/>
        </w:rPr>
        <w:t>-1</w:t>
      </w:r>
      <w:r w:rsidR="00E04C18" w:rsidRPr="00FF2CB9">
        <w:rPr>
          <w:rFonts w:ascii="Times New Roman" w:hAnsi="Times New Roman" w:cs="Times New Roman"/>
          <w:bCs/>
          <w:sz w:val="24"/>
          <w:szCs w:val="24"/>
        </w:rPr>
        <w:t>)</w:t>
      </w:r>
      <w:r w:rsidR="00E04C18" w:rsidRPr="00FF2CB9">
        <w:rPr>
          <w:rFonts w:ascii="Times New Roman" w:hAnsi="Times New Roman" w:cs="Times New Roman"/>
          <w:color w:val="000000"/>
          <w:sz w:val="24"/>
          <w:szCs w:val="24"/>
          <w:lang w:val="en-US"/>
        </w:rPr>
        <w:t xml:space="preserve"> was recorded with the application of</w:t>
      </w:r>
      <w:r w:rsidR="00E04C18" w:rsidRPr="00FF2CB9">
        <w:rPr>
          <w:rFonts w:ascii="Times New Roman" w:hAnsi="Times New Roman" w:cs="Times New Roman"/>
          <w:color w:val="000000"/>
          <w:sz w:val="24"/>
          <w:szCs w:val="24"/>
          <w:lang w:bidi="mr-IN"/>
        </w:rPr>
        <w:t xml:space="preserve"> </w:t>
      </w:r>
      <w:r w:rsidR="00E04C18" w:rsidRPr="00FF2CB9">
        <w:rPr>
          <w:rFonts w:ascii="Times New Roman" w:hAnsi="Times New Roman" w:cs="Times New Roman"/>
          <w:color w:val="000000"/>
          <w:sz w:val="24"/>
          <w:szCs w:val="24"/>
          <w:lang w:val="en-US"/>
        </w:rPr>
        <w:t xml:space="preserve">400 g K at BT (Dec) + 400 g K </w:t>
      </w:r>
      <w:r w:rsidR="00B7732A" w:rsidRPr="00FF2CB9">
        <w:rPr>
          <w:rFonts w:ascii="Times New Roman" w:hAnsi="Times New Roman" w:cs="Times New Roman"/>
          <w:color w:val="000000"/>
          <w:sz w:val="24"/>
          <w:szCs w:val="24"/>
          <w:lang w:val="en-US"/>
        </w:rPr>
        <w:t>after 60</w:t>
      </w:r>
      <w:r w:rsidR="00E04C18" w:rsidRPr="00FF2CB9">
        <w:rPr>
          <w:rFonts w:ascii="Times New Roman" w:hAnsi="Times New Roman" w:cs="Times New Roman"/>
          <w:color w:val="000000"/>
          <w:sz w:val="24"/>
          <w:szCs w:val="24"/>
          <w:lang w:val="en-US"/>
        </w:rPr>
        <w:t xml:space="preserve"> days </w:t>
      </w:r>
      <w:r w:rsidR="00E04C18" w:rsidRPr="00FF2CB9">
        <w:rPr>
          <w:rFonts w:ascii="Times New Roman" w:hAnsi="Times New Roman" w:cs="Times New Roman"/>
          <w:bCs/>
          <w:color w:val="000000"/>
          <w:sz w:val="24"/>
          <w:szCs w:val="24"/>
          <w:lang w:val="en-US"/>
        </w:rPr>
        <w:t>+ KNO</w:t>
      </w:r>
      <w:r w:rsidR="00E04C18" w:rsidRPr="00FF2CB9">
        <w:rPr>
          <w:rFonts w:ascii="Times New Roman" w:hAnsi="Times New Roman" w:cs="Times New Roman"/>
          <w:bCs/>
          <w:color w:val="000000"/>
          <w:sz w:val="24"/>
          <w:szCs w:val="24"/>
          <w:vertAlign w:val="subscript"/>
          <w:lang w:val="en-US"/>
        </w:rPr>
        <w:t>3</w:t>
      </w:r>
      <w:r w:rsidR="00E04C18" w:rsidRPr="00FF2CB9">
        <w:rPr>
          <w:rFonts w:ascii="Times New Roman" w:hAnsi="Times New Roman" w:cs="Times New Roman"/>
          <w:bCs/>
          <w:color w:val="000000"/>
          <w:sz w:val="24"/>
          <w:szCs w:val="24"/>
          <w:lang w:val="en-US"/>
        </w:rPr>
        <w:t xml:space="preserve"> @ 1.5% spray after 90 days</w:t>
      </w:r>
      <w:r w:rsidR="00E04C18" w:rsidRPr="00FF2CB9">
        <w:rPr>
          <w:rFonts w:ascii="Times New Roman" w:hAnsi="Times New Roman" w:cs="Times New Roman"/>
          <w:color w:val="000000"/>
          <w:sz w:val="24"/>
          <w:szCs w:val="24"/>
          <w:lang w:val="en-US"/>
        </w:rPr>
        <w:t xml:space="preserve"> along with recommended dose of fertilizers (T</w:t>
      </w:r>
      <w:r w:rsidR="00E04C18" w:rsidRPr="00FF2CB9">
        <w:rPr>
          <w:rFonts w:ascii="Times New Roman" w:hAnsi="Times New Roman" w:cs="Times New Roman"/>
          <w:color w:val="000000"/>
          <w:sz w:val="24"/>
          <w:szCs w:val="24"/>
          <w:vertAlign w:val="subscript"/>
          <w:lang w:val="en-US"/>
        </w:rPr>
        <w:t>10</w:t>
      </w:r>
      <w:r w:rsidR="00E04C18" w:rsidRPr="00FF2CB9">
        <w:rPr>
          <w:rFonts w:ascii="Times New Roman" w:hAnsi="Times New Roman" w:cs="Times New Roman"/>
          <w:color w:val="000000"/>
          <w:sz w:val="24"/>
          <w:szCs w:val="24"/>
          <w:lang w:val="en-US"/>
        </w:rPr>
        <w:t xml:space="preserve">). The lowest </w:t>
      </w:r>
      <w:r w:rsidR="00E04C18" w:rsidRPr="00FF2CB9">
        <w:rPr>
          <w:rFonts w:ascii="Times New Roman" w:hAnsi="Times New Roman" w:cs="Times New Roman"/>
          <w:sz w:val="24"/>
          <w:szCs w:val="24"/>
        </w:rPr>
        <w:t>soil available nitrogen</w:t>
      </w:r>
      <w:r w:rsidR="00E04C18" w:rsidRPr="00FF2CB9">
        <w:rPr>
          <w:rFonts w:ascii="Times New Roman" w:hAnsi="Times New Roman" w:cs="Times New Roman"/>
          <w:color w:val="000000"/>
          <w:sz w:val="24"/>
          <w:szCs w:val="24"/>
          <w:lang w:val="en-US"/>
        </w:rPr>
        <w:t xml:space="preserve"> was recorded with the application of RDF (405.36 </w:t>
      </w:r>
      <w:r w:rsidR="00E04C18" w:rsidRPr="00FF2CB9">
        <w:rPr>
          <w:rFonts w:ascii="Times New Roman" w:hAnsi="Times New Roman" w:cs="Times New Roman"/>
          <w:bCs/>
          <w:sz w:val="24"/>
          <w:szCs w:val="24"/>
        </w:rPr>
        <w:t>kg ha</w:t>
      </w:r>
      <w:r w:rsidR="00E04C18" w:rsidRPr="00FF2CB9">
        <w:rPr>
          <w:rFonts w:ascii="Times New Roman" w:hAnsi="Times New Roman" w:cs="Times New Roman"/>
          <w:bCs/>
          <w:sz w:val="24"/>
          <w:szCs w:val="24"/>
          <w:vertAlign w:val="superscript"/>
        </w:rPr>
        <w:t>-1</w:t>
      </w:r>
      <w:r w:rsidR="00E04C18" w:rsidRPr="00FF2CB9">
        <w:rPr>
          <w:rFonts w:ascii="Times New Roman" w:hAnsi="Times New Roman" w:cs="Times New Roman"/>
          <w:bCs/>
          <w:sz w:val="24"/>
          <w:szCs w:val="24"/>
        </w:rPr>
        <w:t xml:space="preserve">) </w:t>
      </w:r>
      <w:r w:rsidR="00E04C18" w:rsidRPr="00FF2CB9">
        <w:rPr>
          <w:rFonts w:ascii="Times New Roman" w:hAnsi="Times New Roman" w:cs="Times New Roman"/>
          <w:color w:val="000000"/>
          <w:sz w:val="24"/>
          <w:szCs w:val="24"/>
          <w:lang w:val="en-US"/>
        </w:rPr>
        <w:t xml:space="preserve">at </w:t>
      </w:r>
      <w:proofErr w:type="spellStart"/>
      <w:r w:rsidR="00E04C18" w:rsidRPr="00FF2CB9">
        <w:rPr>
          <w:rFonts w:ascii="Times New Roman" w:hAnsi="Times New Roman" w:cs="Times New Roman"/>
          <w:color w:val="000000"/>
          <w:sz w:val="24"/>
          <w:szCs w:val="24"/>
          <w:lang w:val="en-US"/>
        </w:rPr>
        <w:t>Sawandri</w:t>
      </w:r>
      <w:proofErr w:type="spellEnd"/>
      <w:r w:rsidR="00E04C18" w:rsidRPr="00FF2CB9">
        <w:rPr>
          <w:rFonts w:ascii="Times New Roman" w:hAnsi="Times New Roman" w:cs="Times New Roman"/>
          <w:color w:val="000000"/>
          <w:sz w:val="24"/>
          <w:szCs w:val="24"/>
          <w:lang w:val="en-US"/>
        </w:rPr>
        <w:t xml:space="preserve"> village. </w:t>
      </w:r>
      <w:r w:rsidR="00E04C18" w:rsidRPr="00FF2CB9">
        <w:rPr>
          <w:rFonts w:ascii="Times New Roman" w:hAnsi="Times New Roman" w:cs="Times New Roman"/>
          <w:color w:val="000000"/>
          <w:sz w:val="24"/>
          <w:szCs w:val="24"/>
        </w:rPr>
        <w:t xml:space="preserve">Srivastava </w:t>
      </w:r>
      <w:r w:rsidR="00E04C18" w:rsidRPr="00FF2CB9">
        <w:rPr>
          <w:rFonts w:ascii="Times New Roman" w:hAnsi="Times New Roman" w:cs="Times New Roman"/>
          <w:i/>
          <w:iCs/>
          <w:color w:val="000000"/>
          <w:sz w:val="24"/>
          <w:szCs w:val="24"/>
        </w:rPr>
        <w:t>et al.</w:t>
      </w:r>
      <w:r w:rsidR="00B7732A" w:rsidRPr="00FF2CB9">
        <w:rPr>
          <w:rFonts w:ascii="Times New Roman" w:hAnsi="Times New Roman" w:cs="Times New Roman"/>
          <w:i/>
          <w:iCs/>
          <w:color w:val="000000"/>
          <w:sz w:val="24"/>
          <w:szCs w:val="24"/>
        </w:rPr>
        <w:t>,</w:t>
      </w:r>
      <w:r w:rsidR="00E04C18" w:rsidRPr="00FF2CB9">
        <w:rPr>
          <w:rFonts w:ascii="Times New Roman" w:hAnsi="Times New Roman" w:cs="Times New Roman"/>
          <w:color w:val="000000"/>
          <w:sz w:val="24"/>
          <w:szCs w:val="24"/>
        </w:rPr>
        <w:t xml:space="preserve"> (2021) developed the DRIS based soil fertility and leaf nutrient standards and they observed available potassium range is 272.4 to 301.4 kg ha</w:t>
      </w:r>
      <w:r w:rsidR="00E04C18" w:rsidRPr="00FF2CB9">
        <w:rPr>
          <w:rFonts w:ascii="Times New Roman" w:hAnsi="Times New Roman" w:cs="Times New Roman"/>
          <w:color w:val="000000"/>
          <w:sz w:val="24"/>
          <w:szCs w:val="24"/>
          <w:vertAlign w:val="superscript"/>
        </w:rPr>
        <w:t>-1</w:t>
      </w:r>
      <w:r w:rsidR="00E04C18" w:rsidRPr="00FF2CB9">
        <w:rPr>
          <w:rFonts w:ascii="Times New Roman" w:hAnsi="Times New Roman" w:cs="Times New Roman"/>
          <w:color w:val="000000"/>
          <w:sz w:val="24"/>
          <w:szCs w:val="24"/>
        </w:rPr>
        <w:t>.</w:t>
      </w:r>
    </w:p>
    <w:p w14:paraId="07FC0972" w14:textId="3AB6E9F4" w:rsidR="003178DF" w:rsidRPr="00382306" w:rsidRDefault="003178DF" w:rsidP="003178DF">
      <w:pPr>
        <w:autoSpaceDE w:val="0"/>
        <w:autoSpaceDN w:val="0"/>
        <w:adjustRightInd w:val="0"/>
        <w:spacing w:after="240" w:line="360" w:lineRule="auto"/>
        <w:jc w:val="both"/>
        <w:rPr>
          <w:ins w:id="888" w:author="User" w:date="2026-03-26T21:22:00Z"/>
          <w:rFonts w:ascii="Times New Roman" w:hAnsi="Times New Roman" w:cs="Times New Roman"/>
          <w:color w:val="000000"/>
          <w:sz w:val="24"/>
          <w:szCs w:val="24"/>
          <w:lang w:val="en-US"/>
          <w:rPrChange w:id="889" w:author="User" w:date="2026-03-26T21:32:00Z">
            <w:rPr>
              <w:ins w:id="890" w:author="User" w:date="2026-03-26T21:22:00Z"/>
              <w:rFonts w:ascii="Times New Roman" w:hAnsi="Times New Roman" w:cs="Times New Roman"/>
              <w:color w:val="000000"/>
              <w:sz w:val="24"/>
              <w:szCs w:val="24"/>
              <w:lang w:val="en-US"/>
            </w:rPr>
          </w:rPrChange>
        </w:rPr>
      </w:pPr>
      <w:ins w:id="891" w:author="User" w:date="2026-03-26T21:22:00Z">
        <w:r w:rsidRPr="00382306">
          <w:rPr>
            <w:rFonts w:ascii="Times New Roman" w:hAnsi="Times New Roman" w:cs="Times New Roman"/>
            <w:b/>
            <w:bCs/>
            <w:color w:val="000000"/>
            <w:sz w:val="24"/>
            <w:szCs w:val="24"/>
            <w:lang w:val="en-US"/>
          </w:rPr>
          <w:t xml:space="preserve">Table </w:t>
        </w:r>
      </w:ins>
      <w:ins w:id="892" w:author="User" w:date="2026-03-26T21:32:00Z">
        <w:r w:rsidR="00382306" w:rsidRPr="00382306">
          <w:rPr>
            <w:rFonts w:ascii="Times New Roman" w:hAnsi="Times New Roman" w:cs="Times New Roman"/>
            <w:b/>
            <w:bCs/>
            <w:color w:val="000000"/>
            <w:sz w:val="24"/>
            <w:szCs w:val="24"/>
            <w:lang w:val="en-US"/>
          </w:rPr>
          <w:t>6</w:t>
        </w:r>
      </w:ins>
      <w:ins w:id="893" w:author="User" w:date="2026-03-26T21:22:00Z">
        <w:r w:rsidRPr="00382306">
          <w:rPr>
            <w:rFonts w:ascii="Times New Roman" w:hAnsi="Times New Roman" w:cs="Times New Roman"/>
            <w:b/>
            <w:bCs/>
            <w:color w:val="000000"/>
            <w:sz w:val="24"/>
            <w:szCs w:val="24"/>
            <w:lang w:val="en-US"/>
          </w:rPr>
          <w:t>.</w:t>
        </w:r>
        <w:r w:rsidRPr="00382306">
          <w:rPr>
            <w:rFonts w:ascii="Times New Roman" w:hAnsi="Times New Roman" w:cs="Times New Roman"/>
            <w:b/>
            <w:bCs/>
            <w:color w:val="000000"/>
            <w:sz w:val="24"/>
            <w:szCs w:val="24"/>
            <w:lang w:val="en-US"/>
            <w:rPrChange w:id="894" w:author="User" w:date="2026-03-26T21:32:00Z">
              <w:rPr>
                <w:rFonts w:ascii="Times New Roman" w:hAnsi="Times New Roman" w:cs="Times New Roman"/>
                <w:b/>
                <w:bCs/>
                <w:color w:val="000000"/>
                <w:sz w:val="24"/>
                <w:szCs w:val="24"/>
                <w:lang w:val="en-US"/>
              </w:rPr>
            </w:rPrChange>
          </w:rPr>
          <w:t xml:space="preserve"> Effect of potassium </w:t>
        </w:r>
        <w:r w:rsidRPr="00382306">
          <w:rPr>
            <w:rFonts w:ascii="Times New Roman" w:hAnsi="Times New Roman" w:cs="Times New Roman"/>
            <w:b/>
            <w:bCs/>
            <w:sz w:val="24"/>
            <w:szCs w:val="24"/>
            <w:rPrChange w:id="895" w:author="User" w:date="2026-03-26T21:32:00Z">
              <w:rPr>
                <w:rFonts w:ascii="Times New Roman" w:hAnsi="Times New Roman" w:cs="Times New Roman"/>
                <w:b/>
                <w:bCs/>
                <w:sz w:val="24"/>
                <w:szCs w:val="24"/>
              </w:rPr>
            </w:rPrChange>
          </w:rPr>
          <w:t>on soil macronutrient availability</w:t>
        </w:r>
      </w:ins>
    </w:p>
    <w:tbl>
      <w:tblPr>
        <w:tblStyle w:val="TableGrid"/>
        <w:tblW w:w="9101" w:type="dxa"/>
        <w:tblInd w:w="0" w:type="dxa"/>
        <w:tblLayout w:type="fixed"/>
        <w:tblCellMar>
          <w:top w:w="31" w:type="dxa"/>
          <w:left w:w="108" w:type="dxa"/>
          <w:right w:w="55" w:type="dxa"/>
        </w:tblCellMar>
        <w:tblLook w:val="04A0" w:firstRow="1" w:lastRow="0" w:firstColumn="1" w:lastColumn="0" w:noHBand="0" w:noVBand="1"/>
      </w:tblPr>
      <w:tblGrid>
        <w:gridCol w:w="2866"/>
        <w:gridCol w:w="753"/>
        <w:gridCol w:w="884"/>
        <w:gridCol w:w="1257"/>
        <w:gridCol w:w="1264"/>
        <w:gridCol w:w="880"/>
        <w:gridCol w:w="1197"/>
      </w:tblGrid>
      <w:tr w:rsidR="003178DF" w:rsidRPr="00FF2CB9" w14:paraId="601D3CFA" w14:textId="77777777" w:rsidTr="00772329">
        <w:trPr>
          <w:trHeight w:val="69"/>
          <w:ins w:id="896" w:author="User" w:date="2026-03-26T21:22:00Z"/>
        </w:trPr>
        <w:tc>
          <w:tcPr>
            <w:tcW w:w="2866" w:type="dxa"/>
            <w:vMerge w:val="restart"/>
            <w:tcBorders>
              <w:top w:val="single" w:sz="4" w:space="0" w:color="000000"/>
              <w:left w:val="single" w:sz="4" w:space="0" w:color="000000"/>
              <w:right w:val="single" w:sz="4" w:space="0" w:color="000000"/>
            </w:tcBorders>
            <w:vAlign w:val="center"/>
          </w:tcPr>
          <w:p w14:paraId="6B030126" w14:textId="77777777" w:rsidR="003178DF" w:rsidRPr="00FF2CB9" w:rsidRDefault="003178DF" w:rsidP="00772329">
            <w:pPr>
              <w:spacing w:line="360" w:lineRule="auto"/>
              <w:ind w:right="54"/>
              <w:jc w:val="center"/>
              <w:rPr>
                <w:ins w:id="897" w:author="User" w:date="2026-03-26T21:22:00Z"/>
                <w:rFonts w:ascii="Times New Roman" w:hAnsi="Times New Roman" w:cs="Times New Roman"/>
                <w:sz w:val="16"/>
                <w:szCs w:val="16"/>
              </w:rPr>
            </w:pPr>
            <w:ins w:id="898" w:author="User" w:date="2026-03-26T21:22:00Z">
              <w:r w:rsidRPr="00FF2CB9">
                <w:rPr>
                  <w:rFonts w:ascii="Times New Roman" w:eastAsia="Arial" w:hAnsi="Times New Roman" w:cs="Times New Roman"/>
                  <w:b/>
                  <w:sz w:val="18"/>
                  <w:szCs w:val="18"/>
                </w:rPr>
                <w:t xml:space="preserve">Treatment detail </w:t>
              </w:r>
            </w:ins>
          </w:p>
        </w:tc>
        <w:tc>
          <w:tcPr>
            <w:tcW w:w="1637" w:type="dxa"/>
            <w:gridSpan w:val="2"/>
            <w:tcBorders>
              <w:top w:val="single" w:sz="4" w:space="0" w:color="000000"/>
              <w:left w:val="single" w:sz="4" w:space="0" w:color="000000"/>
              <w:bottom w:val="single" w:sz="4" w:space="0" w:color="000000"/>
              <w:right w:val="single" w:sz="4" w:space="0" w:color="000000"/>
            </w:tcBorders>
          </w:tcPr>
          <w:p w14:paraId="6D500B7C" w14:textId="77777777" w:rsidR="003178DF" w:rsidRPr="00FF2CB9" w:rsidRDefault="003178DF" w:rsidP="00772329">
            <w:pPr>
              <w:spacing w:line="360" w:lineRule="auto"/>
              <w:ind w:right="55"/>
              <w:jc w:val="center"/>
              <w:rPr>
                <w:ins w:id="899" w:author="User" w:date="2026-03-26T21:22:00Z"/>
                <w:rFonts w:ascii="Times New Roman" w:hAnsi="Times New Roman" w:cs="Times New Roman"/>
                <w:sz w:val="16"/>
                <w:szCs w:val="16"/>
              </w:rPr>
            </w:pPr>
            <w:ins w:id="900" w:author="User" w:date="2026-03-26T21:22:00Z">
              <w:r w:rsidRPr="00FF2CB9">
                <w:rPr>
                  <w:rFonts w:ascii="Times New Roman" w:hAnsi="Times New Roman" w:cs="Times New Roman"/>
                  <w:b/>
                  <w:bCs/>
                  <w:sz w:val="16"/>
                  <w:szCs w:val="16"/>
                </w:rPr>
                <w:t>N (kg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ins>
          </w:p>
        </w:tc>
        <w:tc>
          <w:tcPr>
            <w:tcW w:w="2521" w:type="dxa"/>
            <w:gridSpan w:val="2"/>
            <w:tcBorders>
              <w:top w:val="single" w:sz="4" w:space="0" w:color="000000"/>
              <w:left w:val="single" w:sz="4" w:space="0" w:color="000000"/>
              <w:bottom w:val="single" w:sz="4" w:space="0" w:color="000000"/>
              <w:right w:val="single" w:sz="4" w:space="0" w:color="000000"/>
            </w:tcBorders>
          </w:tcPr>
          <w:p w14:paraId="32D5777A" w14:textId="77777777" w:rsidR="003178DF" w:rsidRPr="00FF2CB9" w:rsidRDefault="003178DF" w:rsidP="00772329">
            <w:pPr>
              <w:spacing w:line="360" w:lineRule="auto"/>
              <w:ind w:right="55"/>
              <w:rPr>
                <w:ins w:id="901" w:author="User" w:date="2026-03-26T21:22:00Z"/>
                <w:rFonts w:ascii="Times New Roman" w:hAnsi="Times New Roman" w:cs="Times New Roman"/>
                <w:sz w:val="16"/>
                <w:szCs w:val="16"/>
              </w:rPr>
            </w:pPr>
            <w:ins w:id="902" w:author="User" w:date="2026-03-26T21:22:00Z">
              <w:r w:rsidRPr="00FF2CB9">
                <w:rPr>
                  <w:rFonts w:ascii="Times New Roman" w:hAnsi="Times New Roman" w:cs="Times New Roman"/>
                  <w:b/>
                  <w:bCs/>
                  <w:sz w:val="16"/>
                  <w:szCs w:val="16"/>
                </w:rPr>
                <w:t>P (kg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ins>
          </w:p>
        </w:tc>
        <w:tc>
          <w:tcPr>
            <w:tcW w:w="2077" w:type="dxa"/>
            <w:gridSpan w:val="2"/>
            <w:tcBorders>
              <w:top w:val="single" w:sz="4" w:space="0" w:color="000000"/>
              <w:left w:val="single" w:sz="4" w:space="0" w:color="000000"/>
              <w:bottom w:val="single" w:sz="4" w:space="0" w:color="000000"/>
              <w:right w:val="single" w:sz="4" w:space="0" w:color="000000"/>
            </w:tcBorders>
          </w:tcPr>
          <w:p w14:paraId="42555EA8" w14:textId="1639FC4D" w:rsidR="003178DF" w:rsidRPr="00FF2CB9" w:rsidRDefault="003178DF" w:rsidP="00772329">
            <w:pPr>
              <w:spacing w:line="360" w:lineRule="auto"/>
              <w:ind w:right="55"/>
              <w:jc w:val="center"/>
              <w:rPr>
                <w:ins w:id="903" w:author="User" w:date="2026-03-26T21:22:00Z"/>
                <w:rFonts w:ascii="Times New Roman" w:eastAsia="Arial" w:hAnsi="Times New Roman" w:cs="Times New Roman"/>
                <w:b/>
                <w:sz w:val="16"/>
                <w:szCs w:val="16"/>
              </w:rPr>
            </w:pPr>
            <w:ins w:id="904" w:author="User" w:date="2026-03-26T21:22:00Z">
              <w:r w:rsidRPr="00FF2CB9">
                <w:rPr>
                  <w:rFonts w:ascii="Times New Roman" w:hAnsi="Times New Roman" w:cs="Times New Roman"/>
                  <w:b/>
                  <w:bCs/>
                  <w:sz w:val="16"/>
                  <w:szCs w:val="16"/>
                </w:rPr>
                <w:t>K</w:t>
              </w:r>
            </w:ins>
            <w:ins w:id="905" w:author="User" w:date="2026-03-26T21:33:00Z">
              <w:r w:rsidR="00382306">
                <w:rPr>
                  <w:rFonts w:ascii="Times New Roman" w:hAnsi="Times New Roman" w:cs="Times New Roman"/>
                  <w:b/>
                  <w:bCs/>
                  <w:sz w:val="16"/>
                  <w:szCs w:val="16"/>
                </w:rPr>
                <w:t xml:space="preserve"> </w:t>
              </w:r>
            </w:ins>
            <w:ins w:id="906" w:author="User" w:date="2026-03-26T21:22:00Z">
              <w:r w:rsidRPr="00FF2CB9">
                <w:rPr>
                  <w:rFonts w:ascii="Times New Roman" w:hAnsi="Times New Roman" w:cs="Times New Roman"/>
                  <w:b/>
                  <w:bCs/>
                  <w:sz w:val="16"/>
                  <w:szCs w:val="16"/>
                </w:rPr>
                <w:t>(kg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ins>
          </w:p>
        </w:tc>
      </w:tr>
      <w:tr w:rsidR="003178DF" w:rsidRPr="00FF2CB9" w14:paraId="0ECC2335" w14:textId="77777777" w:rsidTr="00772329">
        <w:trPr>
          <w:trHeight w:val="24"/>
          <w:ins w:id="907" w:author="User" w:date="2026-03-26T21:22:00Z"/>
        </w:trPr>
        <w:tc>
          <w:tcPr>
            <w:tcW w:w="2866" w:type="dxa"/>
            <w:vMerge/>
            <w:tcBorders>
              <w:left w:val="single" w:sz="4" w:space="0" w:color="000000"/>
              <w:bottom w:val="single" w:sz="4" w:space="0" w:color="000000"/>
              <w:right w:val="single" w:sz="4" w:space="0" w:color="000000"/>
            </w:tcBorders>
          </w:tcPr>
          <w:p w14:paraId="5CB93CE1" w14:textId="77777777" w:rsidR="003178DF" w:rsidRPr="00FF2CB9" w:rsidRDefault="003178DF" w:rsidP="00772329">
            <w:pPr>
              <w:spacing w:after="160" w:line="360" w:lineRule="auto"/>
              <w:rPr>
                <w:ins w:id="908" w:author="User" w:date="2026-03-26T21:22:00Z"/>
                <w:rFonts w:ascii="Times New Roman" w:hAnsi="Times New Roman" w:cs="Times New Roman"/>
                <w:sz w:val="16"/>
                <w:szCs w:val="16"/>
              </w:rPr>
            </w:pPr>
          </w:p>
        </w:tc>
        <w:tc>
          <w:tcPr>
            <w:tcW w:w="753" w:type="dxa"/>
            <w:tcBorders>
              <w:top w:val="single" w:sz="4" w:space="0" w:color="000000"/>
              <w:left w:val="single" w:sz="4" w:space="0" w:color="000000"/>
              <w:bottom w:val="single" w:sz="4" w:space="0" w:color="000000"/>
              <w:right w:val="single" w:sz="4" w:space="0" w:color="000000"/>
            </w:tcBorders>
          </w:tcPr>
          <w:p w14:paraId="49615975" w14:textId="77777777" w:rsidR="003178DF" w:rsidRPr="00FF2CB9" w:rsidRDefault="003178DF" w:rsidP="00772329">
            <w:pPr>
              <w:spacing w:line="360" w:lineRule="auto"/>
              <w:ind w:right="55"/>
              <w:jc w:val="center"/>
              <w:rPr>
                <w:ins w:id="909" w:author="User" w:date="2026-03-26T21:22:00Z"/>
                <w:rFonts w:ascii="Times New Roman" w:hAnsi="Times New Roman" w:cs="Times New Roman"/>
                <w:sz w:val="16"/>
                <w:szCs w:val="16"/>
              </w:rPr>
            </w:pPr>
            <w:proofErr w:type="spellStart"/>
            <w:ins w:id="910" w:author="User" w:date="2026-03-26T21:22:00Z">
              <w:r w:rsidRPr="00FF2CB9">
                <w:rPr>
                  <w:rFonts w:ascii="Times New Roman" w:hAnsi="Times New Roman" w:cs="Times New Roman"/>
                  <w:b/>
                  <w:sz w:val="16"/>
                  <w:szCs w:val="16"/>
                </w:rPr>
                <w:t>Pardi</w:t>
              </w:r>
              <w:proofErr w:type="spellEnd"/>
            </w:ins>
          </w:p>
        </w:tc>
        <w:tc>
          <w:tcPr>
            <w:tcW w:w="884" w:type="dxa"/>
            <w:tcBorders>
              <w:top w:val="single" w:sz="4" w:space="0" w:color="000000"/>
              <w:left w:val="single" w:sz="4" w:space="0" w:color="000000"/>
              <w:bottom w:val="single" w:sz="4" w:space="0" w:color="000000"/>
              <w:right w:val="single" w:sz="4" w:space="0" w:color="000000"/>
            </w:tcBorders>
          </w:tcPr>
          <w:p w14:paraId="36B1AF8D" w14:textId="77777777" w:rsidR="003178DF" w:rsidRPr="00FF2CB9" w:rsidRDefault="003178DF" w:rsidP="00772329">
            <w:pPr>
              <w:spacing w:line="360" w:lineRule="auto"/>
              <w:ind w:right="55"/>
              <w:jc w:val="center"/>
              <w:rPr>
                <w:ins w:id="911" w:author="User" w:date="2026-03-26T21:22:00Z"/>
                <w:rFonts w:ascii="Times New Roman" w:hAnsi="Times New Roman" w:cs="Times New Roman"/>
                <w:b/>
                <w:sz w:val="16"/>
                <w:szCs w:val="16"/>
              </w:rPr>
            </w:pPr>
            <w:proofErr w:type="spellStart"/>
            <w:ins w:id="912" w:author="User" w:date="2026-03-26T21:22:00Z">
              <w:r w:rsidRPr="00FF2CB9">
                <w:rPr>
                  <w:rFonts w:ascii="Times New Roman" w:hAnsi="Times New Roman" w:cs="Times New Roman"/>
                  <w:b/>
                  <w:sz w:val="16"/>
                  <w:szCs w:val="16"/>
                </w:rPr>
                <w:t>Sawandri</w:t>
              </w:r>
              <w:proofErr w:type="spellEnd"/>
            </w:ins>
          </w:p>
        </w:tc>
        <w:tc>
          <w:tcPr>
            <w:tcW w:w="1257" w:type="dxa"/>
            <w:tcBorders>
              <w:top w:val="single" w:sz="4" w:space="0" w:color="000000"/>
              <w:left w:val="single" w:sz="4" w:space="0" w:color="000000"/>
              <w:bottom w:val="single" w:sz="4" w:space="0" w:color="000000"/>
              <w:right w:val="single" w:sz="4" w:space="0" w:color="000000"/>
            </w:tcBorders>
          </w:tcPr>
          <w:p w14:paraId="59A88A17" w14:textId="77777777" w:rsidR="003178DF" w:rsidRPr="00FF2CB9" w:rsidRDefault="003178DF" w:rsidP="00772329">
            <w:pPr>
              <w:spacing w:line="360" w:lineRule="auto"/>
              <w:ind w:right="55"/>
              <w:jc w:val="center"/>
              <w:rPr>
                <w:ins w:id="913" w:author="User" w:date="2026-03-26T21:22:00Z"/>
                <w:rFonts w:ascii="Times New Roman" w:hAnsi="Times New Roman" w:cs="Times New Roman"/>
                <w:b/>
                <w:sz w:val="16"/>
                <w:szCs w:val="16"/>
              </w:rPr>
            </w:pPr>
            <w:proofErr w:type="spellStart"/>
            <w:ins w:id="914" w:author="User" w:date="2026-03-26T21:22:00Z">
              <w:r w:rsidRPr="00FF2CB9">
                <w:rPr>
                  <w:rFonts w:ascii="Times New Roman" w:hAnsi="Times New Roman" w:cs="Times New Roman"/>
                  <w:b/>
                  <w:sz w:val="16"/>
                  <w:szCs w:val="16"/>
                </w:rPr>
                <w:t>Pardi</w:t>
              </w:r>
              <w:proofErr w:type="spellEnd"/>
            </w:ins>
          </w:p>
        </w:tc>
        <w:tc>
          <w:tcPr>
            <w:tcW w:w="1264" w:type="dxa"/>
            <w:tcBorders>
              <w:top w:val="single" w:sz="4" w:space="0" w:color="000000"/>
              <w:left w:val="single" w:sz="4" w:space="0" w:color="000000"/>
              <w:bottom w:val="single" w:sz="4" w:space="0" w:color="000000"/>
              <w:right w:val="single" w:sz="4" w:space="0" w:color="000000"/>
            </w:tcBorders>
          </w:tcPr>
          <w:p w14:paraId="31C67457" w14:textId="77777777" w:rsidR="003178DF" w:rsidRPr="00FF2CB9" w:rsidRDefault="003178DF" w:rsidP="00772329">
            <w:pPr>
              <w:spacing w:line="360" w:lineRule="auto"/>
              <w:ind w:right="55"/>
              <w:jc w:val="center"/>
              <w:rPr>
                <w:ins w:id="915" w:author="User" w:date="2026-03-26T21:22:00Z"/>
                <w:rFonts w:ascii="Times New Roman" w:hAnsi="Times New Roman" w:cs="Times New Roman"/>
                <w:sz w:val="16"/>
                <w:szCs w:val="16"/>
              </w:rPr>
            </w:pPr>
            <w:proofErr w:type="spellStart"/>
            <w:ins w:id="916" w:author="User" w:date="2026-03-26T21:22:00Z">
              <w:r w:rsidRPr="00FF2CB9">
                <w:rPr>
                  <w:rFonts w:ascii="Times New Roman" w:hAnsi="Times New Roman" w:cs="Times New Roman"/>
                  <w:b/>
                  <w:sz w:val="16"/>
                  <w:szCs w:val="16"/>
                </w:rPr>
                <w:t>Sawandri</w:t>
              </w:r>
              <w:proofErr w:type="spellEnd"/>
            </w:ins>
          </w:p>
        </w:tc>
        <w:tc>
          <w:tcPr>
            <w:tcW w:w="880" w:type="dxa"/>
            <w:tcBorders>
              <w:top w:val="single" w:sz="4" w:space="0" w:color="000000"/>
              <w:left w:val="single" w:sz="4" w:space="0" w:color="000000"/>
              <w:bottom w:val="single" w:sz="4" w:space="0" w:color="000000"/>
              <w:right w:val="single" w:sz="4" w:space="0" w:color="000000"/>
            </w:tcBorders>
          </w:tcPr>
          <w:p w14:paraId="2569FB3C" w14:textId="77777777" w:rsidR="003178DF" w:rsidRPr="00FF2CB9" w:rsidRDefault="003178DF" w:rsidP="00772329">
            <w:pPr>
              <w:spacing w:line="360" w:lineRule="auto"/>
              <w:ind w:left="34"/>
              <w:rPr>
                <w:ins w:id="917" w:author="User" w:date="2026-03-26T21:22:00Z"/>
                <w:rFonts w:ascii="Times New Roman" w:eastAsia="Arial" w:hAnsi="Times New Roman" w:cs="Times New Roman"/>
                <w:b/>
                <w:sz w:val="16"/>
                <w:szCs w:val="16"/>
              </w:rPr>
            </w:pPr>
            <w:proofErr w:type="spellStart"/>
            <w:ins w:id="918" w:author="User" w:date="2026-03-26T21:22:00Z">
              <w:r w:rsidRPr="00FF2CB9">
                <w:rPr>
                  <w:rFonts w:ascii="Times New Roman" w:hAnsi="Times New Roman" w:cs="Times New Roman"/>
                  <w:b/>
                  <w:sz w:val="16"/>
                  <w:szCs w:val="16"/>
                </w:rPr>
                <w:t>Pardi</w:t>
              </w:r>
              <w:proofErr w:type="spellEnd"/>
            </w:ins>
          </w:p>
        </w:tc>
        <w:tc>
          <w:tcPr>
            <w:tcW w:w="1197" w:type="dxa"/>
            <w:tcBorders>
              <w:top w:val="single" w:sz="4" w:space="0" w:color="000000"/>
              <w:left w:val="single" w:sz="4" w:space="0" w:color="000000"/>
              <w:bottom w:val="single" w:sz="4" w:space="0" w:color="000000"/>
              <w:right w:val="single" w:sz="4" w:space="0" w:color="000000"/>
            </w:tcBorders>
          </w:tcPr>
          <w:p w14:paraId="6DD7E72A" w14:textId="77777777" w:rsidR="003178DF" w:rsidRPr="00FF2CB9" w:rsidRDefault="003178DF" w:rsidP="00772329">
            <w:pPr>
              <w:spacing w:line="360" w:lineRule="auto"/>
              <w:ind w:left="34"/>
              <w:rPr>
                <w:ins w:id="919" w:author="User" w:date="2026-03-26T21:22:00Z"/>
                <w:rFonts w:ascii="Times New Roman" w:eastAsia="Arial" w:hAnsi="Times New Roman" w:cs="Times New Roman"/>
                <w:b/>
                <w:sz w:val="16"/>
                <w:szCs w:val="16"/>
              </w:rPr>
            </w:pPr>
            <w:proofErr w:type="spellStart"/>
            <w:ins w:id="920" w:author="User" w:date="2026-03-26T21:22:00Z">
              <w:r w:rsidRPr="00FF2CB9">
                <w:rPr>
                  <w:rFonts w:ascii="Times New Roman" w:hAnsi="Times New Roman" w:cs="Times New Roman"/>
                  <w:b/>
                  <w:sz w:val="16"/>
                  <w:szCs w:val="16"/>
                </w:rPr>
                <w:t>Sawandri</w:t>
              </w:r>
              <w:proofErr w:type="spellEnd"/>
            </w:ins>
          </w:p>
        </w:tc>
      </w:tr>
      <w:tr w:rsidR="003178DF" w:rsidRPr="00FF2CB9" w14:paraId="6AF013CE" w14:textId="77777777" w:rsidTr="00772329">
        <w:trPr>
          <w:trHeight w:val="65"/>
          <w:ins w:id="921"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486F5FED" w14:textId="77777777" w:rsidR="003178DF" w:rsidRPr="00FF2CB9" w:rsidRDefault="003178DF" w:rsidP="00772329">
            <w:pPr>
              <w:spacing w:line="360" w:lineRule="auto"/>
              <w:rPr>
                <w:ins w:id="922" w:author="User" w:date="2026-03-26T21:22:00Z"/>
                <w:rFonts w:ascii="Times New Roman" w:hAnsi="Times New Roman" w:cs="Times New Roman"/>
                <w:sz w:val="16"/>
                <w:szCs w:val="16"/>
              </w:rPr>
            </w:pPr>
            <w:ins w:id="923" w:author="User" w:date="2026-03-26T21:22: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53" w:type="dxa"/>
            <w:tcBorders>
              <w:top w:val="single" w:sz="4" w:space="0" w:color="000000"/>
              <w:left w:val="single" w:sz="4" w:space="0" w:color="000000"/>
              <w:bottom w:val="single" w:sz="4" w:space="0" w:color="000000"/>
              <w:right w:val="single" w:sz="4" w:space="0" w:color="000000"/>
            </w:tcBorders>
          </w:tcPr>
          <w:p w14:paraId="73BFDF5C" w14:textId="77777777" w:rsidR="003178DF" w:rsidRPr="00FF2CB9" w:rsidRDefault="003178DF" w:rsidP="00772329">
            <w:pPr>
              <w:spacing w:line="360" w:lineRule="auto"/>
              <w:ind w:left="68"/>
              <w:rPr>
                <w:ins w:id="924" w:author="User" w:date="2026-03-26T21:22:00Z"/>
                <w:rFonts w:ascii="Times New Roman" w:hAnsi="Times New Roman" w:cs="Times New Roman"/>
                <w:sz w:val="16"/>
                <w:szCs w:val="16"/>
              </w:rPr>
            </w:pPr>
            <w:ins w:id="925" w:author="User" w:date="2026-03-26T21:22:00Z">
              <w:r w:rsidRPr="00FF2CB9">
                <w:rPr>
                  <w:rFonts w:ascii="Times New Roman" w:hAnsi="Times New Roman" w:cs="Times New Roman"/>
                  <w:sz w:val="16"/>
                  <w:szCs w:val="16"/>
                </w:rPr>
                <w:t>292.30</w:t>
              </w:r>
            </w:ins>
          </w:p>
        </w:tc>
        <w:tc>
          <w:tcPr>
            <w:tcW w:w="884" w:type="dxa"/>
            <w:tcBorders>
              <w:top w:val="single" w:sz="4" w:space="0" w:color="000000"/>
              <w:left w:val="single" w:sz="4" w:space="0" w:color="000000"/>
              <w:bottom w:val="single" w:sz="4" w:space="0" w:color="000000"/>
              <w:right w:val="single" w:sz="4" w:space="0" w:color="000000"/>
            </w:tcBorders>
          </w:tcPr>
          <w:p w14:paraId="22E8CB94" w14:textId="77777777" w:rsidR="003178DF" w:rsidRPr="00FF2CB9" w:rsidRDefault="003178DF" w:rsidP="00772329">
            <w:pPr>
              <w:spacing w:line="360" w:lineRule="auto"/>
              <w:ind w:left="68"/>
              <w:rPr>
                <w:ins w:id="926" w:author="User" w:date="2026-03-26T21:22:00Z"/>
                <w:rFonts w:ascii="Times New Roman" w:hAnsi="Times New Roman" w:cs="Times New Roman"/>
                <w:sz w:val="16"/>
                <w:szCs w:val="16"/>
              </w:rPr>
            </w:pPr>
            <w:ins w:id="927" w:author="User" w:date="2026-03-26T21:22:00Z">
              <w:r w:rsidRPr="00FF2CB9">
                <w:rPr>
                  <w:rFonts w:ascii="Times New Roman" w:hAnsi="Times New Roman" w:cs="Times New Roman"/>
                  <w:sz w:val="16"/>
                  <w:szCs w:val="16"/>
                </w:rPr>
                <w:t>308.47</w:t>
              </w:r>
            </w:ins>
          </w:p>
        </w:tc>
        <w:tc>
          <w:tcPr>
            <w:tcW w:w="1257" w:type="dxa"/>
            <w:tcBorders>
              <w:top w:val="single" w:sz="4" w:space="0" w:color="000000"/>
              <w:left w:val="single" w:sz="4" w:space="0" w:color="000000"/>
              <w:bottom w:val="single" w:sz="4" w:space="0" w:color="000000"/>
              <w:right w:val="single" w:sz="4" w:space="0" w:color="000000"/>
            </w:tcBorders>
          </w:tcPr>
          <w:p w14:paraId="57D6A9AE" w14:textId="77777777" w:rsidR="003178DF" w:rsidRPr="00FF2CB9" w:rsidRDefault="003178DF" w:rsidP="00772329">
            <w:pPr>
              <w:spacing w:line="360" w:lineRule="auto"/>
              <w:ind w:left="68"/>
              <w:rPr>
                <w:ins w:id="928" w:author="User" w:date="2026-03-26T21:22:00Z"/>
                <w:rFonts w:ascii="Times New Roman" w:hAnsi="Times New Roman" w:cs="Times New Roman"/>
                <w:sz w:val="16"/>
                <w:szCs w:val="16"/>
              </w:rPr>
            </w:pPr>
            <w:ins w:id="929" w:author="User" w:date="2026-03-26T21:22:00Z">
              <w:r w:rsidRPr="00FF2CB9">
                <w:rPr>
                  <w:rFonts w:ascii="Times New Roman" w:hAnsi="Times New Roman" w:cs="Times New Roman"/>
                  <w:sz w:val="16"/>
                  <w:szCs w:val="16"/>
                </w:rPr>
                <w:t>21.73</w:t>
              </w:r>
            </w:ins>
          </w:p>
        </w:tc>
        <w:tc>
          <w:tcPr>
            <w:tcW w:w="1264" w:type="dxa"/>
            <w:tcBorders>
              <w:top w:val="single" w:sz="4" w:space="0" w:color="000000"/>
              <w:left w:val="single" w:sz="4" w:space="0" w:color="000000"/>
              <w:bottom w:val="single" w:sz="4" w:space="0" w:color="000000"/>
              <w:right w:val="single" w:sz="4" w:space="0" w:color="000000"/>
            </w:tcBorders>
          </w:tcPr>
          <w:p w14:paraId="61386BE6" w14:textId="77777777" w:rsidR="003178DF" w:rsidRPr="00FF2CB9" w:rsidRDefault="003178DF" w:rsidP="00772329">
            <w:pPr>
              <w:spacing w:line="360" w:lineRule="auto"/>
              <w:ind w:left="68"/>
              <w:rPr>
                <w:ins w:id="930" w:author="User" w:date="2026-03-26T21:22:00Z"/>
                <w:rFonts w:ascii="Times New Roman" w:hAnsi="Times New Roman" w:cs="Times New Roman"/>
                <w:sz w:val="16"/>
                <w:szCs w:val="16"/>
              </w:rPr>
            </w:pPr>
            <w:ins w:id="931" w:author="User" w:date="2026-03-26T21:22:00Z">
              <w:r w:rsidRPr="00FF2CB9">
                <w:rPr>
                  <w:rFonts w:ascii="Times New Roman" w:hAnsi="Times New Roman" w:cs="Times New Roman"/>
                  <w:sz w:val="16"/>
                  <w:szCs w:val="16"/>
                </w:rPr>
                <w:t>26.13</w:t>
              </w:r>
            </w:ins>
          </w:p>
        </w:tc>
        <w:tc>
          <w:tcPr>
            <w:tcW w:w="880" w:type="dxa"/>
            <w:tcBorders>
              <w:top w:val="single" w:sz="4" w:space="0" w:color="000000"/>
              <w:left w:val="single" w:sz="4" w:space="0" w:color="000000"/>
              <w:bottom w:val="single" w:sz="4" w:space="0" w:color="000000"/>
              <w:right w:val="single" w:sz="4" w:space="0" w:color="000000"/>
            </w:tcBorders>
          </w:tcPr>
          <w:p w14:paraId="4C9041C7" w14:textId="77777777" w:rsidR="003178DF" w:rsidRPr="00FF2CB9" w:rsidRDefault="003178DF" w:rsidP="00772329">
            <w:pPr>
              <w:spacing w:line="360" w:lineRule="auto"/>
              <w:ind w:right="56"/>
              <w:jc w:val="center"/>
              <w:rPr>
                <w:ins w:id="932" w:author="User" w:date="2026-03-26T21:22:00Z"/>
                <w:rFonts w:ascii="Times New Roman" w:hAnsi="Times New Roman" w:cs="Times New Roman"/>
                <w:sz w:val="16"/>
                <w:szCs w:val="16"/>
              </w:rPr>
            </w:pPr>
            <w:ins w:id="933" w:author="User" w:date="2026-03-26T21:22:00Z">
              <w:r w:rsidRPr="00FF2CB9">
                <w:rPr>
                  <w:rFonts w:ascii="Times New Roman" w:hAnsi="Times New Roman" w:cs="Times New Roman"/>
                  <w:sz w:val="16"/>
                  <w:szCs w:val="16"/>
                </w:rPr>
                <w:t>435.24</w:t>
              </w:r>
            </w:ins>
          </w:p>
        </w:tc>
        <w:tc>
          <w:tcPr>
            <w:tcW w:w="1197" w:type="dxa"/>
            <w:tcBorders>
              <w:top w:val="single" w:sz="4" w:space="0" w:color="000000"/>
              <w:left w:val="single" w:sz="4" w:space="0" w:color="000000"/>
              <w:bottom w:val="single" w:sz="4" w:space="0" w:color="000000"/>
              <w:right w:val="single" w:sz="4" w:space="0" w:color="000000"/>
            </w:tcBorders>
          </w:tcPr>
          <w:p w14:paraId="5538465C" w14:textId="77777777" w:rsidR="003178DF" w:rsidRPr="00FF2CB9" w:rsidRDefault="003178DF" w:rsidP="00772329">
            <w:pPr>
              <w:spacing w:line="360" w:lineRule="auto"/>
              <w:ind w:right="56"/>
              <w:jc w:val="center"/>
              <w:rPr>
                <w:ins w:id="934" w:author="User" w:date="2026-03-26T21:22:00Z"/>
                <w:rFonts w:ascii="Times New Roman" w:hAnsi="Times New Roman" w:cs="Times New Roman"/>
                <w:sz w:val="16"/>
                <w:szCs w:val="16"/>
              </w:rPr>
            </w:pPr>
            <w:ins w:id="935" w:author="User" w:date="2026-03-26T21:22:00Z">
              <w:r w:rsidRPr="00FF2CB9">
                <w:rPr>
                  <w:rFonts w:ascii="Times New Roman" w:hAnsi="Times New Roman" w:cs="Times New Roman"/>
                  <w:sz w:val="16"/>
                  <w:szCs w:val="16"/>
                </w:rPr>
                <w:t>405.36</w:t>
              </w:r>
            </w:ins>
          </w:p>
        </w:tc>
      </w:tr>
      <w:tr w:rsidR="003178DF" w:rsidRPr="00FF2CB9" w14:paraId="1737ACB1" w14:textId="77777777" w:rsidTr="00772329">
        <w:trPr>
          <w:trHeight w:val="66"/>
          <w:ins w:id="936"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1734C49E" w14:textId="77777777" w:rsidR="003178DF" w:rsidRPr="00FF2CB9" w:rsidRDefault="003178DF" w:rsidP="00772329">
            <w:pPr>
              <w:spacing w:line="360" w:lineRule="auto"/>
              <w:rPr>
                <w:ins w:id="937" w:author="User" w:date="2026-03-26T21:22:00Z"/>
                <w:rFonts w:ascii="Times New Roman" w:hAnsi="Times New Roman" w:cs="Times New Roman"/>
                <w:sz w:val="16"/>
                <w:szCs w:val="16"/>
              </w:rPr>
            </w:pPr>
            <w:ins w:id="938" w:author="User" w:date="2026-03-26T21:22: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2</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+ 400 g K at BT (Dec) </w:t>
              </w:r>
            </w:ins>
          </w:p>
        </w:tc>
        <w:tc>
          <w:tcPr>
            <w:tcW w:w="753" w:type="dxa"/>
            <w:tcBorders>
              <w:top w:val="single" w:sz="4" w:space="0" w:color="000000"/>
              <w:left w:val="single" w:sz="4" w:space="0" w:color="000000"/>
              <w:bottom w:val="single" w:sz="4" w:space="0" w:color="000000"/>
              <w:right w:val="single" w:sz="4" w:space="0" w:color="000000"/>
            </w:tcBorders>
          </w:tcPr>
          <w:p w14:paraId="5E67A1C3" w14:textId="77777777" w:rsidR="003178DF" w:rsidRPr="00FF2CB9" w:rsidRDefault="003178DF" w:rsidP="00772329">
            <w:pPr>
              <w:spacing w:line="360" w:lineRule="auto"/>
              <w:ind w:left="68"/>
              <w:rPr>
                <w:ins w:id="939" w:author="User" w:date="2026-03-26T21:22:00Z"/>
                <w:rFonts w:ascii="Times New Roman" w:hAnsi="Times New Roman" w:cs="Times New Roman"/>
                <w:sz w:val="16"/>
                <w:szCs w:val="16"/>
              </w:rPr>
            </w:pPr>
            <w:ins w:id="940" w:author="User" w:date="2026-03-26T21:22:00Z">
              <w:r w:rsidRPr="00FF2CB9">
                <w:rPr>
                  <w:rFonts w:ascii="Times New Roman" w:hAnsi="Times New Roman" w:cs="Times New Roman"/>
                  <w:sz w:val="16"/>
                  <w:szCs w:val="16"/>
                </w:rPr>
                <w:t>301.43</w:t>
              </w:r>
            </w:ins>
          </w:p>
        </w:tc>
        <w:tc>
          <w:tcPr>
            <w:tcW w:w="884" w:type="dxa"/>
            <w:tcBorders>
              <w:top w:val="single" w:sz="4" w:space="0" w:color="000000"/>
              <w:left w:val="single" w:sz="4" w:space="0" w:color="000000"/>
              <w:bottom w:val="single" w:sz="4" w:space="0" w:color="000000"/>
              <w:right w:val="single" w:sz="4" w:space="0" w:color="000000"/>
            </w:tcBorders>
          </w:tcPr>
          <w:p w14:paraId="48B590CD" w14:textId="77777777" w:rsidR="003178DF" w:rsidRPr="00FF2CB9" w:rsidRDefault="003178DF" w:rsidP="00772329">
            <w:pPr>
              <w:spacing w:line="360" w:lineRule="auto"/>
              <w:ind w:left="68"/>
              <w:rPr>
                <w:ins w:id="941" w:author="User" w:date="2026-03-26T21:22:00Z"/>
                <w:rFonts w:ascii="Times New Roman" w:hAnsi="Times New Roman" w:cs="Times New Roman"/>
                <w:sz w:val="16"/>
                <w:szCs w:val="16"/>
              </w:rPr>
            </w:pPr>
            <w:ins w:id="942" w:author="User" w:date="2026-03-26T21:22:00Z">
              <w:r w:rsidRPr="00FF2CB9">
                <w:rPr>
                  <w:rFonts w:ascii="Times New Roman" w:hAnsi="Times New Roman" w:cs="Times New Roman"/>
                  <w:sz w:val="16"/>
                  <w:szCs w:val="16"/>
                </w:rPr>
                <w:t>311.90</w:t>
              </w:r>
            </w:ins>
          </w:p>
        </w:tc>
        <w:tc>
          <w:tcPr>
            <w:tcW w:w="1257" w:type="dxa"/>
            <w:tcBorders>
              <w:top w:val="single" w:sz="4" w:space="0" w:color="000000"/>
              <w:left w:val="single" w:sz="4" w:space="0" w:color="000000"/>
              <w:bottom w:val="single" w:sz="4" w:space="0" w:color="000000"/>
              <w:right w:val="single" w:sz="4" w:space="0" w:color="000000"/>
            </w:tcBorders>
          </w:tcPr>
          <w:p w14:paraId="7880F5F1" w14:textId="77777777" w:rsidR="003178DF" w:rsidRPr="00FF2CB9" w:rsidRDefault="003178DF" w:rsidP="00772329">
            <w:pPr>
              <w:spacing w:line="360" w:lineRule="auto"/>
              <w:ind w:left="68"/>
              <w:rPr>
                <w:ins w:id="943" w:author="User" w:date="2026-03-26T21:22:00Z"/>
                <w:rFonts w:ascii="Times New Roman" w:hAnsi="Times New Roman" w:cs="Times New Roman"/>
                <w:sz w:val="16"/>
                <w:szCs w:val="16"/>
              </w:rPr>
            </w:pPr>
            <w:ins w:id="944" w:author="User" w:date="2026-03-26T21:22:00Z">
              <w:r w:rsidRPr="00FF2CB9">
                <w:rPr>
                  <w:rFonts w:ascii="Times New Roman" w:hAnsi="Times New Roman" w:cs="Times New Roman"/>
                  <w:sz w:val="16"/>
                  <w:szCs w:val="16"/>
                </w:rPr>
                <w:t>22.25</w:t>
              </w:r>
            </w:ins>
          </w:p>
        </w:tc>
        <w:tc>
          <w:tcPr>
            <w:tcW w:w="1264" w:type="dxa"/>
            <w:tcBorders>
              <w:top w:val="single" w:sz="4" w:space="0" w:color="000000"/>
              <w:left w:val="single" w:sz="4" w:space="0" w:color="000000"/>
              <w:bottom w:val="single" w:sz="4" w:space="0" w:color="000000"/>
              <w:right w:val="single" w:sz="4" w:space="0" w:color="000000"/>
            </w:tcBorders>
          </w:tcPr>
          <w:p w14:paraId="066806DB" w14:textId="77777777" w:rsidR="003178DF" w:rsidRPr="00FF2CB9" w:rsidRDefault="003178DF" w:rsidP="00772329">
            <w:pPr>
              <w:spacing w:line="360" w:lineRule="auto"/>
              <w:ind w:left="68"/>
              <w:rPr>
                <w:ins w:id="945" w:author="User" w:date="2026-03-26T21:22:00Z"/>
                <w:rFonts w:ascii="Times New Roman" w:hAnsi="Times New Roman" w:cs="Times New Roman"/>
                <w:sz w:val="16"/>
                <w:szCs w:val="16"/>
              </w:rPr>
            </w:pPr>
            <w:ins w:id="946" w:author="User" w:date="2026-03-26T21:22:00Z">
              <w:r w:rsidRPr="00FF2CB9">
                <w:rPr>
                  <w:rFonts w:ascii="Times New Roman" w:hAnsi="Times New Roman" w:cs="Times New Roman"/>
                  <w:sz w:val="16"/>
                  <w:szCs w:val="16"/>
                </w:rPr>
                <w:t>27.10</w:t>
              </w:r>
            </w:ins>
          </w:p>
        </w:tc>
        <w:tc>
          <w:tcPr>
            <w:tcW w:w="880" w:type="dxa"/>
            <w:tcBorders>
              <w:top w:val="single" w:sz="4" w:space="0" w:color="000000"/>
              <w:left w:val="single" w:sz="4" w:space="0" w:color="000000"/>
              <w:bottom w:val="single" w:sz="4" w:space="0" w:color="000000"/>
              <w:right w:val="single" w:sz="4" w:space="0" w:color="000000"/>
            </w:tcBorders>
          </w:tcPr>
          <w:p w14:paraId="5FDBAD0A" w14:textId="77777777" w:rsidR="003178DF" w:rsidRPr="00FF2CB9" w:rsidRDefault="003178DF" w:rsidP="00772329">
            <w:pPr>
              <w:spacing w:line="360" w:lineRule="auto"/>
              <w:ind w:right="56"/>
              <w:jc w:val="center"/>
              <w:rPr>
                <w:ins w:id="947" w:author="User" w:date="2026-03-26T21:22:00Z"/>
                <w:rFonts w:ascii="Times New Roman" w:hAnsi="Times New Roman" w:cs="Times New Roman"/>
                <w:sz w:val="16"/>
                <w:szCs w:val="16"/>
              </w:rPr>
            </w:pPr>
            <w:ins w:id="948" w:author="User" w:date="2026-03-26T21:22:00Z">
              <w:r w:rsidRPr="00FF2CB9">
                <w:rPr>
                  <w:rFonts w:ascii="Times New Roman" w:hAnsi="Times New Roman" w:cs="Times New Roman"/>
                  <w:sz w:val="16"/>
                  <w:szCs w:val="16"/>
                </w:rPr>
                <w:t>472.20</w:t>
              </w:r>
            </w:ins>
          </w:p>
        </w:tc>
        <w:tc>
          <w:tcPr>
            <w:tcW w:w="1197" w:type="dxa"/>
            <w:tcBorders>
              <w:top w:val="single" w:sz="4" w:space="0" w:color="000000"/>
              <w:left w:val="single" w:sz="4" w:space="0" w:color="000000"/>
              <w:bottom w:val="single" w:sz="4" w:space="0" w:color="000000"/>
              <w:right w:val="single" w:sz="4" w:space="0" w:color="000000"/>
            </w:tcBorders>
          </w:tcPr>
          <w:p w14:paraId="098A3C4B" w14:textId="77777777" w:rsidR="003178DF" w:rsidRPr="00FF2CB9" w:rsidRDefault="003178DF" w:rsidP="00772329">
            <w:pPr>
              <w:spacing w:line="360" w:lineRule="auto"/>
              <w:ind w:right="56"/>
              <w:jc w:val="center"/>
              <w:rPr>
                <w:ins w:id="949" w:author="User" w:date="2026-03-26T21:22:00Z"/>
                <w:rFonts w:ascii="Times New Roman" w:hAnsi="Times New Roman" w:cs="Times New Roman"/>
                <w:sz w:val="16"/>
                <w:szCs w:val="16"/>
              </w:rPr>
            </w:pPr>
            <w:ins w:id="950" w:author="User" w:date="2026-03-26T21:22:00Z">
              <w:r w:rsidRPr="00FF2CB9">
                <w:rPr>
                  <w:rFonts w:ascii="Times New Roman" w:hAnsi="Times New Roman" w:cs="Times New Roman"/>
                  <w:sz w:val="16"/>
                  <w:szCs w:val="16"/>
                </w:rPr>
                <w:t>420.11</w:t>
              </w:r>
            </w:ins>
          </w:p>
        </w:tc>
      </w:tr>
      <w:tr w:rsidR="003178DF" w:rsidRPr="00FF2CB9" w14:paraId="423F22C6" w14:textId="77777777" w:rsidTr="00772329">
        <w:trPr>
          <w:trHeight w:val="125"/>
          <w:ins w:id="951"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4DE8B28E" w14:textId="77777777" w:rsidR="003178DF" w:rsidRPr="00FF2CB9" w:rsidRDefault="003178DF" w:rsidP="00772329">
            <w:pPr>
              <w:spacing w:line="360" w:lineRule="auto"/>
              <w:rPr>
                <w:ins w:id="952" w:author="User" w:date="2026-03-26T21:22:00Z"/>
                <w:rFonts w:ascii="Times New Roman" w:hAnsi="Times New Roman" w:cs="Times New Roman"/>
                <w:sz w:val="16"/>
                <w:szCs w:val="16"/>
              </w:rPr>
            </w:pPr>
            <w:ins w:id="953" w:author="User" w:date="2026-03-26T21:22: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53" w:type="dxa"/>
            <w:tcBorders>
              <w:top w:val="single" w:sz="4" w:space="0" w:color="000000"/>
              <w:left w:val="single" w:sz="4" w:space="0" w:color="000000"/>
              <w:bottom w:val="single" w:sz="4" w:space="0" w:color="000000"/>
              <w:right w:val="single" w:sz="4" w:space="0" w:color="000000"/>
            </w:tcBorders>
          </w:tcPr>
          <w:p w14:paraId="7316CA86" w14:textId="77777777" w:rsidR="003178DF" w:rsidRPr="00FF2CB9" w:rsidRDefault="003178DF" w:rsidP="00772329">
            <w:pPr>
              <w:spacing w:line="360" w:lineRule="auto"/>
              <w:ind w:left="68"/>
              <w:rPr>
                <w:ins w:id="954" w:author="User" w:date="2026-03-26T21:22:00Z"/>
                <w:rFonts w:ascii="Times New Roman" w:hAnsi="Times New Roman" w:cs="Times New Roman"/>
                <w:sz w:val="16"/>
                <w:szCs w:val="16"/>
              </w:rPr>
            </w:pPr>
            <w:ins w:id="955" w:author="User" w:date="2026-03-26T21:22:00Z">
              <w:r w:rsidRPr="00FF2CB9">
                <w:rPr>
                  <w:rFonts w:ascii="Times New Roman" w:hAnsi="Times New Roman" w:cs="Times New Roman"/>
                  <w:sz w:val="16"/>
                  <w:szCs w:val="16"/>
                </w:rPr>
                <w:t>303.50</w:t>
              </w:r>
            </w:ins>
          </w:p>
        </w:tc>
        <w:tc>
          <w:tcPr>
            <w:tcW w:w="884" w:type="dxa"/>
            <w:tcBorders>
              <w:top w:val="single" w:sz="4" w:space="0" w:color="000000"/>
              <w:left w:val="single" w:sz="4" w:space="0" w:color="000000"/>
              <w:bottom w:val="single" w:sz="4" w:space="0" w:color="000000"/>
              <w:right w:val="single" w:sz="4" w:space="0" w:color="000000"/>
            </w:tcBorders>
          </w:tcPr>
          <w:p w14:paraId="4C6467D2" w14:textId="77777777" w:rsidR="003178DF" w:rsidRPr="00FF2CB9" w:rsidRDefault="003178DF" w:rsidP="00772329">
            <w:pPr>
              <w:spacing w:line="360" w:lineRule="auto"/>
              <w:ind w:left="68"/>
              <w:rPr>
                <w:ins w:id="956" w:author="User" w:date="2026-03-26T21:22:00Z"/>
                <w:rFonts w:ascii="Times New Roman" w:hAnsi="Times New Roman" w:cs="Times New Roman"/>
                <w:sz w:val="16"/>
                <w:szCs w:val="16"/>
              </w:rPr>
            </w:pPr>
            <w:ins w:id="957" w:author="User" w:date="2026-03-26T21:22:00Z">
              <w:r w:rsidRPr="00FF2CB9">
                <w:rPr>
                  <w:rFonts w:ascii="Times New Roman" w:hAnsi="Times New Roman" w:cs="Times New Roman"/>
                  <w:sz w:val="16"/>
                  <w:szCs w:val="16"/>
                </w:rPr>
                <w:t>314.03</w:t>
              </w:r>
            </w:ins>
          </w:p>
        </w:tc>
        <w:tc>
          <w:tcPr>
            <w:tcW w:w="1257" w:type="dxa"/>
            <w:tcBorders>
              <w:top w:val="single" w:sz="4" w:space="0" w:color="000000"/>
              <w:left w:val="single" w:sz="4" w:space="0" w:color="000000"/>
              <w:bottom w:val="single" w:sz="4" w:space="0" w:color="000000"/>
              <w:right w:val="single" w:sz="4" w:space="0" w:color="000000"/>
            </w:tcBorders>
          </w:tcPr>
          <w:p w14:paraId="42EFC7EB" w14:textId="77777777" w:rsidR="003178DF" w:rsidRPr="00FF2CB9" w:rsidRDefault="003178DF" w:rsidP="00772329">
            <w:pPr>
              <w:spacing w:line="360" w:lineRule="auto"/>
              <w:ind w:left="68"/>
              <w:rPr>
                <w:ins w:id="958" w:author="User" w:date="2026-03-26T21:22:00Z"/>
                <w:rFonts w:ascii="Times New Roman" w:hAnsi="Times New Roman" w:cs="Times New Roman"/>
                <w:sz w:val="16"/>
                <w:szCs w:val="16"/>
              </w:rPr>
            </w:pPr>
            <w:ins w:id="959" w:author="User" w:date="2026-03-26T21:22:00Z">
              <w:r w:rsidRPr="00FF2CB9">
                <w:rPr>
                  <w:rFonts w:ascii="Times New Roman" w:hAnsi="Times New Roman" w:cs="Times New Roman"/>
                  <w:sz w:val="16"/>
                  <w:szCs w:val="16"/>
                </w:rPr>
                <w:t>21.97</w:t>
              </w:r>
            </w:ins>
          </w:p>
        </w:tc>
        <w:tc>
          <w:tcPr>
            <w:tcW w:w="1264" w:type="dxa"/>
            <w:tcBorders>
              <w:top w:val="single" w:sz="4" w:space="0" w:color="000000"/>
              <w:left w:val="single" w:sz="4" w:space="0" w:color="000000"/>
              <w:bottom w:val="single" w:sz="4" w:space="0" w:color="000000"/>
              <w:right w:val="single" w:sz="4" w:space="0" w:color="000000"/>
            </w:tcBorders>
          </w:tcPr>
          <w:p w14:paraId="03D55A0B" w14:textId="77777777" w:rsidR="003178DF" w:rsidRPr="00FF2CB9" w:rsidRDefault="003178DF" w:rsidP="00772329">
            <w:pPr>
              <w:spacing w:line="360" w:lineRule="auto"/>
              <w:ind w:left="68"/>
              <w:rPr>
                <w:ins w:id="960" w:author="User" w:date="2026-03-26T21:22:00Z"/>
                <w:rFonts w:ascii="Times New Roman" w:hAnsi="Times New Roman" w:cs="Times New Roman"/>
                <w:sz w:val="16"/>
                <w:szCs w:val="16"/>
              </w:rPr>
            </w:pPr>
            <w:ins w:id="961" w:author="User" w:date="2026-03-26T21:22:00Z">
              <w:r w:rsidRPr="00FF2CB9">
                <w:rPr>
                  <w:rFonts w:ascii="Times New Roman" w:hAnsi="Times New Roman" w:cs="Times New Roman"/>
                  <w:sz w:val="16"/>
                  <w:szCs w:val="16"/>
                </w:rPr>
                <w:t>26.97</w:t>
              </w:r>
            </w:ins>
          </w:p>
        </w:tc>
        <w:tc>
          <w:tcPr>
            <w:tcW w:w="880" w:type="dxa"/>
            <w:tcBorders>
              <w:top w:val="single" w:sz="4" w:space="0" w:color="000000"/>
              <w:left w:val="single" w:sz="4" w:space="0" w:color="000000"/>
              <w:bottom w:val="single" w:sz="4" w:space="0" w:color="000000"/>
              <w:right w:val="single" w:sz="4" w:space="0" w:color="000000"/>
            </w:tcBorders>
          </w:tcPr>
          <w:p w14:paraId="2AEBF90B" w14:textId="77777777" w:rsidR="003178DF" w:rsidRPr="00FF2CB9" w:rsidRDefault="003178DF" w:rsidP="00772329">
            <w:pPr>
              <w:spacing w:line="360" w:lineRule="auto"/>
              <w:ind w:right="56"/>
              <w:jc w:val="center"/>
              <w:rPr>
                <w:ins w:id="962" w:author="User" w:date="2026-03-26T21:22:00Z"/>
                <w:rFonts w:ascii="Times New Roman" w:hAnsi="Times New Roman" w:cs="Times New Roman"/>
                <w:sz w:val="16"/>
                <w:szCs w:val="16"/>
              </w:rPr>
            </w:pPr>
            <w:ins w:id="963" w:author="User" w:date="2026-03-26T21:22:00Z">
              <w:r w:rsidRPr="00FF2CB9">
                <w:rPr>
                  <w:rFonts w:ascii="Times New Roman" w:hAnsi="Times New Roman" w:cs="Times New Roman"/>
                  <w:sz w:val="16"/>
                  <w:szCs w:val="16"/>
                </w:rPr>
                <w:t>470.43</w:t>
              </w:r>
            </w:ins>
          </w:p>
        </w:tc>
        <w:tc>
          <w:tcPr>
            <w:tcW w:w="1197" w:type="dxa"/>
            <w:tcBorders>
              <w:top w:val="single" w:sz="4" w:space="0" w:color="000000"/>
              <w:left w:val="single" w:sz="4" w:space="0" w:color="000000"/>
              <w:bottom w:val="single" w:sz="4" w:space="0" w:color="000000"/>
              <w:right w:val="single" w:sz="4" w:space="0" w:color="000000"/>
            </w:tcBorders>
          </w:tcPr>
          <w:p w14:paraId="39BDD272" w14:textId="77777777" w:rsidR="003178DF" w:rsidRPr="00FF2CB9" w:rsidRDefault="003178DF" w:rsidP="00772329">
            <w:pPr>
              <w:spacing w:line="360" w:lineRule="auto"/>
              <w:ind w:right="56"/>
              <w:jc w:val="center"/>
              <w:rPr>
                <w:ins w:id="964" w:author="User" w:date="2026-03-26T21:22:00Z"/>
                <w:rFonts w:ascii="Times New Roman" w:hAnsi="Times New Roman" w:cs="Times New Roman"/>
                <w:sz w:val="16"/>
                <w:szCs w:val="16"/>
              </w:rPr>
            </w:pPr>
            <w:ins w:id="965" w:author="User" w:date="2026-03-26T21:22:00Z">
              <w:r w:rsidRPr="00FF2CB9">
                <w:rPr>
                  <w:rFonts w:ascii="Times New Roman" w:hAnsi="Times New Roman" w:cs="Times New Roman"/>
                  <w:sz w:val="16"/>
                  <w:szCs w:val="16"/>
                </w:rPr>
                <w:t>418.64</w:t>
              </w:r>
            </w:ins>
          </w:p>
        </w:tc>
      </w:tr>
      <w:tr w:rsidR="003178DF" w:rsidRPr="00FF2CB9" w14:paraId="29D852F5" w14:textId="77777777" w:rsidTr="00772329">
        <w:trPr>
          <w:trHeight w:val="65"/>
          <w:ins w:id="966"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0B25EB16" w14:textId="77777777" w:rsidR="003178DF" w:rsidRPr="00FF2CB9" w:rsidRDefault="003178DF" w:rsidP="00772329">
            <w:pPr>
              <w:spacing w:line="360" w:lineRule="auto"/>
              <w:rPr>
                <w:ins w:id="967" w:author="User" w:date="2026-03-26T21:22:00Z"/>
                <w:rFonts w:ascii="Times New Roman" w:hAnsi="Times New Roman" w:cs="Times New Roman"/>
                <w:sz w:val="16"/>
                <w:szCs w:val="16"/>
              </w:rPr>
            </w:pPr>
            <w:ins w:id="968" w:author="User" w:date="2026-03-26T21:22: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4</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+ 600 g K at BT (Dec) </w:t>
              </w:r>
            </w:ins>
          </w:p>
        </w:tc>
        <w:tc>
          <w:tcPr>
            <w:tcW w:w="753" w:type="dxa"/>
            <w:tcBorders>
              <w:top w:val="single" w:sz="4" w:space="0" w:color="000000"/>
              <w:left w:val="single" w:sz="4" w:space="0" w:color="000000"/>
              <w:bottom w:val="single" w:sz="4" w:space="0" w:color="000000"/>
              <w:right w:val="single" w:sz="4" w:space="0" w:color="000000"/>
            </w:tcBorders>
          </w:tcPr>
          <w:p w14:paraId="48B866B6" w14:textId="77777777" w:rsidR="003178DF" w:rsidRPr="00FF2CB9" w:rsidRDefault="003178DF" w:rsidP="00772329">
            <w:pPr>
              <w:spacing w:line="360" w:lineRule="auto"/>
              <w:ind w:left="68"/>
              <w:rPr>
                <w:ins w:id="969" w:author="User" w:date="2026-03-26T21:22:00Z"/>
                <w:rFonts w:ascii="Times New Roman" w:hAnsi="Times New Roman" w:cs="Times New Roman"/>
                <w:sz w:val="16"/>
                <w:szCs w:val="16"/>
              </w:rPr>
            </w:pPr>
            <w:ins w:id="970" w:author="User" w:date="2026-03-26T21:22:00Z">
              <w:r w:rsidRPr="00FF2CB9">
                <w:rPr>
                  <w:rFonts w:ascii="Times New Roman" w:hAnsi="Times New Roman" w:cs="Times New Roman"/>
                  <w:sz w:val="16"/>
                  <w:szCs w:val="16"/>
                </w:rPr>
                <w:t>310.57</w:t>
              </w:r>
            </w:ins>
          </w:p>
        </w:tc>
        <w:tc>
          <w:tcPr>
            <w:tcW w:w="884" w:type="dxa"/>
            <w:tcBorders>
              <w:top w:val="single" w:sz="4" w:space="0" w:color="000000"/>
              <w:left w:val="single" w:sz="4" w:space="0" w:color="000000"/>
              <w:bottom w:val="single" w:sz="4" w:space="0" w:color="000000"/>
              <w:right w:val="single" w:sz="4" w:space="0" w:color="000000"/>
            </w:tcBorders>
          </w:tcPr>
          <w:p w14:paraId="6549250A" w14:textId="77777777" w:rsidR="003178DF" w:rsidRPr="00FF2CB9" w:rsidRDefault="003178DF" w:rsidP="00772329">
            <w:pPr>
              <w:spacing w:line="360" w:lineRule="auto"/>
              <w:ind w:left="68"/>
              <w:rPr>
                <w:ins w:id="971" w:author="User" w:date="2026-03-26T21:22:00Z"/>
                <w:rFonts w:ascii="Times New Roman" w:hAnsi="Times New Roman" w:cs="Times New Roman"/>
                <w:sz w:val="16"/>
                <w:szCs w:val="16"/>
              </w:rPr>
            </w:pPr>
            <w:ins w:id="972" w:author="User" w:date="2026-03-26T21:22:00Z">
              <w:r w:rsidRPr="00FF2CB9">
                <w:rPr>
                  <w:rFonts w:ascii="Times New Roman" w:hAnsi="Times New Roman" w:cs="Times New Roman"/>
                  <w:sz w:val="16"/>
                  <w:szCs w:val="16"/>
                </w:rPr>
                <w:t>315.57</w:t>
              </w:r>
            </w:ins>
          </w:p>
        </w:tc>
        <w:tc>
          <w:tcPr>
            <w:tcW w:w="1257" w:type="dxa"/>
            <w:tcBorders>
              <w:top w:val="single" w:sz="4" w:space="0" w:color="000000"/>
              <w:left w:val="single" w:sz="4" w:space="0" w:color="000000"/>
              <w:bottom w:val="single" w:sz="4" w:space="0" w:color="000000"/>
              <w:right w:val="single" w:sz="4" w:space="0" w:color="000000"/>
            </w:tcBorders>
          </w:tcPr>
          <w:p w14:paraId="421ED111" w14:textId="77777777" w:rsidR="003178DF" w:rsidRPr="00FF2CB9" w:rsidRDefault="003178DF" w:rsidP="00772329">
            <w:pPr>
              <w:spacing w:line="360" w:lineRule="auto"/>
              <w:ind w:left="68"/>
              <w:rPr>
                <w:ins w:id="973" w:author="User" w:date="2026-03-26T21:22:00Z"/>
                <w:rFonts w:ascii="Times New Roman" w:hAnsi="Times New Roman" w:cs="Times New Roman"/>
                <w:sz w:val="16"/>
                <w:szCs w:val="16"/>
              </w:rPr>
            </w:pPr>
            <w:ins w:id="974" w:author="User" w:date="2026-03-26T21:22:00Z">
              <w:r w:rsidRPr="00FF2CB9">
                <w:rPr>
                  <w:rFonts w:ascii="Times New Roman" w:hAnsi="Times New Roman" w:cs="Times New Roman"/>
                  <w:sz w:val="16"/>
                  <w:szCs w:val="16"/>
                </w:rPr>
                <w:t>21.48</w:t>
              </w:r>
            </w:ins>
          </w:p>
        </w:tc>
        <w:tc>
          <w:tcPr>
            <w:tcW w:w="1264" w:type="dxa"/>
            <w:tcBorders>
              <w:top w:val="single" w:sz="4" w:space="0" w:color="000000"/>
              <w:left w:val="single" w:sz="4" w:space="0" w:color="000000"/>
              <w:bottom w:val="single" w:sz="4" w:space="0" w:color="000000"/>
              <w:right w:val="single" w:sz="4" w:space="0" w:color="000000"/>
            </w:tcBorders>
          </w:tcPr>
          <w:p w14:paraId="33474A40" w14:textId="77777777" w:rsidR="003178DF" w:rsidRPr="00FF2CB9" w:rsidRDefault="003178DF" w:rsidP="00772329">
            <w:pPr>
              <w:spacing w:line="360" w:lineRule="auto"/>
              <w:ind w:left="68"/>
              <w:rPr>
                <w:ins w:id="975" w:author="User" w:date="2026-03-26T21:22:00Z"/>
                <w:rFonts w:ascii="Times New Roman" w:hAnsi="Times New Roman" w:cs="Times New Roman"/>
                <w:sz w:val="16"/>
                <w:szCs w:val="16"/>
              </w:rPr>
            </w:pPr>
            <w:ins w:id="976" w:author="User" w:date="2026-03-26T21:22:00Z">
              <w:r w:rsidRPr="00FF2CB9">
                <w:rPr>
                  <w:rFonts w:ascii="Times New Roman" w:hAnsi="Times New Roman" w:cs="Times New Roman"/>
                  <w:sz w:val="16"/>
                  <w:szCs w:val="16"/>
                </w:rPr>
                <w:t>27.81</w:t>
              </w:r>
            </w:ins>
          </w:p>
        </w:tc>
        <w:tc>
          <w:tcPr>
            <w:tcW w:w="880" w:type="dxa"/>
            <w:tcBorders>
              <w:top w:val="single" w:sz="4" w:space="0" w:color="000000"/>
              <w:left w:val="single" w:sz="4" w:space="0" w:color="000000"/>
              <w:bottom w:val="single" w:sz="4" w:space="0" w:color="000000"/>
              <w:right w:val="single" w:sz="4" w:space="0" w:color="000000"/>
            </w:tcBorders>
          </w:tcPr>
          <w:p w14:paraId="50F84141" w14:textId="77777777" w:rsidR="003178DF" w:rsidRPr="00FF2CB9" w:rsidRDefault="003178DF" w:rsidP="00772329">
            <w:pPr>
              <w:spacing w:line="360" w:lineRule="auto"/>
              <w:ind w:right="56"/>
              <w:jc w:val="center"/>
              <w:rPr>
                <w:ins w:id="977" w:author="User" w:date="2026-03-26T21:22:00Z"/>
                <w:rFonts w:ascii="Times New Roman" w:hAnsi="Times New Roman" w:cs="Times New Roman"/>
                <w:sz w:val="16"/>
                <w:szCs w:val="16"/>
              </w:rPr>
            </w:pPr>
            <w:ins w:id="978" w:author="User" w:date="2026-03-26T21:22:00Z">
              <w:r w:rsidRPr="00FF2CB9">
                <w:rPr>
                  <w:rFonts w:ascii="Times New Roman" w:hAnsi="Times New Roman" w:cs="Times New Roman"/>
                  <w:sz w:val="16"/>
                  <w:szCs w:val="16"/>
                </w:rPr>
                <w:t>482.63</w:t>
              </w:r>
            </w:ins>
          </w:p>
        </w:tc>
        <w:tc>
          <w:tcPr>
            <w:tcW w:w="1197" w:type="dxa"/>
            <w:tcBorders>
              <w:top w:val="single" w:sz="4" w:space="0" w:color="000000"/>
              <w:left w:val="single" w:sz="4" w:space="0" w:color="000000"/>
              <w:bottom w:val="single" w:sz="4" w:space="0" w:color="000000"/>
              <w:right w:val="single" w:sz="4" w:space="0" w:color="000000"/>
            </w:tcBorders>
          </w:tcPr>
          <w:p w14:paraId="5EEC49CE" w14:textId="77777777" w:rsidR="003178DF" w:rsidRPr="00FF2CB9" w:rsidRDefault="003178DF" w:rsidP="00772329">
            <w:pPr>
              <w:spacing w:line="360" w:lineRule="auto"/>
              <w:ind w:right="56"/>
              <w:jc w:val="center"/>
              <w:rPr>
                <w:ins w:id="979" w:author="User" w:date="2026-03-26T21:22:00Z"/>
                <w:rFonts w:ascii="Times New Roman" w:hAnsi="Times New Roman" w:cs="Times New Roman"/>
                <w:sz w:val="16"/>
                <w:szCs w:val="16"/>
              </w:rPr>
            </w:pPr>
            <w:ins w:id="980" w:author="User" w:date="2026-03-26T21:22:00Z">
              <w:r w:rsidRPr="00FF2CB9">
                <w:rPr>
                  <w:rFonts w:ascii="Times New Roman" w:hAnsi="Times New Roman" w:cs="Times New Roman"/>
                  <w:sz w:val="16"/>
                  <w:szCs w:val="16"/>
                </w:rPr>
                <w:t>424.58</w:t>
              </w:r>
            </w:ins>
          </w:p>
        </w:tc>
      </w:tr>
      <w:tr w:rsidR="003178DF" w:rsidRPr="00FF2CB9" w14:paraId="66ADC619" w14:textId="77777777" w:rsidTr="00772329">
        <w:trPr>
          <w:trHeight w:val="125"/>
          <w:ins w:id="981"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6AF342CA" w14:textId="77777777" w:rsidR="003178DF" w:rsidRPr="00FF2CB9" w:rsidRDefault="003178DF" w:rsidP="00772329">
            <w:pPr>
              <w:spacing w:line="360" w:lineRule="auto"/>
              <w:rPr>
                <w:ins w:id="982" w:author="User" w:date="2026-03-26T21:22:00Z"/>
                <w:rFonts w:ascii="Times New Roman" w:hAnsi="Times New Roman" w:cs="Times New Roman"/>
                <w:sz w:val="16"/>
                <w:szCs w:val="16"/>
              </w:rPr>
            </w:pPr>
            <w:ins w:id="983" w:author="User" w:date="2026-03-26T21:22: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5</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w:t>
              </w:r>
              <w:r>
                <w:rPr>
                  <w:rFonts w:ascii="Times New Roman" w:hAnsi="Times New Roman" w:cs="Times New Roman"/>
                  <w:sz w:val="18"/>
                  <w:szCs w:val="18"/>
                </w:rPr>
                <w:t>)</w:t>
              </w:r>
            </w:ins>
          </w:p>
        </w:tc>
        <w:tc>
          <w:tcPr>
            <w:tcW w:w="753" w:type="dxa"/>
            <w:tcBorders>
              <w:top w:val="single" w:sz="4" w:space="0" w:color="000000"/>
              <w:left w:val="single" w:sz="4" w:space="0" w:color="000000"/>
              <w:bottom w:val="single" w:sz="4" w:space="0" w:color="000000"/>
              <w:right w:val="single" w:sz="4" w:space="0" w:color="000000"/>
            </w:tcBorders>
          </w:tcPr>
          <w:p w14:paraId="11562BA8" w14:textId="77777777" w:rsidR="003178DF" w:rsidRPr="00FF2CB9" w:rsidRDefault="003178DF" w:rsidP="00772329">
            <w:pPr>
              <w:spacing w:line="360" w:lineRule="auto"/>
              <w:ind w:left="68"/>
              <w:rPr>
                <w:ins w:id="984" w:author="User" w:date="2026-03-26T21:22:00Z"/>
                <w:rFonts w:ascii="Times New Roman" w:hAnsi="Times New Roman" w:cs="Times New Roman"/>
                <w:sz w:val="16"/>
                <w:szCs w:val="16"/>
              </w:rPr>
            </w:pPr>
            <w:ins w:id="985" w:author="User" w:date="2026-03-26T21:22:00Z">
              <w:r w:rsidRPr="00FF2CB9">
                <w:rPr>
                  <w:rFonts w:ascii="Times New Roman" w:hAnsi="Times New Roman" w:cs="Times New Roman"/>
                  <w:sz w:val="16"/>
                  <w:szCs w:val="16"/>
                </w:rPr>
                <w:t>309.60</w:t>
              </w:r>
            </w:ins>
          </w:p>
        </w:tc>
        <w:tc>
          <w:tcPr>
            <w:tcW w:w="884" w:type="dxa"/>
            <w:tcBorders>
              <w:top w:val="single" w:sz="4" w:space="0" w:color="000000"/>
              <w:left w:val="single" w:sz="4" w:space="0" w:color="000000"/>
              <w:bottom w:val="single" w:sz="4" w:space="0" w:color="000000"/>
              <w:right w:val="single" w:sz="4" w:space="0" w:color="000000"/>
            </w:tcBorders>
          </w:tcPr>
          <w:p w14:paraId="31D591A4" w14:textId="77777777" w:rsidR="003178DF" w:rsidRPr="00FF2CB9" w:rsidRDefault="003178DF" w:rsidP="00772329">
            <w:pPr>
              <w:spacing w:line="360" w:lineRule="auto"/>
              <w:ind w:left="68"/>
              <w:rPr>
                <w:ins w:id="986" w:author="User" w:date="2026-03-26T21:22:00Z"/>
                <w:rFonts w:ascii="Times New Roman" w:hAnsi="Times New Roman" w:cs="Times New Roman"/>
                <w:sz w:val="16"/>
                <w:szCs w:val="16"/>
              </w:rPr>
            </w:pPr>
            <w:ins w:id="987" w:author="User" w:date="2026-03-26T21:22:00Z">
              <w:r w:rsidRPr="00FF2CB9">
                <w:rPr>
                  <w:rFonts w:ascii="Times New Roman" w:hAnsi="Times New Roman" w:cs="Times New Roman"/>
                  <w:sz w:val="16"/>
                  <w:szCs w:val="16"/>
                </w:rPr>
                <w:t>317.60</w:t>
              </w:r>
            </w:ins>
          </w:p>
        </w:tc>
        <w:tc>
          <w:tcPr>
            <w:tcW w:w="1257" w:type="dxa"/>
            <w:tcBorders>
              <w:top w:val="single" w:sz="4" w:space="0" w:color="000000"/>
              <w:left w:val="single" w:sz="4" w:space="0" w:color="000000"/>
              <w:bottom w:val="single" w:sz="4" w:space="0" w:color="000000"/>
              <w:right w:val="single" w:sz="4" w:space="0" w:color="000000"/>
            </w:tcBorders>
          </w:tcPr>
          <w:p w14:paraId="69411099" w14:textId="77777777" w:rsidR="003178DF" w:rsidRPr="00FF2CB9" w:rsidRDefault="003178DF" w:rsidP="00772329">
            <w:pPr>
              <w:spacing w:line="360" w:lineRule="auto"/>
              <w:ind w:left="68"/>
              <w:rPr>
                <w:ins w:id="988" w:author="User" w:date="2026-03-26T21:22:00Z"/>
                <w:rFonts w:ascii="Times New Roman" w:hAnsi="Times New Roman" w:cs="Times New Roman"/>
                <w:sz w:val="16"/>
                <w:szCs w:val="16"/>
              </w:rPr>
            </w:pPr>
            <w:ins w:id="989" w:author="User" w:date="2026-03-26T21:22:00Z">
              <w:r w:rsidRPr="00FF2CB9">
                <w:rPr>
                  <w:rFonts w:ascii="Times New Roman" w:hAnsi="Times New Roman" w:cs="Times New Roman"/>
                  <w:sz w:val="16"/>
                  <w:szCs w:val="16"/>
                </w:rPr>
                <w:t>22.92</w:t>
              </w:r>
            </w:ins>
          </w:p>
        </w:tc>
        <w:tc>
          <w:tcPr>
            <w:tcW w:w="1264" w:type="dxa"/>
            <w:tcBorders>
              <w:top w:val="single" w:sz="4" w:space="0" w:color="000000"/>
              <w:left w:val="single" w:sz="4" w:space="0" w:color="000000"/>
              <w:bottom w:val="single" w:sz="4" w:space="0" w:color="000000"/>
              <w:right w:val="single" w:sz="4" w:space="0" w:color="000000"/>
            </w:tcBorders>
          </w:tcPr>
          <w:p w14:paraId="0026BD7D" w14:textId="77777777" w:rsidR="003178DF" w:rsidRPr="00FF2CB9" w:rsidRDefault="003178DF" w:rsidP="00772329">
            <w:pPr>
              <w:spacing w:line="360" w:lineRule="auto"/>
              <w:ind w:left="68"/>
              <w:rPr>
                <w:ins w:id="990" w:author="User" w:date="2026-03-26T21:22:00Z"/>
                <w:rFonts w:ascii="Times New Roman" w:hAnsi="Times New Roman" w:cs="Times New Roman"/>
                <w:sz w:val="16"/>
                <w:szCs w:val="16"/>
              </w:rPr>
            </w:pPr>
            <w:ins w:id="991" w:author="User" w:date="2026-03-26T21:22:00Z">
              <w:r w:rsidRPr="00FF2CB9">
                <w:rPr>
                  <w:rFonts w:ascii="Times New Roman" w:hAnsi="Times New Roman" w:cs="Times New Roman"/>
                  <w:sz w:val="16"/>
                  <w:szCs w:val="16"/>
                </w:rPr>
                <w:t>27.92</w:t>
              </w:r>
            </w:ins>
          </w:p>
        </w:tc>
        <w:tc>
          <w:tcPr>
            <w:tcW w:w="880" w:type="dxa"/>
            <w:tcBorders>
              <w:top w:val="single" w:sz="4" w:space="0" w:color="000000"/>
              <w:left w:val="single" w:sz="4" w:space="0" w:color="000000"/>
              <w:bottom w:val="single" w:sz="4" w:space="0" w:color="000000"/>
              <w:right w:val="single" w:sz="4" w:space="0" w:color="000000"/>
            </w:tcBorders>
          </w:tcPr>
          <w:p w14:paraId="69401A35" w14:textId="77777777" w:rsidR="003178DF" w:rsidRPr="00FF2CB9" w:rsidRDefault="003178DF" w:rsidP="00772329">
            <w:pPr>
              <w:spacing w:line="360" w:lineRule="auto"/>
              <w:ind w:right="56"/>
              <w:jc w:val="center"/>
              <w:rPr>
                <w:ins w:id="992" w:author="User" w:date="2026-03-26T21:22:00Z"/>
                <w:rFonts w:ascii="Times New Roman" w:hAnsi="Times New Roman" w:cs="Times New Roman"/>
                <w:sz w:val="16"/>
                <w:szCs w:val="16"/>
              </w:rPr>
            </w:pPr>
            <w:ins w:id="993" w:author="User" w:date="2026-03-26T21:22:00Z">
              <w:r w:rsidRPr="00FF2CB9">
                <w:rPr>
                  <w:rFonts w:ascii="Times New Roman" w:hAnsi="Times New Roman" w:cs="Times New Roman"/>
                  <w:sz w:val="16"/>
                  <w:szCs w:val="16"/>
                </w:rPr>
                <w:t>487.48</w:t>
              </w:r>
            </w:ins>
          </w:p>
        </w:tc>
        <w:tc>
          <w:tcPr>
            <w:tcW w:w="1197" w:type="dxa"/>
            <w:tcBorders>
              <w:top w:val="single" w:sz="4" w:space="0" w:color="000000"/>
              <w:left w:val="single" w:sz="4" w:space="0" w:color="000000"/>
              <w:bottom w:val="single" w:sz="4" w:space="0" w:color="000000"/>
              <w:right w:val="single" w:sz="4" w:space="0" w:color="000000"/>
            </w:tcBorders>
          </w:tcPr>
          <w:p w14:paraId="5B3A4D21" w14:textId="77777777" w:rsidR="003178DF" w:rsidRPr="00FF2CB9" w:rsidRDefault="003178DF" w:rsidP="00772329">
            <w:pPr>
              <w:spacing w:line="360" w:lineRule="auto"/>
              <w:ind w:right="56"/>
              <w:jc w:val="center"/>
              <w:rPr>
                <w:ins w:id="994" w:author="User" w:date="2026-03-26T21:22:00Z"/>
                <w:rFonts w:ascii="Times New Roman" w:hAnsi="Times New Roman" w:cs="Times New Roman"/>
                <w:sz w:val="16"/>
                <w:szCs w:val="16"/>
              </w:rPr>
            </w:pPr>
            <w:ins w:id="995" w:author="User" w:date="2026-03-26T21:22:00Z">
              <w:r w:rsidRPr="00FF2CB9">
                <w:rPr>
                  <w:rFonts w:ascii="Times New Roman" w:hAnsi="Times New Roman" w:cs="Times New Roman"/>
                  <w:sz w:val="16"/>
                  <w:szCs w:val="16"/>
                </w:rPr>
                <w:t>422.29</w:t>
              </w:r>
            </w:ins>
          </w:p>
        </w:tc>
      </w:tr>
      <w:tr w:rsidR="003178DF" w:rsidRPr="00FF2CB9" w14:paraId="574B700E" w14:textId="77777777" w:rsidTr="00772329">
        <w:trPr>
          <w:trHeight w:val="65"/>
          <w:ins w:id="996"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3395A87D" w14:textId="77777777" w:rsidR="003178DF" w:rsidRPr="00FF2CB9" w:rsidRDefault="003178DF" w:rsidP="00772329">
            <w:pPr>
              <w:spacing w:line="360" w:lineRule="auto"/>
              <w:rPr>
                <w:ins w:id="997" w:author="User" w:date="2026-03-26T21:22:00Z"/>
                <w:rFonts w:ascii="Times New Roman" w:hAnsi="Times New Roman" w:cs="Times New Roman"/>
                <w:sz w:val="16"/>
                <w:szCs w:val="16"/>
              </w:rPr>
            </w:pPr>
            <w:ins w:id="998" w:author="User" w:date="2026-03-26T21:22:00Z">
              <w:r w:rsidRPr="00FF2CB9">
                <w:rPr>
                  <w:rFonts w:ascii="Times New Roman" w:hAnsi="Times New Roman" w:cs="Times New Roman"/>
                  <w:sz w:val="18"/>
                  <w:szCs w:val="18"/>
                </w:rPr>
                <w:lastRenderedPageBreak/>
                <w:t>T</w:t>
              </w:r>
              <w:r w:rsidRPr="00FF2CB9">
                <w:rPr>
                  <w:rFonts w:ascii="Times New Roman" w:hAnsi="Times New Roman" w:cs="Times New Roman"/>
                  <w:sz w:val="18"/>
                  <w:szCs w:val="18"/>
                  <w:vertAlign w:val="subscript"/>
                </w:rPr>
                <w:t>6</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+ 800 g K at BT (Dec</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53" w:type="dxa"/>
            <w:tcBorders>
              <w:top w:val="single" w:sz="4" w:space="0" w:color="000000"/>
              <w:left w:val="single" w:sz="4" w:space="0" w:color="000000"/>
              <w:bottom w:val="single" w:sz="4" w:space="0" w:color="000000"/>
              <w:right w:val="single" w:sz="4" w:space="0" w:color="000000"/>
            </w:tcBorders>
          </w:tcPr>
          <w:p w14:paraId="0F6DA379" w14:textId="77777777" w:rsidR="003178DF" w:rsidRPr="00FF2CB9" w:rsidRDefault="003178DF" w:rsidP="00772329">
            <w:pPr>
              <w:spacing w:line="360" w:lineRule="auto"/>
              <w:ind w:left="68"/>
              <w:rPr>
                <w:ins w:id="999" w:author="User" w:date="2026-03-26T21:22:00Z"/>
                <w:rFonts w:ascii="Times New Roman" w:hAnsi="Times New Roman" w:cs="Times New Roman"/>
                <w:sz w:val="16"/>
                <w:szCs w:val="16"/>
              </w:rPr>
            </w:pPr>
            <w:ins w:id="1000" w:author="User" w:date="2026-03-26T21:22:00Z">
              <w:r w:rsidRPr="00FF2CB9">
                <w:rPr>
                  <w:rFonts w:ascii="Times New Roman" w:hAnsi="Times New Roman" w:cs="Times New Roman"/>
                  <w:sz w:val="16"/>
                  <w:szCs w:val="16"/>
                </w:rPr>
                <w:t>322.37</w:t>
              </w:r>
            </w:ins>
          </w:p>
        </w:tc>
        <w:tc>
          <w:tcPr>
            <w:tcW w:w="884" w:type="dxa"/>
            <w:tcBorders>
              <w:top w:val="single" w:sz="4" w:space="0" w:color="000000"/>
              <w:left w:val="single" w:sz="4" w:space="0" w:color="000000"/>
              <w:bottom w:val="single" w:sz="4" w:space="0" w:color="000000"/>
              <w:right w:val="single" w:sz="4" w:space="0" w:color="000000"/>
            </w:tcBorders>
          </w:tcPr>
          <w:p w14:paraId="7C25072F" w14:textId="77777777" w:rsidR="003178DF" w:rsidRPr="00FF2CB9" w:rsidRDefault="003178DF" w:rsidP="00772329">
            <w:pPr>
              <w:spacing w:line="360" w:lineRule="auto"/>
              <w:ind w:left="68"/>
              <w:rPr>
                <w:ins w:id="1001" w:author="User" w:date="2026-03-26T21:22:00Z"/>
                <w:rFonts w:ascii="Times New Roman" w:hAnsi="Times New Roman" w:cs="Times New Roman"/>
                <w:sz w:val="16"/>
                <w:szCs w:val="16"/>
              </w:rPr>
            </w:pPr>
            <w:ins w:id="1002" w:author="User" w:date="2026-03-26T21:22:00Z">
              <w:r w:rsidRPr="00FF2CB9">
                <w:rPr>
                  <w:rFonts w:ascii="Times New Roman" w:hAnsi="Times New Roman" w:cs="Times New Roman"/>
                  <w:sz w:val="16"/>
                  <w:szCs w:val="16"/>
                </w:rPr>
                <w:t>321.97</w:t>
              </w:r>
            </w:ins>
          </w:p>
        </w:tc>
        <w:tc>
          <w:tcPr>
            <w:tcW w:w="1257" w:type="dxa"/>
            <w:tcBorders>
              <w:top w:val="single" w:sz="4" w:space="0" w:color="000000"/>
              <w:left w:val="single" w:sz="4" w:space="0" w:color="000000"/>
              <w:bottom w:val="single" w:sz="4" w:space="0" w:color="000000"/>
              <w:right w:val="single" w:sz="4" w:space="0" w:color="000000"/>
            </w:tcBorders>
          </w:tcPr>
          <w:p w14:paraId="3391990D" w14:textId="77777777" w:rsidR="003178DF" w:rsidRPr="00FF2CB9" w:rsidRDefault="003178DF" w:rsidP="00772329">
            <w:pPr>
              <w:spacing w:line="360" w:lineRule="auto"/>
              <w:ind w:left="68"/>
              <w:rPr>
                <w:ins w:id="1003" w:author="User" w:date="2026-03-26T21:22:00Z"/>
                <w:rFonts w:ascii="Times New Roman" w:hAnsi="Times New Roman" w:cs="Times New Roman"/>
                <w:sz w:val="16"/>
                <w:szCs w:val="16"/>
              </w:rPr>
            </w:pPr>
            <w:ins w:id="1004" w:author="User" w:date="2026-03-26T21:22:00Z">
              <w:r w:rsidRPr="00FF2CB9">
                <w:rPr>
                  <w:rFonts w:ascii="Times New Roman" w:hAnsi="Times New Roman" w:cs="Times New Roman"/>
                  <w:sz w:val="16"/>
                  <w:szCs w:val="16"/>
                </w:rPr>
                <w:t>21.59</w:t>
              </w:r>
            </w:ins>
          </w:p>
        </w:tc>
        <w:tc>
          <w:tcPr>
            <w:tcW w:w="1264" w:type="dxa"/>
            <w:tcBorders>
              <w:top w:val="single" w:sz="4" w:space="0" w:color="000000"/>
              <w:left w:val="single" w:sz="4" w:space="0" w:color="000000"/>
              <w:bottom w:val="single" w:sz="4" w:space="0" w:color="000000"/>
              <w:right w:val="single" w:sz="4" w:space="0" w:color="000000"/>
            </w:tcBorders>
          </w:tcPr>
          <w:p w14:paraId="73A94EAD" w14:textId="77777777" w:rsidR="003178DF" w:rsidRPr="00FF2CB9" w:rsidRDefault="003178DF" w:rsidP="00772329">
            <w:pPr>
              <w:spacing w:line="360" w:lineRule="auto"/>
              <w:ind w:left="68"/>
              <w:rPr>
                <w:ins w:id="1005" w:author="User" w:date="2026-03-26T21:22:00Z"/>
                <w:rFonts w:ascii="Times New Roman" w:hAnsi="Times New Roman" w:cs="Times New Roman"/>
                <w:sz w:val="16"/>
                <w:szCs w:val="16"/>
              </w:rPr>
            </w:pPr>
            <w:ins w:id="1006" w:author="User" w:date="2026-03-26T21:22:00Z">
              <w:r w:rsidRPr="00FF2CB9">
                <w:rPr>
                  <w:rFonts w:ascii="Times New Roman" w:hAnsi="Times New Roman" w:cs="Times New Roman"/>
                  <w:sz w:val="16"/>
                  <w:szCs w:val="16"/>
                </w:rPr>
                <w:t>28.03</w:t>
              </w:r>
            </w:ins>
          </w:p>
        </w:tc>
        <w:tc>
          <w:tcPr>
            <w:tcW w:w="880" w:type="dxa"/>
            <w:tcBorders>
              <w:top w:val="single" w:sz="4" w:space="0" w:color="000000"/>
              <w:left w:val="single" w:sz="4" w:space="0" w:color="000000"/>
              <w:bottom w:val="single" w:sz="4" w:space="0" w:color="000000"/>
              <w:right w:val="single" w:sz="4" w:space="0" w:color="000000"/>
            </w:tcBorders>
          </w:tcPr>
          <w:p w14:paraId="413C4393" w14:textId="77777777" w:rsidR="003178DF" w:rsidRPr="00FF2CB9" w:rsidRDefault="003178DF" w:rsidP="00772329">
            <w:pPr>
              <w:spacing w:line="360" w:lineRule="auto"/>
              <w:ind w:right="56"/>
              <w:jc w:val="center"/>
              <w:rPr>
                <w:ins w:id="1007" w:author="User" w:date="2026-03-26T21:22:00Z"/>
                <w:rFonts w:ascii="Times New Roman" w:hAnsi="Times New Roman" w:cs="Times New Roman"/>
                <w:sz w:val="16"/>
                <w:szCs w:val="16"/>
              </w:rPr>
            </w:pPr>
            <w:ins w:id="1008" w:author="User" w:date="2026-03-26T21:22:00Z">
              <w:r w:rsidRPr="00FF2CB9">
                <w:rPr>
                  <w:rFonts w:ascii="Times New Roman" w:hAnsi="Times New Roman" w:cs="Times New Roman"/>
                  <w:sz w:val="16"/>
                  <w:szCs w:val="16"/>
                </w:rPr>
                <w:t>496.05</w:t>
              </w:r>
            </w:ins>
          </w:p>
        </w:tc>
        <w:tc>
          <w:tcPr>
            <w:tcW w:w="1197" w:type="dxa"/>
            <w:tcBorders>
              <w:top w:val="single" w:sz="4" w:space="0" w:color="000000"/>
              <w:left w:val="single" w:sz="4" w:space="0" w:color="000000"/>
              <w:bottom w:val="single" w:sz="4" w:space="0" w:color="000000"/>
              <w:right w:val="single" w:sz="4" w:space="0" w:color="000000"/>
            </w:tcBorders>
          </w:tcPr>
          <w:p w14:paraId="3FF93AA4" w14:textId="77777777" w:rsidR="003178DF" w:rsidRPr="00FF2CB9" w:rsidRDefault="003178DF" w:rsidP="00772329">
            <w:pPr>
              <w:spacing w:line="360" w:lineRule="auto"/>
              <w:ind w:right="56"/>
              <w:jc w:val="center"/>
              <w:rPr>
                <w:ins w:id="1009" w:author="User" w:date="2026-03-26T21:22:00Z"/>
                <w:rFonts w:ascii="Times New Roman" w:hAnsi="Times New Roman" w:cs="Times New Roman"/>
                <w:sz w:val="16"/>
                <w:szCs w:val="16"/>
              </w:rPr>
            </w:pPr>
            <w:ins w:id="1010" w:author="User" w:date="2026-03-26T21:22:00Z">
              <w:r w:rsidRPr="00FF2CB9">
                <w:rPr>
                  <w:rFonts w:ascii="Times New Roman" w:hAnsi="Times New Roman" w:cs="Times New Roman"/>
                  <w:sz w:val="16"/>
                  <w:szCs w:val="16"/>
                </w:rPr>
                <w:t>431.77</w:t>
              </w:r>
            </w:ins>
          </w:p>
        </w:tc>
      </w:tr>
      <w:tr w:rsidR="003178DF" w:rsidRPr="00FF2CB9" w14:paraId="50CA117A" w14:textId="77777777" w:rsidTr="00772329">
        <w:trPr>
          <w:trHeight w:val="125"/>
          <w:ins w:id="1011"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0416B80F" w14:textId="77777777" w:rsidR="003178DF" w:rsidRPr="00FF2CB9" w:rsidRDefault="003178DF" w:rsidP="00772329">
            <w:pPr>
              <w:spacing w:line="360" w:lineRule="auto"/>
              <w:rPr>
                <w:ins w:id="1012" w:author="User" w:date="2026-03-26T21:22:00Z"/>
                <w:rFonts w:ascii="Times New Roman" w:hAnsi="Times New Roman" w:cs="Times New Roman"/>
                <w:sz w:val="16"/>
                <w:szCs w:val="16"/>
              </w:rPr>
            </w:pPr>
            <w:ins w:id="1013" w:author="User" w:date="2026-03-26T21:22: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7</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53" w:type="dxa"/>
            <w:tcBorders>
              <w:top w:val="single" w:sz="4" w:space="0" w:color="000000"/>
              <w:left w:val="single" w:sz="4" w:space="0" w:color="000000"/>
              <w:bottom w:val="single" w:sz="4" w:space="0" w:color="000000"/>
              <w:right w:val="single" w:sz="4" w:space="0" w:color="000000"/>
            </w:tcBorders>
          </w:tcPr>
          <w:p w14:paraId="769FCB4C" w14:textId="77777777" w:rsidR="003178DF" w:rsidRPr="00FF2CB9" w:rsidRDefault="003178DF" w:rsidP="00772329">
            <w:pPr>
              <w:spacing w:line="360" w:lineRule="auto"/>
              <w:ind w:left="68"/>
              <w:rPr>
                <w:ins w:id="1014" w:author="User" w:date="2026-03-26T21:22:00Z"/>
                <w:rFonts w:ascii="Times New Roman" w:hAnsi="Times New Roman" w:cs="Times New Roman"/>
                <w:sz w:val="16"/>
                <w:szCs w:val="16"/>
              </w:rPr>
            </w:pPr>
            <w:ins w:id="1015" w:author="User" w:date="2026-03-26T21:22:00Z">
              <w:r w:rsidRPr="00FF2CB9">
                <w:rPr>
                  <w:rFonts w:ascii="Times New Roman" w:hAnsi="Times New Roman" w:cs="Times New Roman"/>
                  <w:sz w:val="16"/>
                  <w:szCs w:val="16"/>
                </w:rPr>
                <w:t>318.57</w:t>
              </w:r>
            </w:ins>
          </w:p>
        </w:tc>
        <w:tc>
          <w:tcPr>
            <w:tcW w:w="884" w:type="dxa"/>
            <w:tcBorders>
              <w:top w:val="single" w:sz="4" w:space="0" w:color="000000"/>
              <w:left w:val="single" w:sz="4" w:space="0" w:color="000000"/>
              <w:bottom w:val="single" w:sz="4" w:space="0" w:color="000000"/>
              <w:right w:val="single" w:sz="4" w:space="0" w:color="000000"/>
            </w:tcBorders>
          </w:tcPr>
          <w:p w14:paraId="6B47171F" w14:textId="77777777" w:rsidR="003178DF" w:rsidRPr="00FF2CB9" w:rsidRDefault="003178DF" w:rsidP="00772329">
            <w:pPr>
              <w:spacing w:line="360" w:lineRule="auto"/>
              <w:ind w:left="68"/>
              <w:rPr>
                <w:ins w:id="1016" w:author="User" w:date="2026-03-26T21:22:00Z"/>
                <w:rFonts w:ascii="Times New Roman" w:hAnsi="Times New Roman" w:cs="Times New Roman"/>
                <w:sz w:val="16"/>
                <w:szCs w:val="16"/>
              </w:rPr>
            </w:pPr>
            <w:ins w:id="1017" w:author="User" w:date="2026-03-26T21:22:00Z">
              <w:r w:rsidRPr="00FF2CB9">
                <w:rPr>
                  <w:rFonts w:ascii="Times New Roman" w:hAnsi="Times New Roman" w:cs="Times New Roman"/>
                  <w:sz w:val="16"/>
                  <w:szCs w:val="16"/>
                </w:rPr>
                <w:t>325.13</w:t>
              </w:r>
            </w:ins>
          </w:p>
        </w:tc>
        <w:tc>
          <w:tcPr>
            <w:tcW w:w="1257" w:type="dxa"/>
            <w:tcBorders>
              <w:top w:val="single" w:sz="4" w:space="0" w:color="000000"/>
              <w:left w:val="single" w:sz="4" w:space="0" w:color="000000"/>
              <w:bottom w:val="single" w:sz="4" w:space="0" w:color="000000"/>
              <w:right w:val="single" w:sz="4" w:space="0" w:color="000000"/>
            </w:tcBorders>
          </w:tcPr>
          <w:p w14:paraId="214EEB7C" w14:textId="77777777" w:rsidR="003178DF" w:rsidRPr="00FF2CB9" w:rsidRDefault="003178DF" w:rsidP="00772329">
            <w:pPr>
              <w:spacing w:line="360" w:lineRule="auto"/>
              <w:ind w:left="68"/>
              <w:rPr>
                <w:ins w:id="1018" w:author="User" w:date="2026-03-26T21:22:00Z"/>
                <w:rFonts w:ascii="Times New Roman" w:hAnsi="Times New Roman" w:cs="Times New Roman"/>
                <w:sz w:val="16"/>
                <w:szCs w:val="16"/>
              </w:rPr>
            </w:pPr>
            <w:ins w:id="1019" w:author="User" w:date="2026-03-26T21:22:00Z">
              <w:r w:rsidRPr="00FF2CB9">
                <w:rPr>
                  <w:rFonts w:ascii="Times New Roman" w:hAnsi="Times New Roman" w:cs="Times New Roman"/>
                  <w:sz w:val="16"/>
                  <w:szCs w:val="16"/>
                </w:rPr>
                <w:t>23.22</w:t>
              </w:r>
            </w:ins>
          </w:p>
        </w:tc>
        <w:tc>
          <w:tcPr>
            <w:tcW w:w="1264" w:type="dxa"/>
            <w:tcBorders>
              <w:top w:val="single" w:sz="4" w:space="0" w:color="000000"/>
              <w:left w:val="single" w:sz="4" w:space="0" w:color="000000"/>
              <w:bottom w:val="single" w:sz="4" w:space="0" w:color="000000"/>
              <w:right w:val="single" w:sz="4" w:space="0" w:color="000000"/>
            </w:tcBorders>
          </w:tcPr>
          <w:p w14:paraId="6BACCB30" w14:textId="77777777" w:rsidR="003178DF" w:rsidRPr="00FF2CB9" w:rsidRDefault="003178DF" w:rsidP="00772329">
            <w:pPr>
              <w:spacing w:line="360" w:lineRule="auto"/>
              <w:ind w:left="68"/>
              <w:rPr>
                <w:ins w:id="1020" w:author="User" w:date="2026-03-26T21:22:00Z"/>
                <w:rFonts w:ascii="Times New Roman" w:hAnsi="Times New Roman" w:cs="Times New Roman"/>
                <w:sz w:val="16"/>
                <w:szCs w:val="16"/>
              </w:rPr>
            </w:pPr>
            <w:ins w:id="1021" w:author="User" w:date="2026-03-26T21:22:00Z">
              <w:r w:rsidRPr="00FF2CB9">
                <w:rPr>
                  <w:rFonts w:ascii="Times New Roman" w:hAnsi="Times New Roman" w:cs="Times New Roman"/>
                  <w:sz w:val="16"/>
                  <w:szCs w:val="16"/>
                </w:rPr>
                <w:t>28.24</w:t>
              </w:r>
            </w:ins>
          </w:p>
        </w:tc>
        <w:tc>
          <w:tcPr>
            <w:tcW w:w="880" w:type="dxa"/>
            <w:tcBorders>
              <w:top w:val="single" w:sz="4" w:space="0" w:color="000000"/>
              <w:left w:val="single" w:sz="4" w:space="0" w:color="000000"/>
              <w:bottom w:val="single" w:sz="4" w:space="0" w:color="000000"/>
              <w:right w:val="single" w:sz="4" w:space="0" w:color="000000"/>
            </w:tcBorders>
          </w:tcPr>
          <w:p w14:paraId="5EFBD3CA" w14:textId="77777777" w:rsidR="003178DF" w:rsidRPr="00FF2CB9" w:rsidRDefault="003178DF" w:rsidP="00772329">
            <w:pPr>
              <w:spacing w:line="360" w:lineRule="auto"/>
              <w:ind w:right="56"/>
              <w:jc w:val="center"/>
              <w:rPr>
                <w:ins w:id="1022" w:author="User" w:date="2026-03-26T21:22:00Z"/>
                <w:rFonts w:ascii="Times New Roman" w:hAnsi="Times New Roman" w:cs="Times New Roman"/>
                <w:sz w:val="16"/>
                <w:szCs w:val="16"/>
              </w:rPr>
            </w:pPr>
            <w:ins w:id="1023" w:author="User" w:date="2026-03-26T21:22:00Z">
              <w:r w:rsidRPr="00FF2CB9">
                <w:rPr>
                  <w:rFonts w:ascii="Times New Roman" w:hAnsi="Times New Roman" w:cs="Times New Roman"/>
                  <w:sz w:val="16"/>
                  <w:szCs w:val="16"/>
                </w:rPr>
                <w:t>498.19</w:t>
              </w:r>
            </w:ins>
          </w:p>
        </w:tc>
        <w:tc>
          <w:tcPr>
            <w:tcW w:w="1197" w:type="dxa"/>
            <w:tcBorders>
              <w:top w:val="single" w:sz="4" w:space="0" w:color="000000"/>
              <w:left w:val="single" w:sz="4" w:space="0" w:color="000000"/>
              <w:bottom w:val="single" w:sz="4" w:space="0" w:color="000000"/>
              <w:right w:val="single" w:sz="4" w:space="0" w:color="000000"/>
            </w:tcBorders>
          </w:tcPr>
          <w:p w14:paraId="7DF8E730" w14:textId="77777777" w:rsidR="003178DF" w:rsidRPr="00FF2CB9" w:rsidRDefault="003178DF" w:rsidP="00772329">
            <w:pPr>
              <w:spacing w:line="360" w:lineRule="auto"/>
              <w:ind w:right="56"/>
              <w:jc w:val="center"/>
              <w:rPr>
                <w:ins w:id="1024" w:author="User" w:date="2026-03-26T21:22:00Z"/>
                <w:rFonts w:ascii="Times New Roman" w:hAnsi="Times New Roman" w:cs="Times New Roman"/>
                <w:sz w:val="16"/>
                <w:szCs w:val="16"/>
              </w:rPr>
            </w:pPr>
            <w:ins w:id="1025" w:author="User" w:date="2026-03-26T21:22:00Z">
              <w:r w:rsidRPr="00FF2CB9">
                <w:rPr>
                  <w:rFonts w:ascii="Times New Roman" w:hAnsi="Times New Roman" w:cs="Times New Roman"/>
                  <w:sz w:val="16"/>
                  <w:szCs w:val="16"/>
                </w:rPr>
                <w:t>429.71</w:t>
              </w:r>
            </w:ins>
          </w:p>
        </w:tc>
      </w:tr>
      <w:tr w:rsidR="003178DF" w:rsidRPr="00FF2CB9" w14:paraId="0F2F475A" w14:textId="77777777" w:rsidTr="00772329">
        <w:trPr>
          <w:trHeight w:val="185"/>
          <w:ins w:id="1026"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730D44AB" w14:textId="77777777" w:rsidR="003178DF" w:rsidRPr="00FF2CB9" w:rsidRDefault="003178DF" w:rsidP="00772329">
            <w:pPr>
              <w:spacing w:after="25" w:line="360" w:lineRule="auto"/>
              <w:rPr>
                <w:ins w:id="1027" w:author="User" w:date="2026-03-26T21:22:00Z"/>
                <w:rFonts w:ascii="Times New Roman" w:hAnsi="Times New Roman" w:cs="Times New Roman"/>
                <w:sz w:val="16"/>
                <w:szCs w:val="16"/>
              </w:rPr>
            </w:pPr>
            <w:ins w:id="1028" w:author="User" w:date="2026-03-26T21:22: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8</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 + KNO</w:t>
              </w:r>
              <w:r w:rsidRPr="00FF2CB9">
                <w:rPr>
                  <w:rFonts w:ascii="Times New Roman" w:hAnsi="Times New Roman" w:cs="Times New Roman"/>
                  <w:sz w:val="18"/>
                  <w:szCs w:val="18"/>
                  <w:vertAlign w:val="subscript"/>
                </w:rPr>
                <w:t xml:space="preserve">3 </w:t>
              </w:r>
              <w:r w:rsidRPr="00FF2CB9">
                <w:rPr>
                  <w:rFonts w:ascii="Times New Roman" w:hAnsi="Times New Roman" w:cs="Times New Roman"/>
                  <w:sz w:val="18"/>
                  <w:szCs w:val="18"/>
                </w:rPr>
                <w:t>@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53" w:type="dxa"/>
            <w:tcBorders>
              <w:top w:val="single" w:sz="4" w:space="0" w:color="000000"/>
              <w:left w:val="single" w:sz="4" w:space="0" w:color="000000"/>
              <w:bottom w:val="single" w:sz="4" w:space="0" w:color="000000"/>
              <w:right w:val="single" w:sz="4" w:space="0" w:color="000000"/>
            </w:tcBorders>
          </w:tcPr>
          <w:p w14:paraId="5F103BAC" w14:textId="77777777" w:rsidR="003178DF" w:rsidRPr="00FF2CB9" w:rsidRDefault="003178DF" w:rsidP="00772329">
            <w:pPr>
              <w:spacing w:line="360" w:lineRule="auto"/>
              <w:ind w:left="68"/>
              <w:rPr>
                <w:ins w:id="1029" w:author="User" w:date="2026-03-26T21:22:00Z"/>
                <w:rFonts w:ascii="Times New Roman" w:hAnsi="Times New Roman" w:cs="Times New Roman"/>
                <w:sz w:val="16"/>
                <w:szCs w:val="16"/>
              </w:rPr>
            </w:pPr>
            <w:ins w:id="1030" w:author="User" w:date="2026-03-26T21:22:00Z">
              <w:r w:rsidRPr="00FF2CB9">
                <w:rPr>
                  <w:rFonts w:ascii="Times New Roman" w:hAnsi="Times New Roman" w:cs="Times New Roman"/>
                  <w:sz w:val="16"/>
                  <w:szCs w:val="16"/>
                </w:rPr>
                <w:t>320.47</w:t>
              </w:r>
            </w:ins>
          </w:p>
        </w:tc>
        <w:tc>
          <w:tcPr>
            <w:tcW w:w="884" w:type="dxa"/>
            <w:tcBorders>
              <w:top w:val="single" w:sz="4" w:space="0" w:color="000000"/>
              <w:left w:val="single" w:sz="4" w:space="0" w:color="000000"/>
              <w:bottom w:val="single" w:sz="4" w:space="0" w:color="000000"/>
              <w:right w:val="single" w:sz="4" w:space="0" w:color="000000"/>
            </w:tcBorders>
          </w:tcPr>
          <w:p w14:paraId="0CCE1087" w14:textId="77777777" w:rsidR="003178DF" w:rsidRPr="00FF2CB9" w:rsidRDefault="003178DF" w:rsidP="00772329">
            <w:pPr>
              <w:spacing w:line="360" w:lineRule="auto"/>
              <w:ind w:left="68"/>
              <w:rPr>
                <w:ins w:id="1031" w:author="User" w:date="2026-03-26T21:22:00Z"/>
                <w:rFonts w:ascii="Times New Roman" w:hAnsi="Times New Roman" w:cs="Times New Roman"/>
                <w:sz w:val="16"/>
                <w:szCs w:val="16"/>
              </w:rPr>
            </w:pPr>
            <w:ins w:id="1032" w:author="User" w:date="2026-03-26T21:22:00Z">
              <w:r w:rsidRPr="00FF2CB9">
                <w:rPr>
                  <w:rFonts w:ascii="Times New Roman" w:hAnsi="Times New Roman" w:cs="Times New Roman"/>
                  <w:sz w:val="16"/>
                  <w:szCs w:val="16"/>
                </w:rPr>
                <w:t>315.23</w:t>
              </w:r>
            </w:ins>
          </w:p>
        </w:tc>
        <w:tc>
          <w:tcPr>
            <w:tcW w:w="1257" w:type="dxa"/>
            <w:tcBorders>
              <w:top w:val="single" w:sz="4" w:space="0" w:color="000000"/>
              <w:left w:val="single" w:sz="4" w:space="0" w:color="000000"/>
              <w:bottom w:val="single" w:sz="4" w:space="0" w:color="000000"/>
              <w:right w:val="single" w:sz="4" w:space="0" w:color="000000"/>
            </w:tcBorders>
          </w:tcPr>
          <w:p w14:paraId="585CB2C1" w14:textId="77777777" w:rsidR="003178DF" w:rsidRPr="00FF2CB9" w:rsidRDefault="003178DF" w:rsidP="00772329">
            <w:pPr>
              <w:spacing w:line="360" w:lineRule="auto"/>
              <w:ind w:left="68"/>
              <w:rPr>
                <w:ins w:id="1033" w:author="User" w:date="2026-03-26T21:22:00Z"/>
                <w:rFonts w:ascii="Times New Roman" w:hAnsi="Times New Roman" w:cs="Times New Roman"/>
                <w:sz w:val="16"/>
                <w:szCs w:val="16"/>
              </w:rPr>
            </w:pPr>
            <w:ins w:id="1034" w:author="User" w:date="2026-03-26T21:22:00Z">
              <w:r w:rsidRPr="00FF2CB9">
                <w:rPr>
                  <w:rFonts w:ascii="Times New Roman" w:hAnsi="Times New Roman" w:cs="Times New Roman"/>
                  <w:sz w:val="16"/>
                  <w:szCs w:val="16"/>
                </w:rPr>
                <w:t>23.52</w:t>
              </w:r>
            </w:ins>
          </w:p>
        </w:tc>
        <w:tc>
          <w:tcPr>
            <w:tcW w:w="1264" w:type="dxa"/>
            <w:tcBorders>
              <w:top w:val="single" w:sz="4" w:space="0" w:color="000000"/>
              <w:left w:val="single" w:sz="4" w:space="0" w:color="000000"/>
              <w:bottom w:val="single" w:sz="4" w:space="0" w:color="000000"/>
              <w:right w:val="single" w:sz="4" w:space="0" w:color="000000"/>
            </w:tcBorders>
          </w:tcPr>
          <w:p w14:paraId="77427A4A" w14:textId="77777777" w:rsidR="003178DF" w:rsidRPr="00FF2CB9" w:rsidRDefault="003178DF" w:rsidP="00772329">
            <w:pPr>
              <w:spacing w:line="360" w:lineRule="auto"/>
              <w:ind w:left="68"/>
              <w:rPr>
                <w:ins w:id="1035" w:author="User" w:date="2026-03-26T21:22:00Z"/>
                <w:rFonts w:ascii="Times New Roman" w:hAnsi="Times New Roman" w:cs="Times New Roman"/>
                <w:sz w:val="16"/>
                <w:szCs w:val="16"/>
              </w:rPr>
            </w:pPr>
            <w:ins w:id="1036" w:author="User" w:date="2026-03-26T21:22:00Z">
              <w:r w:rsidRPr="00FF2CB9">
                <w:rPr>
                  <w:rFonts w:ascii="Times New Roman" w:hAnsi="Times New Roman" w:cs="Times New Roman"/>
                  <w:sz w:val="16"/>
                  <w:szCs w:val="16"/>
                </w:rPr>
                <w:t>27.76</w:t>
              </w:r>
            </w:ins>
          </w:p>
        </w:tc>
        <w:tc>
          <w:tcPr>
            <w:tcW w:w="880" w:type="dxa"/>
            <w:tcBorders>
              <w:top w:val="single" w:sz="4" w:space="0" w:color="000000"/>
              <w:left w:val="single" w:sz="4" w:space="0" w:color="000000"/>
              <w:bottom w:val="single" w:sz="4" w:space="0" w:color="000000"/>
              <w:right w:val="single" w:sz="4" w:space="0" w:color="000000"/>
            </w:tcBorders>
          </w:tcPr>
          <w:p w14:paraId="4C5A6377" w14:textId="77777777" w:rsidR="003178DF" w:rsidRPr="00FF2CB9" w:rsidRDefault="003178DF" w:rsidP="00772329">
            <w:pPr>
              <w:spacing w:line="360" w:lineRule="auto"/>
              <w:ind w:right="56"/>
              <w:jc w:val="center"/>
              <w:rPr>
                <w:ins w:id="1037" w:author="User" w:date="2026-03-26T21:22:00Z"/>
                <w:rFonts w:ascii="Times New Roman" w:hAnsi="Times New Roman" w:cs="Times New Roman"/>
                <w:sz w:val="16"/>
                <w:szCs w:val="16"/>
              </w:rPr>
            </w:pPr>
            <w:ins w:id="1038" w:author="User" w:date="2026-03-26T21:22:00Z">
              <w:r w:rsidRPr="00FF2CB9">
                <w:rPr>
                  <w:rFonts w:ascii="Times New Roman" w:hAnsi="Times New Roman" w:cs="Times New Roman"/>
                  <w:sz w:val="16"/>
                  <w:szCs w:val="16"/>
                </w:rPr>
                <w:t>485.55</w:t>
              </w:r>
            </w:ins>
          </w:p>
        </w:tc>
        <w:tc>
          <w:tcPr>
            <w:tcW w:w="1197" w:type="dxa"/>
            <w:tcBorders>
              <w:top w:val="single" w:sz="4" w:space="0" w:color="000000"/>
              <w:left w:val="single" w:sz="4" w:space="0" w:color="000000"/>
              <w:bottom w:val="single" w:sz="4" w:space="0" w:color="000000"/>
              <w:right w:val="single" w:sz="4" w:space="0" w:color="000000"/>
            </w:tcBorders>
          </w:tcPr>
          <w:p w14:paraId="42A6AC5D" w14:textId="77777777" w:rsidR="003178DF" w:rsidRPr="00FF2CB9" w:rsidRDefault="003178DF" w:rsidP="00772329">
            <w:pPr>
              <w:spacing w:line="360" w:lineRule="auto"/>
              <w:ind w:right="56"/>
              <w:jc w:val="center"/>
              <w:rPr>
                <w:ins w:id="1039" w:author="User" w:date="2026-03-26T21:22:00Z"/>
                <w:rFonts w:ascii="Times New Roman" w:hAnsi="Times New Roman" w:cs="Times New Roman"/>
                <w:sz w:val="16"/>
                <w:szCs w:val="16"/>
              </w:rPr>
            </w:pPr>
            <w:ins w:id="1040" w:author="User" w:date="2026-03-26T21:22:00Z">
              <w:r w:rsidRPr="00FF2CB9">
                <w:rPr>
                  <w:rFonts w:ascii="Times New Roman" w:hAnsi="Times New Roman" w:cs="Times New Roman"/>
                  <w:sz w:val="16"/>
                  <w:szCs w:val="16"/>
                </w:rPr>
                <w:t>424.83</w:t>
              </w:r>
            </w:ins>
          </w:p>
        </w:tc>
      </w:tr>
      <w:tr w:rsidR="003178DF" w:rsidRPr="00FF2CB9" w14:paraId="227D3367" w14:textId="77777777" w:rsidTr="00772329">
        <w:trPr>
          <w:trHeight w:val="125"/>
          <w:ins w:id="1041"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23D0F9D3" w14:textId="77777777" w:rsidR="003178DF" w:rsidRPr="00FF2CB9" w:rsidRDefault="003178DF" w:rsidP="00772329">
            <w:pPr>
              <w:spacing w:line="360" w:lineRule="auto"/>
              <w:rPr>
                <w:ins w:id="1042" w:author="User" w:date="2026-03-26T21:22:00Z"/>
                <w:rFonts w:ascii="Times New Roman" w:hAnsi="Times New Roman" w:cs="Times New Roman"/>
                <w:sz w:val="16"/>
                <w:szCs w:val="16"/>
              </w:rPr>
            </w:pPr>
            <w:ins w:id="1043" w:author="User" w:date="2026-03-26T21:22: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9</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53" w:type="dxa"/>
            <w:tcBorders>
              <w:top w:val="single" w:sz="4" w:space="0" w:color="000000"/>
              <w:left w:val="single" w:sz="4" w:space="0" w:color="000000"/>
              <w:bottom w:val="single" w:sz="4" w:space="0" w:color="000000"/>
              <w:right w:val="single" w:sz="4" w:space="0" w:color="000000"/>
            </w:tcBorders>
          </w:tcPr>
          <w:p w14:paraId="230CDAFC" w14:textId="77777777" w:rsidR="003178DF" w:rsidRPr="00FF2CB9" w:rsidRDefault="003178DF" w:rsidP="00772329">
            <w:pPr>
              <w:spacing w:line="360" w:lineRule="auto"/>
              <w:ind w:left="68"/>
              <w:rPr>
                <w:ins w:id="1044" w:author="User" w:date="2026-03-26T21:22:00Z"/>
                <w:rFonts w:ascii="Times New Roman" w:hAnsi="Times New Roman" w:cs="Times New Roman"/>
                <w:sz w:val="16"/>
                <w:szCs w:val="16"/>
              </w:rPr>
            </w:pPr>
            <w:ins w:id="1045" w:author="User" w:date="2026-03-26T21:22:00Z">
              <w:r w:rsidRPr="00FF2CB9">
                <w:rPr>
                  <w:rFonts w:ascii="Times New Roman" w:hAnsi="Times New Roman" w:cs="Times New Roman"/>
                  <w:sz w:val="16"/>
                  <w:szCs w:val="16"/>
                </w:rPr>
                <w:t>322.50</w:t>
              </w:r>
            </w:ins>
          </w:p>
        </w:tc>
        <w:tc>
          <w:tcPr>
            <w:tcW w:w="884" w:type="dxa"/>
            <w:tcBorders>
              <w:top w:val="single" w:sz="4" w:space="0" w:color="000000"/>
              <w:left w:val="single" w:sz="4" w:space="0" w:color="000000"/>
              <w:bottom w:val="single" w:sz="4" w:space="0" w:color="000000"/>
              <w:right w:val="single" w:sz="4" w:space="0" w:color="000000"/>
            </w:tcBorders>
          </w:tcPr>
          <w:p w14:paraId="3F39CC64" w14:textId="77777777" w:rsidR="003178DF" w:rsidRPr="00FF2CB9" w:rsidRDefault="003178DF" w:rsidP="00772329">
            <w:pPr>
              <w:spacing w:line="360" w:lineRule="auto"/>
              <w:ind w:left="68"/>
              <w:rPr>
                <w:ins w:id="1046" w:author="User" w:date="2026-03-26T21:22:00Z"/>
                <w:rFonts w:ascii="Times New Roman" w:hAnsi="Times New Roman" w:cs="Times New Roman"/>
                <w:sz w:val="16"/>
                <w:szCs w:val="16"/>
              </w:rPr>
            </w:pPr>
            <w:ins w:id="1047" w:author="User" w:date="2026-03-26T21:22:00Z">
              <w:r w:rsidRPr="00FF2CB9">
                <w:rPr>
                  <w:rFonts w:ascii="Times New Roman" w:hAnsi="Times New Roman" w:cs="Times New Roman"/>
                  <w:sz w:val="16"/>
                  <w:szCs w:val="16"/>
                </w:rPr>
                <w:t>331.30</w:t>
              </w:r>
            </w:ins>
          </w:p>
        </w:tc>
        <w:tc>
          <w:tcPr>
            <w:tcW w:w="1257" w:type="dxa"/>
            <w:tcBorders>
              <w:top w:val="single" w:sz="4" w:space="0" w:color="000000"/>
              <w:left w:val="single" w:sz="4" w:space="0" w:color="000000"/>
              <w:bottom w:val="single" w:sz="4" w:space="0" w:color="000000"/>
              <w:right w:val="single" w:sz="4" w:space="0" w:color="000000"/>
            </w:tcBorders>
          </w:tcPr>
          <w:p w14:paraId="2762DFD0" w14:textId="77777777" w:rsidR="003178DF" w:rsidRPr="00FF2CB9" w:rsidRDefault="003178DF" w:rsidP="00772329">
            <w:pPr>
              <w:spacing w:line="360" w:lineRule="auto"/>
              <w:ind w:left="68"/>
              <w:rPr>
                <w:ins w:id="1048" w:author="User" w:date="2026-03-26T21:22:00Z"/>
                <w:rFonts w:ascii="Times New Roman" w:hAnsi="Times New Roman" w:cs="Times New Roman"/>
                <w:sz w:val="16"/>
                <w:szCs w:val="16"/>
              </w:rPr>
            </w:pPr>
            <w:ins w:id="1049" w:author="User" w:date="2026-03-26T21:22:00Z">
              <w:r w:rsidRPr="00FF2CB9">
                <w:rPr>
                  <w:rFonts w:ascii="Times New Roman" w:hAnsi="Times New Roman" w:cs="Times New Roman"/>
                  <w:sz w:val="16"/>
                  <w:szCs w:val="16"/>
                </w:rPr>
                <w:t>23.67</w:t>
              </w:r>
            </w:ins>
          </w:p>
        </w:tc>
        <w:tc>
          <w:tcPr>
            <w:tcW w:w="1264" w:type="dxa"/>
            <w:tcBorders>
              <w:top w:val="single" w:sz="4" w:space="0" w:color="000000"/>
              <w:left w:val="single" w:sz="4" w:space="0" w:color="000000"/>
              <w:bottom w:val="single" w:sz="4" w:space="0" w:color="000000"/>
              <w:right w:val="single" w:sz="4" w:space="0" w:color="000000"/>
            </w:tcBorders>
          </w:tcPr>
          <w:p w14:paraId="1730ECFB" w14:textId="77777777" w:rsidR="003178DF" w:rsidRPr="00FF2CB9" w:rsidRDefault="003178DF" w:rsidP="00772329">
            <w:pPr>
              <w:spacing w:line="360" w:lineRule="auto"/>
              <w:ind w:left="68"/>
              <w:rPr>
                <w:ins w:id="1050" w:author="User" w:date="2026-03-26T21:22:00Z"/>
                <w:rFonts w:ascii="Times New Roman" w:hAnsi="Times New Roman" w:cs="Times New Roman"/>
                <w:sz w:val="16"/>
                <w:szCs w:val="16"/>
              </w:rPr>
            </w:pPr>
            <w:ins w:id="1051" w:author="User" w:date="2026-03-26T21:22:00Z">
              <w:r w:rsidRPr="00FF2CB9">
                <w:rPr>
                  <w:rFonts w:ascii="Times New Roman" w:hAnsi="Times New Roman" w:cs="Times New Roman"/>
                  <w:sz w:val="16"/>
                  <w:szCs w:val="16"/>
                </w:rPr>
                <w:t>28.47</w:t>
              </w:r>
            </w:ins>
          </w:p>
        </w:tc>
        <w:tc>
          <w:tcPr>
            <w:tcW w:w="880" w:type="dxa"/>
            <w:tcBorders>
              <w:top w:val="single" w:sz="4" w:space="0" w:color="000000"/>
              <w:left w:val="single" w:sz="4" w:space="0" w:color="000000"/>
              <w:bottom w:val="single" w:sz="4" w:space="0" w:color="000000"/>
              <w:right w:val="single" w:sz="4" w:space="0" w:color="000000"/>
            </w:tcBorders>
          </w:tcPr>
          <w:p w14:paraId="4B00186C" w14:textId="77777777" w:rsidR="003178DF" w:rsidRPr="00FF2CB9" w:rsidRDefault="003178DF" w:rsidP="00772329">
            <w:pPr>
              <w:spacing w:line="360" w:lineRule="auto"/>
              <w:ind w:right="56"/>
              <w:jc w:val="center"/>
              <w:rPr>
                <w:ins w:id="1052" w:author="User" w:date="2026-03-26T21:22:00Z"/>
                <w:rFonts w:ascii="Times New Roman" w:hAnsi="Times New Roman" w:cs="Times New Roman"/>
                <w:sz w:val="16"/>
                <w:szCs w:val="16"/>
              </w:rPr>
            </w:pPr>
            <w:ins w:id="1053" w:author="User" w:date="2026-03-26T21:22:00Z">
              <w:r w:rsidRPr="00FF2CB9">
                <w:rPr>
                  <w:rFonts w:ascii="Times New Roman" w:hAnsi="Times New Roman" w:cs="Times New Roman"/>
                  <w:sz w:val="16"/>
                  <w:szCs w:val="16"/>
                </w:rPr>
                <w:t>495.49</w:t>
              </w:r>
            </w:ins>
          </w:p>
        </w:tc>
        <w:tc>
          <w:tcPr>
            <w:tcW w:w="1197" w:type="dxa"/>
            <w:tcBorders>
              <w:top w:val="single" w:sz="4" w:space="0" w:color="000000"/>
              <w:left w:val="single" w:sz="4" w:space="0" w:color="000000"/>
              <w:bottom w:val="single" w:sz="4" w:space="0" w:color="000000"/>
              <w:right w:val="single" w:sz="4" w:space="0" w:color="000000"/>
            </w:tcBorders>
          </w:tcPr>
          <w:p w14:paraId="5DB5CCC3" w14:textId="77777777" w:rsidR="003178DF" w:rsidRPr="00FF2CB9" w:rsidRDefault="003178DF" w:rsidP="00772329">
            <w:pPr>
              <w:spacing w:line="360" w:lineRule="auto"/>
              <w:ind w:right="56"/>
              <w:jc w:val="center"/>
              <w:rPr>
                <w:ins w:id="1054" w:author="User" w:date="2026-03-26T21:22:00Z"/>
                <w:rFonts w:ascii="Times New Roman" w:hAnsi="Times New Roman" w:cs="Times New Roman"/>
                <w:sz w:val="16"/>
                <w:szCs w:val="16"/>
              </w:rPr>
            </w:pPr>
            <w:ins w:id="1055" w:author="User" w:date="2026-03-26T21:22:00Z">
              <w:r w:rsidRPr="00FF2CB9">
                <w:rPr>
                  <w:rFonts w:ascii="Times New Roman" w:hAnsi="Times New Roman" w:cs="Times New Roman"/>
                  <w:sz w:val="16"/>
                  <w:szCs w:val="16"/>
                </w:rPr>
                <w:t>433.69</w:t>
              </w:r>
            </w:ins>
          </w:p>
        </w:tc>
      </w:tr>
      <w:tr w:rsidR="003178DF" w:rsidRPr="00FF2CB9" w14:paraId="09827D32" w14:textId="77777777" w:rsidTr="00772329">
        <w:trPr>
          <w:trHeight w:val="504"/>
          <w:ins w:id="1056"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3829B2BC" w14:textId="77777777" w:rsidR="003178DF" w:rsidRPr="00FF2CB9" w:rsidRDefault="003178DF" w:rsidP="00772329">
            <w:pPr>
              <w:spacing w:after="22" w:line="360" w:lineRule="auto"/>
              <w:rPr>
                <w:ins w:id="1057" w:author="User" w:date="2026-03-26T21:22:00Z"/>
                <w:rFonts w:ascii="Times New Roman" w:hAnsi="Times New Roman" w:cs="Times New Roman"/>
                <w:sz w:val="16"/>
                <w:szCs w:val="16"/>
              </w:rPr>
            </w:pPr>
            <w:ins w:id="1058" w:author="User" w:date="2026-03-26T21:22:00Z">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10</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ins>
          </w:p>
        </w:tc>
        <w:tc>
          <w:tcPr>
            <w:tcW w:w="753" w:type="dxa"/>
            <w:tcBorders>
              <w:top w:val="single" w:sz="4" w:space="0" w:color="000000"/>
              <w:left w:val="single" w:sz="4" w:space="0" w:color="000000"/>
              <w:bottom w:val="single" w:sz="4" w:space="0" w:color="000000"/>
              <w:right w:val="single" w:sz="4" w:space="0" w:color="000000"/>
            </w:tcBorders>
          </w:tcPr>
          <w:p w14:paraId="32BAB89B" w14:textId="77777777" w:rsidR="003178DF" w:rsidRPr="00FF2CB9" w:rsidRDefault="003178DF" w:rsidP="00772329">
            <w:pPr>
              <w:spacing w:line="360" w:lineRule="auto"/>
              <w:ind w:left="68"/>
              <w:rPr>
                <w:ins w:id="1059" w:author="User" w:date="2026-03-26T21:22:00Z"/>
                <w:rFonts w:ascii="Times New Roman" w:hAnsi="Times New Roman" w:cs="Times New Roman"/>
                <w:sz w:val="16"/>
                <w:szCs w:val="16"/>
              </w:rPr>
            </w:pPr>
            <w:ins w:id="1060" w:author="User" w:date="2026-03-26T21:22:00Z">
              <w:r w:rsidRPr="00FF2CB9">
                <w:rPr>
                  <w:rFonts w:ascii="Times New Roman" w:hAnsi="Times New Roman" w:cs="Times New Roman"/>
                  <w:sz w:val="16"/>
                  <w:szCs w:val="16"/>
                </w:rPr>
                <w:t>321.50</w:t>
              </w:r>
            </w:ins>
          </w:p>
        </w:tc>
        <w:tc>
          <w:tcPr>
            <w:tcW w:w="884" w:type="dxa"/>
            <w:tcBorders>
              <w:top w:val="single" w:sz="4" w:space="0" w:color="000000"/>
              <w:left w:val="single" w:sz="4" w:space="0" w:color="000000"/>
              <w:bottom w:val="single" w:sz="4" w:space="0" w:color="000000"/>
              <w:right w:val="single" w:sz="4" w:space="0" w:color="000000"/>
            </w:tcBorders>
          </w:tcPr>
          <w:p w14:paraId="4048D1C6" w14:textId="77777777" w:rsidR="003178DF" w:rsidRPr="00FF2CB9" w:rsidRDefault="003178DF" w:rsidP="00772329">
            <w:pPr>
              <w:spacing w:line="360" w:lineRule="auto"/>
              <w:ind w:left="68"/>
              <w:rPr>
                <w:ins w:id="1061" w:author="User" w:date="2026-03-26T21:22:00Z"/>
                <w:rFonts w:ascii="Times New Roman" w:hAnsi="Times New Roman" w:cs="Times New Roman"/>
                <w:sz w:val="16"/>
                <w:szCs w:val="16"/>
              </w:rPr>
            </w:pPr>
            <w:ins w:id="1062" w:author="User" w:date="2026-03-26T21:22:00Z">
              <w:r w:rsidRPr="00FF2CB9">
                <w:rPr>
                  <w:rFonts w:ascii="Times New Roman" w:hAnsi="Times New Roman" w:cs="Times New Roman"/>
                  <w:sz w:val="16"/>
                  <w:szCs w:val="16"/>
                </w:rPr>
                <w:t>328.63</w:t>
              </w:r>
            </w:ins>
          </w:p>
        </w:tc>
        <w:tc>
          <w:tcPr>
            <w:tcW w:w="1257" w:type="dxa"/>
            <w:tcBorders>
              <w:top w:val="single" w:sz="4" w:space="0" w:color="000000"/>
              <w:left w:val="single" w:sz="4" w:space="0" w:color="000000"/>
              <w:bottom w:val="single" w:sz="4" w:space="0" w:color="000000"/>
              <w:right w:val="single" w:sz="4" w:space="0" w:color="000000"/>
            </w:tcBorders>
          </w:tcPr>
          <w:p w14:paraId="44A46D00" w14:textId="77777777" w:rsidR="003178DF" w:rsidRPr="00FF2CB9" w:rsidRDefault="003178DF" w:rsidP="00772329">
            <w:pPr>
              <w:spacing w:line="360" w:lineRule="auto"/>
              <w:ind w:left="68"/>
              <w:rPr>
                <w:ins w:id="1063" w:author="User" w:date="2026-03-26T21:22:00Z"/>
                <w:rFonts w:ascii="Times New Roman" w:hAnsi="Times New Roman" w:cs="Times New Roman"/>
                <w:sz w:val="16"/>
                <w:szCs w:val="16"/>
              </w:rPr>
            </w:pPr>
            <w:ins w:id="1064" w:author="User" w:date="2026-03-26T21:22:00Z">
              <w:r w:rsidRPr="00FF2CB9">
                <w:rPr>
                  <w:rFonts w:ascii="Times New Roman" w:hAnsi="Times New Roman" w:cs="Times New Roman"/>
                  <w:sz w:val="16"/>
                  <w:szCs w:val="16"/>
                </w:rPr>
                <w:t>23.28</w:t>
              </w:r>
            </w:ins>
          </w:p>
        </w:tc>
        <w:tc>
          <w:tcPr>
            <w:tcW w:w="1264" w:type="dxa"/>
            <w:tcBorders>
              <w:top w:val="single" w:sz="4" w:space="0" w:color="000000"/>
              <w:left w:val="single" w:sz="4" w:space="0" w:color="000000"/>
              <w:bottom w:val="single" w:sz="4" w:space="0" w:color="000000"/>
              <w:right w:val="single" w:sz="4" w:space="0" w:color="000000"/>
            </w:tcBorders>
          </w:tcPr>
          <w:p w14:paraId="72F66B32" w14:textId="77777777" w:rsidR="003178DF" w:rsidRPr="00FF2CB9" w:rsidRDefault="003178DF" w:rsidP="00772329">
            <w:pPr>
              <w:spacing w:line="360" w:lineRule="auto"/>
              <w:ind w:left="68"/>
              <w:rPr>
                <w:ins w:id="1065" w:author="User" w:date="2026-03-26T21:22:00Z"/>
                <w:rFonts w:ascii="Times New Roman" w:hAnsi="Times New Roman" w:cs="Times New Roman"/>
                <w:sz w:val="16"/>
                <w:szCs w:val="16"/>
              </w:rPr>
            </w:pPr>
            <w:ins w:id="1066" w:author="User" w:date="2026-03-26T21:22:00Z">
              <w:r w:rsidRPr="00FF2CB9">
                <w:rPr>
                  <w:rFonts w:ascii="Times New Roman" w:hAnsi="Times New Roman" w:cs="Times New Roman"/>
                  <w:sz w:val="16"/>
                  <w:szCs w:val="16"/>
                </w:rPr>
                <w:t>29.07</w:t>
              </w:r>
            </w:ins>
          </w:p>
        </w:tc>
        <w:tc>
          <w:tcPr>
            <w:tcW w:w="880" w:type="dxa"/>
            <w:tcBorders>
              <w:top w:val="single" w:sz="4" w:space="0" w:color="000000"/>
              <w:left w:val="single" w:sz="4" w:space="0" w:color="000000"/>
              <w:bottom w:val="single" w:sz="4" w:space="0" w:color="000000"/>
              <w:right w:val="single" w:sz="4" w:space="0" w:color="000000"/>
            </w:tcBorders>
          </w:tcPr>
          <w:p w14:paraId="727B40F7" w14:textId="77777777" w:rsidR="003178DF" w:rsidRPr="00FF2CB9" w:rsidRDefault="003178DF" w:rsidP="00772329">
            <w:pPr>
              <w:spacing w:line="360" w:lineRule="auto"/>
              <w:ind w:right="56"/>
              <w:jc w:val="center"/>
              <w:rPr>
                <w:ins w:id="1067" w:author="User" w:date="2026-03-26T21:22:00Z"/>
                <w:rFonts w:ascii="Times New Roman" w:hAnsi="Times New Roman" w:cs="Times New Roman"/>
                <w:sz w:val="16"/>
                <w:szCs w:val="16"/>
              </w:rPr>
            </w:pPr>
            <w:ins w:id="1068" w:author="User" w:date="2026-03-26T21:22:00Z">
              <w:r w:rsidRPr="00FF2CB9">
                <w:rPr>
                  <w:rFonts w:ascii="Times New Roman" w:hAnsi="Times New Roman" w:cs="Times New Roman"/>
                  <w:sz w:val="16"/>
                  <w:szCs w:val="16"/>
                </w:rPr>
                <w:t>496.92</w:t>
              </w:r>
            </w:ins>
          </w:p>
        </w:tc>
        <w:tc>
          <w:tcPr>
            <w:tcW w:w="1197" w:type="dxa"/>
            <w:tcBorders>
              <w:top w:val="single" w:sz="4" w:space="0" w:color="000000"/>
              <w:left w:val="single" w:sz="4" w:space="0" w:color="000000"/>
              <w:bottom w:val="single" w:sz="4" w:space="0" w:color="000000"/>
              <w:right w:val="single" w:sz="4" w:space="0" w:color="000000"/>
            </w:tcBorders>
          </w:tcPr>
          <w:p w14:paraId="7D7841D5" w14:textId="77777777" w:rsidR="003178DF" w:rsidRPr="00FF2CB9" w:rsidRDefault="003178DF" w:rsidP="00772329">
            <w:pPr>
              <w:spacing w:line="360" w:lineRule="auto"/>
              <w:ind w:right="56"/>
              <w:jc w:val="center"/>
              <w:rPr>
                <w:ins w:id="1069" w:author="User" w:date="2026-03-26T21:22:00Z"/>
                <w:rFonts w:ascii="Times New Roman" w:hAnsi="Times New Roman" w:cs="Times New Roman"/>
                <w:sz w:val="16"/>
                <w:szCs w:val="16"/>
              </w:rPr>
            </w:pPr>
            <w:ins w:id="1070" w:author="User" w:date="2026-03-26T21:22:00Z">
              <w:r w:rsidRPr="00FF2CB9">
                <w:rPr>
                  <w:rFonts w:ascii="Times New Roman" w:hAnsi="Times New Roman" w:cs="Times New Roman"/>
                  <w:sz w:val="16"/>
                  <w:szCs w:val="16"/>
                </w:rPr>
                <w:t>435.32</w:t>
              </w:r>
            </w:ins>
          </w:p>
        </w:tc>
      </w:tr>
      <w:tr w:rsidR="003178DF" w:rsidRPr="00FF2CB9" w14:paraId="72A1601C" w14:textId="77777777" w:rsidTr="00772329">
        <w:trPr>
          <w:trHeight w:val="65"/>
          <w:ins w:id="1071"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6E09A188" w14:textId="77777777" w:rsidR="003178DF" w:rsidRPr="00FF2CB9" w:rsidRDefault="003178DF" w:rsidP="00772329">
            <w:pPr>
              <w:spacing w:line="360" w:lineRule="auto"/>
              <w:rPr>
                <w:ins w:id="1072" w:author="User" w:date="2026-03-26T21:22:00Z"/>
                <w:rFonts w:ascii="Times New Roman" w:hAnsi="Times New Roman" w:cs="Times New Roman"/>
                <w:sz w:val="16"/>
                <w:szCs w:val="16"/>
              </w:rPr>
            </w:pPr>
            <w:ins w:id="1073" w:author="User" w:date="2026-03-26T21:22:00Z">
              <w:r w:rsidRPr="00FF2CB9">
                <w:rPr>
                  <w:rFonts w:ascii="Times New Roman" w:eastAsia="Arial" w:hAnsi="Times New Roman" w:cs="Times New Roman"/>
                  <w:b/>
                  <w:sz w:val="18"/>
                  <w:szCs w:val="18"/>
                </w:rPr>
                <w:t xml:space="preserve">SE (m) </w:t>
              </w:r>
              <w:r w:rsidRPr="00FF2CB9">
                <w:rPr>
                  <w:rFonts w:ascii="Times New Roman" w:eastAsia="Arial" w:hAnsi="Times New Roman" w:cs="Times New Roman"/>
                  <w:b/>
                  <w:sz w:val="18"/>
                  <w:szCs w:val="18"/>
                  <w:u w:val="single" w:color="000000"/>
                </w:rPr>
                <w:t>+</w:t>
              </w:r>
              <w:r w:rsidRPr="00FF2CB9">
                <w:rPr>
                  <w:rFonts w:ascii="Times New Roman" w:eastAsia="Arial" w:hAnsi="Times New Roman" w:cs="Times New Roman"/>
                  <w:b/>
                  <w:sz w:val="18"/>
                  <w:szCs w:val="18"/>
                </w:rPr>
                <w:t xml:space="preserve"> </w:t>
              </w:r>
            </w:ins>
          </w:p>
        </w:tc>
        <w:tc>
          <w:tcPr>
            <w:tcW w:w="753" w:type="dxa"/>
            <w:tcBorders>
              <w:top w:val="single" w:sz="4" w:space="0" w:color="000000"/>
              <w:left w:val="single" w:sz="4" w:space="0" w:color="000000"/>
              <w:bottom w:val="single" w:sz="4" w:space="0" w:color="000000"/>
              <w:right w:val="single" w:sz="4" w:space="0" w:color="000000"/>
            </w:tcBorders>
          </w:tcPr>
          <w:p w14:paraId="0286CB5B" w14:textId="77777777" w:rsidR="003178DF" w:rsidRPr="00FF2CB9" w:rsidRDefault="003178DF" w:rsidP="00772329">
            <w:pPr>
              <w:spacing w:line="360" w:lineRule="auto"/>
              <w:ind w:right="53"/>
              <w:jc w:val="center"/>
              <w:rPr>
                <w:ins w:id="1074" w:author="User" w:date="2026-03-26T21:22:00Z"/>
                <w:rFonts w:ascii="Times New Roman" w:hAnsi="Times New Roman" w:cs="Times New Roman"/>
                <w:b/>
                <w:bCs/>
                <w:sz w:val="16"/>
                <w:szCs w:val="16"/>
              </w:rPr>
            </w:pPr>
            <w:ins w:id="1075" w:author="User" w:date="2026-03-26T21:22:00Z">
              <w:r w:rsidRPr="00FF2CB9">
                <w:rPr>
                  <w:rFonts w:ascii="Times New Roman" w:hAnsi="Times New Roman" w:cs="Times New Roman"/>
                  <w:b/>
                  <w:sz w:val="16"/>
                  <w:szCs w:val="16"/>
                </w:rPr>
                <w:t>2.66</w:t>
              </w:r>
            </w:ins>
          </w:p>
        </w:tc>
        <w:tc>
          <w:tcPr>
            <w:tcW w:w="884" w:type="dxa"/>
            <w:tcBorders>
              <w:top w:val="single" w:sz="4" w:space="0" w:color="000000"/>
              <w:left w:val="single" w:sz="4" w:space="0" w:color="000000"/>
              <w:bottom w:val="single" w:sz="4" w:space="0" w:color="000000"/>
              <w:right w:val="single" w:sz="4" w:space="0" w:color="000000"/>
            </w:tcBorders>
          </w:tcPr>
          <w:p w14:paraId="083419BC" w14:textId="77777777" w:rsidR="003178DF" w:rsidRPr="00FF2CB9" w:rsidRDefault="003178DF" w:rsidP="00772329">
            <w:pPr>
              <w:spacing w:line="360" w:lineRule="auto"/>
              <w:ind w:right="53"/>
              <w:jc w:val="center"/>
              <w:rPr>
                <w:ins w:id="1076" w:author="User" w:date="2026-03-26T21:22:00Z"/>
                <w:rFonts w:ascii="Times New Roman" w:hAnsi="Times New Roman" w:cs="Times New Roman"/>
                <w:b/>
                <w:sz w:val="16"/>
                <w:szCs w:val="16"/>
              </w:rPr>
            </w:pPr>
            <w:ins w:id="1077" w:author="User" w:date="2026-03-26T21:22:00Z">
              <w:r w:rsidRPr="00FF2CB9">
                <w:rPr>
                  <w:rFonts w:ascii="Times New Roman" w:hAnsi="Times New Roman" w:cs="Times New Roman"/>
                  <w:b/>
                  <w:sz w:val="16"/>
                  <w:szCs w:val="16"/>
                </w:rPr>
                <w:t>2.53</w:t>
              </w:r>
            </w:ins>
          </w:p>
        </w:tc>
        <w:tc>
          <w:tcPr>
            <w:tcW w:w="1257" w:type="dxa"/>
            <w:tcBorders>
              <w:top w:val="single" w:sz="4" w:space="0" w:color="000000"/>
              <w:left w:val="single" w:sz="4" w:space="0" w:color="000000"/>
              <w:bottom w:val="single" w:sz="4" w:space="0" w:color="000000"/>
              <w:right w:val="single" w:sz="4" w:space="0" w:color="000000"/>
            </w:tcBorders>
          </w:tcPr>
          <w:p w14:paraId="51CBF333" w14:textId="77777777" w:rsidR="003178DF" w:rsidRPr="00FF2CB9" w:rsidRDefault="003178DF" w:rsidP="00772329">
            <w:pPr>
              <w:spacing w:line="360" w:lineRule="auto"/>
              <w:ind w:right="53"/>
              <w:jc w:val="center"/>
              <w:rPr>
                <w:ins w:id="1078" w:author="User" w:date="2026-03-26T21:22:00Z"/>
                <w:rFonts w:ascii="Times New Roman" w:hAnsi="Times New Roman" w:cs="Times New Roman"/>
                <w:b/>
                <w:sz w:val="16"/>
                <w:szCs w:val="16"/>
              </w:rPr>
            </w:pPr>
            <w:ins w:id="1079" w:author="User" w:date="2026-03-26T21:22:00Z">
              <w:r w:rsidRPr="00FF2CB9">
                <w:rPr>
                  <w:rFonts w:ascii="Times New Roman" w:hAnsi="Times New Roman" w:cs="Times New Roman"/>
                  <w:sz w:val="16"/>
                  <w:szCs w:val="16"/>
                </w:rPr>
                <w:t>1.65</w:t>
              </w:r>
            </w:ins>
          </w:p>
        </w:tc>
        <w:tc>
          <w:tcPr>
            <w:tcW w:w="1264" w:type="dxa"/>
            <w:tcBorders>
              <w:top w:val="single" w:sz="4" w:space="0" w:color="000000"/>
              <w:left w:val="single" w:sz="4" w:space="0" w:color="000000"/>
              <w:bottom w:val="single" w:sz="4" w:space="0" w:color="000000"/>
              <w:right w:val="single" w:sz="4" w:space="0" w:color="000000"/>
            </w:tcBorders>
          </w:tcPr>
          <w:p w14:paraId="183DDB50" w14:textId="77777777" w:rsidR="003178DF" w:rsidRPr="00FF2CB9" w:rsidRDefault="003178DF" w:rsidP="00772329">
            <w:pPr>
              <w:spacing w:line="360" w:lineRule="auto"/>
              <w:ind w:right="53"/>
              <w:jc w:val="center"/>
              <w:rPr>
                <w:ins w:id="1080" w:author="User" w:date="2026-03-26T21:22:00Z"/>
                <w:rFonts w:ascii="Times New Roman" w:hAnsi="Times New Roman" w:cs="Times New Roman"/>
                <w:b/>
                <w:bCs/>
                <w:sz w:val="16"/>
                <w:szCs w:val="16"/>
              </w:rPr>
            </w:pPr>
            <w:ins w:id="1081" w:author="User" w:date="2026-03-26T21:22:00Z">
              <w:r w:rsidRPr="00FF2CB9">
                <w:rPr>
                  <w:rFonts w:ascii="Times New Roman" w:hAnsi="Times New Roman" w:cs="Times New Roman"/>
                  <w:sz w:val="16"/>
                  <w:szCs w:val="16"/>
                </w:rPr>
                <w:t>0.55</w:t>
              </w:r>
            </w:ins>
          </w:p>
        </w:tc>
        <w:tc>
          <w:tcPr>
            <w:tcW w:w="880" w:type="dxa"/>
            <w:tcBorders>
              <w:top w:val="single" w:sz="4" w:space="0" w:color="000000"/>
              <w:left w:val="single" w:sz="4" w:space="0" w:color="000000"/>
              <w:bottom w:val="single" w:sz="4" w:space="0" w:color="000000"/>
              <w:right w:val="single" w:sz="4" w:space="0" w:color="000000"/>
            </w:tcBorders>
          </w:tcPr>
          <w:p w14:paraId="181356EB" w14:textId="77777777" w:rsidR="003178DF" w:rsidRPr="00FF2CB9" w:rsidRDefault="003178DF" w:rsidP="00772329">
            <w:pPr>
              <w:spacing w:line="360" w:lineRule="auto"/>
              <w:ind w:right="54"/>
              <w:jc w:val="center"/>
              <w:rPr>
                <w:ins w:id="1082" w:author="User" w:date="2026-03-26T21:22:00Z"/>
                <w:rFonts w:ascii="Times New Roman" w:eastAsia="Arial" w:hAnsi="Times New Roman" w:cs="Times New Roman"/>
                <w:b/>
                <w:sz w:val="16"/>
                <w:szCs w:val="16"/>
              </w:rPr>
            </w:pPr>
            <w:ins w:id="1083" w:author="User" w:date="2026-03-26T21:22:00Z">
              <w:r w:rsidRPr="00FF2CB9">
                <w:rPr>
                  <w:rFonts w:ascii="Times New Roman" w:hAnsi="Times New Roman" w:cs="Times New Roman"/>
                  <w:b/>
                  <w:sz w:val="16"/>
                  <w:szCs w:val="16"/>
                </w:rPr>
                <w:t>3.37</w:t>
              </w:r>
            </w:ins>
          </w:p>
        </w:tc>
        <w:tc>
          <w:tcPr>
            <w:tcW w:w="1197" w:type="dxa"/>
            <w:tcBorders>
              <w:top w:val="single" w:sz="4" w:space="0" w:color="000000"/>
              <w:left w:val="single" w:sz="4" w:space="0" w:color="000000"/>
              <w:bottom w:val="single" w:sz="4" w:space="0" w:color="000000"/>
              <w:right w:val="single" w:sz="4" w:space="0" w:color="000000"/>
            </w:tcBorders>
          </w:tcPr>
          <w:p w14:paraId="38FA3A75" w14:textId="77777777" w:rsidR="003178DF" w:rsidRPr="00FF2CB9" w:rsidRDefault="003178DF" w:rsidP="00772329">
            <w:pPr>
              <w:spacing w:line="360" w:lineRule="auto"/>
              <w:ind w:right="54"/>
              <w:jc w:val="center"/>
              <w:rPr>
                <w:ins w:id="1084" w:author="User" w:date="2026-03-26T21:22:00Z"/>
                <w:rFonts w:ascii="Times New Roman" w:eastAsia="Arial" w:hAnsi="Times New Roman" w:cs="Times New Roman"/>
                <w:b/>
                <w:sz w:val="16"/>
                <w:szCs w:val="16"/>
              </w:rPr>
            </w:pPr>
            <w:ins w:id="1085" w:author="User" w:date="2026-03-26T21:22:00Z">
              <w:r w:rsidRPr="00FF2CB9">
                <w:rPr>
                  <w:rFonts w:ascii="Times New Roman" w:hAnsi="Times New Roman" w:cs="Times New Roman"/>
                  <w:b/>
                  <w:sz w:val="16"/>
                  <w:szCs w:val="16"/>
                </w:rPr>
                <w:t>1.67</w:t>
              </w:r>
            </w:ins>
          </w:p>
        </w:tc>
      </w:tr>
      <w:tr w:rsidR="003178DF" w:rsidRPr="00FF2CB9" w14:paraId="285CD25B" w14:textId="77777777" w:rsidTr="00772329">
        <w:trPr>
          <w:ins w:id="1086" w:author="User" w:date="2026-03-26T21:22:00Z"/>
        </w:trPr>
        <w:tc>
          <w:tcPr>
            <w:tcW w:w="2866" w:type="dxa"/>
            <w:tcBorders>
              <w:top w:val="single" w:sz="4" w:space="0" w:color="000000"/>
              <w:left w:val="single" w:sz="4" w:space="0" w:color="000000"/>
              <w:bottom w:val="single" w:sz="4" w:space="0" w:color="000000"/>
              <w:right w:val="single" w:sz="4" w:space="0" w:color="000000"/>
            </w:tcBorders>
          </w:tcPr>
          <w:p w14:paraId="33F1088F" w14:textId="77777777" w:rsidR="003178DF" w:rsidRPr="00FF2CB9" w:rsidRDefault="003178DF" w:rsidP="00772329">
            <w:pPr>
              <w:spacing w:line="360" w:lineRule="auto"/>
              <w:rPr>
                <w:ins w:id="1087" w:author="User" w:date="2026-03-26T21:22:00Z"/>
                <w:rFonts w:ascii="Times New Roman" w:hAnsi="Times New Roman" w:cs="Times New Roman"/>
                <w:sz w:val="16"/>
                <w:szCs w:val="16"/>
              </w:rPr>
            </w:pPr>
            <w:ins w:id="1088" w:author="User" w:date="2026-03-26T21:22:00Z">
              <w:r w:rsidRPr="00FF2CB9">
                <w:rPr>
                  <w:rFonts w:ascii="Times New Roman" w:eastAsia="Arial" w:hAnsi="Times New Roman" w:cs="Times New Roman"/>
                  <w:b/>
                  <w:sz w:val="18"/>
                  <w:szCs w:val="18"/>
                </w:rPr>
                <w:t xml:space="preserve">CD at 5% </w:t>
              </w:r>
            </w:ins>
          </w:p>
        </w:tc>
        <w:tc>
          <w:tcPr>
            <w:tcW w:w="753" w:type="dxa"/>
            <w:tcBorders>
              <w:top w:val="single" w:sz="4" w:space="0" w:color="000000"/>
              <w:left w:val="single" w:sz="4" w:space="0" w:color="000000"/>
              <w:bottom w:val="single" w:sz="4" w:space="0" w:color="000000"/>
              <w:right w:val="single" w:sz="4" w:space="0" w:color="000000"/>
            </w:tcBorders>
          </w:tcPr>
          <w:p w14:paraId="40E22F7D" w14:textId="77777777" w:rsidR="003178DF" w:rsidRPr="00FF2CB9" w:rsidRDefault="003178DF" w:rsidP="00772329">
            <w:pPr>
              <w:spacing w:line="360" w:lineRule="auto"/>
              <w:ind w:right="54"/>
              <w:jc w:val="center"/>
              <w:rPr>
                <w:ins w:id="1089" w:author="User" w:date="2026-03-26T21:22:00Z"/>
                <w:rFonts w:ascii="Times New Roman" w:hAnsi="Times New Roman" w:cs="Times New Roman"/>
                <w:b/>
                <w:bCs/>
                <w:sz w:val="16"/>
                <w:szCs w:val="16"/>
              </w:rPr>
            </w:pPr>
            <w:ins w:id="1090" w:author="User" w:date="2026-03-26T21:22:00Z">
              <w:r w:rsidRPr="00FF2CB9">
                <w:rPr>
                  <w:rFonts w:ascii="Times New Roman" w:hAnsi="Times New Roman" w:cs="Times New Roman"/>
                  <w:b/>
                  <w:sz w:val="16"/>
                  <w:szCs w:val="16"/>
                </w:rPr>
                <w:t>7.90</w:t>
              </w:r>
            </w:ins>
          </w:p>
        </w:tc>
        <w:tc>
          <w:tcPr>
            <w:tcW w:w="884" w:type="dxa"/>
            <w:tcBorders>
              <w:top w:val="single" w:sz="4" w:space="0" w:color="000000"/>
              <w:left w:val="single" w:sz="4" w:space="0" w:color="000000"/>
              <w:bottom w:val="single" w:sz="4" w:space="0" w:color="000000"/>
              <w:right w:val="single" w:sz="4" w:space="0" w:color="000000"/>
            </w:tcBorders>
          </w:tcPr>
          <w:p w14:paraId="4044AA92" w14:textId="77777777" w:rsidR="003178DF" w:rsidRPr="00FF2CB9" w:rsidRDefault="003178DF" w:rsidP="00772329">
            <w:pPr>
              <w:spacing w:line="360" w:lineRule="auto"/>
              <w:ind w:right="54"/>
              <w:jc w:val="center"/>
              <w:rPr>
                <w:ins w:id="1091" w:author="User" w:date="2026-03-26T21:22:00Z"/>
                <w:rFonts w:ascii="Times New Roman" w:hAnsi="Times New Roman" w:cs="Times New Roman"/>
                <w:b/>
                <w:sz w:val="16"/>
                <w:szCs w:val="16"/>
              </w:rPr>
            </w:pPr>
            <w:ins w:id="1092" w:author="User" w:date="2026-03-26T21:22:00Z">
              <w:r w:rsidRPr="00FF2CB9">
                <w:rPr>
                  <w:rFonts w:ascii="Times New Roman" w:hAnsi="Times New Roman" w:cs="Times New Roman"/>
                  <w:b/>
                  <w:sz w:val="16"/>
                  <w:szCs w:val="16"/>
                </w:rPr>
                <w:t>7.50</w:t>
              </w:r>
            </w:ins>
          </w:p>
        </w:tc>
        <w:tc>
          <w:tcPr>
            <w:tcW w:w="1257" w:type="dxa"/>
            <w:tcBorders>
              <w:top w:val="single" w:sz="4" w:space="0" w:color="000000"/>
              <w:left w:val="single" w:sz="4" w:space="0" w:color="000000"/>
              <w:bottom w:val="single" w:sz="4" w:space="0" w:color="000000"/>
              <w:right w:val="single" w:sz="4" w:space="0" w:color="000000"/>
            </w:tcBorders>
          </w:tcPr>
          <w:p w14:paraId="25508CEA" w14:textId="77777777" w:rsidR="003178DF" w:rsidRPr="00FF2CB9" w:rsidRDefault="003178DF" w:rsidP="00772329">
            <w:pPr>
              <w:spacing w:line="360" w:lineRule="auto"/>
              <w:ind w:right="54"/>
              <w:jc w:val="center"/>
              <w:rPr>
                <w:ins w:id="1093" w:author="User" w:date="2026-03-26T21:22:00Z"/>
                <w:rFonts w:ascii="Times New Roman" w:hAnsi="Times New Roman" w:cs="Times New Roman"/>
                <w:b/>
                <w:sz w:val="16"/>
                <w:szCs w:val="16"/>
              </w:rPr>
            </w:pPr>
            <w:ins w:id="1094" w:author="User" w:date="2026-03-26T21:22:00Z">
              <w:r w:rsidRPr="00FF2CB9">
                <w:rPr>
                  <w:rFonts w:ascii="Times New Roman" w:hAnsi="Times New Roman" w:cs="Times New Roman"/>
                  <w:sz w:val="16"/>
                  <w:szCs w:val="16"/>
                </w:rPr>
                <w:t>NS</w:t>
              </w:r>
            </w:ins>
          </w:p>
        </w:tc>
        <w:tc>
          <w:tcPr>
            <w:tcW w:w="1264" w:type="dxa"/>
            <w:tcBorders>
              <w:top w:val="single" w:sz="4" w:space="0" w:color="000000"/>
              <w:left w:val="single" w:sz="4" w:space="0" w:color="000000"/>
              <w:bottom w:val="single" w:sz="4" w:space="0" w:color="000000"/>
              <w:right w:val="single" w:sz="4" w:space="0" w:color="000000"/>
            </w:tcBorders>
          </w:tcPr>
          <w:p w14:paraId="1E3AB9BD" w14:textId="77777777" w:rsidR="003178DF" w:rsidRPr="00FF2CB9" w:rsidRDefault="003178DF" w:rsidP="00772329">
            <w:pPr>
              <w:spacing w:line="360" w:lineRule="auto"/>
              <w:ind w:right="54"/>
              <w:jc w:val="center"/>
              <w:rPr>
                <w:ins w:id="1095" w:author="User" w:date="2026-03-26T21:22:00Z"/>
                <w:rFonts w:ascii="Times New Roman" w:hAnsi="Times New Roman" w:cs="Times New Roman"/>
                <w:b/>
                <w:bCs/>
                <w:sz w:val="16"/>
                <w:szCs w:val="16"/>
              </w:rPr>
            </w:pPr>
            <w:ins w:id="1096" w:author="User" w:date="2026-03-26T21:22:00Z">
              <w:r w:rsidRPr="00FF2CB9">
                <w:rPr>
                  <w:rFonts w:ascii="Times New Roman" w:hAnsi="Times New Roman" w:cs="Times New Roman"/>
                  <w:sz w:val="16"/>
                  <w:szCs w:val="16"/>
                </w:rPr>
                <w:t>NS</w:t>
              </w:r>
            </w:ins>
          </w:p>
        </w:tc>
        <w:tc>
          <w:tcPr>
            <w:tcW w:w="880" w:type="dxa"/>
            <w:tcBorders>
              <w:top w:val="single" w:sz="4" w:space="0" w:color="000000"/>
              <w:left w:val="single" w:sz="4" w:space="0" w:color="000000"/>
              <w:bottom w:val="single" w:sz="4" w:space="0" w:color="000000"/>
              <w:right w:val="single" w:sz="4" w:space="0" w:color="000000"/>
            </w:tcBorders>
          </w:tcPr>
          <w:p w14:paraId="4DF43B23" w14:textId="77777777" w:rsidR="003178DF" w:rsidRPr="00FF2CB9" w:rsidRDefault="003178DF" w:rsidP="00772329">
            <w:pPr>
              <w:spacing w:line="360" w:lineRule="auto"/>
              <w:ind w:right="55"/>
              <w:jc w:val="center"/>
              <w:rPr>
                <w:ins w:id="1097" w:author="User" w:date="2026-03-26T21:22:00Z"/>
                <w:rFonts w:ascii="Times New Roman" w:eastAsia="Arial" w:hAnsi="Times New Roman" w:cs="Times New Roman"/>
                <w:b/>
                <w:sz w:val="16"/>
                <w:szCs w:val="16"/>
              </w:rPr>
            </w:pPr>
            <w:ins w:id="1098" w:author="User" w:date="2026-03-26T21:22:00Z">
              <w:r w:rsidRPr="00FF2CB9">
                <w:rPr>
                  <w:rFonts w:ascii="Times New Roman" w:hAnsi="Times New Roman" w:cs="Times New Roman"/>
                  <w:b/>
                  <w:sz w:val="16"/>
                  <w:szCs w:val="16"/>
                </w:rPr>
                <w:t>10.02</w:t>
              </w:r>
            </w:ins>
          </w:p>
        </w:tc>
        <w:tc>
          <w:tcPr>
            <w:tcW w:w="1197" w:type="dxa"/>
            <w:tcBorders>
              <w:top w:val="single" w:sz="4" w:space="0" w:color="000000"/>
              <w:left w:val="single" w:sz="4" w:space="0" w:color="000000"/>
              <w:bottom w:val="single" w:sz="4" w:space="0" w:color="000000"/>
              <w:right w:val="single" w:sz="4" w:space="0" w:color="000000"/>
            </w:tcBorders>
          </w:tcPr>
          <w:p w14:paraId="2D8D7F63" w14:textId="77777777" w:rsidR="003178DF" w:rsidRPr="00FF2CB9" w:rsidRDefault="003178DF" w:rsidP="00772329">
            <w:pPr>
              <w:spacing w:line="360" w:lineRule="auto"/>
              <w:ind w:right="55"/>
              <w:jc w:val="center"/>
              <w:rPr>
                <w:ins w:id="1099" w:author="User" w:date="2026-03-26T21:22:00Z"/>
                <w:rFonts w:ascii="Times New Roman" w:eastAsia="Arial" w:hAnsi="Times New Roman" w:cs="Times New Roman"/>
                <w:b/>
                <w:sz w:val="16"/>
                <w:szCs w:val="16"/>
              </w:rPr>
            </w:pPr>
            <w:ins w:id="1100" w:author="User" w:date="2026-03-26T21:22:00Z">
              <w:r w:rsidRPr="00FF2CB9">
                <w:rPr>
                  <w:rFonts w:ascii="Times New Roman" w:hAnsi="Times New Roman" w:cs="Times New Roman"/>
                  <w:b/>
                  <w:sz w:val="16"/>
                  <w:szCs w:val="16"/>
                </w:rPr>
                <w:t>4.95</w:t>
              </w:r>
            </w:ins>
          </w:p>
        </w:tc>
      </w:tr>
    </w:tbl>
    <w:p w14:paraId="0BFEBB4A" w14:textId="77777777" w:rsidR="003178DF" w:rsidRDefault="003178DF" w:rsidP="003178DF">
      <w:pPr>
        <w:autoSpaceDE w:val="0"/>
        <w:autoSpaceDN w:val="0"/>
        <w:adjustRightInd w:val="0"/>
        <w:spacing w:after="240" w:line="360" w:lineRule="auto"/>
        <w:ind w:firstLine="720"/>
        <w:jc w:val="both"/>
        <w:rPr>
          <w:ins w:id="1101" w:author="User" w:date="2026-03-26T21:22:00Z"/>
          <w:rFonts w:ascii="Times New Roman" w:hAnsi="Times New Roman" w:cs="Times New Roman"/>
          <w:color w:val="000000"/>
          <w:sz w:val="24"/>
          <w:szCs w:val="24"/>
          <w:lang w:val="en-US"/>
        </w:rPr>
      </w:pPr>
    </w:p>
    <w:p w14:paraId="596907D5" w14:textId="6936E6CD" w:rsidR="00A24A68" w:rsidRPr="00FF2CB9" w:rsidRDefault="00A24A68" w:rsidP="00C12B83">
      <w:pPr>
        <w:spacing w:line="360" w:lineRule="auto"/>
        <w:rPr>
          <w:rFonts w:ascii="Times New Roman" w:hAnsi="Times New Roman" w:cs="Times New Roman"/>
          <w:b/>
          <w:bCs/>
          <w:sz w:val="24"/>
          <w:szCs w:val="24"/>
        </w:rPr>
      </w:pPr>
    </w:p>
    <w:p w14:paraId="3A449DFC" w14:textId="77777777" w:rsidR="00835BA0" w:rsidRPr="00FF2CB9" w:rsidRDefault="00835BA0" w:rsidP="00C12B83">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on soil micronutrient availability</w:t>
      </w:r>
    </w:p>
    <w:p w14:paraId="07141DFD" w14:textId="7956E648" w:rsidR="00835BA0" w:rsidRPr="00FF2CB9" w:rsidRDefault="00835BA0" w:rsidP="00E21340">
      <w:pPr>
        <w:spacing w:after="240" w:line="360" w:lineRule="auto"/>
        <w:ind w:firstLine="720"/>
        <w:jc w:val="both"/>
        <w:rPr>
          <w:rFonts w:ascii="Times New Roman" w:hAnsi="Times New Roman" w:cs="Times New Roman"/>
          <w:color w:val="000000"/>
          <w:sz w:val="24"/>
          <w:szCs w:val="24"/>
        </w:rPr>
      </w:pPr>
      <w:r w:rsidRPr="00FF2CB9">
        <w:rPr>
          <w:rFonts w:ascii="Times New Roman" w:hAnsi="Times New Roman" w:cs="Times New Roman"/>
          <w:color w:val="000000"/>
          <w:sz w:val="24"/>
          <w:szCs w:val="24"/>
        </w:rPr>
        <w:t xml:space="preserve">The over exploitation of soil which are naturally degraded are confronted by a number of problems, among them micronutrient deficiency is common feature in soils of India reported by </w:t>
      </w:r>
      <w:proofErr w:type="spellStart"/>
      <w:r w:rsidR="00D94743" w:rsidRPr="00D94743">
        <w:rPr>
          <w:rFonts w:ascii="Times New Roman" w:hAnsi="Times New Roman" w:cs="Times New Roman"/>
          <w:sz w:val="24"/>
          <w:szCs w:val="24"/>
        </w:rPr>
        <w:t>Meena</w:t>
      </w:r>
      <w:proofErr w:type="spellEnd"/>
      <w:r w:rsidRPr="00D94743">
        <w:rPr>
          <w:rFonts w:ascii="Times New Roman" w:hAnsi="Times New Roman" w:cs="Times New Roman"/>
          <w:color w:val="000000"/>
          <w:sz w:val="24"/>
          <w:szCs w:val="24"/>
        </w:rPr>
        <w:t xml:space="preserve"> (20</w:t>
      </w:r>
      <w:r w:rsidR="00D94743" w:rsidRPr="00D94743">
        <w:rPr>
          <w:rFonts w:ascii="Times New Roman" w:hAnsi="Times New Roman" w:cs="Times New Roman"/>
          <w:color w:val="000000"/>
          <w:sz w:val="24"/>
          <w:szCs w:val="24"/>
        </w:rPr>
        <w:t>22</w:t>
      </w:r>
      <w:r w:rsidRPr="00D94743">
        <w:rPr>
          <w:rFonts w:ascii="Times New Roman" w:hAnsi="Times New Roman" w:cs="Times New Roman"/>
          <w:color w:val="000000"/>
          <w:sz w:val="24"/>
          <w:szCs w:val="24"/>
        </w:rPr>
        <w:t>) and</w:t>
      </w:r>
      <w:r w:rsidRPr="00FF2CB9">
        <w:rPr>
          <w:rFonts w:ascii="Times New Roman" w:hAnsi="Times New Roman" w:cs="Times New Roman"/>
          <w:color w:val="000000"/>
          <w:sz w:val="24"/>
          <w:szCs w:val="24"/>
        </w:rPr>
        <w:t xml:space="preserve"> in particular Fe, </w:t>
      </w:r>
      <w:proofErr w:type="spellStart"/>
      <w:r w:rsidRPr="00FF2CB9">
        <w:rPr>
          <w:rFonts w:ascii="Times New Roman" w:hAnsi="Times New Roman" w:cs="Times New Roman"/>
          <w:color w:val="000000"/>
          <w:sz w:val="24"/>
          <w:szCs w:val="24"/>
        </w:rPr>
        <w:t>Mn</w:t>
      </w:r>
      <w:proofErr w:type="spellEnd"/>
      <w:r w:rsidRPr="00FF2CB9">
        <w:rPr>
          <w:rFonts w:ascii="Times New Roman" w:hAnsi="Times New Roman" w:cs="Times New Roman"/>
          <w:color w:val="000000"/>
          <w:sz w:val="24"/>
          <w:szCs w:val="24"/>
        </w:rPr>
        <w:t>, Cu and Zn deficiencies are of paramount importance in soils of Maharashtra.</w:t>
      </w:r>
      <w:r w:rsidR="00E21340"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rPr>
        <w:t>In view of the fact that pH, ESP and CaCO</w:t>
      </w:r>
      <w:r w:rsidRPr="00FF2CB9">
        <w:rPr>
          <w:rFonts w:ascii="Times New Roman" w:hAnsi="Times New Roman" w:cs="Times New Roman"/>
          <w:color w:val="000000"/>
          <w:sz w:val="24"/>
          <w:szCs w:val="24"/>
          <w:vertAlign w:val="subscript"/>
        </w:rPr>
        <w:t>3</w:t>
      </w:r>
      <w:r w:rsidRPr="00FF2CB9">
        <w:rPr>
          <w:rFonts w:ascii="Times New Roman" w:hAnsi="Times New Roman" w:cs="Times New Roman"/>
          <w:color w:val="000000"/>
          <w:sz w:val="24"/>
          <w:szCs w:val="24"/>
        </w:rPr>
        <w:t xml:space="preserve"> controls the availability of micronutrients in shrink swell soils, the presence of excess powdery lime (CaCO</w:t>
      </w:r>
      <w:r w:rsidRPr="00FF2CB9">
        <w:rPr>
          <w:rFonts w:ascii="Times New Roman" w:hAnsi="Times New Roman" w:cs="Times New Roman"/>
          <w:color w:val="000000"/>
          <w:sz w:val="24"/>
          <w:szCs w:val="24"/>
          <w:vertAlign w:val="subscript"/>
        </w:rPr>
        <w:t>3</w:t>
      </w:r>
      <w:r w:rsidRPr="00FF2CB9">
        <w:rPr>
          <w:rFonts w:ascii="Times New Roman" w:hAnsi="Times New Roman" w:cs="Times New Roman"/>
          <w:color w:val="000000"/>
          <w:sz w:val="24"/>
          <w:szCs w:val="24"/>
        </w:rPr>
        <w:t xml:space="preserve">) reduces the availability of phosphorous and micronutrients like Zn, </w:t>
      </w:r>
      <w:proofErr w:type="spellStart"/>
      <w:r w:rsidRPr="00FF2CB9">
        <w:rPr>
          <w:rFonts w:ascii="Times New Roman" w:hAnsi="Times New Roman" w:cs="Times New Roman"/>
          <w:color w:val="000000"/>
          <w:sz w:val="24"/>
          <w:szCs w:val="24"/>
        </w:rPr>
        <w:t>Mn</w:t>
      </w:r>
      <w:proofErr w:type="spellEnd"/>
      <w:r w:rsidRPr="00FF2CB9">
        <w:rPr>
          <w:rFonts w:ascii="Times New Roman" w:hAnsi="Times New Roman" w:cs="Times New Roman"/>
          <w:color w:val="000000"/>
          <w:sz w:val="24"/>
          <w:szCs w:val="24"/>
        </w:rPr>
        <w:t xml:space="preserve">, Fe and Cu in mandarin orchard in </w:t>
      </w:r>
      <w:proofErr w:type="spellStart"/>
      <w:r w:rsidRPr="00FF2CB9">
        <w:rPr>
          <w:rFonts w:ascii="Times New Roman" w:hAnsi="Times New Roman" w:cs="Times New Roman"/>
          <w:color w:val="000000"/>
          <w:sz w:val="24"/>
          <w:szCs w:val="24"/>
        </w:rPr>
        <w:t>Vidarbha</w:t>
      </w:r>
      <w:proofErr w:type="spellEnd"/>
      <w:r w:rsidRPr="00FF2CB9">
        <w:rPr>
          <w:rFonts w:ascii="Times New Roman" w:hAnsi="Times New Roman" w:cs="Times New Roman"/>
          <w:color w:val="000000"/>
          <w:sz w:val="24"/>
          <w:szCs w:val="24"/>
        </w:rPr>
        <w:t xml:space="preserve"> region.</w:t>
      </w:r>
    </w:p>
    <w:p w14:paraId="29CF39DE" w14:textId="33E7C70D"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 xml:space="preserve">DTPA extractable Iron </w:t>
      </w:r>
    </w:p>
    <w:p w14:paraId="2B31532E" w14:textId="43D3EE80"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 xml:space="preserve">Data pertaining to iron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The results revealed that, the potassium application influenced over this character during experimentation. It was seen from the observations that, iron value ranged from 4.36 - 7.29 &amp; 4.39 - 7.33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Pr="00FF2CB9">
        <w:rPr>
          <w:rFonts w:ascii="Times New Roman" w:hAnsi="Times New Roman" w:cs="Times New Roman"/>
          <w:color w:val="000000"/>
          <w:sz w:val="24"/>
          <w:szCs w:val="24"/>
        </w:rPr>
        <w:t>.</w:t>
      </w:r>
      <w:r w:rsidRPr="00FF2CB9">
        <w:rPr>
          <w:rFonts w:ascii="Times New Roman" w:hAnsi="Times New Roman" w:cs="Times New Roman"/>
          <w:sz w:val="24"/>
          <w:szCs w:val="24"/>
        </w:rPr>
        <w:t xml:space="preserve"> </w:t>
      </w:r>
    </w:p>
    <w:p w14:paraId="74792654" w14:textId="00B6E42A"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color w:val="000000"/>
          <w:sz w:val="24"/>
          <w:szCs w:val="24"/>
          <w:lang w:val="en-US"/>
        </w:rPr>
        <w:t xml:space="preserve">The results revealed that, the significantly higher </w:t>
      </w:r>
      <w:r w:rsidRPr="00FF2CB9">
        <w:rPr>
          <w:rFonts w:ascii="Times New Roman" w:hAnsi="Times New Roman" w:cs="Times New Roman"/>
          <w:sz w:val="24"/>
          <w:szCs w:val="24"/>
        </w:rPr>
        <w:t xml:space="preserve">soil available iron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7.29 and </w:t>
      </w:r>
      <w:r w:rsidRPr="00FF2CB9">
        <w:rPr>
          <w:rFonts w:ascii="Times New Roman" w:hAnsi="Times New Roman" w:cs="Times New Roman"/>
          <w:color w:val="000000"/>
          <w:sz w:val="24"/>
          <w:szCs w:val="24"/>
        </w:rPr>
        <w:t>7.33 mg kg</w:t>
      </w:r>
      <w:r w:rsidRPr="00FF2CB9">
        <w:rPr>
          <w:rFonts w:ascii="Times New Roman" w:hAnsi="Times New Roman" w:cs="Times New Roman"/>
          <w:color w:val="000000"/>
          <w:sz w:val="24"/>
          <w:szCs w:val="24"/>
          <w:vertAlign w:val="superscript"/>
        </w:rPr>
        <w:t>-1</w:t>
      </w:r>
      <w:r w:rsidR="002C4F7B" w:rsidRPr="00FF2CB9">
        <w:rPr>
          <w:rFonts w:ascii="Times New Roman" w:hAnsi="Times New Roman" w:cs="Times New Roman"/>
          <w:color w:val="000000"/>
          <w:sz w:val="24"/>
          <w:szCs w:val="24"/>
        </w:rPr>
        <w:t xml:space="preserve">) </w:t>
      </w:r>
      <w:r w:rsidR="002C4F7B" w:rsidRPr="00FF2CB9">
        <w:rPr>
          <w:rFonts w:ascii="Times New Roman" w:hAnsi="Times New Roman" w:cs="Times New Roman"/>
          <w:color w:val="000000"/>
          <w:sz w:val="24"/>
          <w:szCs w:val="24"/>
          <w:lang w:val="en-US"/>
        </w:rPr>
        <w:t>at</w:t>
      </w:r>
      <w:r w:rsidRPr="00FF2CB9">
        <w:rPr>
          <w:rFonts w:ascii="Times New Roman" w:hAnsi="Times New Roman" w:cs="Times New Roman"/>
          <w:color w:val="000000"/>
          <w:sz w:val="24"/>
          <w:szCs w:val="24"/>
          <w:lang w:val="en-US"/>
        </w:rPr>
        <w:t xml:space="preserve">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2C4F7B" w:rsidRPr="00FF2CB9">
        <w:rPr>
          <w:rFonts w:ascii="Times New Roman" w:hAnsi="Times New Roman" w:cs="Times New Roman"/>
          <w:bCs/>
          <w:color w:val="000000"/>
          <w:sz w:val="24"/>
          <w:szCs w:val="24"/>
          <w:lang w:val="en-US"/>
        </w:rPr>
        <w:t>days</w:t>
      </w:r>
      <w:r w:rsidR="002C4F7B"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lowest </w:t>
      </w:r>
      <w:r w:rsidRPr="00FF2CB9">
        <w:rPr>
          <w:rFonts w:ascii="Times New Roman" w:hAnsi="Times New Roman" w:cs="Times New Roman"/>
          <w:sz w:val="24"/>
          <w:szCs w:val="24"/>
        </w:rPr>
        <w:t>soil available iron</w:t>
      </w:r>
      <w:r w:rsidRPr="00FF2CB9">
        <w:rPr>
          <w:rFonts w:ascii="Times New Roman" w:hAnsi="Times New Roman" w:cs="Times New Roman"/>
          <w:color w:val="000000"/>
          <w:sz w:val="24"/>
          <w:szCs w:val="24"/>
          <w:lang w:val="en-US"/>
        </w:rPr>
        <w:t xml:space="preserve"> was recorded with the </w:t>
      </w:r>
      <w:r w:rsidRPr="00FF2CB9">
        <w:rPr>
          <w:rFonts w:ascii="Times New Roman" w:hAnsi="Times New Roman" w:cs="Times New Roman"/>
          <w:color w:val="000000"/>
          <w:sz w:val="24"/>
          <w:szCs w:val="24"/>
          <w:lang w:val="en-US"/>
        </w:rPr>
        <w:lastRenderedPageBreak/>
        <w:t xml:space="preserve">application of RDF (4.36 and 4.39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00E21340" w:rsidRPr="00FF2CB9">
        <w:rPr>
          <w:rFonts w:ascii="Times New Roman" w:hAnsi="Times New Roman" w:cs="Times New Roman"/>
          <w:sz w:val="24"/>
          <w:szCs w:val="24"/>
        </w:rPr>
        <w:t xml:space="preserve"> </w:t>
      </w:r>
      <w:r w:rsidRPr="00FF2CB9">
        <w:rPr>
          <w:rFonts w:ascii="Times New Roman" w:hAnsi="Times New Roman" w:cs="Times New Roman"/>
          <w:sz w:val="24"/>
          <w:szCs w:val="24"/>
        </w:rPr>
        <w:t xml:space="preserve">Similar results also reported by </w:t>
      </w:r>
      <w:proofErr w:type="spellStart"/>
      <w:r w:rsidRPr="00FF2CB9">
        <w:rPr>
          <w:rFonts w:ascii="Times New Roman" w:hAnsi="Times New Roman" w:cs="Times New Roman"/>
          <w:bCs/>
          <w:sz w:val="24"/>
          <w:szCs w:val="24"/>
        </w:rPr>
        <w:t>Khokhar</w:t>
      </w:r>
      <w:proofErr w:type="spellEnd"/>
      <w:r w:rsidRPr="00FF2CB9">
        <w:rPr>
          <w:rFonts w:ascii="Times New Roman" w:hAnsi="Times New Roman" w:cs="Times New Roman"/>
          <w:bCs/>
          <w:sz w:val="24"/>
          <w:szCs w:val="24"/>
        </w:rPr>
        <w:t xml:space="preserve"> </w:t>
      </w:r>
      <w:r w:rsidRPr="00FF2CB9">
        <w:rPr>
          <w:rFonts w:ascii="Times New Roman" w:hAnsi="Times New Roman" w:cs="Times New Roman"/>
          <w:bCs/>
          <w:i/>
          <w:iCs/>
          <w:sz w:val="24"/>
          <w:szCs w:val="24"/>
        </w:rPr>
        <w:t xml:space="preserve">et al. </w:t>
      </w:r>
      <w:r w:rsidRPr="00FF2CB9">
        <w:rPr>
          <w:rFonts w:ascii="Times New Roman" w:hAnsi="Times New Roman" w:cs="Times New Roman"/>
          <w:bCs/>
          <w:iCs/>
          <w:sz w:val="24"/>
          <w:szCs w:val="24"/>
        </w:rPr>
        <w:t xml:space="preserve">(2012) they observed that, </w:t>
      </w:r>
      <w:r w:rsidRPr="00FF2CB9">
        <w:rPr>
          <w:rFonts w:ascii="Times New Roman" w:hAnsi="Times New Roman" w:cs="Times New Roman"/>
          <w:sz w:val="24"/>
          <w:szCs w:val="24"/>
        </w:rPr>
        <w:t xml:space="preserve">Fe and Zn varied from 1.76-5.68 and 0.80-2.56 in different productive </w:t>
      </w:r>
      <w:proofErr w:type="spellStart"/>
      <w:r w:rsidRPr="00FF2CB9">
        <w:rPr>
          <w:rFonts w:ascii="Times New Roman" w:hAnsi="Times New Roman" w:cs="Times New Roman"/>
          <w:sz w:val="24"/>
          <w:szCs w:val="24"/>
        </w:rPr>
        <w:t>Kinnow</w:t>
      </w:r>
      <w:proofErr w:type="spellEnd"/>
      <w:r w:rsidRPr="00FF2CB9">
        <w:rPr>
          <w:rFonts w:ascii="Times New Roman" w:hAnsi="Times New Roman" w:cs="Times New Roman"/>
          <w:sz w:val="24"/>
          <w:szCs w:val="24"/>
        </w:rPr>
        <w:t xml:space="preserve"> orchards grown.</w:t>
      </w:r>
    </w:p>
    <w:p w14:paraId="0744B83F" w14:textId="77777777"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 xml:space="preserve">DTPA extractable Zinc </w:t>
      </w:r>
    </w:p>
    <w:p w14:paraId="7A0F2BF4" w14:textId="697A8C8B"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 xml:space="preserve">Data pertaining to zinc as influenced due to the potassium application is presented in </w:t>
      </w:r>
      <w:del w:id="1102" w:author="User" w:date="2026-03-26T21:34:00Z">
        <w:r w:rsidRPr="00FF2CB9" w:rsidDel="00382306">
          <w:rPr>
            <w:rFonts w:ascii="Times New Roman" w:hAnsi="Times New Roman" w:cs="Times New Roman"/>
            <w:sz w:val="24"/>
            <w:szCs w:val="24"/>
          </w:rPr>
          <w:delText xml:space="preserve">table </w:delText>
        </w:r>
      </w:del>
      <w:ins w:id="1103" w:author="User" w:date="2026-03-26T21:34:00Z">
        <w:r w:rsidR="00382306">
          <w:rPr>
            <w:rFonts w:ascii="Times New Roman" w:hAnsi="Times New Roman" w:cs="Times New Roman"/>
            <w:sz w:val="24"/>
            <w:szCs w:val="24"/>
          </w:rPr>
          <w:t>T</w:t>
        </w:r>
        <w:r w:rsidR="00382306" w:rsidRPr="00FF2CB9">
          <w:rPr>
            <w:rFonts w:ascii="Times New Roman" w:hAnsi="Times New Roman" w:cs="Times New Roman"/>
            <w:sz w:val="24"/>
            <w:szCs w:val="24"/>
          </w:rPr>
          <w:t xml:space="preserve">able </w:t>
        </w:r>
      </w:ins>
      <w:del w:id="1104" w:author="User" w:date="2026-03-26T21:34:00Z">
        <w:r w:rsidR="0030508B" w:rsidRPr="00FF2CB9" w:rsidDel="00382306">
          <w:rPr>
            <w:rFonts w:ascii="Times New Roman" w:hAnsi="Times New Roman" w:cs="Times New Roman"/>
            <w:sz w:val="24"/>
            <w:szCs w:val="24"/>
          </w:rPr>
          <w:delText>8</w:delText>
        </w:r>
      </w:del>
      <w:ins w:id="1105" w:author="User" w:date="2026-03-26T21:34:00Z">
        <w:r w:rsidR="00382306">
          <w:rPr>
            <w:rFonts w:ascii="Times New Roman" w:hAnsi="Times New Roman" w:cs="Times New Roman"/>
            <w:sz w:val="24"/>
            <w:szCs w:val="24"/>
          </w:rPr>
          <w:t>7</w:t>
        </w:r>
      </w:ins>
      <w:r w:rsidRPr="00FF2CB9">
        <w:rPr>
          <w:rFonts w:ascii="Times New Roman" w:hAnsi="Times New Roman" w:cs="Times New Roman"/>
          <w:sz w:val="24"/>
          <w:szCs w:val="24"/>
        </w:rPr>
        <w:t xml:space="preserve">. The results revealed that, the potassium application influenced over this character during experimentation. It was seen from the observations that, zinc value ranged from 0.70 - 0.86 and 0.71 - 0.84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Pr="00FF2CB9">
        <w:rPr>
          <w:rFonts w:ascii="Times New Roman" w:hAnsi="Times New Roman" w:cs="Times New Roman"/>
          <w:color w:val="000000"/>
          <w:sz w:val="24"/>
          <w:szCs w:val="24"/>
        </w:rPr>
        <w:t>.</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results revealed that, the significantly higher </w:t>
      </w:r>
      <w:r w:rsidRPr="00FF2CB9">
        <w:rPr>
          <w:rFonts w:ascii="Times New Roman" w:hAnsi="Times New Roman" w:cs="Times New Roman"/>
          <w:sz w:val="24"/>
          <w:szCs w:val="24"/>
        </w:rPr>
        <w:t xml:space="preserve">soil available zinc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0.86 and </w:t>
      </w:r>
      <w:r w:rsidRPr="00FF2CB9">
        <w:rPr>
          <w:rFonts w:ascii="Times New Roman" w:hAnsi="Times New Roman" w:cs="Times New Roman"/>
          <w:color w:val="000000"/>
          <w:sz w:val="24"/>
          <w:szCs w:val="24"/>
        </w:rPr>
        <w:t>0.84 mg kg</w:t>
      </w:r>
      <w:r w:rsidRPr="00FF2CB9">
        <w:rPr>
          <w:rFonts w:ascii="Times New Roman" w:hAnsi="Times New Roman" w:cs="Times New Roman"/>
          <w:color w:val="000000"/>
          <w:sz w:val="24"/>
          <w:szCs w:val="24"/>
          <w:vertAlign w:val="superscript"/>
        </w:rPr>
        <w:t>-</w:t>
      </w:r>
      <w:r w:rsidR="002C4F7B" w:rsidRPr="00FF2CB9">
        <w:rPr>
          <w:rFonts w:ascii="Times New Roman" w:hAnsi="Times New Roman" w:cs="Times New Roman"/>
          <w:color w:val="000000"/>
          <w:sz w:val="24"/>
          <w:szCs w:val="24"/>
          <w:vertAlign w:val="superscript"/>
        </w:rPr>
        <w:t>1</w:t>
      </w:r>
      <w:r w:rsidR="002C4F7B" w:rsidRPr="00FF2CB9">
        <w:rPr>
          <w:rFonts w:ascii="Times New Roman" w:hAnsi="Times New Roman" w:cs="Times New Roman"/>
          <w:color w:val="000000"/>
          <w:sz w:val="24"/>
          <w:szCs w:val="24"/>
        </w:rPr>
        <w:t>) at</w:t>
      </w:r>
      <w:r w:rsidRPr="00FF2CB9">
        <w:rPr>
          <w:rFonts w:ascii="Times New Roman" w:hAnsi="Times New Roman" w:cs="Times New Roman"/>
          <w:color w:val="000000"/>
          <w:sz w:val="24"/>
          <w:szCs w:val="24"/>
          <w:lang w:val="en-US"/>
        </w:rPr>
        <w:t xml:space="preserve">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2C4F7B" w:rsidRPr="00FF2CB9">
        <w:rPr>
          <w:rFonts w:ascii="Times New Roman" w:hAnsi="Times New Roman" w:cs="Times New Roman"/>
          <w:bCs/>
          <w:color w:val="000000"/>
          <w:sz w:val="24"/>
          <w:szCs w:val="24"/>
          <w:lang w:val="en-US"/>
        </w:rPr>
        <w:t>days</w:t>
      </w:r>
      <w:r w:rsidR="002C4F7B"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p>
    <w:p w14:paraId="59B14E89" w14:textId="78417185" w:rsidR="00835BA0" w:rsidRPr="00FF2CB9" w:rsidRDefault="00835BA0" w:rsidP="00E21340">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lowest </w:t>
      </w:r>
      <w:r w:rsidRPr="00FF2CB9">
        <w:rPr>
          <w:rFonts w:ascii="Times New Roman" w:hAnsi="Times New Roman" w:cs="Times New Roman"/>
          <w:sz w:val="24"/>
          <w:szCs w:val="24"/>
        </w:rPr>
        <w:t>soil available zinc</w:t>
      </w:r>
      <w:r w:rsidRPr="00FF2CB9">
        <w:rPr>
          <w:rFonts w:ascii="Times New Roman" w:hAnsi="Times New Roman" w:cs="Times New Roman"/>
          <w:color w:val="000000"/>
          <w:sz w:val="24"/>
          <w:szCs w:val="24"/>
          <w:lang w:val="en-US"/>
        </w:rPr>
        <w:t xml:space="preserve"> was recorded with the application of RDF (0.70 and 0.71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lang w:val="en-US"/>
        </w:rPr>
        <w:t xml:space="preserve">Similar results were reported by </w:t>
      </w:r>
      <w:proofErr w:type="spellStart"/>
      <w:r w:rsidRPr="00FF2CB9">
        <w:rPr>
          <w:rFonts w:ascii="Times New Roman" w:hAnsi="Times New Roman" w:cs="Times New Roman"/>
          <w:sz w:val="24"/>
          <w:szCs w:val="24"/>
          <w:lang w:val="en-US"/>
        </w:rPr>
        <w:t>Jibhkate</w:t>
      </w:r>
      <w:proofErr w:type="spellEnd"/>
      <w:r w:rsidRPr="00FF2CB9">
        <w:rPr>
          <w:rFonts w:ascii="Times New Roman" w:hAnsi="Times New Roman" w:cs="Times New Roman"/>
          <w:sz w:val="24"/>
          <w:szCs w:val="24"/>
          <w:lang w:val="en-US"/>
        </w:rPr>
        <w:t xml:space="preserve"> </w:t>
      </w:r>
      <w:r w:rsidRPr="00FF2CB9">
        <w:rPr>
          <w:rFonts w:ascii="Times New Roman" w:hAnsi="Times New Roman" w:cs="Times New Roman"/>
          <w:i/>
          <w:iCs/>
          <w:sz w:val="24"/>
          <w:szCs w:val="24"/>
          <w:lang w:val="en-US"/>
        </w:rPr>
        <w:t>et al.</w:t>
      </w:r>
      <w:r w:rsidRPr="00FF2CB9">
        <w:rPr>
          <w:rFonts w:ascii="Times New Roman" w:hAnsi="Times New Roman" w:cs="Times New Roman"/>
          <w:sz w:val="24"/>
          <w:szCs w:val="24"/>
          <w:lang w:val="en-US"/>
        </w:rPr>
        <w:t xml:space="preserve"> (2009) reported in </w:t>
      </w:r>
      <w:r w:rsidR="009E4078" w:rsidRPr="00FF2CB9">
        <w:rPr>
          <w:rFonts w:ascii="Times New Roman" w:hAnsi="Times New Roman" w:cs="Times New Roman"/>
          <w:sz w:val="24"/>
          <w:szCs w:val="24"/>
          <w:lang w:val="en-US"/>
        </w:rPr>
        <w:t>their</w:t>
      </w:r>
      <w:r w:rsidRPr="00FF2CB9">
        <w:rPr>
          <w:rFonts w:ascii="Times New Roman" w:hAnsi="Times New Roman" w:cs="Times New Roman"/>
          <w:sz w:val="24"/>
          <w:szCs w:val="24"/>
          <w:lang w:val="en-US"/>
        </w:rPr>
        <w:t xml:space="preserve"> studies on micronutrient status of soil of </w:t>
      </w:r>
      <w:proofErr w:type="spellStart"/>
      <w:r w:rsidRPr="00FF2CB9">
        <w:rPr>
          <w:rFonts w:ascii="Times New Roman" w:hAnsi="Times New Roman" w:cs="Times New Roman"/>
          <w:sz w:val="24"/>
          <w:szCs w:val="24"/>
          <w:lang w:val="en-US"/>
        </w:rPr>
        <w:t>Katol</w:t>
      </w:r>
      <w:proofErr w:type="spellEnd"/>
      <w:r w:rsidRPr="00FF2CB9">
        <w:rPr>
          <w:rFonts w:ascii="Times New Roman" w:hAnsi="Times New Roman" w:cs="Times New Roman"/>
          <w:sz w:val="24"/>
          <w:szCs w:val="24"/>
          <w:lang w:val="en-US"/>
        </w:rPr>
        <w:t xml:space="preserve"> </w:t>
      </w:r>
      <w:proofErr w:type="spellStart"/>
      <w:r w:rsidRPr="00FF2CB9">
        <w:rPr>
          <w:rFonts w:ascii="Times New Roman" w:hAnsi="Times New Roman" w:cs="Times New Roman"/>
          <w:sz w:val="24"/>
          <w:szCs w:val="24"/>
          <w:lang w:val="en-US"/>
        </w:rPr>
        <w:t>tahsil</w:t>
      </w:r>
      <w:proofErr w:type="spellEnd"/>
      <w:r w:rsidRPr="00FF2CB9">
        <w:rPr>
          <w:rFonts w:ascii="Times New Roman" w:hAnsi="Times New Roman" w:cs="Times New Roman"/>
          <w:sz w:val="24"/>
          <w:szCs w:val="24"/>
          <w:lang w:val="en-US"/>
        </w:rPr>
        <w:t xml:space="preserve"> in Nagpur district and reported that DTPA extractable zinc ranged from 0.24 to 0.67 mg kg</w:t>
      </w:r>
      <w:r w:rsidRPr="00FF2CB9">
        <w:rPr>
          <w:rFonts w:ascii="Times New Roman" w:hAnsi="Times New Roman" w:cs="Times New Roman"/>
          <w:sz w:val="24"/>
          <w:szCs w:val="24"/>
          <w:vertAlign w:val="superscript"/>
          <w:lang w:val="en-US"/>
        </w:rPr>
        <w:t>-1</w:t>
      </w:r>
      <w:r w:rsidRPr="00FF2CB9">
        <w:rPr>
          <w:rFonts w:ascii="Times New Roman" w:hAnsi="Times New Roman" w:cs="Times New Roman"/>
          <w:sz w:val="24"/>
          <w:szCs w:val="24"/>
          <w:lang w:val="en-US"/>
        </w:rPr>
        <w:t>.</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Similar results were also shown by </w:t>
      </w:r>
      <w:proofErr w:type="spellStart"/>
      <w:r w:rsidRPr="00FF2CB9">
        <w:rPr>
          <w:rFonts w:ascii="Times New Roman" w:hAnsi="Times New Roman" w:cs="Times New Roman"/>
          <w:sz w:val="24"/>
          <w:szCs w:val="24"/>
        </w:rPr>
        <w:t>Srivatava</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iCs/>
          <w:sz w:val="24"/>
          <w:szCs w:val="24"/>
        </w:rPr>
        <w:t xml:space="preserve">et al. </w:t>
      </w:r>
      <w:r w:rsidRPr="00FF2CB9">
        <w:rPr>
          <w:rFonts w:ascii="Times New Roman" w:hAnsi="Times New Roman" w:cs="Times New Roman"/>
          <w:iCs/>
          <w:sz w:val="24"/>
          <w:szCs w:val="24"/>
        </w:rPr>
        <w:t xml:space="preserve">(2021) </w:t>
      </w:r>
      <w:r w:rsidRPr="00FF2CB9">
        <w:rPr>
          <w:rFonts w:ascii="Times New Roman" w:hAnsi="Times New Roman" w:cs="Times New Roman"/>
          <w:sz w:val="24"/>
          <w:szCs w:val="24"/>
        </w:rPr>
        <w:t xml:space="preserve">that, the concentration of Zn in soil ranged from 0.59 to 1.26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sz w:val="24"/>
          <w:szCs w:val="24"/>
        </w:rPr>
        <w:t>.</w:t>
      </w:r>
    </w:p>
    <w:p w14:paraId="1A4E6263" w14:textId="77777777"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 xml:space="preserve">DTPA extractable Manganese </w:t>
      </w:r>
    </w:p>
    <w:p w14:paraId="720D8B78" w14:textId="57EC2474" w:rsidR="00835BA0" w:rsidRPr="00FF2CB9" w:rsidRDefault="00835BA0" w:rsidP="00E21340">
      <w:pPr>
        <w:spacing w:after="240" w:line="360" w:lineRule="auto"/>
        <w:ind w:firstLine="720"/>
        <w:jc w:val="both"/>
        <w:rPr>
          <w:rFonts w:ascii="Times New Roman" w:hAnsi="Times New Roman" w:cs="Times New Roman"/>
          <w:b/>
          <w:sz w:val="24"/>
          <w:szCs w:val="24"/>
        </w:rPr>
      </w:pPr>
      <w:r w:rsidRPr="00FF2CB9">
        <w:rPr>
          <w:rFonts w:ascii="Times New Roman" w:hAnsi="Times New Roman" w:cs="Times New Roman"/>
          <w:sz w:val="24"/>
          <w:szCs w:val="24"/>
        </w:rPr>
        <w:t xml:space="preserve">Data pertaining to manganese as influenced due to the potassium application is presented in </w:t>
      </w:r>
      <w:del w:id="1106" w:author="User" w:date="2026-03-26T21:34:00Z">
        <w:r w:rsidRPr="00FF2CB9" w:rsidDel="00382306">
          <w:rPr>
            <w:rFonts w:ascii="Times New Roman" w:hAnsi="Times New Roman" w:cs="Times New Roman"/>
            <w:sz w:val="24"/>
            <w:szCs w:val="24"/>
          </w:rPr>
          <w:delText xml:space="preserve">table </w:delText>
        </w:r>
      </w:del>
      <w:ins w:id="1107" w:author="User" w:date="2026-03-26T21:34:00Z">
        <w:r w:rsidR="00382306">
          <w:rPr>
            <w:rFonts w:ascii="Times New Roman" w:hAnsi="Times New Roman" w:cs="Times New Roman"/>
            <w:sz w:val="24"/>
            <w:szCs w:val="24"/>
          </w:rPr>
          <w:t>T</w:t>
        </w:r>
        <w:r w:rsidR="00382306" w:rsidRPr="00FF2CB9">
          <w:rPr>
            <w:rFonts w:ascii="Times New Roman" w:hAnsi="Times New Roman" w:cs="Times New Roman"/>
            <w:sz w:val="24"/>
            <w:szCs w:val="24"/>
          </w:rPr>
          <w:t xml:space="preserve">able </w:t>
        </w:r>
        <w:r w:rsidR="00382306">
          <w:rPr>
            <w:rFonts w:ascii="Times New Roman" w:hAnsi="Times New Roman" w:cs="Times New Roman"/>
            <w:sz w:val="24"/>
            <w:szCs w:val="24"/>
          </w:rPr>
          <w:t>7</w:t>
        </w:r>
      </w:ins>
      <w:del w:id="1108" w:author="User" w:date="2026-03-26T21:34:00Z">
        <w:r w:rsidR="0030508B" w:rsidRPr="00FF2CB9" w:rsidDel="00382306">
          <w:rPr>
            <w:rFonts w:ascii="Times New Roman" w:hAnsi="Times New Roman" w:cs="Times New Roman"/>
            <w:sz w:val="24"/>
            <w:szCs w:val="24"/>
          </w:rPr>
          <w:delText>8</w:delText>
        </w:r>
      </w:del>
      <w:r w:rsidRPr="00FF2CB9">
        <w:rPr>
          <w:rFonts w:ascii="Times New Roman" w:hAnsi="Times New Roman" w:cs="Times New Roman"/>
          <w:sz w:val="24"/>
          <w:szCs w:val="24"/>
        </w:rPr>
        <w:t xml:space="preserve">. It was seen from the observations that, manganese value ranged from 8.69 - 8.89 &amp; 8.47- 8.83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Pr="00FF2CB9">
        <w:rPr>
          <w:rFonts w:ascii="Times New Roman" w:hAnsi="Times New Roman" w:cs="Times New Roman"/>
          <w:color w:val="000000"/>
          <w:sz w:val="24"/>
          <w:szCs w:val="24"/>
        </w:rPr>
        <w:t>.</w:t>
      </w:r>
      <w:r w:rsidR="00E21340" w:rsidRPr="00FF2CB9">
        <w:rPr>
          <w:rFonts w:ascii="Times New Roman" w:hAnsi="Times New Roman" w:cs="Times New Roman"/>
          <w:b/>
          <w:sz w:val="24"/>
          <w:szCs w:val="24"/>
        </w:rPr>
        <w:t xml:space="preserve"> </w:t>
      </w:r>
      <w:r w:rsidRPr="00FF2CB9">
        <w:rPr>
          <w:rFonts w:ascii="Times New Roman" w:hAnsi="Times New Roman" w:cs="Times New Roman"/>
          <w:color w:val="000000"/>
          <w:sz w:val="24"/>
          <w:szCs w:val="24"/>
          <w:lang w:val="en-US"/>
        </w:rPr>
        <w:t xml:space="preserve">The results revealed that, the lightly higher </w:t>
      </w:r>
      <w:r w:rsidRPr="00FF2CB9">
        <w:rPr>
          <w:rFonts w:ascii="Times New Roman" w:hAnsi="Times New Roman" w:cs="Times New Roman"/>
          <w:sz w:val="24"/>
          <w:szCs w:val="24"/>
        </w:rPr>
        <w:t xml:space="preserve">available manganese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8.89 and </w:t>
      </w:r>
      <w:r w:rsidRPr="00FF2CB9">
        <w:rPr>
          <w:rFonts w:ascii="Times New Roman" w:hAnsi="Times New Roman" w:cs="Times New Roman"/>
          <w:color w:val="000000"/>
          <w:sz w:val="24"/>
          <w:szCs w:val="24"/>
        </w:rPr>
        <w:t>8.83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were found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9E4078" w:rsidRPr="00FF2CB9">
        <w:rPr>
          <w:rFonts w:ascii="Times New Roman" w:hAnsi="Times New Roman" w:cs="Times New Roman"/>
          <w:bCs/>
          <w:color w:val="000000"/>
          <w:sz w:val="24"/>
          <w:szCs w:val="24"/>
          <w:lang w:val="en-US"/>
        </w:rPr>
        <w:t>days</w:t>
      </w:r>
      <w:r w:rsidR="009E4078"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r w:rsidR="003B1942" w:rsidRPr="00FF2CB9">
        <w:rPr>
          <w:rFonts w:ascii="Times New Roman" w:hAnsi="Times New Roman" w:cs="Times New Roman"/>
          <w:color w:val="000000"/>
          <w:sz w:val="24"/>
          <w:szCs w:val="24"/>
          <w:lang w:val="en-US"/>
        </w:rPr>
        <w:t xml:space="preserve"> However,</w:t>
      </w:r>
      <w:r w:rsidRPr="00FF2CB9">
        <w:rPr>
          <w:rFonts w:ascii="Times New Roman" w:hAnsi="Times New Roman" w:cs="Times New Roman"/>
          <w:color w:val="000000"/>
          <w:sz w:val="24"/>
          <w:szCs w:val="24"/>
          <w:lang w:val="en-US"/>
        </w:rPr>
        <w:t xml:space="preserve"> the treatment differences were not significant.</w:t>
      </w:r>
    </w:p>
    <w:p w14:paraId="0CAC65AB" w14:textId="282B9BD0"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Copper (mg kg</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67D5124B" w14:textId="341E43F3"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Data pertaining to</w:t>
      </w:r>
      <w:r w:rsidRPr="00FF2CB9">
        <w:rPr>
          <w:rFonts w:ascii="Times New Roman" w:hAnsi="Times New Roman" w:cs="Times New Roman"/>
          <w:b/>
          <w:sz w:val="24"/>
          <w:szCs w:val="24"/>
        </w:rPr>
        <w:t xml:space="preserve"> </w:t>
      </w:r>
      <w:r w:rsidRPr="00FF2CB9">
        <w:rPr>
          <w:rFonts w:ascii="Times New Roman" w:hAnsi="Times New Roman" w:cs="Times New Roman"/>
          <w:sz w:val="24"/>
          <w:szCs w:val="24"/>
        </w:rPr>
        <w:t xml:space="preserve">copper as influenced due to the potassium application is presented in </w:t>
      </w:r>
      <w:del w:id="1109" w:author="User" w:date="2026-03-26T21:34:00Z">
        <w:r w:rsidRPr="00FF2CB9" w:rsidDel="00382306">
          <w:rPr>
            <w:rFonts w:ascii="Times New Roman" w:hAnsi="Times New Roman" w:cs="Times New Roman"/>
            <w:sz w:val="24"/>
            <w:szCs w:val="24"/>
          </w:rPr>
          <w:delText xml:space="preserve">table </w:delText>
        </w:r>
      </w:del>
      <w:ins w:id="1110" w:author="User" w:date="2026-03-26T21:34:00Z">
        <w:r w:rsidR="00382306">
          <w:rPr>
            <w:rFonts w:ascii="Times New Roman" w:hAnsi="Times New Roman" w:cs="Times New Roman"/>
            <w:sz w:val="24"/>
            <w:szCs w:val="24"/>
          </w:rPr>
          <w:t>T</w:t>
        </w:r>
        <w:r w:rsidR="00382306" w:rsidRPr="00FF2CB9">
          <w:rPr>
            <w:rFonts w:ascii="Times New Roman" w:hAnsi="Times New Roman" w:cs="Times New Roman"/>
            <w:sz w:val="24"/>
            <w:szCs w:val="24"/>
          </w:rPr>
          <w:t xml:space="preserve">able </w:t>
        </w:r>
      </w:ins>
      <w:del w:id="1111" w:author="User" w:date="2026-03-26T21:34:00Z">
        <w:r w:rsidR="0030508B" w:rsidRPr="00FF2CB9" w:rsidDel="00382306">
          <w:rPr>
            <w:rFonts w:ascii="Times New Roman" w:hAnsi="Times New Roman" w:cs="Times New Roman"/>
            <w:sz w:val="24"/>
            <w:szCs w:val="24"/>
          </w:rPr>
          <w:delText>8</w:delText>
        </w:r>
      </w:del>
      <w:ins w:id="1112" w:author="User" w:date="2026-03-26T21:34:00Z">
        <w:r w:rsidR="00382306">
          <w:rPr>
            <w:rFonts w:ascii="Times New Roman" w:hAnsi="Times New Roman" w:cs="Times New Roman"/>
            <w:sz w:val="24"/>
            <w:szCs w:val="24"/>
          </w:rPr>
          <w:t>7</w:t>
        </w:r>
      </w:ins>
      <w:r w:rsidRPr="00FF2CB9">
        <w:rPr>
          <w:rFonts w:ascii="Times New Roman" w:hAnsi="Times New Roman" w:cs="Times New Roman"/>
          <w:sz w:val="24"/>
          <w:szCs w:val="24"/>
        </w:rPr>
        <w:t xml:space="preserve">. It was seen from the observations that, copper value ranged from 1.68 - 1.89 &amp; </w:t>
      </w:r>
      <w:r w:rsidRPr="00FF2CB9">
        <w:rPr>
          <w:rFonts w:ascii="Times New Roman" w:hAnsi="Times New Roman" w:cs="Times New Roman"/>
          <w:sz w:val="24"/>
          <w:szCs w:val="24"/>
        </w:rPr>
        <w:lastRenderedPageBreak/>
        <w:t xml:space="preserve">1.84 - 2.02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results revealed that the slightly higher </w:t>
      </w:r>
      <w:r w:rsidRPr="00FF2CB9">
        <w:rPr>
          <w:rFonts w:ascii="Times New Roman" w:hAnsi="Times New Roman" w:cs="Times New Roman"/>
          <w:sz w:val="24"/>
          <w:szCs w:val="24"/>
        </w:rPr>
        <w:t xml:space="preserve">available copper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1.89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was </w:t>
      </w:r>
      <w:r w:rsidR="009E4078" w:rsidRPr="00FF2CB9">
        <w:rPr>
          <w:rFonts w:ascii="Times New Roman" w:hAnsi="Times New Roman" w:cs="Times New Roman"/>
          <w:color w:val="000000"/>
          <w:sz w:val="24"/>
          <w:szCs w:val="24"/>
          <w:lang w:val="en-US"/>
        </w:rPr>
        <w:t>found at</w:t>
      </w:r>
      <w:r w:rsidRPr="00FF2CB9">
        <w:rPr>
          <w:rFonts w:ascii="Times New Roman" w:hAnsi="Times New Roman" w:cs="Times New Roman"/>
          <w:color w:val="000000"/>
          <w:sz w:val="24"/>
          <w:szCs w:val="24"/>
          <w:lang w:val="en-US"/>
        </w:rPr>
        <w:t xml:space="preserve">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village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9E4078" w:rsidRPr="00FF2CB9">
        <w:rPr>
          <w:rFonts w:ascii="Times New Roman" w:hAnsi="Times New Roman" w:cs="Times New Roman"/>
          <w:bCs/>
          <w:color w:val="000000"/>
          <w:sz w:val="24"/>
          <w:szCs w:val="24"/>
          <w:lang w:val="en-US"/>
        </w:rPr>
        <w:t>days</w:t>
      </w:r>
      <w:r w:rsidR="009E4078"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w:t>
      </w:r>
      <w:r w:rsidR="009E4078" w:rsidRPr="00FF2CB9">
        <w:rPr>
          <w:rFonts w:ascii="Times New Roman" w:hAnsi="Times New Roman" w:cs="Times New Roman"/>
          <w:color w:val="000000"/>
          <w:sz w:val="24"/>
          <w:szCs w:val="24"/>
          <w:lang w:val="en-US"/>
        </w:rPr>
        <w:t>However,</w:t>
      </w:r>
      <w:r w:rsidRPr="00FF2CB9">
        <w:rPr>
          <w:rFonts w:ascii="Times New Roman" w:hAnsi="Times New Roman" w:cs="Times New Roman"/>
          <w:color w:val="000000"/>
          <w:sz w:val="24"/>
          <w:szCs w:val="24"/>
          <w:lang w:val="en-US"/>
        </w:rPr>
        <w:t xml:space="preserve"> the treatment differences were not significant.</w:t>
      </w:r>
    </w:p>
    <w:p w14:paraId="4BDA979E" w14:textId="76639B2F" w:rsidR="00835BA0" w:rsidRDefault="00835BA0" w:rsidP="00E21340">
      <w:pPr>
        <w:spacing w:after="240" w:line="360" w:lineRule="auto"/>
        <w:ind w:firstLine="720"/>
        <w:jc w:val="both"/>
        <w:rPr>
          <w:ins w:id="1113" w:author="User" w:date="2026-03-26T21:20:00Z"/>
          <w:rFonts w:ascii="Times New Roman" w:hAnsi="Times New Roman" w:cs="Times New Roman"/>
          <w:sz w:val="24"/>
          <w:szCs w:val="24"/>
        </w:rPr>
      </w:pPr>
      <w:r w:rsidRPr="00FF2CB9">
        <w:rPr>
          <w:rFonts w:ascii="Times New Roman" w:hAnsi="Times New Roman" w:cs="Times New Roman"/>
          <w:color w:val="000000"/>
          <w:sz w:val="24"/>
          <w:szCs w:val="24"/>
          <w:lang w:val="en-US"/>
        </w:rPr>
        <w:t xml:space="preserve">The slightly higher </w:t>
      </w:r>
      <w:r w:rsidRPr="00FF2CB9">
        <w:rPr>
          <w:rFonts w:ascii="Times New Roman" w:hAnsi="Times New Roman" w:cs="Times New Roman"/>
          <w:sz w:val="24"/>
          <w:szCs w:val="24"/>
        </w:rPr>
        <w:t xml:space="preserve">available copper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2.02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with the application of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 (T</w:t>
      </w:r>
      <w:r w:rsidRPr="00FF2CB9">
        <w:rPr>
          <w:rFonts w:ascii="Times New Roman" w:hAnsi="Times New Roman" w:cs="Times New Roman"/>
          <w:bCs/>
          <w:sz w:val="24"/>
          <w:szCs w:val="24"/>
          <w:vertAlign w:val="subscript"/>
        </w:rPr>
        <w:t>10</w:t>
      </w:r>
      <w:r w:rsidRPr="00FF2CB9">
        <w:rPr>
          <w:rFonts w:ascii="Times New Roman" w:hAnsi="Times New Roman" w:cs="Times New Roman"/>
          <w:bCs/>
          <w:sz w:val="24"/>
          <w:szCs w:val="24"/>
        </w:rPr>
        <w:t xml:space="preserve">). </w:t>
      </w:r>
      <w:r w:rsidR="009E4078" w:rsidRPr="00FF2CB9">
        <w:rPr>
          <w:rFonts w:ascii="Times New Roman" w:hAnsi="Times New Roman" w:cs="Times New Roman"/>
          <w:color w:val="000000"/>
          <w:sz w:val="24"/>
          <w:szCs w:val="24"/>
          <w:lang w:val="en-US"/>
        </w:rPr>
        <w:t>However,</w:t>
      </w:r>
      <w:r w:rsidRPr="00FF2CB9">
        <w:rPr>
          <w:rFonts w:ascii="Times New Roman" w:hAnsi="Times New Roman" w:cs="Times New Roman"/>
          <w:color w:val="000000"/>
          <w:sz w:val="24"/>
          <w:szCs w:val="24"/>
          <w:lang w:val="en-US"/>
        </w:rPr>
        <w:t xml:space="preserve"> the treatment differences were not significant.</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Similar results were also shown by </w:t>
      </w:r>
      <w:proofErr w:type="spellStart"/>
      <w:r w:rsidRPr="00FF2CB9">
        <w:rPr>
          <w:rFonts w:ascii="Times New Roman" w:hAnsi="Times New Roman" w:cs="Times New Roman"/>
          <w:sz w:val="24"/>
          <w:szCs w:val="24"/>
        </w:rPr>
        <w:t>Srivatava</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iCs/>
          <w:sz w:val="24"/>
          <w:szCs w:val="24"/>
        </w:rPr>
        <w:t xml:space="preserve">et al. </w:t>
      </w:r>
      <w:r w:rsidRPr="00FF2CB9">
        <w:rPr>
          <w:rFonts w:ascii="Times New Roman" w:hAnsi="Times New Roman" w:cs="Times New Roman"/>
          <w:iCs/>
          <w:sz w:val="24"/>
          <w:szCs w:val="24"/>
        </w:rPr>
        <w:t xml:space="preserve">(2021) </w:t>
      </w:r>
      <w:r w:rsidRPr="00FF2CB9">
        <w:rPr>
          <w:rFonts w:ascii="Times New Roman" w:hAnsi="Times New Roman" w:cs="Times New Roman"/>
          <w:sz w:val="24"/>
          <w:szCs w:val="24"/>
        </w:rPr>
        <w:t xml:space="preserve">that, the concentration of Cu in soil ranged from 2.5 to 5.1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sz w:val="24"/>
          <w:szCs w:val="24"/>
        </w:rPr>
        <w:t>.</w:t>
      </w:r>
      <w:bookmarkStart w:id="1114" w:name="_GoBack"/>
      <w:bookmarkEnd w:id="1114"/>
    </w:p>
    <w:p w14:paraId="149EDCAC" w14:textId="5B786D18" w:rsidR="00A6050D" w:rsidRDefault="00A6050D" w:rsidP="00A6050D">
      <w:pPr>
        <w:spacing w:line="360" w:lineRule="auto"/>
        <w:rPr>
          <w:ins w:id="1115" w:author="User" w:date="2026-03-26T21:20:00Z"/>
          <w:rFonts w:ascii="Times New Roman" w:hAnsi="Times New Roman" w:cs="Times New Roman"/>
          <w:b/>
          <w:bCs/>
          <w:sz w:val="24"/>
          <w:szCs w:val="24"/>
        </w:rPr>
      </w:pPr>
      <w:ins w:id="1116" w:author="User" w:date="2026-03-26T21:20:00Z">
        <w:r w:rsidRPr="00FF2CB9">
          <w:rPr>
            <w:rFonts w:ascii="Times New Roman" w:hAnsi="Times New Roman" w:cs="Times New Roman"/>
            <w:b/>
            <w:bCs/>
            <w:sz w:val="24"/>
            <w:szCs w:val="24"/>
          </w:rPr>
          <w:t xml:space="preserve">Table </w:t>
        </w:r>
      </w:ins>
      <w:ins w:id="1117" w:author="User" w:date="2026-03-26T21:33:00Z">
        <w:r w:rsidR="00382306">
          <w:rPr>
            <w:rFonts w:ascii="Times New Roman" w:hAnsi="Times New Roman" w:cs="Times New Roman"/>
            <w:b/>
            <w:bCs/>
            <w:sz w:val="24"/>
            <w:szCs w:val="24"/>
          </w:rPr>
          <w:t>7.</w:t>
        </w:r>
      </w:ins>
      <w:ins w:id="1118" w:author="User" w:date="2026-03-26T21:20:00Z">
        <w:r w:rsidRPr="00FF2CB9">
          <w:rPr>
            <w:rFonts w:ascii="Times New Roman" w:hAnsi="Times New Roman" w:cs="Times New Roman"/>
            <w:b/>
            <w:bCs/>
            <w:sz w:val="24"/>
            <w:szCs w:val="24"/>
          </w:rPr>
          <w:t xml:space="preserve"> Effect of potassium on leaf micronutrients content in Nagpur mandarin</w:t>
        </w:r>
      </w:ins>
    </w:p>
    <w:tbl>
      <w:tblPr>
        <w:tblStyle w:val="TableGrid"/>
        <w:tblW w:w="9918" w:type="dxa"/>
        <w:tblInd w:w="0" w:type="dxa"/>
        <w:tblLayout w:type="fixed"/>
        <w:tblCellMar>
          <w:top w:w="31" w:type="dxa"/>
          <w:left w:w="108" w:type="dxa"/>
          <w:right w:w="55" w:type="dxa"/>
        </w:tblCellMar>
        <w:tblLook w:val="04A0" w:firstRow="1" w:lastRow="0" w:firstColumn="1" w:lastColumn="0" w:noHBand="0" w:noVBand="1"/>
      </w:tblPr>
      <w:tblGrid>
        <w:gridCol w:w="2987"/>
        <w:gridCol w:w="784"/>
        <w:gridCol w:w="902"/>
        <w:gridCol w:w="701"/>
        <w:gridCol w:w="1000"/>
        <w:gridCol w:w="843"/>
        <w:gridCol w:w="996"/>
        <w:gridCol w:w="709"/>
        <w:gridCol w:w="996"/>
      </w:tblGrid>
      <w:tr w:rsidR="00A6050D" w:rsidRPr="00FF2CB9" w14:paraId="5CF5D602" w14:textId="77777777" w:rsidTr="00772329">
        <w:trPr>
          <w:trHeight w:val="84"/>
          <w:ins w:id="1119" w:author="User" w:date="2026-03-26T21:20:00Z"/>
        </w:trPr>
        <w:tc>
          <w:tcPr>
            <w:tcW w:w="2987" w:type="dxa"/>
            <w:vMerge w:val="restart"/>
            <w:tcBorders>
              <w:top w:val="single" w:sz="4" w:space="0" w:color="000000"/>
              <w:left w:val="single" w:sz="4" w:space="0" w:color="000000"/>
              <w:right w:val="single" w:sz="4" w:space="0" w:color="000000"/>
            </w:tcBorders>
            <w:vAlign w:val="center"/>
          </w:tcPr>
          <w:p w14:paraId="2D846D14" w14:textId="77777777" w:rsidR="00A6050D" w:rsidRPr="00FF2CB9" w:rsidRDefault="00A6050D" w:rsidP="00772329">
            <w:pPr>
              <w:spacing w:line="360" w:lineRule="auto"/>
              <w:ind w:right="54"/>
              <w:rPr>
                <w:ins w:id="1120" w:author="User" w:date="2026-03-26T21:20:00Z"/>
                <w:rFonts w:ascii="Times New Roman" w:hAnsi="Times New Roman" w:cs="Times New Roman"/>
                <w:sz w:val="16"/>
                <w:szCs w:val="16"/>
              </w:rPr>
            </w:pPr>
            <w:ins w:id="1121" w:author="User" w:date="2026-03-26T21:20:00Z">
              <w:r w:rsidRPr="00FF2CB9">
                <w:rPr>
                  <w:rFonts w:ascii="Times New Roman" w:eastAsia="Arial" w:hAnsi="Times New Roman" w:cs="Times New Roman"/>
                  <w:b/>
                  <w:sz w:val="16"/>
                  <w:szCs w:val="16"/>
                </w:rPr>
                <w:t xml:space="preserve">Treatment detail </w:t>
              </w:r>
            </w:ins>
          </w:p>
        </w:tc>
        <w:tc>
          <w:tcPr>
            <w:tcW w:w="1686" w:type="dxa"/>
            <w:gridSpan w:val="2"/>
            <w:tcBorders>
              <w:top w:val="single" w:sz="4" w:space="0" w:color="000000"/>
              <w:left w:val="single" w:sz="4" w:space="0" w:color="000000"/>
              <w:bottom w:val="single" w:sz="4" w:space="0" w:color="000000"/>
              <w:right w:val="single" w:sz="4" w:space="0" w:color="000000"/>
            </w:tcBorders>
          </w:tcPr>
          <w:p w14:paraId="4C5973C1" w14:textId="77777777" w:rsidR="00A6050D" w:rsidRPr="00FF2CB9" w:rsidRDefault="00A6050D" w:rsidP="00772329">
            <w:pPr>
              <w:spacing w:line="360" w:lineRule="auto"/>
              <w:ind w:right="55"/>
              <w:jc w:val="center"/>
              <w:rPr>
                <w:ins w:id="1122" w:author="User" w:date="2026-03-26T21:20:00Z"/>
                <w:rFonts w:ascii="Times New Roman" w:hAnsi="Times New Roman" w:cs="Times New Roman"/>
                <w:sz w:val="16"/>
                <w:szCs w:val="16"/>
              </w:rPr>
            </w:pPr>
            <w:ins w:id="1123" w:author="User" w:date="2026-03-26T21:20:00Z">
              <w:r w:rsidRPr="00FF2CB9">
                <w:rPr>
                  <w:rFonts w:ascii="Times New Roman" w:hAnsi="Times New Roman" w:cs="Times New Roman"/>
                  <w:b/>
                  <w:bCs/>
                  <w:sz w:val="16"/>
                  <w:szCs w:val="16"/>
                </w:rPr>
                <w:t>Fe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ins>
          </w:p>
        </w:tc>
        <w:tc>
          <w:tcPr>
            <w:tcW w:w="1701" w:type="dxa"/>
            <w:gridSpan w:val="2"/>
            <w:tcBorders>
              <w:top w:val="single" w:sz="4" w:space="0" w:color="000000"/>
              <w:left w:val="single" w:sz="4" w:space="0" w:color="000000"/>
              <w:bottom w:val="single" w:sz="4" w:space="0" w:color="000000"/>
              <w:right w:val="single" w:sz="4" w:space="0" w:color="000000"/>
            </w:tcBorders>
          </w:tcPr>
          <w:p w14:paraId="1EBA84A3" w14:textId="77777777" w:rsidR="00A6050D" w:rsidRPr="00FF2CB9" w:rsidRDefault="00A6050D" w:rsidP="00772329">
            <w:pPr>
              <w:spacing w:line="360" w:lineRule="auto"/>
              <w:ind w:right="55"/>
              <w:jc w:val="center"/>
              <w:rPr>
                <w:ins w:id="1124" w:author="User" w:date="2026-03-26T21:20:00Z"/>
                <w:rFonts w:ascii="Times New Roman" w:hAnsi="Times New Roman" w:cs="Times New Roman"/>
                <w:sz w:val="16"/>
                <w:szCs w:val="16"/>
              </w:rPr>
            </w:pPr>
            <w:ins w:id="1125" w:author="User" w:date="2026-03-26T21:20:00Z">
              <w:r w:rsidRPr="00FF2CB9">
                <w:rPr>
                  <w:rFonts w:ascii="Times New Roman" w:hAnsi="Times New Roman" w:cs="Times New Roman"/>
                  <w:b/>
                  <w:bCs/>
                  <w:sz w:val="16"/>
                  <w:szCs w:val="16"/>
                </w:rPr>
                <w:t>Zn(mg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ins>
          </w:p>
        </w:tc>
        <w:tc>
          <w:tcPr>
            <w:tcW w:w="1839" w:type="dxa"/>
            <w:gridSpan w:val="2"/>
            <w:tcBorders>
              <w:top w:val="single" w:sz="4" w:space="0" w:color="000000"/>
              <w:left w:val="single" w:sz="4" w:space="0" w:color="000000"/>
              <w:bottom w:val="single" w:sz="4" w:space="0" w:color="000000"/>
              <w:right w:val="single" w:sz="4" w:space="0" w:color="000000"/>
            </w:tcBorders>
          </w:tcPr>
          <w:p w14:paraId="747F2CAA" w14:textId="77777777" w:rsidR="00A6050D" w:rsidRPr="00FF2CB9" w:rsidRDefault="00A6050D" w:rsidP="00772329">
            <w:pPr>
              <w:spacing w:line="360" w:lineRule="auto"/>
              <w:ind w:right="55"/>
              <w:jc w:val="center"/>
              <w:rPr>
                <w:ins w:id="1126" w:author="User" w:date="2026-03-26T21:20:00Z"/>
                <w:rFonts w:ascii="Times New Roman" w:hAnsi="Times New Roman" w:cs="Times New Roman"/>
                <w:sz w:val="16"/>
                <w:szCs w:val="16"/>
              </w:rPr>
            </w:pPr>
            <w:proofErr w:type="spellStart"/>
            <w:ins w:id="1127" w:author="User" w:date="2026-03-26T21:20:00Z">
              <w:r w:rsidRPr="00FF2CB9">
                <w:rPr>
                  <w:rFonts w:ascii="Times New Roman" w:hAnsi="Times New Roman" w:cs="Times New Roman"/>
                  <w:b/>
                  <w:bCs/>
                  <w:sz w:val="16"/>
                  <w:szCs w:val="16"/>
                </w:rPr>
                <w:t>Mn</w:t>
              </w:r>
              <w:proofErr w:type="spellEnd"/>
              <w:r w:rsidRPr="00FF2CB9">
                <w:rPr>
                  <w:rFonts w:ascii="Times New Roman" w:hAnsi="Times New Roman" w:cs="Times New Roman"/>
                  <w:b/>
                  <w:bCs/>
                  <w:sz w:val="16"/>
                  <w:szCs w:val="16"/>
                </w:rPr>
                <w:t xml:space="preserve">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ins>
          </w:p>
        </w:tc>
        <w:tc>
          <w:tcPr>
            <w:tcW w:w="1705" w:type="dxa"/>
            <w:gridSpan w:val="2"/>
            <w:tcBorders>
              <w:top w:val="single" w:sz="4" w:space="0" w:color="000000"/>
              <w:left w:val="single" w:sz="4" w:space="0" w:color="000000"/>
              <w:bottom w:val="single" w:sz="4" w:space="0" w:color="000000"/>
              <w:right w:val="single" w:sz="4" w:space="0" w:color="000000"/>
            </w:tcBorders>
          </w:tcPr>
          <w:p w14:paraId="4DE17296" w14:textId="77777777" w:rsidR="00A6050D" w:rsidRPr="00FF2CB9" w:rsidRDefault="00A6050D" w:rsidP="00772329">
            <w:pPr>
              <w:spacing w:line="360" w:lineRule="auto"/>
              <w:ind w:right="55"/>
              <w:jc w:val="center"/>
              <w:rPr>
                <w:ins w:id="1128" w:author="User" w:date="2026-03-26T21:20:00Z"/>
                <w:rFonts w:ascii="Times New Roman" w:hAnsi="Times New Roman" w:cs="Times New Roman"/>
                <w:sz w:val="16"/>
                <w:szCs w:val="16"/>
              </w:rPr>
            </w:pPr>
            <w:ins w:id="1129" w:author="User" w:date="2026-03-26T21:20:00Z">
              <w:r w:rsidRPr="00FF2CB9">
                <w:rPr>
                  <w:rFonts w:ascii="Times New Roman" w:hAnsi="Times New Roman" w:cs="Times New Roman"/>
                  <w:b/>
                  <w:bCs/>
                  <w:sz w:val="16"/>
                  <w:szCs w:val="16"/>
                </w:rPr>
                <w:t>Cu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ins>
          </w:p>
        </w:tc>
      </w:tr>
      <w:tr w:rsidR="00A6050D" w:rsidRPr="00FF2CB9" w14:paraId="632F0F92" w14:textId="77777777" w:rsidTr="00772329">
        <w:trPr>
          <w:trHeight w:val="30"/>
          <w:ins w:id="1130" w:author="User" w:date="2026-03-26T21:20:00Z"/>
        </w:trPr>
        <w:tc>
          <w:tcPr>
            <w:tcW w:w="2987" w:type="dxa"/>
            <w:vMerge/>
            <w:tcBorders>
              <w:left w:val="single" w:sz="4" w:space="0" w:color="000000"/>
              <w:bottom w:val="single" w:sz="4" w:space="0" w:color="000000"/>
              <w:right w:val="single" w:sz="4" w:space="0" w:color="000000"/>
            </w:tcBorders>
          </w:tcPr>
          <w:p w14:paraId="5E1FEBAF" w14:textId="77777777" w:rsidR="00A6050D" w:rsidRPr="00FF2CB9" w:rsidRDefault="00A6050D" w:rsidP="00772329">
            <w:pPr>
              <w:spacing w:after="160" w:line="360" w:lineRule="auto"/>
              <w:rPr>
                <w:ins w:id="1131" w:author="User" w:date="2026-03-26T21:20:00Z"/>
                <w:rFonts w:ascii="Times New Roman" w:hAnsi="Times New Roman" w:cs="Times New Roman"/>
                <w:sz w:val="16"/>
                <w:szCs w:val="16"/>
              </w:rPr>
            </w:pPr>
          </w:p>
        </w:tc>
        <w:tc>
          <w:tcPr>
            <w:tcW w:w="784" w:type="dxa"/>
            <w:tcBorders>
              <w:top w:val="single" w:sz="4" w:space="0" w:color="000000"/>
              <w:left w:val="single" w:sz="4" w:space="0" w:color="000000"/>
              <w:bottom w:val="single" w:sz="4" w:space="0" w:color="000000"/>
              <w:right w:val="single" w:sz="4" w:space="0" w:color="000000"/>
            </w:tcBorders>
          </w:tcPr>
          <w:p w14:paraId="09A17411" w14:textId="77777777" w:rsidR="00A6050D" w:rsidRPr="00FF2CB9" w:rsidRDefault="00A6050D" w:rsidP="00772329">
            <w:pPr>
              <w:spacing w:line="360" w:lineRule="auto"/>
              <w:ind w:right="55"/>
              <w:jc w:val="center"/>
              <w:rPr>
                <w:ins w:id="1132" w:author="User" w:date="2026-03-26T21:20:00Z"/>
                <w:rFonts w:ascii="Times New Roman" w:hAnsi="Times New Roman" w:cs="Times New Roman"/>
                <w:sz w:val="16"/>
                <w:szCs w:val="16"/>
              </w:rPr>
            </w:pPr>
            <w:proofErr w:type="spellStart"/>
            <w:ins w:id="1133" w:author="User" w:date="2026-03-26T21:20:00Z">
              <w:r w:rsidRPr="00FF2CB9">
                <w:rPr>
                  <w:rFonts w:ascii="Times New Roman" w:hAnsi="Times New Roman" w:cs="Times New Roman"/>
                  <w:b/>
                  <w:sz w:val="16"/>
                  <w:szCs w:val="16"/>
                </w:rPr>
                <w:t>Pardi</w:t>
              </w:r>
              <w:proofErr w:type="spellEnd"/>
            </w:ins>
          </w:p>
        </w:tc>
        <w:tc>
          <w:tcPr>
            <w:tcW w:w="902" w:type="dxa"/>
            <w:tcBorders>
              <w:top w:val="single" w:sz="4" w:space="0" w:color="000000"/>
              <w:left w:val="single" w:sz="4" w:space="0" w:color="000000"/>
              <w:bottom w:val="single" w:sz="4" w:space="0" w:color="000000"/>
              <w:right w:val="single" w:sz="4" w:space="0" w:color="000000"/>
            </w:tcBorders>
          </w:tcPr>
          <w:p w14:paraId="11EE5B56" w14:textId="77777777" w:rsidR="00A6050D" w:rsidRPr="00FF2CB9" w:rsidRDefault="00A6050D" w:rsidP="00772329">
            <w:pPr>
              <w:spacing w:line="360" w:lineRule="auto"/>
              <w:ind w:right="55"/>
              <w:jc w:val="center"/>
              <w:rPr>
                <w:ins w:id="1134" w:author="User" w:date="2026-03-26T21:20:00Z"/>
                <w:rFonts w:ascii="Times New Roman" w:hAnsi="Times New Roman" w:cs="Times New Roman"/>
                <w:b/>
                <w:sz w:val="16"/>
                <w:szCs w:val="16"/>
              </w:rPr>
            </w:pPr>
            <w:proofErr w:type="spellStart"/>
            <w:ins w:id="1135" w:author="User" w:date="2026-03-26T21:20:00Z">
              <w:r w:rsidRPr="00FF2CB9">
                <w:rPr>
                  <w:rFonts w:ascii="Times New Roman" w:hAnsi="Times New Roman" w:cs="Times New Roman"/>
                  <w:b/>
                  <w:sz w:val="16"/>
                  <w:szCs w:val="16"/>
                </w:rPr>
                <w:t>Sawandri</w:t>
              </w:r>
              <w:proofErr w:type="spellEnd"/>
            </w:ins>
          </w:p>
        </w:tc>
        <w:tc>
          <w:tcPr>
            <w:tcW w:w="701" w:type="dxa"/>
            <w:tcBorders>
              <w:top w:val="single" w:sz="4" w:space="0" w:color="000000"/>
              <w:left w:val="single" w:sz="4" w:space="0" w:color="000000"/>
              <w:bottom w:val="single" w:sz="4" w:space="0" w:color="000000"/>
              <w:right w:val="single" w:sz="4" w:space="0" w:color="000000"/>
            </w:tcBorders>
          </w:tcPr>
          <w:p w14:paraId="0032BDB3" w14:textId="77777777" w:rsidR="00A6050D" w:rsidRPr="00FF2CB9" w:rsidRDefault="00A6050D" w:rsidP="00772329">
            <w:pPr>
              <w:spacing w:line="360" w:lineRule="auto"/>
              <w:ind w:right="55"/>
              <w:jc w:val="center"/>
              <w:rPr>
                <w:ins w:id="1136" w:author="User" w:date="2026-03-26T21:20:00Z"/>
                <w:rFonts w:ascii="Times New Roman" w:hAnsi="Times New Roman" w:cs="Times New Roman"/>
                <w:b/>
                <w:sz w:val="16"/>
                <w:szCs w:val="16"/>
              </w:rPr>
            </w:pPr>
            <w:proofErr w:type="spellStart"/>
            <w:ins w:id="1137" w:author="User" w:date="2026-03-26T21:20:00Z">
              <w:r w:rsidRPr="00FF2CB9">
                <w:rPr>
                  <w:rFonts w:ascii="Times New Roman" w:hAnsi="Times New Roman" w:cs="Times New Roman"/>
                  <w:b/>
                  <w:sz w:val="16"/>
                  <w:szCs w:val="16"/>
                </w:rPr>
                <w:t>Pardi</w:t>
              </w:r>
              <w:proofErr w:type="spellEnd"/>
            </w:ins>
          </w:p>
        </w:tc>
        <w:tc>
          <w:tcPr>
            <w:tcW w:w="1000" w:type="dxa"/>
            <w:tcBorders>
              <w:top w:val="single" w:sz="4" w:space="0" w:color="000000"/>
              <w:left w:val="single" w:sz="4" w:space="0" w:color="000000"/>
              <w:bottom w:val="single" w:sz="4" w:space="0" w:color="000000"/>
              <w:right w:val="single" w:sz="4" w:space="0" w:color="000000"/>
            </w:tcBorders>
          </w:tcPr>
          <w:p w14:paraId="35A42C22" w14:textId="77777777" w:rsidR="00A6050D" w:rsidRPr="00FF2CB9" w:rsidRDefault="00A6050D" w:rsidP="00772329">
            <w:pPr>
              <w:spacing w:line="360" w:lineRule="auto"/>
              <w:ind w:right="55"/>
              <w:jc w:val="center"/>
              <w:rPr>
                <w:ins w:id="1138" w:author="User" w:date="2026-03-26T21:20:00Z"/>
                <w:rFonts w:ascii="Times New Roman" w:hAnsi="Times New Roman" w:cs="Times New Roman"/>
                <w:b/>
                <w:sz w:val="16"/>
                <w:szCs w:val="16"/>
              </w:rPr>
            </w:pPr>
            <w:proofErr w:type="spellStart"/>
            <w:ins w:id="1139" w:author="User" w:date="2026-03-26T21:20:00Z">
              <w:r w:rsidRPr="00FF2CB9">
                <w:rPr>
                  <w:rFonts w:ascii="Times New Roman" w:hAnsi="Times New Roman" w:cs="Times New Roman"/>
                  <w:b/>
                  <w:sz w:val="16"/>
                  <w:szCs w:val="16"/>
                </w:rPr>
                <w:t>Sawandri</w:t>
              </w:r>
              <w:proofErr w:type="spellEnd"/>
            </w:ins>
          </w:p>
        </w:tc>
        <w:tc>
          <w:tcPr>
            <w:tcW w:w="843" w:type="dxa"/>
            <w:tcBorders>
              <w:top w:val="single" w:sz="4" w:space="0" w:color="000000"/>
              <w:left w:val="single" w:sz="4" w:space="0" w:color="000000"/>
              <w:bottom w:val="single" w:sz="4" w:space="0" w:color="000000"/>
              <w:right w:val="single" w:sz="4" w:space="0" w:color="000000"/>
            </w:tcBorders>
          </w:tcPr>
          <w:p w14:paraId="763DDF5A" w14:textId="77777777" w:rsidR="00A6050D" w:rsidRPr="005A02C5" w:rsidRDefault="00A6050D" w:rsidP="00772329">
            <w:pPr>
              <w:spacing w:line="360" w:lineRule="auto"/>
              <w:ind w:right="55"/>
              <w:jc w:val="center"/>
              <w:rPr>
                <w:ins w:id="1140" w:author="User" w:date="2026-03-26T21:20:00Z"/>
                <w:rFonts w:ascii="Times New Roman" w:hAnsi="Times New Roman" w:cs="Times New Roman"/>
                <w:b/>
                <w:bCs/>
                <w:sz w:val="16"/>
                <w:szCs w:val="16"/>
              </w:rPr>
            </w:pPr>
            <w:proofErr w:type="spellStart"/>
            <w:ins w:id="1141" w:author="User" w:date="2026-03-26T21:20:00Z">
              <w:r w:rsidRPr="005A02C5">
                <w:rPr>
                  <w:rFonts w:ascii="Times New Roman" w:hAnsi="Times New Roman" w:cs="Times New Roman"/>
                  <w:b/>
                  <w:bCs/>
                  <w:sz w:val="16"/>
                  <w:szCs w:val="16"/>
                </w:rPr>
                <w:t>Pardi</w:t>
              </w:r>
              <w:proofErr w:type="spellEnd"/>
            </w:ins>
          </w:p>
        </w:tc>
        <w:tc>
          <w:tcPr>
            <w:tcW w:w="996" w:type="dxa"/>
            <w:tcBorders>
              <w:top w:val="single" w:sz="4" w:space="0" w:color="000000"/>
              <w:left w:val="single" w:sz="4" w:space="0" w:color="000000"/>
              <w:bottom w:val="single" w:sz="4" w:space="0" w:color="000000"/>
              <w:right w:val="single" w:sz="4" w:space="0" w:color="000000"/>
            </w:tcBorders>
          </w:tcPr>
          <w:p w14:paraId="3EAE8777" w14:textId="77777777" w:rsidR="00A6050D" w:rsidRPr="005A02C5" w:rsidRDefault="00A6050D" w:rsidP="00772329">
            <w:pPr>
              <w:spacing w:line="360" w:lineRule="auto"/>
              <w:ind w:right="55"/>
              <w:jc w:val="center"/>
              <w:rPr>
                <w:ins w:id="1142" w:author="User" w:date="2026-03-26T21:20:00Z"/>
                <w:rFonts w:ascii="Times New Roman" w:hAnsi="Times New Roman" w:cs="Times New Roman"/>
                <w:b/>
                <w:bCs/>
                <w:sz w:val="16"/>
                <w:szCs w:val="16"/>
              </w:rPr>
            </w:pPr>
            <w:proofErr w:type="spellStart"/>
            <w:ins w:id="1143" w:author="User" w:date="2026-03-26T21:20:00Z">
              <w:r w:rsidRPr="005A02C5">
                <w:rPr>
                  <w:rFonts w:ascii="Times New Roman" w:hAnsi="Times New Roman" w:cs="Times New Roman"/>
                  <w:b/>
                  <w:bCs/>
                  <w:sz w:val="16"/>
                  <w:szCs w:val="16"/>
                </w:rPr>
                <w:t>Sawandri</w:t>
              </w:r>
              <w:proofErr w:type="spellEnd"/>
            </w:ins>
          </w:p>
        </w:tc>
        <w:tc>
          <w:tcPr>
            <w:tcW w:w="709" w:type="dxa"/>
            <w:tcBorders>
              <w:top w:val="single" w:sz="4" w:space="0" w:color="000000"/>
              <w:left w:val="single" w:sz="4" w:space="0" w:color="000000"/>
              <w:bottom w:val="single" w:sz="4" w:space="0" w:color="000000"/>
              <w:right w:val="single" w:sz="4" w:space="0" w:color="000000"/>
            </w:tcBorders>
          </w:tcPr>
          <w:p w14:paraId="488FBF2A" w14:textId="77777777" w:rsidR="00A6050D" w:rsidRPr="00FF2CB9" w:rsidRDefault="00A6050D" w:rsidP="00772329">
            <w:pPr>
              <w:spacing w:line="360" w:lineRule="auto"/>
              <w:ind w:right="55"/>
              <w:jc w:val="center"/>
              <w:rPr>
                <w:ins w:id="1144" w:author="User" w:date="2026-03-26T21:20:00Z"/>
                <w:rFonts w:ascii="Times New Roman" w:hAnsi="Times New Roman" w:cs="Times New Roman"/>
                <w:b/>
                <w:sz w:val="16"/>
                <w:szCs w:val="16"/>
              </w:rPr>
            </w:pPr>
            <w:proofErr w:type="spellStart"/>
            <w:ins w:id="1145" w:author="User" w:date="2026-03-26T21:20:00Z">
              <w:r w:rsidRPr="00FF2CB9">
                <w:rPr>
                  <w:rFonts w:ascii="Times New Roman" w:hAnsi="Times New Roman" w:cs="Times New Roman"/>
                  <w:b/>
                  <w:sz w:val="16"/>
                  <w:szCs w:val="16"/>
                </w:rPr>
                <w:t>Pardi</w:t>
              </w:r>
              <w:proofErr w:type="spellEnd"/>
            </w:ins>
          </w:p>
        </w:tc>
        <w:tc>
          <w:tcPr>
            <w:tcW w:w="996" w:type="dxa"/>
            <w:tcBorders>
              <w:top w:val="single" w:sz="4" w:space="0" w:color="000000"/>
              <w:left w:val="single" w:sz="4" w:space="0" w:color="000000"/>
              <w:bottom w:val="single" w:sz="4" w:space="0" w:color="000000"/>
              <w:right w:val="single" w:sz="4" w:space="0" w:color="000000"/>
            </w:tcBorders>
          </w:tcPr>
          <w:p w14:paraId="4DA58D6B" w14:textId="77777777" w:rsidR="00A6050D" w:rsidRPr="00FF2CB9" w:rsidRDefault="00A6050D" w:rsidP="00772329">
            <w:pPr>
              <w:spacing w:line="360" w:lineRule="auto"/>
              <w:ind w:right="55"/>
              <w:jc w:val="center"/>
              <w:rPr>
                <w:ins w:id="1146" w:author="User" w:date="2026-03-26T21:20:00Z"/>
                <w:rFonts w:ascii="Times New Roman" w:hAnsi="Times New Roman" w:cs="Times New Roman"/>
                <w:sz w:val="16"/>
                <w:szCs w:val="16"/>
              </w:rPr>
            </w:pPr>
            <w:proofErr w:type="spellStart"/>
            <w:ins w:id="1147" w:author="User" w:date="2026-03-26T21:20:00Z">
              <w:r w:rsidRPr="00FF2CB9">
                <w:rPr>
                  <w:rFonts w:ascii="Times New Roman" w:hAnsi="Times New Roman" w:cs="Times New Roman"/>
                  <w:b/>
                  <w:sz w:val="16"/>
                  <w:szCs w:val="16"/>
                </w:rPr>
                <w:t>Sawandri</w:t>
              </w:r>
              <w:proofErr w:type="spellEnd"/>
            </w:ins>
          </w:p>
        </w:tc>
      </w:tr>
      <w:tr w:rsidR="00A6050D" w:rsidRPr="00FF2CB9" w14:paraId="77FE97CC" w14:textId="77777777" w:rsidTr="00772329">
        <w:trPr>
          <w:trHeight w:val="79"/>
          <w:ins w:id="1148"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1F753BBE" w14:textId="77777777" w:rsidR="00A6050D" w:rsidRPr="00FF2CB9" w:rsidRDefault="00A6050D" w:rsidP="00772329">
            <w:pPr>
              <w:spacing w:line="360" w:lineRule="auto"/>
              <w:ind w:right="54"/>
              <w:jc w:val="center"/>
              <w:rPr>
                <w:ins w:id="1149" w:author="User" w:date="2026-03-26T21:20:00Z"/>
                <w:rFonts w:ascii="Times New Roman" w:hAnsi="Times New Roman" w:cs="Times New Roman"/>
                <w:sz w:val="16"/>
                <w:szCs w:val="16"/>
              </w:rPr>
            </w:pPr>
            <w:ins w:id="1150" w:author="User" w:date="2026-03-26T21:20:00Z">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1</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w:t>
              </w:r>
              <w:r>
                <w:rPr>
                  <w:rFonts w:ascii="Times New Roman" w:hAnsi="Times New Roman" w:cs="Times New Roman"/>
                  <w:sz w:val="16"/>
                  <w:szCs w:val="16"/>
                </w:rPr>
                <w:t>)</w:t>
              </w:r>
              <w:r w:rsidRPr="00FF2CB9">
                <w:rPr>
                  <w:rFonts w:ascii="Times New Roman" w:hAnsi="Times New Roman" w:cs="Times New Roman"/>
                  <w:sz w:val="16"/>
                  <w:szCs w:val="16"/>
                </w:rPr>
                <w:t xml:space="preserve"> </w:t>
              </w:r>
            </w:ins>
          </w:p>
        </w:tc>
        <w:tc>
          <w:tcPr>
            <w:tcW w:w="784" w:type="dxa"/>
            <w:tcBorders>
              <w:top w:val="single" w:sz="4" w:space="0" w:color="000000"/>
              <w:left w:val="single" w:sz="4" w:space="0" w:color="000000"/>
              <w:bottom w:val="single" w:sz="4" w:space="0" w:color="000000"/>
              <w:right w:val="single" w:sz="4" w:space="0" w:color="000000"/>
            </w:tcBorders>
          </w:tcPr>
          <w:p w14:paraId="6F81AA7B" w14:textId="77777777" w:rsidR="00A6050D" w:rsidRPr="00FF2CB9" w:rsidRDefault="00A6050D" w:rsidP="00772329">
            <w:pPr>
              <w:spacing w:line="360" w:lineRule="auto"/>
              <w:ind w:left="68"/>
              <w:rPr>
                <w:ins w:id="1151" w:author="User" w:date="2026-03-26T21:20:00Z"/>
                <w:rFonts w:ascii="Times New Roman" w:hAnsi="Times New Roman" w:cs="Times New Roman"/>
                <w:sz w:val="16"/>
                <w:szCs w:val="16"/>
              </w:rPr>
            </w:pPr>
            <w:ins w:id="1152" w:author="User" w:date="2026-03-26T21:20:00Z">
              <w:r w:rsidRPr="00FF2CB9">
                <w:rPr>
                  <w:rFonts w:ascii="Times New Roman" w:hAnsi="Times New Roman" w:cs="Times New Roman"/>
                  <w:sz w:val="16"/>
                  <w:szCs w:val="16"/>
                </w:rPr>
                <w:t>4.36</w:t>
              </w:r>
            </w:ins>
          </w:p>
        </w:tc>
        <w:tc>
          <w:tcPr>
            <w:tcW w:w="902" w:type="dxa"/>
            <w:tcBorders>
              <w:top w:val="single" w:sz="4" w:space="0" w:color="000000"/>
              <w:left w:val="single" w:sz="4" w:space="0" w:color="000000"/>
              <w:bottom w:val="single" w:sz="4" w:space="0" w:color="000000"/>
              <w:right w:val="single" w:sz="4" w:space="0" w:color="000000"/>
            </w:tcBorders>
          </w:tcPr>
          <w:p w14:paraId="5C76354E" w14:textId="77777777" w:rsidR="00A6050D" w:rsidRPr="00FF2CB9" w:rsidRDefault="00A6050D" w:rsidP="00772329">
            <w:pPr>
              <w:spacing w:line="360" w:lineRule="auto"/>
              <w:ind w:left="68"/>
              <w:rPr>
                <w:ins w:id="1153" w:author="User" w:date="2026-03-26T21:20:00Z"/>
                <w:rFonts w:ascii="Times New Roman" w:hAnsi="Times New Roman" w:cs="Times New Roman"/>
                <w:sz w:val="16"/>
                <w:szCs w:val="16"/>
              </w:rPr>
            </w:pPr>
            <w:ins w:id="1154" w:author="User" w:date="2026-03-26T21:20:00Z">
              <w:r w:rsidRPr="00FF2CB9">
                <w:rPr>
                  <w:rFonts w:ascii="Times New Roman" w:hAnsi="Times New Roman" w:cs="Times New Roman"/>
                  <w:sz w:val="16"/>
                  <w:szCs w:val="16"/>
                </w:rPr>
                <w:t>4.39</w:t>
              </w:r>
            </w:ins>
          </w:p>
        </w:tc>
        <w:tc>
          <w:tcPr>
            <w:tcW w:w="701" w:type="dxa"/>
            <w:tcBorders>
              <w:top w:val="single" w:sz="4" w:space="0" w:color="000000"/>
              <w:left w:val="single" w:sz="4" w:space="0" w:color="000000"/>
              <w:bottom w:val="single" w:sz="4" w:space="0" w:color="000000"/>
              <w:right w:val="single" w:sz="4" w:space="0" w:color="000000"/>
            </w:tcBorders>
          </w:tcPr>
          <w:p w14:paraId="3DE7DEA8" w14:textId="77777777" w:rsidR="00A6050D" w:rsidRPr="00FF2CB9" w:rsidRDefault="00A6050D" w:rsidP="00772329">
            <w:pPr>
              <w:spacing w:line="360" w:lineRule="auto"/>
              <w:ind w:left="68"/>
              <w:rPr>
                <w:ins w:id="1155" w:author="User" w:date="2026-03-26T21:20:00Z"/>
                <w:rFonts w:ascii="Times New Roman" w:hAnsi="Times New Roman" w:cs="Times New Roman"/>
                <w:sz w:val="16"/>
                <w:szCs w:val="16"/>
              </w:rPr>
            </w:pPr>
            <w:ins w:id="1156" w:author="User" w:date="2026-03-26T21:20:00Z">
              <w:r w:rsidRPr="00FF2CB9">
                <w:rPr>
                  <w:rFonts w:ascii="Times New Roman" w:hAnsi="Times New Roman" w:cs="Times New Roman"/>
                  <w:sz w:val="16"/>
                  <w:szCs w:val="16"/>
                </w:rPr>
                <w:t>0.70</w:t>
              </w:r>
            </w:ins>
          </w:p>
        </w:tc>
        <w:tc>
          <w:tcPr>
            <w:tcW w:w="1000" w:type="dxa"/>
            <w:tcBorders>
              <w:top w:val="single" w:sz="4" w:space="0" w:color="000000"/>
              <w:left w:val="single" w:sz="4" w:space="0" w:color="000000"/>
              <w:bottom w:val="single" w:sz="4" w:space="0" w:color="000000"/>
              <w:right w:val="single" w:sz="4" w:space="0" w:color="000000"/>
            </w:tcBorders>
          </w:tcPr>
          <w:p w14:paraId="0355AD66" w14:textId="77777777" w:rsidR="00A6050D" w:rsidRPr="00FF2CB9" w:rsidRDefault="00A6050D" w:rsidP="00772329">
            <w:pPr>
              <w:spacing w:line="360" w:lineRule="auto"/>
              <w:ind w:left="68"/>
              <w:rPr>
                <w:ins w:id="1157" w:author="User" w:date="2026-03-26T21:20:00Z"/>
                <w:rFonts w:ascii="Times New Roman" w:hAnsi="Times New Roman" w:cs="Times New Roman"/>
                <w:sz w:val="16"/>
                <w:szCs w:val="16"/>
              </w:rPr>
            </w:pPr>
            <w:ins w:id="1158" w:author="User" w:date="2026-03-26T21:20:00Z">
              <w:r w:rsidRPr="00FF2CB9">
                <w:rPr>
                  <w:rFonts w:ascii="Times New Roman" w:hAnsi="Times New Roman" w:cs="Times New Roman"/>
                  <w:sz w:val="16"/>
                  <w:szCs w:val="16"/>
                </w:rPr>
                <w:t>0.71</w:t>
              </w:r>
            </w:ins>
          </w:p>
        </w:tc>
        <w:tc>
          <w:tcPr>
            <w:tcW w:w="843" w:type="dxa"/>
            <w:tcBorders>
              <w:top w:val="single" w:sz="4" w:space="0" w:color="000000"/>
              <w:left w:val="single" w:sz="4" w:space="0" w:color="000000"/>
              <w:bottom w:val="single" w:sz="4" w:space="0" w:color="000000"/>
              <w:right w:val="single" w:sz="4" w:space="0" w:color="000000"/>
            </w:tcBorders>
          </w:tcPr>
          <w:p w14:paraId="08E9D7C8" w14:textId="77777777" w:rsidR="00A6050D" w:rsidRPr="00FF2CB9" w:rsidRDefault="00A6050D" w:rsidP="00772329">
            <w:pPr>
              <w:spacing w:line="360" w:lineRule="auto"/>
              <w:ind w:left="68"/>
              <w:rPr>
                <w:ins w:id="1159" w:author="User" w:date="2026-03-26T21:20:00Z"/>
                <w:rFonts w:ascii="Times New Roman" w:hAnsi="Times New Roman" w:cs="Times New Roman"/>
                <w:sz w:val="16"/>
                <w:szCs w:val="16"/>
              </w:rPr>
            </w:pPr>
            <w:ins w:id="1160" w:author="User" w:date="2026-03-26T21:20:00Z">
              <w:r w:rsidRPr="00FF2CB9">
                <w:rPr>
                  <w:rFonts w:ascii="Times New Roman" w:hAnsi="Times New Roman" w:cs="Times New Roman"/>
                  <w:sz w:val="16"/>
                  <w:szCs w:val="16"/>
                </w:rPr>
                <w:t>8.69</w:t>
              </w:r>
            </w:ins>
          </w:p>
        </w:tc>
        <w:tc>
          <w:tcPr>
            <w:tcW w:w="996" w:type="dxa"/>
            <w:tcBorders>
              <w:top w:val="single" w:sz="4" w:space="0" w:color="000000"/>
              <w:left w:val="single" w:sz="4" w:space="0" w:color="000000"/>
              <w:bottom w:val="single" w:sz="4" w:space="0" w:color="000000"/>
              <w:right w:val="single" w:sz="4" w:space="0" w:color="000000"/>
            </w:tcBorders>
          </w:tcPr>
          <w:p w14:paraId="0E07D034" w14:textId="77777777" w:rsidR="00A6050D" w:rsidRPr="00FF2CB9" w:rsidRDefault="00A6050D" w:rsidP="00772329">
            <w:pPr>
              <w:spacing w:line="360" w:lineRule="auto"/>
              <w:ind w:left="68"/>
              <w:rPr>
                <w:ins w:id="1161" w:author="User" w:date="2026-03-26T21:20:00Z"/>
                <w:rFonts w:ascii="Times New Roman" w:hAnsi="Times New Roman" w:cs="Times New Roman"/>
                <w:sz w:val="16"/>
                <w:szCs w:val="16"/>
              </w:rPr>
            </w:pPr>
            <w:ins w:id="1162" w:author="User" w:date="2026-03-26T21:20:00Z">
              <w:r w:rsidRPr="00FF2CB9">
                <w:rPr>
                  <w:rFonts w:ascii="Times New Roman" w:hAnsi="Times New Roman" w:cs="Times New Roman"/>
                  <w:sz w:val="16"/>
                  <w:szCs w:val="16"/>
                </w:rPr>
                <w:t>8.65</w:t>
              </w:r>
            </w:ins>
          </w:p>
        </w:tc>
        <w:tc>
          <w:tcPr>
            <w:tcW w:w="709" w:type="dxa"/>
            <w:tcBorders>
              <w:top w:val="single" w:sz="4" w:space="0" w:color="000000"/>
              <w:left w:val="single" w:sz="4" w:space="0" w:color="000000"/>
              <w:bottom w:val="single" w:sz="4" w:space="0" w:color="000000"/>
              <w:right w:val="single" w:sz="4" w:space="0" w:color="000000"/>
            </w:tcBorders>
          </w:tcPr>
          <w:p w14:paraId="5CCB0560" w14:textId="77777777" w:rsidR="00A6050D" w:rsidRPr="00FF2CB9" w:rsidRDefault="00A6050D" w:rsidP="00772329">
            <w:pPr>
              <w:spacing w:line="360" w:lineRule="auto"/>
              <w:ind w:left="68"/>
              <w:rPr>
                <w:ins w:id="1163" w:author="User" w:date="2026-03-26T21:20:00Z"/>
                <w:rFonts w:ascii="Times New Roman" w:hAnsi="Times New Roman" w:cs="Times New Roman"/>
                <w:sz w:val="16"/>
                <w:szCs w:val="16"/>
              </w:rPr>
            </w:pPr>
            <w:ins w:id="1164" w:author="User" w:date="2026-03-26T21:20:00Z">
              <w:r w:rsidRPr="00FF2CB9">
                <w:rPr>
                  <w:rFonts w:ascii="Times New Roman" w:hAnsi="Times New Roman" w:cs="Times New Roman"/>
                  <w:sz w:val="16"/>
                  <w:szCs w:val="16"/>
                </w:rPr>
                <w:t>1.76</w:t>
              </w:r>
            </w:ins>
          </w:p>
        </w:tc>
        <w:tc>
          <w:tcPr>
            <w:tcW w:w="996" w:type="dxa"/>
            <w:tcBorders>
              <w:top w:val="single" w:sz="4" w:space="0" w:color="000000"/>
              <w:left w:val="single" w:sz="4" w:space="0" w:color="000000"/>
              <w:bottom w:val="single" w:sz="4" w:space="0" w:color="000000"/>
              <w:right w:val="single" w:sz="4" w:space="0" w:color="000000"/>
            </w:tcBorders>
          </w:tcPr>
          <w:p w14:paraId="739A0D56" w14:textId="77777777" w:rsidR="00A6050D" w:rsidRPr="00FF2CB9" w:rsidRDefault="00A6050D" w:rsidP="00772329">
            <w:pPr>
              <w:spacing w:line="360" w:lineRule="auto"/>
              <w:ind w:left="68"/>
              <w:rPr>
                <w:ins w:id="1165" w:author="User" w:date="2026-03-26T21:20:00Z"/>
                <w:rFonts w:ascii="Times New Roman" w:hAnsi="Times New Roman" w:cs="Times New Roman"/>
                <w:sz w:val="16"/>
                <w:szCs w:val="16"/>
              </w:rPr>
            </w:pPr>
            <w:ins w:id="1166" w:author="User" w:date="2026-03-26T21:20:00Z">
              <w:r w:rsidRPr="00FF2CB9">
                <w:rPr>
                  <w:rFonts w:ascii="Times New Roman" w:hAnsi="Times New Roman" w:cs="Times New Roman"/>
                  <w:sz w:val="16"/>
                  <w:szCs w:val="16"/>
                </w:rPr>
                <w:t>1.88</w:t>
              </w:r>
            </w:ins>
          </w:p>
        </w:tc>
      </w:tr>
      <w:tr w:rsidR="00A6050D" w:rsidRPr="00FF2CB9" w14:paraId="2D1A7C69" w14:textId="77777777" w:rsidTr="00772329">
        <w:trPr>
          <w:trHeight w:val="79"/>
          <w:ins w:id="1167"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7D125B2D" w14:textId="77777777" w:rsidR="00A6050D" w:rsidRPr="00FF2CB9" w:rsidRDefault="00A6050D" w:rsidP="00772329">
            <w:pPr>
              <w:spacing w:line="360" w:lineRule="auto"/>
              <w:ind w:right="54"/>
              <w:jc w:val="center"/>
              <w:rPr>
                <w:ins w:id="1168" w:author="User" w:date="2026-03-26T21:20:00Z"/>
                <w:rFonts w:ascii="Times New Roman" w:hAnsi="Times New Roman" w:cs="Times New Roman"/>
                <w:sz w:val="16"/>
                <w:szCs w:val="16"/>
              </w:rPr>
            </w:pPr>
            <w:ins w:id="1169" w:author="User" w:date="2026-03-26T21:20:00Z">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2</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+ 400 g K at BT (Dec) </w:t>
              </w:r>
            </w:ins>
          </w:p>
        </w:tc>
        <w:tc>
          <w:tcPr>
            <w:tcW w:w="784" w:type="dxa"/>
            <w:tcBorders>
              <w:top w:val="single" w:sz="4" w:space="0" w:color="000000"/>
              <w:left w:val="single" w:sz="4" w:space="0" w:color="000000"/>
              <w:bottom w:val="single" w:sz="4" w:space="0" w:color="000000"/>
              <w:right w:val="single" w:sz="4" w:space="0" w:color="000000"/>
            </w:tcBorders>
          </w:tcPr>
          <w:p w14:paraId="4440C71B" w14:textId="77777777" w:rsidR="00A6050D" w:rsidRPr="00FF2CB9" w:rsidRDefault="00A6050D" w:rsidP="00772329">
            <w:pPr>
              <w:spacing w:line="360" w:lineRule="auto"/>
              <w:ind w:left="68"/>
              <w:rPr>
                <w:ins w:id="1170" w:author="User" w:date="2026-03-26T21:20:00Z"/>
                <w:rFonts w:ascii="Times New Roman" w:hAnsi="Times New Roman" w:cs="Times New Roman"/>
                <w:sz w:val="16"/>
                <w:szCs w:val="16"/>
              </w:rPr>
            </w:pPr>
            <w:ins w:id="1171" w:author="User" w:date="2026-03-26T21:20:00Z">
              <w:r w:rsidRPr="00FF2CB9">
                <w:rPr>
                  <w:rFonts w:ascii="Times New Roman" w:hAnsi="Times New Roman" w:cs="Times New Roman"/>
                  <w:sz w:val="16"/>
                  <w:szCs w:val="16"/>
                </w:rPr>
                <w:t>4.72</w:t>
              </w:r>
            </w:ins>
          </w:p>
        </w:tc>
        <w:tc>
          <w:tcPr>
            <w:tcW w:w="902" w:type="dxa"/>
            <w:tcBorders>
              <w:top w:val="single" w:sz="4" w:space="0" w:color="000000"/>
              <w:left w:val="single" w:sz="4" w:space="0" w:color="000000"/>
              <w:bottom w:val="single" w:sz="4" w:space="0" w:color="000000"/>
              <w:right w:val="single" w:sz="4" w:space="0" w:color="000000"/>
            </w:tcBorders>
          </w:tcPr>
          <w:p w14:paraId="04233718" w14:textId="77777777" w:rsidR="00A6050D" w:rsidRPr="00FF2CB9" w:rsidRDefault="00A6050D" w:rsidP="00772329">
            <w:pPr>
              <w:spacing w:line="360" w:lineRule="auto"/>
              <w:ind w:left="68"/>
              <w:rPr>
                <w:ins w:id="1172" w:author="User" w:date="2026-03-26T21:20:00Z"/>
                <w:rFonts w:ascii="Times New Roman" w:hAnsi="Times New Roman" w:cs="Times New Roman"/>
                <w:sz w:val="16"/>
                <w:szCs w:val="16"/>
              </w:rPr>
            </w:pPr>
            <w:ins w:id="1173" w:author="User" w:date="2026-03-26T21:20:00Z">
              <w:r w:rsidRPr="00FF2CB9">
                <w:rPr>
                  <w:rFonts w:ascii="Times New Roman" w:hAnsi="Times New Roman" w:cs="Times New Roman"/>
                  <w:sz w:val="16"/>
                  <w:szCs w:val="16"/>
                </w:rPr>
                <w:t>4.74</w:t>
              </w:r>
            </w:ins>
          </w:p>
        </w:tc>
        <w:tc>
          <w:tcPr>
            <w:tcW w:w="701" w:type="dxa"/>
            <w:tcBorders>
              <w:top w:val="single" w:sz="4" w:space="0" w:color="000000"/>
              <w:left w:val="single" w:sz="4" w:space="0" w:color="000000"/>
              <w:bottom w:val="single" w:sz="4" w:space="0" w:color="000000"/>
              <w:right w:val="single" w:sz="4" w:space="0" w:color="000000"/>
            </w:tcBorders>
          </w:tcPr>
          <w:p w14:paraId="560556DA" w14:textId="77777777" w:rsidR="00A6050D" w:rsidRPr="00FF2CB9" w:rsidRDefault="00A6050D" w:rsidP="00772329">
            <w:pPr>
              <w:spacing w:line="360" w:lineRule="auto"/>
              <w:ind w:left="68"/>
              <w:rPr>
                <w:ins w:id="1174" w:author="User" w:date="2026-03-26T21:20:00Z"/>
                <w:rFonts w:ascii="Times New Roman" w:hAnsi="Times New Roman" w:cs="Times New Roman"/>
                <w:sz w:val="16"/>
                <w:szCs w:val="16"/>
              </w:rPr>
            </w:pPr>
            <w:ins w:id="1175" w:author="User" w:date="2026-03-26T21:20:00Z">
              <w:r w:rsidRPr="00FF2CB9">
                <w:rPr>
                  <w:rFonts w:ascii="Times New Roman" w:hAnsi="Times New Roman" w:cs="Times New Roman"/>
                  <w:sz w:val="16"/>
                  <w:szCs w:val="16"/>
                </w:rPr>
                <w:t>0.73</w:t>
              </w:r>
            </w:ins>
          </w:p>
        </w:tc>
        <w:tc>
          <w:tcPr>
            <w:tcW w:w="1000" w:type="dxa"/>
            <w:tcBorders>
              <w:top w:val="single" w:sz="4" w:space="0" w:color="000000"/>
              <w:left w:val="single" w:sz="4" w:space="0" w:color="000000"/>
              <w:bottom w:val="single" w:sz="4" w:space="0" w:color="000000"/>
              <w:right w:val="single" w:sz="4" w:space="0" w:color="000000"/>
            </w:tcBorders>
          </w:tcPr>
          <w:p w14:paraId="25E1DFCF" w14:textId="77777777" w:rsidR="00A6050D" w:rsidRPr="00FF2CB9" w:rsidRDefault="00A6050D" w:rsidP="00772329">
            <w:pPr>
              <w:spacing w:line="360" w:lineRule="auto"/>
              <w:ind w:left="68"/>
              <w:rPr>
                <w:ins w:id="1176" w:author="User" w:date="2026-03-26T21:20:00Z"/>
                <w:rFonts w:ascii="Times New Roman" w:hAnsi="Times New Roman" w:cs="Times New Roman"/>
                <w:sz w:val="16"/>
                <w:szCs w:val="16"/>
              </w:rPr>
            </w:pPr>
            <w:ins w:id="1177" w:author="User" w:date="2026-03-26T21:20:00Z">
              <w:r w:rsidRPr="00FF2CB9">
                <w:rPr>
                  <w:rFonts w:ascii="Times New Roman" w:hAnsi="Times New Roman" w:cs="Times New Roman"/>
                  <w:sz w:val="16"/>
                  <w:szCs w:val="16"/>
                </w:rPr>
                <w:t>0.74</w:t>
              </w:r>
            </w:ins>
          </w:p>
        </w:tc>
        <w:tc>
          <w:tcPr>
            <w:tcW w:w="843" w:type="dxa"/>
            <w:tcBorders>
              <w:top w:val="single" w:sz="4" w:space="0" w:color="000000"/>
              <w:left w:val="single" w:sz="4" w:space="0" w:color="000000"/>
              <w:bottom w:val="single" w:sz="4" w:space="0" w:color="000000"/>
              <w:right w:val="single" w:sz="4" w:space="0" w:color="000000"/>
            </w:tcBorders>
          </w:tcPr>
          <w:p w14:paraId="6553D047" w14:textId="77777777" w:rsidR="00A6050D" w:rsidRPr="00FF2CB9" w:rsidRDefault="00A6050D" w:rsidP="00772329">
            <w:pPr>
              <w:spacing w:line="360" w:lineRule="auto"/>
              <w:ind w:left="68"/>
              <w:rPr>
                <w:ins w:id="1178" w:author="User" w:date="2026-03-26T21:20:00Z"/>
                <w:rFonts w:ascii="Times New Roman" w:hAnsi="Times New Roman" w:cs="Times New Roman"/>
                <w:sz w:val="16"/>
                <w:szCs w:val="16"/>
              </w:rPr>
            </w:pPr>
            <w:ins w:id="1179" w:author="User" w:date="2026-03-26T21:20:00Z">
              <w:r w:rsidRPr="00FF2CB9">
                <w:rPr>
                  <w:rFonts w:ascii="Times New Roman" w:hAnsi="Times New Roman" w:cs="Times New Roman"/>
                  <w:sz w:val="16"/>
                  <w:szCs w:val="16"/>
                </w:rPr>
                <w:t>8.71</w:t>
              </w:r>
            </w:ins>
          </w:p>
        </w:tc>
        <w:tc>
          <w:tcPr>
            <w:tcW w:w="996" w:type="dxa"/>
            <w:tcBorders>
              <w:top w:val="single" w:sz="4" w:space="0" w:color="000000"/>
              <w:left w:val="single" w:sz="4" w:space="0" w:color="000000"/>
              <w:bottom w:val="single" w:sz="4" w:space="0" w:color="000000"/>
              <w:right w:val="single" w:sz="4" w:space="0" w:color="000000"/>
            </w:tcBorders>
          </w:tcPr>
          <w:p w14:paraId="5B6A29F4" w14:textId="77777777" w:rsidR="00A6050D" w:rsidRPr="00FF2CB9" w:rsidRDefault="00A6050D" w:rsidP="00772329">
            <w:pPr>
              <w:spacing w:line="360" w:lineRule="auto"/>
              <w:ind w:left="68"/>
              <w:rPr>
                <w:ins w:id="1180" w:author="User" w:date="2026-03-26T21:20:00Z"/>
                <w:rFonts w:ascii="Times New Roman" w:hAnsi="Times New Roman" w:cs="Times New Roman"/>
                <w:sz w:val="16"/>
                <w:szCs w:val="16"/>
              </w:rPr>
            </w:pPr>
            <w:ins w:id="1181" w:author="User" w:date="2026-03-26T21:20:00Z">
              <w:r w:rsidRPr="00FF2CB9">
                <w:rPr>
                  <w:rFonts w:ascii="Times New Roman" w:hAnsi="Times New Roman" w:cs="Times New Roman"/>
                  <w:sz w:val="16"/>
                  <w:szCs w:val="16"/>
                </w:rPr>
                <w:t>8.66</w:t>
              </w:r>
            </w:ins>
          </w:p>
        </w:tc>
        <w:tc>
          <w:tcPr>
            <w:tcW w:w="709" w:type="dxa"/>
            <w:tcBorders>
              <w:top w:val="single" w:sz="4" w:space="0" w:color="000000"/>
              <w:left w:val="single" w:sz="4" w:space="0" w:color="000000"/>
              <w:bottom w:val="single" w:sz="4" w:space="0" w:color="000000"/>
              <w:right w:val="single" w:sz="4" w:space="0" w:color="000000"/>
            </w:tcBorders>
          </w:tcPr>
          <w:p w14:paraId="12D860A4" w14:textId="77777777" w:rsidR="00A6050D" w:rsidRPr="00FF2CB9" w:rsidRDefault="00A6050D" w:rsidP="00772329">
            <w:pPr>
              <w:spacing w:line="360" w:lineRule="auto"/>
              <w:ind w:left="68"/>
              <w:rPr>
                <w:ins w:id="1182" w:author="User" w:date="2026-03-26T21:20:00Z"/>
                <w:rFonts w:ascii="Times New Roman" w:hAnsi="Times New Roman" w:cs="Times New Roman"/>
                <w:sz w:val="16"/>
                <w:szCs w:val="16"/>
              </w:rPr>
            </w:pPr>
            <w:ins w:id="1183" w:author="User" w:date="2026-03-26T21:20:00Z">
              <w:r w:rsidRPr="00FF2CB9">
                <w:rPr>
                  <w:rFonts w:ascii="Times New Roman" w:hAnsi="Times New Roman" w:cs="Times New Roman"/>
                  <w:sz w:val="16"/>
                  <w:szCs w:val="16"/>
                </w:rPr>
                <w:t>1.78</w:t>
              </w:r>
            </w:ins>
          </w:p>
        </w:tc>
        <w:tc>
          <w:tcPr>
            <w:tcW w:w="996" w:type="dxa"/>
            <w:tcBorders>
              <w:top w:val="single" w:sz="4" w:space="0" w:color="000000"/>
              <w:left w:val="single" w:sz="4" w:space="0" w:color="000000"/>
              <w:bottom w:val="single" w:sz="4" w:space="0" w:color="000000"/>
              <w:right w:val="single" w:sz="4" w:space="0" w:color="000000"/>
            </w:tcBorders>
          </w:tcPr>
          <w:p w14:paraId="120035BE" w14:textId="77777777" w:rsidR="00A6050D" w:rsidRPr="00FF2CB9" w:rsidRDefault="00A6050D" w:rsidP="00772329">
            <w:pPr>
              <w:spacing w:line="360" w:lineRule="auto"/>
              <w:ind w:left="68"/>
              <w:rPr>
                <w:ins w:id="1184" w:author="User" w:date="2026-03-26T21:20:00Z"/>
                <w:rFonts w:ascii="Times New Roman" w:hAnsi="Times New Roman" w:cs="Times New Roman"/>
                <w:sz w:val="16"/>
                <w:szCs w:val="16"/>
              </w:rPr>
            </w:pPr>
            <w:ins w:id="1185" w:author="User" w:date="2026-03-26T21:20:00Z">
              <w:r w:rsidRPr="00FF2CB9">
                <w:rPr>
                  <w:rFonts w:ascii="Times New Roman" w:hAnsi="Times New Roman" w:cs="Times New Roman"/>
                  <w:sz w:val="16"/>
                  <w:szCs w:val="16"/>
                </w:rPr>
                <w:t>1.90</w:t>
              </w:r>
            </w:ins>
          </w:p>
        </w:tc>
      </w:tr>
      <w:tr w:rsidR="00A6050D" w:rsidRPr="00FF2CB9" w14:paraId="6F54E48E" w14:textId="77777777" w:rsidTr="00772329">
        <w:trPr>
          <w:trHeight w:val="150"/>
          <w:ins w:id="1186"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6C239F6F" w14:textId="77777777" w:rsidR="00A6050D" w:rsidRPr="00FF2CB9" w:rsidRDefault="00A6050D" w:rsidP="00772329">
            <w:pPr>
              <w:spacing w:line="360" w:lineRule="auto"/>
              <w:ind w:right="54"/>
              <w:jc w:val="center"/>
              <w:rPr>
                <w:ins w:id="1187" w:author="User" w:date="2026-03-26T21:20:00Z"/>
                <w:rFonts w:ascii="Times New Roman" w:hAnsi="Times New Roman" w:cs="Times New Roman"/>
                <w:sz w:val="16"/>
                <w:szCs w:val="16"/>
              </w:rPr>
            </w:pPr>
            <w:ins w:id="1188" w:author="User" w:date="2026-03-26T21:20:00Z">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+ 200 g K at BT (Dec) + 200 g K after 60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ins>
          </w:p>
        </w:tc>
        <w:tc>
          <w:tcPr>
            <w:tcW w:w="784" w:type="dxa"/>
            <w:tcBorders>
              <w:top w:val="single" w:sz="4" w:space="0" w:color="000000"/>
              <w:left w:val="single" w:sz="4" w:space="0" w:color="000000"/>
              <w:bottom w:val="single" w:sz="4" w:space="0" w:color="000000"/>
              <w:right w:val="single" w:sz="4" w:space="0" w:color="000000"/>
            </w:tcBorders>
          </w:tcPr>
          <w:p w14:paraId="2DA8569E" w14:textId="77777777" w:rsidR="00A6050D" w:rsidRPr="00FF2CB9" w:rsidRDefault="00A6050D" w:rsidP="00772329">
            <w:pPr>
              <w:spacing w:line="360" w:lineRule="auto"/>
              <w:ind w:left="68"/>
              <w:rPr>
                <w:ins w:id="1189" w:author="User" w:date="2026-03-26T21:20:00Z"/>
                <w:rFonts w:ascii="Times New Roman" w:hAnsi="Times New Roman" w:cs="Times New Roman"/>
                <w:sz w:val="16"/>
                <w:szCs w:val="16"/>
              </w:rPr>
            </w:pPr>
            <w:ins w:id="1190" w:author="User" w:date="2026-03-26T21:20:00Z">
              <w:r w:rsidRPr="00FF2CB9">
                <w:rPr>
                  <w:rFonts w:ascii="Times New Roman" w:hAnsi="Times New Roman" w:cs="Times New Roman"/>
                  <w:sz w:val="16"/>
                  <w:szCs w:val="16"/>
                </w:rPr>
                <w:t>5.01</w:t>
              </w:r>
            </w:ins>
          </w:p>
        </w:tc>
        <w:tc>
          <w:tcPr>
            <w:tcW w:w="902" w:type="dxa"/>
            <w:tcBorders>
              <w:top w:val="single" w:sz="4" w:space="0" w:color="000000"/>
              <w:left w:val="single" w:sz="4" w:space="0" w:color="000000"/>
              <w:bottom w:val="single" w:sz="4" w:space="0" w:color="000000"/>
              <w:right w:val="single" w:sz="4" w:space="0" w:color="000000"/>
            </w:tcBorders>
          </w:tcPr>
          <w:p w14:paraId="2E0FB774" w14:textId="77777777" w:rsidR="00A6050D" w:rsidRPr="00FF2CB9" w:rsidRDefault="00A6050D" w:rsidP="00772329">
            <w:pPr>
              <w:spacing w:line="360" w:lineRule="auto"/>
              <w:ind w:left="68"/>
              <w:rPr>
                <w:ins w:id="1191" w:author="User" w:date="2026-03-26T21:20:00Z"/>
                <w:rFonts w:ascii="Times New Roman" w:hAnsi="Times New Roman" w:cs="Times New Roman"/>
                <w:sz w:val="16"/>
                <w:szCs w:val="16"/>
              </w:rPr>
            </w:pPr>
            <w:ins w:id="1192" w:author="User" w:date="2026-03-26T21:20:00Z">
              <w:r w:rsidRPr="00FF2CB9">
                <w:rPr>
                  <w:rFonts w:ascii="Times New Roman" w:hAnsi="Times New Roman" w:cs="Times New Roman"/>
                  <w:sz w:val="16"/>
                  <w:szCs w:val="16"/>
                </w:rPr>
                <w:t>5.04</w:t>
              </w:r>
            </w:ins>
          </w:p>
        </w:tc>
        <w:tc>
          <w:tcPr>
            <w:tcW w:w="701" w:type="dxa"/>
            <w:tcBorders>
              <w:top w:val="single" w:sz="4" w:space="0" w:color="000000"/>
              <w:left w:val="single" w:sz="4" w:space="0" w:color="000000"/>
              <w:bottom w:val="single" w:sz="4" w:space="0" w:color="000000"/>
              <w:right w:val="single" w:sz="4" w:space="0" w:color="000000"/>
            </w:tcBorders>
          </w:tcPr>
          <w:p w14:paraId="2BFD9EA1" w14:textId="77777777" w:rsidR="00A6050D" w:rsidRPr="00FF2CB9" w:rsidRDefault="00A6050D" w:rsidP="00772329">
            <w:pPr>
              <w:spacing w:line="360" w:lineRule="auto"/>
              <w:ind w:left="68"/>
              <w:rPr>
                <w:ins w:id="1193" w:author="User" w:date="2026-03-26T21:20:00Z"/>
                <w:rFonts w:ascii="Times New Roman" w:hAnsi="Times New Roman" w:cs="Times New Roman"/>
                <w:sz w:val="16"/>
                <w:szCs w:val="16"/>
              </w:rPr>
            </w:pPr>
            <w:ins w:id="1194" w:author="User" w:date="2026-03-26T21:20:00Z">
              <w:r w:rsidRPr="00FF2CB9">
                <w:rPr>
                  <w:rFonts w:ascii="Times New Roman" w:hAnsi="Times New Roman" w:cs="Times New Roman"/>
                  <w:sz w:val="16"/>
                  <w:szCs w:val="16"/>
                </w:rPr>
                <w:t>0.72</w:t>
              </w:r>
            </w:ins>
          </w:p>
        </w:tc>
        <w:tc>
          <w:tcPr>
            <w:tcW w:w="1000" w:type="dxa"/>
            <w:tcBorders>
              <w:top w:val="single" w:sz="4" w:space="0" w:color="000000"/>
              <w:left w:val="single" w:sz="4" w:space="0" w:color="000000"/>
              <w:bottom w:val="single" w:sz="4" w:space="0" w:color="000000"/>
              <w:right w:val="single" w:sz="4" w:space="0" w:color="000000"/>
            </w:tcBorders>
          </w:tcPr>
          <w:p w14:paraId="3BBB56E3" w14:textId="77777777" w:rsidR="00A6050D" w:rsidRPr="00FF2CB9" w:rsidRDefault="00A6050D" w:rsidP="00772329">
            <w:pPr>
              <w:spacing w:line="360" w:lineRule="auto"/>
              <w:ind w:left="68"/>
              <w:rPr>
                <w:ins w:id="1195" w:author="User" w:date="2026-03-26T21:20:00Z"/>
                <w:rFonts w:ascii="Times New Roman" w:hAnsi="Times New Roman" w:cs="Times New Roman"/>
                <w:sz w:val="16"/>
                <w:szCs w:val="16"/>
              </w:rPr>
            </w:pPr>
            <w:ins w:id="1196" w:author="User" w:date="2026-03-26T21:20:00Z">
              <w:r w:rsidRPr="00FF2CB9">
                <w:rPr>
                  <w:rFonts w:ascii="Times New Roman" w:hAnsi="Times New Roman" w:cs="Times New Roman"/>
                  <w:sz w:val="16"/>
                  <w:szCs w:val="16"/>
                </w:rPr>
                <w:t>0.74</w:t>
              </w:r>
            </w:ins>
          </w:p>
        </w:tc>
        <w:tc>
          <w:tcPr>
            <w:tcW w:w="843" w:type="dxa"/>
            <w:tcBorders>
              <w:top w:val="single" w:sz="4" w:space="0" w:color="000000"/>
              <w:left w:val="single" w:sz="4" w:space="0" w:color="000000"/>
              <w:bottom w:val="single" w:sz="4" w:space="0" w:color="000000"/>
              <w:right w:val="single" w:sz="4" w:space="0" w:color="000000"/>
            </w:tcBorders>
          </w:tcPr>
          <w:p w14:paraId="1D01187C" w14:textId="77777777" w:rsidR="00A6050D" w:rsidRPr="00FF2CB9" w:rsidRDefault="00A6050D" w:rsidP="00772329">
            <w:pPr>
              <w:spacing w:line="360" w:lineRule="auto"/>
              <w:ind w:left="68"/>
              <w:rPr>
                <w:ins w:id="1197" w:author="User" w:date="2026-03-26T21:20:00Z"/>
                <w:rFonts w:ascii="Times New Roman" w:hAnsi="Times New Roman" w:cs="Times New Roman"/>
                <w:sz w:val="16"/>
                <w:szCs w:val="16"/>
              </w:rPr>
            </w:pPr>
            <w:ins w:id="1198" w:author="User" w:date="2026-03-26T21:20:00Z">
              <w:r w:rsidRPr="00FF2CB9">
                <w:rPr>
                  <w:rFonts w:ascii="Times New Roman" w:hAnsi="Times New Roman" w:cs="Times New Roman"/>
                  <w:sz w:val="16"/>
                  <w:szCs w:val="16"/>
                </w:rPr>
                <w:t>8.68</w:t>
              </w:r>
            </w:ins>
          </w:p>
        </w:tc>
        <w:tc>
          <w:tcPr>
            <w:tcW w:w="996" w:type="dxa"/>
            <w:tcBorders>
              <w:top w:val="single" w:sz="4" w:space="0" w:color="000000"/>
              <w:left w:val="single" w:sz="4" w:space="0" w:color="000000"/>
              <w:bottom w:val="single" w:sz="4" w:space="0" w:color="000000"/>
              <w:right w:val="single" w:sz="4" w:space="0" w:color="000000"/>
            </w:tcBorders>
          </w:tcPr>
          <w:p w14:paraId="4E15149A" w14:textId="77777777" w:rsidR="00A6050D" w:rsidRPr="00FF2CB9" w:rsidRDefault="00A6050D" w:rsidP="00772329">
            <w:pPr>
              <w:spacing w:line="360" w:lineRule="auto"/>
              <w:ind w:left="68"/>
              <w:rPr>
                <w:ins w:id="1199" w:author="User" w:date="2026-03-26T21:20:00Z"/>
                <w:rFonts w:ascii="Times New Roman" w:hAnsi="Times New Roman" w:cs="Times New Roman"/>
                <w:sz w:val="16"/>
                <w:szCs w:val="16"/>
              </w:rPr>
            </w:pPr>
            <w:ins w:id="1200" w:author="User" w:date="2026-03-26T21:20:00Z">
              <w:r w:rsidRPr="00FF2CB9">
                <w:rPr>
                  <w:rFonts w:ascii="Times New Roman" w:hAnsi="Times New Roman" w:cs="Times New Roman"/>
                  <w:sz w:val="16"/>
                  <w:szCs w:val="16"/>
                </w:rPr>
                <w:t>8.50</w:t>
              </w:r>
            </w:ins>
          </w:p>
        </w:tc>
        <w:tc>
          <w:tcPr>
            <w:tcW w:w="709" w:type="dxa"/>
            <w:tcBorders>
              <w:top w:val="single" w:sz="4" w:space="0" w:color="000000"/>
              <w:left w:val="single" w:sz="4" w:space="0" w:color="000000"/>
              <w:bottom w:val="single" w:sz="4" w:space="0" w:color="000000"/>
              <w:right w:val="single" w:sz="4" w:space="0" w:color="000000"/>
            </w:tcBorders>
          </w:tcPr>
          <w:p w14:paraId="19C443B2" w14:textId="77777777" w:rsidR="00A6050D" w:rsidRPr="00FF2CB9" w:rsidRDefault="00A6050D" w:rsidP="00772329">
            <w:pPr>
              <w:spacing w:line="360" w:lineRule="auto"/>
              <w:ind w:left="68"/>
              <w:rPr>
                <w:ins w:id="1201" w:author="User" w:date="2026-03-26T21:20:00Z"/>
                <w:rFonts w:ascii="Times New Roman" w:hAnsi="Times New Roman" w:cs="Times New Roman"/>
                <w:sz w:val="16"/>
                <w:szCs w:val="16"/>
              </w:rPr>
            </w:pPr>
            <w:ins w:id="1202" w:author="User" w:date="2026-03-26T21:20:00Z">
              <w:r w:rsidRPr="00FF2CB9">
                <w:rPr>
                  <w:rFonts w:ascii="Times New Roman" w:hAnsi="Times New Roman" w:cs="Times New Roman"/>
                  <w:sz w:val="16"/>
                  <w:szCs w:val="16"/>
                </w:rPr>
                <w:t>1.68</w:t>
              </w:r>
            </w:ins>
          </w:p>
        </w:tc>
        <w:tc>
          <w:tcPr>
            <w:tcW w:w="996" w:type="dxa"/>
            <w:tcBorders>
              <w:top w:val="single" w:sz="4" w:space="0" w:color="000000"/>
              <w:left w:val="single" w:sz="4" w:space="0" w:color="000000"/>
              <w:bottom w:val="single" w:sz="4" w:space="0" w:color="000000"/>
              <w:right w:val="single" w:sz="4" w:space="0" w:color="000000"/>
            </w:tcBorders>
          </w:tcPr>
          <w:p w14:paraId="1965BEC9" w14:textId="77777777" w:rsidR="00A6050D" w:rsidRPr="00FF2CB9" w:rsidRDefault="00A6050D" w:rsidP="00772329">
            <w:pPr>
              <w:spacing w:line="360" w:lineRule="auto"/>
              <w:ind w:left="68"/>
              <w:rPr>
                <w:ins w:id="1203" w:author="User" w:date="2026-03-26T21:20:00Z"/>
                <w:rFonts w:ascii="Times New Roman" w:hAnsi="Times New Roman" w:cs="Times New Roman"/>
                <w:sz w:val="16"/>
                <w:szCs w:val="16"/>
              </w:rPr>
            </w:pPr>
            <w:ins w:id="1204" w:author="User" w:date="2026-03-26T21:20:00Z">
              <w:r w:rsidRPr="00FF2CB9">
                <w:rPr>
                  <w:rFonts w:ascii="Times New Roman" w:hAnsi="Times New Roman" w:cs="Times New Roman"/>
                  <w:sz w:val="16"/>
                  <w:szCs w:val="16"/>
                </w:rPr>
                <w:t>1.89</w:t>
              </w:r>
            </w:ins>
          </w:p>
        </w:tc>
      </w:tr>
      <w:tr w:rsidR="00A6050D" w:rsidRPr="00FF2CB9" w14:paraId="240083B7" w14:textId="77777777" w:rsidTr="00772329">
        <w:trPr>
          <w:trHeight w:val="79"/>
          <w:ins w:id="1205"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26D11CFD" w14:textId="77777777" w:rsidR="00A6050D" w:rsidRPr="00FF2CB9" w:rsidRDefault="00A6050D" w:rsidP="00772329">
            <w:pPr>
              <w:spacing w:line="360" w:lineRule="auto"/>
              <w:ind w:right="54"/>
              <w:jc w:val="center"/>
              <w:rPr>
                <w:ins w:id="1206" w:author="User" w:date="2026-03-26T21:20:00Z"/>
                <w:rFonts w:ascii="Times New Roman" w:hAnsi="Times New Roman" w:cs="Times New Roman"/>
                <w:sz w:val="16"/>
                <w:szCs w:val="16"/>
              </w:rPr>
            </w:pPr>
            <w:ins w:id="1207" w:author="User" w:date="2026-03-26T21:20:00Z">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4</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+ 600 g K at BT (Dec) </w:t>
              </w:r>
            </w:ins>
          </w:p>
        </w:tc>
        <w:tc>
          <w:tcPr>
            <w:tcW w:w="784" w:type="dxa"/>
            <w:tcBorders>
              <w:top w:val="single" w:sz="4" w:space="0" w:color="000000"/>
              <w:left w:val="single" w:sz="4" w:space="0" w:color="000000"/>
              <w:bottom w:val="single" w:sz="4" w:space="0" w:color="000000"/>
              <w:right w:val="single" w:sz="4" w:space="0" w:color="000000"/>
            </w:tcBorders>
          </w:tcPr>
          <w:p w14:paraId="3F51E410" w14:textId="77777777" w:rsidR="00A6050D" w:rsidRPr="00FF2CB9" w:rsidRDefault="00A6050D" w:rsidP="00772329">
            <w:pPr>
              <w:spacing w:line="360" w:lineRule="auto"/>
              <w:ind w:left="68"/>
              <w:rPr>
                <w:ins w:id="1208" w:author="User" w:date="2026-03-26T21:20:00Z"/>
                <w:rFonts w:ascii="Times New Roman" w:hAnsi="Times New Roman" w:cs="Times New Roman"/>
                <w:sz w:val="16"/>
                <w:szCs w:val="16"/>
              </w:rPr>
            </w:pPr>
            <w:ins w:id="1209" w:author="User" w:date="2026-03-26T21:20:00Z">
              <w:r w:rsidRPr="00FF2CB9">
                <w:rPr>
                  <w:rFonts w:ascii="Times New Roman" w:hAnsi="Times New Roman" w:cs="Times New Roman"/>
                  <w:sz w:val="16"/>
                  <w:szCs w:val="16"/>
                </w:rPr>
                <w:t>5.44</w:t>
              </w:r>
            </w:ins>
          </w:p>
        </w:tc>
        <w:tc>
          <w:tcPr>
            <w:tcW w:w="902" w:type="dxa"/>
            <w:tcBorders>
              <w:top w:val="single" w:sz="4" w:space="0" w:color="000000"/>
              <w:left w:val="single" w:sz="4" w:space="0" w:color="000000"/>
              <w:bottom w:val="single" w:sz="4" w:space="0" w:color="000000"/>
              <w:right w:val="single" w:sz="4" w:space="0" w:color="000000"/>
            </w:tcBorders>
          </w:tcPr>
          <w:p w14:paraId="43A6FE99" w14:textId="77777777" w:rsidR="00A6050D" w:rsidRPr="00FF2CB9" w:rsidRDefault="00A6050D" w:rsidP="00772329">
            <w:pPr>
              <w:spacing w:line="360" w:lineRule="auto"/>
              <w:ind w:left="68"/>
              <w:rPr>
                <w:ins w:id="1210" w:author="User" w:date="2026-03-26T21:20:00Z"/>
                <w:rFonts w:ascii="Times New Roman" w:hAnsi="Times New Roman" w:cs="Times New Roman"/>
                <w:sz w:val="16"/>
                <w:szCs w:val="16"/>
              </w:rPr>
            </w:pPr>
            <w:ins w:id="1211" w:author="User" w:date="2026-03-26T21:20:00Z">
              <w:r w:rsidRPr="00FF2CB9">
                <w:rPr>
                  <w:rFonts w:ascii="Times New Roman" w:hAnsi="Times New Roman" w:cs="Times New Roman"/>
                  <w:sz w:val="16"/>
                  <w:szCs w:val="16"/>
                </w:rPr>
                <w:t>5.46</w:t>
              </w:r>
            </w:ins>
          </w:p>
        </w:tc>
        <w:tc>
          <w:tcPr>
            <w:tcW w:w="701" w:type="dxa"/>
            <w:tcBorders>
              <w:top w:val="single" w:sz="4" w:space="0" w:color="000000"/>
              <w:left w:val="single" w:sz="4" w:space="0" w:color="000000"/>
              <w:bottom w:val="single" w:sz="4" w:space="0" w:color="000000"/>
              <w:right w:val="single" w:sz="4" w:space="0" w:color="000000"/>
            </w:tcBorders>
          </w:tcPr>
          <w:p w14:paraId="788203AD" w14:textId="77777777" w:rsidR="00A6050D" w:rsidRPr="00FF2CB9" w:rsidRDefault="00A6050D" w:rsidP="00772329">
            <w:pPr>
              <w:spacing w:line="360" w:lineRule="auto"/>
              <w:ind w:left="68"/>
              <w:rPr>
                <w:ins w:id="1212" w:author="User" w:date="2026-03-26T21:20:00Z"/>
                <w:rFonts w:ascii="Times New Roman" w:hAnsi="Times New Roman" w:cs="Times New Roman"/>
                <w:sz w:val="16"/>
                <w:szCs w:val="16"/>
              </w:rPr>
            </w:pPr>
            <w:ins w:id="1213" w:author="User" w:date="2026-03-26T21:20:00Z">
              <w:r w:rsidRPr="00FF2CB9">
                <w:rPr>
                  <w:rFonts w:ascii="Times New Roman" w:hAnsi="Times New Roman" w:cs="Times New Roman"/>
                  <w:sz w:val="16"/>
                  <w:szCs w:val="16"/>
                </w:rPr>
                <w:t>0.75</w:t>
              </w:r>
            </w:ins>
          </w:p>
        </w:tc>
        <w:tc>
          <w:tcPr>
            <w:tcW w:w="1000" w:type="dxa"/>
            <w:tcBorders>
              <w:top w:val="single" w:sz="4" w:space="0" w:color="000000"/>
              <w:left w:val="single" w:sz="4" w:space="0" w:color="000000"/>
              <w:bottom w:val="single" w:sz="4" w:space="0" w:color="000000"/>
              <w:right w:val="single" w:sz="4" w:space="0" w:color="000000"/>
            </w:tcBorders>
          </w:tcPr>
          <w:p w14:paraId="2ED40AB8" w14:textId="77777777" w:rsidR="00A6050D" w:rsidRPr="00FF2CB9" w:rsidRDefault="00A6050D" w:rsidP="00772329">
            <w:pPr>
              <w:spacing w:line="360" w:lineRule="auto"/>
              <w:ind w:left="68"/>
              <w:rPr>
                <w:ins w:id="1214" w:author="User" w:date="2026-03-26T21:20:00Z"/>
                <w:rFonts w:ascii="Times New Roman" w:hAnsi="Times New Roman" w:cs="Times New Roman"/>
                <w:sz w:val="16"/>
                <w:szCs w:val="16"/>
              </w:rPr>
            </w:pPr>
            <w:ins w:id="1215" w:author="User" w:date="2026-03-26T21:20:00Z">
              <w:r w:rsidRPr="00FF2CB9">
                <w:rPr>
                  <w:rFonts w:ascii="Times New Roman" w:hAnsi="Times New Roman" w:cs="Times New Roman"/>
                  <w:sz w:val="16"/>
                  <w:szCs w:val="16"/>
                </w:rPr>
                <w:t>0.76</w:t>
              </w:r>
            </w:ins>
          </w:p>
        </w:tc>
        <w:tc>
          <w:tcPr>
            <w:tcW w:w="843" w:type="dxa"/>
            <w:tcBorders>
              <w:top w:val="single" w:sz="4" w:space="0" w:color="000000"/>
              <w:left w:val="single" w:sz="4" w:space="0" w:color="000000"/>
              <w:bottom w:val="single" w:sz="4" w:space="0" w:color="000000"/>
              <w:right w:val="single" w:sz="4" w:space="0" w:color="000000"/>
            </w:tcBorders>
          </w:tcPr>
          <w:p w14:paraId="17AC0CE3" w14:textId="77777777" w:rsidR="00A6050D" w:rsidRPr="00FF2CB9" w:rsidRDefault="00A6050D" w:rsidP="00772329">
            <w:pPr>
              <w:spacing w:line="360" w:lineRule="auto"/>
              <w:ind w:left="68"/>
              <w:rPr>
                <w:ins w:id="1216" w:author="User" w:date="2026-03-26T21:20:00Z"/>
                <w:rFonts w:ascii="Times New Roman" w:hAnsi="Times New Roman" w:cs="Times New Roman"/>
                <w:sz w:val="16"/>
                <w:szCs w:val="16"/>
              </w:rPr>
            </w:pPr>
            <w:ins w:id="1217" w:author="User" w:date="2026-03-26T21:20:00Z">
              <w:r w:rsidRPr="00FF2CB9">
                <w:rPr>
                  <w:rFonts w:ascii="Times New Roman" w:hAnsi="Times New Roman" w:cs="Times New Roman"/>
                  <w:sz w:val="16"/>
                  <w:szCs w:val="16"/>
                </w:rPr>
                <w:t>8.73</w:t>
              </w:r>
            </w:ins>
          </w:p>
        </w:tc>
        <w:tc>
          <w:tcPr>
            <w:tcW w:w="996" w:type="dxa"/>
            <w:tcBorders>
              <w:top w:val="single" w:sz="4" w:space="0" w:color="000000"/>
              <w:left w:val="single" w:sz="4" w:space="0" w:color="000000"/>
              <w:bottom w:val="single" w:sz="4" w:space="0" w:color="000000"/>
              <w:right w:val="single" w:sz="4" w:space="0" w:color="000000"/>
            </w:tcBorders>
          </w:tcPr>
          <w:p w14:paraId="3E77245A" w14:textId="77777777" w:rsidR="00A6050D" w:rsidRPr="00FF2CB9" w:rsidRDefault="00A6050D" w:rsidP="00772329">
            <w:pPr>
              <w:spacing w:line="360" w:lineRule="auto"/>
              <w:ind w:left="68"/>
              <w:rPr>
                <w:ins w:id="1218" w:author="User" w:date="2026-03-26T21:20:00Z"/>
                <w:rFonts w:ascii="Times New Roman" w:hAnsi="Times New Roman" w:cs="Times New Roman"/>
                <w:sz w:val="16"/>
                <w:szCs w:val="16"/>
              </w:rPr>
            </w:pPr>
            <w:ins w:id="1219" w:author="User" w:date="2026-03-26T21:20:00Z">
              <w:r w:rsidRPr="00FF2CB9">
                <w:rPr>
                  <w:rFonts w:ascii="Times New Roman" w:hAnsi="Times New Roman" w:cs="Times New Roman"/>
                  <w:sz w:val="16"/>
                  <w:szCs w:val="16"/>
                </w:rPr>
                <w:t>8.47</w:t>
              </w:r>
            </w:ins>
          </w:p>
        </w:tc>
        <w:tc>
          <w:tcPr>
            <w:tcW w:w="709" w:type="dxa"/>
            <w:tcBorders>
              <w:top w:val="single" w:sz="4" w:space="0" w:color="000000"/>
              <w:left w:val="single" w:sz="4" w:space="0" w:color="000000"/>
              <w:bottom w:val="single" w:sz="4" w:space="0" w:color="000000"/>
              <w:right w:val="single" w:sz="4" w:space="0" w:color="000000"/>
            </w:tcBorders>
          </w:tcPr>
          <w:p w14:paraId="7BBA59E6" w14:textId="77777777" w:rsidR="00A6050D" w:rsidRPr="00FF2CB9" w:rsidRDefault="00A6050D" w:rsidP="00772329">
            <w:pPr>
              <w:spacing w:line="360" w:lineRule="auto"/>
              <w:ind w:left="68"/>
              <w:rPr>
                <w:ins w:id="1220" w:author="User" w:date="2026-03-26T21:20:00Z"/>
                <w:rFonts w:ascii="Times New Roman" w:hAnsi="Times New Roman" w:cs="Times New Roman"/>
                <w:sz w:val="16"/>
                <w:szCs w:val="16"/>
              </w:rPr>
            </w:pPr>
            <w:ins w:id="1221" w:author="User" w:date="2026-03-26T21:20:00Z">
              <w:r w:rsidRPr="00FF2CB9">
                <w:rPr>
                  <w:rFonts w:ascii="Times New Roman" w:hAnsi="Times New Roman" w:cs="Times New Roman"/>
                  <w:sz w:val="16"/>
                  <w:szCs w:val="16"/>
                </w:rPr>
                <w:t>1.73</w:t>
              </w:r>
            </w:ins>
          </w:p>
        </w:tc>
        <w:tc>
          <w:tcPr>
            <w:tcW w:w="996" w:type="dxa"/>
            <w:tcBorders>
              <w:top w:val="single" w:sz="4" w:space="0" w:color="000000"/>
              <w:left w:val="single" w:sz="4" w:space="0" w:color="000000"/>
              <w:bottom w:val="single" w:sz="4" w:space="0" w:color="000000"/>
              <w:right w:val="single" w:sz="4" w:space="0" w:color="000000"/>
            </w:tcBorders>
          </w:tcPr>
          <w:p w14:paraId="3717B827" w14:textId="77777777" w:rsidR="00A6050D" w:rsidRPr="00FF2CB9" w:rsidRDefault="00A6050D" w:rsidP="00772329">
            <w:pPr>
              <w:spacing w:line="360" w:lineRule="auto"/>
              <w:ind w:left="68"/>
              <w:rPr>
                <w:ins w:id="1222" w:author="User" w:date="2026-03-26T21:20:00Z"/>
                <w:rFonts w:ascii="Times New Roman" w:hAnsi="Times New Roman" w:cs="Times New Roman"/>
                <w:sz w:val="16"/>
                <w:szCs w:val="16"/>
              </w:rPr>
            </w:pPr>
            <w:ins w:id="1223" w:author="User" w:date="2026-03-26T21:20:00Z">
              <w:r w:rsidRPr="00FF2CB9">
                <w:rPr>
                  <w:rFonts w:ascii="Times New Roman" w:hAnsi="Times New Roman" w:cs="Times New Roman"/>
                  <w:sz w:val="16"/>
                  <w:szCs w:val="16"/>
                </w:rPr>
                <w:t>1.85</w:t>
              </w:r>
            </w:ins>
          </w:p>
        </w:tc>
      </w:tr>
      <w:tr w:rsidR="00A6050D" w:rsidRPr="00FF2CB9" w14:paraId="6074AE3A" w14:textId="77777777" w:rsidTr="00772329">
        <w:trPr>
          <w:trHeight w:val="150"/>
          <w:ins w:id="1224"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42C9CB43" w14:textId="77777777" w:rsidR="00A6050D" w:rsidRPr="00FF2CB9" w:rsidRDefault="00A6050D" w:rsidP="00772329">
            <w:pPr>
              <w:spacing w:line="360" w:lineRule="auto"/>
              <w:ind w:right="54"/>
              <w:jc w:val="center"/>
              <w:rPr>
                <w:ins w:id="1225" w:author="User" w:date="2026-03-26T21:20:00Z"/>
                <w:rFonts w:ascii="Times New Roman" w:hAnsi="Times New Roman" w:cs="Times New Roman"/>
                <w:sz w:val="16"/>
                <w:szCs w:val="16"/>
              </w:rPr>
            </w:pPr>
            <w:ins w:id="1226" w:author="User" w:date="2026-03-26T21:20:00Z">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5</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+ 300 g K at BT (Dec) + 300 g K after 60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ins>
          </w:p>
        </w:tc>
        <w:tc>
          <w:tcPr>
            <w:tcW w:w="784" w:type="dxa"/>
            <w:tcBorders>
              <w:top w:val="single" w:sz="4" w:space="0" w:color="000000"/>
              <w:left w:val="single" w:sz="4" w:space="0" w:color="000000"/>
              <w:bottom w:val="single" w:sz="4" w:space="0" w:color="000000"/>
              <w:right w:val="single" w:sz="4" w:space="0" w:color="000000"/>
            </w:tcBorders>
          </w:tcPr>
          <w:p w14:paraId="5287A3A1" w14:textId="77777777" w:rsidR="00A6050D" w:rsidRPr="00FF2CB9" w:rsidRDefault="00A6050D" w:rsidP="00772329">
            <w:pPr>
              <w:spacing w:line="360" w:lineRule="auto"/>
              <w:ind w:left="68"/>
              <w:rPr>
                <w:ins w:id="1227" w:author="User" w:date="2026-03-26T21:20:00Z"/>
                <w:rFonts w:ascii="Times New Roman" w:hAnsi="Times New Roman" w:cs="Times New Roman"/>
                <w:sz w:val="16"/>
                <w:szCs w:val="16"/>
              </w:rPr>
            </w:pPr>
            <w:ins w:id="1228" w:author="User" w:date="2026-03-26T21:20:00Z">
              <w:r w:rsidRPr="00FF2CB9">
                <w:rPr>
                  <w:rFonts w:ascii="Times New Roman" w:hAnsi="Times New Roman" w:cs="Times New Roman"/>
                  <w:sz w:val="16"/>
                  <w:szCs w:val="16"/>
                </w:rPr>
                <w:t>6.01</w:t>
              </w:r>
            </w:ins>
          </w:p>
        </w:tc>
        <w:tc>
          <w:tcPr>
            <w:tcW w:w="902" w:type="dxa"/>
            <w:tcBorders>
              <w:top w:val="single" w:sz="4" w:space="0" w:color="000000"/>
              <w:left w:val="single" w:sz="4" w:space="0" w:color="000000"/>
              <w:bottom w:val="single" w:sz="4" w:space="0" w:color="000000"/>
              <w:right w:val="single" w:sz="4" w:space="0" w:color="000000"/>
            </w:tcBorders>
          </w:tcPr>
          <w:p w14:paraId="389D2C9C" w14:textId="77777777" w:rsidR="00A6050D" w:rsidRPr="00FF2CB9" w:rsidRDefault="00A6050D" w:rsidP="00772329">
            <w:pPr>
              <w:spacing w:line="360" w:lineRule="auto"/>
              <w:ind w:left="68"/>
              <w:rPr>
                <w:ins w:id="1229" w:author="User" w:date="2026-03-26T21:20:00Z"/>
                <w:rFonts w:ascii="Times New Roman" w:hAnsi="Times New Roman" w:cs="Times New Roman"/>
                <w:sz w:val="16"/>
                <w:szCs w:val="16"/>
              </w:rPr>
            </w:pPr>
            <w:ins w:id="1230" w:author="User" w:date="2026-03-26T21:20:00Z">
              <w:r w:rsidRPr="00FF2CB9">
                <w:rPr>
                  <w:rFonts w:ascii="Times New Roman" w:hAnsi="Times New Roman" w:cs="Times New Roman"/>
                  <w:sz w:val="16"/>
                  <w:szCs w:val="16"/>
                </w:rPr>
                <w:t>6.04</w:t>
              </w:r>
            </w:ins>
          </w:p>
        </w:tc>
        <w:tc>
          <w:tcPr>
            <w:tcW w:w="701" w:type="dxa"/>
            <w:tcBorders>
              <w:top w:val="single" w:sz="4" w:space="0" w:color="000000"/>
              <w:left w:val="single" w:sz="4" w:space="0" w:color="000000"/>
              <w:bottom w:val="single" w:sz="4" w:space="0" w:color="000000"/>
              <w:right w:val="single" w:sz="4" w:space="0" w:color="000000"/>
            </w:tcBorders>
          </w:tcPr>
          <w:p w14:paraId="00C51D57" w14:textId="77777777" w:rsidR="00A6050D" w:rsidRPr="00FF2CB9" w:rsidRDefault="00A6050D" w:rsidP="00772329">
            <w:pPr>
              <w:spacing w:line="360" w:lineRule="auto"/>
              <w:ind w:left="68"/>
              <w:rPr>
                <w:ins w:id="1231" w:author="User" w:date="2026-03-26T21:20:00Z"/>
                <w:rFonts w:ascii="Times New Roman" w:hAnsi="Times New Roman" w:cs="Times New Roman"/>
                <w:sz w:val="16"/>
                <w:szCs w:val="16"/>
              </w:rPr>
            </w:pPr>
            <w:ins w:id="1232" w:author="User" w:date="2026-03-26T21:20:00Z">
              <w:r w:rsidRPr="00FF2CB9">
                <w:rPr>
                  <w:rFonts w:ascii="Times New Roman" w:hAnsi="Times New Roman" w:cs="Times New Roman"/>
                  <w:sz w:val="16"/>
                  <w:szCs w:val="16"/>
                </w:rPr>
                <w:t>0.77</w:t>
              </w:r>
            </w:ins>
          </w:p>
        </w:tc>
        <w:tc>
          <w:tcPr>
            <w:tcW w:w="1000" w:type="dxa"/>
            <w:tcBorders>
              <w:top w:val="single" w:sz="4" w:space="0" w:color="000000"/>
              <w:left w:val="single" w:sz="4" w:space="0" w:color="000000"/>
              <w:bottom w:val="single" w:sz="4" w:space="0" w:color="000000"/>
              <w:right w:val="single" w:sz="4" w:space="0" w:color="000000"/>
            </w:tcBorders>
          </w:tcPr>
          <w:p w14:paraId="25033CB8" w14:textId="77777777" w:rsidR="00A6050D" w:rsidRPr="00FF2CB9" w:rsidRDefault="00A6050D" w:rsidP="00772329">
            <w:pPr>
              <w:spacing w:line="360" w:lineRule="auto"/>
              <w:ind w:left="68"/>
              <w:rPr>
                <w:ins w:id="1233" w:author="User" w:date="2026-03-26T21:20:00Z"/>
                <w:rFonts w:ascii="Times New Roman" w:hAnsi="Times New Roman" w:cs="Times New Roman"/>
                <w:sz w:val="16"/>
                <w:szCs w:val="16"/>
              </w:rPr>
            </w:pPr>
            <w:ins w:id="1234" w:author="User" w:date="2026-03-26T21:20:00Z">
              <w:r w:rsidRPr="00FF2CB9">
                <w:rPr>
                  <w:rFonts w:ascii="Times New Roman" w:hAnsi="Times New Roman" w:cs="Times New Roman"/>
                  <w:sz w:val="16"/>
                  <w:szCs w:val="16"/>
                </w:rPr>
                <w:t>0.79</w:t>
              </w:r>
            </w:ins>
          </w:p>
        </w:tc>
        <w:tc>
          <w:tcPr>
            <w:tcW w:w="843" w:type="dxa"/>
            <w:tcBorders>
              <w:top w:val="single" w:sz="4" w:space="0" w:color="000000"/>
              <w:left w:val="single" w:sz="4" w:space="0" w:color="000000"/>
              <w:bottom w:val="single" w:sz="4" w:space="0" w:color="000000"/>
              <w:right w:val="single" w:sz="4" w:space="0" w:color="000000"/>
            </w:tcBorders>
          </w:tcPr>
          <w:p w14:paraId="083D1579" w14:textId="77777777" w:rsidR="00A6050D" w:rsidRPr="00FF2CB9" w:rsidRDefault="00A6050D" w:rsidP="00772329">
            <w:pPr>
              <w:spacing w:line="360" w:lineRule="auto"/>
              <w:ind w:left="68"/>
              <w:rPr>
                <w:ins w:id="1235" w:author="User" w:date="2026-03-26T21:20:00Z"/>
                <w:rFonts w:ascii="Times New Roman" w:hAnsi="Times New Roman" w:cs="Times New Roman"/>
                <w:sz w:val="16"/>
                <w:szCs w:val="16"/>
              </w:rPr>
            </w:pPr>
            <w:ins w:id="1236" w:author="User" w:date="2026-03-26T21:20:00Z">
              <w:r w:rsidRPr="00FF2CB9">
                <w:rPr>
                  <w:rFonts w:ascii="Times New Roman" w:hAnsi="Times New Roman" w:cs="Times New Roman"/>
                  <w:sz w:val="16"/>
                  <w:szCs w:val="16"/>
                </w:rPr>
                <w:t>8.76</w:t>
              </w:r>
            </w:ins>
          </w:p>
        </w:tc>
        <w:tc>
          <w:tcPr>
            <w:tcW w:w="996" w:type="dxa"/>
            <w:tcBorders>
              <w:top w:val="single" w:sz="4" w:space="0" w:color="000000"/>
              <w:left w:val="single" w:sz="4" w:space="0" w:color="000000"/>
              <w:bottom w:val="single" w:sz="4" w:space="0" w:color="000000"/>
              <w:right w:val="single" w:sz="4" w:space="0" w:color="000000"/>
            </w:tcBorders>
          </w:tcPr>
          <w:p w14:paraId="2A6D6B88" w14:textId="77777777" w:rsidR="00A6050D" w:rsidRPr="00FF2CB9" w:rsidRDefault="00A6050D" w:rsidP="00772329">
            <w:pPr>
              <w:spacing w:line="360" w:lineRule="auto"/>
              <w:ind w:left="68"/>
              <w:rPr>
                <w:ins w:id="1237" w:author="User" w:date="2026-03-26T21:20:00Z"/>
                <w:rFonts w:ascii="Times New Roman" w:hAnsi="Times New Roman" w:cs="Times New Roman"/>
                <w:sz w:val="16"/>
                <w:szCs w:val="16"/>
              </w:rPr>
            </w:pPr>
            <w:ins w:id="1238" w:author="User" w:date="2026-03-26T21:20:00Z">
              <w:r w:rsidRPr="00FF2CB9">
                <w:rPr>
                  <w:rFonts w:ascii="Times New Roman" w:hAnsi="Times New Roman" w:cs="Times New Roman"/>
                  <w:sz w:val="16"/>
                  <w:szCs w:val="16"/>
                </w:rPr>
                <w:t>8.61</w:t>
              </w:r>
            </w:ins>
          </w:p>
        </w:tc>
        <w:tc>
          <w:tcPr>
            <w:tcW w:w="709" w:type="dxa"/>
            <w:tcBorders>
              <w:top w:val="single" w:sz="4" w:space="0" w:color="000000"/>
              <w:left w:val="single" w:sz="4" w:space="0" w:color="000000"/>
              <w:bottom w:val="single" w:sz="4" w:space="0" w:color="000000"/>
              <w:right w:val="single" w:sz="4" w:space="0" w:color="000000"/>
            </w:tcBorders>
          </w:tcPr>
          <w:p w14:paraId="42C314D0" w14:textId="77777777" w:rsidR="00A6050D" w:rsidRPr="00FF2CB9" w:rsidRDefault="00A6050D" w:rsidP="00772329">
            <w:pPr>
              <w:spacing w:line="360" w:lineRule="auto"/>
              <w:ind w:left="68"/>
              <w:rPr>
                <w:ins w:id="1239" w:author="User" w:date="2026-03-26T21:20:00Z"/>
                <w:rFonts w:ascii="Times New Roman" w:hAnsi="Times New Roman" w:cs="Times New Roman"/>
                <w:sz w:val="16"/>
                <w:szCs w:val="16"/>
              </w:rPr>
            </w:pPr>
            <w:ins w:id="1240" w:author="User" w:date="2026-03-26T21:20:00Z">
              <w:r w:rsidRPr="00FF2CB9">
                <w:rPr>
                  <w:rFonts w:ascii="Times New Roman" w:hAnsi="Times New Roman" w:cs="Times New Roman"/>
                  <w:sz w:val="16"/>
                  <w:szCs w:val="16"/>
                </w:rPr>
                <w:t>1.76</w:t>
              </w:r>
            </w:ins>
          </w:p>
        </w:tc>
        <w:tc>
          <w:tcPr>
            <w:tcW w:w="996" w:type="dxa"/>
            <w:tcBorders>
              <w:top w:val="single" w:sz="4" w:space="0" w:color="000000"/>
              <w:left w:val="single" w:sz="4" w:space="0" w:color="000000"/>
              <w:bottom w:val="single" w:sz="4" w:space="0" w:color="000000"/>
              <w:right w:val="single" w:sz="4" w:space="0" w:color="000000"/>
            </w:tcBorders>
          </w:tcPr>
          <w:p w14:paraId="51024DEF" w14:textId="77777777" w:rsidR="00A6050D" w:rsidRPr="00FF2CB9" w:rsidRDefault="00A6050D" w:rsidP="00772329">
            <w:pPr>
              <w:spacing w:line="360" w:lineRule="auto"/>
              <w:ind w:left="68"/>
              <w:rPr>
                <w:ins w:id="1241" w:author="User" w:date="2026-03-26T21:20:00Z"/>
                <w:rFonts w:ascii="Times New Roman" w:hAnsi="Times New Roman" w:cs="Times New Roman"/>
                <w:sz w:val="16"/>
                <w:szCs w:val="16"/>
              </w:rPr>
            </w:pPr>
            <w:ins w:id="1242" w:author="User" w:date="2026-03-26T21:20:00Z">
              <w:r w:rsidRPr="00FF2CB9">
                <w:rPr>
                  <w:rFonts w:ascii="Times New Roman" w:hAnsi="Times New Roman" w:cs="Times New Roman"/>
                  <w:sz w:val="16"/>
                  <w:szCs w:val="16"/>
                </w:rPr>
                <w:t>1.84</w:t>
              </w:r>
            </w:ins>
          </w:p>
        </w:tc>
      </w:tr>
      <w:tr w:rsidR="00A6050D" w:rsidRPr="00FF2CB9" w14:paraId="042C295B" w14:textId="77777777" w:rsidTr="00772329">
        <w:trPr>
          <w:trHeight w:val="79"/>
          <w:ins w:id="1243"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774CD031" w14:textId="77777777" w:rsidR="00A6050D" w:rsidRPr="00FF2CB9" w:rsidRDefault="00A6050D" w:rsidP="00772329">
            <w:pPr>
              <w:spacing w:line="360" w:lineRule="auto"/>
              <w:ind w:right="54"/>
              <w:jc w:val="center"/>
              <w:rPr>
                <w:ins w:id="1244" w:author="User" w:date="2026-03-26T21:20:00Z"/>
                <w:rFonts w:ascii="Times New Roman" w:hAnsi="Times New Roman" w:cs="Times New Roman"/>
                <w:sz w:val="16"/>
                <w:szCs w:val="16"/>
              </w:rPr>
            </w:pPr>
            <w:ins w:id="1245" w:author="User" w:date="2026-03-26T21:20:00Z">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6</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+ 800 g K at BT (Dec) </w:t>
              </w:r>
            </w:ins>
          </w:p>
        </w:tc>
        <w:tc>
          <w:tcPr>
            <w:tcW w:w="784" w:type="dxa"/>
            <w:tcBorders>
              <w:top w:val="single" w:sz="4" w:space="0" w:color="000000"/>
              <w:left w:val="single" w:sz="4" w:space="0" w:color="000000"/>
              <w:bottom w:val="single" w:sz="4" w:space="0" w:color="000000"/>
              <w:right w:val="single" w:sz="4" w:space="0" w:color="000000"/>
            </w:tcBorders>
          </w:tcPr>
          <w:p w14:paraId="58DBE1EF" w14:textId="77777777" w:rsidR="00A6050D" w:rsidRPr="00FF2CB9" w:rsidRDefault="00A6050D" w:rsidP="00772329">
            <w:pPr>
              <w:spacing w:line="360" w:lineRule="auto"/>
              <w:ind w:left="68"/>
              <w:rPr>
                <w:ins w:id="1246" w:author="User" w:date="2026-03-26T21:20:00Z"/>
                <w:rFonts w:ascii="Times New Roman" w:hAnsi="Times New Roman" w:cs="Times New Roman"/>
                <w:sz w:val="16"/>
                <w:szCs w:val="16"/>
              </w:rPr>
            </w:pPr>
            <w:ins w:id="1247" w:author="User" w:date="2026-03-26T21:20:00Z">
              <w:r w:rsidRPr="00FF2CB9">
                <w:rPr>
                  <w:rFonts w:ascii="Times New Roman" w:hAnsi="Times New Roman" w:cs="Times New Roman"/>
                  <w:sz w:val="16"/>
                  <w:szCs w:val="16"/>
                </w:rPr>
                <w:t>6.26</w:t>
              </w:r>
            </w:ins>
          </w:p>
        </w:tc>
        <w:tc>
          <w:tcPr>
            <w:tcW w:w="902" w:type="dxa"/>
            <w:tcBorders>
              <w:top w:val="single" w:sz="4" w:space="0" w:color="000000"/>
              <w:left w:val="single" w:sz="4" w:space="0" w:color="000000"/>
              <w:bottom w:val="single" w:sz="4" w:space="0" w:color="000000"/>
              <w:right w:val="single" w:sz="4" w:space="0" w:color="000000"/>
            </w:tcBorders>
          </w:tcPr>
          <w:p w14:paraId="06776AAA" w14:textId="77777777" w:rsidR="00A6050D" w:rsidRPr="00FF2CB9" w:rsidRDefault="00A6050D" w:rsidP="00772329">
            <w:pPr>
              <w:spacing w:line="360" w:lineRule="auto"/>
              <w:ind w:left="68"/>
              <w:rPr>
                <w:ins w:id="1248" w:author="User" w:date="2026-03-26T21:20:00Z"/>
                <w:rFonts w:ascii="Times New Roman" w:hAnsi="Times New Roman" w:cs="Times New Roman"/>
                <w:sz w:val="16"/>
                <w:szCs w:val="16"/>
              </w:rPr>
            </w:pPr>
            <w:ins w:id="1249" w:author="User" w:date="2026-03-26T21:20:00Z">
              <w:r w:rsidRPr="00FF2CB9">
                <w:rPr>
                  <w:rFonts w:ascii="Times New Roman" w:hAnsi="Times New Roman" w:cs="Times New Roman"/>
                  <w:sz w:val="16"/>
                  <w:szCs w:val="16"/>
                </w:rPr>
                <w:t>6.29</w:t>
              </w:r>
            </w:ins>
          </w:p>
        </w:tc>
        <w:tc>
          <w:tcPr>
            <w:tcW w:w="701" w:type="dxa"/>
            <w:tcBorders>
              <w:top w:val="single" w:sz="4" w:space="0" w:color="000000"/>
              <w:left w:val="single" w:sz="4" w:space="0" w:color="000000"/>
              <w:bottom w:val="single" w:sz="4" w:space="0" w:color="000000"/>
              <w:right w:val="single" w:sz="4" w:space="0" w:color="000000"/>
            </w:tcBorders>
          </w:tcPr>
          <w:p w14:paraId="2E43B142" w14:textId="77777777" w:rsidR="00A6050D" w:rsidRPr="00FF2CB9" w:rsidRDefault="00A6050D" w:rsidP="00772329">
            <w:pPr>
              <w:spacing w:line="360" w:lineRule="auto"/>
              <w:ind w:left="68"/>
              <w:rPr>
                <w:ins w:id="1250" w:author="User" w:date="2026-03-26T21:20:00Z"/>
                <w:rFonts w:ascii="Times New Roman" w:hAnsi="Times New Roman" w:cs="Times New Roman"/>
                <w:sz w:val="16"/>
                <w:szCs w:val="16"/>
              </w:rPr>
            </w:pPr>
            <w:ins w:id="1251" w:author="User" w:date="2026-03-26T21:20:00Z">
              <w:r w:rsidRPr="00FF2CB9">
                <w:rPr>
                  <w:rFonts w:ascii="Times New Roman" w:hAnsi="Times New Roman" w:cs="Times New Roman"/>
                  <w:sz w:val="16"/>
                  <w:szCs w:val="16"/>
                </w:rPr>
                <w:t>0.82</w:t>
              </w:r>
            </w:ins>
          </w:p>
        </w:tc>
        <w:tc>
          <w:tcPr>
            <w:tcW w:w="1000" w:type="dxa"/>
            <w:tcBorders>
              <w:top w:val="single" w:sz="4" w:space="0" w:color="000000"/>
              <w:left w:val="single" w:sz="4" w:space="0" w:color="000000"/>
              <w:bottom w:val="single" w:sz="4" w:space="0" w:color="000000"/>
              <w:right w:val="single" w:sz="4" w:space="0" w:color="000000"/>
            </w:tcBorders>
          </w:tcPr>
          <w:p w14:paraId="75F3FEF9" w14:textId="77777777" w:rsidR="00A6050D" w:rsidRPr="00FF2CB9" w:rsidRDefault="00A6050D" w:rsidP="00772329">
            <w:pPr>
              <w:spacing w:line="360" w:lineRule="auto"/>
              <w:ind w:left="68"/>
              <w:rPr>
                <w:ins w:id="1252" w:author="User" w:date="2026-03-26T21:20:00Z"/>
                <w:rFonts w:ascii="Times New Roman" w:hAnsi="Times New Roman" w:cs="Times New Roman"/>
                <w:sz w:val="16"/>
                <w:szCs w:val="16"/>
              </w:rPr>
            </w:pPr>
            <w:ins w:id="1253" w:author="User" w:date="2026-03-26T21:20:00Z">
              <w:r w:rsidRPr="00FF2CB9">
                <w:rPr>
                  <w:rFonts w:ascii="Times New Roman" w:hAnsi="Times New Roman" w:cs="Times New Roman"/>
                  <w:sz w:val="16"/>
                  <w:szCs w:val="16"/>
                </w:rPr>
                <w:t>0.81</w:t>
              </w:r>
            </w:ins>
          </w:p>
        </w:tc>
        <w:tc>
          <w:tcPr>
            <w:tcW w:w="843" w:type="dxa"/>
            <w:tcBorders>
              <w:top w:val="single" w:sz="4" w:space="0" w:color="000000"/>
              <w:left w:val="single" w:sz="4" w:space="0" w:color="000000"/>
              <w:bottom w:val="single" w:sz="4" w:space="0" w:color="000000"/>
              <w:right w:val="single" w:sz="4" w:space="0" w:color="000000"/>
            </w:tcBorders>
          </w:tcPr>
          <w:p w14:paraId="2C899A08" w14:textId="77777777" w:rsidR="00A6050D" w:rsidRPr="00FF2CB9" w:rsidRDefault="00A6050D" w:rsidP="00772329">
            <w:pPr>
              <w:spacing w:line="360" w:lineRule="auto"/>
              <w:ind w:left="68"/>
              <w:rPr>
                <w:ins w:id="1254" w:author="User" w:date="2026-03-26T21:20:00Z"/>
                <w:rFonts w:ascii="Times New Roman" w:hAnsi="Times New Roman" w:cs="Times New Roman"/>
                <w:sz w:val="16"/>
                <w:szCs w:val="16"/>
              </w:rPr>
            </w:pPr>
            <w:ins w:id="1255" w:author="User" w:date="2026-03-26T21:20:00Z">
              <w:r w:rsidRPr="00FF2CB9">
                <w:rPr>
                  <w:rFonts w:ascii="Times New Roman" w:hAnsi="Times New Roman" w:cs="Times New Roman"/>
                  <w:sz w:val="16"/>
                  <w:szCs w:val="16"/>
                </w:rPr>
                <w:t>8.77</w:t>
              </w:r>
            </w:ins>
          </w:p>
        </w:tc>
        <w:tc>
          <w:tcPr>
            <w:tcW w:w="996" w:type="dxa"/>
            <w:tcBorders>
              <w:top w:val="single" w:sz="4" w:space="0" w:color="000000"/>
              <w:left w:val="single" w:sz="4" w:space="0" w:color="000000"/>
              <w:bottom w:val="single" w:sz="4" w:space="0" w:color="000000"/>
              <w:right w:val="single" w:sz="4" w:space="0" w:color="000000"/>
            </w:tcBorders>
          </w:tcPr>
          <w:p w14:paraId="35E6FD3F" w14:textId="77777777" w:rsidR="00A6050D" w:rsidRPr="00FF2CB9" w:rsidRDefault="00A6050D" w:rsidP="00772329">
            <w:pPr>
              <w:spacing w:line="360" w:lineRule="auto"/>
              <w:ind w:left="68"/>
              <w:rPr>
                <w:ins w:id="1256" w:author="User" w:date="2026-03-26T21:20:00Z"/>
                <w:rFonts w:ascii="Times New Roman" w:hAnsi="Times New Roman" w:cs="Times New Roman"/>
                <w:sz w:val="16"/>
                <w:szCs w:val="16"/>
              </w:rPr>
            </w:pPr>
            <w:ins w:id="1257" w:author="User" w:date="2026-03-26T21:20:00Z">
              <w:r w:rsidRPr="00FF2CB9">
                <w:rPr>
                  <w:rFonts w:ascii="Times New Roman" w:hAnsi="Times New Roman" w:cs="Times New Roman"/>
                  <w:sz w:val="16"/>
                  <w:szCs w:val="16"/>
                </w:rPr>
                <w:t>8.73</w:t>
              </w:r>
            </w:ins>
          </w:p>
        </w:tc>
        <w:tc>
          <w:tcPr>
            <w:tcW w:w="709" w:type="dxa"/>
            <w:tcBorders>
              <w:top w:val="single" w:sz="4" w:space="0" w:color="000000"/>
              <w:left w:val="single" w:sz="4" w:space="0" w:color="000000"/>
              <w:bottom w:val="single" w:sz="4" w:space="0" w:color="000000"/>
              <w:right w:val="single" w:sz="4" w:space="0" w:color="000000"/>
            </w:tcBorders>
          </w:tcPr>
          <w:p w14:paraId="798E39A4" w14:textId="77777777" w:rsidR="00A6050D" w:rsidRPr="00FF2CB9" w:rsidRDefault="00A6050D" w:rsidP="00772329">
            <w:pPr>
              <w:spacing w:line="360" w:lineRule="auto"/>
              <w:ind w:left="68"/>
              <w:rPr>
                <w:ins w:id="1258" w:author="User" w:date="2026-03-26T21:20:00Z"/>
                <w:rFonts w:ascii="Times New Roman" w:hAnsi="Times New Roman" w:cs="Times New Roman"/>
                <w:sz w:val="16"/>
                <w:szCs w:val="16"/>
              </w:rPr>
            </w:pPr>
            <w:ins w:id="1259" w:author="User" w:date="2026-03-26T21:20:00Z">
              <w:r w:rsidRPr="00FF2CB9">
                <w:rPr>
                  <w:rFonts w:ascii="Times New Roman" w:hAnsi="Times New Roman" w:cs="Times New Roman"/>
                  <w:sz w:val="16"/>
                  <w:szCs w:val="16"/>
                </w:rPr>
                <w:t>1.78</w:t>
              </w:r>
            </w:ins>
          </w:p>
        </w:tc>
        <w:tc>
          <w:tcPr>
            <w:tcW w:w="996" w:type="dxa"/>
            <w:tcBorders>
              <w:top w:val="single" w:sz="4" w:space="0" w:color="000000"/>
              <w:left w:val="single" w:sz="4" w:space="0" w:color="000000"/>
              <w:bottom w:val="single" w:sz="4" w:space="0" w:color="000000"/>
              <w:right w:val="single" w:sz="4" w:space="0" w:color="000000"/>
            </w:tcBorders>
          </w:tcPr>
          <w:p w14:paraId="60464E06" w14:textId="77777777" w:rsidR="00A6050D" w:rsidRPr="00FF2CB9" w:rsidRDefault="00A6050D" w:rsidP="00772329">
            <w:pPr>
              <w:spacing w:line="360" w:lineRule="auto"/>
              <w:ind w:left="68"/>
              <w:rPr>
                <w:ins w:id="1260" w:author="User" w:date="2026-03-26T21:20:00Z"/>
                <w:rFonts w:ascii="Times New Roman" w:hAnsi="Times New Roman" w:cs="Times New Roman"/>
                <w:sz w:val="16"/>
                <w:szCs w:val="16"/>
              </w:rPr>
            </w:pPr>
            <w:ins w:id="1261" w:author="User" w:date="2026-03-26T21:20:00Z">
              <w:r w:rsidRPr="00FF2CB9">
                <w:rPr>
                  <w:rFonts w:ascii="Times New Roman" w:hAnsi="Times New Roman" w:cs="Times New Roman"/>
                  <w:sz w:val="16"/>
                  <w:szCs w:val="16"/>
                </w:rPr>
                <w:t>1.92</w:t>
              </w:r>
            </w:ins>
          </w:p>
        </w:tc>
      </w:tr>
      <w:tr w:rsidR="00A6050D" w:rsidRPr="00FF2CB9" w14:paraId="1356C57A" w14:textId="77777777" w:rsidTr="00772329">
        <w:trPr>
          <w:trHeight w:val="150"/>
          <w:ins w:id="1262"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2D3B2E20" w14:textId="77777777" w:rsidR="00A6050D" w:rsidRPr="00FF2CB9" w:rsidRDefault="00A6050D" w:rsidP="00772329">
            <w:pPr>
              <w:spacing w:line="360" w:lineRule="auto"/>
              <w:ind w:right="54"/>
              <w:jc w:val="center"/>
              <w:rPr>
                <w:ins w:id="1263" w:author="User" w:date="2026-03-26T21:20:00Z"/>
                <w:rFonts w:ascii="Times New Roman" w:hAnsi="Times New Roman" w:cs="Times New Roman"/>
                <w:sz w:val="16"/>
                <w:szCs w:val="16"/>
              </w:rPr>
            </w:pPr>
            <w:ins w:id="1264" w:author="User" w:date="2026-03-26T21:20:00Z">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7</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+ 400 g K at BT (Dec) + 400 g K after  60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ins>
          </w:p>
        </w:tc>
        <w:tc>
          <w:tcPr>
            <w:tcW w:w="784" w:type="dxa"/>
            <w:tcBorders>
              <w:top w:val="single" w:sz="4" w:space="0" w:color="000000"/>
              <w:left w:val="single" w:sz="4" w:space="0" w:color="000000"/>
              <w:bottom w:val="single" w:sz="4" w:space="0" w:color="000000"/>
              <w:right w:val="single" w:sz="4" w:space="0" w:color="000000"/>
            </w:tcBorders>
          </w:tcPr>
          <w:p w14:paraId="52653F97" w14:textId="77777777" w:rsidR="00A6050D" w:rsidRPr="00FF2CB9" w:rsidRDefault="00A6050D" w:rsidP="00772329">
            <w:pPr>
              <w:spacing w:line="360" w:lineRule="auto"/>
              <w:ind w:left="68"/>
              <w:rPr>
                <w:ins w:id="1265" w:author="User" w:date="2026-03-26T21:20:00Z"/>
                <w:rFonts w:ascii="Times New Roman" w:hAnsi="Times New Roman" w:cs="Times New Roman"/>
                <w:sz w:val="16"/>
                <w:szCs w:val="16"/>
              </w:rPr>
            </w:pPr>
            <w:ins w:id="1266" w:author="User" w:date="2026-03-26T21:20:00Z">
              <w:r w:rsidRPr="00FF2CB9">
                <w:rPr>
                  <w:rFonts w:ascii="Times New Roman" w:hAnsi="Times New Roman" w:cs="Times New Roman"/>
                  <w:sz w:val="16"/>
                  <w:szCs w:val="16"/>
                </w:rPr>
                <w:t>7.07</w:t>
              </w:r>
            </w:ins>
          </w:p>
        </w:tc>
        <w:tc>
          <w:tcPr>
            <w:tcW w:w="902" w:type="dxa"/>
            <w:tcBorders>
              <w:top w:val="single" w:sz="4" w:space="0" w:color="000000"/>
              <w:left w:val="single" w:sz="4" w:space="0" w:color="000000"/>
              <w:bottom w:val="single" w:sz="4" w:space="0" w:color="000000"/>
              <w:right w:val="single" w:sz="4" w:space="0" w:color="000000"/>
            </w:tcBorders>
          </w:tcPr>
          <w:p w14:paraId="11456604" w14:textId="77777777" w:rsidR="00A6050D" w:rsidRPr="00FF2CB9" w:rsidRDefault="00A6050D" w:rsidP="00772329">
            <w:pPr>
              <w:spacing w:line="360" w:lineRule="auto"/>
              <w:ind w:left="68"/>
              <w:rPr>
                <w:ins w:id="1267" w:author="User" w:date="2026-03-26T21:20:00Z"/>
                <w:rFonts w:ascii="Times New Roman" w:hAnsi="Times New Roman" w:cs="Times New Roman"/>
                <w:sz w:val="16"/>
                <w:szCs w:val="16"/>
              </w:rPr>
            </w:pPr>
            <w:ins w:id="1268" w:author="User" w:date="2026-03-26T21:20:00Z">
              <w:r w:rsidRPr="00FF2CB9">
                <w:rPr>
                  <w:rFonts w:ascii="Times New Roman" w:hAnsi="Times New Roman" w:cs="Times New Roman"/>
                  <w:sz w:val="16"/>
                  <w:szCs w:val="16"/>
                </w:rPr>
                <w:t>7.09</w:t>
              </w:r>
            </w:ins>
          </w:p>
        </w:tc>
        <w:tc>
          <w:tcPr>
            <w:tcW w:w="701" w:type="dxa"/>
            <w:tcBorders>
              <w:top w:val="single" w:sz="4" w:space="0" w:color="000000"/>
              <w:left w:val="single" w:sz="4" w:space="0" w:color="000000"/>
              <w:bottom w:val="single" w:sz="4" w:space="0" w:color="000000"/>
              <w:right w:val="single" w:sz="4" w:space="0" w:color="000000"/>
            </w:tcBorders>
          </w:tcPr>
          <w:p w14:paraId="2E6758FB" w14:textId="77777777" w:rsidR="00A6050D" w:rsidRPr="00FF2CB9" w:rsidRDefault="00A6050D" w:rsidP="00772329">
            <w:pPr>
              <w:spacing w:line="360" w:lineRule="auto"/>
              <w:ind w:left="68"/>
              <w:rPr>
                <w:ins w:id="1269" w:author="User" w:date="2026-03-26T21:20:00Z"/>
                <w:rFonts w:ascii="Times New Roman" w:hAnsi="Times New Roman" w:cs="Times New Roman"/>
                <w:sz w:val="16"/>
                <w:szCs w:val="16"/>
              </w:rPr>
            </w:pPr>
            <w:ins w:id="1270" w:author="User" w:date="2026-03-26T21:20:00Z">
              <w:r w:rsidRPr="00FF2CB9">
                <w:rPr>
                  <w:rFonts w:ascii="Times New Roman" w:hAnsi="Times New Roman" w:cs="Times New Roman"/>
                  <w:sz w:val="16"/>
                  <w:szCs w:val="16"/>
                </w:rPr>
                <w:t>0.84</w:t>
              </w:r>
            </w:ins>
          </w:p>
        </w:tc>
        <w:tc>
          <w:tcPr>
            <w:tcW w:w="1000" w:type="dxa"/>
            <w:tcBorders>
              <w:top w:val="single" w:sz="4" w:space="0" w:color="000000"/>
              <w:left w:val="single" w:sz="4" w:space="0" w:color="000000"/>
              <w:bottom w:val="single" w:sz="4" w:space="0" w:color="000000"/>
              <w:right w:val="single" w:sz="4" w:space="0" w:color="000000"/>
            </w:tcBorders>
          </w:tcPr>
          <w:p w14:paraId="4DCD717F" w14:textId="77777777" w:rsidR="00A6050D" w:rsidRPr="00FF2CB9" w:rsidRDefault="00A6050D" w:rsidP="00772329">
            <w:pPr>
              <w:spacing w:line="360" w:lineRule="auto"/>
              <w:ind w:left="68"/>
              <w:rPr>
                <w:ins w:id="1271" w:author="User" w:date="2026-03-26T21:20:00Z"/>
                <w:rFonts w:ascii="Times New Roman" w:hAnsi="Times New Roman" w:cs="Times New Roman"/>
                <w:sz w:val="16"/>
                <w:szCs w:val="16"/>
              </w:rPr>
            </w:pPr>
            <w:ins w:id="1272" w:author="User" w:date="2026-03-26T21:20:00Z">
              <w:r w:rsidRPr="00FF2CB9">
                <w:rPr>
                  <w:rFonts w:ascii="Times New Roman" w:hAnsi="Times New Roman" w:cs="Times New Roman"/>
                  <w:sz w:val="16"/>
                  <w:szCs w:val="16"/>
                </w:rPr>
                <w:t>0.83</w:t>
              </w:r>
            </w:ins>
          </w:p>
        </w:tc>
        <w:tc>
          <w:tcPr>
            <w:tcW w:w="843" w:type="dxa"/>
            <w:tcBorders>
              <w:top w:val="single" w:sz="4" w:space="0" w:color="000000"/>
              <w:left w:val="single" w:sz="4" w:space="0" w:color="000000"/>
              <w:bottom w:val="single" w:sz="4" w:space="0" w:color="000000"/>
              <w:right w:val="single" w:sz="4" w:space="0" w:color="000000"/>
            </w:tcBorders>
          </w:tcPr>
          <w:p w14:paraId="5D87E695" w14:textId="77777777" w:rsidR="00A6050D" w:rsidRPr="00FF2CB9" w:rsidRDefault="00A6050D" w:rsidP="00772329">
            <w:pPr>
              <w:spacing w:line="360" w:lineRule="auto"/>
              <w:ind w:left="68"/>
              <w:rPr>
                <w:ins w:id="1273" w:author="User" w:date="2026-03-26T21:20:00Z"/>
                <w:rFonts w:ascii="Times New Roman" w:hAnsi="Times New Roman" w:cs="Times New Roman"/>
                <w:sz w:val="16"/>
                <w:szCs w:val="16"/>
              </w:rPr>
            </w:pPr>
            <w:ins w:id="1274" w:author="User" w:date="2026-03-26T21:20:00Z">
              <w:r w:rsidRPr="00FF2CB9">
                <w:rPr>
                  <w:rFonts w:ascii="Times New Roman" w:hAnsi="Times New Roman" w:cs="Times New Roman"/>
                  <w:sz w:val="16"/>
                  <w:szCs w:val="16"/>
                </w:rPr>
                <w:t>8.81</w:t>
              </w:r>
            </w:ins>
          </w:p>
        </w:tc>
        <w:tc>
          <w:tcPr>
            <w:tcW w:w="996" w:type="dxa"/>
            <w:tcBorders>
              <w:top w:val="single" w:sz="4" w:space="0" w:color="000000"/>
              <w:left w:val="single" w:sz="4" w:space="0" w:color="000000"/>
              <w:bottom w:val="single" w:sz="4" w:space="0" w:color="000000"/>
              <w:right w:val="single" w:sz="4" w:space="0" w:color="000000"/>
            </w:tcBorders>
          </w:tcPr>
          <w:p w14:paraId="41A5CCFA" w14:textId="77777777" w:rsidR="00A6050D" w:rsidRPr="00FF2CB9" w:rsidRDefault="00A6050D" w:rsidP="00772329">
            <w:pPr>
              <w:spacing w:line="360" w:lineRule="auto"/>
              <w:ind w:left="68"/>
              <w:rPr>
                <w:ins w:id="1275" w:author="User" w:date="2026-03-26T21:20:00Z"/>
                <w:rFonts w:ascii="Times New Roman" w:hAnsi="Times New Roman" w:cs="Times New Roman"/>
                <w:sz w:val="16"/>
                <w:szCs w:val="16"/>
              </w:rPr>
            </w:pPr>
            <w:ins w:id="1276" w:author="User" w:date="2026-03-26T21:20:00Z">
              <w:r w:rsidRPr="00FF2CB9">
                <w:rPr>
                  <w:rFonts w:ascii="Times New Roman" w:hAnsi="Times New Roman" w:cs="Times New Roman"/>
                  <w:sz w:val="16"/>
                  <w:szCs w:val="16"/>
                </w:rPr>
                <w:t>8.77</w:t>
              </w:r>
            </w:ins>
          </w:p>
        </w:tc>
        <w:tc>
          <w:tcPr>
            <w:tcW w:w="709" w:type="dxa"/>
            <w:tcBorders>
              <w:top w:val="single" w:sz="4" w:space="0" w:color="000000"/>
              <w:left w:val="single" w:sz="4" w:space="0" w:color="000000"/>
              <w:bottom w:val="single" w:sz="4" w:space="0" w:color="000000"/>
              <w:right w:val="single" w:sz="4" w:space="0" w:color="000000"/>
            </w:tcBorders>
          </w:tcPr>
          <w:p w14:paraId="10B56D69" w14:textId="77777777" w:rsidR="00A6050D" w:rsidRPr="00FF2CB9" w:rsidRDefault="00A6050D" w:rsidP="00772329">
            <w:pPr>
              <w:spacing w:line="360" w:lineRule="auto"/>
              <w:ind w:left="68"/>
              <w:rPr>
                <w:ins w:id="1277" w:author="User" w:date="2026-03-26T21:20:00Z"/>
                <w:rFonts w:ascii="Times New Roman" w:hAnsi="Times New Roman" w:cs="Times New Roman"/>
                <w:sz w:val="16"/>
                <w:szCs w:val="16"/>
              </w:rPr>
            </w:pPr>
            <w:ins w:id="1278" w:author="User" w:date="2026-03-26T21:20:00Z">
              <w:r w:rsidRPr="00FF2CB9">
                <w:rPr>
                  <w:rFonts w:ascii="Times New Roman" w:hAnsi="Times New Roman" w:cs="Times New Roman"/>
                  <w:sz w:val="16"/>
                  <w:szCs w:val="16"/>
                </w:rPr>
                <w:t>1.81</w:t>
              </w:r>
            </w:ins>
          </w:p>
        </w:tc>
        <w:tc>
          <w:tcPr>
            <w:tcW w:w="996" w:type="dxa"/>
            <w:tcBorders>
              <w:top w:val="single" w:sz="4" w:space="0" w:color="000000"/>
              <w:left w:val="single" w:sz="4" w:space="0" w:color="000000"/>
              <w:bottom w:val="single" w:sz="4" w:space="0" w:color="000000"/>
              <w:right w:val="single" w:sz="4" w:space="0" w:color="000000"/>
            </w:tcBorders>
          </w:tcPr>
          <w:p w14:paraId="1B331FC7" w14:textId="77777777" w:rsidR="00A6050D" w:rsidRPr="00FF2CB9" w:rsidRDefault="00A6050D" w:rsidP="00772329">
            <w:pPr>
              <w:spacing w:line="360" w:lineRule="auto"/>
              <w:ind w:left="68"/>
              <w:rPr>
                <w:ins w:id="1279" w:author="User" w:date="2026-03-26T21:20:00Z"/>
                <w:rFonts w:ascii="Times New Roman" w:hAnsi="Times New Roman" w:cs="Times New Roman"/>
                <w:sz w:val="16"/>
                <w:szCs w:val="16"/>
              </w:rPr>
            </w:pPr>
            <w:ins w:id="1280" w:author="User" w:date="2026-03-26T21:20:00Z">
              <w:r w:rsidRPr="00FF2CB9">
                <w:rPr>
                  <w:rFonts w:ascii="Times New Roman" w:hAnsi="Times New Roman" w:cs="Times New Roman"/>
                  <w:sz w:val="16"/>
                  <w:szCs w:val="16"/>
                </w:rPr>
                <w:t>1.94</w:t>
              </w:r>
            </w:ins>
          </w:p>
        </w:tc>
      </w:tr>
      <w:tr w:rsidR="00A6050D" w:rsidRPr="00FF2CB9" w14:paraId="7F1C2FAC" w14:textId="77777777" w:rsidTr="00772329">
        <w:trPr>
          <w:trHeight w:val="221"/>
          <w:ins w:id="1281"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02E284EF" w14:textId="77777777" w:rsidR="00A6050D" w:rsidRPr="00FF2CB9" w:rsidRDefault="00A6050D" w:rsidP="00772329">
            <w:pPr>
              <w:spacing w:line="360" w:lineRule="auto"/>
              <w:ind w:right="54"/>
              <w:jc w:val="center"/>
              <w:rPr>
                <w:ins w:id="1282" w:author="User" w:date="2026-03-26T21:20:00Z"/>
                <w:rFonts w:ascii="Times New Roman" w:hAnsi="Times New Roman" w:cs="Times New Roman"/>
                <w:sz w:val="16"/>
                <w:szCs w:val="16"/>
              </w:rPr>
            </w:pPr>
            <w:ins w:id="1283" w:author="User" w:date="2026-03-26T21:20:00Z">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8</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+ 200 g K at BT (Dec) + 200 g K after 60 Days + KNO</w:t>
              </w:r>
              <w:r w:rsidRPr="00FF2CB9">
                <w:rPr>
                  <w:rFonts w:ascii="Times New Roman" w:hAnsi="Times New Roman" w:cs="Times New Roman"/>
                  <w:sz w:val="16"/>
                  <w:szCs w:val="16"/>
                  <w:vertAlign w:val="subscript"/>
                </w:rPr>
                <w:t xml:space="preserve">3 </w:t>
              </w:r>
              <w:r w:rsidRPr="00FF2CB9">
                <w:rPr>
                  <w:rFonts w:ascii="Times New Roman" w:hAnsi="Times New Roman" w:cs="Times New Roman"/>
                  <w:sz w:val="16"/>
                  <w:szCs w:val="16"/>
                </w:rPr>
                <w:t>@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ins>
          </w:p>
        </w:tc>
        <w:tc>
          <w:tcPr>
            <w:tcW w:w="784" w:type="dxa"/>
            <w:tcBorders>
              <w:top w:val="single" w:sz="4" w:space="0" w:color="000000"/>
              <w:left w:val="single" w:sz="4" w:space="0" w:color="000000"/>
              <w:bottom w:val="single" w:sz="4" w:space="0" w:color="000000"/>
              <w:right w:val="single" w:sz="4" w:space="0" w:color="000000"/>
            </w:tcBorders>
          </w:tcPr>
          <w:p w14:paraId="47126D5C" w14:textId="77777777" w:rsidR="00A6050D" w:rsidRPr="00FF2CB9" w:rsidRDefault="00A6050D" w:rsidP="00772329">
            <w:pPr>
              <w:spacing w:line="360" w:lineRule="auto"/>
              <w:ind w:left="68"/>
              <w:rPr>
                <w:ins w:id="1284" w:author="User" w:date="2026-03-26T21:20:00Z"/>
                <w:rFonts w:ascii="Times New Roman" w:hAnsi="Times New Roman" w:cs="Times New Roman"/>
                <w:sz w:val="16"/>
                <w:szCs w:val="16"/>
              </w:rPr>
            </w:pPr>
            <w:ins w:id="1285" w:author="User" w:date="2026-03-26T21:20:00Z">
              <w:r w:rsidRPr="00FF2CB9">
                <w:rPr>
                  <w:rFonts w:ascii="Times New Roman" w:hAnsi="Times New Roman" w:cs="Times New Roman"/>
                  <w:sz w:val="16"/>
                  <w:szCs w:val="16"/>
                </w:rPr>
                <w:t>6.05</w:t>
              </w:r>
            </w:ins>
          </w:p>
        </w:tc>
        <w:tc>
          <w:tcPr>
            <w:tcW w:w="902" w:type="dxa"/>
            <w:tcBorders>
              <w:top w:val="single" w:sz="4" w:space="0" w:color="000000"/>
              <w:left w:val="single" w:sz="4" w:space="0" w:color="000000"/>
              <w:bottom w:val="single" w:sz="4" w:space="0" w:color="000000"/>
              <w:right w:val="single" w:sz="4" w:space="0" w:color="000000"/>
            </w:tcBorders>
          </w:tcPr>
          <w:p w14:paraId="28FA4688" w14:textId="77777777" w:rsidR="00A6050D" w:rsidRPr="00FF2CB9" w:rsidRDefault="00A6050D" w:rsidP="00772329">
            <w:pPr>
              <w:spacing w:line="360" w:lineRule="auto"/>
              <w:ind w:left="68"/>
              <w:rPr>
                <w:ins w:id="1286" w:author="User" w:date="2026-03-26T21:20:00Z"/>
                <w:rFonts w:ascii="Times New Roman" w:hAnsi="Times New Roman" w:cs="Times New Roman"/>
                <w:sz w:val="16"/>
                <w:szCs w:val="16"/>
              </w:rPr>
            </w:pPr>
            <w:ins w:id="1287" w:author="User" w:date="2026-03-26T21:20:00Z">
              <w:r w:rsidRPr="00FF2CB9">
                <w:rPr>
                  <w:rFonts w:ascii="Times New Roman" w:hAnsi="Times New Roman" w:cs="Times New Roman"/>
                  <w:sz w:val="16"/>
                  <w:szCs w:val="16"/>
                </w:rPr>
                <w:t>6.14</w:t>
              </w:r>
            </w:ins>
          </w:p>
        </w:tc>
        <w:tc>
          <w:tcPr>
            <w:tcW w:w="701" w:type="dxa"/>
            <w:tcBorders>
              <w:top w:val="single" w:sz="4" w:space="0" w:color="000000"/>
              <w:left w:val="single" w:sz="4" w:space="0" w:color="000000"/>
              <w:bottom w:val="single" w:sz="4" w:space="0" w:color="000000"/>
              <w:right w:val="single" w:sz="4" w:space="0" w:color="000000"/>
            </w:tcBorders>
          </w:tcPr>
          <w:p w14:paraId="24708D4D" w14:textId="77777777" w:rsidR="00A6050D" w:rsidRPr="00FF2CB9" w:rsidRDefault="00A6050D" w:rsidP="00772329">
            <w:pPr>
              <w:spacing w:line="360" w:lineRule="auto"/>
              <w:ind w:left="68"/>
              <w:rPr>
                <w:ins w:id="1288" w:author="User" w:date="2026-03-26T21:20:00Z"/>
                <w:rFonts w:ascii="Times New Roman" w:hAnsi="Times New Roman" w:cs="Times New Roman"/>
                <w:sz w:val="16"/>
                <w:szCs w:val="16"/>
              </w:rPr>
            </w:pPr>
            <w:ins w:id="1289" w:author="User" w:date="2026-03-26T21:20:00Z">
              <w:r w:rsidRPr="00FF2CB9">
                <w:rPr>
                  <w:rFonts w:ascii="Times New Roman" w:hAnsi="Times New Roman" w:cs="Times New Roman"/>
                  <w:sz w:val="16"/>
                  <w:szCs w:val="16"/>
                </w:rPr>
                <w:t>0.81</w:t>
              </w:r>
            </w:ins>
          </w:p>
        </w:tc>
        <w:tc>
          <w:tcPr>
            <w:tcW w:w="1000" w:type="dxa"/>
            <w:tcBorders>
              <w:top w:val="single" w:sz="4" w:space="0" w:color="000000"/>
              <w:left w:val="single" w:sz="4" w:space="0" w:color="000000"/>
              <w:bottom w:val="single" w:sz="4" w:space="0" w:color="000000"/>
              <w:right w:val="single" w:sz="4" w:space="0" w:color="000000"/>
            </w:tcBorders>
          </w:tcPr>
          <w:p w14:paraId="0CE977CD" w14:textId="77777777" w:rsidR="00A6050D" w:rsidRPr="00FF2CB9" w:rsidRDefault="00A6050D" w:rsidP="00772329">
            <w:pPr>
              <w:spacing w:line="360" w:lineRule="auto"/>
              <w:ind w:left="68"/>
              <w:rPr>
                <w:ins w:id="1290" w:author="User" w:date="2026-03-26T21:20:00Z"/>
                <w:rFonts w:ascii="Times New Roman" w:hAnsi="Times New Roman" w:cs="Times New Roman"/>
                <w:sz w:val="16"/>
                <w:szCs w:val="16"/>
              </w:rPr>
            </w:pPr>
            <w:ins w:id="1291" w:author="User" w:date="2026-03-26T21:20:00Z">
              <w:r w:rsidRPr="00FF2CB9">
                <w:rPr>
                  <w:rFonts w:ascii="Times New Roman" w:hAnsi="Times New Roman" w:cs="Times New Roman"/>
                  <w:sz w:val="16"/>
                  <w:szCs w:val="16"/>
                </w:rPr>
                <w:t>0.80</w:t>
              </w:r>
            </w:ins>
          </w:p>
        </w:tc>
        <w:tc>
          <w:tcPr>
            <w:tcW w:w="843" w:type="dxa"/>
            <w:tcBorders>
              <w:top w:val="single" w:sz="4" w:space="0" w:color="000000"/>
              <w:left w:val="single" w:sz="4" w:space="0" w:color="000000"/>
              <w:bottom w:val="single" w:sz="4" w:space="0" w:color="000000"/>
              <w:right w:val="single" w:sz="4" w:space="0" w:color="000000"/>
            </w:tcBorders>
          </w:tcPr>
          <w:p w14:paraId="73A5A91E" w14:textId="77777777" w:rsidR="00A6050D" w:rsidRPr="00FF2CB9" w:rsidRDefault="00A6050D" w:rsidP="00772329">
            <w:pPr>
              <w:spacing w:line="360" w:lineRule="auto"/>
              <w:ind w:left="68"/>
              <w:rPr>
                <w:ins w:id="1292" w:author="User" w:date="2026-03-26T21:20:00Z"/>
                <w:rFonts w:ascii="Times New Roman" w:hAnsi="Times New Roman" w:cs="Times New Roman"/>
                <w:sz w:val="16"/>
                <w:szCs w:val="16"/>
              </w:rPr>
            </w:pPr>
            <w:ins w:id="1293" w:author="User" w:date="2026-03-26T21:20:00Z">
              <w:r w:rsidRPr="00FF2CB9">
                <w:rPr>
                  <w:rFonts w:ascii="Times New Roman" w:hAnsi="Times New Roman" w:cs="Times New Roman"/>
                  <w:sz w:val="16"/>
                  <w:szCs w:val="16"/>
                </w:rPr>
                <w:t>8.84</w:t>
              </w:r>
            </w:ins>
          </w:p>
        </w:tc>
        <w:tc>
          <w:tcPr>
            <w:tcW w:w="996" w:type="dxa"/>
            <w:tcBorders>
              <w:top w:val="single" w:sz="4" w:space="0" w:color="000000"/>
              <w:left w:val="single" w:sz="4" w:space="0" w:color="000000"/>
              <w:bottom w:val="single" w:sz="4" w:space="0" w:color="000000"/>
              <w:right w:val="single" w:sz="4" w:space="0" w:color="000000"/>
            </w:tcBorders>
          </w:tcPr>
          <w:p w14:paraId="3555E633" w14:textId="77777777" w:rsidR="00A6050D" w:rsidRPr="00FF2CB9" w:rsidRDefault="00A6050D" w:rsidP="00772329">
            <w:pPr>
              <w:spacing w:line="360" w:lineRule="auto"/>
              <w:ind w:left="68"/>
              <w:rPr>
                <w:ins w:id="1294" w:author="User" w:date="2026-03-26T21:20:00Z"/>
                <w:rFonts w:ascii="Times New Roman" w:hAnsi="Times New Roman" w:cs="Times New Roman"/>
                <w:sz w:val="16"/>
                <w:szCs w:val="16"/>
              </w:rPr>
            </w:pPr>
            <w:ins w:id="1295" w:author="User" w:date="2026-03-26T21:20:00Z">
              <w:r w:rsidRPr="00FF2CB9">
                <w:rPr>
                  <w:rFonts w:ascii="Times New Roman" w:hAnsi="Times New Roman" w:cs="Times New Roman"/>
                  <w:sz w:val="16"/>
                  <w:szCs w:val="16"/>
                </w:rPr>
                <w:t>8.82</w:t>
              </w:r>
            </w:ins>
          </w:p>
        </w:tc>
        <w:tc>
          <w:tcPr>
            <w:tcW w:w="709" w:type="dxa"/>
            <w:tcBorders>
              <w:top w:val="single" w:sz="4" w:space="0" w:color="000000"/>
              <w:left w:val="single" w:sz="4" w:space="0" w:color="000000"/>
              <w:bottom w:val="single" w:sz="4" w:space="0" w:color="000000"/>
              <w:right w:val="single" w:sz="4" w:space="0" w:color="000000"/>
            </w:tcBorders>
          </w:tcPr>
          <w:p w14:paraId="3B6D0792" w14:textId="77777777" w:rsidR="00A6050D" w:rsidRPr="00FF2CB9" w:rsidRDefault="00A6050D" w:rsidP="00772329">
            <w:pPr>
              <w:spacing w:line="360" w:lineRule="auto"/>
              <w:ind w:left="68"/>
              <w:rPr>
                <w:ins w:id="1296" w:author="User" w:date="2026-03-26T21:20:00Z"/>
                <w:rFonts w:ascii="Times New Roman" w:hAnsi="Times New Roman" w:cs="Times New Roman"/>
                <w:sz w:val="16"/>
                <w:szCs w:val="16"/>
              </w:rPr>
            </w:pPr>
            <w:ins w:id="1297" w:author="User" w:date="2026-03-26T21:20:00Z">
              <w:r w:rsidRPr="00FF2CB9">
                <w:rPr>
                  <w:rFonts w:ascii="Times New Roman" w:hAnsi="Times New Roman" w:cs="Times New Roman"/>
                  <w:sz w:val="16"/>
                  <w:szCs w:val="16"/>
                </w:rPr>
                <w:t>1.84</w:t>
              </w:r>
            </w:ins>
          </w:p>
        </w:tc>
        <w:tc>
          <w:tcPr>
            <w:tcW w:w="996" w:type="dxa"/>
            <w:tcBorders>
              <w:top w:val="single" w:sz="4" w:space="0" w:color="000000"/>
              <w:left w:val="single" w:sz="4" w:space="0" w:color="000000"/>
              <w:bottom w:val="single" w:sz="4" w:space="0" w:color="000000"/>
              <w:right w:val="single" w:sz="4" w:space="0" w:color="000000"/>
            </w:tcBorders>
          </w:tcPr>
          <w:p w14:paraId="60C84C18" w14:textId="77777777" w:rsidR="00A6050D" w:rsidRPr="00FF2CB9" w:rsidRDefault="00A6050D" w:rsidP="00772329">
            <w:pPr>
              <w:spacing w:line="360" w:lineRule="auto"/>
              <w:ind w:left="68"/>
              <w:rPr>
                <w:ins w:id="1298" w:author="User" w:date="2026-03-26T21:20:00Z"/>
                <w:rFonts w:ascii="Times New Roman" w:hAnsi="Times New Roman" w:cs="Times New Roman"/>
                <w:sz w:val="16"/>
                <w:szCs w:val="16"/>
              </w:rPr>
            </w:pPr>
            <w:ins w:id="1299" w:author="User" w:date="2026-03-26T21:20:00Z">
              <w:r w:rsidRPr="00FF2CB9">
                <w:rPr>
                  <w:rFonts w:ascii="Times New Roman" w:hAnsi="Times New Roman" w:cs="Times New Roman"/>
                  <w:sz w:val="16"/>
                  <w:szCs w:val="16"/>
                </w:rPr>
                <w:t>1.94</w:t>
              </w:r>
            </w:ins>
          </w:p>
        </w:tc>
      </w:tr>
      <w:tr w:rsidR="00A6050D" w:rsidRPr="00FF2CB9" w14:paraId="66DCC404" w14:textId="77777777" w:rsidTr="00772329">
        <w:trPr>
          <w:trHeight w:val="150"/>
          <w:ins w:id="1300"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775DDC75" w14:textId="77777777" w:rsidR="00A6050D" w:rsidRPr="00FF2CB9" w:rsidRDefault="00A6050D" w:rsidP="00772329">
            <w:pPr>
              <w:spacing w:line="360" w:lineRule="auto"/>
              <w:ind w:right="54"/>
              <w:jc w:val="center"/>
              <w:rPr>
                <w:ins w:id="1301" w:author="User" w:date="2026-03-26T21:20:00Z"/>
                <w:rFonts w:ascii="Times New Roman" w:hAnsi="Times New Roman" w:cs="Times New Roman"/>
                <w:sz w:val="16"/>
                <w:szCs w:val="16"/>
              </w:rPr>
            </w:pPr>
            <w:ins w:id="1302" w:author="User" w:date="2026-03-26T21:20:00Z">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9</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+ 300 g K at BT (Dec) + 300 g K after 60 Days + KNO</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ins>
          </w:p>
        </w:tc>
        <w:tc>
          <w:tcPr>
            <w:tcW w:w="784" w:type="dxa"/>
            <w:tcBorders>
              <w:top w:val="single" w:sz="4" w:space="0" w:color="000000"/>
              <w:left w:val="single" w:sz="4" w:space="0" w:color="000000"/>
              <w:bottom w:val="single" w:sz="4" w:space="0" w:color="000000"/>
              <w:right w:val="single" w:sz="4" w:space="0" w:color="000000"/>
            </w:tcBorders>
          </w:tcPr>
          <w:p w14:paraId="66DF61D2" w14:textId="77777777" w:rsidR="00A6050D" w:rsidRPr="00FF2CB9" w:rsidRDefault="00A6050D" w:rsidP="00772329">
            <w:pPr>
              <w:spacing w:line="360" w:lineRule="auto"/>
              <w:ind w:left="68"/>
              <w:rPr>
                <w:ins w:id="1303" w:author="User" w:date="2026-03-26T21:20:00Z"/>
                <w:rFonts w:ascii="Times New Roman" w:hAnsi="Times New Roman" w:cs="Times New Roman"/>
                <w:sz w:val="16"/>
                <w:szCs w:val="16"/>
              </w:rPr>
            </w:pPr>
            <w:ins w:id="1304" w:author="User" w:date="2026-03-26T21:20:00Z">
              <w:r w:rsidRPr="00FF2CB9">
                <w:rPr>
                  <w:rFonts w:ascii="Times New Roman" w:hAnsi="Times New Roman" w:cs="Times New Roman"/>
                  <w:sz w:val="16"/>
                  <w:szCs w:val="16"/>
                </w:rPr>
                <w:t>7.29</w:t>
              </w:r>
            </w:ins>
          </w:p>
        </w:tc>
        <w:tc>
          <w:tcPr>
            <w:tcW w:w="902" w:type="dxa"/>
            <w:tcBorders>
              <w:top w:val="single" w:sz="4" w:space="0" w:color="000000"/>
              <w:left w:val="single" w:sz="4" w:space="0" w:color="000000"/>
              <w:bottom w:val="single" w:sz="4" w:space="0" w:color="000000"/>
              <w:right w:val="single" w:sz="4" w:space="0" w:color="000000"/>
            </w:tcBorders>
          </w:tcPr>
          <w:p w14:paraId="22B8B618" w14:textId="77777777" w:rsidR="00A6050D" w:rsidRPr="00FF2CB9" w:rsidRDefault="00A6050D" w:rsidP="00772329">
            <w:pPr>
              <w:spacing w:line="360" w:lineRule="auto"/>
              <w:ind w:left="68"/>
              <w:rPr>
                <w:ins w:id="1305" w:author="User" w:date="2026-03-26T21:20:00Z"/>
                <w:rFonts w:ascii="Times New Roman" w:hAnsi="Times New Roman" w:cs="Times New Roman"/>
                <w:sz w:val="16"/>
                <w:szCs w:val="16"/>
              </w:rPr>
            </w:pPr>
            <w:ins w:id="1306" w:author="User" w:date="2026-03-26T21:20:00Z">
              <w:r w:rsidRPr="00FF2CB9">
                <w:rPr>
                  <w:rFonts w:ascii="Times New Roman" w:hAnsi="Times New Roman" w:cs="Times New Roman"/>
                  <w:sz w:val="16"/>
                  <w:szCs w:val="16"/>
                </w:rPr>
                <w:t>7.33</w:t>
              </w:r>
            </w:ins>
          </w:p>
        </w:tc>
        <w:tc>
          <w:tcPr>
            <w:tcW w:w="701" w:type="dxa"/>
            <w:tcBorders>
              <w:top w:val="single" w:sz="4" w:space="0" w:color="000000"/>
              <w:left w:val="single" w:sz="4" w:space="0" w:color="000000"/>
              <w:bottom w:val="single" w:sz="4" w:space="0" w:color="000000"/>
              <w:right w:val="single" w:sz="4" w:space="0" w:color="000000"/>
            </w:tcBorders>
          </w:tcPr>
          <w:p w14:paraId="232E736A" w14:textId="77777777" w:rsidR="00A6050D" w:rsidRPr="00FF2CB9" w:rsidRDefault="00A6050D" w:rsidP="00772329">
            <w:pPr>
              <w:spacing w:line="360" w:lineRule="auto"/>
              <w:ind w:left="68"/>
              <w:rPr>
                <w:ins w:id="1307" w:author="User" w:date="2026-03-26T21:20:00Z"/>
                <w:rFonts w:ascii="Times New Roman" w:hAnsi="Times New Roman" w:cs="Times New Roman"/>
                <w:sz w:val="16"/>
                <w:szCs w:val="16"/>
              </w:rPr>
            </w:pPr>
            <w:ins w:id="1308" w:author="User" w:date="2026-03-26T21:20:00Z">
              <w:r w:rsidRPr="00FF2CB9">
                <w:rPr>
                  <w:rFonts w:ascii="Times New Roman" w:hAnsi="Times New Roman" w:cs="Times New Roman"/>
                  <w:sz w:val="16"/>
                  <w:szCs w:val="16"/>
                </w:rPr>
                <w:t>0.86</w:t>
              </w:r>
            </w:ins>
          </w:p>
        </w:tc>
        <w:tc>
          <w:tcPr>
            <w:tcW w:w="1000" w:type="dxa"/>
            <w:tcBorders>
              <w:top w:val="single" w:sz="4" w:space="0" w:color="000000"/>
              <w:left w:val="single" w:sz="4" w:space="0" w:color="000000"/>
              <w:bottom w:val="single" w:sz="4" w:space="0" w:color="000000"/>
              <w:right w:val="single" w:sz="4" w:space="0" w:color="000000"/>
            </w:tcBorders>
          </w:tcPr>
          <w:p w14:paraId="480E61EE" w14:textId="77777777" w:rsidR="00A6050D" w:rsidRPr="00FF2CB9" w:rsidRDefault="00A6050D" w:rsidP="00772329">
            <w:pPr>
              <w:spacing w:line="360" w:lineRule="auto"/>
              <w:ind w:left="68"/>
              <w:rPr>
                <w:ins w:id="1309" w:author="User" w:date="2026-03-26T21:20:00Z"/>
                <w:rFonts w:ascii="Times New Roman" w:hAnsi="Times New Roman" w:cs="Times New Roman"/>
                <w:sz w:val="16"/>
                <w:szCs w:val="16"/>
              </w:rPr>
            </w:pPr>
            <w:ins w:id="1310" w:author="User" w:date="2026-03-26T21:20:00Z">
              <w:r w:rsidRPr="00FF2CB9">
                <w:rPr>
                  <w:rFonts w:ascii="Times New Roman" w:hAnsi="Times New Roman" w:cs="Times New Roman"/>
                  <w:sz w:val="16"/>
                  <w:szCs w:val="16"/>
                </w:rPr>
                <w:t>0.84</w:t>
              </w:r>
            </w:ins>
          </w:p>
        </w:tc>
        <w:tc>
          <w:tcPr>
            <w:tcW w:w="843" w:type="dxa"/>
            <w:tcBorders>
              <w:top w:val="single" w:sz="4" w:space="0" w:color="000000"/>
              <w:left w:val="single" w:sz="4" w:space="0" w:color="000000"/>
              <w:bottom w:val="single" w:sz="4" w:space="0" w:color="000000"/>
              <w:right w:val="single" w:sz="4" w:space="0" w:color="000000"/>
            </w:tcBorders>
          </w:tcPr>
          <w:p w14:paraId="6ACFB8AE" w14:textId="77777777" w:rsidR="00A6050D" w:rsidRPr="00FF2CB9" w:rsidRDefault="00A6050D" w:rsidP="00772329">
            <w:pPr>
              <w:spacing w:line="360" w:lineRule="auto"/>
              <w:ind w:left="68"/>
              <w:rPr>
                <w:ins w:id="1311" w:author="User" w:date="2026-03-26T21:20:00Z"/>
                <w:rFonts w:ascii="Times New Roman" w:hAnsi="Times New Roman" w:cs="Times New Roman"/>
                <w:sz w:val="16"/>
                <w:szCs w:val="16"/>
              </w:rPr>
            </w:pPr>
            <w:ins w:id="1312" w:author="User" w:date="2026-03-26T21:20:00Z">
              <w:r w:rsidRPr="00FF2CB9">
                <w:rPr>
                  <w:rFonts w:ascii="Times New Roman" w:hAnsi="Times New Roman" w:cs="Times New Roman"/>
                  <w:sz w:val="16"/>
                  <w:szCs w:val="16"/>
                </w:rPr>
                <w:t>8.89</w:t>
              </w:r>
            </w:ins>
          </w:p>
        </w:tc>
        <w:tc>
          <w:tcPr>
            <w:tcW w:w="996" w:type="dxa"/>
            <w:tcBorders>
              <w:top w:val="single" w:sz="4" w:space="0" w:color="000000"/>
              <w:left w:val="single" w:sz="4" w:space="0" w:color="000000"/>
              <w:bottom w:val="single" w:sz="4" w:space="0" w:color="000000"/>
              <w:right w:val="single" w:sz="4" w:space="0" w:color="000000"/>
            </w:tcBorders>
          </w:tcPr>
          <w:p w14:paraId="3DECE784" w14:textId="77777777" w:rsidR="00A6050D" w:rsidRPr="00FF2CB9" w:rsidRDefault="00A6050D" w:rsidP="00772329">
            <w:pPr>
              <w:spacing w:line="360" w:lineRule="auto"/>
              <w:ind w:left="68"/>
              <w:rPr>
                <w:ins w:id="1313" w:author="User" w:date="2026-03-26T21:20:00Z"/>
                <w:rFonts w:ascii="Times New Roman" w:hAnsi="Times New Roman" w:cs="Times New Roman"/>
                <w:sz w:val="16"/>
                <w:szCs w:val="16"/>
              </w:rPr>
            </w:pPr>
            <w:ins w:id="1314" w:author="User" w:date="2026-03-26T21:20:00Z">
              <w:r w:rsidRPr="00FF2CB9">
                <w:rPr>
                  <w:rFonts w:ascii="Times New Roman" w:hAnsi="Times New Roman" w:cs="Times New Roman"/>
                  <w:sz w:val="16"/>
                  <w:szCs w:val="16"/>
                </w:rPr>
                <w:t>8.83</w:t>
              </w:r>
            </w:ins>
          </w:p>
        </w:tc>
        <w:tc>
          <w:tcPr>
            <w:tcW w:w="709" w:type="dxa"/>
            <w:tcBorders>
              <w:top w:val="single" w:sz="4" w:space="0" w:color="000000"/>
              <w:left w:val="single" w:sz="4" w:space="0" w:color="000000"/>
              <w:bottom w:val="single" w:sz="4" w:space="0" w:color="000000"/>
              <w:right w:val="single" w:sz="4" w:space="0" w:color="000000"/>
            </w:tcBorders>
          </w:tcPr>
          <w:p w14:paraId="447A99FB" w14:textId="77777777" w:rsidR="00A6050D" w:rsidRPr="00FF2CB9" w:rsidRDefault="00A6050D" w:rsidP="00772329">
            <w:pPr>
              <w:spacing w:line="360" w:lineRule="auto"/>
              <w:ind w:left="68"/>
              <w:rPr>
                <w:ins w:id="1315" w:author="User" w:date="2026-03-26T21:20:00Z"/>
                <w:rFonts w:ascii="Times New Roman" w:hAnsi="Times New Roman" w:cs="Times New Roman"/>
                <w:sz w:val="16"/>
                <w:szCs w:val="16"/>
              </w:rPr>
            </w:pPr>
            <w:ins w:id="1316" w:author="User" w:date="2026-03-26T21:20:00Z">
              <w:r w:rsidRPr="00FF2CB9">
                <w:rPr>
                  <w:rFonts w:ascii="Times New Roman" w:hAnsi="Times New Roman" w:cs="Times New Roman"/>
                  <w:sz w:val="16"/>
                  <w:szCs w:val="16"/>
                </w:rPr>
                <w:t>1.89</w:t>
              </w:r>
            </w:ins>
          </w:p>
        </w:tc>
        <w:tc>
          <w:tcPr>
            <w:tcW w:w="996" w:type="dxa"/>
            <w:tcBorders>
              <w:top w:val="single" w:sz="4" w:space="0" w:color="000000"/>
              <w:left w:val="single" w:sz="4" w:space="0" w:color="000000"/>
              <w:bottom w:val="single" w:sz="4" w:space="0" w:color="000000"/>
              <w:right w:val="single" w:sz="4" w:space="0" w:color="000000"/>
            </w:tcBorders>
          </w:tcPr>
          <w:p w14:paraId="2E7202A8" w14:textId="77777777" w:rsidR="00A6050D" w:rsidRPr="00FF2CB9" w:rsidRDefault="00A6050D" w:rsidP="00772329">
            <w:pPr>
              <w:spacing w:line="360" w:lineRule="auto"/>
              <w:ind w:left="68"/>
              <w:rPr>
                <w:ins w:id="1317" w:author="User" w:date="2026-03-26T21:20:00Z"/>
                <w:rFonts w:ascii="Times New Roman" w:hAnsi="Times New Roman" w:cs="Times New Roman"/>
                <w:sz w:val="16"/>
                <w:szCs w:val="16"/>
              </w:rPr>
            </w:pPr>
            <w:ins w:id="1318" w:author="User" w:date="2026-03-26T21:20:00Z">
              <w:r w:rsidRPr="00FF2CB9">
                <w:rPr>
                  <w:rFonts w:ascii="Times New Roman" w:hAnsi="Times New Roman" w:cs="Times New Roman"/>
                  <w:sz w:val="16"/>
                  <w:szCs w:val="16"/>
                </w:rPr>
                <w:t>2.01</w:t>
              </w:r>
            </w:ins>
          </w:p>
        </w:tc>
      </w:tr>
      <w:tr w:rsidR="00A6050D" w:rsidRPr="00FF2CB9" w14:paraId="7781DC9A" w14:textId="77777777" w:rsidTr="00772329">
        <w:trPr>
          <w:trHeight w:val="221"/>
          <w:ins w:id="1319"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3E58B741" w14:textId="77777777" w:rsidR="00A6050D" w:rsidRPr="00FF2CB9" w:rsidRDefault="00A6050D" w:rsidP="00772329">
            <w:pPr>
              <w:spacing w:line="360" w:lineRule="auto"/>
              <w:ind w:right="54"/>
              <w:jc w:val="center"/>
              <w:rPr>
                <w:ins w:id="1320" w:author="User" w:date="2026-03-26T21:20:00Z"/>
                <w:rFonts w:ascii="Times New Roman" w:hAnsi="Times New Roman" w:cs="Times New Roman"/>
                <w:sz w:val="16"/>
                <w:szCs w:val="16"/>
              </w:rPr>
            </w:pPr>
            <w:ins w:id="1321" w:author="User" w:date="2026-03-26T21:20:00Z">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10</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+ 400 g K at BT (Dec) + 400 g K after 60 Days + KNO</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ins>
          </w:p>
        </w:tc>
        <w:tc>
          <w:tcPr>
            <w:tcW w:w="784" w:type="dxa"/>
            <w:tcBorders>
              <w:top w:val="single" w:sz="4" w:space="0" w:color="000000"/>
              <w:left w:val="single" w:sz="4" w:space="0" w:color="000000"/>
              <w:bottom w:val="single" w:sz="4" w:space="0" w:color="000000"/>
              <w:right w:val="single" w:sz="4" w:space="0" w:color="000000"/>
            </w:tcBorders>
          </w:tcPr>
          <w:p w14:paraId="6C7AFE5E" w14:textId="77777777" w:rsidR="00A6050D" w:rsidRPr="00FF2CB9" w:rsidRDefault="00A6050D" w:rsidP="00772329">
            <w:pPr>
              <w:spacing w:line="360" w:lineRule="auto"/>
              <w:ind w:left="68"/>
              <w:rPr>
                <w:ins w:id="1322" w:author="User" w:date="2026-03-26T21:20:00Z"/>
                <w:rFonts w:ascii="Times New Roman" w:hAnsi="Times New Roman" w:cs="Times New Roman"/>
                <w:sz w:val="16"/>
                <w:szCs w:val="16"/>
              </w:rPr>
            </w:pPr>
            <w:ins w:id="1323" w:author="User" w:date="2026-03-26T21:20:00Z">
              <w:r w:rsidRPr="00FF2CB9">
                <w:rPr>
                  <w:rFonts w:ascii="Times New Roman" w:hAnsi="Times New Roman" w:cs="Times New Roman"/>
                  <w:sz w:val="16"/>
                  <w:szCs w:val="16"/>
                </w:rPr>
                <w:t>7.12</w:t>
              </w:r>
            </w:ins>
          </w:p>
        </w:tc>
        <w:tc>
          <w:tcPr>
            <w:tcW w:w="902" w:type="dxa"/>
            <w:tcBorders>
              <w:top w:val="single" w:sz="4" w:space="0" w:color="000000"/>
              <w:left w:val="single" w:sz="4" w:space="0" w:color="000000"/>
              <w:bottom w:val="single" w:sz="4" w:space="0" w:color="000000"/>
              <w:right w:val="single" w:sz="4" w:space="0" w:color="000000"/>
            </w:tcBorders>
          </w:tcPr>
          <w:p w14:paraId="457D6079" w14:textId="77777777" w:rsidR="00A6050D" w:rsidRPr="00FF2CB9" w:rsidRDefault="00A6050D" w:rsidP="00772329">
            <w:pPr>
              <w:spacing w:line="360" w:lineRule="auto"/>
              <w:ind w:left="68"/>
              <w:rPr>
                <w:ins w:id="1324" w:author="User" w:date="2026-03-26T21:20:00Z"/>
                <w:rFonts w:ascii="Times New Roman" w:hAnsi="Times New Roman" w:cs="Times New Roman"/>
                <w:sz w:val="16"/>
                <w:szCs w:val="16"/>
              </w:rPr>
            </w:pPr>
            <w:ins w:id="1325" w:author="User" w:date="2026-03-26T21:20:00Z">
              <w:r w:rsidRPr="00FF2CB9">
                <w:rPr>
                  <w:rFonts w:ascii="Times New Roman" w:hAnsi="Times New Roman" w:cs="Times New Roman"/>
                  <w:sz w:val="16"/>
                  <w:szCs w:val="16"/>
                </w:rPr>
                <w:t>7.21</w:t>
              </w:r>
            </w:ins>
          </w:p>
        </w:tc>
        <w:tc>
          <w:tcPr>
            <w:tcW w:w="701" w:type="dxa"/>
            <w:tcBorders>
              <w:top w:val="single" w:sz="4" w:space="0" w:color="000000"/>
              <w:left w:val="single" w:sz="4" w:space="0" w:color="000000"/>
              <w:bottom w:val="single" w:sz="4" w:space="0" w:color="000000"/>
              <w:right w:val="single" w:sz="4" w:space="0" w:color="000000"/>
            </w:tcBorders>
          </w:tcPr>
          <w:p w14:paraId="75EAD367" w14:textId="77777777" w:rsidR="00A6050D" w:rsidRPr="00FF2CB9" w:rsidRDefault="00A6050D" w:rsidP="00772329">
            <w:pPr>
              <w:spacing w:line="360" w:lineRule="auto"/>
              <w:ind w:left="68"/>
              <w:rPr>
                <w:ins w:id="1326" w:author="User" w:date="2026-03-26T21:20:00Z"/>
                <w:rFonts w:ascii="Times New Roman" w:hAnsi="Times New Roman" w:cs="Times New Roman"/>
                <w:sz w:val="16"/>
                <w:szCs w:val="16"/>
              </w:rPr>
            </w:pPr>
            <w:ins w:id="1327" w:author="User" w:date="2026-03-26T21:20:00Z">
              <w:r w:rsidRPr="00FF2CB9">
                <w:rPr>
                  <w:rFonts w:ascii="Times New Roman" w:hAnsi="Times New Roman" w:cs="Times New Roman"/>
                  <w:sz w:val="16"/>
                  <w:szCs w:val="16"/>
                </w:rPr>
                <w:t>0.85</w:t>
              </w:r>
            </w:ins>
          </w:p>
        </w:tc>
        <w:tc>
          <w:tcPr>
            <w:tcW w:w="1000" w:type="dxa"/>
            <w:tcBorders>
              <w:top w:val="single" w:sz="4" w:space="0" w:color="000000"/>
              <w:left w:val="single" w:sz="4" w:space="0" w:color="000000"/>
              <w:bottom w:val="single" w:sz="4" w:space="0" w:color="000000"/>
              <w:right w:val="single" w:sz="4" w:space="0" w:color="000000"/>
            </w:tcBorders>
          </w:tcPr>
          <w:p w14:paraId="4CBD0144" w14:textId="77777777" w:rsidR="00A6050D" w:rsidRPr="00FF2CB9" w:rsidRDefault="00A6050D" w:rsidP="00772329">
            <w:pPr>
              <w:spacing w:line="360" w:lineRule="auto"/>
              <w:ind w:left="68"/>
              <w:rPr>
                <w:ins w:id="1328" w:author="User" w:date="2026-03-26T21:20:00Z"/>
                <w:rFonts w:ascii="Times New Roman" w:hAnsi="Times New Roman" w:cs="Times New Roman"/>
                <w:sz w:val="16"/>
                <w:szCs w:val="16"/>
              </w:rPr>
            </w:pPr>
            <w:ins w:id="1329" w:author="User" w:date="2026-03-26T21:20:00Z">
              <w:r w:rsidRPr="00FF2CB9">
                <w:rPr>
                  <w:rFonts w:ascii="Times New Roman" w:hAnsi="Times New Roman" w:cs="Times New Roman"/>
                  <w:sz w:val="16"/>
                  <w:szCs w:val="16"/>
                </w:rPr>
                <w:t>0.83</w:t>
              </w:r>
            </w:ins>
          </w:p>
        </w:tc>
        <w:tc>
          <w:tcPr>
            <w:tcW w:w="843" w:type="dxa"/>
            <w:tcBorders>
              <w:top w:val="single" w:sz="4" w:space="0" w:color="000000"/>
              <w:left w:val="single" w:sz="4" w:space="0" w:color="000000"/>
              <w:bottom w:val="single" w:sz="4" w:space="0" w:color="000000"/>
              <w:right w:val="single" w:sz="4" w:space="0" w:color="000000"/>
            </w:tcBorders>
          </w:tcPr>
          <w:p w14:paraId="09E66872" w14:textId="77777777" w:rsidR="00A6050D" w:rsidRPr="00FF2CB9" w:rsidRDefault="00A6050D" w:rsidP="00772329">
            <w:pPr>
              <w:spacing w:line="360" w:lineRule="auto"/>
              <w:ind w:left="68"/>
              <w:rPr>
                <w:ins w:id="1330" w:author="User" w:date="2026-03-26T21:20:00Z"/>
                <w:rFonts w:ascii="Times New Roman" w:hAnsi="Times New Roman" w:cs="Times New Roman"/>
                <w:sz w:val="16"/>
                <w:szCs w:val="16"/>
              </w:rPr>
            </w:pPr>
            <w:ins w:id="1331" w:author="User" w:date="2026-03-26T21:20:00Z">
              <w:r w:rsidRPr="00FF2CB9">
                <w:rPr>
                  <w:rFonts w:ascii="Times New Roman" w:hAnsi="Times New Roman" w:cs="Times New Roman"/>
                  <w:sz w:val="16"/>
                  <w:szCs w:val="16"/>
                </w:rPr>
                <w:t>8.87</w:t>
              </w:r>
            </w:ins>
          </w:p>
        </w:tc>
        <w:tc>
          <w:tcPr>
            <w:tcW w:w="996" w:type="dxa"/>
            <w:tcBorders>
              <w:top w:val="single" w:sz="4" w:space="0" w:color="000000"/>
              <w:left w:val="single" w:sz="4" w:space="0" w:color="000000"/>
              <w:bottom w:val="single" w:sz="4" w:space="0" w:color="000000"/>
              <w:right w:val="single" w:sz="4" w:space="0" w:color="000000"/>
            </w:tcBorders>
          </w:tcPr>
          <w:p w14:paraId="67418F9D" w14:textId="77777777" w:rsidR="00A6050D" w:rsidRPr="00FF2CB9" w:rsidRDefault="00A6050D" w:rsidP="00772329">
            <w:pPr>
              <w:spacing w:line="360" w:lineRule="auto"/>
              <w:ind w:left="68"/>
              <w:rPr>
                <w:ins w:id="1332" w:author="User" w:date="2026-03-26T21:20:00Z"/>
                <w:rFonts w:ascii="Times New Roman" w:hAnsi="Times New Roman" w:cs="Times New Roman"/>
                <w:sz w:val="16"/>
                <w:szCs w:val="16"/>
              </w:rPr>
            </w:pPr>
            <w:ins w:id="1333" w:author="User" w:date="2026-03-26T21:20:00Z">
              <w:r w:rsidRPr="00FF2CB9">
                <w:rPr>
                  <w:rFonts w:ascii="Times New Roman" w:hAnsi="Times New Roman" w:cs="Times New Roman"/>
                  <w:sz w:val="16"/>
                  <w:szCs w:val="16"/>
                </w:rPr>
                <w:t>8.81</w:t>
              </w:r>
            </w:ins>
          </w:p>
        </w:tc>
        <w:tc>
          <w:tcPr>
            <w:tcW w:w="709" w:type="dxa"/>
            <w:tcBorders>
              <w:top w:val="single" w:sz="4" w:space="0" w:color="000000"/>
              <w:left w:val="single" w:sz="4" w:space="0" w:color="000000"/>
              <w:bottom w:val="single" w:sz="4" w:space="0" w:color="000000"/>
              <w:right w:val="single" w:sz="4" w:space="0" w:color="000000"/>
            </w:tcBorders>
          </w:tcPr>
          <w:p w14:paraId="592F6EB3" w14:textId="77777777" w:rsidR="00A6050D" w:rsidRPr="00FF2CB9" w:rsidRDefault="00A6050D" w:rsidP="00772329">
            <w:pPr>
              <w:spacing w:line="360" w:lineRule="auto"/>
              <w:ind w:left="68"/>
              <w:rPr>
                <w:ins w:id="1334" w:author="User" w:date="2026-03-26T21:20:00Z"/>
                <w:rFonts w:ascii="Times New Roman" w:hAnsi="Times New Roman" w:cs="Times New Roman"/>
                <w:sz w:val="16"/>
                <w:szCs w:val="16"/>
              </w:rPr>
            </w:pPr>
            <w:ins w:id="1335" w:author="User" w:date="2026-03-26T21:20:00Z">
              <w:r w:rsidRPr="00FF2CB9">
                <w:rPr>
                  <w:rFonts w:ascii="Times New Roman" w:hAnsi="Times New Roman" w:cs="Times New Roman"/>
                  <w:sz w:val="16"/>
                  <w:szCs w:val="16"/>
                </w:rPr>
                <w:t>1.87</w:t>
              </w:r>
            </w:ins>
          </w:p>
        </w:tc>
        <w:tc>
          <w:tcPr>
            <w:tcW w:w="996" w:type="dxa"/>
            <w:tcBorders>
              <w:top w:val="single" w:sz="4" w:space="0" w:color="000000"/>
              <w:left w:val="single" w:sz="4" w:space="0" w:color="000000"/>
              <w:bottom w:val="single" w:sz="4" w:space="0" w:color="000000"/>
              <w:right w:val="single" w:sz="4" w:space="0" w:color="000000"/>
            </w:tcBorders>
          </w:tcPr>
          <w:p w14:paraId="0BB69BC0" w14:textId="77777777" w:rsidR="00A6050D" w:rsidRPr="00FF2CB9" w:rsidRDefault="00A6050D" w:rsidP="00772329">
            <w:pPr>
              <w:spacing w:line="360" w:lineRule="auto"/>
              <w:ind w:left="68"/>
              <w:rPr>
                <w:ins w:id="1336" w:author="User" w:date="2026-03-26T21:20:00Z"/>
                <w:rFonts w:ascii="Times New Roman" w:hAnsi="Times New Roman" w:cs="Times New Roman"/>
                <w:sz w:val="16"/>
                <w:szCs w:val="16"/>
              </w:rPr>
            </w:pPr>
            <w:ins w:id="1337" w:author="User" w:date="2026-03-26T21:20:00Z">
              <w:r w:rsidRPr="00FF2CB9">
                <w:rPr>
                  <w:rFonts w:ascii="Times New Roman" w:hAnsi="Times New Roman" w:cs="Times New Roman"/>
                  <w:sz w:val="16"/>
                  <w:szCs w:val="16"/>
                </w:rPr>
                <w:t>2.02</w:t>
              </w:r>
            </w:ins>
          </w:p>
        </w:tc>
      </w:tr>
      <w:tr w:rsidR="00A6050D" w:rsidRPr="00FF2CB9" w14:paraId="41A8B5C3" w14:textId="77777777" w:rsidTr="00772329">
        <w:trPr>
          <w:trHeight w:val="79"/>
          <w:ins w:id="1338"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4BF90791" w14:textId="77777777" w:rsidR="00A6050D" w:rsidRPr="00FF2CB9" w:rsidRDefault="00A6050D" w:rsidP="00772329">
            <w:pPr>
              <w:spacing w:line="360" w:lineRule="auto"/>
              <w:ind w:left="13"/>
              <w:rPr>
                <w:ins w:id="1339" w:author="User" w:date="2026-03-26T21:20:00Z"/>
                <w:rFonts w:ascii="Times New Roman" w:hAnsi="Times New Roman" w:cs="Times New Roman"/>
                <w:sz w:val="16"/>
                <w:szCs w:val="16"/>
              </w:rPr>
            </w:pPr>
            <w:ins w:id="1340" w:author="User" w:date="2026-03-26T21:20:00Z">
              <w:r w:rsidRPr="00FF2CB9">
                <w:rPr>
                  <w:rFonts w:ascii="Times New Roman" w:eastAsia="Arial" w:hAnsi="Times New Roman" w:cs="Times New Roman"/>
                  <w:b/>
                  <w:sz w:val="16"/>
                  <w:szCs w:val="16"/>
                </w:rPr>
                <w:t xml:space="preserve">SE (m) </w:t>
              </w:r>
              <w:r w:rsidRPr="00FF2CB9">
                <w:rPr>
                  <w:rFonts w:ascii="Times New Roman" w:eastAsia="Arial" w:hAnsi="Times New Roman" w:cs="Times New Roman"/>
                  <w:b/>
                  <w:sz w:val="16"/>
                  <w:szCs w:val="16"/>
                  <w:u w:val="single" w:color="000000"/>
                </w:rPr>
                <w:t>+</w:t>
              </w:r>
              <w:r w:rsidRPr="00FF2CB9">
                <w:rPr>
                  <w:rFonts w:ascii="Times New Roman" w:eastAsia="Arial" w:hAnsi="Times New Roman" w:cs="Times New Roman"/>
                  <w:b/>
                  <w:sz w:val="16"/>
                  <w:szCs w:val="16"/>
                </w:rPr>
                <w:t xml:space="preserve"> </w:t>
              </w:r>
            </w:ins>
          </w:p>
        </w:tc>
        <w:tc>
          <w:tcPr>
            <w:tcW w:w="784" w:type="dxa"/>
            <w:tcBorders>
              <w:top w:val="single" w:sz="4" w:space="0" w:color="000000"/>
              <w:left w:val="single" w:sz="4" w:space="0" w:color="000000"/>
              <w:bottom w:val="single" w:sz="4" w:space="0" w:color="000000"/>
              <w:right w:val="single" w:sz="4" w:space="0" w:color="000000"/>
            </w:tcBorders>
          </w:tcPr>
          <w:p w14:paraId="2BA416D3" w14:textId="77777777" w:rsidR="00A6050D" w:rsidRPr="00FF2CB9" w:rsidRDefault="00A6050D" w:rsidP="00772329">
            <w:pPr>
              <w:spacing w:line="360" w:lineRule="auto"/>
              <w:ind w:right="53"/>
              <w:jc w:val="center"/>
              <w:rPr>
                <w:ins w:id="1341" w:author="User" w:date="2026-03-26T21:20:00Z"/>
                <w:rFonts w:ascii="Times New Roman" w:hAnsi="Times New Roman" w:cs="Times New Roman"/>
                <w:b/>
                <w:bCs/>
                <w:sz w:val="16"/>
                <w:szCs w:val="16"/>
              </w:rPr>
            </w:pPr>
            <w:ins w:id="1342" w:author="User" w:date="2026-03-26T21:20:00Z">
              <w:r w:rsidRPr="00FF2CB9">
                <w:rPr>
                  <w:rFonts w:ascii="Times New Roman" w:hAnsi="Times New Roman" w:cs="Times New Roman"/>
                  <w:sz w:val="16"/>
                  <w:szCs w:val="16"/>
                </w:rPr>
                <w:t>0.49</w:t>
              </w:r>
            </w:ins>
          </w:p>
        </w:tc>
        <w:tc>
          <w:tcPr>
            <w:tcW w:w="902" w:type="dxa"/>
            <w:tcBorders>
              <w:top w:val="single" w:sz="4" w:space="0" w:color="000000"/>
              <w:left w:val="single" w:sz="4" w:space="0" w:color="000000"/>
              <w:bottom w:val="single" w:sz="4" w:space="0" w:color="000000"/>
              <w:right w:val="single" w:sz="4" w:space="0" w:color="000000"/>
            </w:tcBorders>
          </w:tcPr>
          <w:p w14:paraId="510C6BA0" w14:textId="77777777" w:rsidR="00A6050D" w:rsidRPr="00FF2CB9" w:rsidRDefault="00A6050D" w:rsidP="00772329">
            <w:pPr>
              <w:spacing w:line="360" w:lineRule="auto"/>
              <w:ind w:right="53"/>
              <w:jc w:val="center"/>
              <w:rPr>
                <w:ins w:id="1343" w:author="User" w:date="2026-03-26T21:20:00Z"/>
                <w:rFonts w:ascii="Times New Roman" w:hAnsi="Times New Roman" w:cs="Times New Roman"/>
                <w:sz w:val="16"/>
                <w:szCs w:val="16"/>
              </w:rPr>
            </w:pPr>
            <w:ins w:id="1344" w:author="User" w:date="2026-03-26T21:20:00Z">
              <w:r w:rsidRPr="00FF2CB9">
                <w:rPr>
                  <w:rFonts w:ascii="Times New Roman" w:hAnsi="Times New Roman" w:cs="Times New Roman"/>
                  <w:sz w:val="16"/>
                  <w:szCs w:val="16"/>
                </w:rPr>
                <w:t>0.50</w:t>
              </w:r>
            </w:ins>
          </w:p>
        </w:tc>
        <w:tc>
          <w:tcPr>
            <w:tcW w:w="701" w:type="dxa"/>
            <w:tcBorders>
              <w:top w:val="single" w:sz="4" w:space="0" w:color="000000"/>
              <w:left w:val="single" w:sz="4" w:space="0" w:color="000000"/>
              <w:bottom w:val="single" w:sz="4" w:space="0" w:color="000000"/>
              <w:right w:val="single" w:sz="4" w:space="0" w:color="000000"/>
            </w:tcBorders>
          </w:tcPr>
          <w:p w14:paraId="6489C432" w14:textId="77777777" w:rsidR="00A6050D" w:rsidRPr="00FF2CB9" w:rsidRDefault="00A6050D" w:rsidP="00772329">
            <w:pPr>
              <w:spacing w:line="360" w:lineRule="auto"/>
              <w:ind w:right="53"/>
              <w:jc w:val="center"/>
              <w:rPr>
                <w:ins w:id="1345" w:author="User" w:date="2026-03-26T21:20:00Z"/>
                <w:rFonts w:ascii="Times New Roman" w:hAnsi="Times New Roman" w:cs="Times New Roman"/>
                <w:sz w:val="16"/>
                <w:szCs w:val="16"/>
              </w:rPr>
            </w:pPr>
            <w:ins w:id="1346" w:author="User" w:date="2026-03-26T21:20:00Z">
              <w:r w:rsidRPr="00FF2CB9">
                <w:rPr>
                  <w:rFonts w:ascii="Times New Roman" w:hAnsi="Times New Roman" w:cs="Times New Roman"/>
                  <w:sz w:val="16"/>
                  <w:szCs w:val="16"/>
                </w:rPr>
                <w:t>0.03</w:t>
              </w:r>
            </w:ins>
          </w:p>
        </w:tc>
        <w:tc>
          <w:tcPr>
            <w:tcW w:w="1000" w:type="dxa"/>
            <w:tcBorders>
              <w:top w:val="single" w:sz="4" w:space="0" w:color="000000"/>
              <w:left w:val="single" w:sz="4" w:space="0" w:color="000000"/>
              <w:bottom w:val="single" w:sz="4" w:space="0" w:color="000000"/>
              <w:right w:val="single" w:sz="4" w:space="0" w:color="000000"/>
            </w:tcBorders>
          </w:tcPr>
          <w:p w14:paraId="1438A1A9" w14:textId="77777777" w:rsidR="00A6050D" w:rsidRPr="00FF2CB9" w:rsidRDefault="00A6050D" w:rsidP="00772329">
            <w:pPr>
              <w:spacing w:line="360" w:lineRule="auto"/>
              <w:ind w:right="53"/>
              <w:jc w:val="center"/>
              <w:rPr>
                <w:ins w:id="1347" w:author="User" w:date="2026-03-26T21:20:00Z"/>
                <w:rFonts w:ascii="Times New Roman" w:hAnsi="Times New Roman" w:cs="Times New Roman"/>
                <w:sz w:val="16"/>
                <w:szCs w:val="16"/>
              </w:rPr>
            </w:pPr>
            <w:ins w:id="1348" w:author="User" w:date="2026-03-26T21:20:00Z">
              <w:r w:rsidRPr="00FF2CB9">
                <w:rPr>
                  <w:rFonts w:ascii="Times New Roman" w:hAnsi="Times New Roman" w:cs="Times New Roman"/>
                  <w:sz w:val="16"/>
                  <w:szCs w:val="16"/>
                </w:rPr>
                <w:t>0.03</w:t>
              </w:r>
            </w:ins>
          </w:p>
        </w:tc>
        <w:tc>
          <w:tcPr>
            <w:tcW w:w="843" w:type="dxa"/>
            <w:tcBorders>
              <w:top w:val="single" w:sz="4" w:space="0" w:color="000000"/>
              <w:left w:val="single" w:sz="4" w:space="0" w:color="000000"/>
              <w:bottom w:val="single" w:sz="4" w:space="0" w:color="000000"/>
              <w:right w:val="single" w:sz="4" w:space="0" w:color="000000"/>
            </w:tcBorders>
          </w:tcPr>
          <w:p w14:paraId="5B9E8EA9" w14:textId="77777777" w:rsidR="00A6050D" w:rsidRPr="00FF2CB9" w:rsidRDefault="00A6050D" w:rsidP="00772329">
            <w:pPr>
              <w:spacing w:line="360" w:lineRule="auto"/>
              <w:ind w:right="53"/>
              <w:jc w:val="center"/>
              <w:rPr>
                <w:ins w:id="1349" w:author="User" w:date="2026-03-26T21:20:00Z"/>
                <w:rFonts w:ascii="Times New Roman" w:hAnsi="Times New Roman" w:cs="Times New Roman"/>
                <w:sz w:val="16"/>
                <w:szCs w:val="16"/>
              </w:rPr>
            </w:pPr>
            <w:ins w:id="1350" w:author="User" w:date="2026-03-26T21:20:00Z">
              <w:r w:rsidRPr="00FF2CB9">
                <w:rPr>
                  <w:rFonts w:ascii="Times New Roman" w:hAnsi="Times New Roman" w:cs="Times New Roman"/>
                  <w:sz w:val="16"/>
                  <w:szCs w:val="16"/>
                </w:rPr>
                <w:t>0.14</w:t>
              </w:r>
            </w:ins>
          </w:p>
        </w:tc>
        <w:tc>
          <w:tcPr>
            <w:tcW w:w="996" w:type="dxa"/>
            <w:tcBorders>
              <w:top w:val="single" w:sz="4" w:space="0" w:color="000000"/>
              <w:left w:val="single" w:sz="4" w:space="0" w:color="000000"/>
              <w:bottom w:val="single" w:sz="4" w:space="0" w:color="000000"/>
              <w:right w:val="single" w:sz="4" w:space="0" w:color="000000"/>
            </w:tcBorders>
          </w:tcPr>
          <w:p w14:paraId="6CD3C10F" w14:textId="77777777" w:rsidR="00A6050D" w:rsidRPr="00FF2CB9" w:rsidRDefault="00A6050D" w:rsidP="00772329">
            <w:pPr>
              <w:spacing w:line="360" w:lineRule="auto"/>
              <w:ind w:right="53"/>
              <w:jc w:val="center"/>
              <w:rPr>
                <w:ins w:id="1351" w:author="User" w:date="2026-03-26T21:20:00Z"/>
                <w:rFonts w:ascii="Times New Roman" w:hAnsi="Times New Roman" w:cs="Times New Roman"/>
                <w:sz w:val="16"/>
                <w:szCs w:val="16"/>
              </w:rPr>
            </w:pPr>
            <w:ins w:id="1352" w:author="User" w:date="2026-03-26T21:20:00Z">
              <w:r w:rsidRPr="00FF2CB9">
                <w:rPr>
                  <w:rFonts w:ascii="Times New Roman" w:hAnsi="Times New Roman" w:cs="Times New Roman"/>
                  <w:sz w:val="16"/>
                  <w:szCs w:val="16"/>
                </w:rPr>
                <w:t>0.13</w:t>
              </w:r>
            </w:ins>
          </w:p>
        </w:tc>
        <w:tc>
          <w:tcPr>
            <w:tcW w:w="709" w:type="dxa"/>
            <w:tcBorders>
              <w:top w:val="single" w:sz="4" w:space="0" w:color="000000"/>
              <w:left w:val="single" w:sz="4" w:space="0" w:color="000000"/>
              <w:bottom w:val="single" w:sz="4" w:space="0" w:color="000000"/>
              <w:right w:val="single" w:sz="4" w:space="0" w:color="000000"/>
            </w:tcBorders>
          </w:tcPr>
          <w:p w14:paraId="12A24A39" w14:textId="77777777" w:rsidR="00A6050D" w:rsidRPr="00FF2CB9" w:rsidRDefault="00A6050D" w:rsidP="00772329">
            <w:pPr>
              <w:spacing w:line="360" w:lineRule="auto"/>
              <w:ind w:right="53"/>
              <w:jc w:val="center"/>
              <w:rPr>
                <w:ins w:id="1353" w:author="User" w:date="2026-03-26T21:20:00Z"/>
                <w:rFonts w:ascii="Times New Roman" w:hAnsi="Times New Roman" w:cs="Times New Roman"/>
                <w:sz w:val="16"/>
                <w:szCs w:val="16"/>
              </w:rPr>
            </w:pPr>
            <w:ins w:id="1354" w:author="User" w:date="2026-03-26T21:20:00Z">
              <w:r w:rsidRPr="00FF2CB9">
                <w:rPr>
                  <w:rFonts w:ascii="Times New Roman" w:hAnsi="Times New Roman" w:cs="Times New Roman"/>
                  <w:sz w:val="16"/>
                  <w:szCs w:val="16"/>
                </w:rPr>
                <w:t>0.06</w:t>
              </w:r>
            </w:ins>
          </w:p>
        </w:tc>
        <w:tc>
          <w:tcPr>
            <w:tcW w:w="996" w:type="dxa"/>
            <w:tcBorders>
              <w:top w:val="single" w:sz="4" w:space="0" w:color="000000"/>
              <w:left w:val="single" w:sz="4" w:space="0" w:color="000000"/>
              <w:bottom w:val="single" w:sz="4" w:space="0" w:color="000000"/>
              <w:right w:val="single" w:sz="4" w:space="0" w:color="000000"/>
            </w:tcBorders>
          </w:tcPr>
          <w:p w14:paraId="7706243A" w14:textId="77777777" w:rsidR="00A6050D" w:rsidRPr="00FF2CB9" w:rsidRDefault="00A6050D" w:rsidP="00772329">
            <w:pPr>
              <w:spacing w:line="360" w:lineRule="auto"/>
              <w:ind w:right="53"/>
              <w:jc w:val="center"/>
              <w:rPr>
                <w:ins w:id="1355" w:author="User" w:date="2026-03-26T21:20:00Z"/>
                <w:rFonts w:ascii="Times New Roman" w:hAnsi="Times New Roman" w:cs="Times New Roman"/>
                <w:b/>
                <w:bCs/>
                <w:sz w:val="16"/>
                <w:szCs w:val="16"/>
              </w:rPr>
            </w:pPr>
            <w:ins w:id="1356" w:author="User" w:date="2026-03-26T21:20:00Z">
              <w:r w:rsidRPr="00FF2CB9">
                <w:rPr>
                  <w:rFonts w:ascii="Times New Roman" w:hAnsi="Times New Roman" w:cs="Times New Roman"/>
                  <w:sz w:val="16"/>
                  <w:szCs w:val="16"/>
                </w:rPr>
                <w:t>0.05</w:t>
              </w:r>
            </w:ins>
          </w:p>
        </w:tc>
      </w:tr>
      <w:tr w:rsidR="00A6050D" w:rsidRPr="00FF2CB9" w14:paraId="46B8CC02" w14:textId="77777777" w:rsidTr="00772329">
        <w:trPr>
          <w:trHeight w:val="1"/>
          <w:ins w:id="1357" w:author="User" w:date="2026-03-26T21:20:00Z"/>
        </w:trPr>
        <w:tc>
          <w:tcPr>
            <w:tcW w:w="2987" w:type="dxa"/>
            <w:tcBorders>
              <w:top w:val="single" w:sz="4" w:space="0" w:color="000000"/>
              <w:left w:val="single" w:sz="4" w:space="0" w:color="000000"/>
              <w:bottom w:val="single" w:sz="4" w:space="0" w:color="000000"/>
              <w:right w:val="single" w:sz="4" w:space="0" w:color="000000"/>
            </w:tcBorders>
          </w:tcPr>
          <w:p w14:paraId="0051DAE0" w14:textId="77777777" w:rsidR="00A6050D" w:rsidRPr="00FF2CB9" w:rsidRDefault="00A6050D" w:rsidP="00772329">
            <w:pPr>
              <w:spacing w:line="360" w:lineRule="auto"/>
              <w:ind w:left="13"/>
              <w:rPr>
                <w:ins w:id="1358" w:author="User" w:date="2026-03-26T21:20:00Z"/>
                <w:rFonts w:ascii="Times New Roman" w:hAnsi="Times New Roman" w:cs="Times New Roman"/>
                <w:sz w:val="16"/>
                <w:szCs w:val="16"/>
              </w:rPr>
            </w:pPr>
            <w:ins w:id="1359" w:author="User" w:date="2026-03-26T21:20:00Z">
              <w:r w:rsidRPr="00FF2CB9">
                <w:rPr>
                  <w:rFonts w:ascii="Times New Roman" w:eastAsia="Arial" w:hAnsi="Times New Roman" w:cs="Times New Roman"/>
                  <w:b/>
                  <w:sz w:val="16"/>
                  <w:szCs w:val="16"/>
                </w:rPr>
                <w:t xml:space="preserve">CD at 5% </w:t>
              </w:r>
            </w:ins>
          </w:p>
        </w:tc>
        <w:tc>
          <w:tcPr>
            <w:tcW w:w="784" w:type="dxa"/>
            <w:tcBorders>
              <w:top w:val="single" w:sz="4" w:space="0" w:color="000000"/>
              <w:left w:val="single" w:sz="4" w:space="0" w:color="000000"/>
              <w:bottom w:val="single" w:sz="4" w:space="0" w:color="000000"/>
              <w:right w:val="single" w:sz="4" w:space="0" w:color="000000"/>
            </w:tcBorders>
          </w:tcPr>
          <w:p w14:paraId="5F467F77" w14:textId="77777777" w:rsidR="00A6050D" w:rsidRPr="00FF2CB9" w:rsidRDefault="00A6050D" w:rsidP="00772329">
            <w:pPr>
              <w:spacing w:line="360" w:lineRule="auto"/>
              <w:ind w:right="54"/>
              <w:jc w:val="center"/>
              <w:rPr>
                <w:ins w:id="1360" w:author="User" w:date="2026-03-26T21:20:00Z"/>
                <w:rFonts w:ascii="Times New Roman" w:hAnsi="Times New Roman" w:cs="Times New Roman"/>
                <w:b/>
                <w:bCs/>
                <w:sz w:val="16"/>
                <w:szCs w:val="16"/>
              </w:rPr>
            </w:pPr>
            <w:ins w:id="1361" w:author="User" w:date="2026-03-26T21:20:00Z">
              <w:r w:rsidRPr="00FF2CB9">
                <w:rPr>
                  <w:rFonts w:ascii="Times New Roman" w:hAnsi="Times New Roman" w:cs="Times New Roman"/>
                  <w:sz w:val="16"/>
                  <w:szCs w:val="16"/>
                </w:rPr>
                <w:t>1.46</w:t>
              </w:r>
            </w:ins>
          </w:p>
        </w:tc>
        <w:tc>
          <w:tcPr>
            <w:tcW w:w="902" w:type="dxa"/>
            <w:tcBorders>
              <w:top w:val="single" w:sz="4" w:space="0" w:color="000000"/>
              <w:left w:val="single" w:sz="4" w:space="0" w:color="000000"/>
              <w:bottom w:val="single" w:sz="4" w:space="0" w:color="000000"/>
              <w:right w:val="single" w:sz="4" w:space="0" w:color="000000"/>
            </w:tcBorders>
          </w:tcPr>
          <w:p w14:paraId="2E94EBFF" w14:textId="77777777" w:rsidR="00A6050D" w:rsidRPr="00FF2CB9" w:rsidRDefault="00A6050D" w:rsidP="00772329">
            <w:pPr>
              <w:spacing w:line="360" w:lineRule="auto"/>
              <w:ind w:right="54"/>
              <w:jc w:val="center"/>
              <w:rPr>
                <w:ins w:id="1362" w:author="User" w:date="2026-03-26T21:20:00Z"/>
                <w:rFonts w:ascii="Times New Roman" w:hAnsi="Times New Roman" w:cs="Times New Roman"/>
                <w:sz w:val="16"/>
                <w:szCs w:val="16"/>
              </w:rPr>
            </w:pPr>
            <w:ins w:id="1363" w:author="User" w:date="2026-03-26T21:20:00Z">
              <w:r w:rsidRPr="00FF2CB9">
                <w:rPr>
                  <w:rFonts w:ascii="Times New Roman" w:hAnsi="Times New Roman" w:cs="Times New Roman"/>
                  <w:sz w:val="16"/>
                  <w:szCs w:val="16"/>
                </w:rPr>
                <w:t>1.50</w:t>
              </w:r>
            </w:ins>
          </w:p>
        </w:tc>
        <w:tc>
          <w:tcPr>
            <w:tcW w:w="701" w:type="dxa"/>
            <w:tcBorders>
              <w:top w:val="single" w:sz="4" w:space="0" w:color="000000"/>
              <w:left w:val="single" w:sz="4" w:space="0" w:color="000000"/>
              <w:bottom w:val="single" w:sz="4" w:space="0" w:color="000000"/>
              <w:right w:val="single" w:sz="4" w:space="0" w:color="000000"/>
            </w:tcBorders>
          </w:tcPr>
          <w:p w14:paraId="222E6FDA" w14:textId="77777777" w:rsidR="00A6050D" w:rsidRPr="00FF2CB9" w:rsidRDefault="00A6050D" w:rsidP="00772329">
            <w:pPr>
              <w:spacing w:line="360" w:lineRule="auto"/>
              <w:ind w:right="54"/>
              <w:jc w:val="center"/>
              <w:rPr>
                <w:ins w:id="1364" w:author="User" w:date="2026-03-26T21:20:00Z"/>
                <w:rFonts w:ascii="Times New Roman" w:hAnsi="Times New Roman" w:cs="Times New Roman"/>
                <w:sz w:val="16"/>
                <w:szCs w:val="16"/>
              </w:rPr>
            </w:pPr>
            <w:ins w:id="1365" w:author="User" w:date="2026-03-26T21:20:00Z">
              <w:r w:rsidRPr="00FF2CB9">
                <w:rPr>
                  <w:rFonts w:ascii="Times New Roman" w:hAnsi="Times New Roman" w:cs="Times New Roman"/>
                  <w:sz w:val="16"/>
                  <w:szCs w:val="16"/>
                </w:rPr>
                <w:t>0.10</w:t>
              </w:r>
            </w:ins>
          </w:p>
        </w:tc>
        <w:tc>
          <w:tcPr>
            <w:tcW w:w="1000" w:type="dxa"/>
            <w:tcBorders>
              <w:top w:val="single" w:sz="4" w:space="0" w:color="000000"/>
              <w:left w:val="single" w:sz="4" w:space="0" w:color="000000"/>
              <w:bottom w:val="single" w:sz="4" w:space="0" w:color="000000"/>
              <w:right w:val="single" w:sz="4" w:space="0" w:color="000000"/>
            </w:tcBorders>
          </w:tcPr>
          <w:p w14:paraId="6A85CC58" w14:textId="77777777" w:rsidR="00A6050D" w:rsidRPr="00FF2CB9" w:rsidRDefault="00A6050D" w:rsidP="00772329">
            <w:pPr>
              <w:spacing w:line="360" w:lineRule="auto"/>
              <w:ind w:right="54"/>
              <w:jc w:val="center"/>
              <w:rPr>
                <w:ins w:id="1366" w:author="User" w:date="2026-03-26T21:20:00Z"/>
                <w:rFonts w:ascii="Times New Roman" w:hAnsi="Times New Roman" w:cs="Times New Roman"/>
                <w:sz w:val="16"/>
                <w:szCs w:val="16"/>
              </w:rPr>
            </w:pPr>
            <w:ins w:id="1367" w:author="User" w:date="2026-03-26T21:20:00Z">
              <w:r w:rsidRPr="00FF2CB9">
                <w:rPr>
                  <w:rFonts w:ascii="Times New Roman" w:hAnsi="Times New Roman" w:cs="Times New Roman"/>
                  <w:sz w:val="16"/>
                  <w:szCs w:val="16"/>
                </w:rPr>
                <w:t>0.08</w:t>
              </w:r>
            </w:ins>
          </w:p>
        </w:tc>
        <w:tc>
          <w:tcPr>
            <w:tcW w:w="843" w:type="dxa"/>
            <w:tcBorders>
              <w:top w:val="single" w:sz="4" w:space="0" w:color="000000"/>
              <w:left w:val="single" w:sz="4" w:space="0" w:color="000000"/>
              <w:bottom w:val="single" w:sz="4" w:space="0" w:color="000000"/>
              <w:right w:val="single" w:sz="4" w:space="0" w:color="000000"/>
            </w:tcBorders>
          </w:tcPr>
          <w:p w14:paraId="29FD371E" w14:textId="77777777" w:rsidR="00A6050D" w:rsidRPr="00FF2CB9" w:rsidRDefault="00A6050D" w:rsidP="00772329">
            <w:pPr>
              <w:spacing w:line="360" w:lineRule="auto"/>
              <w:ind w:right="54"/>
              <w:jc w:val="center"/>
              <w:rPr>
                <w:ins w:id="1368" w:author="User" w:date="2026-03-26T21:20:00Z"/>
                <w:rFonts w:ascii="Times New Roman" w:hAnsi="Times New Roman" w:cs="Times New Roman"/>
                <w:sz w:val="16"/>
                <w:szCs w:val="16"/>
              </w:rPr>
            </w:pPr>
            <w:ins w:id="1369" w:author="User" w:date="2026-03-26T21:20:00Z">
              <w:r w:rsidRPr="00FF2CB9">
                <w:rPr>
                  <w:rFonts w:ascii="Times New Roman" w:hAnsi="Times New Roman" w:cs="Times New Roman"/>
                  <w:sz w:val="16"/>
                  <w:szCs w:val="16"/>
                </w:rPr>
                <w:t>NS</w:t>
              </w:r>
            </w:ins>
          </w:p>
        </w:tc>
        <w:tc>
          <w:tcPr>
            <w:tcW w:w="996" w:type="dxa"/>
            <w:tcBorders>
              <w:top w:val="single" w:sz="4" w:space="0" w:color="000000"/>
              <w:left w:val="single" w:sz="4" w:space="0" w:color="000000"/>
              <w:bottom w:val="single" w:sz="4" w:space="0" w:color="000000"/>
              <w:right w:val="single" w:sz="4" w:space="0" w:color="000000"/>
            </w:tcBorders>
          </w:tcPr>
          <w:p w14:paraId="723849FE" w14:textId="77777777" w:rsidR="00A6050D" w:rsidRPr="00FF2CB9" w:rsidRDefault="00A6050D" w:rsidP="00772329">
            <w:pPr>
              <w:spacing w:line="360" w:lineRule="auto"/>
              <w:ind w:right="54"/>
              <w:jc w:val="center"/>
              <w:rPr>
                <w:ins w:id="1370" w:author="User" w:date="2026-03-26T21:20:00Z"/>
                <w:rFonts w:ascii="Times New Roman" w:hAnsi="Times New Roman" w:cs="Times New Roman"/>
                <w:sz w:val="16"/>
                <w:szCs w:val="16"/>
              </w:rPr>
            </w:pPr>
            <w:ins w:id="1371" w:author="User" w:date="2026-03-26T21:20:00Z">
              <w:r w:rsidRPr="00FF2CB9">
                <w:rPr>
                  <w:rFonts w:ascii="Times New Roman" w:hAnsi="Times New Roman" w:cs="Times New Roman"/>
                  <w:sz w:val="16"/>
                  <w:szCs w:val="16"/>
                </w:rPr>
                <w:t>NS</w:t>
              </w:r>
            </w:ins>
          </w:p>
        </w:tc>
        <w:tc>
          <w:tcPr>
            <w:tcW w:w="709" w:type="dxa"/>
            <w:tcBorders>
              <w:top w:val="single" w:sz="4" w:space="0" w:color="000000"/>
              <w:left w:val="single" w:sz="4" w:space="0" w:color="000000"/>
              <w:bottom w:val="single" w:sz="4" w:space="0" w:color="000000"/>
              <w:right w:val="single" w:sz="4" w:space="0" w:color="000000"/>
            </w:tcBorders>
          </w:tcPr>
          <w:p w14:paraId="747B9C24" w14:textId="77777777" w:rsidR="00A6050D" w:rsidRPr="00FF2CB9" w:rsidRDefault="00A6050D" w:rsidP="00772329">
            <w:pPr>
              <w:spacing w:line="360" w:lineRule="auto"/>
              <w:ind w:right="54"/>
              <w:jc w:val="center"/>
              <w:rPr>
                <w:ins w:id="1372" w:author="User" w:date="2026-03-26T21:20:00Z"/>
                <w:rFonts w:ascii="Times New Roman" w:hAnsi="Times New Roman" w:cs="Times New Roman"/>
                <w:sz w:val="16"/>
                <w:szCs w:val="16"/>
              </w:rPr>
            </w:pPr>
            <w:ins w:id="1373" w:author="User" w:date="2026-03-26T21:20:00Z">
              <w:r w:rsidRPr="00FF2CB9">
                <w:rPr>
                  <w:rFonts w:ascii="Times New Roman" w:hAnsi="Times New Roman" w:cs="Times New Roman"/>
                  <w:sz w:val="16"/>
                  <w:szCs w:val="16"/>
                </w:rPr>
                <w:t>NS</w:t>
              </w:r>
            </w:ins>
          </w:p>
        </w:tc>
        <w:tc>
          <w:tcPr>
            <w:tcW w:w="996" w:type="dxa"/>
            <w:tcBorders>
              <w:top w:val="single" w:sz="4" w:space="0" w:color="000000"/>
              <w:left w:val="single" w:sz="4" w:space="0" w:color="000000"/>
              <w:bottom w:val="single" w:sz="4" w:space="0" w:color="000000"/>
              <w:right w:val="single" w:sz="4" w:space="0" w:color="000000"/>
            </w:tcBorders>
          </w:tcPr>
          <w:p w14:paraId="45220F7B" w14:textId="77777777" w:rsidR="00A6050D" w:rsidRPr="00FF2CB9" w:rsidRDefault="00A6050D" w:rsidP="00772329">
            <w:pPr>
              <w:spacing w:line="360" w:lineRule="auto"/>
              <w:ind w:right="54"/>
              <w:jc w:val="center"/>
              <w:rPr>
                <w:ins w:id="1374" w:author="User" w:date="2026-03-26T21:20:00Z"/>
                <w:rFonts w:ascii="Times New Roman" w:hAnsi="Times New Roman" w:cs="Times New Roman"/>
                <w:b/>
                <w:bCs/>
                <w:sz w:val="16"/>
                <w:szCs w:val="16"/>
              </w:rPr>
            </w:pPr>
            <w:ins w:id="1375" w:author="User" w:date="2026-03-26T21:20:00Z">
              <w:r w:rsidRPr="00FF2CB9">
                <w:rPr>
                  <w:rFonts w:ascii="Times New Roman" w:hAnsi="Times New Roman" w:cs="Times New Roman"/>
                  <w:sz w:val="16"/>
                  <w:szCs w:val="16"/>
                </w:rPr>
                <w:t>NS</w:t>
              </w:r>
            </w:ins>
          </w:p>
        </w:tc>
      </w:tr>
    </w:tbl>
    <w:p w14:paraId="3A7738E7" w14:textId="77777777" w:rsidR="00A6050D" w:rsidRPr="00FF2CB9" w:rsidRDefault="00A6050D" w:rsidP="00A6050D">
      <w:pPr>
        <w:spacing w:line="360" w:lineRule="auto"/>
        <w:rPr>
          <w:ins w:id="1376" w:author="User" w:date="2026-03-26T21:20:00Z"/>
          <w:rFonts w:ascii="Times New Roman" w:hAnsi="Times New Roman" w:cs="Times New Roman"/>
          <w:sz w:val="24"/>
          <w:szCs w:val="24"/>
        </w:rPr>
      </w:pPr>
    </w:p>
    <w:p w14:paraId="68050069" w14:textId="77777777" w:rsidR="00A6050D" w:rsidRDefault="00A6050D" w:rsidP="00E21340">
      <w:pPr>
        <w:spacing w:after="240" w:line="360" w:lineRule="auto"/>
        <w:ind w:firstLine="720"/>
        <w:jc w:val="both"/>
        <w:rPr>
          <w:ins w:id="1377" w:author="User" w:date="2026-03-26T21:20:00Z"/>
          <w:rFonts w:ascii="Times New Roman" w:hAnsi="Times New Roman" w:cs="Times New Roman"/>
          <w:sz w:val="24"/>
          <w:szCs w:val="24"/>
        </w:rPr>
      </w:pPr>
    </w:p>
    <w:p w14:paraId="22EDB754" w14:textId="77777777" w:rsidR="00A6050D" w:rsidRPr="00FF2CB9" w:rsidRDefault="00A6050D" w:rsidP="00E21340">
      <w:pPr>
        <w:spacing w:after="240" w:line="360" w:lineRule="auto"/>
        <w:ind w:firstLine="720"/>
        <w:jc w:val="both"/>
        <w:rPr>
          <w:rFonts w:ascii="Times New Roman" w:hAnsi="Times New Roman" w:cs="Times New Roman"/>
          <w:sz w:val="24"/>
          <w:szCs w:val="24"/>
        </w:rPr>
      </w:pPr>
    </w:p>
    <w:p w14:paraId="493B2EE9" w14:textId="1FC10CC6" w:rsidR="00806C33" w:rsidRPr="00FF2CB9" w:rsidRDefault="00806C33" w:rsidP="00806C33">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lastRenderedPageBreak/>
        <w:t>CONCLUSION</w:t>
      </w:r>
    </w:p>
    <w:p w14:paraId="2C4E535A" w14:textId="6E25BDA2" w:rsidR="00806C33" w:rsidRPr="00FF2CB9" w:rsidRDefault="00806C33" w:rsidP="00806C33">
      <w:pPr>
        <w:spacing w:after="240" w:line="360" w:lineRule="auto"/>
        <w:ind w:firstLine="720"/>
        <w:jc w:val="both"/>
        <w:rPr>
          <w:rFonts w:ascii="Times New Roman" w:hAnsi="Times New Roman" w:cs="Times New Roman"/>
          <w:sz w:val="24"/>
          <w:szCs w:val="24"/>
          <w:lang w:val="en-US"/>
        </w:rPr>
      </w:pPr>
      <w:r w:rsidRPr="00FF2CB9">
        <w:rPr>
          <w:rFonts w:ascii="Times New Roman" w:hAnsi="Times New Roman" w:cs="Times New Roman"/>
          <w:sz w:val="24"/>
          <w:szCs w:val="24"/>
          <w:lang w:val="en-US"/>
        </w:rPr>
        <w:t>From the present study it can be concluded that, application of RDF (1200g N + 600g P</w:t>
      </w:r>
      <w:r w:rsidRPr="00FF2CB9">
        <w:rPr>
          <w:rFonts w:ascii="Times New Roman" w:hAnsi="Times New Roman" w:cs="Times New Roman"/>
          <w:sz w:val="24"/>
          <w:szCs w:val="24"/>
          <w:vertAlign w:val="subscript"/>
          <w:lang w:val="en-US"/>
        </w:rPr>
        <w:t>2</w:t>
      </w:r>
      <w:r w:rsidRPr="00FF2CB9">
        <w:rPr>
          <w:rFonts w:ascii="Times New Roman" w:hAnsi="Times New Roman" w:cs="Times New Roman"/>
          <w:sz w:val="24"/>
          <w:szCs w:val="24"/>
          <w:lang w:val="en-US"/>
        </w:rPr>
        <w:t>O</w:t>
      </w:r>
      <w:r w:rsidRPr="00FF2CB9">
        <w:rPr>
          <w:rFonts w:ascii="Times New Roman" w:hAnsi="Times New Roman" w:cs="Times New Roman"/>
          <w:sz w:val="24"/>
          <w:szCs w:val="24"/>
          <w:vertAlign w:val="subscript"/>
          <w:lang w:val="en-US"/>
        </w:rPr>
        <w:t>5</w:t>
      </w:r>
      <w:r w:rsidRPr="00FF2CB9">
        <w:rPr>
          <w:rFonts w:ascii="Times New Roman" w:hAnsi="Times New Roman" w:cs="Times New Roman"/>
          <w:sz w:val="24"/>
          <w:szCs w:val="24"/>
          <w:lang w:val="en-US"/>
        </w:rPr>
        <w:t xml:space="preserve">) along with 300 g K at BT (Dec) + 300 g K after 60 Days + KNO3 @ 1.5% spray after 90 days was found enhancing fruit yield and quality of Nagpur mandarin. Also, found beneficial for increasing leaf nutrient status and soil fertility. </w:t>
      </w:r>
    </w:p>
    <w:p w14:paraId="3B7ABC99" w14:textId="77777777" w:rsidR="00504158" w:rsidRDefault="00504158" w:rsidP="00076780">
      <w:pPr>
        <w:tabs>
          <w:tab w:val="left" w:pos="1440"/>
        </w:tabs>
        <w:spacing w:after="100" w:line="360" w:lineRule="auto"/>
        <w:jc w:val="both"/>
        <w:rPr>
          <w:rFonts w:ascii="Times New Roman" w:hAnsi="Times New Roman" w:cs="Times New Roman"/>
          <w:sz w:val="24"/>
          <w:szCs w:val="24"/>
        </w:rPr>
      </w:pPr>
    </w:p>
    <w:p w14:paraId="6705B80E" w14:textId="77777777" w:rsidR="00504158" w:rsidRPr="00504158" w:rsidRDefault="00504158" w:rsidP="00504158">
      <w:pPr>
        <w:spacing w:after="200" w:line="276" w:lineRule="auto"/>
        <w:rPr>
          <w:rFonts w:ascii="Arial" w:eastAsia="Times New Roman" w:hAnsi="Arial" w:cs="Arial"/>
          <w:b/>
          <w:bCs/>
          <w:kern w:val="0"/>
          <w:lang w:val="en-GB" w:eastAsia="en-GB"/>
          <w14:ligatures w14:val="none"/>
        </w:rPr>
      </w:pPr>
      <w:r w:rsidRPr="00504158">
        <w:rPr>
          <w:rFonts w:ascii="Arial" w:eastAsia="Times New Roman" w:hAnsi="Arial" w:cs="Arial"/>
          <w:b/>
          <w:bCs/>
          <w:kern w:val="0"/>
          <w:lang w:val="en-GB" w:eastAsia="en-GB"/>
          <w14:ligatures w14:val="none"/>
        </w:rPr>
        <w:t>COMPETING INTERESTS DISCLAIMER:</w:t>
      </w:r>
    </w:p>
    <w:p w14:paraId="6172D976" w14:textId="77777777" w:rsidR="00504158" w:rsidRPr="00504158" w:rsidRDefault="00504158" w:rsidP="00504158">
      <w:pPr>
        <w:spacing w:after="200" w:line="276" w:lineRule="auto"/>
        <w:rPr>
          <w:rFonts w:ascii="Calibri" w:eastAsia="Times New Roman" w:hAnsi="Calibri" w:cs="Times New Roman"/>
          <w:kern w:val="0"/>
          <w:lang w:val="en-GB" w:eastAsia="en-GB"/>
          <w14:ligatures w14:val="none"/>
        </w:rPr>
      </w:pPr>
      <w:r w:rsidRPr="00504158">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837E5C8" w14:textId="77777777" w:rsidR="00504158" w:rsidRPr="00FF2CB9" w:rsidRDefault="00504158" w:rsidP="00076780">
      <w:pPr>
        <w:tabs>
          <w:tab w:val="left" w:pos="1440"/>
        </w:tabs>
        <w:spacing w:after="100" w:line="360" w:lineRule="auto"/>
        <w:jc w:val="both"/>
        <w:rPr>
          <w:rFonts w:ascii="Times New Roman" w:hAnsi="Times New Roman" w:cs="Times New Roman"/>
          <w:sz w:val="24"/>
          <w:szCs w:val="24"/>
        </w:rPr>
      </w:pPr>
    </w:p>
    <w:p w14:paraId="05F59AE9" w14:textId="008AF590" w:rsidR="00835BA0" w:rsidRPr="00FF2CB9" w:rsidRDefault="000C09F7" w:rsidP="00CC5754">
      <w:pPr>
        <w:autoSpaceDE w:val="0"/>
        <w:autoSpaceDN w:val="0"/>
        <w:adjustRightInd w:val="0"/>
        <w:spacing w:after="240" w:line="360" w:lineRule="auto"/>
        <w:jc w:val="both"/>
        <w:rPr>
          <w:rFonts w:ascii="Times New Roman" w:hAnsi="Times New Roman" w:cs="Times New Roman"/>
          <w:b/>
          <w:bCs/>
          <w:color w:val="000000"/>
          <w:sz w:val="24"/>
          <w:szCs w:val="24"/>
          <w:lang w:val="en-US"/>
        </w:rPr>
      </w:pPr>
      <w:r w:rsidRPr="00FF2CB9">
        <w:rPr>
          <w:rFonts w:ascii="Times New Roman" w:hAnsi="Times New Roman" w:cs="Times New Roman"/>
          <w:b/>
          <w:bCs/>
          <w:color w:val="000000"/>
          <w:sz w:val="24"/>
          <w:szCs w:val="24"/>
          <w:lang w:val="en-US"/>
        </w:rPr>
        <w:t xml:space="preserve">References </w:t>
      </w:r>
    </w:p>
    <w:p w14:paraId="414EC4BF" w14:textId="77777777" w:rsidR="00D94743" w:rsidRPr="00D94743" w:rsidRDefault="00D94743" w:rsidP="00504158">
      <w:pPr>
        <w:spacing w:after="240"/>
        <w:jc w:val="both"/>
        <w:rPr>
          <w:rFonts w:ascii="Times New Roman" w:hAnsi="Times New Roman" w:cs="Times New Roman"/>
          <w:sz w:val="24"/>
          <w:szCs w:val="24"/>
        </w:rPr>
      </w:pPr>
      <w:r w:rsidRPr="00D94743">
        <w:rPr>
          <w:rFonts w:ascii="Times New Roman" w:hAnsi="Times New Roman" w:cs="Times New Roman"/>
          <w:sz w:val="24"/>
          <w:szCs w:val="24"/>
        </w:rPr>
        <w:t>Alva, A. K., &amp; Tucker, D. P. H. (1999). Soil and citrus nutrition. </w:t>
      </w:r>
      <w:r w:rsidRPr="00D94743">
        <w:rPr>
          <w:rFonts w:ascii="Times New Roman" w:hAnsi="Times New Roman" w:cs="Times New Roman"/>
          <w:i/>
          <w:iCs/>
          <w:sz w:val="24"/>
          <w:szCs w:val="24"/>
        </w:rPr>
        <w:t>Citrus health management</w:t>
      </w:r>
      <w:r w:rsidRPr="00D94743">
        <w:rPr>
          <w:rFonts w:ascii="Times New Roman" w:hAnsi="Times New Roman" w:cs="Times New Roman"/>
          <w:sz w:val="24"/>
          <w:szCs w:val="24"/>
        </w:rPr>
        <w:t>, 59-71.</w:t>
      </w:r>
    </w:p>
    <w:p w14:paraId="05DEA177"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Anonymous, 2020. </w:t>
      </w:r>
      <w:r w:rsidRPr="00D94743">
        <w:rPr>
          <w:rFonts w:ascii="Times New Roman" w:hAnsi="Times New Roman" w:cs="Times New Roman"/>
          <w:i/>
          <w:iCs/>
          <w:sz w:val="24"/>
          <w:szCs w:val="24"/>
          <w:lang w:val="en-US"/>
        </w:rPr>
        <w:t>Indian Horticulture Database</w:t>
      </w:r>
      <w:r w:rsidRPr="00D94743">
        <w:rPr>
          <w:rFonts w:ascii="Times New Roman" w:hAnsi="Times New Roman" w:cs="Times New Roman"/>
          <w:sz w:val="24"/>
          <w:szCs w:val="24"/>
          <w:lang w:val="en-US"/>
        </w:rPr>
        <w:t>, Published from National Horticulture Board, Gurgaon.</w:t>
      </w:r>
    </w:p>
    <w:p w14:paraId="48E5100C" w14:textId="77777777" w:rsidR="00D94743" w:rsidRPr="00D94743" w:rsidRDefault="00D94743" w:rsidP="000C09F7">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Chahill</w:t>
      </w:r>
      <w:proofErr w:type="spellEnd"/>
      <w:r w:rsidRPr="00D94743">
        <w:rPr>
          <w:rFonts w:ascii="Times New Roman" w:hAnsi="Times New Roman" w:cs="Times New Roman"/>
          <w:sz w:val="24"/>
          <w:szCs w:val="24"/>
          <w:lang w:val="en-US"/>
        </w:rPr>
        <w:t xml:space="preserve">, B. S., A. S. </w:t>
      </w:r>
      <w:proofErr w:type="spellStart"/>
      <w:r w:rsidRPr="00D94743">
        <w:rPr>
          <w:rFonts w:ascii="Times New Roman" w:hAnsi="Times New Roman" w:cs="Times New Roman"/>
          <w:sz w:val="24"/>
          <w:szCs w:val="24"/>
          <w:lang w:val="en-US"/>
        </w:rPr>
        <w:t>Dhatt</w:t>
      </w:r>
      <w:proofErr w:type="spellEnd"/>
      <w:r w:rsidRPr="00D94743">
        <w:rPr>
          <w:rFonts w:ascii="Times New Roman" w:hAnsi="Times New Roman" w:cs="Times New Roman"/>
          <w:sz w:val="24"/>
          <w:szCs w:val="24"/>
          <w:lang w:val="en-US"/>
        </w:rPr>
        <w:t xml:space="preserve">, S. </w:t>
      </w:r>
      <w:proofErr w:type="spellStart"/>
      <w:r w:rsidRPr="00D94743">
        <w:rPr>
          <w:rFonts w:ascii="Times New Roman" w:hAnsi="Times New Roman" w:cs="Times New Roman"/>
          <w:sz w:val="24"/>
          <w:szCs w:val="24"/>
          <w:lang w:val="en-US"/>
        </w:rPr>
        <w:t>Ranbir</w:t>
      </w:r>
      <w:proofErr w:type="spellEnd"/>
      <w:r w:rsidRPr="00D94743">
        <w:rPr>
          <w:rFonts w:ascii="Times New Roman" w:hAnsi="Times New Roman" w:cs="Times New Roman"/>
          <w:sz w:val="24"/>
          <w:szCs w:val="24"/>
          <w:lang w:val="en-US"/>
        </w:rPr>
        <w:t xml:space="preserve"> and D. S. </w:t>
      </w:r>
      <w:proofErr w:type="spellStart"/>
      <w:r w:rsidRPr="00D94743">
        <w:rPr>
          <w:rFonts w:ascii="Times New Roman" w:hAnsi="Times New Roman" w:cs="Times New Roman"/>
          <w:sz w:val="24"/>
          <w:szCs w:val="24"/>
          <w:lang w:val="en-US"/>
        </w:rPr>
        <w:t>Dhillon</w:t>
      </w:r>
      <w:proofErr w:type="spellEnd"/>
      <w:r w:rsidRPr="00D94743">
        <w:rPr>
          <w:rFonts w:ascii="Times New Roman" w:hAnsi="Times New Roman" w:cs="Times New Roman"/>
          <w:sz w:val="24"/>
          <w:szCs w:val="24"/>
          <w:lang w:val="en-US"/>
        </w:rPr>
        <w:t xml:space="preserve">, 1991.Study of leaf nutrient standard in </w:t>
      </w:r>
      <w:proofErr w:type="spellStart"/>
      <w:r w:rsidRPr="00D94743">
        <w:rPr>
          <w:rFonts w:ascii="Times New Roman" w:hAnsi="Times New Roman" w:cs="Times New Roman"/>
          <w:sz w:val="24"/>
          <w:szCs w:val="24"/>
          <w:lang w:val="en-US"/>
        </w:rPr>
        <w:t>Kinnow</w:t>
      </w:r>
      <w:proofErr w:type="spellEnd"/>
      <w:r w:rsidRPr="00D94743">
        <w:rPr>
          <w:rFonts w:ascii="Times New Roman" w:hAnsi="Times New Roman" w:cs="Times New Roman"/>
          <w:sz w:val="24"/>
          <w:szCs w:val="24"/>
          <w:lang w:val="en-US"/>
        </w:rPr>
        <w:t xml:space="preserve">. </w:t>
      </w:r>
      <w:r w:rsidRPr="00D94743">
        <w:rPr>
          <w:rFonts w:ascii="Times New Roman" w:hAnsi="Times New Roman" w:cs="Times New Roman"/>
          <w:i/>
          <w:sz w:val="24"/>
          <w:szCs w:val="24"/>
          <w:lang w:val="en-US"/>
        </w:rPr>
        <w:t>Indian J. Hort.,</w:t>
      </w:r>
      <w:r w:rsidRPr="00D94743">
        <w:rPr>
          <w:rFonts w:ascii="Times New Roman" w:hAnsi="Times New Roman" w:cs="Times New Roman"/>
          <w:sz w:val="24"/>
          <w:szCs w:val="24"/>
          <w:lang w:val="en-US"/>
        </w:rPr>
        <w:t xml:space="preserve"> 48: 315-320.</w:t>
      </w:r>
    </w:p>
    <w:p w14:paraId="16A57095" w14:textId="77777777" w:rsidR="00D94743" w:rsidRPr="00D94743" w:rsidRDefault="00D94743" w:rsidP="008F1A8F">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Dass</w:t>
      </w:r>
      <w:proofErr w:type="spellEnd"/>
      <w:r w:rsidRPr="00D94743">
        <w:rPr>
          <w:rFonts w:ascii="Times New Roman" w:hAnsi="Times New Roman" w:cs="Times New Roman"/>
          <w:sz w:val="24"/>
          <w:szCs w:val="24"/>
          <w:lang w:val="en-US"/>
        </w:rPr>
        <w:t>, H. C. and A. K. Srivastava, 1997. Role of potassium in citrus nutrition: A review</w:t>
      </w:r>
      <w:r w:rsidRPr="00D94743">
        <w:rPr>
          <w:rFonts w:ascii="Times New Roman" w:hAnsi="Times New Roman" w:cs="Times New Roman"/>
          <w:i/>
          <w:iCs/>
          <w:sz w:val="24"/>
          <w:szCs w:val="24"/>
          <w:lang w:val="en-US"/>
        </w:rPr>
        <w:t xml:space="preserve">. </w:t>
      </w:r>
      <w:r w:rsidRPr="00D94743">
        <w:rPr>
          <w:rFonts w:ascii="Times New Roman" w:hAnsi="Times New Roman" w:cs="Times New Roman"/>
          <w:sz w:val="24"/>
          <w:szCs w:val="24"/>
          <w:lang w:val="en-US"/>
        </w:rPr>
        <w:t>J. Pot. Res., 13: 80-92.</w:t>
      </w:r>
    </w:p>
    <w:p w14:paraId="63DCBDE6" w14:textId="77777777" w:rsidR="00D94743" w:rsidRPr="00D94743" w:rsidRDefault="00D94743" w:rsidP="000C09F7">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Datir</w:t>
      </w:r>
      <w:proofErr w:type="spellEnd"/>
      <w:r w:rsidRPr="00D94743">
        <w:rPr>
          <w:rFonts w:ascii="Times New Roman" w:hAnsi="Times New Roman" w:cs="Times New Roman"/>
          <w:sz w:val="24"/>
          <w:szCs w:val="24"/>
          <w:lang w:val="en-US"/>
        </w:rPr>
        <w:t xml:space="preserve">, V. R., A. R. </w:t>
      </w:r>
      <w:proofErr w:type="spellStart"/>
      <w:r w:rsidRPr="00D94743">
        <w:rPr>
          <w:rFonts w:ascii="Times New Roman" w:hAnsi="Times New Roman" w:cs="Times New Roman"/>
          <w:sz w:val="24"/>
          <w:szCs w:val="24"/>
          <w:lang w:val="en-US"/>
        </w:rPr>
        <w:t>Pimpale</w:t>
      </w:r>
      <w:proofErr w:type="spellEnd"/>
      <w:r w:rsidRPr="00D94743">
        <w:rPr>
          <w:rFonts w:ascii="Times New Roman" w:hAnsi="Times New Roman" w:cs="Times New Roman"/>
          <w:sz w:val="24"/>
          <w:szCs w:val="24"/>
          <w:lang w:val="en-US"/>
        </w:rPr>
        <w:t xml:space="preserve">, V. P. </w:t>
      </w:r>
      <w:proofErr w:type="spellStart"/>
      <w:r w:rsidRPr="00D94743">
        <w:rPr>
          <w:rFonts w:ascii="Times New Roman" w:hAnsi="Times New Roman" w:cs="Times New Roman"/>
          <w:sz w:val="24"/>
          <w:szCs w:val="24"/>
          <w:lang w:val="en-US"/>
        </w:rPr>
        <w:t>Babhulakar</w:t>
      </w:r>
      <w:proofErr w:type="spellEnd"/>
      <w:r w:rsidRPr="00D94743">
        <w:rPr>
          <w:rFonts w:ascii="Times New Roman" w:hAnsi="Times New Roman" w:cs="Times New Roman"/>
          <w:sz w:val="24"/>
          <w:szCs w:val="24"/>
          <w:lang w:val="en-US"/>
        </w:rPr>
        <w:t xml:space="preserve">, D. M. </w:t>
      </w:r>
      <w:proofErr w:type="spellStart"/>
      <w:r w:rsidRPr="00D94743">
        <w:rPr>
          <w:rFonts w:ascii="Times New Roman" w:hAnsi="Times New Roman" w:cs="Times New Roman"/>
          <w:sz w:val="24"/>
          <w:szCs w:val="24"/>
          <w:lang w:val="en-US"/>
        </w:rPr>
        <w:t>Panchabhai</w:t>
      </w:r>
      <w:proofErr w:type="spellEnd"/>
      <w:r w:rsidRPr="00D94743">
        <w:rPr>
          <w:rFonts w:ascii="Times New Roman" w:hAnsi="Times New Roman" w:cs="Times New Roman"/>
          <w:sz w:val="24"/>
          <w:szCs w:val="24"/>
          <w:lang w:val="en-US"/>
        </w:rPr>
        <w:t xml:space="preserve">, V. K. </w:t>
      </w:r>
      <w:proofErr w:type="spellStart"/>
      <w:r w:rsidRPr="00D94743">
        <w:rPr>
          <w:rFonts w:ascii="Times New Roman" w:hAnsi="Times New Roman" w:cs="Times New Roman"/>
          <w:sz w:val="24"/>
          <w:szCs w:val="24"/>
          <w:lang w:val="en-US"/>
        </w:rPr>
        <w:t>Kharche</w:t>
      </w:r>
      <w:proofErr w:type="spellEnd"/>
      <w:r w:rsidRPr="00D94743">
        <w:rPr>
          <w:rFonts w:ascii="Times New Roman" w:hAnsi="Times New Roman" w:cs="Times New Roman"/>
          <w:sz w:val="24"/>
          <w:szCs w:val="24"/>
          <w:lang w:val="en-US"/>
        </w:rPr>
        <w:t xml:space="preserve"> and O. D. </w:t>
      </w:r>
      <w:proofErr w:type="spellStart"/>
      <w:r w:rsidRPr="00D94743">
        <w:rPr>
          <w:rFonts w:ascii="Times New Roman" w:hAnsi="Times New Roman" w:cs="Times New Roman"/>
          <w:sz w:val="24"/>
          <w:szCs w:val="24"/>
          <w:lang w:val="en-US"/>
        </w:rPr>
        <w:t>Kuchanwar</w:t>
      </w:r>
      <w:proofErr w:type="spellEnd"/>
      <w:r w:rsidRPr="00D94743">
        <w:rPr>
          <w:rFonts w:ascii="Times New Roman" w:hAnsi="Times New Roman" w:cs="Times New Roman"/>
          <w:sz w:val="24"/>
          <w:szCs w:val="24"/>
          <w:lang w:val="en-US"/>
        </w:rPr>
        <w:t xml:space="preserve">, 2020. Influence of </w:t>
      </w:r>
      <w:proofErr w:type="spellStart"/>
      <w:r w:rsidRPr="00D94743">
        <w:rPr>
          <w:rFonts w:ascii="Times New Roman" w:hAnsi="Times New Roman" w:cs="Times New Roman"/>
          <w:sz w:val="24"/>
          <w:szCs w:val="24"/>
          <w:lang w:val="en-US"/>
        </w:rPr>
        <w:t>fertigation</w:t>
      </w:r>
      <w:proofErr w:type="spellEnd"/>
      <w:r w:rsidRPr="00D94743">
        <w:rPr>
          <w:rFonts w:ascii="Times New Roman" w:hAnsi="Times New Roman" w:cs="Times New Roman"/>
          <w:sz w:val="24"/>
          <w:szCs w:val="24"/>
          <w:lang w:val="en-US"/>
        </w:rPr>
        <w:t xml:space="preserve"> on soil, leaf nutrient status and vegetative growth in high density plantation of pre-bearing Nagpur mandarin crop. J. in Sci., Ag. &amp; Eng., 10(34): 857-60.</w:t>
      </w:r>
    </w:p>
    <w:p w14:paraId="266DFC1E" w14:textId="77777777" w:rsidR="00D94743" w:rsidRPr="00D94743" w:rsidRDefault="00D94743" w:rsidP="000C09F7">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Duenhas</w:t>
      </w:r>
      <w:proofErr w:type="spellEnd"/>
      <w:r w:rsidRPr="00D94743">
        <w:rPr>
          <w:rFonts w:ascii="Times New Roman" w:hAnsi="Times New Roman" w:cs="Times New Roman"/>
          <w:sz w:val="24"/>
          <w:szCs w:val="24"/>
          <w:lang w:val="en-US"/>
        </w:rPr>
        <w:t xml:space="preserve">, L., R. L. Villas Boas, C. M. P. Souza, C. R. A. </w:t>
      </w:r>
      <w:proofErr w:type="spellStart"/>
      <w:r w:rsidRPr="00D94743">
        <w:rPr>
          <w:rFonts w:ascii="Times New Roman" w:hAnsi="Times New Roman" w:cs="Times New Roman"/>
          <w:sz w:val="24"/>
          <w:szCs w:val="24"/>
          <w:lang w:val="en-US"/>
        </w:rPr>
        <w:t>Ragozo</w:t>
      </w:r>
      <w:proofErr w:type="spellEnd"/>
      <w:r w:rsidRPr="00D94743">
        <w:rPr>
          <w:rFonts w:ascii="Times New Roman" w:hAnsi="Times New Roman" w:cs="Times New Roman"/>
          <w:sz w:val="24"/>
          <w:szCs w:val="24"/>
          <w:lang w:val="en-US"/>
        </w:rPr>
        <w:t xml:space="preserve"> and L. T. Bull, 2002. </w:t>
      </w:r>
      <w:proofErr w:type="spellStart"/>
      <w:r w:rsidRPr="00D94743">
        <w:rPr>
          <w:rFonts w:ascii="Times New Roman" w:hAnsi="Times New Roman" w:cs="Times New Roman"/>
          <w:sz w:val="24"/>
          <w:szCs w:val="24"/>
          <w:lang w:val="en-US"/>
        </w:rPr>
        <w:t>Fertigation</w:t>
      </w:r>
      <w:proofErr w:type="spellEnd"/>
      <w:r w:rsidRPr="00D94743">
        <w:rPr>
          <w:rFonts w:ascii="Times New Roman" w:hAnsi="Times New Roman" w:cs="Times New Roman"/>
          <w:sz w:val="24"/>
          <w:szCs w:val="24"/>
          <w:lang w:val="en-US"/>
        </w:rPr>
        <w:t xml:space="preserve"> with different doses of NPK and its effect on fruit yield and quality of 'Valencia' orange </w:t>
      </w:r>
      <w:r w:rsidRPr="00D94743">
        <w:rPr>
          <w:rFonts w:ascii="Times New Roman" w:hAnsi="Times New Roman" w:cs="Times New Roman"/>
          <w:i/>
          <w:iCs/>
          <w:sz w:val="24"/>
          <w:szCs w:val="24"/>
          <w:lang w:val="en-US"/>
        </w:rPr>
        <w:t xml:space="preserve">(Citrus </w:t>
      </w:r>
      <w:proofErr w:type="spellStart"/>
      <w:r w:rsidRPr="00D94743">
        <w:rPr>
          <w:rFonts w:ascii="Times New Roman" w:hAnsi="Times New Roman" w:cs="Times New Roman"/>
          <w:i/>
          <w:iCs/>
          <w:sz w:val="24"/>
          <w:szCs w:val="24"/>
          <w:lang w:val="en-US"/>
        </w:rPr>
        <w:t>sinensis</w:t>
      </w:r>
      <w:proofErr w:type="spellEnd"/>
      <w:r w:rsidRPr="00D94743">
        <w:rPr>
          <w:rFonts w:ascii="Times New Roman" w:hAnsi="Times New Roman" w:cs="Times New Roman"/>
          <w:i/>
          <w:iCs/>
          <w:sz w:val="24"/>
          <w:szCs w:val="24"/>
          <w:lang w:val="en-US"/>
        </w:rPr>
        <w:t xml:space="preserve"> </w:t>
      </w:r>
      <w:proofErr w:type="spellStart"/>
      <w:r w:rsidRPr="00D94743">
        <w:rPr>
          <w:rFonts w:ascii="Times New Roman" w:hAnsi="Times New Roman" w:cs="Times New Roman"/>
          <w:sz w:val="24"/>
          <w:szCs w:val="24"/>
          <w:lang w:val="en-US"/>
        </w:rPr>
        <w:t>Osbeck</w:t>
      </w:r>
      <w:proofErr w:type="spellEnd"/>
      <w:r w:rsidRPr="00D94743">
        <w:rPr>
          <w:rFonts w:ascii="Times New Roman" w:hAnsi="Times New Roman" w:cs="Times New Roman"/>
          <w:sz w:val="24"/>
          <w:szCs w:val="24"/>
          <w:lang w:val="en-US"/>
        </w:rPr>
        <w:t xml:space="preserve">). </w:t>
      </w:r>
      <w:r w:rsidRPr="00D94743">
        <w:rPr>
          <w:rFonts w:ascii="Times New Roman" w:hAnsi="Times New Roman" w:cs="Times New Roman"/>
          <w:i/>
          <w:iCs/>
          <w:sz w:val="24"/>
          <w:szCs w:val="24"/>
          <w:lang w:val="en-US"/>
        </w:rPr>
        <w:t xml:space="preserve">Rev. Bras. </w:t>
      </w:r>
      <w:proofErr w:type="spellStart"/>
      <w:proofErr w:type="gramStart"/>
      <w:r w:rsidRPr="00D94743">
        <w:rPr>
          <w:rFonts w:ascii="Times New Roman" w:hAnsi="Times New Roman" w:cs="Times New Roman"/>
          <w:i/>
          <w:iCs/>
          <w:sz w:val="24"/>
          <w:szCs w:val="24"/>
          <w:lang w:val="en-US"/>
        </w:rPr>
        <w:t>Frutic</w:t>
      </w:r>
      <w:proofErr w:type="spellEnd"/>
      <w:r w:rsidRPr="00D94743">
        <w:rPr>
          <w:rFonts w:ascii="Times New Roman" w:hAnsi="Times New Roman" w:cs="Times New Roman"/>
          <w:i/>
          <w:iCs/>
          <w:sz w:val="24"/>
          <w:szCs w:val="24"/>
          <w:lang w:val="en-US"/>
        </w:rPr>
        <w:t>.,</w:t>
      </w:r>
      <w:proofErr w:type="gramEnd"/>
      <w:r w:rsidRPr="00D94743">
        <w:rPr>
          <w:rFonts w:ascii="Times New Roman" w:hAnsi="Times New Roman" w:cs="Times New Roman"/>
          <w:i/>
          <w:iCs/>
          <w:sz w:val="24"/>
          <w:szCs w:val="24"/>
          <w:lang w:val="en-US"/>
        </w:rPr>
        <w:t xml:space="preserve"> </w:t>
      </w:r>
      <w:r w:rsidRPr="00D94743">
        <w:rPr>
          <w:rFonts w:ascii="Times New Roman" w:hAnsi="Times New Roman" w:cs="Times New Roman"/>
          <w:sz w:val="24"/>
          <w:szCs w:val="24"/>
          <w:lang w:val="en-US"/>
        </w:rPr>
        <w:t>24 : 214-218.</w:t>
      </w:r>
    </w:p>
    <w:p w14:paraId="646DE363" w14:textId="77777777" w:rsidR="00D94743" w:rsidRPr="00D94743" w:rsidRDefault="00D94743" w:rsidP="000C09F7">
      <w:pPr>
        <w:spacing w:after="240"/>
        <w:ind w:left="720" w:hanging="709"/>
        <w:jc w:val="both"/>
        <w:rPr>
          <w:rFonts w:ascii="Times New Roman" w:hAnsi="Times New Roman" w:cs="Times New Roman"/>
          <w:sz w:val="24"/>
          <w:szCs w:val="24"/>
        </w:rPr>
      </w:pPr>
      <w:proofErr w:type="spellStart"/>
      <w:r w:rsidRPr="00D94743">
        <w:rPr>
          <w:rFonts w:ascii="Times New Roman" w:hAnsi="Times New Roman" w:cs="Times New Roman"/>
          <w:sz w:val="24"/>
          <w:szCs w:val="24"/>
        </w:rPr>
        <w:t>Embleton</w:t>
      </w:r>
      <w:proofErr w:type="spellEnd"/>
      <w:r w:rsidRPr="00D94743">
        <w:rPr>
          <w:rFonts w:ascii="Times New Roman" w:hAnsi="Times New Roman" w:cs="Times New Roman"/>
          <w:sz w:val="24"/>
          <w:szCs w:val="24"/>
        </w:rPr>
        <w:t>, T. W., Jones, W. W., &amp; Platt, R. G. (1967). Leaf analysis and potassium fertilization.</w:t>
      </w:r>
    </w:p>
    <w:p w14:paraId="66B93AA8" w14:textId="77777777" w:rsidR="00D94743" w:rsidRPr="00D94743" w:rsidRDefault="00D94743" w:rsidP="003D2F97">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Imas</w:t>
      </w:r>
      <w:proofErr w:type="spellEnd"/>
      <w:r w:rsidRPr="00D94743">
        <w:rPr>
          <w:rFonts w:ascii="Times New Roman" w:hAnsi="Times New Roman" w:cs="Times New Roman"/>
          <w:sz w:val="24"/>
          <w:szCs w:val="24"/>
          <w:lang w:val="en-US"/>
        </w:rPr>
        <w:t>, S. and K. Bansal, 1999. Potassium and integrated nutrition management in potato. In: Proc. "Global Conference on Potato" New Delhi, India.</w:t>
      </w:r>
    </w:p>
    <w:p w14:paraId="6B0C3C3C" w14:textId="77777777" w:rsidR="00D94743" w:rsidRPr="00D94743" w:rsidRDefault="00D94743" w:rsidP="00DE1965">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Jibhkate</w:t>
      </w:r>
      <w:proofErr w:type="spellEnd"/>
      <w:r w:rsidRPr="00D94743">
        <w:rPr>
          <w:rFonts w:ascii="Times New Roman" w:hAnsi="Times New Roman" w:cs="Times New Roman"/>
          <w:sz w:val="24"/>
          <w:szCs w:val="24"/>
          <w:lang w:val="en-US"/>
        </w:rPr>
        <w:t xml:space="preserve">, S. B., M. M. </w:t>
      </w:r>
      <w:proofErr w:type="spellStart"/>
      <w:r w:rsidRPr="00D94743">
        <w:rPr>
          <w:rFonts w:ascii="Times New Roman" w:hAnsi="Times New Roman" w:cs="Times New Roman"/>
          <w:sz w:val="24"/>
          <w:szCs w:val="24"/>
          <w:lang w:val="en-US"/>
        </w:rPr>
        <w:t>Raut</w:t>
      </w:r>
      <w:proofErr w:type="spellEnd"/>
      <w:r w:rsidRPr="00D94743">
        <w:rPr>
          <w:rFonts w:ascii="Times New Roman" w:hAnsi="Times New Roman" w:cs="Times New Roman"/>
          <w:sz w:val="24"/>
          <w:szCs w:val="24"/>
          <w:lang w:val="en-US"/>
        </w:rPr>
        <w:t xml:space="preserve">, S. N. </w:t>
      </w:r>
      <w:proofErr w:type="spellStart"/>
      <w:r w:rsidRPr="00D94743">
        <w:rPr>
          <w:rFonts w:ascii="Times New Roman" w:hAnsi="Times New Roman" w:cs="Times New Roman"/>
          <w:sz w:val="24"/>
          <w:szCs w:val="24"/>
          <w:lang w:val="en-US"/>
        </w:rPr>
        <w:t>Bhende</w:t>
      </w:r>
      <w:proofErr w:type="spellEnd"/>
      <w:r w:rsidRPr="00D94743">
        <w:rPr>
          <w:rFonts w:ascii="Times New Roman" w:hAnsi="Times New Roman" w:cs="Times New Roman"/>
          <w:sz w:val="24"/>
          <w:szCs w:val="24"/>
          <w:lang w:val="en-US"/>
        </w:rPr>
        <w:t xml:space="preserve"> and V. K. </w:t>
      </w:r>
      <w:proofErr w:type="spellStart"/>
      <w:r w:rsidRPr="00D94743">
        <w:rPr>
          <w:rFonts w:ascii="Times New Roman" w:hAnsi="Times New Roman" w:cs="Times New Roman"/>
          <w:sz w:val="24"/>
          <w:szCs w:val="24"/>
          <w:lang w:val="en-US"/>
        </w:rPr>
        <w:t>Kharche</w:t>
      </w:r>
      <w:proofErr w:type="spellEnd"/>
      <w:r w:rsidRPr="00D94743">
        <w:rPr>
          <w:rFonts w:ascii="Times New Roman" w:hAnsi="Times New Roman" w:cs="Times New Roman"/>
          <w:sz w:val="24"/>
          <w:szCs w:val="24"/>
          <w:lang w:val="en-US"/>
        </w:rPr>
        <w:t xml:space="preserve">, 2009. Micronutrient status of soils of </w:t>
      </w:r>
      <w:proofErr w:type="spellStart"/>
      <w:r w:rsidRPr="00D94743">
        <w:rPr>
          <w:rFonts w:ascii="Times New Roman" w:hAnsi="Times New Roman" w:cs="Times New Roman"/>
          <w:sz w:val="24"/>
          <w:szCs w:val="24"/>
          <w:lang w:val="en-US"/>
        </w:rPr>
        <w:t>Katol</w:t>
      </w:r>
      <w:proofErr w:type="spellEnd"/>
      <w:r w:rsidRPr="00D94743">
        <w:rPr>
          <w:rFonts w:ascii="Times New Roman" w:hAnsi="Times New Roman" w:cs="Times New Roman"/>
          <w:sz w:val="24"/>
          <w:szCs w:val="24"/>
          <w:lang w:val="en-US"/>
        </w:rPr>
        <w:t xml:space="preserve"> </w:t>
      </w:r>
      <w:proofErr w:type="spellStart"/>
      <w:r w:rsidRPr="00D94743">
        <w:rPr>
          <w:rFonts w:ascii="Times New Roman" w:hAnsi="Times New Roman" w:cs="Times New Roman"/>
          <w:sz w:val="24"/>
          <w:szCs w:val="24"/>
          <w:lang w:val="en-US"/>
        </w:rPr>
        <w:t>tahsil</w:t>
      </w:r>
      <w:proofErr w:type="spellEnd"/>
      <w:r w:rsidRPr="00D94743">
        <w:rPr>
          <w:rFonts w:ascii="Times New Roman" w:hAnsi="Times New Roman" w:cs="Times New Roman"/>
          <w:sz w:val="24"/>
          <w:szCs w:val="24"/>
          <w:lang w:val="en-US"/>
        </w:rPr>
        <w:t xml:space="preserve"> in Nagpur District and their relationship with some soil properties.</w:t>
      </w:r>
      <w:r w:rsidRPr="00D94743">
        <w:rPr>
          <w:rFonts w:ascii="Times New Roman" w:hAnsi="Times New Roman" w:cs="Times New Roman"/>
          <w:i/>
          <w:iCs/>
          <w:sz w:val="24"/>
          <w:szCs w:val="24"/>
          <w:lang w:val="en-US"/>
        </w:rPr>
        <w:t xml:space="preserve"> J. </w:t>
      </w:r>
      <w:r w:rsidRPr="00D94743">
        <w:rPr>
          <w:rFonts w:ascii="Times New Roman" w:hAnsi="Times New Roman" w:cs="Times New Roman"/>
          <w:sz w:val="24"/>
          <w:szCs w:val="24"/>
          <w:lang w:val="en-US"/>
        </w:rPr>
        <w:t xml:space="preserve">Soils </w:t>
      </w:r>
      <w:r w:rsidRPr="00D94743">
        <w:rPr>
          <w:rFonts w:ascii="Times New Roman" w:hAnsi="Times New Roman" w:cs="Times New Roman"/>
          <w:i/>
          <w:iCs/>
          <w:sz w:val="24"/>
          <w:szCs w:val="24"/>
          <w:lang w:val="en-US"/>
        </w:rPr>
        <w:t>and Crops</w:t>
      </w:r>
      <w:r w:rsidRPr="00D94743">
        <w:rPr>
          <w:rFonts w:ascii="Times New Roman" w:hAnsi="Times New Roman" w:cs="Times New Roman"/>
          <w:sz w:val="24"/>
          <w:szCs w:val="24"/>
          <w:lang w:val="en-US"/>
        </w:rPr>
        <w:t>., 19(1): 143-146.</w:t>
      </w:r>
    </w:p>
    <w:p w14:paraId="4F6FB7A4" w14:textId="77777777" w:rsidR="00D94743" w:rsidRPr="00D94743" w:rsidRDefault="00D94743" w:rsidP="00DE1965">
      <w:pPr>
        <w:spacing w:after="240"/>
        <w:ind w:left="720" w:hanging="709"/>
        <w:jc w:val="both"/>
        <w:rPr>
          <w:rFonts w:ascii="Times New Roman" w:hAnsi="Times New Roman" w:cs="Times New Roman"/>
          <w:sz w:val="24"/>
          <w:szCs w:val="24"/>
        </w:rPr>
      </w:pPr>
      <w:proofErr w:type="spellStart"/>
      <w:r w:rsidRPr="00D94743">
        <w:rPr>
          <w:rFonts w:ascii="Times New Roman" w:hAnsi="Times New Roman" w:cs="Times New Roman"/>
          <w:sz w:val="24"/>
          <w:szCs w:val="24"/>
        </w:rPr>
        <w:lastRenderedPageBreak/>
        <w:t>Khokhar</w:t>
      </w:r>
      <w:proofErr w:type="spellEnd"/>
      <w:r w:rsidRPr="00D94743">
        <w:rPr>
          <w:rFonts w:ascii="Times New Roman" w:hAnsi="Times New Roman" w:cs="Times New Roman"/>
          <w:sz w:val="24"/>
          <w:szCs w:val="24"/>
        </w:rPr>
        <w:t xml:space="preserve">, Y., </w:t>
      </w:r>
      <w:proofErr w:type="spellStart"/>
      <w:r w:rsidRPr="00D94743">
        <w:rPr>
          <w:rFonts w:ascii="Times New Roman" w:hAnsi="Times New Roman" w:cs="Times New Roman"/>
          <w:sz w:val="24"/>
          <w:szCs w:val="24"/>
        </w:rPr>
        <w:t>Rattanpal</w:t>
      </w:r>
      <w:proofErr w:type="spellEnd"/>
      <w:r w:rsidRPr="00D94743">
        <w:rPr>
          <w:rFonts w:ascii="Times New Roman" w:hAnsi="Times New Roman" w:cs="Times New Roman"/>
          <w:sz w:val="24"/>
          <w:szCs w:val="24"/>
        </w:rPr>
        <w:t xml:space="preserve">, H. S., </w:t>
      </w:r>
      <w:proofErr w:type="spellStart"/>
      <w:r w:rsidRPr="00D94743">
        <w:rPr>
          <w:rFonts w:ascii="Times New Roman" w:hAnsi="Times New Roman" w:cs="Times New Roman"/>
          <w:sz w:val="24"/>
          <w:szCs w:val="24"/>
        </w:rPr>
        <w:t>Dhillon</w:t>
      </w:r>
      <w:proofErr w:type="spellEnd"/>
      <w:r w:rsidRPr="00D94743">
        <w:rPr>
          <w:rFonts w:ascii="Times New Roman" w:hAnsi="Times New Roman" w:cs="Times New Roman"/>
          <w:sz w:val="24"/>
          <w:szCs w:val="24"/>
        </w:rPr>
        <w:t xml:space="preserve">, W. S., Singh, G., &amp; Gill, P. S. (2012). Soil fertility and nutritional status of </w:t>
      </w:r>
      <w:proofErr w:type="spellStart"/>
      <w:r w:rsidRPr="00D94743">
        <w:rPr>
          <w:rFonts w:ascii="Times New Roman" w:hAnsi="Times New Roman" w:cs="Times New Roman"/>
          <w:sz w:val="24"/>
          <w:szCs w:val="24"/>
        </w:rPr>
        <w:t>Kinnow</w:t>
      </w:r>
      <w:proofErr w:type="spellEnd"/>
      <w:r w:rsidRPr="00D94743">
        <w:rPr>
          <w:rFonts w:ascii="Times New Roman" w:hAnsi="Times New Roman" w:cs="Times New Roman"/>
          <w:sz w:val="24"/>
          <w:szCs w:val="24"/>
        </w:rPr>
        <w:t xml:space="preserve"> orchards grown in </w:t>
      </w:r>
      <w:proofErr w:type="spellStart"/>
      <w:r w:rsidRPr="00D94743">
        <w:rPr>
          <w:rFonts w:ascii="Times New Roman" w:hAnsi="Times New Roman" w:cs="Times New Roman"/>
          <w:sz w:val="24"/>
          <w:szCs w:val="24"/>
        </w:rPr>
        <w:t>aridisol</w:t>
      </w:r>
      <w:proofErr w:type="spellEnd"/>
      <w:r w:rsidRPr="00D94743">
        <w:rPr>
          <w:rFonts w:ascii="Times New Roman" w:hAnsi="Times New Roman" w:cs="Times New Roman"/>
          <w:sz w:val="24"/>
          <w:szCs w:val="24"/>
        </w:rPr>
        <w:t xml:space="preserve"> of Punjab, India. </w:t>
      </w:r>
      <w:r w:rsidRPr="00D94743">
        <w:rPr>
          <w:rFonts w:ascii="Times New Roman" w:hAnsi="Times New Roman" w:cs="Times New Roman"/>
          <w:i/>
          <w:iCs/>
          <w:sz w:val="24"/>
          <w:szCs w:val="24"/>
        </w:rPr>
        <w:t>African Journal of Agricultural Research</w:t>
      </w:r>
      <w:r w:rsidRPr="00D94743">
        <w:rPr>
          <w:rFonts w:ascii="Times New Roman" w:hAnsi="Times New Roman" w:cs="Times New Roman"/>
          <w:sz w:val="24"/>
          <w:szCs w:val="24"/>
        </w:rPr>
        <w:t>, </w:t>
      </w:r>
      <w:r w:rsidRPr="00D94743">
        <w:rPr>
          <w:rFonts w:ascii="Times New Roman" w:hAnsi="Times New Roman" w:cs="Times New Roman"/>
          <w:i/>
          <w:iCs/>
          <w:sz w:val="24"/>
          <w:szCs w:val="24"/>
        </w:rPr>
        <w:t>7</w:t>
      </w:r>
      <w:r w:rsidRPr="00D94743">
        <w:rPr>
          <w:rFonts w:ascii="Times New Roman" w:hAnsi="Times New Roman" w:cs="Times New Roman"/>
          <w:sz w:val="24"/>
          <w:szCs w:val="24"/>
        </w:rPr>
        <w:t>(33), 4692-4697.</w:t>
      </w:r>
    </w:p>
    <w:p w14:paraId="0BE4F383" w14:textId="77777777" w:rsidR="00D94743" w:rsidRPr="00D94743" w:rsidRDefault="00D94743" w:rsidP="00A357AC">
      <w:pPr>
        <w:autoSpaceDE w:val="0"/>
        <w:autoSpaceDN w:val="0"/>
        <w:adjustRightInd w:val="0"/>
        <w:spacing w:after="240" w:line="360" w:lineRule="auto"/>
        <w:jc w:val="both"/>
        <w:rPr>
          <w:rFonts w:ascii="Times New Roman" w:hAnsi="Times New Roman" w:cs="Times New Roman"/>
          <w:b/>
          <w:bCs/>
          <w:color w:val="000000"/>
          <w:sz w:val="24"/>
          <w:szCs w:val="24"/>
          <w:lang w:val="en-US"/>
        </w:rPr>
      </w:pPr>
      <w:proofErr w:type="spellStart"/>
      <w:r w:rsidRPr="00D94743">
        <w:rPr>
          <w:rFonts w:ascii="Times New Roman" w:hAnsi="Times New Roman" w:cs="Times New Roman"/>
          <w:bCs/>
          <w:sz w:val="24"/>
          <w:szCs w:val="24"/>
          <w:lang w:val="en-US"/>
        </w:rPr>
        <w:t>Kuchanwar</w:t>
      </w:r>
      <w:proofErr w:type="spellEnd"/>
      <w:r w:rsidRPr="00D94743">
        <w:rPr>
          <w:rFonts w:ascii="Times New Roman" w:hAnsi="Times New Roman" w:cs="Times New Roman"/>
          <w:bCs/>
          <w:sz w:val="24"/>
          <w:szCs w:val="24"/>
          <w:lang w:val="en-US"/>
        </w:rPr>
        <w:t xml:space="preserve">, O. D., N. H. </w:t>
      </w:r>
      <w:proofErr w:type="spellStart"/>
      <w:r w:rsidRPr="00D94743">
        <w:rPr>
          <w:rFonts w:ascii="Times New Roman" w:hAnsi="Times New Roman" w:cs="Times New Roman"/>
          <w:bCs/>
          <w:sz w:val="24"/>
          <w:szCs w:val="24"/>
          <w:lang w:val="en-US"/>
        </w:rPr>
        <w:t>Bhujade</w:t>
      </w:r>
      <w:proofErr w:type="spellEnd"/>
      <w:r w:rsidRPr="00D94743">
        <w:rPr>
          <w:rFonts w:ascii="Times New Roman" w:hAnsi="Times New Roman" w:cs="Times New Roman"/>
          <w:bCs/>
          <w:sz w:val="24"/>
          <w:szCs w:val="24"/>
          <w:lang w:val="en-US"/>
        </w:rPr>
        <w:t xml:space="preserve">, N. K. </w:t>
      </w:r>
      <w:proofErr w:type="spellStart"/>
      <w:r w:rsidRPr="00D94743">
        <w:rPr>
          <w:rFonts w:ascii="Times New Roman" w:hAnsi="Times New Roman" w:cs="Times New Roman"/>
          <w:bCs/>
          <w:sz w:val="24"/>
          <w:szCs w:val="24"/>
          <w:lang w:val="en-US"/>
        </w:rPr>
        <w:t>Chopde</w:t>
      </w:r>
      <w:proofErr w:type="spellEnd"/>
      <w:r w:rsidRPr="00D94743">
        <w:rPr>
          <w:rFonts w:ascii="Times New Roman" w:hAnsi="Times New Roman" w:cs="Times New Roman"/>
          <w:bCs/>
          <w:sz w:val="24"/>
          <w:szCs w:val="24"/>
          <w:lang w:val="en-US"/>
        </w:rPr>
        <w:t xml:space="preserve"> and B. S. </w:t>
      </w:r>
      <w:proofErr w:type="spellStart"/>
      <w:r w:rsidRPr="00D94743">
        <w:rPr>
          <w:rFonts w:ascii="Times New Roman" w:hAnsi="Times New Roman" w:cs="Times New Roman"/>
          <w:bCs/>
          <w:sz w:val="24"/>
          <w:szCs w:val="24"/>
          <w:lang w:val="en-US"/>
        </w:rPr>
        <w:t>Patil</w:t>
      </w:r>
      <w:proofErr w:type="spellEnd"/>
      <w:r w:rsidRPr="00D94743">
        <w:rPr>
          <w:rFonts w:ascii="Times New Roman" w:hAnsi="Times New Roman" w:cs="Times New Roman"/>
          <w:bCs/>
          <w:sz w:val="24"/>
          <w:szCs w:val="24"/>
          <w:lang w:val="en-US"/>
        </w:rPr>
        <w:t xml:space="preserve">, 2017. Effect on </w:t>
      </w:r>
      <w:proofErr w:type="spellStart"/>
      <w:r w:rsidRPr="00D94743">
        <w:rPr>
          <w:rFonts w:ascii="Times New Roman" w:hAnsi="Times New Roman" w:cs="Times New Roman"/>
          <w:bCs/>
          <w:sz w:val="24"/>
          <w:szCs w:val="24"/>
          <w:lang w:val="en-US"/>
        </w:rPr>
        <w:t>fertigation</w:t>
      </w:r>
      <w:proofErr w:type="spellEnd"/>
      <w:r w:rsidRPr="00D94743">
        <w:rPr>
          <w:rFonts w:ascii="Times New Roman" w:hAnsi="Times New Roman" w:cs="Times New Roman"/>
          <w:bCs/>
          <w:sz w:val="24"/>
          <w:szCs w:val="24"/>
          <w:lang w:val="en-US"/>
        </w:rPr>
        <w:t xml:space="preserve"> on leaf nutrient content and fruit quality of high-density plantation of Nagpur mandarin. J. of </w:t>
      </w:r>
      <w:proofErr w:type="spellStart"/>
      <w:r w:rsidRPr="00D94743">
        <w:rPr>
          <w:rFonts w:ascii="Times New Roman" w:hAnsi="Times New Roman" w:cs="Times New Roman"/>
          <w:bCs/>
          <w:sz w:val="24"/>
          <w:szCs w:val="24"/>
          <w:lang w:val="en-US"/>
        </w:rPr>
        <w:t>Pharmacog</w:t>
      </w:r>
      <w:proofErr w:type="spellEnd"/>
      <w:r w:rsidRPr="00D94743">
        <w:rPr>
          <w:rFonts w:ascii="Times New Roman" w:hAnsi="Times New Roman" w:cs="Times New Roman"/>
          <w:bCs/>
          <w:sz w:val="24"/>
          <w:szCs w:val="24"/>
          <w:lang w:val="en-US"/>
        </w:rPr>
        <w:t xml:space="preserve">. And </w:t>
      </w:r>
      <w:proofErr w:type="spellStart"/>
      <w:r w:rsidRPr="00D94743">
        <w:rPr>
          <w:rFonts w:ascii="Times New Roman" w:hAnsi="Times New Roman" w:cs="Times New Roman"/>
          <w:bCs/>
          <w:sz w:val="24"/>
          <w:szCs w:val="24"/>
          <w:lang w:val="en-US"/>
        </w:rPr>
        <w:t>Phytochem</w:t>
      </w:r>
      <w:proofErr w:type="spellEnd"/>
      <w:r w:rsidRPr="00D94743">
        <w:rPr>
          <w:rFonts w:ascii="Times New Roman" w:hAnsi="Times New Roman" w:cs="Times New Roman"/>
          <w:bCs/>
          <w:sz w:val="24"/>
          <w:szCs w:val="24"/>
          <w:lang w:val="en-US"/>
        </w:rPr>
        <w:t>., 6(6): 1711-13.</w:t>
      </w:r>
    </w:p>
    <w:p w14:paraId="695E8F67" w14:textId="77777777" w:rsidR="00D94743" w:rsidRPr="00D94743" w:rsidRDefault="00D94743" w:rsidP="000C09F7">
      <w:pPr>
        <w:spacing w:after="240"/>
        <w:ind w:left="720" w:hanging="709"/>
        <w:jc w:val="both"/>
        <w:rPr>
          <w:rFonts w:ascii="Times New Roman" w:hAnsi="Times New Roman" w:cs="Times New Roman"/>
          <w:sz w:val="24"/>
          <w:szCs w:val="24"/>
        </w:rPr>
      </w:pPr>
      <w:r w:rsidRPr="00D94743">
        <w:rPr>
          <w:rFonts w:ascii="Times New Roman" w:hAnsi="Times New Roman" w:cs="Times New Roman"/>
          <w:sz w:val="24"/>
          <w:szCs w:val="24"/>
        </w:rPr>
        <w:t xml:space="preserve">Liu, K., Fu, H., </w:t>
      </w:r>
      <w:proofErr w:type="spellStart"/>
      <w:r w:rsidRPr="00D94743">
        <w:rPr>
          <w:rFonts w:ascii="Times New Roman" w:hAnsi="Times New Roman" w:cs="Times New Roman"/>
          <w:sz w:val="24"/>
          <w:szCs w:val="24"/>
        </w:rPr>
        <w:t>Bei</w:t>
      </w:r>
      <w:proofErr w:type="spellEnd"/>
      <w:r w:rsidRPr="00D94743">
        <w:rPr>
          <w:rFonts w:ascii="Times New Roman" w:hAnsi="Times New Roman" w:cs="Times New Roman"/>
          <w:sz w:val="24"/>
          <w:szCs w:val="24"/>
        </w:rPr>
        <w:t xml:space="preserve">, Q., &amp; Luan, S. (2000). Inward potassium channel in guard cells as a target for polyamine regulation of </w:t>
      </w:r>
      <w:proofErr w:type="spellStart"/>
      <w:r w:rsidRPr="00D94743">
        <w:rPr>
          <w:rFonts w:ascii="Times New Roman" w:hAnsi="Times New Roman" w:cs="Times New Roman"/>
          <w:sz w:val="24"/>
          <w:szCs w:val="24"/>
        </w:rPr>
        <w:t>stomatal</w:t>
      </w:r>
      <w:proofErr w:type="spellEnd"/>
      <w:r w:rsidRPr="00D94743">
        <w:rPr>
          <w:rFonts w:ascii="Times New Roman" w:hAnsi="Times New Roman" w:cs="Times New Roman"/>
          <w:sz w:val="24"/>
          <w:szCs w:val="24"/>
        </w:rPr>
        <w:t xml:space="preserve"> movements. </w:t>
      </w:r>
      <w:r w:rsidRPr="00D94743">
        <w:rPr>
          <w:rFonts w:ascii="Times New Roman" w:hAnsi="Times New Roman" w:cs="Times New Roman"/>
          <w:i/>
          <w:iCs/>
          <w:sz w:val="24"/>
          <w:szCs w:val="24"/>
        </w:rPr>
        <w:t>Plant Physiology</w:t>
      </w:r>
      <w:r w:rsidRPr="00D94743">
        <w:rPr>
          <w:rFonts w:ascii="Times New Roman" w:hAnsi="Times New Roman" w:cs="Times New Roman"/>
          <w:sz w:val="24"/>
          <w:szCs w:val="24"/>
        </w:rPr>
        <w:t>, </w:t>
      </w:r>
      <w:r w:rsidRPr="00D94743">
        <w:rPr>
          <w:rFonts w:ascii="Times New Roman" w:hAnsi="Times New Roman" w:cs="Times New Roman"/>
          <w:i/>
          <w:iCs/>
          <w:sz w:val="24"/>
          <w:szCs w:val="24"/>
        </w:rPr>
        <w:t>124</w:t>
      </w:r>
      <w:r w:rsidRPr="00D94743">
        <w:rPr>
          <w:rFonts w:ascii="Times New Roman" w:hAnsi="Times New Roman" w:cs="Times New Roman"/>
          <w:sz w:val="24"/>
          <w:szCs w:val="24"/>
        </w:rPr>
        <w:t>(3), 1315-1326.</w:t>
      </w:r>
    </w:p>
    <w:p w14:paraId="6BB03FB4" w14:textId="77777777" w:rsidR="00D94743" w:rsidRPr="00D94743" w:rsidRDefault="00D94743" w:rsidP="008F1A8F">
      <w:pPr>
        <w:spacing w:after="240"/>
        <w:ind w:left="720" w:hanging="709"/>
        <w:jc w:val="both"/>
        <w:rPr>
          <w:rFonts w:ascii="Times New Roman" w:hAnsi="Times New Roman" w:cs="Times New Roman"/>
          <w:sz w:val="24"/>
          <w:szCs w:val="24"/>
        </w:rPr>
      </w:pPr>
      <w:proofErr w:type="spellStart"/>
      <w:r w:rsidRPr="00D94743">
        <w:rPr>
          <w:rFonts w:ascii="Times New Roman" w:hAnsi="Times New Roman" w:cs="Times New Roman"/>
          <w:sz w:val="24"/>
          <w:szCs w:val="24"/>
        </w:rPr>
        <w:t>Meena</w:t>
      </w:r>
      <w:proofErr w:type="spellEnd"/>
      <w:r w:rsidRPr="00D94743">
        <w:rPr>
          <w:rFonts w:ascii="Times New Roman" w:hAnsi="Times New Roman" w:cs="Times New Roman"/>
          <w:sz w:val="24"/>
          <w:szCs w:val="24"/>
        </w:rPr>
        <w:t xml:space="preserve">, D., </w:t>
      </w:r>
      <w:proofErr w:type="spellStart"/>
      <w:r w:rsidRPr="00D94743">
        <w:rPr>
          <w:rFonts w:ascii="Times New Roman" w:hAnsi="Times New Roman" w:cs="Times New Roman"/>
          <w:sz w:val="24"/>
          <w:szCs w:val="24"/>
        </w:rPr>
        <w:t>Bhatnagar</w:t>
      </w:r>
      <w:proofErr w:type="spellEnd"/>
      <w:r w:rsidRPr="00D94743">
        <w:rPr>
          <w:rFonts w:ascii="Times New Roman" w:hAnsi="Times New Roman" w:cs="Times New Roman"/>
          <w:sz w:val="24"/>
          <w:szCs w:val="24"/>
        </w:rPr>
        <w:t xml:space="preserve">, P., </w:t>
      </w:r>
      <w:proofErr w:type="spellStart"/>
      <w:r w:rsidRPr="00D94743">
        <w:rPr>
          <w:rFonts w:ascii="Times New Roman" w:hAnsi="Times New Roman" w:cs="Times New Roman"/>
          <w:sz w:val="24"/>
          <w:szCs w:val="24"/>
        </w:rPr>
        <w:t>Meena</w:t>
      </w:r>
      <w:proofErr w:type="spellEnd"/>
      <w:r w:rsidRPr="00D94743">
        <w:rPr>
          <w:rFonts w:ascii="Times New Roman" w:hAnsi="Times New Roman" w:cs="Times New Roman"/>
          <w:sz w:val="24"/>
          <w:szCs w:val="24"/>
        </w:rPr>
        <w:t xml:space="preserve">, M. L., &amp; </w:t>
      </w:r>
      <w:proofErr w:type="spellStart"/>
      <w:r w:rsidRPr="00D94743">
        <w:rPr>
          <w:rFonts w:ascii="Times New Roman" w:hAnsi="Times New Roman" w:cs="Times New Roman"/>
          <w:sz w:val="24"/>
          <w:szCs w:val="24"/>
        </w:rPr>
        <w:t>Meena</w:t>
      </w:r>
      <w:proofErr w:type="spellEnd"/>
      <w:r w:rsidRPr="00D94743">
        <w:rPr>
          <w:rFonts w:ascii="Times New Roman" w:hAnsi="Times New Roman" w:cs="Times New Roman"/>
          <w:sz w:val="24"/>
          <w:szCs w:val="24"/>
        </w:rPr>
        <w:t xml:space="preserve">, S. L. (2022). Effect of foliar spray of micronutrients on growth attributes of Nagpur mandarin (Citrus </w:t>
      </w:r>
      <w:proofErr w:type="spellStart"/>
      <w:r w:rsidRPr="00D94743">
        <w:rPr>
          <w:rFonts w:ascii="Times New Roman" w:hAnsi="Times New Roman" w:cs="Times New Roman"/>
          <w:sz w:val="24"/>
          <w:szCs w:val="24"/>
        </w:rPr>
        <w:t>reticulata</w:t>
      </w:r>
      <w:proofErr w:type="spellEnd"/>
      <w:r w:rsidRPr="00D94743">
        <w:rPr>
          <w:rFonts w:ascii="Times New Roman" w:hAnsi="Times New Roman" w:cs="Times New Roman"/>
          <w:sz w:val="24"/>
          <w:szCs w:val="24"/>
        </w:rPr>
        <w:t xml:space="preserve"> Blanco.). </w:t>
      </w:r>
      <w:r w:rsidRPr="00D94743">
        <w:rPr>
          <w:rFonts w:ascii="Times New Roman" w:hAnsi="Times New Roman" w:cs="Times New Roman"/>
          <w:i/>
          <w:iCs/>
          <w:sz w:val="24"/>
          <w:szCs w:val="24"/>
        </w:rPr>
        <w:t xml:space="preserve">The </w:t>
      </w:r>
      <w:proofErr w:type="spellStart"/>
      <w:r w:rsidRPr="00D94743">
        <w:rPr>
          <w:rFonts w:ascii="Times New Roman" w:hAnsi="Times New Roman" w:cs="Times New Roman"/>
          <w:i/>
          <w:iCs/>
          <w:sz w:val="24"/>
          <w:szCs w:val="24"/>
        </w:rPr>
        <w:t>Pharma</w:t>
      </w:r>
      <w:proofErr w:type="spellEnd"/>
      <w:r w:rsidRPr="00D94743">
        <w:rPr>
          <w:rFonts w:ascii="Times New Roman" w:hAnsi="Times New Roman" w:cs="Times New Roman"/>
          <w:i/>
          <w:iCs/>
          <w:sz w:val="24"/>
          <w:szCs w:val="24"/>
        </w:rPr>
        <w:t xml:space="preserve"> Innovation</w:t>
      </w:r>
      <w:r w:rsidRPr="00D94743">
        <w:rPr>
          <w:rFonts w:ascii="Times New Roman" w:hAnsi="Times New Roman" w:cs="Times New Roman"/>
          <w:sz w:val="24"/>
          <w:szCs w:val="24"/>
        </w:rPr>
        <w:t>, </w:t>
      </w:r>
      <w:r w:rsidRPr="00D94743">
        <w:rPr>
          <w:rFonts w:ascii="Times New Roman" w:hAnsi="Times New Roman" w:cs="Times New Roman"/>
          <w:i/>
          <w:iCs/>
          <w:sz w:val="24"/>
          <w:szCs w:val="24"/>
        </w:rPr>
        <w:t>11</w:t>
      </w:r>
      <w:r w:rsidRPr="00D94743">
        <w:rPr>
          <w:rFonts w:ascii="Times New Roman" w:hAnsi="Times New Roman" w:cs="Times New Roman"/>
          <w:sz w:val="24"/>
          <w:szCs w:val="24"/>
        </w:rPr>
        <w:t>(2), 1807-1813.</w:t>
      </w:r>
    </w:p>
    <w:p w14:paraId="6388BBB3" w14:textId="77777777" w:rsidR="00D94743" w:rsidRPr="00D94743" w:rsidRDefault="00D94743" w:rsidP="000C09F7">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Mongi</w:t>
      </w:r>
      <w:proofErr w:type="spellEnd"/>
      <w:r w:rsidRPr="00D94743">
        <w:rPr>
          <w:rFonts w:ascii="Times New Roman" w:hAnsi="Times New Roman" w:cs="Times New Roman"/>
          <w:sz w:val="24"/>
          <w:szCs w:val="24"/>
          <w:lang w:val="en-US"/>
        </w:rPr>
        <w:t xml:space="preserve"> </w:t>
      </w:r>
      <w:proofErr w:type="spellStart"/>
      <w:r w:rsidRPr="00D94743">
        <w:rPr>
          <w:rFonts w:ascii="Times New Roman" w:hAnsi="Times New Roman" w:cs="Times New Roman"/>
          <w:sz w:val="24"/>
          <w:szCs w:val="24"/>
          <w:lang w:val="en-US"/>
        </w:rPr>
        <w:t>Zekri</w:t>
      </w:r>
      <w:proofErr w:type="spellEnd"/>
      <w:r w:rsidRPr="00D94743">
        <w:rPr>
          <w:rFonts w:ascii="Times New Roman" w:hAnsi="Times New Roman" w:cs="Times New Roman"/>
          <w:sz w:val="24"/>
          <w:szCs w:val="24"/>
          <w:lang w:val="en-US"/>
        </w:rPr>
        <w:t xml:space="preserve"> and Thomas A. </w:t>
      </w:r>
      <w:proofErr w:type="spellStart"/>
      <w:r w:rsidRPr="00D94743">
        <w:rPr>
          <w:rFonts w:ascii="Times New Roman" w:hAnsi="Times New Roman" w:cs="Times New Roman"/>
          <w:sz w:val="24"/>
          <w:szCs w:val="24"/>
          <w:lang w:val="en-US"/>
        </w:rPr>
        <w:t>Obreza</w:t>
      </w:r>
      <w:proofErr w:type="spellEnd"/>
      <w:r w:rsidRPr="00D94743">
        <w:rPr>
          <w:rFonts w:ascii="Times New Roman" w:hAnsi="Times New Roman" w:cs="Times New Roman"/>
          <w:sz w:val="24"/>
          <w:szCs w:val="24"/>
          <w:lang w:val="en-US"/>
        </w:rPr>
        <w:t>, 2003. Micronutrient Deficiencies in Citrus: Iron, Zinc, and Manganese1, SL 204.</w:t>
      </w:r>
    </w:p>
    <w:p w14:paraId="0F959DAB" w14:textId="77777777" w:rsidR="00D94743" w:rsidRPr="00D94743" w:rsidRDefault="00D94743" w:rsidP="008F1A8F">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rPr>
        <w:t>Mpelasoka</w:t>
      </w:r>
      <w:proofErr w:type="spellEnd"/>
      <w:r w:rsidRPr="00D94743">
        <w:rPr>
          <w:rFonts w:ascii="Times New Roman" w:hAnsi="Times New Roman" w:cs="Times New Roman"/>
          <w:sz w:val="24"/>
          <w:szCs w:val="24"/>
        </w:rPr>
        <w:t xml:space="preserve">, B. S., </w:t>
      </w:r>
      <w:proofErr w:type="spellStart"/>
      <w:r w:rsidRPr="00D94743">
        <w:rPr>
          <w:rFonts w:ascii="Times New Roman" w:hAnsi="Times New Roman" w:cs="Times New Roman"/>
          <w:sz w:val="24"/>
          <w:szCs w:val="24"/>
        </w:rPr>
        <w:t>Schachtman</w:t>
      </w:r>
      <w:proofErr w:type="spellEnd"/>
      <w:r w:rsidRPr="00D94743">
        <w:rPr>
          <w:rFonts w:ascii="Times New Roman" w:hAnsi="Times New Roman" w:cs="Times New Roman"/>
          <w:sz w:val="24"/>
          <w:szCs w:val="24"/>
        </w:rPr>
        <w:t xml:space="preserve">, D. P., </w:t>
      </w:r>
      <w:proofErr w:type="spellStart"/>
      <w:r w:rsidRPr="00D94743">
        <w:rPr>
          <w:rFonts w:ascii="Times New Roman" w:hAnsi="Times New Roman" w:cs="Times New Roman"/>
          <w:sz w:val="24"/>
          <w:szCs w:val="24"/>
        </w:rPr>
        <w:t>Treeby</w:t>
      </w:r>
      <w:proofErr w:type="spellEnd"/>
      <w:r w:rsidRPr="00D94743">
        <w:rPr>
          <w:rFonts w:ascii="Times New Roman" w:hAnsi="Times New Roman" w:cs="Times New Roman"/>
          <w:sz w:val="24"/>
          <w:szCs w:val="24"/>
        </w:rPr>
        <w:t>, M. T., &amp; Thomas, M. R. (2003). A review of potassium nutrition in grapevines with special emphasis on berry accumulation. </w:t>
      </w:r>
      <w:r w:rsidRPr="00D94743">
        <w:rPr>
          <w:rFonts w:ascii="Times New Roman" w:hAnsi="Times New Roman" w:cs="Times New Roman"/>
          <w:i/>
          <w:iCs/>
          <w:sz w:val="24"/>
          <w:szCs w:val="24"/>
        </w:rPr>
        <w:t>Australian Journal of grape and wine research</w:t>
      </w:r>
      <w:r w:rsidRPr="00D94743">
        <w:rPr>
          <w:rFonts w:ascii="Times New Roman" w:hAnsi="Times New Roman" w:cs="Times New Roman"/>
          <w:sz w:val="24"/>
          <w:szCs w:val="24"/>
        </w:rPr>
        <w:t>, </w:t>
      </w:r>
      <w:r w:rsidRPr="00D94743">
        <w:rPr>
          <w:rFonts w:ascii="Times New Roman" w:hAnsi="Times New Roman" w:cs="Times New Roman"/>
          <w:i/>
          <w:iCs/>
          <w:sz w:val="24"/>
          <w:szCs w:val="24"/>
        </w:rPr>
        <w:t>9</w:t>
      </w:r>
      <w:r w:rsidRPr="00D94743">
        <w:rPr>
          <w:rFonts w:ascii="Times New Roman" w:hAnsi="Times New Roman" w:cs="Times New Roman"/>
          <w:sz w:val="24"/>
          <w:szCs w:val="24"/>
        </w:rPr>
        <w:t>(3), 154-168.</w:t>
      </w:r>
    </w:p>
    <w:p w14:paraId="79CE6237"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Mustafa, E. A. M and M. M. Saleh. 2006. Response of </w:t>
      </w:r>
      <w:proofErr w:type="spellStart"/>
      <w:r w:rsidRPr="00D94743">
        <w:rPr>
          <w:rFonts w:ascii="Times New Roman" w:hAnsi="Times New Roman" w:cs="Times New Roman"/>
          <w:sz w:val="24"/>
          <w:szCs w:val="24"/>
          <w:lang w:val="en-US"/>
        </w:rPr>
        <w:t>balady</w:t>
      </w:r>
      <w:proofErr w:type="spellEnd"/>
      <w:r w:rsidRPr="00D94743">
        <w:rPr>
          <w:rFonts w:ascii="Times New Roman" w:hAnsi="Times New Roman" w:cs="Times New Roman"/>
          <w:sz w:val="24"/>
          <w:szCs w:val="24"/>
          <w:lang w:val="en-US"/>
        </w:rPr>
        <w:t xml:space="preserve"> </w:t>
      </w:r>
      <w:proofErr w:type="spellStart"/>
      <w:r w:rsidRPr="00D94743">
        <w:rPr>
          <w:rFonts w:ascii="Times New Roman" w:hAnsi="Times New Roman" w:cs="Times New Roman"/>
          <w:sz w:val="24"/>
          <w:szCs w:val="24"/>
          <w:lang w:val="en-US"/>
        </w:rPr>
        <w:t>mandrine</w:t>
      </w:r>
      <w:proofErr w:type="spellEnd"/>
      <w:r w:rsidRPr="00D94743">
        <w:rPr>
          <w:rFonts w:ascii="Times New Roman" w:hAnsi="Times New Roman" w:cs="Times New Roman"/>
          <w:sz w:val="24"/>
          <w:szCs w:val="24"/>
          <w:lang w:val="en-US"/>
        </w:rPr>
        <w:t xml:space="preserve"> tree to girdling and potassium spray under sandy soil conditions. </w:t>
      </w:r>
      <w:r w:rsidRPr="00D94743">
        <w:rPr>
          <w:rFonts w:ascii="Times New Roman" w:hAnsi="Times New Roman" w:cs="Times New Roman"/>
          <w:i/>
          <w:iCs/>
          <w:sz w:val="24"/>
          <w:szCs w:val="24"/>
          <w:lang w:val="en-US"/>
        </w:rPr>
        <w:t>Res. J. Agric. Biol. Sci</w:t>
      </w:r>
      <w:r w:rsidRPr="00D94743">
        <w:rPr>
          <w:rFonts w:ascii="Times New Roman" w:hAnsi="Times New Roman" w:cs="Times New Roman"/>
          <w:sz w:val="24"/>
          <w:szCs w:val="24"/>
          <w:lang w:val="en-US"/>
        </w:rPr>
        <w:t>., 2: 137-141.</w:t>
      </w:r>
    </w:p>
    <w:p w14:paraId="7D9AC18D"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Mustafa, E. A. M and M. M. Saleh. 2006. Response of </w:t>
      </w:r>
      <w:proofErr w:type="spellStart"/>
      <w:r w:rsidRPr="00D94743">
        <w:rPr>
          <w:rFonts w:ascii="Times New Roman" w:hAnsi="Times New Roman" w:cs="Times New Roman"/>
          <w:sz w:val="24"/>
          <w:szCs w:val="24"/>
          <w:lang w:val="en-US"/>
        </w:rPr>
        <w:t>balady</w:t>
      </w:r>
      <w:proofErr w:type="spellEnd"/>
      <w:r w:rsidRPr="00D94743">
        <w:rPr>
          <w:rFonts w:ascii="Times New Roman" w:hAnsi="Times New Roman" w:cs="Times New Roman"/>
          <w:sz w:val="24"/>
          <w:szCs w:val="24"/>
          <w:lang w:val="en-US"/>
        </w:rPr>
        <w:t xml:space="preserve"> </w:t>
      </w:r>
      <w:proofErr w:type="spellStart"/>
      <w:r w:rsidRPr="00D94743">
        <w:rPr>
          <w:rFonts w:ascii="Times New Roman" w:hAnsi="Times New Roman" w:cs="Times New Roman"/>
          <w:sz w:val="24"/>
          <w:szCs w:val="24"/>
          <w:lang w:val="en-US"/>
        </w:rPr>
        <w:t>mandrine</w:t>
      </w:r>
      <w:proofErr w:type="spellEnd"/>
      <w:r w:rsidRPr="00D94743">
        <w:rPr>
          <w:rFonts w:ascii="Times New Roman" w:hAnsi="Times New Roman" w:cs="Times New Roman"/>
          <w:sz w:val="24"/>
          <w:szCs w:val="24"/>
          <w:lang w:val="en-US"/>
        </w:rPr>
        <w:t xml:space="preserve"> tree to girdling and potassium spray under sandy soil conditions. </w:t>
      </w:r>
      <w:r w:rsidRPr="00D94743">
        <w:rPr>
          <w:rFonts w:ascii="Times New Roman" w:hAnsi="Times New Roman" w:cs="Times New Roman"/>
          <w:i/>
          <w:iCs/>
          <w:sz w:val="24"/>
          <w:szCs w:val="24"/>
          <w:lang w:val="en-US"/>
        </w:rPr>
        <w:t>Res. J. Agric. Biol. Sci</w:t>
      </w:r>
      <w:r w:rsidRPr="00D94743">
        <w:rPr>
          <w:rFonts w:ascii="Times New Roman" w:hAnsi="Times New Roman" w:cs="Times New Roman"/>
          <w:sz w:val="24"/>
          <w:szCs w:val="24"/>
          <w:lang w:val="en-US"/>
        </w:rPr>
        <w:t>., 2: 137-141.</w:t>
      </w:r>
    </w:p>
    <w:p w14:paraId="35003BE1" w14:textId="77777777" w:rsidR="00D94743" w:rsidRPr="00D94743" w:rsidRDefault="00D94743" w:rsidP="00580E97">
      <w:pPr>
        <w:autoSpaceDE w:val="0"/>
        <w:autoSpaceDN w:val="0"/>
        <w:adjustRightInd w:val="0"/>
        <w:spacing w:line="360" w:lineRule="auto"/>
        <w:ind w:left="720" w:hanging="720"/>
        <w:jc w:val="both"/>
        <w:rPr>
          <w:rFonts w:ascii="Times New Roman" w:hAnsi="Times New Roman" w:cs="Times New Roman"/>
          <w:sz w:val="24"/>
          <w:szCs w:val="24"/>
        </w:rPr>
      </w:pPr>
      <w:proofErr w:type="spellStart"/>
      <w:r w:rsidRPr="00D94743">
        <w:rPr>
          <w:rFonts w:ascii="Times New Roman" w:hAnsi="Times New Roman" w:cs="Times New Roman"/>
          <w:sz w:val="24"/>
          <w:szCs w:val="24"/>
        </w:rPr>
        <w:t>Panse</w:t>
      </w:r>
      <w:proofErr w:type="spellEnd"/>
      <w:r w:rsidRPr="00D94743">
        <w:rPr>
          <w:rFonts w:ascii="Times New Roman" w:hAnsi="Times New Roman" w:cs="Times New Roman"/>
          <w:sz w:val="24"/>
          <w:szCs w:val="24"/>
        </w:rPr>
        <w:t xml:space="preserve">, U.G. and </w:t>
      </w:r>
      <w:proofErr w:type="spellStart"/>
      <w:r w:rsidRPr="00D94743">
        <w:rPr>
          <w:rFonts w:ascii="Times New Roman" w:hAnsi="Times New Roman" w:cs="Times New Roman"/>
          <w:sz w:val="24"/>
          <w:szCs w:val="24"/>
        </w:rPr>
        <w:t>Sukhatme</w:t>
      </w:r>
      <w:proofErr w:type="spellEnd"/>
      <w:r w:rsidRPr="00D94743">
        <w:rPr>
          <w:rFonts w:ascii="Times New Roman" w:hAnsi="Times New Roman" w:cs="Times New Roman"/>
          <w:sz w:val="24"/>
          <w:szCs w:val="24"/>
        </w:rPr>
        <w:t xml:space="preserve">, P.V. (1985) Statistical Methods for Agricultural Workers. I.C.A.R. Pub., New Delhi. </w:t>
      </w:r>
    </w:p>
    <w:p w14:paraId="6505F1BD" w14:textId="77777777" w:rsidR="00D94743" w:rsidRPr="00D94743" w:rsidRDefault="00D94743" w:rsidP="00C564A8">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Ranganna</w:t>
      </w:r>
      <w:proofErr w:type="spellEnd"/>
      <w:r w:rsidRPr="00D94743">
        <w:rPr>
          <w:rFonts w:ascii="Times New Roman" w:hAnsi="Times New Roman" w:cs="Times New Roman"/>
          <w:sz w:val="24"/>
          <w:szCs w:val="24"/>
          <w:lang w:val="en-US"/>
        </w:rPr>
        <w:t>, R. 2001. Handbook of Analysis and Quality Control for Fruit and Vegetable Products. 2</w:t>
      </w:r>
      <w:r w:rsidRPr="00D94743">
        <w:rPr>
          <w:rFonts w:ascii="Times New Roman" w:hAnsi="Times New Roman" w:cs="Times New Roman"/>
          <w:sz w:val="24"/>
          <w:szCs w:val="24"/>
          <w:vertAlign w:val="superscript"/>
          <w:lang w:val="en-US"/>
        </w:rPr>
        <w:t>nd</w:t>
      </w:r>
      <w:r w:rsidRPr="00D94743">
        <w:rPr>
          <w:rFonts w:ascii="Times New Roman" w:hAnsi="Times New Roman" w:cs="Times New Roman"/>
          <w:sz w:val="24"/>
          <w:szCs w:val="24"/>
          <w:lang w:val="en-US"/>
        </w:rPr>
        <w:t xml:space="preserve"> edition, Tata </w:t>
      </w:r>
      <w:proofErr w:type="spellStart"/>
      <w:r w:rsidRPr="00D94743">
        <w:rPr>
          <w:rFonts w:ascii="Times New Roman" w:hAnsi="Times New Roman" w:cs="Times New Roman"/>
          <w:sz w:val="24"/>
          <w:szCs w:val="24"/>
          <w:lang w:val="en-US"/>
        </w:rPr>
        <w:t>Mcgraw</w:t>
      </w:r>
      <w:proofErr w:type="spellEnd"/>
      <w:r w:rsidRPr="00D94743">
        <w:rPr>
          <w:rFonts w:ascii="Times New Roman" w:hAnsi="Times New Roman" w:cs="Times New Roman"/>
          <w:sz w:val="24"/>
          <w:szCs w:val="24"/>
          <w:lang w:val="en-US"/>
        </w:rPr>
        <w:t xml:space="preserve"> Hill., 860.</w:t>
      </w:r>
    </w:p>
    <w:p w14:paraId="3017D90C"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Reddy, R. V. S., M. S. Rao, N. </w:t>
      </w:r>
      <w:proofErr w:type="spellStart"/>
      <w:r w:rsidRPr="00D94743">
        <w:rPr>
          <w:rFonts w:ascii="Times New Roman" w:hAnsi="Times New Roman" w:cs="Times New Roman"/>
          <w:sz w:val="24"/>
          <w:szCs w:val="24"/>
          <w:lang w:val="en-US"/>
        </w:rPr>
        <w:t>Ramavatharam</w:t>
      </w:r>
      <w:proofErr w:type="spellEnd"/>
      <w:r w:rsidRPr="00D94743">
        <w:rPr>
          <w:rFonts w:ascii="Times New Roman" w:hAnsi="Times New Roman" w:cs="Times New Roman"/>
          <w:sz w:val="24"/>
          <w:szCs w:val="24"/>
          <w:lang w:val="en-US"/>
        </w:rPr>
        <w:t xml:space="preserve"> and K. S. Reddy, 1991. Chemical composition of sweet orange (</w:t>
      </w:r>
      <w:r w:rsidRPr="00D94743">
        <w:rPr>
          <w:rFonts w:ascii="Times New Roman" w:hAnsi="Times New Roman" w:cs="Times New Roman"/>
          <w:i/>
          <w:sz w:val="24"/>
          <w:szCs w:val="24"/>
          <w:lang w:val="en-US"/>
        </w:rPr>
        <w:t xml:space="preserve">Citrus </w:t>
      </w:r>
      <w:proofErr w:type="spellStart"/>
      <w:r w:rsidRPr="00D94743">
        <w:rPr>
          <w:rFonts w:ascii="Times New Roman" w:hAnsi="Times New Roman" w:cs="Times New Roman"/>
          <w:i/>
          <w:sz w:val="24"/>
          <w:szCs w:val="24"/>
          <w:lang w:val="en-US"/>
        </w:rPr>
        <w:t>sinensis</w:t>
      </w:r>
      <w:proofErr w:type="spellEnd"/>
      <w:r w:rsidRPr="00D94743">
        <w:rPr>
          <w:rFonts w:ascii="Times New Roman" w:hAnsi="Times New Roman" w:cs="Times New Roman"/>
          <w:i/>
          <w:sz w:val="24"/>
          <w:szCs w:val="24"/>
          <w:lang w:val="en-US"/>
        </w:rPr>
        <w:t xml:space="preserve"> </w:t>
      </w:r>
      <w:r w:rsidRPr="00D94743">
        <w:rPr>
          <w:rFonts w:ascii="Times New Roman" w:hAnsi="Times New Roman" w:cs="Times New Roman"/>
          <w:sz w:val="24"/>
          <w:szCs w:val="24"/>
          <w:lang w:val="en-US"/>
        </w:rPr>
        <w:t xml:space="preserve">L.) leaves at different period of flowering and fruit development. Indian </w:t>
      </w:r>
      <w:r w:rsidRPr="00D94743">
        <w:rPr>
          <w:rFonts w:ascii="Times New Roman" w:hAnsi="Times New Roman" w:cs="Times New Roman"/>
          <w:i/>
          <w:sz w:val="24"/>
          <w:szCs w:val="24"/>
          <w:lang w:val="en-US"/>
        </w:rPr>
        <w:t>J. Agric. Sci</w:t>
      </w:r>
      <w:r w:rsidRPr="00D94743">
        <w:rPr>
          <w:rFonts w:ascii="Times New Roman" w:hAnsi="Times New Roman" w:cs="Times New Roman"/>
          <w:sz w:val="24"/>
          <w:szCs w:val="24"/>
          <w:lang w:val="en-US"/>
        </w:rPr>
        <w:t>., 61(3): 207-209.</w:t>
      </w:r>
    </w:p>
    <w:p w14:paraId="1DEE5EBA"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Rodriguez, V. A., S. M. </w:t>
      </w:r>
      <w:proofErr w:type="spellStart"/>
      <w:r w:rsidRPr="00D94743">
        <w:rPr>
          <w:rFonts w:ascii="Times New Roman" w:hAnsi="Times New Roman" w:cs="Times New Roman"/>
          <w:sz w:val="24"/>
          <w:szCs w:val="24"/>
          <w:lang w:val="en-US"/>
        </w:rPr>
        <w:t>Mazza</w:t>
      </w:r>
      <w:proofErr w:type="spellEnd"/>
      <w:r w:rsidRPr="00D94743">
        <w:rPr>
          <w:rFonts w:ascii="Times New Roman" w:hAnsi="Times New Roman" w:cs="Times New Roman"/>
          <w:sz w:val="24"/>
          <w:szCs w:val="24"/>
          <w:lang w:val="en-US"/>
        </w:rPr>
        <w:t xml:space="preserve">, G. C. Martinez and A. R. Ferrero, 2005. Zn and K influence in fruit sizes of fruit sizes of Valencia orange. Rev. Bras. </w:t>
      </w:r>
      <w:proofErr w:type="spellStart"/>
      <w:r w:rsidRPr="00D94743">
        <w:rPr>
          <w:rFonts w:ascii="Times New Roman" w:hAnsi="Times New Roman" w:cs="Times New Roman"/>
          <w:sz w:val="24"/>
          <w:szCs w:val="24"/>
          <w:lang w:val="en-US"/>
        </w:rPr>
        <w:t>Frutic</w:t>
      </w:r>
      <w:proofErr w:type="spellEnd"/>
      <w:r w:rsidRPr="00D94743">
        <w:rPr>
          <w:rFonts w:ascii="Times New Roman" w:hAnsi="Times New Roman" w:cs="Times New Roman"/>
          <w:sz w:val="24"/>
          <w:szCs w:val="24"/>
          <w:lang w:val="en-US"/>
        </w:rPr>
        <w:t>., 27: 132-135.</w:t>
      </w:r>
    </w:p>
    <w:p w14:paraId="5CB4D657" w14:textId="77777777" w:rsidR="00D94743" w:rsidRPr="00D94743" w:rsidRDefault="00D94743" w:rsidP="00CA6F6D">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bCs/>
          <w:sz w:val="24"/>
          <w:szCs w:val="24"/>
          <w:lang w:val="en-US"/>
        </w:rPr>
        <w:t>Shirgure</w:t>
      </w:r>
      <w:proofErr w:type="spellEnd"/>
      <w:r w:rsidRPr="00D94743">
        <w:rPr>
          <w:rFonts w:ascii="Times New Roman" w:hAnsi="Times New Roman" w:cs="Times New Roman"/>
          <w:bCs/>
          <w:sz w:val="24"/>
          <w:szCs w:val="24"/>
          <w:lang w:val="en-US"/>
        </w:rPr>
        <w:t xml:space="preserve">, P. S. and A. K. Srivastava, 2013. Nutrient-water </w:t>
      </w:r>
      <w:proofErr w:type="spellStart"/>
      <w:r w:rsidRPr="00D94743">
        <w:rPr>
          <w:rFonts w:ascii="Times New Roman" w:hAnsi="Times New Roman" w:cs="Times New Roman"/>
          <w:bCs/>
          <w:sz w:val="24"/>
          <w:szCs w:val="24"/>
          <w:lang w:val="en-US"/>
        </w:rPr>
        <w:t>interactionin</w:t>
      </w:r>
      <w:proofErr w:type="spellEnd"/>
      <w:r w:rsidRPr="00D94743">
        <w:rPr>
          <w:rFonts w:ascii="Times New Roman" w:hAnsi="Times New Roman" w:cs="Times New Roman"/>
          <w:bCs/>
          <w:sz w:val="24"/>
          <w:szCs w:val="24"/>
          <w:lang w:val="en-US"/>
        </w:rPr>
        <w:t xml:space="preserve"> citrus: recent developments. </w:t>
      </w:r>
      <w:r w:rsidRPr="00D94743">
        <w:rPr>
          <w:rFonts w:ascii="Times New Roman" w:hAnsi="Times New Roman" w:cs="Times New Roman"/>
          <w:i/>
          <w:sz w:val="24"/>
          <w:szCs w:val="24"/>
          <w:lang w:val="en-US"/>
        </w:rPr>
        <w:t>Agricultural Advances</w:t>
      </w:r>
      <w:r w:rsidRPr="00D94743">
        <w:rPr>
          <w:rFonts w:ascii="Times New Roman" w:hAnsi="Times New Roman" w:cs="Times New Roman"/>
          <w:sz w:val="24"/>
          <w:szCs w:val="24"/>
          <w:lang w:val="en-US"/>
        </w:rPr>
        <w:t>., 2(8): 224-236.</w:t>
      </w:r>
    </w:p>
    <w:p w14:paraId="208FC078" w14:textId="77777777" w:rsidR="00D94743" w:rsidRPr="00D94743" w:rsidRDefault="00D94743" w:rsidP="000C09F7">
      <w:pPr>
        <w:autoSpaceDE w:val="0"/>
        <w:autoSpaceDN w:val="0"/>
        <w:adjustRightInd w:val="0"/>
        <w:spacing w:after="240"/>
        <w:ind w:left="720" w:hanging="709"/>
        <w:jc w:val="both"/>
        <w:rPr>
          <w:rFonts w:ascii="Times New Roman" w:hAnsi="Times New Roman" w:cs="Times New Roman"/>
          <w:sz w:val="24"/>
          <w:szCs w:val="24"/>
        </w:rPr>
      </w:pPr>
      <w:r w:rsidRPr="00D94743">
        <w:rPr>
          <w:rFonts w:ascii="Times New Roman" w:hAnsi="Times New Roman" w:cs="Times New Roman"/>
          <w:bCs/>
          <w:sz w:val="24"/>
          <w:szCs w:val="24"/>
        </w:rPr>
        <w:t xml:space="preserve">Srivastava, A. K., H. </w:t>
      </w:r>
      <w:proofErr w:type="spellStart"/>
      <w:r w:rsidRPr="00D94743">
        <w:rPr>
          <w:rFonts w:ascii="Times New Roman" w:hAnsi="Times New Roman" w:cs="Times New Roman"/>
          <w:bCs/>
          <w:sz w:val="24"/>
          <w:szCs w:val="24"/>
        </w:rPr>
        <w:t>Debashish</w:t>
      </w:r>
      <w:proofErr w:type="spellEnd"/>
      <w:r w:rsidRPr="00D94743">
        <w:rPr>
          <w:rFonts w:ascii="Times New Roman" w:hAnsi="Times New Roman" w:cs="Times New Roman"/>
          <w:bCs/>
          <w:sz w:val="24"/>
          <w:szCs w:val="24"/>
        </w:rPr>
        <w:t xml:space="preserve">, S. </w:t>
      </w:r>
      <w:proofErr w:type="spellStart"/>
      <w:r w:rsidRPr="00D94743">
        <w:rPr>
          <w:rFonts w:ascii="Times New Roman" w:hAnsi="Times New Roman" w:cs="Times New Roman"/>
          <w:bCs/>
          <w:sz w:val="24"/>
          <w:szCs w:val="24"/>
        </w:rPr>
        <w:t>Dahat</w:t>
      </w:r>
      <w:proofErr w:type="spellEnd"/>
      <w:r w:rsidRPr="00D94743">
        <w:rPr>
          <w:rFonts w:ascii="Times New Roman" w:hAnsi="Times New Roman" w:cs="Times New Roman"/>
          <w:bCs/>
          <w:sz w:val="24"/>
          <w:szCs w:val="24"/>
        </w:rPr>
        <w:t xml:space="preserve"> and D. Sharma, 2021. Citrus nutrition: An Indian perspective.</w:t>
      </w:r>
      <w:r w:rsidRPr="00D94743">
        <w:rPr>
          <w:rFonts w:ascii="Times New Roman" w:hAnsi="Times New Roman" w:cs="Times New Roman"/>
          <w:bCs/>
          <w:i/>
          <w:sz w:val="24"/>
          <w:szCs w:val="24"/>
        </w:rPr>
        <w:t xml:space="preserve"> Ann. Plants soil res.,</w:t>
      </w:r>
      <w:r w:rsidRPr="00D94743">
        <w:rPr>
          <w:rFonts w:ascii="Times New Roman" w:hAnsi="Times New Roman" w:cs="Times New Roman"/>
          <w:bCs/>
          <w:sz w:val="24"/>
          <w:szCs w:val="24"/>
        </w:rPr>
        <w:t xml:space="preserve"> 245(1): 1-15.</w:t>
      </w:r>
    </w:p>
    <w:p w14:paraId="45D76E8C"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lastRenderedPageBreak/>
        <w:t>Srivastava, A. K</w:t>
      </w:r>
      <w:r w:rsidRPr="00D94743">
        <w:rPr>
          <w:rFonts w:ascii="Times New Roman" w:hAnsi="Times New Roman" w:cs="Times New Roman"/>
          <w:bCs/>
          <w:sz w:val="24"/>
          <w:szCs w:val="24"/>
          <w:lang w:val="en-US"/>
        </w:rPr>
        <w:t xml:space="preserve">., </w:t>
      </w:r>
      <w:proofErr w:type="spellStart"/>
      <w:r w:rsidRPr="00D94743">
        <w:rPr>
          <w:rFonts w:ascii="Times New Roman" w:hAnsi="Times New Roman" w:cs="Times New Roman"/>
          <w:sz w:val="24"/>
          <w:szCs w:val="24"/>
          <w:lang w:val="en-US"/>
        </w:rPr>
        <w:t>Shyam</w:t>
      </w:r>
      <w:proofErr w:type="spellEnd"/>
      <w:r w:rsidRPr="00D94743">
        <w:rPr>
          <w:rFonts w:ascii="Times New Roman" w:hAnsi="Times New Roman" w:cs="Times New Roman"/>
          <w:sz w:val="24"/>
          <w:szCs w:val="24"/>
          <w:lang w:val="en-US"/>
        </w:rPr>
        <w:t xml:space="preserve"> Singh and </w:t>
      </w:r>
      <w:proofErr w:type="spellStart"/>
      <w:r w:rsidRPr="00D94743">
        <w:rPr>
          <w:rFonts w:ascii="Times New Roman" w:hAnsi="Times New Roman" w:cs="Times New Roman"/>
          <w:sz w:val="24"/>
          <w:szCs w:val="24"/>
          <w:lang w:val="en-US"/>
        </w:rPr>
        <w:t>Albrigo</w:t>
      </w:r>
      <w:proofErr w:type="spellEnd"/>
      <w:r w:rsidRPr="00D94743">
        <w:rPr>
          <w:rFonts w:ascii="Times New Roman" w:hAnsi="Times New Roman" w:cs="Times New Roman"/>
          <w:sz w:val="24"/>
          <w:szCs w:val="24"/>
          <w:lang w:val="en-US"/>
        </w:rPr>
        <w:t xml:space="preserve"> L. G. 2008, Diagnosis and remediation of nutrient constraints in Citrus. Hort. Rev.</w:t>
      </w:r>
      <w:r w:rsidRPr="00D94743">
        <w:rPr>
          <w:rFonts w:ascii="Times New Roman" w:hAnsi="Times New Roman" w:cs="Times New Roman"/>
          <w:i/>
          <w:iCs/>
          <w:sz w:val="24"/>
          <w:szCs w:val="24"/>
          <w:lang w:val="en-US"/>
        </w:rPr>
        <w:t xml:space="preserve">, </w:t>
      </w:r>
      <w:r w:rsidRPr="00D94743">
        <w:rPr>
          <w:rFonts w:ascii="Times New Roman" w:hAnsi="Times New Roman" w:cs="Times New Roman"/>
          <w:sz w:val="24"/>
          <w:szCs w:val="24"/>
          <w:lang w:val="en-US"/>
        </w:rPr>
        <w:t>34: 277-363.</w:t>
      </w:r>
    </w:p>
    <w:p w14:paraId="74B8B81D"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Tiwari, K. N. 2005. Diagnosing Potassium deficiency and maximizing fruit crop production. Better Crop, 89: 29-31.</w:t>
      </w:r>
    </w:p>
    <w:p w14:paraId="6D7C26C5" w14:textId="77777777" w:rsidR="00D94743" w:rsidRPr="00D94743" w:rsidRDefault="00D94743" w:rsidP="000C09F7">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Vikee</w:t>
      </w:r>
      <w:proofErr w:type="spellEnd"/>
      <w:r w:rsidRPr="00D94743">
        <w:rPr>
          <w:rFonts w:ascii="Times New Roman" w:hAnsi="Times New Roman" w:cs="Times New Roman"/>
          <w:sz w:val="24"/>
          <w:szCs w:val="24"/>
          <w:lang w:val="en-US"/>
        </w:rPr>
        <w:t xml:space="preserve">, S. K. Jain, S. Sharma and N. </w:t>
      </w:r>
      <w:proofErr w:type="spellStart"/>
      <w:r w:rsidRPr="00D94743">
        <w:rPr>
          <w:rFonts w:ascii="Times New Roman" w:hAnsi="Times New Roman" w:cs="Times New Roman"/>
          <w:sz w:val="24"/>
          <w:szCs w:val="24"/>
          <w:lang w:val="en-US"/>
        </w:rPr>
        <w:t>Kumari</w:t>
      </w:r>
      <w:proofErr w:type="spellEnd"/>
      <w:r w:rsidRPr="00D94743">
        <w:rPr>
          <w:rFonts w:ascii="Times New Roman" w:hAnsi="Times New Roman" w:cs="Times New Roman"/>
          <w:sz w:val="24"/>
          <w:szCs w:val="24"/>
          <w:lang w:val="en-US"/>
        </w:rPr>
        <w:t xml:space="preserve">, 2018. Studies on the </w:t>
      </w:r>
      <w:proofErr w:type="spellStart"/>
      <w:r w:rsidRPr="00D94743">
        <w:rPr>
          <w:rFonts w:ascii="Times New Roman" w:hAnsi="Times New Roman" w:cs="Times New Roman"/>
          <w:sz w:val="24"/>
          <w:szCs w:val="24"/>
          <w:lang w:val="en-US"/>
        </w:rPr>
        <w:t>physio</w:t>
      </w:r>
      <w:proofErr w:type="spellEnd"/>
      <w:r w:rsidRPr="00D94743">
        <w:rPr>
          <w:rFonts w:ascii="Times New Roman" w:hAnsi="Times New Roman" w:cs="Times New Roman"/>
          <w:sz w:val="24"/>
          <w:szCs w:val="24"/>
          <w:lang w:val="en-US"/>
        </w:rPr>
        <w:t xml:space="preserve">-Chemical changes in Minimally Processed Nagpur Mandarin Fruits during storage. Int. J. </w:t>
      </w:r>
      <w:proofErr w:type="spellStart"/>
      <w:r w:rsidRPr="00D94743">
        <w:rPr>
          <w:rFonts w:ascii="Times New Roman" w:hAnsi="Times New Roman" w:cs="Times New Roman"/>
          <w:sz w:val="24"/>
          <w:szCs w:val="24"/>
          <w:lang w:val="en-US"/>
        </w:rPr>
        <w:t>Curr</w:t>
      </w:r>
      <w:proofErr w:type="spellEnd"/>
      <w:r w:rsidRPr="00D94743">
        <w:rPr>
          <w:rFonts w:ascii="Times New Roman" w:hAnsi="Times New Roman" w:cs="Times New Roman"/>
          <w:sz w:val="24"/>
          <w:szCs w:val="24"/>
          <w:lang w:val="en-US"/>
        </w:rPr>
        <w:t xml:space="preserve">. </w:t>
      </w:r>
      <w:proofErr w:type="spellStart"/>
      <w:r w:rsidRPr="00D94743">
        <w:rPr>
          <w:rFonts w:ascii="Times New Roman" w:hAnsi="Times New Roman" w:cs="Times New Roman"/>
          <w:sz w:val="24"/>
          <w:szCs w:val="24"/>
          <w:lang w:val="en-US"/>
        </w:rPr>
        <w:t>Microbiol</w:t>
      </w:r>
      <w:proofErr w:type="spellEnd"/>
      <w:r w:rsidRPr="00D94743">
        <w:rPr>
          <w:rFonts w:ascii="Times New Roman" w:hAnsi="Times New Roman" w:cs="Times New Roman"/>
          <w:sz w:val="24"/>
          <w:szCs w:val="24"/>
          <w:lang w:val="en-US"/>
        </w:rPr>
        <w:t>. Appl. Sci., ISSN:2319-7706 Special Issue -7pp.968-975.</w:t>
      </w:r>
    </w:p>
    <w:p w14:paraId="4EE845AE" w14:textId="77777777" w:rsidR="00D94743" w:rsidRPr="00D94743" w:rsidRDefault="00D94743" w:rsidP="000C09F7">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iCs/>
          <w:sz w:val="24"/>
          <w:szCs w:val="24"/>
          <w:lang w:val="en-US"/>
        </w:rPr>
        <w:t>Wassel</w:t>
      </w:r>
      <w:proofErr w:type="spellEnd"/>
      <w:r w:rsidRPr="00D94743">
        <w:rPr>
          <w:rFonts w:ascii="Times New Roman" w:hAnsi="Times New Roman" w:cs="Times New Roman"/>
          <w:iCs/>
          <w:sz w:val="24"/>
          <w:szCs w:val="24"/>
          <w:lang w:val="en-US"/>
        </w:rPr>
        <w:t xml:space="preserve">, A. H. 2007. Effect of nitrogen </w:t>
      </w:r>
      <w:proofErr w:type="spellStart"/>
      <w:r w:rsidRPr="00D94743">
        <w:rPr>
          <w:rFonts w:ascii="Times New Roman" w:hAnsi="Times New Roman" w:cs="Times New Roman"/>
          <w:iCs/>
          <w:sz w:val="24"/>
          <w:szCs w:val="24"/>
          <w:lang w:val="en-US"/>
        </w:rPr>
        <w:t>fertigation</w:t>
      </w:r>
      <w:proofErr w:type="spellEnd"/>
      <w:r w:rsidRPr="00D94743">
        <w:rPr>
          <w:rFonts w:ascii="Times New Roman" w:hAnsi="Times New Roman" w:cs="Times New Roman"/>
          <w:iCs/>
          <w:sz w:val="24"/>
          <w:szCs w:val="24"/>
          <w:lang w:val="en-US"/>
        </w:rPr>
        <w:t xml:space="preserve"> and drip irrigation on the vegetative growth and the yield of </w:t>
      </w:r>
      <w:proofErr w:type="spellStart"/>
      <w:r w:rsidRPr="00D94743">
        <w:rPr>
          <w:rFonts w:ascii="Times New Roman" w:hAnsi="Times New Roman" w:cs="Times New Roman"/>
          <w:iCs/>
          <w:sz w:val="24"/>
          <w:szCs w:val="24"/>
          <w:lang w:val="en-US"/>
        </w:rPr>
        <w:t>balady</w:t>
      </w:r>
      <w:proofErr w:type="spellEnd"/>
      <w:r w:rsidRPr="00D94743">
        <w:rPr>
          <w:rFonts w:ascii="Times New Roman" w:hAnsi="Times New Roman" w:cs="Times New Roman"/>
          <w:iCs/>
          <w:sz w:val="24"/>
          <w:szCs w:val="24"/>
          <w:lang w:val="en-US"/>
        </w:rPr>
        <w:t xml:space="preserve"> mandarin trees. </w:t>
      </w:r>
      <w:r w:rsidRPr="00D94743">
        <w:rPr>
          <w:rFonts w:ascii="Times New Roman" w:hAnsi="Times New Roman" w:cs="Times New Roman"/>
          <w:i/>
          <w:sz w:val="24"/>
          <w:szCs w:val="24"/>
          <w:lang w:val="en-US"/>
        </w:rPr>
        <w:t>African Crop Science Conference Proceedings</w:t>
      </w:r>
      <w:r w:rsidRPr="00D94743">
        <w:rPr>
          <w:rFonts w:ascii="Times New Roman" w:hAnsi="Times New Roman" w:cs="Times New Roman"/>
          <w:sz w:val="24"/>
          <w:szCs w:val="24"/>
          <w:lang w:val="en-US"/>
        </w:rPr>
        <w:t>, 8: 503-511.</w:t>
      </w:r>
    </w:p>
    <w:p w14:paraId="3FC616A0" w14:textId="77777777" w:rsidR="00D94743" w:rsidRPr="00D94743" w:rsidRDefault="00D94743" w:rsidP="003D2F97">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Zaied</w:t>
      </w:r>
      <w:proofErr w:type="spellEnd"/>
      <w:r w:rsidRPr="00D94743">
        <w:rPr>
          <w:rFonts w:ascii="Times New Roman" w:hAnsi="Times New Roman" w:cs="Times New Roman"/>
          <w:sz w:val="24"/>
          <w:szCs w:val="24"/>
          <w:lang w:val="en-US"/>
        </w:rPr>
        <w:t xml:space="preserve">, N. S., S. A. A. </w:t>
      </w:r>
      <w:proofErr w:type="spellStart"/>
      <w:r w:rsidRPr="00D94743">
        <w:rPr>
          <w:rFonts w:ascii="Times New Roman" w:hAnsi="Times New Roman" w:cs="Times New Roman"/>
          <w:sz w:val="24"/>
          <w:szCs w:val="24"/>
          <w:lang w:val="en-US"/>
        </w:rPr>
        <w:t>Khafegy</w:t>
      </w:r>
      <w:proofErr w:type="spellEnd"/>
      <w:r w:rsidRPr="00D94743">
        <w:rPr>
          <w:rFonts w:ascii="Times New Roman" w:hAnsi="Times New Roman" w:cs="Times New Roman"/>
          <w:sz w:val="24"/>
          <w:szCs w:val="24"/>
          <w:lang w:val="en-US"/>
        </w:rPr>
        <w:t xml:space="preserve"> and M. A. Saleh, 2006. Effect of nitrogen and potassium fertilization on vegetative growth, fruit set and quality of Washington Navel orange tree. </w:t>
      </w:r>
      <w:r w:rsidRPr="00D94743">
        <w:rPr>
          <w:rFonts w:ascii="Times New Roman" w:hAnsi="Times New Roman" w:cs="Times New Roman"/>
          <w:i/>
          <w:iCs/>
          <w:sz w:val="24"/>
          <w:szCs w:val="24"/>
          <w:lang w:val="en-US"/>
        </w:rPr>
        <w:t>J. Appl. Res</w:t>
      </w:r>
      <w:r w:rsidRPr="00D94743">
        <w:rPr>
          <w:rFonts w:ascii="Times New Roman" w:hAnsi="Times New Roman" w:cs="Times New Roman"/>
          <w:sz w:val="24"/>
          <w:szCs w:val="24"/>
          <w:lang w:val="en-US"/>
        </w:rPr>
        <w:t>., 2: 851-857.</w:t>
      </w:r>
    </w:p>
    <w:sectPr w:rsidR="00D94743" w:rsidRPr="00D9474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User" w:date="2026-03-26T20:53:00Z" w:initials="U">
    <w:p w14:paraId="0DF54E9F" w14:textId="30DE2925" w:rsidR="004B050D" w:rsidRDefault="004B050D">
      <w:pPr>
        <w:pStyle w:val="CommentText"/>
      </w:pPr>
      <w:r>
        <w:rPr>
          <w:rStyle w:val="CommentReference"/>
        </w:rPr>
        <w:annotationRef/>
      </w:r>
      <w:proofErr w:type="spellStart"/>
      <w:r>
        <w:t>Pls</w:t>
      </w:r>
      <w:proofErr w:type="spellEnd"/>
      <w:r>
        <w:t xml:space="preserve"> describe </w:t>
      </w:r>
      <w:r w:rsidRPr="001D5B73">
        <w:rPr>
          <w:rFonts w:ascii="Times New Roman" w:hAnsi="Times New Roman" w:cs="Times New Roman"/>
          <w:sz w:val="24"/>
          <w:szCs w:val="24"/>
        </w:rPr>
        <w:t xml:space="preserve">RDF </w:t>
      </w:r>
      <w:r>
        <w:rPr>
          <w:rFonts w:ascii="Times New Roman" w:hAnsi="Times New Roman" w:cs="Times New Roman"/>
          <w:sz w:val="24"/>
          <w:szCs w:val="24"/>
        </w:rPr>
        <w:t xml:space="preserve">and </w:t>
      </w:r>
      <w:r w:rsidRPr="001D5B73">
        <w:rPr>
          <w:rFonts w:ascii="Times New Roman" w:hAnsi="Times New Roman" w:cs="Times New Roman"/>
          <w:sz w:val="24"/>
          <w:szCs w:val="24"/>
        </w:rPr>
        <w:t>BT</w:t>
      </w:r>
      <w:r>
        <w:rPr>
          <w:rFonts w:ascii="Times New Roman" w:hAnsi="Times New Roman" w:cs="Times New Roman"/>
          <w:sz w:val="24"/>
          <w:szCs w:val="24"/>
        </w:rPr>
        <w:t>.</w:t>
      </w:r>
    </w:p>
  </w:comment>
  <w:comment w:id="30" w:author="User" w:date="2026-03-26T20:48:00Z" w:initials="U">
    <w:p w14:paraId="055B8DBD" w14:textId="39171470" w:rsidR="001663D2" w:rsidRDefault="001663D2">
      <w:pPr>
        <w:pStyle w:val="CommentText"/>
      </w:pPr>
      <w:r>
        <w:rPr>
          <w:rStyle w:val="CommentReference"/>
        </w:rPr>
        <w:annotationRef/>
      </w:r>
      <w:r>
        <w:t>The experiment details should be written in paragraph, instead of Table.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F54E9F" w15:done="0"/>
  <w15:commentEx w15:paraId="055B8D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3826F" w14:textId="77777777" w:rsidR="002D14DB" w:rsidRDefault="002D14DB" w:rsidP="00400558">
      <w:pPr>
        <w:spacing w:after="0" w:line="240" w:lineRule="auto"/>
      </w:pPr>
      <w:r>
        <w:separator/>
      </w:r>
    </w:p>
  </w:endnote>
  <w:endnote w:type="continuationSeparator" w:id="0">
    <w:p w14:paraId="066F86A1" w14:textId="77777777" w:rsidR="002D14DB" w:rsidRDefault="002D14DB" w:rsidP="004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566C" w14:textId="77777777" w:rsidR="00181C7C" w:rsidRDefault="00181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F0CE" w14:textId="77777777" w:rsidR="00181C7C" w:rsidRDefault="00181C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46C7D" w14:textId="77777777" w:rsidR="00181C7C" w:rsidRDefault="00181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89A37" w14:textId="77777777" w:rsidR="002D14DB" w:rsidRDefault="002D14DB" w:rsidP="00400558">
      <w:pPr>
        <w:spacing w:after="0" w:line="240" w:lineRule="auto"/>
      </w:pPr>
      <w:r>
        <w:separator/>
      </w:r>
    </w:p>
  </w:footnote>
  <w:footnote w:type="continuationSeparator" w:id="0">
    <w:p w14:paraId="592C4CB0" w14:textId="77777777" w:rsidR="002D14DB" w:rsidRDefault="002D14DB" w:rsidP="00400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43128" w14:textId="65C1EE01" w:rsidR="00181C7C" w:rsidRDefault="00181C7C">
    <w:pPr>
      <w:pStyle w:val="Header"/>
    </w:pPr>
    <w:r>
      <w:rPr>
        <w:noProof/>
      </w:rPr>
      <w:pict w14:anchorId="3A6C3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45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AE43A" w14:textId="73A4F2CE" w:rsidR="00181C7C" w:rsidRDefault="00181C7C">
    <w:pPr>
      <w:pStyle w:val="Header"/>
    </w:pPr>
    <w:r>
      <w:rPr>
        <w:noProof/>
      </w:rPr>
      <w:pict w14:anchorId="76C80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45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EFA2D" w14:textId="54506EB1" w:rsidR="00181C7C" w:rsidRDefault="00181C7C">
    <w:pPr>
      <w:pStyle w:val="Header"/>
    </w:pPr>
    <w:r>
      <w:rPr>
        <w:noProof/>
      </w:rPr>
      <w:pict w14:anchorId="73F9E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45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1827"/>
    <w:multiLevelType w:val="hybridMultilevel"/>
    <w:tmpl w:val="876A7536"/>
    <w:lvl w:ilvl="0" w:tplc="0409000F">
      <w:start w:val="1"/>
      <w:numFmt w:val="decimal"/>
      <w:lvlText w:val="%1."/>
      <w:lvlJc w:val="left"/>
      <w:pPr>
        <w:ind w:left="1146" w:hanging="360"/>
      </w:pPr>
      <w:rPr>
        <w:rFonts w:hint="default"/>
        <w:sz w:val="28"/>
        <w:szCs w:val="28"/>
      </w:rPr>
    </w:lvl>
    <w:lvl w:ilvl="1" w:tplc="40090003">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1D4804FE"/>
    <w:multiLevelType w:val="hybridMultilevel"/>
    <w:tmpl w:val="67FA64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63"/>
    <w:rsid w:val="00002731"/>
    <w:rsid w:val="0003388F"/>
    <w:rsid w:val="00076780"/>
    <w:rsid w:val="000950BB"/>
    <w:rsid w:val="000C09F7"/>
    <w:rsid w:val="000F3004"/>
    <w:rsid w:val="00110CAE"/>
    <w:rsid w:val="00127EEA"/>
    <w:rsid w:val="001663D2"/>
    <w:rsid w:val="00181C7C"/>
    <w:rsid w:val="001903FB"/>
    <w:rsid w:val="001D5B73"/>
    <w:rsid w:val="001D60F3"/>
    <w:rsid w:val="001D7DC2"/>
    <w:rsid w:val="002078DE"/>
    <w:rsid w:val="0026105F"/>
    <w:rsid w:val="00267CE8"/>
    <w:rsid w:val="002A122F"/>
    <w:rsid w:val="002B0052"/>
    <w:rsid w:val="002B693C"/>
    <w:rsid w:val="002C4F7B"/>
    <w:rsid w:val="002D14DB"/>
    <w:rsid w:val="002D1713"/>
    <w:rsid w:val="002E65FE"/>
    <w:rsid w:val="0030508B"/>
    <w:rsid w:val="0031735C"/>
    <w:rsid w:val="003178DF"/>
    <w:rsid w:val="00321470"/>
    <w:rsid w:val="00382306"/>
    <w:rsid w:val="003A593D"/>
    <w:rsid w:val="003B1942"/>
    <w:rsid w:val="003B5B33"/>
    <w:rsid w:val="003D2D31"/>
    <w:rsid w:val="003D2F97"/>
    <w:rsid w:val="003D51A6"/>
    <w:rsid w:val="003E66B5"/>
    <w:rsid w:val="00400558"/>
    <w:rsid w:val="0042740F"/>
    <w:rsid w:val="0043401A"/>
    <w:rsid w:val="004529A1"/>
    <w:rsid w:val="00467EA0"/>
    <w:rsid w:val="00483B0E"/>
    <w:rsid w:val="004A0328"/>
    <w:rsid w:val="004B050D"/>
    <w:rsid w:val="004C5E35"/>
    <w:rsid w:val="004D39DA"/>
    <w:rsid w:val="00504158"/>
    <w:rsid w:val="00522373"/>
    <w:rsid w:val="00580E97"/>
    <w:rsid w:val="005A02C5"/>
    <w:rsid w:val="005A3103"/>
    <w:rsid w:val="005C43B1"/>
    <w:rsid w:val="005F5AEB"/>
    <w:rsid w:val="005F5CF4"/>
    <w:rsid w:val="00642D66"/>
    <w:rsid w:val="0064700A"/>
    <w:rsid w:val="00690E03"/>
    <w:rsid w:val="006D109C"/>
    <w:rsid w:val="00715DD8"/>
    <w:rsid w:val="00765C61"/>
    <w:rsid w:val="007D7B29"/>
    <w:rsid w:val="007F337D"/>
    <w:rsid w:val="00803656"/>
    <w:rsid w:val="00806C33"/>
    <w:rsid w:val="00832670"/>
    <w:rsid w:val="00835BA0"/>
    <w:rsid w:val="00861E3F"/>
    <w:rsid w:val="008741F1"/>
    <w:rsid w:val="008A0F52"/>
    <w:rsid w:val="008C78D0"/>
    <w:rsid w:val="008D7DD2"/>
    <w:rsid w:val="008E246B"/>
    <w:rsid w:val="008F1A8F"/>
    <w:rsid w:val="0091789C"/>
    <w:rsid w:val="009500D8"/>
    <w:rsid w:val="00952FF0"/>
    <w:rsid w:val="0098395D"/>
    <w:rsid w:val="00987BD2"/>
    <w:rsid w:val="009930BF"/>
    <w:rsid w:val="009A2135"/>
    <w:rsid w:val="009B75B1"/>
    <w:rsid w:val="009C14F9"/>
    <w:rsid w:val="009E4078"/>
    <w:rsid w:val="00A015D3"/>
    <w:rsid w:val="00A14815"/>
    <w:rsid w:val="00A24A68"/>
    <w:rsid w:val="00A310DC"/>
    <w:rsid w:val="00A34FD1"/>
    <w:rsid w:val="00A357AC"/>
    <w:rsid w:val="00A45936"/>
    <w:rsid w:val="00A6050D"/>
    <w:rsid w:val="00A77F74"/>
    <w:rsid w:val="00A92936"/>
    <w:rsid w:val="00AF625E"/>
    <w:rsid w:val="00AF72BE"/>
    <w:rsid w:val="00B23425"/>
    <w:rsid w:val="00B2649B"/>
    <w:rsid w:val="00B55164"/>
    <w:rsid w:val="00B576E5"/>
    <w:rsid w:val="00B7732A"/>
    <w:rsid w:val="00BE59E6"/>
    <w:rsid w:val="00BF1D63"/>
    <w:rsid w:val="00C12B83"/>
    <w:rsid w:val="00C55862"/>
    <w:rsid w:val="00C564A8"/>
    <w:rsid w:val="00C75AF7"/>
    <w:rsid w:val="00C920DD"/>
    <w:rsid w:val="00CA6F6D"/>
    <w:rsid w:val="00CB2EC8"/>
    <w:rsid w:val="00CC2EDF"/>
    <w:rsid w:val="00CC5754"/>
    <w:rsid w:val="00CE2BBC"/>
    <w:rsid w:val="00CF4F77"/>
    <w:rsid w:val="00D17FE2"/>
    <w:rsid w:val="00D72A43"/>
    <w:rsid w:val="00D87265"/>
    <w:rsid w:val="00D94743"/>
    <w:rsid w:val="00D9770A"/>
    <w:rsid w:val="00DE1965"/>
    <w:rsid w:val="00DF2491"/>
    <w:rsid w:val="00DF41C3"/>
    <w:rsid w:val="00E04C18"/>
    <w:rsid w:val="00E21340"/>
    <w:rsid w:val="00E7550A"/>
    <w:rsid w:val="00E756A0"/>
    <w:rsid w:val="00E9660E"/>
    <w:rsid w:val="00F128AD"/>
    <w:rsid w:val="00F15E40"/>
    <w:rsid w:val="00F20731"/>
    <w:rsid w:val="00F22CFC"/>
    <w:rsid w:val="00F3284E"/>
    <w:rsid w:val="00F77210"/>
    <w:rsid w:val="00FE1977"/>
    <w:rsid w:val="00FF2C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80C98E"/>
  <w15:chartTrackingRefBased/>
  <w15:docId w15:val="{4098780F-F6F4-4E09-A61D-2133D523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5FE"/>
  </w:style>
  <w:style w:type="paragraph" w:styleId="Heading1">
    <w:name w:val="heading 1"/>
    <w:basedOn w:val="Normal"/>
    <w:next w:val="Normal"/>
    <w:link w:val="Heading1Char"/>
    <w:uiPriority w:val="9"/>
    <w:qFormat/>
    <w:rsid w:val="00BF1D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D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D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D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D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D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D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D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D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D63"/>
    <w:rPr>
      <w:rFonts w:eastAsiaTheme="majorEastAsia" w:cstheme="majorBidi"/>
      <w:color w:val="272727" w:themeColor="text1" w:themeTint="D8"/>
    </w:rPr>
  </w:style>
  <w:style w:type="paragraph" w:styleId="Title">
    <w:name w:val="Title"/>
    <w:basedOn w:val="Normal"/>
    <w:next w:val="Normal"/>
    <w:link w:val="TitleChar"/>
    <w:qFormat/>
    <w:rsid w:val="00BF1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D63"/>
    <w:pPr>
      <w:spacing w:before="160"/>
      <w:jc w:val="center"/>
    </w:pPr>
    <w:rPr>
      <w:i/>
      <w:iCs/>
      <w:color w:val="404040" w:themeColor="text1" w:themeTint="BF"/>
    </w:rPr>
  </w:style>
  <w:style w:type="character" w:customStyle="1" w:styleId="QuoteChar">
    <w:name w:val="Quote Char"/>
    <w:basedOn w:val="DefaultParagraphFont"/>
    <w:link w:val="Quote"/>
    <w:uiPriority w:val="29"/>
    <w:rsid w:val="00BF1D63"/>
    <w:rPr>
      <w:i/>
      <w:iCs/>
      <w:color w:val="404040" w:themeColor="text1" w:themeTint="BF"/>
    </w:rPr>
  </w:style>
  <w:style w:type="paragraph" w:styleId="ListParagraph">
    <w:name w:val="List Paragraph"/>
    <w:basedOn w:val="Normal"/>
    <w:uiPriority w:val="34"/>
    <w:qFormat/>
    <w:rsid w:val="00BF1D63"/>
    <w:pPr>
      <w:ind w:left="720"/>
      <w:contextualSpacing/>
    </w:pPr>
  </w:style>
  <w:style w:type="character" w:styleId="IntenseEmphasis">
    <w:name w:val="Intense Emphasis"/>
    <w:basedOn w:val="DefaultParagraphFont"/>
    <w:uiPriority w:val="21"/>
    <w:qFormat/>
    <w:rsid w:val="00BF1D63"/>
    <w:rPr>
      <w:i/>
      <w:iCs/>
      <w:color w:val="2F5496" w:themeColor="accent1" w:themeShade="BF"/>
    </w:rPr>
  </w:style>
  <w:style w:type="paragraph" w:styleId="IntenseQuote">
    <w:name w:val="Intense Quote"/>
    <w:basedOn w:val="Normal"/>
    <w:next w:val="Normal"/>
    <w:link w:val="IntenseQuoteChar"/>
    <w:uiPriority w:val="30"/>
    <w:qFormat/>
    <w:rsid w:val="00BF1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D63"/>
    <w:rPr>
      <w:i/>
      <w:iCs/>
      <w:color w:val="2F5496" w:themeColor="accent1" w:themeShade="BF"/>
    </w:rPr>
  </w:style>
  <w:style w:type="character" w:styleId="IntenseReference">
    <w:name w:val="Intense Reference"/>
    <w:basedOn w:val="DefaultParagraphFont"/>
    <w:uiPriority w:val="32"/>
    <w:qFormat/>
    <w:rsid w:val="00BF1D63"/>
    <w:rPr>
      <w:b/>
      <w:bCs/>
      <w:smallCaps/>
      <w:color w:val="2F5496" w:themeColor="accent1" w:themeShade="BF"/>
      <w:spacing w:val="5"/>
    </w:rPr>
  </w:style>
  <w:style w:type="table" w:customStyle="1" w:styleId="TableGrid">
    <w:name w:val="TableGrid"/>
    <w:rsid w:val="00BE59E6"/>
    <w:pPr>
      <w:spacing w:after="0" w:line="240" w:lineRule="auto"/>
    </w:pPr>
    <w:rPr>
      <w:rFonts w:eastAsiaTheme="minorEastAsia"/>
      <w:sz w:val="24"/>
      <w:szCs w:val="21"/>
      <w:lang w:eastAsia="en-IN" w:bidi="hi-IN"/>
    </w:rPr>
    <w:tblPr>
      <w:tblCellMar>
        <w:top w:w="0" w:type="dxa"/>
        <w:left w:w="0" w:type="dxa"/>
        <w:bottom w:w="0" w:type="dxa"/>
        <w:right w:w="0" w:type="dxa"/>
      </w:tblCellMar>
    </w:tblPr>
  </w:style>
  <w:style w:type="paragraph" w:customStyle="1" w:styleId="Default">
    <w:name w:val="Default"/>
    <w:rsid w:val="00715DD8"/>
    <w:pPr>
      <w:autoSpaceDE w:val="0"/>
      <w:autoSpaceDN w:val="0"/>
      <w:adjustRightInd w:val="0"/>
      <w:spacing w:after="0" w:line="240" w:lineRule="auto"/>
    </w:pPr>
    <w:rPr>
      <w:rFonts w:ascii="Calibri" w:eastAsia="Times New Roman" w:hAnsi="Calibri" w:cs="Calibri"/>
      <w:color w:val="000000"/>
      <w:kern w:val="0"/>
      <w:sz w:val="24"/>
      <w:szCs w:val="24"/>
      <w:lang w:val="en-US"/>
      <w14:ligatures w14:val="none"/>
    </w:rPr>
  </w:style>
  <w:style w:type="paragraph" w:styleId="NormalWeb">
    <w:name w:val="Normal (Web)"/>
    <w:basedOn w:val="Normal"/>
    <w:uiPriority w:val="99"/>
    <w:rsid w:val="00FE197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0">
    <w:name w:val="Table Grid"/>
    <w:basedOn w:val="TableNormal"/>
    <w:uiPriority w:val="39"/>
    <w:rsid w:val="005C4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770A"/>
    <w:rPr>
      <w:color w:val="0563C1" w:themeColor="hyperlink"/>
      <w:u w:val="single"/>
    </w:rPr>
  </w:style>
  <w:style w:type="character" w:customStyle="1" w:styleId="UnresolvedMention">
    <w:name w:val="Unresolved Mention"/>
    <w:basedOn w:val="DefaultParagraphFont"/>
    <w:uiPriority w:val="99"/>
    <w:semiHidden/>
    <w:unhideWhenUsed/>
    <w:rsid w:val="00D9770A"/>
    <w:rPr>
      <w:color w:val="605E5C"/>
      <w:shd w:val="clear" w:color="auto" w:fill="E1DFDD"/>
    </w:rPr>
  </w:style>
  <w:style w:type="paragraph" w:styleId="Header">
    <w:name w:val="header"/>
    <w:basedOn w:val="Normal"/>
    <w:link w:val="HeaderChar"/>
    <w:uiPriority w:val="99"/>
    <w:unhideWhenUsed/>
    <w:rsid w:val="004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558"/>
  </w:style>
  <w:style w:type="paragraph" w:styleId="Footer">
    <w:name w:val="footer"/>
    <w:basedOn w:val="Normal"/>
    <w:link w:val="FooterChar"/>
    <w:uiPriority w:val="99"/>
    <w:unhideWhenUsed/>
    <w:rsid w:val="004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558"/>
  </w:style>
  <w:style w:type="paragraph" w:styleId="BalloonText">
    <w:name w:val="Balloon Text"/>
    <w:basedOn w:val="Normal"/>
    <w:link w:val="BalloonTextChar"/>
    <w:uiPriority w:val="99"/>
    <w:semiHidden/>
    <w:unhideWhenUsed/>
    <w:rsid w:val="00CE2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BBC"/>
    <w:rPr>
      <w:rFonts w:ascii="Segoe UI" w:hAnsi="Segoe UI" w:cs="Segoe UI"/>
      <w:sz w:val="18"/>
      <w:szCs w:val="18"/>
    </w:rPr>
  </w:style>
  <w:style w:type="character" w:styleId="CommentReference">
    <w:name w:val="annotation reference"/>
    <w:basedOn w:val="DefaultParagraphFont"/>
    <w:uiPriority w:val="99"/>
    <w:semiHidden/>
    <w:unhideWhenUsed/>
    <w:rsid w:val="001663D2"/>
    <w:rPr>
      <w:sz w:val="16"/>
      <w:szCs w:val="16"/>
    </w:rPr>
  </w:style>
  <w:style w:type="paragraph" w:styleId="CommentText">
    <w:name w:val="annotation text"/>
    <w:basedOn w:val="Normal"/>
    <w:link w:val="CommentTextChar"/>
    <w:uiPriority w:val="99"/>
    <w:semiHidden/>
    <w:unhideWhenUsed/>
    <w:rsid w:val="001663D2"/>
    <w:pPr>
      <w:spacing w:line="240" w:lineRule="auto"/>
    </w:pPr>
    <w:rPr>
      <w:sz w:val="20"/>
      <w:szCs w:val="20"/>
    </w:rPr>
  </w:style>
  <w:style w:type="character" w:customStyle="1" w:styleId="CommentTextChar">
    <w:name w:val="Comment Text Char"/>
    <w:basedOn w:val="DefaultParagraphFont"/>
    <w:link w:val="CommentText"/>
    <w:uiPriority w:val="99"/>
    <w:semiHidden/>
    <w:rsid w:val="001663D2"/>
    <w:rPr>
      <w:sz w:val="20"/>
      <w:szCs w:val="20"/>
    </w:rPr>
  </w:style>
  <w:style w:type="paragraph" w:styleId="CommentSubject">
    <w:name w:val="annotation subject"/>
    <w:basedOn w:val="CommentText"/>
    <w:next w:val="CommentText"/>
    <w:link w:val="CommentSubjectChar"/>
    <w:uiPriority w:val="99"/>
    <w:semiHidden/>
    <w:unhideWhenUsed/>
    <w:rsid w:val="001663D2"/>
    <w:rPr>
      <w:b/>
      <w:bCs/>
    </w:rPr>
  </w:style>
  <w:style w:type="character" w:customStyle="1" w:styleId="CommentSubjectChar">
    <w:name w:val="Comment Subject Char"/>
    <w:basedOn w:val="CommentTextChar"/>
    <w:link w:val="CommentSubject"/>
    <w:uiPriority w:val="99"/>
    <w:semiHidden/>
    <w:rsid w:val="00166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B2D1B-DE17-4587-A4B2-CF65BB98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19</Pages>
  <Words>5495</Words>
  <Characters>31324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79</cp:revision>
  <dcterms:created xsi:type="dcterms:W3CDTF">2025-12-05T13:06:00Z</dcterms:created>
  <dcterms:modified xsi:type="dcterms:W3CDTF">2026-03-26T15:34:00Z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2ed7e9d9-0bd8-448e-b127-65cb1b79bd9a</vt:lpwstr>
  </property>
</Properties>
</file>