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89B3A" w14:textId="77777777" w:rsidR="00BB5293" w:rsidRPr="0040400F" w:rsidRDefault="00B71EA3">
      <w:pPr>
        <w:spacing w:before="480" w:after="120"/>
        <w:jc w:val="center"/>
        <w:rPr>
          <w:b/>
          <w:bCs/>
          <w:color w:val="000000" w:themeColor="text1"/>
          <w:sz w:val="28"/>
          <w:szCs w:val="28"/>
        </w:rPr>
      </w:pPr>
      <w:r w:rsidRPr="0040400F">
        <w:rPr>
          <w:rFonts w:cs="Times New Roman"/>
          <w:b/>
          <w:bCs/>
          <w:color w:val="000000" w:themeColor="text1"/>
          <w:sz w:val="28"/>
          <w:szCs w:val="28"/>
        </w:rPr>
        <w:t>Sustainable and Organic Horticulture:</w:t>
      </w:r>
      <w:bookmarkStart w:id="0" w:name="_GoBack"/>
      <w:bookmarkEnd w:id="0"/>
    </w:p>
    <w:p w14:paraId="6B47B737" w14:textId="77777777" w:rsidR="00BB5293" w:rsidRPr="0040400F" w:rsidRDefault="00B71EA3">
      <w:pPr>
        <w:spacing w:after="300"/>
        <w:jc w:val="center"/>
        <w:rPr>
          <w:b/>
          <w:bCs/>
          <w:color w:val="000000" w:themeColor="text1"/>
          <w:sz w:val="28"/>
          <w:szCs w:val="28"/>
        </w:rPr>
      </w:pPr>
      <w:r w:rsidRPr="0040400F">
        <w:rPr>
          <w:rFonts w:cs="Times New Roman"/>
          <w:b/>
          <w:bCs/>
          <w:color w:val="000000" w:themeColor="text1"/>
          <w:sz w:val="28"/>
          <w:szCs w:val="28"/>
        </w:rPr>
        <w:t>Principles, Practices, and Future Perspectives</w:t>
      </w:r>
    </w:p>
    <w:p w14:paraId="394CAD32" w14:textId="77777777" w:rsidR="00BB5293" w:rsidRPr="0040400F" w:rsidRDefault="00B71EA3">
      <w:pPr>
        <w:spacing w:after="100"/>
        <w:jc w:val="center"/>
        <w:rPr>
          <w:b/>
          <w:bCs/>
          <w:color w:val="000000" w:themeColor="text1"/>
          <w:sz w:val="28"/>
          <w:szCs w:val="28"/>
        </w:rPr>
      </w:pPr>
      <w:r w:rsidRPr="0040400F">
        <w:rPr>
          <w:rFonts w:cs="Times New Roman"/>
          <w:b/>
          <w:bCs/>
          <w:color w:val="000000" w:themeColor="text1"/>
          <w:sz w:val="28"/>
          <w:szCs w:val="28"/>
        </w:rPr>
        <w:t>A Comprehensive Review</w:t>
      </w:r>
    </w:p>
    <w:p w14:paraId="4D9D2683" w14:textId="77777777" w:rsidR="00BB5293" w:rsidRDefault="00BB5293">
      <w:pPr>
        <w:spacing w:after="80"/>
      </w:pPr>
    </w:p>
    <w:p w14:paraId="20DB5725" w14:textId="77777777" w:rsidR="006369BD" w:rsidRDefault="006369BD" w:rsidP="0040400F">
      <w:pPr>
        <w:spacing w:after="400"/>
        <w:jc w:val="center"/>
        <w:rPr>
          <w:rFonts w:cs="Times New Roman"/>
          <w:b/>
          <w:bCs/>
          <w:vertAlign w:val="superscript"/>
        </w:rPr>
      </w:pPr>
    </w:p>
    <w:p w14:paraId="19AADAF8" w14:textId="77777777" w:rsidR="006369BD" w:rsidRDefault="006369BD" w:rsidP="0040400F">
      <w:pPr>
        <w:spacing w:after="400"/>
        <w:jc w:val="center"/>
      </w:pPr>
    </w:p>
    <w:p w14:paraId="4A9F1C3B" w14:textId="77777777" w:rsidR="006369BD" w:rsidRDefault="006369BD" w:rsidP="0040400F">
      <w:pPr>
        <w:spacing w:after="400"/>
        <w:jc w:val="center"/>
      </w:pPr>
    </w:p>
    <w:p w14:paraId="550AEFDB" w14:textId="77777777" w:rsidR="00BB5293" w:rsidRDefault="0040400F" w:rsidP="0040400F">
      <w:pPr>
        <w:spacing w:after="400"/>
        <w:jc w:val="center"/>
      </w:pPr>
      <w:r>
        <w:t>Abstract</w:t>
      </w:r>
    </w:p>
    <w:p w14:paraId="1FA07808" w14:textId="77777777" w:rsidR="00BB5293" w:rsidRDefault="00B71EA3">
      <w:pPr>
        <w:spacing w:before="80" w:after="80" w:line="320" w:lineRule="auto"/>
        <w:ind w:left="720" w:right="720"/>
        <w:jc w:val="both"/>
      </w:pPr>
      <w:r>
        <w:rPr>
          <w:rFonts w:cs="Times New Roman"/>
          <w:sz w:val="22"/>
          <w:szCs w:val="22"/>
        </w:rPr>
        <w:t xml:space="preserve">Sustainable and organic horticulture has emerged as a critical paradigm in response to the escalating environmental crises, soil degradation, biodiversity collapse, and food security challenges confronting the 21st century. This comprehensive review synthesizes evidence from over four decades of peer-reviewed research on the principles, practices, productivity, ecological performance, and socioeconomic dynamics of organic horticultural systems worldwide. The paper examines biological pest and disease management, soil health enhancement through composting, vermicomposting, biofertilizers, and biochar, water conservation and precision irrigation, agroecological landscape design, and the integration of novel biotechnological and digital tools within organic frameworks. Critically evaluated are the agronomic, environmental, and institutional dimensions of transitioning from chemically intensive to ecologically managed systems at farm, regional, and national scales. A growing body of evidence indicates that well-managed organic horticultural systems can achieve yields within 80-90% of conventional equivalents for most vegetable and fruit crops while delivering substantially superior ecological outcomes, including enhanced soil organic carbon, greater above- and below-ground biodiversity, reduced nitrogen and phosphorus losses to water bodies, and lower greenhouse gas emissions per unit of food produced. The paper further examines regulatory frameworks, certification systems, market dynamics, consumer </w:t>
      </w:r>
      <w:proofErr w:type="spellStart"/>
      <w:r>
        <w:rPr>
          <w:rFonts w:cs="Times New Roman"/>
          <w:sz w:val="22"/>
          <w:szCs w:val="22"/>
        </w:rPr>
        <w:t>behavior</w:t>
      </w:r>
      <w:proofErr w:type="spellEnd"/>
      <w:r>
        <w:rPr>
          <w:rFonts w:cs="Times New Roman"/>
          <w:sz w:val="22"/>
          <w:szCs w:val="22"/>
        </w:rPr>
        <w:t xml:space="preserve">, and policy instruments that shape the adoption and scaling of organic horticulture across diverse global contexts. Emerging and disruptive technologies - including precision fermentation for biopesticide production, satellite and drone-based canopy monitoring, artificial intelligence-assisted disease forecasting, and microbiome engineering - are assessed for their transformative potential within organic production </w:t>
      </w:r>
      <w:r>
        <w:rPr>
          <w:rFonts w:cs="Times New Roman"/>
          <w:sz w:val="22"/>
          <w:szCs w:val="22"/>
        </w:rPr>
        <w:lastRenderedPageBreak/>
        <w:t>paradigms. Key conclusions highlight the necessity of strengthening agroecological research infrastructure, redesigning agricultural extension services, reforming subsidy frameworks that disadvantage organic producers, and investing in participatory certification mechanisms for smallholder farmers in the Global South.</w:t>
      </w:r>
    </w:p>
    <w:p w14:paraId="6A298BB8" w14:textId="77777777" w:rsidR="00BB5293" w:rsidRDefault="00B71EA3">
      <w:pPr>
        <w:spacing w:before="80" w:after="200" w:line="320" w:lineRule="auto"/>
        <w:ind w:left="720" w:right="720"/>
        <w:jc w:val="both"/>
      </w:pPr>
      <w:r>
        <w:rPr>
          <w:rFonts w:cs="Times New Roman"/>
          <w:b/>
          <w:bCs/>
          <w:sz w:val="22"/>
          <w:szCs w:val="22"/>
        </w:rPr>
        <w:t xml:space="preserve">Keywords: </w:t>
      </w:r>
      <w:r>
        <w:rPr>
          <w:rFonts w:cs="Times New Roman"/>
          <w:i/>
          <w:iCs/>
          <w:sz w:val="22"/>
          <w:szCs w:val="22"/>
        </w:rPr>
        <w:t>organic horticulture; sustainable agriculture; soil health; integrated pest management; agroecology; food security; biodiversity conservation; carbon sequestration; biopesticides; precision farming; organic certification; climate resilience</w:t>
      </w:r>
    </w:p>
    <w:p w14:paraId="56E1F041" w14:textId="77777777" w:rsidR="00BB5293" w:rsidRDefault="00B71EA3">
      <w:pPr>
        <w:pStyle w:val="Heading1"/>
      </w:pPr>
      <w:r>
        <w:t>1. Introduction</w:t>
      </w:r>
    </w:p>
    <w:p w14:paraId="34CAC25C" w14:textId="77777777" w:rsidR="00BB5293" w:rsidRDefault="00B71EA3">
      <w:pPr>
        <w:spacing w:after="180" w:line="360" w:lineRule="auto"/>
        <w:ind w:firstLine="720"/>
        <w:jc w:val="both"/>
      </w:pPr>
      <w:r>
        <w:rPr>
          <w:rFonts w:cs="Times New Roman"/>
        </w:rPr>
        <w:t>Horticulture - encompassing the cultivation of fruits, vegetables, ornamental plants, herbs, spices, and medicinal crops - occupies a unique and disproportionately important position within global food systems. Despite covering less than 10% of the world's cultivated land area, the horticultural sector provides the majority of micronutrient-dense foods critical for combating hidden hunger, generates high value per unit area that supports rural livelihoods, and contributes significantly to agricultural export earnings in both developed and developing economies. According to the Food and Agriculture Organization (FAO, 2022), global vegetable production alone exceeded 1.1 billion tonnes in 2021, while fruit production surpassed 900 million tonnes, together representing the most rapidly expanding components of global agriculture by volume and value. The sector is central to achieving the United Nations Sustainable Development Goals, particularly SDG 2 (Zero Hunger), SDG 3 (Good Health and Well-being), SDG 12 (Responsible Consumption and Production), and SDG 15 (Life on Land).</w:t>
      </w:r>
    </w:p>
    <w:p w14:paraId="618F079B" w14:textId="77777777" w:rsidR="00BB5293" w:rsidRDefault="00B71EA3">
      <w:pPr>
        <w:spacing w:after="180" w:line="360" w:lineRule="auto"/>
        <w:ind w:firstLine="720"/>
        <w:jc w:val="both"/>
      </w:pPr>
      <w:r>
        <w:rPr>
          <w:rFonts w:cs="Times New Roman"/>
        </w:rPr>
        <w:t xml:space="preserve">Yet the trajectory of horticultural intensification over the past six decades has imposed profound and increasingly well-documented ecological costs. The Green Revolution paradigm, transplanted from cereal systems into horticulture, drove the adoption of synthetic nitrogen and phosphorus fertilizers, chlorinated hydrocarbon and organophosphate pesticides, plastic mulching, and energy-intensive greenhouse production systems that delivered dramatic short-term productivity gains while progressively undermining the natural capital upon which agriculture ultimately depends. Critically, the horticultural sector is disproportionately impacted by and responsible for pesticide pollution: while representing a small fraction of cultivated area, fruit and vegetable production accounts for an estimated 40-50% of total agricultural pesticide use by value in many countries (Popp </w:t>
      </w:r>
      <w:r w:rsidRPr="007E6F8F">
        <w:rPr>
          <w:i/>
          <w:color w:val="00B050"/>
          <w:rPrChange w:id="1" w:author="CONNECT" w:date="2026-03-18T12:56:00Z">
            <w:rPr/>
          </w:rPrChange>
        </w:rPr>
        <w:t>et al.,</w:t>
      </w:r>
      <w:r>
        <w:rPr>
          <w:rFonts w:cs="Times New Roman"/>
        </w:rPr>
        <w:t xml:space="preserve"> 2013). The consequences include the contamination of surface and groundwater systems with nitrates, pesticide residues, and pharmaceutical </w:t>
      </w:r>
      <w:r>
        <w:rPr>
          <w:rFonts w:cs="Times New Roman"/>
        </w:rPr>
        <w:lastRenderedPageBreak/>
        <w:t>compounds from intensive organic-input livestock integrations; the simplification of agricultural landscapes to the detriment of pollinators, natural enemies, and soil biota; the acceleration of soil carbon loss through tillage and synthetic fertilizer application; and the erosion of agrobiodiversity as commercial breeding programs narrow the genetic base of horticultural crops.</w:t>
      </w:r>
    </w:p>
    <w:p w14:paraId="4723AA63" w14:textId="3F76F39C" w:rsidR="00BB5293" w:rsidRDefault="00B71EA3">
      <w:pPr>
        <w:spacing w:after="180" w:line="360" w:lineRule="auto"/>
        <w:ind w:firstLine="720"/>
        <w:jc w:val="both"/>
      </w:pPr>
      <w:r>
        <w:rPr>
          <w:rFonts w:cs="Times New Roman"/>
        </w:rPr>
        <w:t>In this context, sustainable and organic horticulture has evolved from a niche alternative practiced by ecological pioneers to a mainstream and scientifically rigorous production paradigm attracting substantial public, private, and research investment. The global organic agricultural area exceeded 76 million hectares by 2023, with organic horticultural operations representing the fastest-growing and highest-value segment (</w:t>
      </w:r>
      <w:proofErr w:type="spellStart"/>
      <w:r>
        <w:rPr>
          <w:rFonts w:cs="Times New Roman"/>
        </w:rPr>
        <w:t>FiBL</w:t>
      </w:r>
      <w:proofErr w:type="spellEnd"/>
      <w:r>
        <w:rPr>
          <w:rFonts w:cs="Times New Roman"/>
        </w:rPr>
        <w:t xml:space="preserve"> &amp; IFOAM, 2023). Consumer demand for certified organic produce is growing at 8-12% annually in key European, North American, and East Asian markets, driven by a convergence of health consciousness, environmental concern, and willingness-to-pay for credence attributes that conventional </w:t>
      </w:r>
      <w:del w:id="2" w:author="CONNECT" w:date="2026-03-18T12:56:00Z">
        <w:r>
          <w:rPr>
            <w:rFonts w:cs="Times New Roman"/>
          </w:rPr>
          <w:delText>labeling</w:delText>
        </w:r>
      </w:del>
      <w:ins w:id="3" w:author="CONNECT" w:date="2026-03-18T12:56:00Z">
        <w:r w:rsidR="007E6F8F" w:rsidRPr="007E6F8F">
          <w:rPr>
            <w:rFonts w:cs="Times New Roman"/>
            <w:color w:val="00B050"/>
          </w:rPr>
          <w:t>labelling</w:t>
        </w:r>
      </w:ins>
      <w:r>
        <w:rPr>
          <w:rFonts w:cs="Times New Roman"/>
        </w:rPr>
        <w:t xml:space="preserve"> cannot provide.</w:t>
      </w:r>
    </w:p>
    <w:p w14:paraId="3E4C7314" w14:textId="516C7DC4" w:rsidR="00BB5293" w:rsidRDefault="00B71EA3">
      <w:pPr>
        <w:spacing w:after="180" w:line="360" w:lineRule="auto"/>
        <w:ind w:firstLine="720"/>
        <w:jc w:val="both"/>
      </w:pPr>
      <w:r>
        <w:rPr>
          <w:rFonts w:cs="Times New Roman"/>
        </w:rPr>
        <w:t xml:space="preserve">The scientific literature on organic horticulture has expanded commensurately. Long-term field trials in Switzerland, the United States, Germany, India, and Kenya have generated multi-decade datasets enabling rigorous comparison of organic and conventional systems across yield, soil quality, biodiversity, energy efficiency, and economic dimensions (Mader et al., 2002; Rodale Institute, 2020; Lori et al., 2017). Simultaneously, advances in soil metagenomics, remote sensing, and systems </w:t>
      </w:r>
      <w:del w:id="4" w:author="CONNECT" w:date="2026-03-18T12:56:00Z">
        <w:r>
          <w:rPr>
            <w:rFonts w:cs="Times New Roman"/>
          </w:rPr>
          <w:delText>modeling</w:delText>
        </w:r>
      </w:del>
      <w:ins w:id="5" w:author="CONNECT" w:date="2026-03-18T12:56:00Z">
        <w:r w:rsidR="007E6F8F" w:rsidRPr="007E6F8F">
          <w:rPr>
            <w:rFonts w:cs="Times New Roman"/>
            <w:color w:val="00B050"/>
          </w:rPr>
          <w:t>modelling</w:t>
        </w:r>
      </w:ins>
      <w:r>
        <w:rPr>
          <w:rFonts w:cs="Times New Roman"/>
        </w:rPr>
        <w:t xml:space="preserve"> are providing mechanistic insights into the biological processes that underpin organic system performance, informing the design of increasingly productive and resilient organic production systems.</w:t>
      </w:r>
    </w:p>
    <w:p w14:paraId="15E79B50" w14:textId="4A2196BA" w:rsidR="00BB5293" w:rsidRDefault="00B71EA3">
      <w:pPr>
        <w:spacing w:after="180" w:line="360" w:lineRule="auto"/>
        <w:ind w:firstLine="720"/>
        <w:jc w:val="both"/>
      </w:pPr>
      <w:r>
        <w:rPr>
          <w:rFonts w:cs="Times New Roman"/>
        </w:rPr>
        <w:t>Despite this scientific momentum, significant challenges persist. The agronomic transition from conventional to organic production typically involves a two-to-three</w:t>
      </w:r>
      <w:r w:rsidR="007E6F8F">
        <w:rPr>
          <w:rFonts w:cs="Times New Roman"/>
        </w:rPr>
        <w:t xml:space="preserve"> </w:t>
      </w:r>
      <w:del w:id="6" w:author="CONNECT" w:date="2026-03-18T12:56:00Z">
        <w:r>
          <w:rPr>
            <w:rFonts w:cs="Times New Roman"/>
          </w:rPr>
          <w:delText>year</w:delText>
        </w:r>
      </w:del>
      <w:ins w:id="7" w:author="CONNECT" w:date="2026-03-18T12:56:00Z">
        <w:r w:rsidRPr="007E6F8F">
          <w:rPr>
            <w:rFonts w:cs="Times New Roman"/>
            <w:color w:val="00B050"/>
          </w:rPr>
          <w:t>year</w:t>
        </w:r>
        <w:r w:rsidR="007E6F8F" w:rsidRPr="007E6F8F">
          <w:rPr>
            <w:rFonts w:cs="Times New Roman"/>
            <w:color w:val="00B050"/>
          </w:rPr>
          <w:t>s</w:t>
        </w:r>
      </w:ins>
      <w:r w:rsidRPr="007E6F8F">
        <w:rPr>
          <w:color w:val="00B050"/>
          <w:rPrChange w:id="8" w:author="CONNECT" w:date="2026-03-18T12:56:00Z">
            <w:rPr/>
          </w:rPrChange>
        </w:rPr>
        <w:t xml:space="preserve"> </w:t>
      </w:r>
      <w:r>
        <w:rPr>
          <w:rFonts w:cs="Times New Roman"/>
        </w:rPr>
        <w:t xml:space="preserve">conversion period during which yields may decline, pest and weed pressure may intensify, and revenue losses are not offset by organic price premiums. Knowledge and technology transfer systems in most countries remain poorly adapted to the inherent complexity and context-specificity of organic management, leaving many producers without adequate technical support. Regulatory frameworks for organic certification, while providing market credibility, impose compliance costs that disproportionately burden smallholder and low-income producers in the Global South. And while yield gaps between organic and conventional systems have narrowed </w:t>
      </w:r>
      <w:r>
        <w:rPr>
          <w:rFonts w:cs="Times New Roman"/>
        </w:rPr>
        <w:lastRenderedPageBreak/>
        <w:t>significantly with improvements in organic management knowledge, they remain a legitimate concern for global food security projections under population growth scenarios.</w:t>
      </w:r>
    </w:p>
    <w:p w14:paraId="713E05C1" w14:textId="77777777" w:rsidR="00BB5293" w:rsidRDefault="00B71EA3">
      <w:pPr>
        <w:spacing w:after="180" w:line="360" w:lineRule="auto"/>
        <w:ind w:firstLine="720"/>
        <w:jc w:val="both"/>
      </w:pPr>
      <w:r>
        <w:rPr>
          <w:rFonts w:cs="Times New Roman"/>
        </w:rPr>
        <w:t>This review addresses these dimensions comprehensively. Structured across nine substantive sections, it: synthesizes the foundational ecological and agronomic principles of sustainable and organic horticulture; reviews the state of knowledge on soil health management, biological crop protection, water stewardship, and agroecological landscape design; critically examines the socioeconomic, institutional, and policy dimensions of organic adoption; evaluates emerging technologies with transformative potential for organic systems; identifies critical research and development priorities; and situates the entire analysis within the context of climate change, biodiversity loss, and global food system transformation imperatives. By integrating evidence from diverse geographical, cropping, and institutional contexts, this paper seeks to provide a rigorous, balanced, and actionable synthesis for researchers, extension professionals, policymakers, and practitioners engaged in the transition to sustainable horticultural futures.</w:t>
      </w:r>
    </w:p>
    <w:p w14:paraId="736FB811" w14:textId="77777777" w:rsidR="00BB5293" w:rsidRDefault="00B71EA3">
      <w:pPr>
        <w:pStyle w:val="Heading1"/>
      </w:pPr>
      <w:r>
        <w:t>2. Principles of Sustainable and Organic Horticulture</w:t>
      </w:r>
    </w:p>
    <w:p w14:paraId="1FF5673A" w14:textId="77777777" w:rsidR="00BB5293" w:rsidRDefault="00B71EA3">
      <w:pPr>
        <w:spacing w:after="180" w:line="360" w:lineRule="auto"/>
        <w:ind w:firstLine="720"/>
        <w:jc w:val="both"/>
      </w:pPr>
      <w:r>
        <w:rPr>
          <w:rFonts w:cs="Times New Roman"/>
        </w:rPr>
        <w:t>Organic horticulture is distinguished from other sustainable farming approaches not merely by the exclusion of specific inputs, but by an underlying philosophy that reconceptualizes the farm as a managed ecosystem rather than an industrial production unit. This philosophical distinction has practical consequences: it shapes management decisions from soil preparation to harvest, informs the design of whole-farm systems, and determines the types of knowledge and observation skills that organic practitioners must develop. The following subsections elaborate the core principles that define organic and sustainable horticultural systems.</w:t>
      </w:r>
    </w:p>
    <w:p w14:paraId="2485EA13" w14:textId="77777777" w:rsidR="00BB5293" w:rsidRDefault="00B71EA3">
      <w:pPr>
        <w:pStyle w:val="Heading2"/>
      </w:pPr>
      <w:r>
        <w:t>2.1 Ecological Balance and Agrobiodiversity</w:t>
      </w:r>
    </w:p>
    <w:p w14:paraId="407191C0" w14:textId="77777777" w:rsidR="00BB5293" w:rsidRDefault="00B71EA3">
      <w:pPr>
        <w:spacing w:after="180" w:line="360" w:lineRule="auto"/>
        <w:ind w:firstLine="720"/>
        <w:jc w:val="both"/>
      </w:pPr>
      <w:r>
        <w:rPr>
          <w:rFonts w:cs="Times New Roman"/>
        </w:rPr>
        <w:t xml:space="preserve">The ecological foundation of organic horticulture rests on maintaining and actively enhancing biological diversity at multiple scales: genetic diversity within cultivated species, species diversity across the farmed landscape, and functional diversity of ecological processes and interactions. At the genetic level, organic systems have historically served as repositories for traditional and open-pollinated varieties that carry traits - disease resistance, </w:t>
      </w:r>
      <w:proofErr w:type="spellStart"/>
      <w:r>
        <w:rPr>
          <w:rFonts w:cs="Times New Roman"/>
        </w:rPr>
        <w:t>flavor</w:t>
      </w:r>
      <w:proofErr w:type="spellEnd"/>
      <w:r>
        <w:rPr>
          <w:rFonts w:cs="Times New Roman"/>
        </w:rPr>
        <w:t xml:space="preserve"> complexity, nutritional density, and climatic adaptation - that commercial breeding programs have sacrificed in </w:t>
      </w:r>
      <w:proofErr w:type="spellStart"/>
      <w:r>
        <w:rPr>
          <w:rFonts w:cs="Times New Roman"/>
        </w:rPr>
        <w:t>favor</w:t>
      </w:r>
      <w:proofErr w:type="spellEnd"/>
      <w:r>
        <w:rPr>
          <w:rFonts w:cs="Times New Roman"/>
        </w:rPr>
        <w:t xml:space="preserve"> of uniformity and shelf-life. The preservation of landraces and heirloom varieties in </w:t>
      </w:r>
      <w:r>
        <w:rPr>
          <w:rFonts w:cs="Times New Roman"/>
        </w:rPr>
        <w:lastRenderedPageBreak/>
        <w:t xml:space="preserve">organic and participatory breeding programs therefore constitutes a critical contribution to global agricultural genetic heritage (Raggi </w:t>
      </w:r>
      <w:r w:rsidRPr="00A5267B">
        <w:rPr>
          <w:i/>
          <w:color w:val="00B050"/>
          <w:rPrChange w:id="9" w:author="CONNECT" w:date="2026-03-18T12:56:00Z">
            <w:rPr/>
          </w:rPrChange>
        </w:rPr>
        <w:t>et al.,</w:t>
      </w:r>
      <w:r w:rsidRPr="00A5267B">
        <w:rPr>
          <w:color w:val="00B050"/>
          <w:rPrChange w:id="10" w:author="CONNECT" w:date="2026-03-18T12:56:00Z">
            <w:rPr/>
          </w:rPrChange>
        </w:rPr>
        <w:t xml:space="preserve"> </w:t>
      </w:r>
      <w:r>
        <w:rPr>
          <w:rFonts w:cs="Times New Roman"/>
        </w:rPr>
        <w:t>2022).</w:t>
      </w:r>
    </w:p>
    <w:p w14:paraId="5FF14B17" w14:textId="77777777" w:rsidR="00BB5293" w:rsidRDefault="00B71EA3">
      <w:pPr>
        <w:spacing w:after="180" w:line="360" w:lineRule="auto"/>
        <w:ind w:firstLine="720"/>
        <w:jc w:val="both"/>
      </w:pPr>
      <w:r>
        <w:rPr>
          <w:rFonts w:cs="Times New Roman"/>
        </w:rPr>
        <w:t xml:space="preserve">At the species level, the structural diversification of organic horticultural landscapes through polyculture, intercropping, strip cropping, agroforestry integration, and the establishment of non-crop habitats generates cascading ecological benefits. Polyculture systems - in which two or more crop species are grown simultaneously in planned spatial arrangements - consistently produce higher total productivity per unit area than equivalent monocultures when Land Equivalent Ratios (LERs) greater than 1.0 are achieved, a finding documented across hundreds of experimental trials in tropical, subtropical, and temperate contexts (Brooker </w:t>
      </w:r>
      <w:r w:rsidRPr="00A5267B">
        <w:rPr>
          <w:i/>
          <w:color w:val="00B050"/>
          <w:rPrChange w:id="11" w:author="CONNECT" w:date="2026-03-18T12:56:00Z">
            <w:rPr/>
          </w:rPrChange>
        </w:rPr>
        <w:t>et al.,</w:t>
      </w:r>
      <w:r w:rsidRPr="00A5267B">
        <w:rPr>
          <w:color w:val="00B050"/>
          <w:rPrChange w:id="12" w:author="CONNECT" w:date="2026-03-18T12:56:00Z">
            <w:rPr/>
          </w:rPrChange>
        </w:rPr>
        <w:t xml:space="preserve"> </w:t>
      </w:r>
      <w:r>
        <w:rPr>
          <w:rFonts w:cs="Times New Roman"/>
        </w:rPr>
        <w:t>2015). The ecological mechanisms underlying these productivity advantages include complementary resource use (light interception at different canopy layers, rooting depth, and nutrient uptake phenology), facilitative interactions (nitrogen transfer from legumes to companion crops, hydraulic lift by deep-rooted species), and pest suppression through increased habitat complexity.</w:t>
      </w:r>
    </w:p>
    <w:p w14:paraId="46DA911D" w14:textId="77777777" w:rsidR="00BB5293" w:rsidRDefault="00B71EA3">
      <w:pPr>
        <w:spacing w:after="180" w:line="360" w:lineRule="auto"/>
        <w:ind w:firstLine="720"/>
        <w:jc w:val="both"/>
      </w:pPr>
      <w:r>
        <w:rPr>
          <w:rFonts w:cs="Times New Roman"/>
        </w:rPr>
        <w:t xml:space="preserve">Research by Letourneau </w:t>
      </w:r>
      <w:r w:rsidRPr="00A5267B">
        <w:rPr>
          <w:i/>
          <w:color w:val="00B050"/>
          <w:rPrChange w:id="13" w:author="CONNECT" w:date="2026-03-18T12:56:00Z">
            <w:rPr/>
          </w:rPrChange>
        </w:rPr>
        <w:t>et al.</w:t>
      </w:r>
      <w:r w:rsidRPr="00A5267B">
        <w:rPr>
          <w:color w:val="00B050"/>
          <w:rPrChange w:id="14" w:author="CONNECT" w:date="2026-03-18T12:56:00Z">
            <w:rPr/>
          </w:rPrChange>
        </w:rPr>
        <w:t xml:space="preserve"> </w:t>
      </w:r>
      <w:r>
        <w:rPr>
          <w:rFonts w:cs="Times New Roman"/>
        </w:rPr>
        <w:t>(2011) demonstrated in a meta-analysis of 54 studies that diversified organic agroecosystems support arthropod diversity 50% higher and natural enemy abundance 44% greater compared to conventional monoculture counterparts. These findings have direct implications for biological pest regulation: high natural enemy diversity provides both redundancy and complementarity in predation and parasitism guilds, buffering the system against population explosions of any single pest species and reducing the need for external intervention.</w:t>
      </w:r>
    </w:p>
    <w:p w14:paraId="49FDE49E" w14:textId="77777777" w:rsidR="00BB5293" w:rsidRDefault="00B71EA3">
      <w:pPr>
        <w:spacing w:after="180" w:line="360" w:lineRule="auto"/>
        <w:ind w:firstLine="720"/>
        <w:jc w:val="both"/>
      </w:pPr>
      <w:r>
        <w:rPr>
          <w:rFonts w:cs="Times New Roman"/>
        </w:rPr>
        <w:t>Crop rotation is the temporal dimension of biodiversity management in organic horticulture. The strategic sequencing of botanically unrelated crop families over three- to five-year cycles disrupts the population build-up of host-specific pests and soilborne pathogens, prevents the depletion of specific nutrient pools, and generates diverse organic residue inputs that maintain broad-spectrum soil microbial community composition. Well-designed rotations incorporating deep-rooted brassicas, nitrogen-fixing legumes, and fibrous-rooted cereals or grasses can substantially reduce or eliminate the need for purchased fertility inputs in long-established organic systems.</w:t>
      </w:r>
    </w:p>
    <w:p w14:paraId="2C386E7F" w14:textId="77777777" w:rsidR="00BB5293" w:rsidRDefault="00B71EA3">
      <w:pPr>
        <w:pStyle w:val="Heading2"/>
      </w:pPr>
      <w:r>
        <w:lastRenderedPageBreak/>
        <w:t>2.2 Soil as a Living Ecosystem</w:t>
      </w:r>
    </w:p>
    <w:p w14:paraId="0BF3C399" w14:textId="77777777" w:rsidR="00BB5293" w:rsidRDefault="00B71EA3">
      <w:pPr>
        <w:spacing w:after="180" w:line="360" w:lineRule="auto"/>
        <w:ind w:firstLine="720"/>
        <w:jc w:val="both"/>
      </w:pPr>
      <w:r>
        <w:rPr>
          <w:rFonts w:cs="Times New Roman"/>
        </w:rPr>
        <w:t>Perhaps the most transformative conceptual contribution of organic horticulture to agricultural science is the reconceptualization of soil as a dynamic, living ecosystem rather than a passive mineral substrate for plant nutrition. A single gram of healthy agricultural soil contains between 100 million and 1 billion bacterial cells representing thousands of species, together with complex communities of fungi - including the critically important mycorrhizal species that form symbiotic relationships with over 90% of horticultural crop plants - protozoa, nematodes, microarthropods, enchytraeids, and earthworms (</w:t>
      </w:r>
      <w:proofErr w:type="spellStart"/>
      <w:r>
        <w:rPr>
          <w:rFonts w:cs="Times New Roman"/>
        </w:rPr>
        <w:t>Kibblewhite</w:t>
      </w:r>
      <w:proofErr w:type="spellEnd"/>
      <w:r>
        <w:rPr>
          <w:rFonts w:cs="Times New Roman"/>
        </w:rPr>
        <w:t xml:space="preserve"> </w:t>
      </w:r>
      <w:r w:rsidRPr="00A5267B">
        <w:rPr>
          <w:i/>
          <w:color w:val="00B050"/>
          <w:rPrChange w:id="15" w:author="CONNECT" w:date="2026-03-18T12:56:00Z">
            <w:rPr/>
          </w:rPrChange>
        </w:rPr>
        <w:t>et al.,</w:t>
      </w:r>
      <w:r w:rsidRPr="00A5267B">
        <w:rPr>
          <w:color w:val="00B050"/>
          <w:rPrChange w:id="16" w:author="CONNECT" w:date="2026-03-18T12:56:00Z">
            <w:rPr/>
          </w:rPrChange>
        </w:rPr>
        <w:t xml:space="preserve"> </w:t>
      </w:r>
      <w:r>
        <w:rPr>
          <w:rFonts w:cs="Times New Roman"/>
        </w:rPr>
        <w:t>2008). The collective metabolic activities of these organisms drive virtually all of the ecosystem services that soils provide: nitrogen and phosphorus mineralization, suppression of plant pathogens, decomposition of organic matter and release of plant-available nutrients, formation and stabilization of soil aggregates that determine physical structure and water dynamics, and the synthesis of plant growth-promoting compounds including phytohormones, volatile organic compounds, and antibiotic substances.</w:t>
      </w:r>
    </w:p>
    <w:p w14:paraId="21A386AC" w14:textId="77777777" w:rsidR="00BB5293" w:rsidRDefault="00B71EA3">
      <w:pPr>
        <w:spacing w:after="180" w:line="360" w:lineRule="auto"/>
        <w:ind w:firstLine="720"/>
        <w:jc w:val="both"/>
      </w:pPr>
      <w:r>
        <w:rPr>
          <w:rFonts w:cs="Times New Roman"/>
        </w:rPr>
        <w:t>Organic management practices are fundamentally oriented toward nurturing this below-ground ecosystem. The regular application of mature compost, aged manure, green manures, and organic mulches provides the carbon substrates and nutrient flows that sustain diverse and abundant soil biological communities. The avoidance of synthetic nitrogen fertilizers - which, while stimulating plant growth, dramatically reduce soil organic matter through a phenomenon known as the 'nitrogen fertilization paradox' by accelerating microbial decomposition of existing organic matter - is particularly important for maintaining soil carbon stocks. Similarly, the avoidance of soil fumigation, systemic fungicides, and broad-spectrum pesticides preserves the fungal and invertebrate communities that are most sensitive to these inputs.</w:t>
      </w:r>
    </w:p>
    <w:p w14:paraId="19722FE8" w14:textId="77777777" w:rsidR="00BB5293" w:rsidRDefault="00B71EA3">
      <w:pPr>
        <w:spacing w:after="180" w:line="360" w:lineRule="auto"/>
        <w:ind w:firstLine="720"/>
        <w:jc w:val="both"/>
      </w:pPr>
      <w:r>
        <w:rPr>
          <w:rFonts w:cs="Times New Roman"/>
        </w:rPr>
        <w:t xml:space="preserve">Long-term organic farming trials provide compelling evidence for the superiority of organic management for soil biological health. The DOK trial in Switzerland, running continuously since 1978, has documented significantly higher earthworm populations, mycorrhizal colonization rates, enzyme activities, and microbial biomass carbon in organically managed plots compared to conventionally managed equivalents receiving equivalent nutrient inputs (Mader </w:t>
      </w:r>
      <w:r w:rsidRPr="00A5267B">
        <w:rPr>
          <w:i/>
          <w:color w:val="00B050"/>
          <w:rPrChange w:id="17" w:author="CONNECT" w:date="2026-03-18T12:56:00Z">
            <w:rPr/>
          </w:rPrChange>
        </w:rPr>
        <w:t>et al.,</w:t>
      </w:r>
      <w:r w:rsidRPr="00A5267B">
        <w:rPr>
          <w:color w:val="00B050"/>
          <w:rPrChange w:id="18" w:author="CONNECT" w:date="2026-03-18T12:56:00Z">
            <w:rPr/>
          </w:rPrChange>
        </w:rPr>
        <w:t xml:space="preserve"> </w:t>
      </w:r>
      <w:r>
        <w:rPr>
          <w:rFonts w:cs="Times New Roman"/>
        </w:rPr>
        <w:t xml:space="preserve">2002). The Rodale Institute Farming Systems Trial, the longest-running comparison of organic and conventional systems in North America (initiated 1981), has </w:t>
      </w:r>
      <w:r>
        <w:rPr>
          <w:rFonts w:cs="Times New Roman"/>
        </w:rPr>
        <w:lastRenderedPageBreak/>
        <w:t>demonstrated that organic systems have sequestered 15-28% more soil organic carbon than conventional systems over four decades, and that this carbon accumulation was associated with significantly higher water infiltration rates, reduced erosion, and improved drought resilience (Rodale Institute, 2020).</w:t>
      </w:r>
    </w:p>
    <w:p w14:paraId="4CA48C54" w14:textId="77777777" w:rsidR="00BB5293" w:rsidRDefault="00B71EA3">
      <w:pPr>
        <w:pStyle w:val="Heading2"/>
      </w:pPr>
      <w:r>
        <w:t>2.3 Precautionary, Preventive, and Systems-Based Approach</w:t>
      </w:r>
    </w:p>
    <w:p w14:paraId="5FA8636E" w14:textId="77777777" w:rsidR="00BB5293" w:rsidRDefault="00B71EA3">
      <w:pPr>
        <w:spacing w:after="180" w:line="360" w:lineRule="auto"/>
        <w:ind w:firstLine="720"/>
        <w:jc w:val="both"/>
      </w:pPr>
      <w:r>
        <w:rPr>
          <w:rFonts w:cs="Times New Roman"/>
        </w:rPr>
        <w:t>Organic horticulture adopts an inherently preventive philosophy toward crop protection and nutrient management, prioritizing system design for resilience over reactive input substitution. This is operationalized at multiple levels: at the genetic level through the selection of varieties with inherent resistance or tolerance to major pests, diseases, and environmental stresses; at the ecological level through the design of diverse cropping systems that buffer against outbreak conditions; at the physical level through the use of exclusion netting, row covers, and reflective mulches; and at the cultural level through optimal plant spacing for airflow, timed planting to avoid peak pest pressure windows, and strict sanitation protocols to prevent pathogen carryover.</w:t>
      </w:r>
    </w:p>
    <w:p w14:paraId="59FB68E6" w14:textId="77777777" w:rsidR="00BB5293" w:rsidRDefault="00B71EA3">
      <w:pPr>
        <w:spacing w:after="180" w:line="360" w:lineRule="auto"/>
        <w:ind w:firstLine="720"/>
        <w:jc w:val="both"/>
      </w:pPr>
      <w:r>
        <w:rPr>
          <w:rFonts w:cs="Times New Roman"/>
        </w:rPr>
        <w:t>The precautionary principle occupies a formal and legally binding role in organic certification standards. The International Federation of Organic Agriculture Movements (IFOAM) Organic Principles and all major national and international organic regulations explicitly prohibit the use of synthetic pesticides, synthetic fertilizers, genetically modified organisms, ionizing radiation, and sewage sludge application. These prohibitions are not merely technical restrictions but reflect a systematic commitment to the long-term integrity of ecological and human health that is grounded in precautionary risk assessment. Critically, the burden of proof in organic standards falls on demonstrating that inputs are safe and necessary, rather than demonstrating harm before restriction - a fundamental inversion of the conventional regulatory approach that has allowed hundreds of synthetic pesticides with subsequently identified adverse ecological effects to remain in widespread use for decades.</w:t>
      </w:r>
    </w:p>
    <w:p w14:paraId="1CF415A6" w14:textId="77777777" w:rsidR="00BB5293" w:rsidRDefault="00B71EA3">
      <w:pPr>
        <w:pStyle w:val="Heading2"/>
      </w:pPr>
      <w:r>
        <w:t>2.4 Closing Nutrient Cycles and Reducing External Inputs</w:t>
      </w:r>
    </w:p>
    <w:p w14:paraId="5AEF4FD4" w14:textId="77777777" w:rsidR="00BB5293" w:rsidRDefault="00B71EA3">
      <w:pPr>
        <w:spacing w:after="180" w:line="360" w:lineRule="auto"/>
        <w:ind w:firstLine="720"/>
        <w:jc w:val="both"/>
      </w:pPr>
      <w:r>
        <w:rPr>
          <w:rFonts w:cs="Times New Roman"/>
        </w:rPr>
        <w:t xml:space="preserve">A core thermodynamic and ecological principle of organic horticulture is the maximization of nutrient cycling within the farm system and the minimization of losses to the surrounding environment. In conventional systems, nutrients flow largely in a linear pathway </w:t>
      </w:r>
      <w:r>
        <w:rPr>
          <w:rFonts w:cs="Times New Roman"/>
        </w:rPr>
        <w:lastRenderedPageBreak/>
        <w:t>from synthetic fertilizer manufacture to crop uptake to harvest and off-farm consumption, with substantial losses at each stage through volatilization, leaching, runoff, and soil fixation. Organic systems, by contrast, are designed to capture and recycle nutrients at every opportunity: crop residues and harvest waste are composted and returned to the soil; cover crops capture atmospheric nitrogen and scavenge residual mineral nitrogen from the profile; livestock manures are carefully managed to minimize gaseous and leaching losses before land application; and soil organisms continuously transform organic pools into plant-available mineral forms.</w:t>
      </w:r>
    </w:p>
    <w:p w14:paraId="29D65FA5" w14:textId="77777777" w:rsidR="00BB5293" w:rsidRDefault="00B71EA3">
      <w:pPr>
        <w:spacing w:after="180" w:line="360" w:lineRule="auto"/>
        <w:ind w:firstLine="720"/>
        <w:jc w:val="both"/>
      </w:pPr>
      <w:r>
        <w:rPr>
          <w:rFonts w:cs="Times New Roman"/>
        </w:rPr>
        <w:t>This circular nutrient economy has both ecological and economic advantages. Ecologically, it reduces the reactive nitrogen and phosphorus loading of adjacent water bodies that drives eutrophication, hypoxia, and biodiversity loss in aquatic ecosystems. Economically, it reduces purchased input costs and insulates organic producers from the price volatility and supply disruptions that afflict synthetic fertilizer markets - a vulnerability dramatically exposed during the 2021-2022 global fertilizer price crisis, during which synthetic nitrogen fertilizer prices increased by 300-400% in many markets, severely impacting conventional producers while leaving well-managed organic operations largely unaffected.</w:t>
      </w:r>
    </w:p>
    <w:p w14:paraId="201FF870" w14:textId="77777777" w:rsidR="00BB5293" w:rsidRDefault="00B71EA3">
      <w:pPr>
        <w:pStyle w:val="Heading1"/>
      </w:pPr>
      <w:r>
        <w:t>3. Soil Health and Fertility Management</w:t>
      </w:r>
    </w:p>
    <w:p w14:paraId="058A9CB5" w14:textId="77777777" w:rsidR="00BB5293" w:rsidRDefault="00B71EA3">
      <w:pPr>
        <w:spacing w:after="180" w:line="360" w:lineRule="auto"/>
        <w:ind w:firstLine="720"/>
        <w:jc w:val="both"/>
      </w:pPr>
      <w:r>
        <w:rPr>
          <w:rFonts w:cs="Times New Roman"/>
        </w:rPr>
        <w:t>Soil health - defined as the continued capacity of soil to function as a vital, living ecosystem that sustains plants, animals, and humans - is both the foundation and the primary performance indicator of organic horticultural systems. The following sections review the principal tools and strategies through which organic horticulture maintains and enhances soil health, drawing on the extensive experimental and observational literature accumulated over the past four decades.</w:t>
      </w:r>
    </w:p>
    <w:p w14:paraId="31AA9230" w14:textId="77777777" w:rsidR="00BB5293" w:rsidRDefault="00B71EA3">
      <w:pPr>
        <w:pStyle w:val="Heading2"/>
      </w:pPr>
      <w:r>
        <w:t>3.1 Composting and Organic Amendments</w:t>
      </w:r>
    </w:p>
    <w:p w14:paraId="77B70B62" w14:textId="05A04533" w:rsidR="00BB5293" w:rsidRDefault="00B71EA3">
      <w:pPr>
        <w:spacing w:after="180" w:line="360" w:lineRule="auto"/>
        <w:ind w:firstLine="720"/>
        <w:jc w:val="both"/>
      </w:pPr>
      <w:r>
        <w:rPr>
          <w:rFonts w:cs="Times New Roman"/>
        </w:rPr>
        <w:t xml:space="preserve">Composting - the controlled thermophilic decomposition of mixed organic wastes by communities of bacteria, fungi, and invertebrates - produces a biologically and chemically complex amendment that simultaneously addresses multiple dimensions of soil health. Well-made mature compost provides macro- and micronutrients in slow-release mineral and organic forms, introduces diverse beneficial microbial inoculants that persist and become established in the receiving soil, suppresses soilborne pathogens through thermal kill during the hot composting </w:t>
      </w:r>
      <w:r>
        <w:rPr>
          <w:rFonts w:cs="Times New Roman"/>
        </w:rPr>
        <w:lastRenderedPageBreak/>
        <w:t xml:space="preserve">phase and through microbial competition and antibiosis in mature material, provides water-stable aggregate-forming organic compounds, and improves physical properties including bulk density, porosity, and water-holding capacity. Regular compost application rates of 10-30 tonnes per hectare per year are typical in intensive organic vegetable production and have been consistently shown across diverse soil types to increase cation exchange capacity by 20-40%, reduce bulk density by 0.1-0.3 g per cubic </w:t>
      </w:r>
      <w:del w:id="19" w:author="CONNECT" w:date="2026-03-18T12:56:00Z">
        <w:r>
          <w:rPr>
            <w:rFonts w:cs="Times New Roman"/>
          </w:rPr>
          <w:delText>centimeter</w:delText>
        </w:r>
      </w:del>
      <w:ins w:id="20" w:author="CONNECT" w:date="2026-03-18T12:56:00Z">
        <w:r w:rsidR="00A5267B" w:rsidRPr="00A5267B">
          <w:rPr>
            <w:rFonts w:cs="Times New Roman"/>
            <w:color w:val="00B050"/>
          </w:rPr>
          <w:t>centimetres</w:t>
        </w:r>
      </w:ins>
      <w:r>
        <w:rPr>
          <w:rFonts w:cs="Times New Roman"/>
        </w:rPr>
        <w:t xml:space="preserve">, and elevate total microbial biomass carbon by 30-100% compared to conventionally managed soils receiving no organic amendments (Bernal </w:t>
      </w:r>
      <w:r w:rsidRPr="00A5267B">
        <w:rPr>
          <w:i/>
          <w:color w:val="00B050"/>
          <w:rPrChange w:id="21" w:author="CONNECT" w:date="2026-03-18T12:56:00Z">
            <w:rPr/>
          </w:rPrChange>
        </w:rPr>
        <w:t>et al.,</w:t>
      </w:r>
      <w:r>
        <w:rPr>
          <w:rFonts w:cs="Times New Roman"/>
        </w:rPr>
        <w:t xml:space="preserve"> 2017).</w:t>
      </w:r>
    </w:p>
    <w:p w14:paraId="443CA789" w14:textId="77777777" w:rsidR="00BB5293" w:rsidRDefault="00B71EA3">
      <w:pPr>
        <w:spacing w:after="180" w:line="360" w:lineRule="auto"/>
        <w:ind w:firstLine="720"/>
        <w:jc w:val="both"/>
      </w:pPr>
      <w:r>
        <w:rPr>
          <w:rFonts w:cs="Times New Roman"/>
        </w:rPr>
        <w:t>The composition of compost feedstocks profoundly influences the nutrient content, C:N ratio, and biological activity of the final product. High-nitrogen feedstocks including kitchen waste, grass clippings, and leguminous plant materials need to be balanced with high-carbon materials such as straw, wood chips, and cardboard to achieve the optimal C:N ratio of 25-35:1 for efficient thermophilic decomposition. Compost tea - an aqueous extract of mature compost - has been investigated as a means of applying concentrated populations of beneficial microorganisms to plant surfaces and soil in a more efficient and targeted manner than bulk application, with some trials demonstrating suppressive effects on foliar fungal pathogens including Botrytis cinerea and powdery mildew species.</w:t>
      </w:r>
    </w:p>
    <w:p w14:paraId="65F41333" w14:textId="77777777" w:rsidR="00BB5293" w:rsidRDefault="00B71EA3">
      <w:pPr>
        <w:spacing w:after="180" w:line="360" w:lineRule="auto"/>
        <w:ind w:firstLine="720"/>
        <w:jc w:val="both"/>
      </w:pPr>
      <w:r>
        <w:rPr>
          <w:rFonts w:cs="Times New Roman"/>
        </w:rPr>
        <w:t xml:space="preserve">Vermicompost, produced through the enzymatic processing of organic matter by earthworms (principally Eisenia </w:t>
      </w:r>
      <w:proofErr w:type="spellStart"/>
      <w:r>
        <w:rPr>
          <w:rFonts w:cs="Times New Roman"/>
        </w:rPr>
        <w:t>fetida</w:t>
      </w:r>
      <w:proofErr w:type="spellEnd"/>
      <w:r>
        <w:rPr>
          <w:rFonts w:cs="Times New Roman"/>
        </w:rPr>
        <w:t xml:space="preserve"> and </w:t>
      </w:r>
      <w:proofErr w:type="spellStart"/>
      <w:r>
        <w:rPr>
          <w:rFonts w:cs="Times New Roman"/>
        </w:rPr>
        <w:t>Lumbricus</w:t>
      </w:r>
      <w:proofErr w:type="spellEnd"/>
      <w:r>
        <w:rPr>
          <w:rFonts w:cs="Times New Roman"/>
        </w:rPr>
        <w:t xml:space="preserve"> </w:t>
      </w:r>
      <w:proofErr w:type="spellStart"/>
      <w:r>
        <w:rPr>
          <w:rFonts w:cs="Times New Roman"/>
        </w:rPr>
        <w:t>rubellus</w:t>
      </w:r>
      <w:proofErr w:type="spellEnd"/>
      <w:r>
        <w:rPr>
          <w:rFonts w:cs="Times New Roman"/>
        </w:rPr>
        <w:t xml:space="preserve">), has attracted particular research interest for its plant growth-promoting properties beyond those attributable to nutrient content alone. Multiple studies have identified vermicompost as containing significant concentrations of plant hormones including indole-3-acetic acid (auxin), </w:t>
      </w:r>
      <w:proofErr w:type="spellStart"/>
      <w:r>
        <w:rPr>
          <w:rFonts w:cs="Times New Roman"/>
        </w:rPr>
        <w:t>cytokinins</w:t>
      </w:r>
      <w:proofErr w:type="spellEnd"/>
      <w:r>
        <w:rPr>
          <w:rFonts w:cs="Times New Roman"/>
        </w:rPr>
        <w:t>, and gibberellins at levels sufficient to elicit morphological responses in plants, along with humic and fulvic acids that chelate micronutrients and enhance their bioavailability. Randomized controlled trials on tomato, pepper, cucumber, and leafy vegetable crops have documented yield increases of 15-35% with vermicompost application compared to equivalent rates of conventional compost, with enhanced effects on root architecture suggesting a hormonally mediated mechanism beyond simple nutrient provision (Lazcano &amp; Dominguez, 2011).</w:t>
      </w:r>
    </w:p>
    <w:p w14:paraId="5F9182F6" w14:textId="708B7105" w:rsidR="00BB5293" w:rsidRDefault="00B71EA3">
      <w:pPr>
        <w:spacing w:after="180" w:line="360" w:lineRule="auto"/>
        <w:ind w:firstLine="720"/>
        <w:jc w:val="both"/>
      </w:pPr>
      <w:r>
        <w:rPr>
          <w:rFonts w:cs="Times New Roman"/>
        </w:rPr>
        <w:t xml:space="preserve">Green manures and cover crops contribute to soil organic matter and fertility through in situ decomposition rather than external application, offering significant logistical and cost </w:t>
      </w:r>
      <w:r>
        <w:rPr>
          <w:rFonts w:cs="Times New Roman"/>
        </w:rPr>
        <w:lastRenderedPageBreak/>
        <w:t xml:space="preserve">advantages. The selection of appropriate species for specific pedoclimatic contexts and cropping system objectives requires careful consideration of multiple traits simultaneously: nitrogen fixation capacity and rate (for leguminous species), rooting depth and architecture for subsoil improvement, frost tolerance and winter hardiness for year-round ground cover, ease of incorporation and decomposition rate, allelopathic effects on subsequent crops and weeds, and attraction of beneficial insects through flowering. Multi-species mixes, increasingly </w:t>
      </w:r>
      <w:del w:id="22" w:author="CONNECT" w:date="2026-03-18T12:56:00Z">
        <w:r>
          <w:rPr>
            <w:rFonts w:cs="Times New Roman"/>
          </w:rPr>
          <w:delText>favored</w:delText>
        </w:r>
      </w:del>
      <w:ins w:id="23" w:author="CONNECT" w:date="2026-03-18T12:56:00Z">
        <w:r w:rsidR="00A5267B" w:rsidRPr="00A5267B">
          <w:rPr>
            <w:rFonts w:cs="Times New Roman"/>
            <w:color w:val="00B050"/>
          </w:rPr>
          <w:t>favoured</w:t>
        </w:r>
      </w:ins>
      <w:r>
        <w:rPr>
          <w:rFonts w:cs="Times New Roman"/>
        </w:rPr>
        <w:t xml:space="preserve"> over </w:t>
      </w:r>
      <w:proofErr w:type="spellStart"/>
      <w:r>
        <w:rPr>
          <w:rFonts w:cs="Times New Roman"/>
        </w:rPr>
        <w:t>monospecies</w:t>
      </w:r>
      <w:proofErr w:type="spellEnd"/>
      <w:r>
        <w:rPr>
          <w:rFonts w:cs="Times New Roman"/>
        </w:rPr>
        <w:t xml:space="preserve"> covers, provide a broader range of these functional properties simultaneously and have been shown to produce higher total biomass, greater weed suppression, and higher earthworm activity than single-species equivalents in multiple trials.</w:t>
      </w:r>
    </w:p>
    <w:p w14:paraId="6C5A05BC" w14:textId="77777777" w:rsidR="00BB5293" w:rsidRDefault="00B71EA3">
      <w:pPr>
        <w:pStyle w:val="Heading2"/>
      </w:pPr>
      <w:r>
        <w:t>3.2 Biofertilizers and Microbial Inoculants</w:t>
      </w:r>
    </w:p>
    <w:p w14:paraId="549AEC7D" w14:textId="77777777" w:rsidR="00BB5293" w:rsidRDefault="00B71EA3">
      <w:pPr>
        <w:spacing w:after="180" w:line="360" w:lineRule="auto"/>
        <w:ind w:firstLine="720"/>
        <w:jc w:val="both"/>
      </w:pPr>
      <w:r>
        <w:rPr>
          <w:rFonts w:cs="Times New Roman"/>
        </w:rPr>
        <w:t xml:space="preserve">The deliberate application of beneficial microorganisms to seeds, transplant roots, or soil as 'biofertilizers' represents one of the most rapidly growing areas of innovation in organic horticulture. The principal categories of commercially available biofertilizer microorganisms relevant to horticulture include nitrogen-fixing bacteria (rhizobia for leguminous crops, free-living diazotrophs such as </w:t>
      </w:r>
      <w:proofErr w:type="spellStart"/>
      <w:r>
        <w:rPr>
          <w:rFonts w:cs="Times New Roman"/>
        </w:rPr>
        <w:t>Azospirillum</w:t>
      </w:r>
      <w:proofErr w:type="spellEnd"/>
      <w:r>
        <w:rPr>
          <w:rFonts w:cs="Times New Roman"/>
        </w:rPr>
        <w:t xml:space="preserve"> and </w:t>
      </w:r>
      <w:proofErr w:type="spellStart"/>
      <w:r>
        <w:rPr>
          <w:rFonts w:cs="Times New Roman"/>
        </w:rPr>
        <w:t>Azotobacter</w:t>
      </w:r>
      <w:proofErr w:type="spellEnd"/>
      <w:r>
        <w:rPr>
          <w:rFonts w:cs="Times New Roman"/>
        </w:rPr>
        <w:t xml:space="preserve"> for non-legumes), mycorrhiza-forming fungi, phosphate-solubilizing bacteria, potassium-solubilizing bacteria, zinc-solubilizing bacteria, and plant growth-promoting rhizobacteria (PGPR) that operate through multiple mechanisms including phytohormone synthesis, volatile compound production, and induced systemic resistance.</w:t>
      </w:r>
    </w:p>
    <w:p w14:paraId="566F6687" w14:textId="77777777" w:rsidR="00BB5293" w:rsidRDefault="00B71EA3">
      <w:pPr>
        <w:spacing w:after="180" w:line="360" w:lineRule="auto"/>
        <w:ind w:firstLine="720"/>
        <w:jc w:val="both"/>
      </w:pPr>
      <w:r>
        <w:rPr>
          <w:rFonts w:cs="Times New Roman"/>
        </w:rPr>
        <w:t xml:space="preserve">Arbuscular mycorrhizal fungi (AMF) occupy a particularly important position in organic nutrient management because they form symbiotic associations with the roots of the vast majority of horticultural crop species and dramatically expand the effective nutrient-absorbing surface area of plant root systems. AMF hyphae extend several </w:t>
      </w:r>
      <w:proofErr w:type="spellStart"/>
      <w:r>
        <w:rPr>
          <w:rFonts w:cs="Times New Roman"/>
        </w:rPr>
        <w:t>centimeters</w:t>
      </w:r>
      <w:proofErr w:type="spellEnd"/>
      <w:r>
        <w:rPr>
          <w:rFonts w:cs="Times New Roman"/>
        </w:rPr>
        <w:t xml:space="preserve"> beyond the nutrient depletion zone surrounding plant roots, accessing phosphorus, zinc, copper, and water in soil volumes inaccessible to roots alone. A meta-analysis by Pellegrino et al. (2015) found that mycorrhizal inoculation improved horticultural crop yield by an average of 22% across 86 field studies, with the greatest responses observed in soils where native mycorrhizal populations had been depleted by fumigation, intensive tillage, or prolonged synthetic fertilizer applications that suppress AMF colonization. The magnitude of mycorrhizal response is closely correlated with </w:t>
      </w:r>
      <w:r>
        <w:rPr>
          <w:rFonts w:cs="Times New Roman"/>
        </w:rPr>
        <w:lastRenderedPageBreak/>
        <w:t>soil phosphorus availability: in high-phosphorus soils, plants downregulate AMF symbiosis; in organic soils with moderate phosphorus levels, the relationship is maximally beneficial.</w:t>
      </w:r>
    </w:p>
    <w:p w14:paraId="0ABD3132" w14:textId="77777777" w:rsidR="00BB5293" w:rsidRDefault="00B71EA3">
      <w:pPr>
        <w:spacing w:after="180" w:line="360" w:lineRule="auto"/>
        <w:ind w:firstLine="720"/>
        <w:jc w:val="both"/>
      </w:pPr>
      <w:r>
        <w:rPr>
          <w:rFonts w:cs="Times New Roman"/>
        </w:rPr>
        <w:t xml:space="preserve">Phosphate-solubilizing bacteria including Bacillus megaterium, Pseudomonas fluorescens, and Aspergillus </w:t>
      </w:r>
      <w:proofErr w:type="spellStart"/>
      <w:r>
        <w:rPr>
          <w:rFonts w:cs="Times New Roman"/>
        </w:rPr>
        <w:t>niger</w:t>
      </w:r>
      <w:proofErr w:type="spellEnd"/>
      <w:r>
        <w:rPr>
          <w:rFonts w:cs="Times New Roman"/>
        </w:rPr>
        <w:t xml:space="preserve"> solubilize inorganic phosphate compounds through the production of organic acids, primarily gluconic acid, and thus increase plant-available phosphorus from forms fixed in the soil mineral matrix. Combined inoculants incorporating AMF, phosphate-solubilizing bacteria, and nitrogen-fixing bacteria applied as seed or transplant treatments have shown synergistic effects on plant nutrition and yield in multiple crop trials, suggesting that microbial consortia may be more effective than single-strain products in complex soil environments.</w:t>
      </w:r>
    </w:p>
    <w:p w14:paraId="17151113" w14:textId="77777777" w:rsidR="00BB5293" w:rsidRDefault="00B71EA3">
      <w:pPr>
        <w:pStyle w:val="Heading2"/>
      </w:pPr>
      <w:r>
        <w:t>3.3 Biochar Application</w:t>
      </w:r>
    </w:p>
    <w:p w14:paraId="1E3CCB70" w14:textId="77777777" w:rsidR="00BB5293" w:rsidRDefault="00B71EA3">
      <w:pPr>
        <w:spacing w:after="180" w:line="360" w:lineRule="auto"/>
        <w:ind w:firstLine="720"/>
        <w:jc w:val="both"/>
      </w:pPr>
      <w:r>
        <w:rPr>
          <w:rFonts w:cs="Times New Roman"/>
        </w:rPr>
        <w:t xml:space="preserve">Biochar - a pyrogenic carbon material produced through the pyrolysis of lignocellulosic feedstocks at temperatures of 350-700 degrees Celsius under oxygen-limited conditions - has emerged as a soil amendment of considerable interest for organic horticulture over the past 15 years. Its distinctive highly porous microstructure, with specific surface areas of 100-500 square meters per gram, creates abundant habitat for soil microorganisms and provides high water and nutrient retention capacity. Unlike organic compost which decomposes on timescales of months to years, biochar carbon structures are highly resistant to microbial decomposition and persist in soil for decades to centuries, representing a form of deliberate carbon sequestration with climate mitigation significance (Lehmann </w:t>
      </w:r>
      <w:r w:rsidRPr="00A5267B">
        <w:rPr>
          <w:i/>
          <w:color w:val="00B050"/>
          <w:rPrChange w:id="24" w:author="CONNECT" w:date="2026-03-18T12:56:00Z">
            <w:rPr/>
          </w:rPrChange>
        </w:rPr>
        <w:t>et al.,</w:t>
      </w:r>
      <w:r w:rsidRPr="00A5267B">
        <w:rPr>
          <w:color w:val="00B050"/>
          <w:rPrChange w:id="25" w:author="CONNECT" w:date="2026-03-18T12:56:00Z">
            <w:rPr/>
          </w:rPrChange>
        </w:rPr>
        <w:t xml:space="preserve"> </w:t>
      </w:r>
      <w:r>
        <w:rPr>
          <w:rFonts w:cs="Times New Roman"/>
        </w:rPr>
        <w:t>2021).</w:t>
      </w:r>
    </w:p>
    <w:p w14:paraId="1D5550BF" w14:textId="77777777" w:rsidR="00BB5293" w:rsidRDefault="00B71EA3">
      <w:pPr>
        <w:spacing w:after="180" w:line="360" w:lineRule="auto"/>
        <w:ind w:firstLine="720"/>
        <w:jc w:val="both"/>
      </w:pPr>
      <w:r>
        <w:rPr>
          <w:rFonts w:cs="Times New Roman"/>
        </w:rPr>
        <w:t xml:space="preserve">The agronomic effects of biochar application are highly variable and context-dependent, reflecting the enormous diversity of feedstock materials, pyrolysis conditions, application rates, soil types, and cropping systems represented in the literature. Meta-analyses have identified consistent positive effects on crop yields in acidic, sandy, and nutrient-poor tropical soils, where biochar's pH-raising and nutrient-retention properties are most needed, averaging 25-40% yield improvement. In temperate soils with higher inherent fertility and near-neutral pH, responses are more modest and variable. Jeffery </w:t>
      </w:r>
      <w:r w:rsidRPr="00A5267B">
        <w:rPr>
          <w:i/>
          <w:color w:val="00B050"/>
          <w:rPrChange w:id="26" w:author="CONNECT" w:date="2026-03-18T12:56:00Z">
            <w:rPr/>
          </w:rPrChange>
        </w:rPr>
        <w:t>et al.</w:t>
      </w:r>
      <w:r w:rsidRPr="00A5267B">
        <w:rPr>
          <w:color w:val="00B050"/>
          <w:rPrChange w:id="27" w:author="CONNECT" w:date="2026-03-18T12:56:00Z">
            <w:rPr/>
          </w:rPrChange>
        </w:rPr>
        <w:t xml:space="preserve"> </w:t>
      </w:r>
      <w:r>
        <w:rPr>
          <w:rFonts w:cs="Times New Roman"/>
        </w:rPr>
        <w:t xml:space="preserve">(2017) conducted a meta-analysis of 119 studies and found mean yield improvements of 10% across all soil types and crops, with the strongest responses in highly weathered tropical soils. Important considerations for organic horticulture include the provenance and quality of biochar feedstocks (which must be free of contaminants </w:t>
      </w:r>
      <w:r>
        <w:rPr>
          <w:rFonts w:cs="Times New Roman"/>
        </w:rPr>
        <w:lastRenderedPageBreak/>
        <w:t>including heavy metals and persistent organic pollutants to meet organic certification requirements) and the need for pre-composting or co-application with compost to provide nitrogen that may be temporarily immobilized by fresh biochar application.</w:t>
      </w:r>
    </w:p>
    <w:p w14:paraId="6D0766AE" w14:textId="77777777" w:rsidR="00BB5293" w:rsidRDefault="00B71EA3">
      <w:pPr>
        <w:pStyle w:val="Heading2"/>
      </w:pPr>
      <w:r>
        <w:t>3.4 Reduced and Conservation Tillage</w:t>
      </w:r>
    </w:p>
    <w:p w14:paraId="4FFB235C" w14:textId="77777777" w:rsidR="00BB5293" w:rsidRDefault="00B71EA3">
      <w:pPr>
        <w:spacing w:after="180" w:line="360" w:lineRule="auto"/>
        <w:ind w:firstLine="720"/>
        <w:jc w:val="both"/>
      </w:pPr>
      <w:r>
        <w:rPr>
          <w:rFonts w:cs="Times New Roman"/>
        </w:rPr>
        <w:t xml:space="preserve">Tillage management represents a dimension of soil health that has received increasing attention in organic horticulture, historically a sector with relatively high tillage intensity due to the reliance on mechanical weed control and the need to incorporate green manures and crop residues. The detrimental effects of intensive tillage on soil structure, earthworm populations, mycorrhizal hyphal networks, and aggregate stability are well established: </w:t>
      </w:r>
      <w:proofErr w:type="spellStart"/>
      <w:r>
        <w:rPr>
          <w:rFonts w:cs="Times New Roman"/>
        </w:rPr>
        <w:t>moldboard</w:t>
      </w:r>
      <w:proofErr w:type="spellEnd"/>
      <w:r>
        <w:rPr>
          <w:rFonts w:cs="Times New Roman"/>
        </w:rPr>
        <w:t xml:space="preserve"> </w:t>
      </w:r>
      <w:proofErr w:type="spellStart"/>
      <w:r>
        <w:rPr>
          <w:rFonts w:cs="Times New Roman"/>
        </w:rPr>
        <w:t>plowing</w:t>
      </w:r>
      <w:proofErr w:type="spellEnd"/>
      <w:r>
        <w:rPr>
          <w:rFonts w:cs="Times New Roman"/>
        </w:rPr>
        <w:t xml:space="preserve"> disrupts fungal networks built over multiple growing seasons, destroys earthworm burrow systems that provide macropore channels for water infiltration, and exposes protected soil organic matter to accelerated microbial oxidation. Minimum tillage and no-till approaches in organic systems therefore represent an important frontier, though they require compensating strategies for weed management and residue incorporation.</w:t>
      </w:r>
    </w:p>
    <w:p w14:paraId="70886DE4" w14:textId="77777777" w:rsidR="00BB5293" w:rsidRDefault="00B71EA3">
      <w:pPr>
        <w:spacing w:after="180" w:line="360" w:lineRule="auto"/>
        <w:ind w:firstLine="720"/>
        <w:jc w:val="both"/>
      </w:pPr>
      <w:r>
        <w:rPr>
          <w:rFonts w:cs="Times New Roman"/>
        </w:rPr>
        <w:t>No-till organic horticultural systems utilizing permanent bed systems with deep mulch or permanent cover crop swards between beds have demonstrated the feasibility of maintaining productivity while dramatically reducing soil disturbance. The 'market garden' or 'deep mulch' systems popularized by producers such as Jean-Martin Fortier in Quebec have achieved highly intensive vegetable production on permanent raised beds with hand tools and no mechanized tillage, relying entirely on deep compost mulching, targeted transplanting, and high crop density for weed suppression. While primarily applicable to small-scale and peri-urban horticultural operations rather than commercial-scale field production, these systems demonstrate the agronomic potential of minimal tillage approaches in organic contexts.</w:t>
      </w:r>
    </w:p>
    <w:p w14:paraId="3CECAC21" w14:textId="77777777" w:rsidR="00BB5293" w:rsidRDefault="00BB5293">
      <w:pPr>
        <w:spacing w:after="80"/>
      </w:pPr>
    </w:p>
    <w:p w14:paraId="5E9441D5" w14:textId="77777777" w:rsidR="001F4F4A" w:rsidRDefault="001F4F4A">
      <w:pPr>
        <w:spacing w:before="100" w:after="200"/>
        <w:jc w:val="center"/>
        <w:rPr>
          <w:rFonts w:cs="Times New Roman"/>
          <w:i/>
          <w:iCs/>
          <w:color w:val="444444"/>
          <w:sz w:val="20"/>
          <w:szCs w:val="20"/>
        </w:rPr>
      </w:pPr>
    </w:p>
    <w:p w14:paraId="78AE6C08" w14:textId="77777777" w:rsidR="001F4F4A" w:rsidRDefault="001F4F4A">
      <w:pPr>
        <w:spacing w:before="100" w:after="200"/>
        <w:jc w:val="center"/>
        <w:rPr>
          <w:rFonts w:cs="Times New Roman"/>
          <w:i/>
          <w:iCs/>
          <w:color w:val="444444"/>
          <w:sz w:val="20"/>
          <w:szCs w:val="20"/>
        </w:rPr>
      </w:pPr>
    </w:p>
    <w:p w14:paraId="56735F13" w14:textId="77777777" w:rsidR="001F4F4A" w:rsidRDefault="001F4F4A">
      <w:pPr>
        <w:spacing w:before="100" w:after="200"/>
        <w:jc w:val="center"/>
        <w:rPr>
          <w:rFonts w:cs="Times New Roman"/>
          <w:i/>
          <w:iCs/>
          <w:color w:val="444444"/>
          <w:sz w:val="20"/>
          <w:szCs w:val="20"/>
        </w:rPr>
      </w:pPr>
    </w:p>
    <w:p w14:paraId="23133299" w14:textId="77777777" w:rsidR="001F4F4A" w:rsidRDefault="001F4F4A">
      <w:pPr>
        <w:spacing w:before="100" w:after="200"/>
        <w:jc w:val="center"/>
        <w:rPr>
          <w:rFonts w:cs="Times New Roman"/>
          <w:i/>
          <w:iCs/>
          <w:color w:val="444444"/>
          <w:sz w:val="20"/>
          <w:szCs w:val="20"/>
        </w:rPr>
      </w:pPr>
    </w:p>
    <w:p w14:paraId="3288D121" w14:textId="77777777" w:rsidR="001F4F4A" w:rsidRDefault="001F4F4A">
      <w:pPr>
        <w:spacing w:before="100" w:after="200"/>
        <w:jc w:val="center"/>
        <w:rPr>
          <w:rFonts w:cs="Times New Roman"/>
          <w:i/>
          <w:iCs/>
          <w:color w:val="444444"/>
          <w:sz w:val="20"/>
          <w:szCs w:val="20"/>
        </w:rPr>
      </w:pPr>
    </w:p>
    <w:p w14:paraId="45CBA5A5" w14:textId="77777777" w:rsidR="00BB5293" w:rsidRDefault="00B71EA3">
      <w:pPr>
        <w:spacing w:before="100" w:after="200"/>
        <w:jc w:val="center"/>
      </w:pPr>
      <w:r>
        <w:rPr>
          <w:rFonts w:cs="Times New Roman"/>
          <w:i/>
          <w:iCs/>
          <w:color w:val="444444"/>
          <w:sz w:val="20"/>
          <w:szCs w:val="20"/>
        </w:rPr>
        <w:lastRenderedPageBreak/>
        <w:t>Table 1. Comparison of key soil health indicators in long-term organic vs. conventional horticultural systems (adapted from Mader et al., 2002; Rodale Institute, 2020; Lori et al., 2017)</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600"/>
        <w:gridCol w:w="1800"/>
        <w:gridCol w:w="1300"/>
        <w:gridCol w:w="2060"/>
      </w:tblGrid>
      <w:tr w:rsidR="00BB5293" w14:paraId="64482D68" w14:textId="77777777">
        <w:trPr>
          <w:tblHeader/>
        </w:trPr>
        <w:tc>
          <w:tcPr>
            <w:tcW w:w="2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309E8FCC" w14:textId="77777777" w:rsidR="00BB5293" w:rsidRDefault="00B71EA3">
            <w:r>
              <w:rPr>
                <w:rFonts w:cs="Times New Roman"/>
                <w:b/>
                <w:bCs/>
                <w:sz w:val="20"/>
                <w:szCs w:val="20"/>
              </w:rPr>
              <w:t>Soil Health Indicator</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4DFF4B51" w14:textId="77777777" w:rsidR="00BB5293" w:rsidRDefault="00B71EA3">
            <w:r>
              <w:rPr>
                <w:rFonts w:cs="Times New Roman"/>
                <w:b/>
                <w:bCs/>
                <w:sz w:val="20"/>
                <w:szCs w:val="20"/>
              </w:rPr>
              <w:t>Organic Systems</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55F943D5" w14:textId="77777777" w:rsidR="00BB5293" w:rsidRDefault="00B71EA3">
            <w:r>
              <w:rPr>
                <w:rFonts w:cs="Times New Roman"/>
                <w:b/>
                <w:bCs/>
                <w:sz w:val="20"/>
                <w:szCs w:val="20"/>
              </w:rPr>
              <w:t>Conventional Systems</w:t>
            </w:r>
          </w:p>
        </w:tc>
        <w:tc>
          <w:tcPr>
            <w:tcW w:w="13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56AC2150" w14:textId="77777777" w:rsidR="00BB5293" w:rsidRDefault="00B71EA3">
            <w:r>
              <w:rPr>
                <w:rFonts w:cs="Times New Roman"/>
                <w:b/>
                <w:bCs/>
                <w:sz w:val="20"/>
                <w:szCs w:val="20"/>
              </w:rPr>
              <w:t>% Difference</w:t>
            </w:r>
          </w:p>
        </w:tc>
        <w:tc>
          <w:tcPr>
            <w:tcW w:w="206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2486D939" w14:textId="77777777" w:rsidR="00BB5293" w:rsidRDefault="00B71EA3">
            <w:r>
              <w:rPr>
                <w:rFonts w:cs="Times New Roman"/>
                <w:b/>
                <w:bCs/>
                <w:sz w:val="20"/>
                <w:szCs w:val="20"/>
              </w:rPr>
              <w:t>Key Reference</w:t>
            </w:r>
          </w:p>
        </w:tc>
      </w:tr>
      <w:tr w:rsidR="00BB5293" w14:paraId="383CCDE5" w14:textId="77777777">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002D67B" w14:textId="77777777" w:rsidR="00BB5293" w:rsidRDefault="00B71EA3">
            <w:r>
              <w:rPr>
                <w:rFonts w:cs="Times New Roman"/>
                <w:sz w:val="20"/>
                <w:szCs w:val="20"/>
              </w:rPr>
              <w:t>Soil Organic Carbon (t/ha)</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7EB1582" w14:textId="77777777" w:rsidR="00BB5293" w:rsidRDefault="00B71EA3">
            <w:r>
              <w:rPr>
                <w:rFonts w:cs="Times New Roman"/>
                <w:sz w:val="20"/>
                <w:szCs w:val="20"/>
              </w:rPr>
              <w:t>28.5 ± 3.2</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0A4FA7D" w14:textId="77777777" w:rsidR="00BB5293" w:rsidRDefault="00B71EA3">
            <w:r>
              <w:rPr>
                <w:rFonts w:cs="Times New Roman"/>
                <w:sz w:val="20"/>
                <w:szCs w:val="20"/>
              </w:rPr>
              <w:t>23.8 ± 2.9</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42A5437" w14:textId="77777777" w:rsidR="00BB5293" w:rsidRDefault="00B71EA3">
            <w:r>
              <w:rPr>
                <w:rFonts w:cs="Times New Roman"/>
                <w:sz w:val="20"/>
                <w:szCs w:val="20"/>
              </w:rPr>
              <w:t>+20%</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6EDB4C6" w14:textId="77777777" w:rsidR="00BB5293" w:rsidRDefault="00B71EA3">
            <w:proofErr w:type="spellStart"/>
            <w:r>
              <w:rPr>
                <w:rFonts w:cs="Times New Roman"/>
                <w:sz w:val="20"/>
                <w:szCs w:val="20"/>
              </w:rPr>
              <w:t>Gattinger</w:t>
            </w:r>
            <w:proofErr w:type="spellEnd"/>
            <w:r>
              <w:rPr>
                <w:rFonts w:cs="Times New Roman"/>
                <w:sz w:val="20"/>
                <w:szCs w:val="20"/>
              </w:rPr>
              <w:t xml:space="preserve"> et al. (2012)</w:t>
            </w:r>
          </w:p>
        </w:tc>
      </w:tr>
      <w:tr w:rsidR="00BB5293" w14:paraId="3CE7B32D" w14:textId="77777777">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FB3AC5A" w14:textId="77777777" w:rsidR="00BB5293" w:rsidRDefault="00B71EA3">
            <w:r>
              <w:rPr>
                <w:rFonts w:cs="Times New Roman"/>
                <w:sz w:val="20"/>
                <w:szCs w:val="20"/>
              </w:rPr>
              <w:t>Microbial Biomass Carbon (mg/kg)</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AE7AA38" w14:textId="77777777" w:rsidR="00BB5293" w:rsidRDefault="00B71EA3">
            <w:r>
              <w:rPr>
                <w:rFonts w:cs="Times New Roman"/>
                <w:sz w:val="20"/>
                <w:szCs w:val="20"/>
              </w:rPr>
              <w:t>420 ± 55</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47A2905" w14:textId="77777777" w:rsidR="00BB5293" w:rsidRDefault="00B71EA3">
            <w:r>
              <w:rPr>
                <w:rFonts w:cs="Times New Roman"/>
                <w:sz w:val="20"/>
                <w:szCs w:val="20"/>
              </w:rPr>
              <w:t>280 ± 40</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D847643" w14:textId="77777777" w:rsidR="00BB5293" w:rsidRDefault="00B71EA3">
            <w:r>
              <w:rPr>
                <w:rFonts w:cs="Times New Roman"/>
                <w:sz w:val="20"/>
                <w:szCs w:val="20"/>
              </w:rPr>
              <w:t>+50%</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DB9D330" w14:textId="77777777" w:rsidR="00BB5293" w:rsidRDefault="00B71EA3">
            <w:r>
              <w:rPr>
                <w:rFonts w:cs="Times New Roman"/>
                <w:sz w:val="20"/>
                <w:szCs w:val="20"/>
              </w:rPr>
              <w:t>Mader et al. (2002)</w:t>
            </w:r>
          </w:p>
        </w:tc>
      </w:tr>
      <w:tr w:rsidR="00BB5293" w14:paraId="572C02FA" w14:textId="77777777">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FD19DEA" w14:textId="77777777" w:rsidR="00BB5293" w:rsidRDefault="00B71EA3">
            <w:r>
              <w:rPr>
                <w:rFonts w:cs="Times New Roman"/>
                <w:sz w:val="20"/>
                <w:szCs w:val="20"/>
              </w:rPr>
              <w:t>Earthworm Density (per m2)</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7A3E84F" w14:textId="77777777" w:rsidR="00BB5293" w:rsidRDefault="00B71EA3">
            <w:r>
              <w:rPr>
                <w:rFonts w:cs="Times New Roman"/>
                <w:sz w:val="20"/>
                <w:szCs w:val="20"/>
              </w:rPr>
              <w:t>168 ± 22</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613F16B" w14:textId="77777777" w:rsidR="00BB5293" w:rsidRDefault="00B71EA3">
            <w:r>
              <w:rPr>
                <w:rFonts w:cs="Times New Roman"/>
                <w:sz w:val="20"/>
                <w:szCs w:val="20"/>
              </w:rPr>
              <w:t>87 ± 18</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6218416" w14:textId="77777777" w:rsidR="00BB5293" w:rsidRDefault="00B71EA3">
            <w:r>
              <w:rPr>
                <w:rFonts w:cs="Times New Roman"/>
                <w:sz w:val="20"/>
                <w:szCs w:val="20"/>
              </w:rPr>
              <w:t>+93%</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ED547AF" w14:textId="77777777" w:rsidR="00BB5293" w:rsidRDefault="00B71EA3">
            <w:r>
              <w:rPr>
                <w:rFonts w:cs="Times New Roman"/>
                <w:sz w:val="20"/>
                <w:szCs w:val="20"/>
              </w:rPr>
              <w:t>Lori et al. (2017)</w:t>
            </w:r>
          </w:p>
        </w:tc>
      </w:tr>
      <w:tr w:rsidR="00BB5293" w14:paraId="40D86EE1" w14:textId="77777777">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E7B1B25" w14:textId="77777777" w:rsidR="00BB5293" w:rsidRDefault="00B71EA3">
            <w:r>
              <w:rPr>
                <w:rFonts w:cs="Times New Roman"/>
                <w:sz w:val="20"/>
                <w:szCs w:val="20"/>
              </w:rPr>
              <w:t>Mycorrhizal Colonization (%)</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3CD2A9D" w14:textId="77777777" w:rsidR="00BB5293" w:rsidRDefault="00B71EA3">
            <w:r>
              <w:rPr>
                <w:rFonts w:cs="Times New Roman"/>
                <w:sz w:val="20"/>
                <w:szCs w:val="20"/>
              </w:rPr>
              <w:t>67 ± 8</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0E8B083" w14:textId="77777777" w:rsidR="00BB5293" w:rsidRDefault="00B71EA3">
            <w:r>
              <w:rPr>
                <w:rFonts w:cs="Times New Roman"/>
                <w:sz w:val="20"/>
                <w:szCs w:val="20"/>
              </w:rPr>
              <w:t>41 ± 7</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9C86583" w14:textId="77777777" w:rsidR="00BB5293" w:rsidRDefault="00B71EA3">
            <w:r>
              <w:rPr>
                <w:rFonts w:cs="Times New Roman"/>
                <w:sz w:val="20"/>
                <w:szCs w:val="20"/>
              </w:rPr>
              <w:t>+63%</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7EB16D9" w14:textId="77777777" w:rsidR="00BB5293" w:rsidRDefault="00B71EA3">
            <w:r>
              <w:rPr>
                <w:rFonts w:cs="Times New Roman"/>
                <w:sz w:val="20"/>
                <w:szCs w:val="20"/>
              </w:rPr>
              <w:t>Mader et al. (2002)</w:t>
            </w:r>
          </w:p>
        </w:tc>
      </w:tr>
      <w:tr w:rsidR="00BB5293" w14:paraId="564E3AA6" w14:textId="77777777">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A2284BB" w14:textId="77777777" w:rsidR="00BB5293" w:rsidRDefault="00B71EA3">
            <w:r>
              <w:rPr>
                <w:rFonts w:cs="Times New Roman"/>
                <w:sz w:val="20"/>
                <w:szCs w:val="20"/>
              </w:rPr>
              <w:t>Water Infiltration Rate (mm/hr)</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94ACF5B" w14:textId="77777777" w:rsidR="00BB5293" w:rsidRDefault="00B71EA3">
            <w:r>
              <w:rPr>
                <w:rFonts w:cs="Times New Roman"/>
                <w:sz w:val="20"/>
                <w:szCs w:val="20"/>
              </w:rPr>
              <w:t>54 ± 6</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6018C3C" w14:textId="77777777" w:rsidR="00BB5293" w:rsidRDefault="00B71EA3">
            <w:r>
              <w:rPr>
                <w:rFonts w:cs="Times New Roman"/>
                <w:sz w:val="20"/>
                <w:szCs w:val="20"/>
              </w:rPr>
              <w:t>34 ± 5</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46D99C8" w14:textId="77777777" w:rsidR="00BB5293" w:rsidRDefault="00B71EA3">
            <w:r>
              <w:rPr>
                <w:rFonts w:cs="Times New Roman"/>
                <w:sz w:val="20"/>
                <w:szCs w:val="20"/>
              </w:rPr>
              <w:t>+59%</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BB19281" w14:textId="77777777" w:rsidR="00BB5293" w:rsidRDefault="00B71EA3">
            <w:r>
              <w:rPr>
                <w:rFonts w:cs="Times New Roman"/>
                <w:sz w:val="20"/>
                <w:szCs w:val="20"/>
              </w:rPr>
              <w:t>Rodale Institute (2020)</w:t>
            </w:r>
          </w:p>
        </w:tc>
      </w:tr>
      <w:tr w:rsidR="00BB5293" w14:paraId="0D2855D8" w14:textId="77777777">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22CDFB4" w14:textId="77777777" w:rsidR="00BB5293" w:rsidRDefault="00B71EA3">
            <w:r>
              <w:rPr>
                <w:rFonts w:cs="Times New Roman"/>
                <w:sz w:val="20"/>
                <w:szCs w:val="20"/>
              </w:rPr>
              <w:t>Bulk Density (g/cm3)</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E8EB75C" w14:textId="77777777" w:rsidR="00BB5293" w:rsidRDefault="00B71EA3">
            <w:r>
              <w:rPr>
                <w:rFonts w:cs="Times New Roman"/>
                <w:sz w:val="20"/>
                <w:szCs w:val="20"/>
              </w:rPr>
              <w:t>1.18 ± 0.08</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41D1C64" w14:textId="77777777" w:rsidR="00BB5293" w:rsidRDefault="00B71EA3">
            <w:r>
              <w:rPr>
                <w:rFonts w:cs="Times New Roman"/>
                <w:sz w:val="20"/>
                <w:szCs w:val="20"/>
              </w:rPr>
              <w:t>1.31 ± 0.09</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BD6E540" w14:textId="77777777" w:rsidR="00BB5293" w:rsidRDefault="00B71EA3">
            <w:r>
              <w:rPr>
                <w:rFonts w:cs="Times New Roman"/>
                <w:sz w:val="20"/>
                <w:szCs w:val="20"/>
              </w:rPr>
              <w:t>-10%</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E256F36" w14:textId="77777777" w:rsidR="00BB5293" w:rsidRDefault="00B71EA3">
            <w:r>
              <w:rPr>
                <w:rFonts w:cs="Times New Roman"/>
                <w:sz w:val="20"/>
                <w:szCs w:val="20"/>
              </w:rPr>
              <w:t>Bernal et al. (2017)</w:t>
            </w:r>
          </w:p>
        </w:tc>
      </w:tr>
      <w:tr w:rsidR="00BB5293" w14:paraId="03FACB61" w14:textId="77777777">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F71F02C" w14:textId="77777777" w:rsidR="00BB5293" w:rsidRDefault="00B71EA3">
            <w:r>
              <w:rPr>
                <w:rFonts w:cs="Times New Roman"/>
                <w:sz w:val="20"/>
                <w:szCs w:val="20"/>
              </w:rPr>
              <w:t>Soil Enzyme Activity (DEA, mg/kg/hr)</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117A45F" w14:textId="77777777" w:rsidR="00BB5293" w:rsidRDefault="00B71EA3">
            <w:r>
              <w:rPr>
                <w:rFonts w:cs="Times New Roman"/>
                <w:sz w:val="20"/>
                <w:szCs w:val="20"/>
              </w:rPr>
              <w:t>3.8 ± 0.5</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309A8ED" w14:textId="77777777" w:rsidR="00BB5293" w:rsidRDefault="00B71EA3">
            <w:r>
              <w:rPr>
                <w:rFonts w:cs="Times New Roman"/>
                <w:sz w:val="20"/>
                <w:szCs w:val="20"/>
              </w:rPr>
              <w:t>2.4 ± 0.4</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4A272D3" w14:textId="77777777" w:rsidR="00BB5293" w:rsidRDefault="00B71EA3">
            <w:r>
              <w:rPr>
                <w:rFonts w:cs="Times New Roman"/>
                <w:sz w:val="20"/>
                <w:szCs w:val="20"/>
              </w:rPr>
              <w:t>+58%</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71BE3B0" w14:textId="77777777" w:rsidR="00BB5293" w:rsidRDefault="00B71EA3">
            <w:r>
              <w:rPr>
                <w:rFonts w:cs="Times New Roman"/>
                <w:sz w:val="20"/>
                <w:szCs w:val="20"/>
              </w:rPr>
              <w:t>Mader et al. (2002)</w:t>
            </w:r>
          </w:p>
        </w:tc>
      </w:tr>
      <w:tr w:rsidR="00BB5293" w14:paraId="68E5F852" w14:textId="77777777">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7590634" w14:textId="77777777" w:rsidR="00BB5293" w:rsidRDefault="00B71EA3">
            <w:r>
              <w:rPr>
                <w:rFonts w:cs="Times New Roman"/>
                <w:sz w:val="20"/>
                <w:szCs w:val="20"/>
              </w:rPr>
              <w:t>Available Phosphorus (mg/kg)</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D4FDB0C" w14:textId="77777777" w:rsidR="00BB5293" w:rsidRDefault="00B71EA3">
            <w:r>
              <w:rPr>
                <w:rFonts w:cs="Times New Roman"/>
                <w:sz w:val="20"/>
                <w:szCs w:val="20"/>
              </w:rPr>
              <w:t>18.2 ± 2.4</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B933340" w14:textId="77777777" w:rsidR="00BB5293" w:rsidRDefault="00B71EA3">
            <w:r>
              <w:rPr>
                <w:rFonts w:cs="Times New Roman"/>
                <w:sz w:val="20"/>
                <w:szCs w:val="20"/>
              </w:rPr>
              <w:t>24.6 ± 3.1</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921FA90" w14:textId="77777777" w:rsidR="00BB5293" w:rsidRDefault="00B71EA3">
            <w:r>
              <w:rPr>
                <w:rFonts w:cs="Times New Roman"/>
                <w:sz w:val="20"/>
                <w:szCs w:val="20"/>
              </w:rPr>
              <w:t>-26%</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79637C2" w14:textId="77777777" w:rsidR="00BB5293" w:rsidRDefault="00B71EA3">
            <w:r>
              <w:rPr>
                <w:rFonts w:cs="Times New Roman"/>
                <w:sz w:val="20"/>
                <w:szCs w:val="20"/>
              </w:rPr>
              <w:t>Rodale Institute (2020)</w:t>
            </w:r>
          </w:p>
        </w:tc>
      </w:tr>
    </w:tbl>
    <w:p w14:paraId="597462BD" w14:textId="77777777" w:rsidR="00BB5293" w:rsidRDefault="00BB5293">
      <w:pPr>
        <w:spacing w:after="80"/>
      </w:pPr>
    </w:p>
    <w:p w14:paraId="60FCDDA6" w14:textId="77777777" w:rsidR="00BB5293" w:rsidRDefault="00B71EA3">
      <w:pPr>
        <w:pStyle w:val="Heading1"/>
      </w:pPr>
      <w:r>
        <w:t>4. Biological Pest and Disease Management</w:t>
      </w:r>
    </w:p>
    <w:p w14:paraId="5FD02635" w14:textId="77777777" w:rsidR="00BB5293" w:rsidRDefault="00B71EA3">
      <w:pPr>
        <w:spacing w:after="180" w:line="360" w:lineRule="auto"/>
        <w:ind w:firstLine="720"/>
        <w:jc w:val="both"/>
      </w:pPr>
      <w:r>
        <w:rPr>
          <w:rFonts w:cs="Times New Roman"/>
        </w:rPr>
        <w:t>Crop protection in organic horticulture is governed by the hierarchical principles of prevention, observation, ecosystem manipulation, and last-resort direct intervention using permitted substances. Unlike conventional pest management, which relies primarily on scheduled prophylactic chemical applications calibrated to economic thresholds, organic IPM requires a deep understanding of pest and beneficial organism ecology, continuous field monitoring, and the integration of multiple complementary tactics. The following sections review the principal components of organic crop protection for horticultural systems.</w:t>
      </w:r>
    </w:p>
    <w:p w14:paraId="4F56B797" w14:textId="77777777" w:rsidR="00BB5293" w:rsidRDefault="00B71EA3">
      <w:pPr>
        <w:pStyle w:val="Heading2"/>
      </w:pPr>
      <w:r>
        <w:t>4.1 Preventive and Cultural Control</w:t>
      </w:r>
    </w:p>
    <w:p w14:paraId="4CCDEAC1" w14:textId="13FCFE0A" w:rsidR="00BB5293" w:rsidRDefault="00B71EA3">
      <w:pPr>
        <w:spacing w:after="180" w:line="360" w:lineRule="auto"/>
        <w:ind w:firstLine="720"/>
        <w:jc w:val="both"/>
      </w:pPr>
      <w:r>
        <w:rPr>
          <w:rFonts w:cs="Times New Roman"/>
        </w:rPr>
        <w:t xml:space="preserve">The first and most cost-effective tier of organic crop protection consists of practices that prevent pest and disease establishment and reproduction by creating conditions </w:t>
      </w:r>
      <w:del w:id="28" w:author="CONNECT" w:date="2026-03-18T12:56:00Z">
        <w:r>
          <w:rPr>
            <w:rFonts w:cs="Times New Roman"/>
          </w:rPr>
          <w:delText>unfavorable</w:delText>
        </w:r>
      </w:del>
      <w:ins w:id="29" w:author="CONNECT" w:date="2026-03-18T12:56:00Z">
        <w:r w:rsidR="00A5267B" w:rsidRPr="00A5267B">
          <w:rPr>
            <w:rFonts w:cs="Times New Roman"/>
            <w:color w:val="00B050"/>
          </w:rPr>
          <w:t>unfavourable</w:t>
        </w:r>
      </w:ins>
      <w:r>
        <w:rPr>
          <w:rFonts w:cs="Times New Roman"/>
        </w:rPr>
        <w:t xml:space="preserve"> for their development. Site selection and design decisions with long-term implications for pest pressure include the avoidance of frost pockets that prolong leaf </w:t>
      </w:r>
      <w:r>
        <w:rPr>
          <w:rFonts w:cs="Times New Roman"/>
        </w:rPr>
        <w:lastRenderedPageBreak/>
        <w:t xml:space="preserve">wetness, the planting of windbreaks that moderate temperature extremes and reduce airborne pathogen dispersal, the design of adequate drainage infrastructure to prevent the anaerobic conditions that </w:t>
      </w:r>
      <w:del w:id="30" w:author="CONNECT" w:date="2026-03-18T12:56:00Z">
        <w:r>
          <w:rPr>
            <w:rFonts w:cs="Times New Roman"/>
          </w:rPr>
          <w:delText>favor</w:delText>
        </w:r>
      </w:del>
      <w:ins w:id="31" w:author="CONNECT" w:date="2026-03-18T12:56:00Z">
        <w:r w:rsidR="00A5267B" w:rsidRPr="00A5267B">
          <w:rPr>
            <w:rFonts w:cs="Times New Roman"/>
            <w:color w:val="00B050"/>
          </w:rPr>
          <w:t>favour</w:t>
        </w:r>
      </w:ins>
      <w:r>
        <w:rPr>
          <w:rFonts w:cs="Times New Roman"/>
        </w:rPr>
        <w:t xml:space="preserve"> Phytophthora and Pythium root diseases, and the maintenance of buffer zones of natural vegetation between horticultural operations and surrounding agricultural landscapes that may </w:t>
      </w:r>
      <w:proofErr w:type="spellStart"/>
      <w:r>
        <w:rPr>
          <w:rFonts w:cs="Times New Roman"/>
        </w:rPr>
        <w:t>harbor</w:t>
      </w:r>
      <w:proofErr w:type="spellEnd"/>
      <w:r>
        <w:rPr>
          <w:rFonts w:cs="Times New Roman"/>
        </w:rPr>
        <w:t xml:space="preserve"> virus vectors or fungal inoculum.</w:t>
      </w:r>
    </w:p>
    <w:p w14:paraId="12B3D238" w14:textId="77777777" w:rsidR="00BB5293" w:rsidRDefault="00B71EA3">
      <w:pPr>
        <w:spacing w:after="180" w:line="360" w:lineRule="auto"/>
        <w:ind w:firstLine="720"/>
        <w:jc w:val="both"/>
      </w:pPr>
      <w:r>
        <w:rPr>
          <w:rFonts w:cs="Times New Roman"/>
        </w:rPr>
        <w:t>At the crop management level, preventive strategies include the rigorous use of certified disease-free planting material and seed treatments with hot water or biocontrol agents to eliminate seedborne pathogens, the careful management of plant spacing and pruning regimes to ensure adequate airflow within canopies, the timing of irrigation to minimize leaf wetness duration by using morning rather than evening application, and the prompt removal of diseased plant material from the production area to prevent secondary spread. Sanitation protocols - including the disinfection of tools, containers, and greenhouse infrastructure between crops - are particularly important for managing soilborne and seedborne pathogens in intensive protected horticulture.</w:t>
      </w:r>
    </w:p>
    <w:p w14:paraId="17947B99" w14:textId="77777777" w:rsidR="00BB5293" w:rsidRDefault="00B71EA3">
      <w:pPr>
        <w:pStyle w:val="Heading2"/>
      </w:pPr>
      <w:r>
        <w:t>4.2 Biological Control Agents</w:t>
      </w:r>
    </w:p>
    <w:p w14:paraId="36565A79" w14:textId="77777777" w:rsidR="00BB5293" w:rsidRDefault="00B71EA3">
      <w:pPr>
        <w:spacing w:after="180" w:line="360" w:lineRule="auto"/>
        <w:ind w:firstLine="720"/>
        <w:jc w:val="both"/>
      </w:pPr>
      <w:r>
        <w:rPr>
          <w:rFonts w:cs="Times New Roman"/>
        </w:rPr>
        <w:t>The deliberate deployment of natural enemies to regulate pest populations - biological control - constitutes the most ecologically sophisticated component of organic crop protection. Biological control in organic horticulture encompasses three interconnected approaches: conservation biocontrol, which involves managing the farm environment to support naturally occurring populations of beneficial organisms; augmentative biocontrol, involving the mass release of commercially produced natural enemies to supplement natural populations; and classical biocontrol, the introduction of exotic natural enemies to manage introduced pest species, which is primarily a public-sector research and policy domain.</w:t>
      </w:r>
    </w:p>
    <w:p w14:paraId="29D9AF25" w14:textId="77777777" w:rsidR="00BB5293" w:rsidRDefault="00B71EA3">
      <w:pPr>
        <w:spacing w:after="180" w:line="360" w:lineRule="auto"/>
        <w:ind w:firstLine="720"/>
        <w:jc w:val="both"/>
      </w:pPr>
      <w:r>
        <w:rPr>
          <w:rFonts w:cs="Times New Roman"/>
        </w:rPr>
        <w:t xml:space="preserve">Conservation biological control is operationalized through the strategic establishment and management of habitat features that provide shelter, overwintering sites, alternative prey, and pollen and nectar resources for beneficial organisms. Insectary strips sown with phacelia, buckwheat, sweet alyssum, and umbellifers have been shown to increase </w:t>
      </w:r>
      <w:proofErr w:type="spellStart"/>
      <w:r>
        <w:rPr>
          <w:rFonts w:cs="Times New Roman"/>
        </w:rPr>
        <w:t>parasitoid</w:t>
      </w:r>
      <w:proofErr w:type="spellEnd"/>
      <w:r>
        <w:rPr>
          <w:rFonts w:cs="Times New Roman"/>
        </w:rPr>
        <w:t xml:space="preserve"> wasp abundance by 200-400% in adjacent vegetable crops compared to bare-margin controls, and these increases in </w:t>
      </w:r>
      <w:proofErr w:type="spellStart"/>
      <w:r>
        <w:rPr>
          <w:rFonts w:cs="Times New Roman"/>
        </w:rPr>
        <w:t>parasitoid</w:t>
      </w:r>
      <w:proofErr w:type="spellEnd"/>
      <w:r>
        <w:rPr>
          <w:rFonts w:cs="Times New Roman"/>
        </w:rPr>
        <w:t xml:space="preserve"> density translate directly into higher parasitism rates of key pests including cabbage aphid, diamondback moth, and whitefly (Gurr </w:t>
      </w:r>
      <w:r w:rsidRPr="00A5267B">
        <w:rPr>
          <w:color w:val="00B050"/>
          <w:rPrChange w:id="32" w:author="CONNECT" w:date="2026-03-18T12:56:00Z">
            <w:rPr/>
          </w:rPrChange>
        </w:rPr>
        <w:t xml:space="preserve">et al., </w:t>
      </w:r>
      <w:r>
        <w:rPr>
          <w:rFonts w:cs="Times New Roman"/>
        </w:rPr>
        <w:t xml:space="preserve">2017). Beetle banks - </w:t>
      </w:r>
      <w:r>
        <w:rPr>
          <w:rFonts w:cs="Times New Roman"/>
        </w:rPr>
        <w:lastRenderedPageBreak/>
        <w:t>raised grassed ridges running through cropped areas that provide hibernation sites for ground beetles and spiders - similarly enhance predator populations and have demonstrated significant effects on aphid suppression in field vegetable crops.</w:t>
      </w:r>
    </w:p>
    <w:p w14:paraId="1F20FA75" w14:textId="77777777" w:rsidR="00BB5293" w:rsidRDefault="00B71EA3">
      <w:pPr>
        <w:spacing w:after="180" w:line="360" w:lineRule="auto"/>
        <w:ind w:firstLine="720"/>
        <w:jc w:val="both"/>
      </w:pPr>
      <w:r>
        <w:rPr>
          <w:rFonts w:cs="Times New Roman"/>
        </w:rPr>
        <w:t xml:space="preserve">The commercial biocontrol market for organic horticulture has expanded rapidly, with products based on entomopathogenic fungi, bacteria, nematodes, predatory insects, and </w:t>
      </w:r>
      <w:proofErr w:type="spellStart"/>
      <w:r>
        <w:rPr>
          <w:rFonts w:cs="Times New Roman"/>
        </w:rPr>
        <w:t>parasitoid</w:t>
      </w:r>
      <w:proofErr w:type="spellEnd"/>
      <w:r>
        <w:rPr>
          <w:rFonts w:cs="Times New Roman"/>
        </w:rPr>
        <w:t xml:space="preserve"> wasps now available for most major pest complexes. Bacillus thuringiensis (</w:t>
      </w:r>
      <w:proofErr w:type="spellStart"/>
      <w:r>
        <w:rPr>
          <w:rFonts w:cs="Times New Roman"/>
        </w:rPr>
        <w:t>Bt</w:t>
      </w:r>
      <w:proofErr w:type="spellEnd"/>
      <w:r>
        <w:rPr>
          <w:rFonts w:cs="Times New Roman"/>
        </w:rPr>
        <w:t xml:space="preserve">) remains the most widely used microbial biocontrol product, with subspecies </w:t>
      </w:r>
      <w:proofErr w:type="spellStart"/>
      <w:r>
        <w:rPr>
          <w:rFonts w:cs="Times New Roman"/>
        </w:rPr>
        <w:t>kurstaki</w:t>
      </w:r>
      <w:proofErr w:type="spellEnd"/>
      <w:r>
        <w:rPr>
          <w:rFonts w:cs="Times New Roman"/>
        </w:rPr>
        <w:t xml:space="preserve"> effective against lepidopteran larvae (caterpillars), </w:t>
      </w:r>
      <w:proofErr w:type="spellStart"/>
      <w:r>
        <w:rPr>
          <w:rFonts w:cs="Times New Roman"/>
        </w:rPr>
        <w:t>israelensis</w:t>
      </w:r>
      <w:proofErr w:type="spellEnd"/>
      <w:r>
        <w:rPr>
          <w:rFonts w:cs="Times New Roman"/>
        </w:rPr>
        <w:t xml:space="preserve"> against dipteran larvae (fungus gnats, shore flies), and </w:t>
      </w:r>
      <w:proofErr w:type="spellStart"/>
      <w:r>
        <w:rPr>
          <w:rFonts w:cs="Times New Roman"/>
        </w:rPr>
        <w:t>tenebrionis</w:t>
      </w:r>
      <w:proofErr w:type="spellEnd"/>
      <w:r>
        <w:rPr>
          <w:rFonts w:cs="Times New Roman"/>
        </w:rPr>
        <w:t xml:space="preserve"> against coleopteran larvae (Colorado potato beetle). The entomopathogenic fungi Beauveria bassiana and Metarhizium anisopliae infect a broad range of insect and mite pests through cuticular penetration and internal colonization, and are particularly valuable for managing thrips, whitefly, and soil-dwelling pests. Predatory mites of the genus </w:t>
      </w:r>
      <w:proofErr w:type="spellStart"/>
      <w:r>
        <w:rPr>
          <w:rFonts w:cs="Times New Roman"/>
        </w:rPr>
        <w:t>Phytoseiidae</w:t>
      </w:r>
      <w:proofErr w:type="spellEnd"/>
      <w:r>
        <w:rPr>
          <w:rFonts w:cs="Times New Roman"/>
        </w:rPr>
        <w:t xml:space="preserve"> - including </w:t>
      </w:r>
      <w:proofErr w:type="spellStart"/>
      <w:r>
        <w:rPr>
          <w:rFonts w:cs="Times New Roman"/>
        </w:rPr>
        <w:t>Neoseiulus</w:t>
      </w:r>
      <w:proofErr w:type="spellEnd"/>
      <w:r>
        <w:rPr>
          <w:rFonts w:cs="Times New Roman"/>
        </w:rPr>
        <w:t xml:space="preserve"> </w:t>
      </w:r>
      <w:proofErr w:type="spellStart"/>
      <w:r>
        <w:rPr>
          <w:rFonts w:cs="Times New Roman"/>
        </w:rPr>
        <w:t>cucumeris</w:t>
      </w:r>
      <w:proofErr w:type="spellEnd"/>
      <w:r>
        <w:rPr>
          <w:rFonts w:cs="Times New Roman"/>
        </w:rPr>
        <w:t xml:space="preserve"> for </w:t>
      </w:r>
      <w:proofErr w:type="spellStart"/>
      <w:r>
        <w:rPr>
          <w:rFonts w:cs="Times New Roman"/>
        </w:rPr>
        <w:t>thrips</w:t>
      </w:r>
      <w:proofErr w:type="spellEnd"/>
      <w:r>
        <w:rPr>
          <w:rFonts w:cs="Times New Roman"/>
        </w:rPr>
        <w:t xml:space="preserve"> and Phytoseiulus </w:t>
      </w:r>
      <w:proofErr w:type="spellStart"/>
      <w:r>
        <w:rPr>
          <w:rFonts w:cs="Times New Roman"/>
        </w:rPr>
        <w:t>persimilis</w:t>
      </w:r>
      <w:proofErr w:type="spellEnd"/>
      <w:r>
        <w:rPr>
          <w:rFonts w:cs="Times New Roman"/>
        </w:rPr>
        <w:t xml:space="preserve"> for spider mites - are routinely deployed in protected horticultural operations worldwide and are among the most commercially successful biocontrol applications in agriculture.</w:t>
      </w:r>
    </w:p>
    <w:p w14:paraId="4F351014" w14:textId="77777777" w:rsidR="00BB5293" w:rsidRDefault="00B71EA3">
      <w:pPr>
        <w:pStyle w:val="Heading2"/>
      </w:pPr>
      <w:r>
        <w:t>4.3 Push-Pull and Companion Planting Strategies</w:t>
      </w:r>
    </w:p>
    <w:p w14:paraId="41B6A43C" w14:textId="77777777" w:rsidR="00BB5293" w:rsidRDefault="00B71EA3">
      <w:pPr>
        <w:spacing w:after="180" w:line="360" w:lineRule="auto"/>
        <w:ind w:firstLine="720"/>
        <w:jc w:val="both"/>
      </w:pPr>
      <w:r>
        <w:rPr>
          <w:rFonts w:cs="Times New Roman"/>
        </w:rPr>
        <w:t xml:space="preserve">The push-pull strategy, originally developed by the International Centre of Insect Physiology and Ecology (ICIPE) for management of stem borers in East African cereal systems, embodies the highest level of ecological sophistication in organic pest management by harnessing the complex chemical ecology of plant-herbivore-natural enemy interactions. The strategy employs intercropped 'push' plants that repel pests from the main crop through the emission of volatile chemical compounds that interfere with host location </w:t>
      </w:r>
      <w:proofErr w:type="spellStart"/>
      <w:r>
        <w:rPr>
          <w:rFonts w:cs="Times New Roman"/>
        </w:rPr>
        <w:t>behavior</w:t>
      </w:r>
      <w:proofErr w:type="spellEnd"/>
      <w:r>
        <w:rPr>
          <w:rFonts w:cs="Times New Roman"/>
        </w:rPr>
        <w:t xml:space="preserve">, combined with border 'pull' plants that attract pests away from the main crop while providing resources for natural enemies. In its horticultural applications, push-pull designs have been shown to reduce aphid, whitefly, and caterpillar infestations in brassica and Solanaceae crops by 30-70% compared to unmanipulated controls, while simultaneously providing border habitat for beneficial insects (Khan </w:t>
      </w:r>
      <w:r w:rsidRPr="00A5267B">
        <w:rPr>
          <w:i/>
          <w:color w:val="00B050"/>
          <w:rPrChange w:id="33" w:author="CONNECT" w:date="2026-03-18T12:56:00Z">
            <w:rPr/>
          </w:rPrChange>
        </w:rPr>
        <w:t>et al.,</w:t>
      </w:r>
      <w:r w:rsidRPr="00A5267B">
        <w:rPr>
          <w:color w:val="00B050"/>
          <w:rPrChange w:id="34" w:author="CONNECT" w:date="2026-03-18T12:56:00Z">
            <w:rPr/>
          </w:rPrChange>
        </w:rPr>
        <w:t xml:space="preserve"> </w:t>
      </w:r>
      <w:r>
        <w:rPr>
          <w:rFonts w:cs="Times New Roman"/>
        </w:rPr>
        <w:t>2014).</w:t>
      </w:r>
    </w:p>
    <w:p w14:paraId="16C76AE4" w14:textId="77777777" w:rsidR="00BB5293" w:rsidRDefault="00B71EA3">
      <w:pPr>
        <w:spacing w:after="180" w:line="360" w:lineRule="auto"/>
        <w:ind w:firstLine="720"/>
        <w:jc w:val="both"/>
      </w:pPr>
      <w:r>
        <w:rPr>
          <w:rFonts w:cs="Times New Roman"/>
        </w:rPr>
        <w:t xml:space="preserve">Companion planting - the intentional spatial association of two or more plant species for mutual benefit - has a rich empirical tradition in traditional and smallholder horticultural systems globally. The celebrated 'Three Sisters' polyculture of maize, beans, and squash practiced by </w:t>
      </w:r>
      <w:r>
        <w:rPr>
          <w:rFonts w:cs="Times New Roman"/>
        </w:rPr>
        <w:lastRenderedPageBreak/>
        <w:t>indigenous North American cultivators exemplifies the ecological complementarity achievable through carefully selected plant associations: maize provides the structural trellis for climbing beans, beans fix nitrogen accessible to maize and squash, and squash's large leaves shade the soil reducing weed competition and moisture loss. Modern research has provided mechanistic explanations for many traditional companion planting practices through investigation of the volatile chemical ecology of interspecific plant interactions, with findings that aromatic herbs including basil, oregano, and lavender emit volatile blends that disrupt the olfactory host-location of herbivorous insects when grown in proximity to vulnerable vegetable crops.</w:t>
      </w:r>
    </w:p>
    <w:p w14:paraId="7B5C5F2D" w14:textId="77777777" w:rsidR="00BB5293" w:rsidRDefault="00B71EA3">
      <w:pPr>
        <w:pStyle w:val="Heading2"/>
      </w:pPr>
      <w:r>
        <w:t>4.4 Disease Management Through Ecological Design and Biocontrol</w:t>
      </w:r>
    </w:p>
    <w:p w14:paraId="21BC43F3" w14:textId="6BAA762F" w:rsidR="00BB5293" w:rsidRDefault="00B71EA3">
      <w:pPr>
        <w:spacing w:after="180" w:line="360" w:lineRule="auto"/>
        <w:ind w:firstLine="720"/>
        <w:jc w:val="both"/>
      </w:pPr>
      <w:r>
        <w:rPr>
          <w:rFonts w:cs="Times New Roman"/>
        </w:rPr>
        <w:t xml:space="preserve">Fungal and bacterial diseases represent perhaps the greatest constraint in organic horticulture, particularly in humid temperate and tropical highland climates where conditions frequently </w:t>
      </w:r>
      <w:del w:id="35" w:author="CONNECT" w:date="2026-03-18T12:56:00Z">
        <w:r>
          <w:rPr>
            <w:rFonts w:cs="Times New Roman"/>
          </w:rPr>
          <w:delText>favor</w:delText>
        </w:r>
      </w:del>
      <w:ins w:id="36" w:author="CONNECT" w:date="2026-03-18T12:56:00Z">
        <w:r w:rsidR="00A5267B" w:rsidRPr="00A5267B">
          <w:rPr>
            <w:rFonts w:cs="Times New Roman"/>
            <w:color w:val="00B050"/>
          </w:rPr>
          <w:t>favour</w:t>
        </w:r>
      </w:ins>
      <w:r>
        <w:rPr>
          <w:rFonts w:cs="Times New Roman"/>
        </w:rPr>
        <w:t xml:space="preserve"> pathogen development. The spectrum of management tools available to organic producers for disease management is more limited than for pest management, making prevention and system design even more critical. Disease-suppressive soils - a phenomenon documented in multiple organic long-term trials - represent a naturally occurring form of biological disease management in which indigenous soil microbial communities suppress soilborne pathogens including Fusarium </w:t>
      </w:r>
      <w:proofErr w:type="spellStart"/>
      <w:r>
        <w:rPr>
          <w:rFonts w:cs="Times New Roman"/>
        </w:rPr>
        <w:t>oxysporum</w:t>
      </w:r>
      <w:proofErr w:type="spellEnd"/>
      <w:r>
        <w:rPr>
          <w:rFonts w:cs="Times New Roman"/>
        </w:rPr>
        <w:t xml:space="preserve">, Pythium species, </w:t>
      </w:r>
      <w:proofErr w:type="spellStart"/>
      <w:r>
        <w:rPr>
          <w:rFonts w:cs="Times New Roman"/>
        </w:rPr>
        <w:t>Rhizoctonia</w:t>
      </w:r>
      <w:proofErr w:type="spellEnd"/>
      <w:r>
        <w:rPr>
          <w:rFonts w:cs="Times New Roman"/>
        </w:rPr>
        <w:t xml:space="preserve"> </w:t>
      </w:r>
      <w:proofErr w:type="spellStart"/>
      <w:r>
        <w:rPr>
          <w:rFonts w:cs="Times New Roman"/>
        </w:rPr>
        <w:t>solani</w:t>
      </w:r>
      <w:proofErr w:type="spellEnd"/>
      <w:r>
        <w:rPr>
          <w:rFonts w:cs="Times New Roman"/>
        </w:rPr>
        <w:t xml:space="preserve">, and </w:t>
      </w:r>
      <w:proofErr w:type="spellStart"/>
      <w:r>
        <w:rPr>
          <w:rFonts w:cs="Times New Roman"/>
        </w:rPr>
        <w:t>Sclerotinia</w:t>
      </w:r>
      <w:proofErr w:type="spellEnd"/>
      <w:r>
        <w:rPr>
          <w:rFonts w:cs="Times New Roman"/>
        </w:rPr>
        <w:t xml:space="preserve"> </w:t>
      </w:r>
      <w:proofErr w:type="spellStart"/>
      <w:r>
        <w:rPr>
          <w:rFonts w:cs="Times New Roman"/>
        </w:rPr>
        <w:t>sclerotiorum</w:t>
      </w:r>
      <w:proofErr w:type="spellEnd"/>
      <w:r>
        <w:rPr>
          <w:rFonts w:cs="Times New Roman"/>
        </w:rPr>
        <w:t xml:space="preserve"> through a combination of competitive exclusion, antibiosis, parasitism, and induced systemic resistance in host plants (Weller </w:t>
      </w:r>
      <w:r w:rsidRPr="00A5267B">
        <w:rPr>
          <w:color w:val="00B050"/>
          <w:rPrChange w:id="37" w:author="CONNECT" w:date="2026-03-18T12:56:00Z">
            <w:rPr/>
          </w:rPrChange>
        </w:rPr>
        <w:t xml:space="preserve">et al., </w:t>
      </w:r>
      <w:r>
        <w:rPr>
          <w:rFonts w:cs="Times New Roman"/>
        </w:rPr>
        <w:t xml:space="preserve">2002). The development of disease-suppressive capacity through long-term organic management - associated with elevated populations of fluorescent Pseudomonas and Bacillus species producing 2,4-diacetylphloroglucinol and </w:t>
      </w:r>
      <w:proofErr w:type="spellStart"/>
      <w:r>
        <w:rPr>
          <w:rFonts w:cs="Times New Roman"/>
        </w:rPr>
        <w:t>iturin</w:t>
      </w:r>
      <w:proofErr w:type="spellEnd"/>
      <w:r>
        <w:rPr>
          <w:rFonts w:cs="Times New Roman"/>
        </w:rPr>
        <w:t xml:space="preserve"> biocontrol compounds respectively - represents a long-term asset of organic soil systems that takes years to develop but provides permanent and free biological crop protection once established.</w:t>
      </w:r>
    </w:p>
    <w:p w14:paraId="4E878BD5" w14:textId="77777777" w:rsidR="00BB5293" w:rsidRDefault="00B71EA3">
      <w:pPr>
        <w:spacing w:after="180" w:line="360" w:lineRule="auto"/>
        <w:ind w:firstLine="720"/>
        <w:jc w:val="both"/>
      </w:pPr>
      <w:r>
        <w:rPr>
          <w:rFonts w:cs="Times New Roman"/>
        </w:rPr>
        <w:t xml:space="preserve">Permitted direct treatment options for disease management in organic horticulture include copper-based fungicides (copper hydroxide, copper oxychloride, Bordeaux mixture) used against bacterial diseases and downy mildews, elemental </w:t>
      </w:r>
      <w:proofErr w:type="spellStart"/>
      <w:r>
        <w:rPr>
          <w:rFonts w:cs="Times New Roman"/>
        </w:rPr>
        <w:t>sulfur</w:t>
      </w:r>
      <w:proofErr w:type="spellEnd"/>
      <w:r>
        <w:rPr>
          <w:rFonts w:cs="Times New Roman"/>
        </w:rPr>
        <w:t xml:space="preserve"> and potassium bicarbonate against powdery mildew, and </w:t>
      </w:r>
      <w:proofErr w:type="spellStart"/>
      <w:r>
        <w:rPr>
          <w:rFonts w:cs="Times New Roman"/>
        </w:rPr>
        <w:t>biofungicide</w:t>
      </w:r>
      <w:proofErr w:type="spellEnd"/>
      <w:r>
        <w:rPr>
          <w:rFonts w:cs="Times New Roman"/>
        </w:rPr>
        <w:t xml:space="preserve"> products based on Bacillus subtilis, Trichoderma </w:t>
      </w:r>
      <w:proofErr w:type="spellStart"/>
      <w:r>
        <w:rPr>
          <w:rFonts w:cs="Times New Roman"/>
        </w:rPr>
        <w:t>harzianum</w:t>
      </w:r>
      <w:proofErr w:type="spellEnd"/>
      <w:r>
        <w:rPr>
          <w:rFonts w:cs="Times New Roman"/>
        </w:rPr>
        <w:t xml:space="preserve">, </w:t>
      </w:r>
      <w:proofErr w:type="spellStart"/>
      <w:r>
        <w:rPr>
          <w:rFonts w:cs="Times New Roman"/>
        </w:rPr>
        <w:t>Coniothyrium</w:t>
      </w:r>
      <w:proofErr w:type="spellEnd"/>
      <w:r>
        <w:rPr>
          <w:rFonts w:cs="Times New Roman"/>
        </w:rPr>
        <w:t xml:space="preserve"> </w:t>
      </w:r>
      <w:proofErr w:type="spellStart"/>
      <w:r>
        <w:rPr>
          <w:rFonts w:cs="Times New Roman"/>
        </w:rPr>
        <w:t>minitans</w:t>
      </w:r>
      <w:proofErr w:type="spellEnd"/>
      <w:r>
        <w:rPr>
          <w:rFonts w:cs="Times New Roman"/>
        </w:rPr>
        <w:t xml:space="preserve">, and </w:t>
      </w:r>
      <w:proofErr w:type="spellStart"/>
      <w:r>
        <w:rPr>
          <w:rFonts w:cs="Times New Roman"/>
        </w:rPr>
        <w:t>Ampelomyces</w:t>
      </w:r>
      <w:proofErr w:type="spellEnd"/>
      <w:r>
        <w:rPr>
          <w:rFonts w:cs="Times New Roman"/>
        </w:rPr>
        <w:t xml:space="preserve"> </w:t>
      </w:r>
      <w:proofErr w:type="spellStart"/>
      <w:r>
        <w:rPr>
          <w:rFonts w:cs="Times New Roman"/>
        </w:rPr>
        <w:t>quisqualis</w:t>
      </w:r>
      <w:proofErr w:type="spellEnd"/>
      <w:r>
        <w:rPr>
          <w:rFonts w:cs="Times New Roman"/>
        </w:rPr>
        <w:t xml:space="preserve">. Copper is an imperfect organic input due to its persistence in soil and phytotoxicity at accumulated concentrations - a concern that has led </w:t>
      </w:r>
      <w:r>
        <w:rPr>
          <w:rFonts w:cs="Times New Roman"/>
        </w:rPr>
        <w:lastRenderedPageBreak/>
        <w:t>the EU to progressively reduce copper application limits in organic systems to a maximum of 28 kg per hectare over 7 years. Research into copper alternatives is therefore a priority, with promising candidates including hydrogen peroxide, plant extract-based formulations, and compost tea showing efficacy against specific pathogens in some trials.</w:t>
      </w:r>
    </w:p>
    <w:p w14:paraId="410C39F4" w14:textId="77777777" w:rsidR="00BB5293" w:rsidRDefault="00BB5293">
      <w:pPr>
        <w:spacing w:after="80"/>
      </w:pPr>
    </w:p>
    <w:p w14:paraId="0D181BBD" w14:textId="77777777" w:rsidR="00BB5293" w:rsidRDefault="00B71EA3">
      <w:pPr>
        <w:spacing w:before="100" w:after="200"/>
        <w:jc w:val="center"/>
      </w:pPr>
      <w:r>
        <w:rPr>
          <w:rFonts w:cs="Times New Roman"/>
          <w:i/>
          <w:iCs/>
          <w:color w:val="444444"/>
          <w:sz w:val="20"/>
          <w:szCs w:val="20"/>
        </w:rPr>
        <w:t>Table 2. Key biocontrol agents permitted in organic horticulture and their target pest/disease spectra</w:t>
      </w:r>
    </w:p>
    <w:tbl>
      <w:tblPr>
        <w:tblW w:w="94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6"/>
        <w:gridCol w:w="1811"/>
        <w:gridCol w:w="2196"/>
        <w:gridCol w:w="1798"/>
        <w:gridCol w:w="1199"/>
      </w:tblGrid>
      <w:tr w:rsidR="00BB5293" w14:paraId="64E7EABD" w14:textId="77777777">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70ECC9D2" w14:textId="77777777" w:rsidR="00BB5293" w:rsidRDefault="00B71EA3">
            <w:r>
              <w:rPr>
                <w:rFonts w:cs="Times New Roman"/>
                <w:b/>
                <w:bCs/>
                <w:sz w:val="20"/>
                <w:szCs w:val="20"/>
              </w:rPr>
              <w:t>Biocontrol Agent</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470764EA" w14:textId="77777777" w:rsidR="00BB5293" w:rsidRDefault="00B71EA3">
            <w:r>
              <w:rPr>
                <w:rFonts w:cs="Times New Roman"/>
                <w:b/>
                <w:bCs/>
                <w:sz w:val="20"/>
                <w:szCs w:val="20"/>
              </w:rPr>
              <w:t>Category</w:t>
            </w:r>
          </w:p>
        </w:tc>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01B746F1" w14:textId="77777777" w:rsidR="00BB5293" w:rsidRDefault="00B71EA3">
            <w:r>
              <w:rPr>
                <w:rFonts w:cs="Times New Roman"/>
                <w:b/>
                <w:bCs/>
                <w:sz w:val="20"/>
                <w:szCs w:val="20"/>
              </w:rPr>
              <w:t>Target Organisms</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6F294E89" w14:textId="77777777" w:rsidR="00BB5293" w:rsidRDefault="00B71EA3">
            <w:r>
              <w:rPr>
                <w:rFonts w:cs="Times New Roman"/>
                <w:b/>
                <w:bCs/>
                <w:sz w:val="20"/>
                <w:szCs w:val="20"/>
              </w:rPr>
              <w:t>Application Method</w:t>
            </w:r>
          </w:p>
        </w:tc>
        <w:tc>
          <w:tcPr>
            <w:tcW w:w="12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1EB6C673" w14:textId="77777777" w:rsidR="00BB5293" w:rsidRDefault="00B71EA3">
            <w:r>
              <w:rPr>
                <w:rFonts w:cs="Times New Roman"/>
                <w:b/>
                <w:bCs/>
                <w:sz w:val="20"/>
                <w:szCs w:val="20"/>
              </w:rPr>
              <w:t>Efficacy Range</w:t>
            </w:r>
          </w:p>
        </w:tc>
      </w:tr>
      <w:tr w:rsidR="00BB5293" w14:paraId="33988F66" w14:textId="77777777">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0254102" w14:textId="77777777" w:rsidR="00BB5293" w:rsidRDefault="00B71EA3">
            <w:r>
              <w:rPr>
                <w:rFonts w:cs="Times New Roman"/>
                <w:sz w:val="20"/>
                <w:szCs w:val="20"/>
              </w:rPr>
              <w:t xml:space="preserve">Bacillus thuringiensis subsp. </w:t>
            </w:r>
            <w:proofErr w:type="spellStart"/>
            <w:r>
              <w:rPr>
                <w:rFonts w:cs="Times New Roman"/>
                <w:sz w:val="20"/>
                <w:szCs w:val="20"/>
              </w:rPr>
              <w:t>kurstaki</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03BB63B" w14:textId="77777777" w:rsidR="00BB5293" w:rsidRDefault="00B71EA3">
            <w:r>
              <w:rPr>
                <w:rFonts w:cs="Times New Roman"/>
                <w:sz w:val="20"/>
                <w:szCs w:val="20"/>
              </w:rPr>
              <w:t>Bacterium</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DCABA5E" w14:textId="77777777" w:rsidR="00BB5293" w:rsidRDefault="00B71EA3">
            <w:r>
              <w:rPr>
                <w:rFonts w:cs="Times New Roman"/>
                <w:sz w:val="20"/>
                <w:szCs w:val="20"/>
              </w:rPr>
              <w:t>Lepidopteran larvae</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55C862F" w14:textId="77777777" w:rsidR="00BB5293" w:rsidRDefault="00B71EA3">
            <w:r>
              <w:rPr>
                <w:rFonts w:cs="Times New Roman"/>
                <w:sz w:val="20"/>
                <w:szCs w:val="20"/>
              </w:rPr>
              <w:t>Foliar spray</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9949157" w14:textId="77777777" w:rsidR="00BB5293" w:rsidRDefault="00B71EA3">
            <w:r>
              <w:rPr>
                <w:rFonts w:cs="Times New Roman"/>
                <w:sz w:val="20"/>
                <w:szCs w:val="20"/>
              </w:rPr>
              <w:t>60-90%</w:t>
            </w:r>
          </w:p>
        </w:tc>
      </w:tr>
      <w:tr w:rsidR="00BB5293" w14:paraId="44BFFB4F"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EC1F8E5" w14:textId="77777777" w:rsidR="00BB5293" w:rsidRDefault="00B71EA3">
            <w:r>
              <w:rPr>
                <w:rFonts w:cs="Times New Roman"/>
                <w:sz w:val="20"/>
                <w:szCs w:val="20"/>
              </w:rPr>
              <w:t>Beauveria bassiana</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27655E9" w14:textId="77777777" w:rsidR="00BB5293" w:rsidRDefault="00B71EA3">
            <w:r>
              <w:rPr>
                <w:rFonts w:cs="Times New Roman"/>
                <w:sz w:val="20"/>
                <w:szCs w:val="20"/>
              </w:rPr>
              <w:t>Entomopathogenic fungus</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0CABB10" w14:textId="77777777" w:rsidR="00BB5293" w:rsidRDefault="00B71EA3">
            <w:r>
              <w:rPr>
                <w:rFonts w:cs="Times New Roman"/>
                <w:sz w:val="20"/>
                <w:szCs w:val="20"/>
              </w:rPr>
              <w:t>Thrips, whitefly, aphids</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C77328C" w14:textId="77777777" w:rsidR="00BB5293" w:rsidRDefault="00B71EA3">
            <w:r>
              <w:rPr>
                <w:rFonts w:cs="Times New Roman"/>
                <w:sz w:val="20"/>
                <w:szCs w:val="20"/>
              </w:rPr>
              <w:t>Foliar/soil drench</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3DB079D" w14:textId="77777777" w:rsidR="00BB5293" w:rsidRDefault="00B71EA3">
            <w:r>
              <w:rPr>
                <w:rFonts w:cs="Times New Roman"/>
                <w:sz w:val="20"/>
                <w:szCs w:val="20"/>
              </w:rPr>
              <w:t>50-85%</w:t>
            </w:r>
          </w:p>
        </w:tc>
      </w:tr>
      <w:tr w:rsidR="00BB5293" w14:paraId="6849B0F0" w14:textId="77777777">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418E769" w14:textId="77777777" w:rsidR="00BB5293" w:rsidRDefault="00B71EA3">
            <w:r>
              <w:rPr>
                <w:rFonts w:cs="Times New Roman"/>
                <w:sz w:val="20"/>
                <w:szCs w:val="20"/>
              </w:rPr>
              <w:t xml:space="preserve">Trichoderma </w:t>
            </w:r>
            <w:proofErr w:type="spellStart"/>
            <w:r>
              <w:rPr>
                <w:rFonts w:cs="Times New Roman"/>
                <w:sz w:val="20"/>
                <w:szCs w:val="20"/>
              </w:rPr>
              <w:t>harzianum</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A72553A" w14:textId="77777777" w:rsidR="00BB5293" w:rsidRDefault="00B71EA3">
            <w:r>
              <w:rPr>
                <w:rFonts w:cs="Times New Roman"/>
                <w:sz w:val="20"/>
                <w:szCs w:val="20"/>
              </w:rPr>
              <w:t>Biocontrol fungus</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F3C60BF" w14:textId="77777777" w:rsidR="00BB5293" w:rsidRDefault="00B71EA3">
            <w:r>
              <w:rPr>
                <w:rFonts w:cs="Times New Roman"/>
                <w:sz w:val="20"/>
                <w:szCs w:val="20"/>
              </w:rPr>
              <w:t>Fusarium, Botrytis, Rhizoctonia</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A584E96" w14:textId="77777777" w:rsidR="00BB5293" w:rsidRDefault="00B71EA3">
            <w:r>
              <w:rPr>
                <w:rFonts w:cs="Times New Roman"/>
                <w:sz w:val="20"/>
                <w:szCs w:val="20"/>
              </w:rPr>
              <w:t>Soil/root treatment</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68CBAA1B" w14:textId="77777777" w:rsidR="00BB5293" w:rsidRDefault="00B71EA3">
            <w:r>
              <w:rPr>
                <w:rFonts w:cs="Times New Roman"/>
                <w:sz w:val="20"/>
                <w:szCs w:val="20"/>
              </w:rPr>
              <w:t>40-75%</w:t>
            </w:r>
          </w:p>
        </w:tc>
      </w:tr>
      <w:tr w:rsidR="00BB5293" w14:paraId="35D2AAE3"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E15CCF0" w14:textId="77777777" w:rsidR="00BB5293" w:rsidRDefault="00B71EA3">
            <w:r>
              <w:rPr>
                <w:rFonts w:cs="Times New Roman"/>
                <w:sz w:val="20"/>
                <w:szCs w:val="20"/>
              </w:rPr>
              <w:t xml:space="preserve">Phytoseiulus </w:t>
            </w:r>
            <w:proofErr w:type="spellStart"/>
            <w:r>
              <w:rPr>
                <w:rFonts w:cs="Times New Roman"/>
                <w:sz w:val="20"/>
                <w:szCs w:val="20"/>
              </w:rPr>
              <w:t>persimilis</w:t>
            </w:r>
            <w:proofErr w:type="spellEnd"/>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56406A7" w14:textId="77777777" w:rsidR="00BB5293" w:rsidRDefault="00B71EA3">
            <w:r>
              <w:rPr>
                <w:rFonts w:cs="Times New Roman"/>
                <w:sz w:val="20"/>
                <w:szCs w:val="20"/>
              </w:rPr>
              <w:t>Predatory mite</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9600B0F" w14:textId="77777777" w:rsidR="00BB5293" w:rsidRDefault="00B71EA3">
            <w:proofErr w:type="spellStart"/>
            <w:r>
              <w:rPr>
                <w:rFonts w:cs="Times New Roman"/>
                <w:sz w:val="20"/>
                <w:szCs w:val="20"/>
              </w:rPr>
              <w:t>Tetranychus</w:t>
            </w:r>
            <w:proofErr w:type="spellEnd"/>
            <w:r>
              <w:rPr>
                <w:rFonts w:cs="Times New Roman"/>
                <w:sz w:val="20"/>
                <w:szCs w:val="20"/>
              </w:rPr>
              <w:t xml:space="preserve"> </w:t>
            </w:r>
            <w:proofErr w:type="spellStart"/>
            <w:r>
              <w:rPr>
                <w:rFonts w:cs="Times New Roman"/>
                <w:sz w:val="20"/>
                <w:szCs w:val="20"/>
              </w:rPr>
              <w:t>urticae</w:t>
            </w:r>
            <w:proofErr w:type="spellEnd"/>
            <w:r>
              <w:rPr>
                <w:rFonts w:cs="Times New Roman"/>
                <w:sz w:val="20"/>
                <w:szCs w:val="20"/>
              </w:rPr>
              <w:t xml:space="preserve"> (spider mite)</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49528D8" w14:textId="77777777" w:rsidR="00BB5293" w:rsidRDefault="00B71EA3">
            <w:r>
              <w:rPr>
                <w:rFonts w:cs="Times New Roman"/>
                <w:sz w:val="20"/>
                <w:szCs w:val="20"/>
              </w:rPr>
              <w:t>Release in crop</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94CE3FA" w14:textId="77777777" w:rsidR="00BB5293" w:rsidRDefault="00B71EA3">
            <w:r>
              <w:rPr>
                <w:rFonts w:cs="Times New Roman"/>
                <w:sz w:val="20"/>
                <w:szCs w:val="20"/>
              </w:rPr>
              <w:t>70-95%</w:t>
            </w:r>
          </w:p>
        </w:tc>
      </w:tr>
      <w:tr w:rsidR="00BB5293" w14:paraId="7A9AECA3" w14:textId="77777777">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6DF2A1BA" w14:textId="77777777" w:rsidR="00BB5293" w:rsidRDefault="00B71EA3">
            <w:proofErr w:type="spellStart"/>
            <w:r>
              <w:rPr>
                <w:rFonts w:cs="Times New Roman"/>
                <w:sz w:val="20"/>
                <w:szCs w:val="20"/>
              </w:rPr>
              <w:t>Neoseiulus</w:t>
            </w:r>
            <w:proofErr w:type="spellEnd"/>
            <w:r>
              <w:rPr>
                <w:rFonts w:cs="Times New Roman"/>
                <w:sz w:val="20"/>
                <w:szCs w:val="20"/>
              </w:rPr>
              <w:t xml:space="preserve"> </w:t>
            </w:r>
            <w:proofErr w:type="spellStart"/>
            <w:r>
              <w:rPr>
                <w:rFonts w:cs="Times New Roman"/>
                <w:sz w:val="20"/>
                <w:szCs w:val="20"/>
              </w:rPr>
              <w:t>cucumeris</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0333F8E" w14:textId="77777777" w:rsidR="00BB5293" w:rsidRDefault="00B71EA3">
            <w:r>
              <w:rPr>
                <w:rFonts w:cs="Times New Roman"/>
                <w:sz w:val="20"/>
                <w:szCs w:val="20"/>
              </w:rPr>
              <w:t>Predatory mite</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919DC1E" w14:textId="77777777" w:rsidR="00BB5293" w:rsidRDefault="00B71EA3">
            <w:r>
              <w:rPr>
                <w:rFonts w:cs="Times New Roman"/>
                <w:sz w:val="20"/>
                <w:szCs w:val="20"/>
              </w:rPr>
              <w:t>Thrips larvae, broad mite</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01E20DA" w14:textId="77777777" w:rsidR="00BB5293" w:rsidRDefault="00B71EA3">
            <w:r>
              <w:rPr>
                <w:rFonts w:cs="Times New Roman"/>
                <w:sz w:val="20"/>
                <w:szCs w:val="20"/>
              </w:rPr>
              <w:t>Release in crop</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6EDEF647" w14:textId="77777777" w:rsidR="00BB5293" w:rsidRDefault="00B71EA3">
            <w:r>
              <w:rPr>
                <w:rFonts w:cs="Times New Roman"/>
                <w:sz w:val="20"/>
                <w:szCs w:val="20"/>
              </w:rPr>
              <w:t>55-80%</w:t>
            </w:r>
          </w:p>
        </w:tc>
      </w:tr>
      <w:tr w:rsidR="00BB5293" w14:paraId="6563DB4F"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4752A51" w14:textId="77777777" w:rsidR="00BB5293" w:rsidRDefault="00B71EA3">
            <w:proofErr w:type="spellStart"/>
            <w:r>
              <w:rPr>
                <w:rFonts w:cs="Times New Roman"/>
                <w:sz w:val="20"/>
                <w:szCs w:val="20"/>
              </w:rPr>
              <w:t>Steinernema</w:t>
            </w:r>
            <w:proofErr w:type="spellEnd"/>
            <w:r>
              <w:rPr>
                <w:rFonts w:cs="Times New Roman"/>
                <w:sz w:val="20"/>
                <w:szCs w:val="20"/>
              </w:rPr>
              <w:t xml:space="preserve"> </w:t>
            </w:r>
            <w:proofErr w:type="spellStart"/>
            <w:r>
              <w:rPr>
                <w:rFonts w:cs="Times New Roman"/>
                <w:sz w:val="20"/>
                <w:szCs w:val="20"/>
              </w:rPr>
              <w:t>feltiae</w:t>
            </w:r>
            <w:proofErr w:type="spellEnd"/>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DE53E11" w14:textId="77777777" w:rsidR="00BB5293" w:rsidRDefault="00B71EA3">
            <w:r>
              <w:rPr>
                <w:rFonts w:cs="Times New Roman"/>
                <w:sz w:val="20"/>
                <w:szCs w:val="20"/>
              </w:rPr>
              <w:t>Entomopathogenic nematode</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E8AE772" w14:textId="77777777" w:rsidR="00BB5293" w:rsidRDefault="00B71EA3">
            <w:r>
              <w:rPr>
                <w:rFonts w:cs="Times New Roman"/>
                <w:sz w:val="20"/>
                <w:szCs w:val="20"/>
              </w:rPr>
              <w:t>Fungus gnat larvae, shore flies</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1DDCF03" w14:textId="77777777" w:rsidR="00BB5293" w:rsidRDefault="00B71EA3">
            <w:r>
              <w:rPr>
                <w:rFonts w:cs="Times New Roman"/>
                <w:sz w:val="20"/>
                <w:szCs w:val="20"/>
              </w:rPr>
              <w:t>Soil drench</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55B94AF" w14:textId="77777777" w:rsidR="00BB5293" w:rsidRDefault="00B71EA3">
            <w:r>
              <w:rPr>
                <w:rFonts w:cs="Times New Roman"/>
                <w:sz w:val="20"/>
                <w:szCs w:val="20"/>
              </w:rPr>
              <w:t>65-90%</w:t>
            </w:r>
          </w:p>
        </w:tc>
      </w:tr>
      <w:tr w:rsidR="00BB5293" w14:paraId="13E2452C" w14:textId="77777777">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2E14874" w14:textId="77777777" w:rsidR="00BB5293" w:rsidRDefault="00B71EA3">
            <w:proofErr w:type="spellStart"/>
            <w:r>
              <w:rPr>
                <w:rFonts w:cs="Times New Roman"/>
                <w:sz w:val="20"/>
                <w:szCs w:val="20"/>
              </w:rPr>
              <w:t>Coniothyrium</w:t>
            </w:r>
            <w:proofErr w:type="spellEnd"/>
            <w:r>
              <w:rPr>
                <w:rFonts w:cs="Times New Roman"/>
                <w:sz w:val="20"/>
                <w:szCs w:val="20"/>
              </w:rPr>
              <w:t xml:space="preserve"> </w:t>
            </w:r>
            <w:proofErr w:type="spellStart"/>
            <w:r>
              <w:rPr>
                <w:rFonts w:cs="Times New Roman"/>
                <w:sz w:val="20"/>
                <w:szCs w:val="20"/>
              </w:rPr>
              <w:t>minitans</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57A5736A" w14:textId="77777777" w:rsidR="00BB5293" w:rsidRDefault="00B71EA3">
            <w:r>
              <w:rPr>
                <w:rFonts w:cs="Times New Roman"/>
                <w:sz w:val="20"/>
                <w:szCs w:val="20"/>
              </w:rPr>
              <w:t>Mycoparasite</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01498B38" w14:textId="77777777" w:rsidR="00BB5293" w:rsidRDefault="00B71EA3">
            <w:proofErr w:type="spellStart"/>
            <w:r>
              <w:rPr>
                <w:rFonts w:cs="Times New Roman"/>
                <w:sz w:val="20"/>
                <w:szCs w:val="20"/>
              </w:rPr>
              <w:t>Sclerotinia</w:t>
            </w:r>
            <w:proofErr w:type="spellEnd"/>
            <w:r>
              <w:rPr>
                <w:rFonts w:cs="Times New Roman"/>
                <w:sz w:val="20"/>
                <w:szCs w:val="20"/>
              </w:rPr>
              <w:t xml:space="preserve"> </w:t>
            </w:r>
            <w:proofErr w:type="spellStart"/>
            <w:r>
              <w:rPr>
                <w:rFonts w:cs="Times New Roman"/>
                <w:sz w:val="20"/>
                <w:szCs w:val="20"/>
              </w:rPr>
              <w:t>sclerotiorum</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D6E916C" w14:textId="77777777" w:rsidR="00BB5293" w:rsidRDefault="00B71EA3">
            <w:r>
              <w:rPr>
                <w:rFonts w:cs="Times New Roman"/>
                <w:sz w:val="20"/>
                <w:szCs w:val="20"/>
              </w:rPr>
              <w:t>Soil incorporation</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5CDD147" w14:textId="77777777" w:rsidR="00BB5293" w:rsidRDefault="00B71EA3">
            <w:r>
              <w:rPr>
                <w:rFonts w:cs="Times New Roman"/>
                <w:sz w:val="20"/>
                <w:szCs w:val="20"/>
              </w:rPr>
              <w:t>50-80%</w:t>
            </w:r>
          </w:p>
        </w:tc>
      </w:tr>
      <w:tr w:rsidR="00BB5293" w14:paraId="2D35C4D7" w14:textId="77777777">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A845B2F" w14:textId="77777777" w:rsidR="00BB5293" w:rsidRDefault="00B71EA3">
            <w:r>
              <w:rPr>
                <w:rFonts w:cs="Times New Roman"/>
                <w:sz w:val="20"/>
                <w:szCs w:val="20"/>
              </w:rPr>
              <w:t>Bacillus subtilis QST713</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2AB0EBC" w14:textId="77777777" w:rsidR="00BB5293" w:rsidRDefault="00B71EA3">
            <w:r>
              <w:rPr>
                <w:rFonts w:cs="Times New Roman"/>
                <w:sz w:val="20"/>
                <w:szCs w:val="20"/>
              </w:rPr>
              <w:t>Bacterium</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7613B62" w14:textId="77777777" w:rsidR="00BB5293" w:rsidRDefault="00B71EA3">
            <w:r>
              <w:rPr>
                <w:rFonts w:cs="Times New Roman"/>
                <w:sz w:val="20"/>
                <w:szCs w:val="20"/>
              </w:rPr>
              <w:t>Powdery mildew, Botrytis</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82FE675" w14:textId="77777777" w:rsidR="00BB5293" w:rsidRDefault="00B71EA3">
            <w:r>
              <w:rPr>
                <w:rFonts w:cs="Times New Roman"/>
                <w:sz w:val="20"/>
                <w:szCs w:val="20"/>
              </w:rPr>
              <w:t>Foliar spray</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0A8F7C3" w14:textId="77777777" w:rsidR="00BB5293" w:rsidRDefault="00B71EA3">
            <w:r>
              <w:rPr>
                <w:rFonts w:cs="Times New Roman"/>
                <w:sz w:val="20"/>
                <w:szCs w:val="20"/>
              </w:rPr>
              <w:t>45-70%</w:t>
            </w:r>
          </w:p>
        </w:tc>
      </w:tr>
    </w:tbl>
    <w:p w14:paraId="02CD2D26" w14:textId="77777777" w:rsidR="00BB5293" w:rsidRDefault="00BB5293">
      <w:pPr>
        <w:spacing w:after="80"/>
      </w:pPr>
    </w:p>
    <w:p w14:paraId="1449B165" w14:textId="77777777" w:rsidR="00BB5293" w:rsidRDefault="00B71EA3">
      <w:pPr>
        <w:pStyle w:val="Heading1"/>
      </w:pPr>
      <w:r>
        <w:t>5. Water Use Efficiency and Conservation</w:t>
      </w:r>
    </w:p>
    <w:p w14:paraId="6A273812" w14:textId="77777777" w:rsidR="00BB5293" w:rsidRDefault="00B71EA3">
      <w:pPr>
        <w:spacing w:after="180" w:line="360" w:lineRule="auto"/>
        <w:ind w:firstLine="720"/>
        <w:jc w:val="both"/>
      </w:pPr>
      <w:r>
        <w:rPr>
          <w:rFonts w:cs="Times New Roman"/>
        </w:rPr>
        <w:t>Water is the single most limiting resource for global food production, with agriculture accounting for approximately 70% of total freshwater withdrawals globally (FAO, 2020). Horticultural crops are among the most water-intensive agricultural commodities on a per-unit area basis, reflecting the high evapotranspiration demands of intensive vegetable production and the precise water management requirements of fruit orchards and protected crops. In the context of accelerating water scarcity driven by climate change, population growth, and competing sectoral demands, sustainable water management in horticulture has emerged as both a production imperative and a global water stewardship obligation.</w:t>
      </w:r>
    </w:p>
    <w:p w14:paraId="7D9F0D36" w14:textId="77777777" w:rsidR="00BB5293" w:rsidRDefault="00B71EA3">
      <w:pPr>
        <w:pStyle w:val="Heading2"/>
      </w:pPr>
      <w:r>
        <w:lastRenderedPageBreak/>
        <w:t>5.1 Precision Irrigation Technologies</w:t>
      </w:r>
    </w:p>
    <w:p w14:paraId="59CAC86D" w14:textId="77777777" w:rsidR="00BB5293" w:rsidRDefault="00B71EA3">
      <w:pPr>
        <w:spacing w:after="180" w:line="360" w:lineRule="auto"/>
        <w:ind w:firstLine="720"/>
        <w:jc w:val="both"/>
      </w:pPr>
      <w:r>
        <w:rPr>
          <w:rFonts w:cs="Times New Roman"/>
        </w:rPr>
        <w:t>Drip irrigation and subsurface drip systems represent the technological gold standard for water-efficient horticultural irrigation, delivering water directly to the root zone at rates calibrated to crop demand while avoiding surface wetting that promotes foliar disease development and weed germination. Compared to conventional furrow or sprinkler irrigation, well-designed drip systems reduce total water application by 30-60% while maintaining or improving yield, reflecting the elimination of surface evaporation, runoff, and deep percolation losses (</w:t>
      </w:r>
      <w:proofErr w:type="spellStart"/>
      <w:r>
        <w:rPr>
          <w:rFonts w:cs="Times New Roman"/>
        </w:rPr>
        <w:t>Fereres</w:t>
      </w:r>
      <w:proofErr w:type="spellEnd"/>
      <w:r>
        <w:rPr>
          <w:rFonts w:cs="Times New Roman"/>
        </w:rPr>
        <w:t xml:space="preserve"> &amp; Soriano, 2007). The integration of drip irrigation with soil moisture monitoring - using tensiometers, capacitance probes, or gypsum blocks to schedule irrigations based on actual soil water status rather than calendar or empirical crop coefficient approaches - enables further reduction in water use by 20-35% beyond standard drip application.</w:t>
      </w:r>
    </w:p>
    <w:p w14:paraId="5377E885" w14:textId="77777777" w:rsidR="00BB5293" w:rsidRDefault="00B71EA3">
      <w:pPr>
        <w:spacing w:after="180" w:line="360" w:lineRule="auto"/>
        <w:ind w:firstLine="720"/>
        <w:jc w:val="both"/>
      </w:pPr>
      <w:r>
        <w:rPr>
          <w:rFonts w:cs="Times New Roman"/>
        </w:rPr>
        <w:t xml:space="preserve">Regulated deficit irrigation (RDI) - the deliberate application of controlled water stress during specific phenological stages to improve water productivity without proportional yield loss - has been successfully implemented in organic orchards and vineyards. Research on olive, stone fruit, and wine grape production has demonstrated that mild water deficits during vegetative growth stages and post-harvest periods can reduce total seasonal water use by 20-40% with minimal negative effects on fruit yield and quality, while in some cases improving fruit </w:t>
      </w:r>
      <w:proofErr w:type="spellStart"/>
      <w:r>
        <w:rPr>
          <w:rFonts w:cs="Times New Roman"/>
        </w:rPr>
        <w:t>flavor</w:t>
      </w:r>
      <w:proofErr w:type="spellEnd"/>
      <w:r>
        <w:rPr>
          <w:rFonts w:cs="Times New Roman"/>
        </w:rPr>
        <w:t xml:space="preserve"> compound accumulation, skin </w:t>
      </w:r>
      <w:proofErr w:type="spellStart"/>
      <w:r>
        <w:rPr>
          <w:rFonts w:cs="Times New Roman"/>
        </w:rPr>
        <w:t>color</w:t>
      </w:r>
      <w:proofErr w:type="spellEnd"/>
      <w:r>
        <w:rPr>
          <w:rFonts w:cs="Times New Roman"/>
        </w:rPr>
        <w:t>, and sugar content through mild osmotic stress responses.</w:t>
      </w:r>
    </w:p>
    <w:p w14:paraId="3A2017E0" w14:textId="77777777" w:rsidR="00BB5293" w:rsidRDefault="00B71EA3">
      <w:pPr>
        <w:pStyle w:val="Heading2"/>
      </w:pPr>
      <w:r>
        <w:t>5.2 Organic Mulching and Soil Water Management</w:t>
      </w:r>
    </w:p>
    <w:p w14:paraId="7C40B2E1" w14:textId="77777777" w:rsidR="00BB5293" w:rsidRDefault="00B71EA3">
      <w:pPr>
        <w:spacing w:after="180" w:line="360" w:lineRule="auto"/>
        <w:ind w:firstLine="720"/>
        <w:jc w:val="both"/>
      </w:pPr>
      <w:r>
        <w:rPr>
          <w:rFonts w:cs="Times New Roman"/>
        </w:rPr>
        <w:t xml:space="preserve">Organic mulching materials applied at depths of 5-15 </w:t>
      </w:r>
      <w:proofErr w:type="spellStart"/>
      <w:r>
        <w:rPr>
          <w:rFonts w:cs="Times New Roman"/>
        </w:rPr>
        <w:t>centimeters</w:t>
      </w:r>
      <w:proofErr w:type="spellEnd"/>
      <w:r>
        <w:rPr>
          <w:rFonts w:cs="Times New Roman"/>
        </w:rPr>
        <w:t xml:space="preserve"> dramatically reduce soil surface evaporation - which typically accounts for 40-60% of total evapotranspiration in unvegetated horticultural soils during summer periods - while simultaneously suppressing weed germination, moderating soil temperature extremes, and contributing to soil organic matter as the mulch decomposes. Straw mulch in strawberry and vegetable production, woodchip mulch in orchard alleys, and composted green waste mulch in ornamental and perennial horticultural systems are widely practiced and economically viable strategies for improving whole-season water use efficiency. Several studies on organic vegetable systems have documented reductions in irrigation requirements of 25-40% in mulched compared to </w:t>
      </w:r>
      <w:proofErr w:type="spellStart"/>
      <w:r>
        <w:rPr>
          <w:rFonts w:cs="Times New Roman"/>
        </w:rPr>
        <w:t>unmulched</w:t>
      </w:r>
      <w:proofErr w:type="spellEnd"/>
      <w:r>
        <w:rPr>
          <w:rFonts w:cs="Times New Roman"/>
        </w:rPr>
        <w:t xml:space="preserve"> plots, with corresponding improvements in water productivity of 30-50%.</w:t>
      </w:r>
    </w:p>
    <w:p w14:paraId="591B5F04" w14:textId="77777777" w:rsidR="00BB5293" w:rsidRDefault="00B71EA3">
      <w:pPr>
        <w:spacing w:after="180" w:line="360" w:lineRule="auto"/>
        <w:ind w:firstLine="720"/>
        <w:jc w:val="both"/>
      </w:pPr>
      <w:r>
        <w:rPr>
          <w:rFonts w:cs="Times New Roman"/>
        </w:rPr>
        <w:lastRenderedPageBreak/>
        <w:t>The significantly higher soil organic matter content of well-managed organic soils substantially enhances their water-holding capacity through multiple mechanisms: organic matter directly retains water through hydrogen bonding and within its own porous structure; organic matter feeds the microbial production of polysaccharide glues that bind mineral particles into stable water-stable macroaggregates with high inter-aggregate porosity; and earthworm activity generates a network of biologically created macropores that dramatically improve water infiltration and distribution. The Rodale Institute (2020) documented that organic plots in the Farming Systems Trial absorbed 20-40% more water from rainfall events compared to conventional plots during extreme rainfall events, reducing runoff and maintaining productivity during drought through superior subsoil water storage.</w:t>
      </w:r>
    </w:p>
    <w:p w14:paraId="0A191145" w14:textId="77777777" w:rsidR="00BB5293" w:rsidRDefault="00B71EA3">
      <w:pPr>
        <w:pStyle w:val="Heading2"/>
      </w:pPr>
      <w:r>
        <w:t>5.3 Rainwater Harvesting and Closed-Loop Water Systems</w:t>
      </w:r>
    </w:p>
    <w:p w14:paraId="7EB83E5B" w14:textId="77777777" w:rsidR="00BB5293" w:rsidRDefault="00B71EA3">
      <w:pPr>
        <w:spacing w:after="180" w:line="360" w:lineRule="auto"/>
        <w:ind w:firstLine="720"/>
        <w:jc w:val="both"/>
      </w:pPr>
      <w:r>
        <w:rPr>
          <w:rFonts w:cs="Times New Roman"/>
        </w:rPr>
        <w:t xml:space="preserve">Rainwater harvesting systems - ranging from simple on-farm storage ponds and tanks capturing runoff from greenhouse rooftops to elaborate landscape-scale bunding and contour earthworks that concentrate and infiltrate rainfall - provide supplemental irrigation water with minimal energy cost and maximum water quality for organic systems. In semi-arid horticultural regions of sub-Saharan Africa, South Asia, and the Middle East, traditional rainwater harvesting systems including </w:t>
      </w:r>
      <w:proofErr w:type="spellStart"/>
      <w:r>
        <w:rPr>
          <w:rFonts w:cs="Times New Roman"/>
        </w:rPr>
        <w:t>zaï</w:t>
      </w:r>
      <w:proofErr w:type="spellEnd"/>
      <w:r>
        <w:rPr>
          <w:rFonts w:cs="Times New Roman"/>
        </w:rPr>
        <w:t xml:space="preserve"> planting pits, half-moon </w:t>
      </w:r>
      <w:proofErr w:type="spellStart"/>
      <w:r>
        <w:rPr>
          <w:rFonts w:cs="Times New Roman"/>
        </w:rPr>
        <w:t>microcatchments</w:t>
      </w:r>
      <w:proofErr w:type="spellEnd"/>
      <w:r>
        <w:rPr>
          <w:rFonts w:cs="Times New Roman"/>
        </w:rPr>
        <w:t>, and terrace-based runoff farming have sustained productive horticulture for centuries. Modern adaptations incorporating geomembrane-lined storage tanks, pump systems, and drip distribution networks are enabling these principles to be scaled to commercially viable operations.</w:t>
      </w:r>
    </w:p>
    <w:p w14:paraId="7D3D3565" w14:textId="77777777" w:rsidR="00BB5293" w:rsidRDefault="00B71EA3">
      <w:pPr>
        <w:spacing w:after="180" w:line="360" w:lineRule="auto"/>
        <w:ind w:firstLine="720"/>
        <w:jc w:val="both"/>
      </w:pPr>
      <w:r>
        <w:rPr>
          <w:rFonts w:cs="Times New Roman"/>
        </w:rPr>
        <w:t>Closed-loop water recycling systems in protected horticulture - in which drainage water from hydroponic or substrate growing systems is collected, sterilized, and re-used - can reduce total water consumption by 70-90% compared to open systems and are increasingly required by environmental regulations in the Netherlands, Belgium, and other intensive protected horticultural regions. While hydroponic and soilless systems are not certified organic under most standards, the water management principles they embody are informing the development of more water-efficient soil-based protected organic horticultural systems through the use of recirculating sub-irrigation and capillary mat systems.</w:t>
      </w:r>
    </w:p>
    <w:p w14:paraId="30366C23" w14:textId="77777777" w:rsidR="007D2EEB" w:rsidRDefault="007D2EEB">
      <w:pPr>
        <w:pStyle w:val="Heading1"/>
      </w:pPr>
    </w:p>
    <w:p w14:paraId="32DF4BB7" w14:textId="77777777" w:rsidR="00BB5293" w:rsidRDefault="00B71EA3">
      <w:pPr>
        <w:pStyle w:val="Heading1"/>
      </w:pPr>
      <w:r>
        <w:lastRenderedPageBreak/>
        <w:t>6. Socioeconomic Dimensions of Organic Horticulture</w:t>
      </w:r>
    </w:p>
    <w:p w14:paraId="3B686C85" w14:textId="77777777" w:rsidR="00BB5293" w:rsidRDefault="00B71EA3">
      <w:pPr>
        <w:spacing w:after="180" w:line="360" w:lineRule="auto"/>
        <w:ind w:firstLine="720"/>
        <w:jc w:val="both"/>
      </w:pPr>
      <w:r>
        <w:rPr>
          <w:rFonts w:cs="Times New Roman"/>
        </w:rPr>
        <w:t>The agronomic and ecological dimensions of organic horticulture are inseparable from the economic, social, and institutional contexts in which producers operate. The viability and scalability of organic systems depend as much on market structures, certification infrastructure, knowledge systems, policy frameworks, and cultural attitudes toward food production as on the technical dimensions of crop management. This section reviews the principal socioeconomic dimensions of organic horticulture at producer, market, and policy levels.</w:t>
      </w:r>
    </w:p>
    <w:p w14:paraId="3017F745" w14:textId="77777777" w:rsidR="00BB5293" w:rsidRDefault="00B71EA3">
      <w:pPr>
        <w:pStyle w:val="Heading2"/>
      </w:pPr>
      <w:r>
        <w:t>6.1 Economic Performance and Farm-Level Viability</w:t>
      </w:r>
    </w:p>
    <w:p w14:paraId="2275DA73" w14:textId="77777777" w:rsidR="00BB5293" w:rsidRDefault="00B71EA3">
      <w:pPr>
        <w:spacing w:after="180" w:line="360" w:lineRule="auto"/>
        <w:ind w:firstLine="720"/>
        <w:jc w:val="both"/>
      </w:pPr>
      <w:r>
        <w:rPr>
          <w:rFonts w:cs="Times New Roman"/>
        </w:rPr>
        <w:t xml:space="preserve">Economic analysis of organic horticultural farms consistently demonstrates that while gross yields are typically lower than conventional equivalents, profitability per unit area is comparable or superior in most contexts where price premiums are accessible, reflecting the combination of premium pricing, lower input costs, and comparable or higher </w:t>
      </w:r>
      <w:proofErr w:type="spellStart"/>
      <w:r>
        <w:rPr>
          <w:rFonts w:cs="Times New Roman"/>
        </w:rPr>
        <w:t>labor</w:t>
      </w:r>
      <w:proofErr w:type="spellEnd"/>
      <w:r>
        <w:rPr>
          <w:rFonts w:cs="Times New Roman"/>
        </w:rPr>
        <w:t xml:space="preserve"> productivity in experienced organic operations. A comprehensive meta-analysis by Crowder and </w:t>
      </w:r>
      <w:proofErr w:type="spellStart"/>
      <w:r>
        <w:rPr>
          <w:rFonts w:cs="Times New Roman"/>
        </w:rPr>
        <w:t>Reganold</w:t>
      </w:r>
      <w:proofErr w:type="spellEnd"/>
      <w:r>
        <w:rPr>
          <w:rFonts w:cs="Times New Roman"/>
        </w:rPr>
        <w:t xml:space="preserve"> (2015) synthesizing 55 studies found that organic farming was 22-35% more profitable than conventional farming on average, with the premium capture rate being the primary determinant of relative economic performance.</w:t>
      </w:r>
    </w:p>
    <w:p w14:paraId="1E4A3317" w14:textId="77777777" w:rsidR="00BB5293" w:rsidRDefault="00B71EA3">
      <w:pPr>
        <w:spacing w:after="180" w:line="360" w:lineRule="auto"/>
        <w:ind w:firstLine="720"/>
        <w:jc w:val="both"/>
        <w:rPr>
          <w:rFonts w:cs="Times New Roman"/>
        </w:rPr>
      </w:pPr>
      <w:r>
        <w:rPr>
          <w:rFonts w:cs="Times New Roman"/>
        </w:rPr>
        <w:t>However, the economic risk profile of organic horticulture differs substantially from conventional systems. Revenue variability is generally higher in organic systems due to greater yield variation between years, and the economic consequences of disease or pest outbreaks in years when biocontrol fails are more severe because conventional rescue treatments are unavailable. The organic conversion period - during which producers must implement organic management practices for three years before achieving certification, typically at increasing cost and with declining yields relative to conventional baselines during the transition, without the offsetting price premiums of certified status - represents the single greatest economic barrier to adoption. Public policy mechanisms including conversion support payments, research and extension investment, and risk management tools are therefore essential to incentivize and support the conversion process at scale.</w:t>
      </w:r>
    </w:p>
    <w:p w14:paraId="1F96AD82" w14:textId="77777777" w:rsidR="00362B07" w:rsidRDefault="00362B07">
      <w:pPr>
        <w:spacing w:after="180" w:line="360" w:lineRule="auto"/>
        <w:ind w:firstLine="720"/>
        <w:jc w:val="both"/>
      </w:pPr>
    </w:p>
    <w:p w14:paraId="728B17E2" w14:textId="77777777" w:rsidR="00362B07" w:rsidRDefault="00362B07">
      <w:pPr>
        <w:spacing w:after="180" w:line="360" w:lineRule="auto"/>
        <w:ind w:firstLine="720"/>
        <w:jc w:val="both"/>
      </w:pPr>
    </w:p>
    <w:p w14:paraId="5D203A20" w14:textId="77777777" w:rsidR="00BB5293" w:rsidRDefault="00B71EA3">
      <w:pPr>
        <w:pStyle w:val="Heading2"/>
      </w:pPr>
      <w:r>
        <w:lastRenderedPageBreak/>
        <w:t>6.2 Certification Systems and Market Access</w:t>
      </w:r>
    </w:p>
    <w:p w14:paraId="3862D5BC" w14:textId="77777777" w:rsidR="00BB5293" w:rsidRDefault="00B71EA3">
      <w:pPr>
        <w:spacing w:after="180" w:line="360" w:lineRule="auto"/>
        <w:ind w:firstLine="720"/>
        <w:jc w:val="both"/>
      </w:pPr>
      <w:r>
        <w:rPr>
          <w:rFonts w:cs="Times New Roman"/>
        </w:rPr>
        <w:t>Organic certification systems provide the market infrastructure that translates agronomic practices into consumer-verifiable credence attributes that command price premiums. The global organic certification landscape is governed by a complex patchwork of national and regional regulatory frameworks - including the EU Organic Regulation (EC 2018/848), the USDA National Organic Program (NOP), the Japan Agricultural Standard for Organic Foods (JAS), and India's National Programme for Organic Production (NPOP) - that set minimum standards for production practices, input allowances, record-keeping, and inspection requirements. These frameworks are largely harmonized in their substantive requirements but differ in administrative procedures, equivalence recognition arrangements, and cost structures.</w:t>
      </w:r>
    </w:p>
    <w:p w14:paraId="42AE6DA8" w14:textId="77777777" w:rsidR="00BB5293" w:rsidRDefault="00B71EA3">
      <w:pPr>
        <w:spacing w:after="180" w:line="360" w:lineRule="auto"/>
        <w:ind w:firstLine="720"/>
        <w:jc w:val="both"/>
      </w:pPr>
      <w:r>
        <w:rPr>
          <w:rFonts w:cs="Times New Roman"/>
        </w:rPr>
        <w:t>Third-party certification by accredited inspection bodies provides the highest level of market credibility but imposes annual costs of US$500-3,000 for small farms in developed countries and proportionally higher costs relative to farm income for smallholders in developing countries, creating significant access barriers. Participatory Guarantee Systems (PGS) have emerged as a low-cost, community-based alternative that relies on peer verification, farmer group solidarity, and direct producer-consumer relationships rather than expensive third-party auditing. Operating in over 70 countries and recognized under national organic regulations in Brazil, India, and several other countries, PGS networks have demonstrated the capacity to certify tens of thousands of smallholder producers at certification costs 80-90% lower than third-party systems while maintaining high standards of compliance through social accountability mechanisms (</w:t>
      </w:r>
      <w:proofErr w:type="spellStart"/>
      <w:r>
        <w:rPr>
          <w:rFonts w:cs="Times New Roman"/>
        </w:rPr>
        <w:t>Cuéllar</w:t>
      </w:r>
      <w:proofErr w:type="spellEnd"/>
      <w:r>
        <w:rPr>
          <w:rFonts w:cs="Times New Roman"/>
        </w:rPr>
        <w:t xml:space="preserve">-Padilla &amp; </w:t>
      </w:r>
      <w:proofErr w:type="spellStart"/>
      <w:r>
        <w:rPr>
          <w:rFonts w:cs="Times New Roman"/>
        </w:rPr>
        <w:t>Torremocha</w:t>
      </w:r>
      <w:proofErr w:type="spellEnd"/>
      <w:r>
        <w:rPr>
          <w:rFonts w:cs="Times New Roman"/>
        </w:rPr>
        <w:t>, 2011).</w:t>
      </w:r>
    </w:p>
    <w:p w14:paraId="38B19023" w14:textId="77777777" w:rsidR="00BB5293" w:rsidRDefault="00B71EA3">
      <w:pPr>
        <w:pStyle w:val="Heading2"/>
      </w:pPr>
      <w:r>
        <w:t>6.3 Labor, Knowledge, and Human Capital</w:t>
      </w:r>
    </w:p>
    <w:p w14:paraId="0EF35AD8" w14:textId="77777777" w:rsidR="00BB5293" w:rsidRDefault="00B71EA3">
      <w:pPr>
        <w:spacing w:after="180" w:line="360" w:lineRule="auto"/>
        <w:ind w:firstLine="720"/>
        <w:jc w:val="both"/>
      </w:pPr>
      <w:r>
        <w:rPr>
          <w:rFonts w:cs="Times New Roman"/>
        </w:rPr>
        <w:t>Organic horticulture is fundamentally more knowledge-intensive than conventional production, requiring practitioners to develop sophisticated understanding of ecology, soil biology, pest and disease identification, and systems management that conventional training programs do not adequately provide. The diversity of knowledge domains required - spanning entomology, plant pathology, soil science, agronomy, marketing, and business management - and the context-specificity of optimal management decisions that cannot be reduced to simple input-output recommendations create a distinctive human capital challenge for organic sector development.</w:t>
      </w:r>
    </w:p>
    <w:p w14:paraId="28F0D8ED" w14:textId="77777777" w:rsidR="00BB5293" w:rsidRDefault="00B71EA3">
      <w:pPr>
        <w:spacing w:after="180" w:line="360" w:lineRule="auto"/>
        <w:ind w:firstLine="720"/>
        <w:jc w:val="both"/>
      </w:pPr>
      <w:r>
        <w:rPr>
          <w:rFonts w:cs="Times New Roman"/>
        </w:rPr>
        <w:lastRenderedPageBreak/>
        <w:t xml:space="preserve">Farmer field schools (FFS), originally developed by FAO for IPM training in Asia and subsequently adapted widely for organic transition support, have proven particularly effective for building organic management competency through experiential learning. FFS follow a structured action-learning cycle in which farmer groups meet weekly throughout the growing season, conduct </w:t>
      </w:r>
      <w:proofErr w:type="spellStart"/>
      <w:r>
        <w:rPr>
          <w:rFonts w:cs="Times New Roman"/>
        </w:rPr>
        <w:t>agro</w:t>
      </w:r>
      <w:proofErr w:type="spellEnd"/>
      <w:r>
        <w:rPr>
          <w:rFonts w:cs="Times New Roman"/>
        </w:rPr>
        <w:t xml:space="preserve">-ecosystem analyses of their own fields, test hypotheses through small-scale experiments, and collectively build management decision-making skills through guided discovery rather than technology transfer. Impact evaluations of organic-oriented FFS programs in Kenya, Ethiopia, Indonesia, and Vietnam have documented significant improvements in pest management knowledge, reduction in pesticide applications, yield improvements, and adoption of organic practices in participating farmers compared to control groups (van den Berg &amp; </w:t>
      </w:r>
      <w:proofErr w:type="spellStart"/>
      <w:r>
        <w:rPr>
          <w:rFonts w:cs="Times New Roman"/>
        </w:rPr>
        <w:t>Jiggins</w:t>
      </w:r>
      <w:proofErr w:type="spellEnd"/>
      <w:r>
        <w:rPr>
          <w:rFonts w:cs="Times New Roman"/>
        </w:rPr>
        <w:t>, 2007).</w:t>
      </w:r>
    </w:p>
    <w:p w14:paraId="3ABEC860" w14:textId="77777777" w:rsidR="00BB5293" w:rsidRDefault="00B71EA3">
      <w:pPr>
        <w:spacing w:after="180" w:line="360" w:lineRule="auto"/>
        <w:ind w:firstLine="720"/>
        <w:jc w:val="both"/>
      </w:pPr>
      <w:r>
        <w:rPr>
          <w:rFonts w:cs="Times New Roman"/>
        </w:rPr>
        <w:t xml:space="preserve">Digital agricultural advisory tools are increasingly supplementing </w:t>
      </w:r>
      <w:proofErr w:type="gramStart"/>
      <w:r>
        <w:rPr>
          <w:rFonts w:cs="Times New Roman"/>
        </w:rPr>
        <w:t>and in some contexts</w:t>
      </w:r>
      <w:proofErr w:type="gramEnd"/>
      <w:r>
        <w:rPr>
          <w:rFonts w:cs="Times New Roman"/>
        </w:rPr>
        <w:t xml:space="preserve"> replacing traditional extension channels for knowledge delivery to organic producers. Mobile applications providing pest and disease identification support through AI-powered image recognition, weather-based disease risk forecasting tools, soil fertility management calculators, and market price information services are reaching organic producers in previously underserved regions. Platforms such as </w:t>
      </w:r>
      <w:proofErr w:type="spellStart"/>
      <w:r>
        <w:rPr>
          <w:rFonts w:cs="Times New Roman"/>
        </w:rPr>
        <w:t>PlantVillage</w:t>
      </w:r>
      <w:proofErr w:type="spellEnd"/>
      <w:r>
        <w:rPr>
          <w:rFonts w:cs="Times New Roman"/>
        </w:rPr>
        <w:t xml:space="preserve">, </w:t>
      </w:r>
      <w:proofErr w:type="spellStart"/>
      <w:r>
        <w:rPr>
          <w:rFonts w:cs="Times New Roman"/>
        </w:rPr>
        <w:t>iCow</w:t>
      </w:r>
      <w:proofErr w:type="spellEnd"/>
      <w:r>
        <w:rPr>
          <w:rFonts w:cs="Times New Roman"/>
        </w:rPr>
        <w:t>, and various national agricultural advisory apps have achieved millions of downloads across sub-Saharan Africa, South Asia, and Latin America, demonstrating the scalability of digital knowledge systems for agricultural development.</w:t>
      </w:r>
    </w:p>
    <w:p w14:paraId="4419E144" w14:textId="77777777" w:rsidR="00BB5293" w:rsidRDefault="00B71EA3">
      <w:pPr>
        <w:pStyle w:val="Heading2"/>
      </w:pPr>
      <w:r>
        <w:t>6.4 Gender, Equity, and Social Dimensions</w:t>
      </w:r>
    </w:p>
    <w:p w14:paraId="2FE3D81A" w14:textId="77777777" w:rsidR="00BB5293" w:rsidRDefault="00B71EA3">
      <w:pPr>
        <w:spacing w:after="180" w:line="360" w:lineRule="auto"/>
        <w:ind w:firstLine="720"/>
        <w:jc w:val="both"/>
      </w:pPr>
      <w:r>
        <w:rPr>
          <w:rFonts w:cs="Times New Roman"/>
        </w:rPr>
        <w:t xml:space="preserve">The social dimensions of organic horticulture extend beyond economic analysis to encompass questions of equity, gender, intergenerational knowledge transmission, and community resilience. Women play a disproportionately large role in horticultural production and processing in most developing country contexts, yet their access to organic certification, premium markets, credit, and technical training is systematically constrained by gender-based barriers including land tenure insecurity, restricted mobility, limited access to formal education and extension services, and time poverty arising from domestic responsibilities. Organic development programs that explicitly address gender barriers - including women-only training groups, mobile extension services, group certification schemes that reduce individual compliance burdens, and market linkage programs that provide women with direct access to premium buyers </w:t>
      </w:r>
      <w:r>
        <w:rPr>
          <w:rFonts w:cs="Times New Roman"/>
        </w:rPr>
        <w:lastRenderedPageBreak/>
        <w:t>- have demonstrated significantly better outcomes for women's economic empowerment than gender-blind interventions.</w:t>
      </w:r>
    </w:p>
    <w:p w14:paraId="52E63496" w14:textId="77777777" w:rsidR="00BB5293" w:rsidRDefault="00B71EA3">
      <w:pPr>
        <w:pStyle w:val="Heading1"/>
      </w:pPr>
      <w:r>
        <w:t>7. Emerging Technologies and Future Directions</w:t>
      </w:r>
    </w:p>
    <w:p w14:paraId="647C41D8" w14:textId="77777777" w:rsidR="00BB5293" w:rsidRDefault="00B71EA3">
      <w:pPr>
        <w:spacing w:after="180" w:line="360" w:lineRule="auto"/>
        <w:ind w:firstLine="720"/>
        <w:jc w:val="both"/>
      </w:pPr>
      <w:r>
        <w:rPr>
          <w:rFonts w:cs="Times New Roman"/>
        </w:rPr>
        <w:t>The frontier of sustainable and organic horticulture is being reshaped by a wave of technological innovation spanning digital sensing, artificial intelligence, synthetic biology, and advanced materials science. While the core principles of organic production remain grounded in ecological processes rather than technological substitution, these emerging tools offer the potential to dramatically improve the precision, efficiency, and knowledge infrastructure of organic management without compromising its ecological foundations.</w:t>
      </w:r>
    </w:p>
    <w:p w14:paraId="0DF6F621" w14:textId="77777777" w:rsidR="00BB5293" w:rsidRDefault="00B71EA3">
      <w:pPr>
        <w:pStyle w:val="Heading2"/>
      </w:pPr>
      <w:r>
        <w:t>7.1 Digital Sensing and Remote Monitoring</w:t>
      </w:r>
    </w:p>
    <w:p w14:paraId="564D10BA" w14:textId="0584DDE4" w:rsidR="00BB5293" w:rsidRDefault="00B71EA3">
      <w:pPr>
        <w:spacing w:after="180" w:line="360" w:lineRule="auto"/>
        <w:ind w:firstLine="720"/>
        <w:jc w:val="both"/>
      </w:pPr>
      <w:r>
        <w:rPr>
          <w:rFonts w:cs="Times New Roman"/>
        </w:rPr>
        <w:t xml:space="preserve">The proliferation of affordable, high-resolution remote sensing platforms - including satellite-based multispectral imaging, uncrewed aerial vehicles (UAVs) with hyperspectral and thermal cameras, and ground-based IoT sensor networks - is transforming the capacity of organic producers to monitor crop status, soil conditions, and environmental drivers at spatial and temporal scales previously achievable only in research settings. Satellite platforms including Sentinel-2 (ESA) and Planet Labs' CubeSat constellation provide multispectral imagery at </w:t>
      </w:r>
      <w:proofErr w:type="gramStart"/>
      <w:r>
        <w:rPr>
          <w:rFonts w:cs="Times New Roman"/>
        </w:rPr>
        <w:t>3-10 meter</w:t>
      </w:r>
      <w:proofErr w:type="gramEnd"/>
      <w:r>
        <w:rPr>
          <w:rFonts w:cs="Times New Roman"/>
        </w:rPr>
        <w:t xml:space="preserve"> resolution with 1-5 day revisit times, enabling weekly monitoring of crop </w:t>
      </w:r>
      <w:del w:id="38" w:author="CONNECT" w:date="2026-03-18T12:56:00Z">
        <w:r>
          <w:rPr>
            <w:rFonts w:cs="Times New Roman"/>
          </w:rPr>
          <w:delText>vigor</w:delText>
        </w:r>
      </w:del>
      <w:ins w:id="39" w:author="CONNECT" w:date="2026-03-18T12:56:00Z">
        <w:r w:rsidR="00A5267B" w:rsidRPr="00A5267B">
          <w:rPr>
            <w:rFonts w:cs="Times New Roman"/>
            <w:color w:val="00B050"/>
          </w:rPr>
          <w:t>vigour</w:t>
        </w:r>
      </w:ins>
      <w:r>
        <w:rPr>
          <w:rFonts w:cs="Times New Roman"/>
        </w:rPr>
        <w:t>, water stress, and chlorophyll status across entire farms and landscapes. Spectral indices including NDVI (Normalized Difference Vegetation Index), NDRE (Red Edge), and CWSI (Crop Water Stress Index) derived from these platforms have been validated as early indicators of pest damage, disease infection, and nutritional deficiencies that appear visually detectable 1-3 weeks later, creating a temporal window for preventive intervention.</w:t>
      </w:r>
    </w:p>
    <w:p w14:paraId="65878702" w14:textId="77777777" w:rsidR="00BB5293" w:rsidRDefault="00B71EA3">
      <w:pPr>
        <w:spacing w:after="180" w:line="360" w:lineRule="auto"/>
        <w:ind w:firstLine="720"/>
        <w:jc w:val="both"/>
      </w:pPr>
      <w:r>
        <w:rPr>
          <w:rFonts w:cs="Times New Roman"/>
        </w:rPr>
        <w:t>UAV-based platforms provide the high spatial resolution (1-5 cm) needed for individual plant-level assessment within heterogeneous organic production systems, where natural spatial variability in soil conditions, pest pressure, and crop performance is typically much higher than in uniformly managed conventional fields. Thermal infrared cameras mounted on UAVs enable the early detection of water stress and certain soilborne diseases (including Verticillium wilt and Phytophthora root rot) through their effects on stomatal closure and transpiration cooling, often preceding visible symptom expression by several days.</w:t>
      </w:r>
    </w:p>
    <w:p w14:paraId="1B5356F5" w14:textId="77777777" w:rsidR="00BB5293" w:rsidRDefault="00B71EA3">
      <w:pPr>
        <w:pStyle w:val="Heading2"/>
      </w:pPr>
      <w:r>
        <w:lastRenderedPageBreak/>
        <w:t>7.2 Artificial Intelligence and Machine Learning</w:t>
      </w:r>
    </w:p>
    <w:p w14:paraId="673BB8D0" w14:textId="77777777" w:rsidR="00BB5293" w:rsidRDefault="00B71EA3">
      <w:pPr>
        <w:spacing w:after="180" w:line="360" w:lineRule="auto"/>
        <w:ind w:firstLine="720"/>
        <w:jc w:val="both"/>
      </w:pPr>
      <w:r>
        <w:rPr>
          <w:rFonts w:cs="Times New Roman"/>
        </w:rPr>
        <w:t>Machine learning algorithms, particularly convolutional neural networks (CNNs) trained on large image datasets, have achieved diagnostic accuracy for pest and disease identification in horticultural crops that approaches or exceeds that of trained plant pathologists in structured trial conditions. Models trained on datasets of tens of thousands of annotated leaf images have been reported to achieve &gt;95% accuracy for identification of common fungal diseases including early blight, late blight, and powdery mildew across multiple crop species. When integrated into smartphone applications accessible to producers in the field, these tools have the potential to dramatically reduce diagnostic delays and improve the timeliness and accuracy of crop protection decisions in organic systems, where the effectiveness of interventions is more time-sensitive than in conventional systems using systemic pesticides with longer windows of efficacy.</w:t>
      </w:r>
    </w:p>
    <w:p w14:paraId="792DEC29" w14:textId="77777777" w:rsidR="00BB5293" w:rsidRDefault="00B71EA3">
      <w:pPr>
        <w:spacing w:after="180" w:line="360" w:lineRule="auto"/>
        <w:ind w:firstLine="720"/>
        <w:jc w:val="both"/>
      </w:pPr>
      <w:r>
        <w:rPr>
          <w:rFonts w:cs="Times New Roman"/>
        </w:rPr>
        <w:t>Predictive disease risk models driven by machine learning analysis of weather data, crop phenology, historical disease incidence records, and remote sensing imagery are increasingly providing operational decision support to organic producers. These models move beyond simple empirical-degree-day relationships to capture complex, nonlinear interactions between weather parameters and pathogen infection dynamics that mechanistic models struggle to represent accurately. Integration with automated weather station networks and IoT soil sensors enables real-time updating of risk assessments and push notification-based alert systems that prompt producers to implement protective measures at the earliest appropriate opportunity.</w:t>
      </w:r>
    </w:p>
    <w:p w14:paraId="71C9D09C" w14:textId="77777777" w:rsidR="00BB5293" w:rsidRDefault="00B71EA3">
      <w:pPr>
        <w:pStyle w:val="Heading2"/>
      </w:pPr>
      <w:r>
        <w:t>7.3 Microbiome Engineering and Synthetic Biology</w:t>
      </w:r>
    </w:p>
    <w:p w14:paraId="6654EA47" w14:textId="77777777" w:rsidR="00BB5293" w:rsidRDefault="00B71EA3">
      <w:pPr>
        <w:spacing w:after="180" w:line="360" w:lineRule="auto"/>
        <w:ind w:firstLine="720"/>
        <w:jc w:val="both"/>
      </w:pPr>
      <w:r>
        <w:rPr>
          <w:rFonts w:cs="Times New Roman"/>
        </w:rPr>
        <w:t xml:space="preserve">Advances in soil metagenomics, synthetic microbial ecology, and precision fermentation are opening new possibilities for engineering the soil and plant microbiomes of organic horticultural systems to deliver targeted agronomic functions. Metagenomic characterization of disease-suppressive soils has identified specific microbial taxa and functional gene networks associated with the biosynthesis of biocontrol compounds including 2,4-DAPG, </w:t>
      </w:r>
      <w:proofErr w:type="spellStart"/>
      <w:r>
        <w:rPr>
          <w:rFonts w:cs="Times New Roman"/>
        </w:rPr>
        <w:t>iturin</w:t>
      </w:r>
      <w:proofErr w:type="spellEnd"/>
      <w:r>
        <w:rPr>
          <w:rFonts w:cs="Times New Roman"/>
        </w:rPr>
        <w:t xml:space="preserve">, </w:t>
      </w:r>
      <w:proofErr w:type="spellStart"/>
      <w:r>
        <w:rPr>
          <w:rFonts w:cs="Times New Roman"/>
        </w:rPr>
        <w:t>surfactin</w:t>
      </w:r>
      <w:proofErr w:type="spellEnd"/>
      <w:r>
        <w:rPr>
          <w:rFonts w:cs="Times New Roman"/>
        </w:rPr>
        <w:t xml:space="preserve">, and phenazines, providing rational targets for the development of next-generation microbial soil amendments (Mendes et al., 2011). Precision fermentation technology - the use of microbial host organisms engineered to produce specific target molecules at commercial scale - is accelerating the development of biological crop protection and plant nutrition products, though the use of </w:t>
      </w:r>
      <w:r>
        <w:rPr>
          <w:rFonts w:cs="Times New Roman"/>
        </w:rPr>
        <w:lastRenderedPageBreak/>
        <w:t>genetically modified production organisms raises questions about compatibility with organic certification standards that vary by regulatory jurisdiction.</w:t>
      </w:r>
    </w:p>
    <w:p w14:paraId="62AC9E80" w14:textId="77777777" w:rsidR="00BB5293" w:rsidRDefault="00B71EA3">
      <w:pPr>
        <w:spacing w:after="180" w:line="360" w:lineRule="auto"/>
        <w:ind w:firstLine="720"/>
        <w:jc w:val="both"/>
      </w:pPr>
      <w:r>
        <w:rPr>
          <w:rFonts w:cs="Times New Roman"/>
        </w:rPr>
        <w:t xml:space="preserve">Endophytic bacteria and fungi - microorganisms that colonize internal plant tissues without causing disease - represent an emerging category of biological amendment with remarkable potential. Endophytic colonization can confer systemic resistance to foliar pathogens, tolerance to drought and heat stress, and enhanced nutrient acquisition capacity on host plants through mechanisms including </w:t>
      </w:r>
      <w:proofErr w:type="spellStart"/>
      <w:r>
        <w:rPr>
          <w:rFonts w:cs="Times New Roman"/>
        </w:rPr>
        <w:t>jasmonate</w:t>
      </w:r>
      <w:proofErr w:type="spellEnd"/>
      <w:r>
        <w:rPr>
          <w:rFonts w:cs="Times New Roman"/>
        </w:rPr>
        <w:t xml:space="preserve"> and salicylate pathway priming, production of volatile growth regulators, and direct nutrient transformation within plant tissues. Commercial products based on selected endophytic Bacillus, </w:t>
      </w:r>
      <w:proofErr w:type="spellStart"/>
      <w:r>
        <w:rPr>
          <w:rFonts w:cs="Times New Roman"/>
        </w:rPr>
        <w:t>Paenibacillus</w:t>
      </w:r>
      <w:proofErr w:type="spellEnd"/>
      <w:r>
        <w:rPr>
          <w:rFonts w:cs="Times New Roman"/>
        </w:rPr>
        <w:t>, and Trichoderma strains are entering the market, and ongoing field evaluation across organic horticultural crops is needed to characterize their performance across diverse pedo-climatic contexts.</w:t>
      </w:r>
    </w:p>
    <w:p w14:paraId="1349863F" w14:textId="77777777" w:rsidR="00BB5293" w:rsidRDefault="00B71EA3">
      <w:pPr>
        <w:pStyle w:val="Heading2"/>
      </w:pPr>
      <w:r>
        <w:t>7.4 Climate Adaptation and Carbon Farming</w:t>
      </w:r>
    </w:p>
    <w:p w14:paraId="06AFC807" w14:textId="77777777" w:rsidR="00BB5293" w:rsidRDefault="00B71EA3">
      <w:pPr>
        <w:spacing w:after="180" w:line="360" w:lineRule="auto"/>
        <w:ind w:firstLine="720"/>
        <w:jc w:val="both"/>
      </w:pPr>
      <w:r>
        <w:rPr>
          <w:rFonts w:cs="Times New Roman"/>
        </w:rPr>
        <w:t>As climate change accelerates the frequency and intensity of extreme weather events, drought periods, novel pest and disease distributions, and phenological mismatches between crops and their pollinators, the inherent ecological resilience of well-designed organic horticultural systems assumes heightened strategic importance. The superior water-holding capacity of high-organic-matter organic soils provides a measurable buffer against drought stress that is increasingly demonstrated in comparative trials conducted during dry years: in the Rodale Institute trial's driest years, organic plots outyielded conventional plots by 30-40%, entirely reversing the typical yield gap, as the superior water storage capacity of organic soils maintained plant turgor and metabolic function when conventional soil structures had depleted available water reserves (Rodale Institute, 2020).</w:t>
      </w:r>
    </w:p>
    <w:p w14:paraId="20995D4E" w14:textId="77777777" w:rsidR="00BB5293" w:rsidRDefault="00B71EA3">
      <w:pPr>
        <w:spacing w:after="180" w:line="360" w:lineRule="auto"/>
        <w:ind w:firstLine="720"/>
        <w:jc w:val="both"/>
      </w:pPr>
      <w:r>
        <w:rPr>
          <w:rFonts w:cs="Times New Roman"/>
        </w:rPr>
        <w:t>The formal quantification and commodification of soil carbon sequestration through voluntary carbon markets represents an emerging economic opportunity for organic horticultural producers. Verified carbon removal credits generated through documented increases in soil organic carbon stocks under organic management are increasingly tradeable on platforms including the Gold Standard, Verra's VCS, and the emerging US Department of Agriculture's climate-smart agriculture frameworks. At sequestration rates of 0.5-1.2 tonnes of carbon per hectare per year documented in long-term organic trials (</w:t>
      </w:r>
      <w:proofErr w:type="spellStart"/>
      <w:r>
        <w:rPr>
          <w:rFonts w:cs="Times New Roman"/>
        </w:rPr>
        <w:t>Gattinger</w:t>
      </w:r>
      <w:proofErr w:type="spellEnd"/>
      <w:r>
        <w:rPr>
          <w:rFonts w:cs="Times New Roman"/>
        </w:rPr>
        <w:t xml:space="preserve"> </w:t>
      </w:r>
      <w:r w:rsidRPr="00A5267B">
        <w:rPr>
          <w:i/>
          <w:color w:val="00B050"/>
          <w:rPrChange w:id="40" w:author="CONNECT" w:date="2026-03-18T12:56:00Z">
            <w:rPr/>
          </w:rPrChange>
        </w:rPr>
        <w:t>et al.,</w:t>
      </w:r>
      <w:r w:rsidRPr="00A5267B">
        <w:rPr>
          <w:color w:val="00B050"/>
          <w:rPrChange w:id="41" w:author="CONNECT" w:date="2026-03-18T12:56:00Z">
            <w:rPr/>
          </w:rPrChange>
        </w:rPr>
        <w:t xml:space="preserve"> </w:t>
      </w:r>
      <w:r>
        <w:rPr>
          <w:rFonts w:cs="Times New Roman"/>
        </w:rPr>
        <w:t xml:space="preserve">2012) and carbon credit prices of US$15-50 per tonne CO2-equivalent in current voluntary markets, carbon payments </w:t>
      </w:r>
      <w:r>
        <w:rPr>
          <w:rFonts w:cs="Times New Roman"/>
        </w:rPr>
        <w:lastRenderedPageBreak/>
        <w:t>could represent an additional revenue stream of US$30-200 per hectare per year for certified organic producers, though methodological standardization, permanence verification, and additionality attribution remain active areas of development.</w:t>
      </w:r>
    </w:p>
    <w:p w14:paraId="369D4BFC" w14:textId="77777777" w:rsidR="00BB5293" w:rsidRDefault="00B71EA3">
      <w:pPr>
        <w:pStyle w:val="Heading1"/>
      </w:pPr>
      <w:r>
        <w:t>8. Yield Performance, Challenges, and Research Gaps</w:t>
      </w:r>
    </w:p>
    <w:p w14:paraId="4B78C36F" w14:textId="77777777" w:rsidR="00BB5293" w:rsidRDefault="00B71EA3">
      <w:pPr>
        <w:pStyle w:val="Heading2"/>
      </w:pPr>
      <w:r>
        <w:t>8.1 Yield Gap Analysis</w:t>
      </w:r>
    </w:p>
    <w:p w14:paraId="72EE5EB3" w14:textId="77777777" w:rsidR="00BB5293" w:rsidRDefault="00B71EA3">
      <w:pPr>
        <w:spacing w:after="180" w:line="360" w:lineRule="auto"/>
        <w:ind w:firstLine="720"/>
        <w:jc w:val="both"/>
      </w:pPr>
      <w:r>
        <w:rPr>
          <w:rFonts w:cs="Times New Roman"/>
        </w:rPr>
        <w:t xml:space="preserve">The organic yield gap - the difference in productivity between organic and conventional systems - has been the subject of extensive meta-analytic investigation and remains an active area of scientific debate. The most comprehensive meta-analysis to date, conducted by Seufert </w:t>
      </w:r>
      <w:r w:rsidRPr="00A5267B">
        <w:rPr>
          <w:i/>
          <w:color w:val="00B050"/>
          <w:rPrChange w:id="42" w:author="CONNECT" w:date="2026-03-18T12:56:00Z">
            <w:rPr/>
          </w:rPrChange>
        </w:rPr>
        <w:t>et al.</w:t>
      </w:r>
      <w:r w:rsidRPr="00A5267B">
        <w:rPr>
          <w:color w:val="00B050"/>
          <w:rPrChange w:id="43" w:author="CONNECT" w:date="2026-03-18T12:56:00Z">
            <w:rPr/>
          </w:rPrChange>
        </w:rPr>
        <w:t xml:space="preserve"> </w:t>
      </w:r>
      <w:r>
        <w:rPr>
          <w:rFonts w:cs="Times New Roman"/>
        </w:rPr>
        <w:t>(2012) across 316 studies representing 34 crop species and 55 countries, found that organic systems produced on average 25% lower yields than conventional systems under comparable management conditions, with substantial variation across crop types, environmental contexts, and management intensity levels. Lower yield penalties were documented for perennial crops such as apple and olive (10-15% gap) and leguminous vegetables (10-20%), while the gaps were larger for annual cereals and root crops (30-35%). Critically, yield gaps were substantially smaller in developing country contexts (13% average) than in developed country contexts (30% average), likely reflecting the greater scope for yield improvement from better management practices in baseline low-input systems.</w:t>
      </w:r>
    </w:p>
    <w:p w14:paraId="3DB3F004" w14:textId="77777777" w:rsidR="00BB5293" w:rsidRDefault="00B71EA3">
      <w:pPr>
        <w:spacing w:after="180" w:line="360" w:lineRule="auto"/>
        <w:ind w:firstLine="720"/>
        <w:jc w:val="both"/>
      </w:pPr>
      <w:r>
        <w:rPr>
          <w:rFonts w:cs="Times New Roman"/>
        </w:rPr>
        <w:t xml:space="preserve">More recent analyses incorporating improvements in organic management knowledge and new high-performing organic varieties have reported narrower yield gaps for key horticultural crops. </w:t>
      </w:r>
      <w:proofErr w:type="spellStart"/>
      <w:r>
        <w:rPr>
          <w:rFonts w:cs="Times New Roman"/>
        </w:rPr>
        <w:t>Ponisio</w:t>
      </w:r>
      <w:proofErr w:type="spellEnd"/>
      <w:r>
        <w:rPr>
          <w:rFonts w:cs="Times New Roman"/>
        </w:rPr>
        <w:t xml:space="preserve"> </w:t>
      </w:r>
      <w:r w:rsidRPr="00A5267B">
        <w:rPr>
          <w:i/>
          <w:color w:val="00B050"/>
          <w:rPrChange w:id="44" w:author="CONNECT" w:date="2026-03-18T12:56:00Z">
            <w:rPr/>
          </w:rPrChange>
        </w:rPr>
        <w:t>et al.</w:t>
      </w:r>
      <w:r w:rsidRPr="00A5267B">
        <w:rPr>
          <w:color w:val="00B050"/>
          <w:rPrChange w:id="45" w:author="CONNECT" w:date="2026-03-18T12:56:00Z">
            <w:rPr/>
          </w:rPrChange>
        </w:rPr>
        <w:t xml:space="preserve"> </w:t>
      </w:r>
      <w:r>
        <w:rPr>
          <w:rFonts w:cs="Times New Roman"/>
        </w:rPr>
        <w:t>(2015) found in a meta-analysis of 115 studies that organic yields averaged 19.2% lower than conventional, with polyculture and crop rotation practices reducing the gap to 8-9%. For intensively managed organic vegetable production systems with optimized nutrient management, refined biocontrol programs, and advanced varieties, yield gaps in practice-level comparisons often fall below 10-15%.</w:t>
      </w:r>
    </w:p>
    <w:p w14:paraId="3B0B8E03" w14:textId="77777777" w:rsidR="00BB5293" w:rsidRDefault="00B71EA3">
      <w:pPr>
        <w:spacing w:after="180" w:line="360" w:lineRule="auto"/>
        <w:ind w:firstLine="720"/>
        <w:jc w:val="both"/>
      </w:pPr>
      <w:r>
        <w:rPr>
          <w:rFonts w:cs="Times New Roman"/>
        </w:rPr>
        <w:t xml:space="preserve">It is important to note that yield comparisons between organic and conventional systems, while scientifically valid, do not capture the full range of performance dimensions relevant to food system evaluation. When metrics including nutritional quality, environmental costs (energy, water, pesticide risk, greenhouse gas emissions, biodiversity impacts), farmer profitability, and </w:t>
      </w:r>
      <w:r>
        <w:rPr>
          <w:rFonts w:cs="Times New Roman"/>
        </w:rPr>
        <w:lastRenderedPageBreak/>
        <w:t xml:space="preserve">long-term soil productivity are incorporated into comparative assessments, organic systems typically compare more </w:t>
      </w:r>
      <w:proofErr w:type="spellStart"/>
      <w:r>
        <w:rPr>
          <w:rFonts w:cs="Times New Roman"/>
        </w:rPr>
        <w:t>favorably</w:t>
      </w:r>
      <w:proofErr w:type="spellEnd"/>
      <w:r>
        <w:rPr>
          <w:rFonts w:cs="Times New Roman"/>
        </w:rPr>
        <w:t xml:space="preserve"> to conventional equivalents than yield data alone suggest.</w:t>
      </w:r>
    </w:p>
    <w:p w14:paraId="4553EAA5" w14:textId="77777777" w:rsidR="00BB5293" w:rsidRDefault="00B71EA3">
      <w:pPr>
        <w:pStyle w:val="Heading2"/>
      </w:pPr>
      <w:r>
        <w:t>8.2 Weed Management Challenges</w:t>
      </w:r>
    </w:p>
    <w:p w14:paraId="3F5DA8D0" w14:textId="55412E32" w:rsidR="00BB5293" w:rsidRDefault="00B71EA3">
      <w:pPr>
        <w:spacing w:after="180" w:line="360" w:lineRule="auto"/>
        <w:ind w:firstLine="720"/>
        <w:jc w:val="both"/>
      </w:pPr>
      <w:r>
        <w:rPr>
          <w:rFonts w:cs="Times New Roman"/>
        </w:rPr>
        <w:t xml:space="preserve">Weed management represents one of the most persistent and resource-intensive challenges in organic horticulture, particularly in annual vegetable production where high-value crops with limited competitive ability must be established in weed-seed-rich seedbeds. The organic weed management toolbox relies on cultural approaches including stale seedbed preparation and flame weeding before crop emergence, high-density planting designs that achieve rapid canopy closure, mechanical cultivation with precision inter-row implements, and mulching. While effective when implemented with sufficient skill and timeliness, these approaches require substantially higher </w:t>
      </w:r>
      <w:del w:id="46" w:author="CONNECT" w:date="2026-03-18T12:56:00Z">
        <w:r>
          <w:rPr>
            <w:rFonts w:cs="Times New Roman"/>
          </w:rPr>
          <w:delText>labor</w:delText>
        </w:r>
      </w:del>
      <w:ins w:id="47" w:author="CONNECT" w:date="2026-03-18T12:56:00Z">
        <w:r w:rsidR="00A5267B" w:rsidRPr="00A5267B">
          <w:rPr>
            <w:rFonts w:cs="Times New Roman"/>
            <w:color w:val="00B050"/>
          </w:rPr>
          <w:t>labour</w:t>
        </w:r>
      </w:ins>
      <w:r>
        <w:rPr>
          <w:rFonts w:cs="Times New Roman"/>
        </w:rPr>
        <w:t xml:space="preserve"> inputs and more precise timing than herbicide applications, and their effectiveness can be compromised by weather conditions that prevent field access at critical times.</w:t>
      </w:r>
    </w:p>
    <w:p w14:paraId="07220A7C" w14:textId="77777777" w:rsidR="00BB5293" w:rsidRDefault="00B71EA3">
      <w:pPr>
        <w:spacing w:after="180" w:line="360" w:lineRule="auto"/>
        <w:ind w:firstLine="720"/>
        <w:jc w:val="both"/>
      </w:pPr>
      <w:r>
        <w:rPr>
          <w:rFonts w:cs="Times New Roman"/>
        </w:rPr>
        <w:t>Innovation in organic weed management technology includes the development of robotic mechanical weeding systems capable of operating between and within crop rows at precision levels comparable to hand weeding, and the application of AI-guided machine vision systems for selective automated spot treatment with permitted contact herbicides or thermal weeding devices. Research on weed ecology in organic systems has also revealed important opportunities for weed suppression through canopy architecture management and allelopathic cover crop species selection that exploit natural plant-plant competitive interactions.</w:t>
      </w:r>
    </w:p>
    <w:p w14:paraId="3FF8DF22" w14:textId="77777777" w:rsidR="00BB5293" w:rsidRDefault="00B71EA3">
      <w:pPr>
        <w:pStyle w:val="Heading2"/>
      </w:pPr>
      <w:r>
        <w:t>8.3 Nitrogen Management and Yield Gap Drivers</w:t>
      </w:r>
    </w:p>
    <w:p w14:paraId="4994FC02" w14:textId="77777777" w:rsidR="00BB5293" w:rsidRDefault="00B71EA3">
      <w:pPr>
        <w:spacing w:after="180" w:line="360" w:lineRule="auto"/>
        <w:ind w:firstLine="720"/>
        <w:jc w:val="both"/>
      </w:pPr>
      <w:r>
        <w:rPr>
          <w:rFonts w:cs="Times New Roman"/>
        </w:rPr>
        <w:t xml:space="preserve">Detailed analysis of the drivers of organic yield gaps consistently identifies nitrogen availability as the primary limiting factor in most annual vegetable cropping systems. The inherent time lag between organic material application and mineralization of plant-available nitrogen means that organic systems frequently experience transient nitrogen limitation during critical crop growth stages, particularly in cool soils early in the season and in high-yielding late-summer crops following winter cover crops with high C:N ratios. Improving the synchrony between nitrogen mineralization from organic matter and crop nitrogen demand - through the selection of rapidly mineralizing organic amendments with low C:N ratios, the strategic </w:t>
      </w:r>
      <w:r>
        <w:rPr>
          <w:rFonts w:cs="Times New Roman"/>
        </w:rPr>
        <w:lastRenderedPageBreak/>
        <w:t xml:space="preserve">deployment of leguminous intercrops with timed termination, and the use of soil temperature </w:t>
      </w:r>
      <w:proofErr w:type="spellStart"/>
      <w:r>
        <w:rPr>
          <w:rFonts w:cs="Times New Roman"/>
        </w:rPr>
        <w:t>modeling</w:t>
      </w:r>
      <w:proofErr w:type="spellEnd"/>
      <w:r>
        <w:rPr>
          <w:rFonts w:cs="Times New Roman"/>
        </w:rPr>
        <w:t xml:space="preserve"> to predict mineralization rates - is a primary research priority for closing the nitrogen-related yield gap in organic vegetable systems.</w:t>
      </w:r>
    </w:p>
    <w:p w14:paraId="7394BEB3" w14:textId="77777777" w:rsidR="00BB5293" w:rsidRDefault="00B71EA3">
      <w:pPr>
        <w:pStyle w:val="Heading2"/>
      </w:pPr>
      <w:r>
        <w:t>8.4 Priority Research Directions</w:t>
      </w:r>
    </w:p>
    <w:p w14:paraId="2C64E166" w14:textId="77777777" w:rsidR="00BB5293" w:rsidRDefault="00B71EA3">
      <w:pPr>
        <w:spacing w:after="180" w:line="360" w:lineRule="auto"/>
        <w:ind w:firstLine="720"/>
        <w:jc w:val="both"/>
      </w:pPr>
      <w:r>
        <w:rPr>
          <w:rFonts w:cs="Times New Roman"/>
        </w:rPr>
        <w:t>Based on the synthesis presented in this review, the following research priorities are identified as most critical for advancing the productivity, resilience, and scalability of sustainable organic horticulture. First, the development of certified organic varieties specifically bred for performance under organic management conditions - including competitive ability against weeds, efficient nutrient uptake from organic sources, and inherent resistance to the pest and disease complexes characteristic of organic environments - represents a fundamental but chronically underfunded need. Organic variety development has historically been neglected by public plant breeding programs oriented toward high-input conventional systems, and by private commercial breeding programs that prioritize traits like herbicide and fungicide compatibility that are irrelevant or counterproductive in organic systems.</w:t>
      </w:r>
    </w:p>
    <w:p w14:paraId="3527D003" w14:textId="4096211C" w:rsidR="00BB5293" w:rsidRDefault="00B71EA3">
      <w:pPr>
        <w:spacing w:after="180" w:line="360" w:lineRule="auto"/>
        <w:ind w:firstLine="720"/>
        <w:jc w:val="both"/>
      </w:pPr>
      <w:r>
        <w:rPr>
          <w:rFonts w:cs="Times New Roman"/>
        </w:rPr>
        <w:t xml:space="preserve">Second, the mechanistic understanding of disease-suppressive soil development, including the identification of specific microbial taxa, functional genes, and management practices that most reliably and rapidly build suppressive capacity, would enable targeted soil management strategies to achieve this valuable ecosystem service more consistently and predictably than current approaches allow. Third, interdisciplinary socioeconomic research examining the institutional, cultural, and </w:t>
      </w:r>
      <w:del w:id="48" w:author="CONNECT" w:date="2026-03-18T12:56:00Z">
        <w:r>
          <w:rPr>
            <w:rFonts w:cs="Times New Roman"/>
          </w:rPr>
          <w:delText>behavioral</w:delText>
        </w:r>
      </w:del>
      <w:ins w:id="49" w:author="CONNECT" w:date="2026-03-18T12:56:00Z">
        <w:r w:rsidR="00A5267B" w:rsidRPr="00A5267B">
          <w:rPr>
            <w:rFonts w:cs="Times New Roman"/>
            <w:color w:val="00B050"/>
          </w:rPr>
          <w:t>behavioural</w:t>
        </w:r>
      </w:ins>
      <w:r w:rsidRPr="00A5267B">
        <w:rPr>
          <w:color w:val="00B050"/>
          <w:rPrChange w:id="50" w:author="CONNECT" w:date="2026-03-18T12:56:00Z">
            <w:rPr/>
          </w:rPrChange>
        </w:rPr>
        <w:t xml:space="preserve"> </w:t>
      </w:r>
      <w:r>
        <w:rPr>
          <w:rFonts w:cs="Times New Roman"/>
        </w:rPr>
        <w:t>determinants of organic adoption decisions at farm level, and the design of policy instruments and market incentive structures most effective in supporting transitions at landscape and regional scales, is needed to translate agronomic knowledge into widespread practice change.</w:t>
      </w:r>
    </w:p>
    <w:p w14:paraId="5363C148" w14:textId="77777777" w:rsidR="00BB5293" w:rsidRDefault="00BB5293">
      <w:pPr>
        <w:spacing w:after="80"/>
      </w:pPr>
    </w:p>
    <w:p w14:paraId="34FAB7DB" w14:textId="77777777" w:rsidR="00BB5293" w:rsidRDefault="00B71EA3">
      <w:pPr>
        <w:spacing w:before="100" w:after="200"/>
        <w:jc w:val="center"/>
      </w:pPr>
      <w:r>
        <w:rPr>
          <w:rFonts w:cs="Times New Roman"/>
          <w:i/>
          <w:iCs/>
          <w:color w:val="444444"/>
          <w:sz w:val="20"/>
          <w:szCs w:val="20"/>
        </w:rPr>
        <w:t>Table 3. Summary of organic yield gaps and influencing factors across key horticultural crop categories</w:t>
      </w:r>
    </w:p>
    <w:tbl>
      <w:tblPr>
        <w:tblW w:w="94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600"/>
        <w:gridCol w:w="1600"/>
        <w:gridCol w:w="2600"/>
        <w:gridCol w:w="1600"/>
      </w:tblGrid>
      <w:tr w:rsidR="00BB5293" w14:paraId="42435216" w14:textId="77777777">
        <w:trPr>
          <w:tblHeader/>
        </w:trPr>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116C1817" w14:textId="77777777" w:rsidR="00BB5293" w:rsidRDefault="00B71EA3">
            <w:r>
              <w:rPr>
                <w:rFonts w:cs="Times New Roman"/>
                <w:b/>
                <w:bCs/>
                <w:sz w:val="20"/>
                <w:szCs w:val="20"/>
              </w:rPr>
              <w:t>Crop Category</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7AE4E16D" w14:textId="77777777" w:rsidR="00BB5293" w:rsidRDefault="00B71EA3">
            <w:r>
              <w:rPr>
                <w:rFonts w:cs="Times New Roman"/>
                <w:b/>
                <w:bCs/>
                <w:sz w:val="20"/>
                <w:szCs w:val="20"/>
              </w:rPr>
              <w:t>Average Yield Gap (%)</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39A8FFD8" w14:textId="77777777" w:rsidR="00BB5293" w:rsidRDefault="00B71EA3">
            <w:r>
              <w:rPr>
                <w:rFonts w:cs="Times New Roman"/>
                <w:b/>
                <w:bCs/>
                <w:sz w:val="20"/>
                <w:szCs w:val="20"/>
              </w:rPr>
              <w:t>Best-Case Gap (%)</w:t>
            </w:r>
          </w:p>
        </w:tc>
        <w:tc>
          <w:tcPr>
            <w:tcW w:w="2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236BD504" w14:textId="77777777" w:rsidR="00BB5293" w:rsidRDefault="00B71EA3">
            <w:r>
              <w:rPr>
                <w:rFonts w:cs="Times New Roman"/>
                <w:b/>
                <w:bCs/>
                <w:sz w:val="20"/>
                <w:szCs w:val="20"/>
              </w:rPr>
              <w:t>Primary Limiting Factors</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14:paraId="7AD7C23B" w14:textId="77777777" w:rsidR="00BB5293" w:rsidRDefault="00B71EA3">
            <w:r>
              <w:rPr>
                <w:rFonts w:cs="Times New Roman"/>
                <w:b/>
                <w:bCs/>
                <w:sz w:val="20"/>
                <w:szCs w:val="20"/>
              </w:rPr>
              <w:t>Key Reference</w:t>
            </w:r>
          </w:p>
        </w:tc>
      </w:tr>
      <w:tr w:rsidR="00BB5293" w14:paraId="4F4C34FF" w14:textId="77777777">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BB0EB30" w14:textId="77777777" w:rsidR="00BB5293" w:rsidRDefault="00B71EA3">
            <w:r>
              <w:rPr>
                <w:rFonts w:cs="Times New Roman"/>
                <w:sz w:val="20"/>
                <w:szCs w:val="20"/>
              </w:rPr>
              <w:t>Leafy Vegetables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D3B5812" w14:textId="77777777" w:rsidR="00BB5293" w:rsidRDefault="00B71EA3">
            <w:r>
              <w:rPr>
                <w:rFonts w:cs="Times New Roman"/>
                <w:sz w:val="20"/>
                <w:szCs w:val="20"/>
              </w:rPr>
              <w:t>-15 to -25</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8AE76E5" w14:textId="77777777" w:rsidR="00BB5293" w:rsidRDefault="00B71EA3">
            <w:r>
              <w:rPr>
                <w:rFonts w:cs="Times New Roman"/>
                <w:sz w:val="20"/>
                <w:szCs w:val="20"/>
              </w:rPr>
              <w:t>-5 to -10</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813E630" w14:textId="77777777" w:rsidR="00BB5293" w:rsidRDefault="00B71EA3">
            <w:r>
              <w:rPr>
                <w:rFonts w:cs="Times New Roman"/>
                <w:sz w:val="20"/>
                <w:szCs w:val="20"/>
              </w:rPr>
              <w:t>Nitrogen availability, weed competition</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E72A5B7" w14:textId="77777777" w:rsidR="00BB5293" w:rsidRDefault="00B71EA3">
            <w:r>
              <w:rPr>
                <w:rFonts w:cs="Times New Roman"/>
                <w:sz w:val="20"/>
                <w:szCs w:val="20"/>
              </w:rPr>
              <w:t>Seufert et al. (2012)</w:t>
            </w:r>
          </w:p>
        </w:tc>
      </w:tr>
      <w:tr w:rsidR="00BB5293" w14:paraId="054DCA8B" w14:textId="77777777">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999FA79" w14:textId="77777777" w:rsidR="00BB5293" w:rsidRDefault="00B71EA3">
            <w:r>
              <w:rPr>
                <w:rFonts w:cs="Times New Roman"/>
                <w:sz w:val="20"/>
                <w:szCs w:val="20"/>
              </w:rPr>
              <w:t>Fruiting Vegetables</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32AB3A5" w14:textId="77777777" w:rsidR="00BB5293" w:rsidRDefault="00B71EA3">
            <w:r>
              <w:rPr>
                <w:rFonts w:cs="Times New Roman"/>
                <w:sz w:val="20"/>
                <w:szCs w:val="20"/>
              </w:rPr>
              <w:t>-18 to -28</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83AA9EA" w14:textId="77777777" w:rsidR="00BB5293" w:rsidRDefault="00B71EA3">
            <w:r>
              <w:rPr>
                <w:rFonts w:cs="Times New Roman"/>
                <w:sz w:val="20"/>
                <w:szCs w:val="20"/>
              </w:rPr>
              <w:t>-8 to -15</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D956233" w14:textId="77777777" w:rsidR="00BB5293" w:rsidRDefault="00B71EA3">
            <w:r>
              <w:rPr>
                <w:rFonts w:cs="Times New Roman"/>
                <w:sz w:val="20"/>
                <w:szCs w:val="20"/>
              </w:rPr>
              <w:t xml:space="preserve">Disease (Botrytis, </w:t>
            </w:r>
            <w:r>
              <w:rPr>
                <w:rFonts w:cs="Times New Roman"/>
                <w:sz w:val="20"/>
                <w:szCs w:val="20"/>
              </w:rPr>
              <w:lastRenderedPageBreak/>
              <w:t>Phytophthora), N supply</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6E549D1" w14:textId="77777777" w:rsidR="00BB5293" w:rsidRDefault="00B71EA3">
            <w:proofErr w:type="spellStart"/>
            <w:r>
              <w:rPr>
                <w:rFonts w:cs="Times New Roman"/>
                <w:sz w:val="20"/>
                <w:szCs w:val="20"/>
              </w:rPr>
              <w:lastRenderedPageBreak/>
              <w:t>Ponisio</w:t>
            </w:r>
            <w:proofErr w:type="spellEnd"/>
            <w:r>
              <w:rPr>
                <w:rFonts w:cs="Times New Roman"/>
                <w:sz w:val="20"/>
                <w:szCs w:val="20"/>
              </w:rPr>
              <w:t xml:space="preserve"> et al. </w:t>
            </w:r>
            <w:r>
              <w:rPr>
                <w:rFonts w:cs="Times New Roman"/>
                <w:sz w:val="20"/>
                <w:szCs w:val="20"/>
              </w:rPr>
              <w:lastRenderedPageBreak/>
              <w:t>(2015)</w:t>
            </w:r>
          </w:p>
        </w:tc>
      </w:tr>
      <w:tr w:rsidR="00BB5293" w14:paraId="39C1A077" w14:textId="77777777">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45FF464" w14:textId="77777777" w:rsidR="00BB5293" w:rsidRDefault="00B71EA3">
            <w:r>
              <w:rPr>
                <w:rFonts w:cs="Times New Roman"/>
                <w:sz w:val="20"/>
                <w:szCs w:val="20"/>
              </w:rPr>
              <w:lastRenderedPageBreak/>
              <w:t>Brassica Crops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02F5527" w14:textId="77777777" w:rsidR="00BB5293" w:rsidRDefault="00B71EA3">
            <w:r>
              <w:rPr>
                <w:rFonts w:cs="Times New Roman"/>
                <w:sz w:val="20"/>
                <w:szCs w:val="20"/>
              </w:rPr>
              <w:t>-20 to -30</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2E2952D" w14:textId="77777777" w:rsidR="00BB5293" w:rsidRDefault="00B71EA3">
            <w:r>
              <w:rPr>
                <w:rFonts w:cs="Times New Roman"/>
                <w:sz w:val="20"/>
                <w:szCs w:val="20"/>
              </w:rPr>
              <w:t>-10 to -20</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981E1A5" w14:textId="77777777" w:rsidR="00BB5293" w:rsidRDefault="00B71EA3">
            <w:r>
              <w:rPr>
                <w:rFonts w:cs="Times New Roman"/>
                <w:sz w:val="20"/>
                <w:szCs w:val="20"/>
              </w:rPr>
              <w:t>Caterpillars, clubroot, aphids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06BA725A" w14:textId="77777777" w:rsidR="00BB5293" w:rsidRDefault="00B71EA3">
            <w:r>
              <w:rPr>
                <w:rFonts w:cs="Times New Roman"/>
                <w:sz w:val="20"/>
                <w:szCs w:val="20"/>
              </w:rPr>
              <w:t>Seufert et al. (2012)</w:t>
            </w:r>
          </w:p>
        </w:tc>
      </w:tr>
      <w:tr w:rsidR="00BB5293" w14:paraId="28ACC364" w14:textId="77777777">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435D0CB" w14:textId="77777777" w:rsidR="00BB5293" w:rsidRDefault="00B71EA3">
            <w:r>
              <w:rPr>
                <w:rFonts w:cs="Times New Roman"/>
                <w:sz w:val="20"/>
                <w:szCs w:val="20"/>
              </w:rPr>
              <w:t>Root &amp; Bulb Crops</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F97D43D" w14:textId="77777777" w:rsidR="00BB5293" w:rsidRDefault="00B71EA3">
            <w:r>
              <w:rPr>
                <w:rFonts w:cs="Times New Roman"/>
                <w:sz w:val="20"/>
                <w:szCs w:val="20"/>
              </w:rPr>
              <w:t>-25 to -35</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EB5EF7D" w14:textId="77777777" w:rsidR="00BB5293" w:rsidRDefault="00B71EA3">
            <w:r>
              <w:rPr>
                <w:rFonts w:cs="Times New Roman"/>
                <w:sz w:val="20"/>
                <w:szCs w:val="20"/>
              </w:rPr>
              <w:t>-12 to -20</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4B18B9D" w14:textId="77777777" w:rsidR="00BB5293" w:rsidRDefault="00B71EA3">
            <w:r>
              <w:rPr>
                <w:rFonts w:cs="Times New Roman"/>
                <w:sz w:val="20"/>
                <w:szCs w:val="20"/>
              </w:rPr>
              <w:t>Sclerotinia, wireworm, weed smothering</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A45F3F5" w14:textId="77777777" w:rsidR="00BB5293" w:rsidRDefault="00B71EA3">
            <w:r>
              <w:rPr>
                <w:rFonts w:cs="Times New Roman"/>
                <w:sz w:val="20"/>
                <w:szCs w:val="20"/>
              </w:rPr>
              <w:t>Seufert et al. (2012)</w:t>
            </w:r>
          </w:p>
        </w:tc>
      </w:tr>
      <w:tr w:rsidR="00BB5293" w14:paraId="162AB240" w14:textId="77777777">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06D08E73" w14:textId="77777777" w:rsidR="00BB5293" w:rsidRDefault="00B71EA3">
            <w:r>
              <w:rPr>
                <w:rFonts w:cs="Times New Roman"/>
                <w:sz w:val="20"/>
                <w:szCs w:val="20"/>
              </w:rPr>
              <w:t>Fruit Trees (Pome)</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09F59152" w14:textId="77777777" w:rsidR="00BB5293" w:rsidRDefault="00B71EA3">
            <w:r>
              <w:rPr>
                <w:rFonts w:cs="Times New Roman"/>
                <w:sz w:val="20"/>
                <w:szCs w:val="20"/>
              </w:rPr>
              <w:t>-10 to -20</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CD4AB77" w14:textId="77777777" w:rsidR="00BB5293" w:rsidRDefault="00B71EA3">
            <w:r>
              <w:rPr>
                <w:rFonts w:cs="Times New Roman"/>
                <w:sz w:val="20"/>
                <w:szCs w:val="20"/>
              </w:rPr>
              <w:t>-5 to -10</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75C2C24E" w14:textId="77777777" w:rsidR="00BB5293" w:rsidRDefault="00B71EA3">
            <w:r>
              <w:rPr>
                <w:rFonts w:cs="Times New Roman"/>
                <w:sz w:val="20"/>
                <w:szCs w:val="20"/>
              </w:rPr>
              <w:t>Scab, fire blight, codling moth</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4BA50E84" w14:textId="77777777" w:rsidR="00BB5293" w:rsidRDefault="00B71EA3">
            <w:proofErr w:type="spellStart"/>
            <w:r>
              <w:rPr>
                <w:rFonts w:cs="Times New Roman"/>
                <w:sz w:val="20"/>
                <w:szCs w:val="20"/>
              </w:rPr>
              <w:t>Reganold</w:t>
            </w:r>
            <w:proofErr w:type="spellEnd"/>
            <w:r>
              <w:rPr>
                <w:rFonts w:cs="Times New Roman"/>
                <w:sz w:val="20"/>
                <w:szCs w:val="20"/>
              </w:rPr>
              <w:t xml:space="preserve"> &amp; Wachter (2016)</w:t>
            </w:r>
          </w:p>
        </w:tc>
      </w:tr>
      <w:tr w:rsidR="00BB5293" w14:paraId="295E19BC" w14:textId="77777777">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F0501FC" w14:textId="77777777" w:rsidR="00BB5293" w:rsidRDefault="00B71EA3">
            <w:r>
              <w:rPr>
                <w:rFonts w:cs="Times New Roman"/>
                <w:sz w:val="20"/>
                <w:szCs w:val="20"/>
              </w:rPr>
              <w:t>Fruit Trees (Stone)</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7E2A1E59" w14:textId="77777777" w:rsidR="00BB5293" w:rsidRDefault="00B71EA3">
            <w:r>
              <w:rPr>
                <w:rFonts w:cs="Times New Roman"/>
                <w:sz w:val="20"/>
                <w:szCs w:val="20"/>
              </w:rPr>
              <w:t>-8 to -18</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0DB3BA3" w14:textId="77777777" w:rsidR="00BB5293" w:rsidRDefault="00B71EA3">
            <w:r>
              <w:rPr>
                <w:rFonts w:cs="Times New Roman"/>
                <w:sz w:val="20"/>
                <w:szCs w:val="20"/>
              </w:rPr>
              <w:t>-3 to -10</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658BA711" w14:textId="77777777" w:rsidR="00BB5293" w:rsidRDefault="00B71EA3">
            <w:r>
              <w:rPr>
                <w:rFonts w:cs="Times New Roman"/>
                <w:sz w:val="20"/>
                <w:szCs w:val="20"/>
              </w:rPr>
              <w:t>Brown rot, aphids, leaf curl</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399522A0" w14:textId="77777777" w:rsidR="00BB5293" w:rsidRDefault="00B71EA3">
            <w:proofErr w:type="spellStart"/>
            <w:r>
              <w:rPr>
                <w:rFonts w:cs="Times New Roman"/>
                <w:sz w:val="20"/>
                <w:szCs w:val="20"/>
              </w:rPr>
              <w:t>Reganold</w:t>
            </w:r>
            <w:proofErr w:type="spellEnd"/>
            <w:r>
              <w:rPr>
                <w:rFonts w:cs="Times New Roman"/>
                <w:sz w:val="20"/>
                <w:szCs w:val="20"/>
              </w:rPr>
              <w:t xml:space="preserve"> &amp; Wachter (2016)</w:t>
            </w:r>
          </w:p>
        </w:tc>
      </w:tr>
      <w:tr w:rsidR="00BB5293" w14:paraId="20CE8BAA" w14:textId="77777777">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1A0E1153" w14:textId="77777777" w:rsidR="00BB5293" w:rsidRDefault="00B71EA3">
            <w:r>
              <w:rPr>
                <w:rFonts w:cs="Times New Roman"/>
                <w:sz w:val="20"/>
                <w:szCs w:val="20"/>
              </w:rPr>
              <w:t>Soft Fruits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8BB5055" w14:textId="77777777" w:rsidR="00BB5293" w:rsidRDefault="00B71EA3">
            <w:r>
              <w:rPr>
                <w:rFonts w:cs="Times New Roman"/>
                <w:sz w:val="20"/>
                <w:szCs w:val="20"/>
              </w:rPr>
              <w:t>-12 to -22</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350582AE" w14:textId="77777777" w:rsidR="00BB5293" w:rsidRDefault="00B71EA3">
            <w:r>
              <w:rPr>
                <w:rFonts w:cs="Times New Roman"/>
                <w:sz w:val="20"/>
                <w:szCs w:val="20"/>
              </w:rPr>
              <w:t>-5 to -12</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2F7310B9" w14:textId="77777777" w:rsidR="00BB5293" w:rsidRDefault="00B71EA3">
            <w:r>
              <w:rPr>
                <w:rFonts w:cs="Times New Roman"/>
                <w:sz w:val="20"/>
                <w:szCs w:val="20"/>
              </w:rPr>
              <w:t>Botrytis, vine weevil, aphids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14:paraId="6C5555EE" w14:textId="77777777" w:rsidR="00BB5293" w:rsidRDefault="00B71EA3">
            <w:r>
              <w:rPr>
                <w:rFonts w:cs="Times New Roman"/>
                <w:sz w:val="20"/>
                <w:szCs w:val="20"/>
              </w:rPr>
              <w:t xml:space="preserve">Crowder &amp; </w:t>
            </w:r>
            <w:proofErr w:type="spellStart"/>
            <w:r>
              <w:rPr>
                <w:rFonts w:cs="Times New Roman"/>
                <w:sz w:val="20"/>
                <w:szCs w:val="20"/>
              </w:rPr>
              <w:t>Reganold</w:t>
            </w:r>
            <w:proofErr w:type="spellEnd"/>
            <w:r>
              <w:rPr>
                <w:rFonts w:cs="Times New Roman"/>
                <w:sz w:val="20"/>
                <w:szCs w:val="20"/>
              </w:rPr>
              <w:t xml:space="preserve"> (2015)</w:t>
            </w:r>
          </w:p>
        </w:tc>
      </w:tr>
      <w:tr w:rsidR="00BB5293" w14:paraId="01310EC2" w14:textId="77777777">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2ED0CA82" w14:textId="77777777" w:rsidR="00BB5293" w:rsidRDefault="00B71EA3">
            <w:r>
              <w:rPr>
                <w:rFonts w:cs="Times New Roman"/>
                <w:sz w:val="20"/>
                <w:szCs w:val="20"/>
              </w:rPr>
              <w:t>Leguminous Vegetables</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1AF59739" w14:textId="77777777" w:rsidR="00BB5293" w:rsidRDefault="00B71EA3">
            <w:r>
              <w:rPr>
                <w:rFonts w:cs="Times New Roman"/>
                <w:sz w:val="20"/>
                <w:szCs w:val="20"/>
              </w:rPr>
              <w:t>-5 to -15</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5AB72FCF" w14:textId="77777777" w:rsidR="00BB5293" w:rsidRDefault="00B71EA3">
            <w:r>
              <w:rPr>
                <w:rFonts w:cs="Times New Roman"/>
                <w:sz w:val="20"/>
                <w:szCs w:val="20"/>
              </w:rPr>
              <w:t>0 to -8</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40B20AB1" w14:textId="77777777" w:rsidR="00BB5293" w:rsidRDefault="00B71EA3">
            <w:r>
              <w:rPr>
                <w:rFonts w:cs="Times New Roman"/>
                <w:sz w:val="20"/>
                <w:szCs w:val="20"/>
              </w:rPr>
              <w:t>Root rot, thrips (low gap due to N fixation)</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14:paraId="0950F0C3" w14:textId="77777777" w:rsidR="00BB5293" w:rsidRDefault="00B71EA3">
            <w:proofErr w:type="spellStart"/>
            <w:r>
              <w:rPr>
                <w:rFonts w:cs="Times New Roman"/>
                <w:sz w:val="20"/>
                <w:szCs w:val="20"/>
              </w:rPr>
              <w:t>Ponisio</w:t>
            </w:r>
            <w:proofErr w:type="spellEnd"/>
            <w:r>
              <w:rPr>
                <w:rFonts w:cs="Times New Roman"/>
                <w:sz w:val="20"/>
                <w:szCs w:val="20"/>
              </w:rPr>
              <w:t xml:space="preserve"> et al. (2015)</w:t>
            </w:r>
          </w:p>
        </w:tc>
      </w:tr>
    </w:tbl>
    <w:p w14:paraId="520FD881" w14:textId="77777777" w:rsidR="00BB5293" w:rsidRDefault="00BB5293">
      <w:pPr>
        <w:spacing w:after="80"/>
      </w:pPr>
    </w:p>
    <w:p w14:paraId="44F1B743" w14:textId="77777777" w:rsidR="00BB5293" w:rsidRDefault="00B71EA3">
      <w:pPr>
        <w:pStyle w:val="Heading1"/>
      </w:pPr>
      <w:r>
        <w:t>9. Policy Frameworks and Institutional Dimensions</w:t>
      </w:r>
    </w:p>
    <w:p w14:paraId="081067F3" w14:textId="77777777" w:rsidR="00BB5293" w:rsidRDefault="00B71EA3">
      <w:pPr>
        <w:spacing w:after="180" w:line="360" w:lineRule="auto"/>
        <w:ind w:firstLine="720"/>
        <w:jc w:val="both"/>
      </w:pPr>
      <w:r>
        <w:rPr>
          <w:rFonts w:cs="Times New Roman"/>
        </w:rPr>
        <w:t>The scaling of sustainable organic horticulture from its current niche position - representing approximately 1.5% of global agricultural area despite decades of growth - to the systemic transformation required to address global food system sustainability challenges requires not only agronomic innovation but profound changes in the policy frameworks, institutional structures, knowledge systems, and market mechanisms that shape agricultural decision-making at farm level.</w:t>
      </w:r>
    </w:p>
    <w:p w14:paraId="78708A40" w14:textId="77777777" w:rsidR="00BB5293" w:rsidRDefault="00B71EA3">
      <w:pPr>
        <w:pStyle w:val="Heading2"/>
      </w:pPr>
      <w:r>
        <w:t>9.1 Agricultural Policy Reform</w:t>
      </w:r>
    </w:p>
    <w:p w14:paraId="1074A334" w14:textId="77777777" w:rsidR="00BB5293" w:rsidRDefault="00B71EA3">
      <w:pPr>
        <w:spacing w:after="180" w:line="360" w:lineRule="auto"/>
        <w:ind w:firstLine="720"/>
        <w:jc w:val="both"/>
      </w:pPr>
      <w:r>
        <w:rPr>
          <w:rFonts w:cs="Times New Roman"/>
        </w:rPr>
        <w:t xml:space="preserve">Current agricultural subsidy structures in most developed economies systematically disadvantage organic production by providing unconditional area-based or production-coupled payments that reduce the competitive pressure on conventional producers to internalize the environmental costs of their practices. The Common Agricultural Policy of the European Union, the US Farm Bill, Japan's agricultural support programs, and equivalent national instruments in most OECD countries allocate the vast majority of support to conventional production systems while providing relatively modest </w:t>
      </w:r>
      <w:proofErr w:type="spellStart"/>
      <w:r>
        <w:rPr>
          <w:rFonts w:cs="Times New Roman"/>
        </w:rPr>
        <w:t>agri</w:t>
      </w:r>
      <w:proofErr w:type="spellEnd"/>
      <w:r>
        <w:rPr>
          <w:rFonts w:cs="Times New Roman"/>
        </w:rPr>
        <w:t xml:space="preserve">-environment scheme payments for organic conversion and maintenance. Reform of these frameworks to shift support toward payments for </w:t>
      </w:r>
      <w:r>
        <w:rPr>
          <w:rFonts w:cs="Times New Roman"/>
        </w:rPr>
        <w:lastRenderedPageBreak/>
        <w:t>demonstrably delivered public goods - including soil carbon sequestration, biodiversity enhancement, water quality protection, and landscape amenity - would create a fundamentally different incentive landscape that could dramatically accelerate organic transition rates.</w:t>
      </w:r>
    </w:p>
    <w:p w14:paraId="65A5AF5F" w14:textId="77777777" w:rsidR="00BB5293" w:rsidRDefault="00B71EA3">
      <w:pPr>
        <w:spacing w:after="180" w:line="360" w:lineRule="auto"/>
        <w:ind w:firstLine="720"/>
        <w:jc w:val="both"/>
      </w:pPr>
      <w:r>
        <w:rPr>
          <w:rFonts w:cs="Times New Roman"/>
        </w:rPr>
        <w:t xml:space="preserve">Several pioneering policy frameworks demonstrate the potential of strategic public investment for organic sector development. Denmark's Organic Action Plan, running through multiple government administrations since 1987, has achieved organic market shares of over 12% in retail food sales - among the highest globally - through a coherent policy package combining research investment, organic conversion payments, public procurement requirements for organic produce in schools and hospitals, mandatory organic </w:t>
      </w:r>
      <w:proofErr w:type="spellStart"/>
      <w:r>
        <w:rPr>
          <w:rFonts w:cs="Times New Roman"/>
        </w:rPr>
        <w:t>labeling</w:t>
      </w:r>
      <w:proofErr w:type="spellEnd"/>
      <w:r>
        <w:rPr>
          <w:rFonts w:cs="Times New Roman"/>
        </w:rPr>
        <w:t xml:space="preserve">, and sustained consumer education campaigns. Switzerland's agricultural policy similarly designates organic farming as the reference system for </w:t>
      </w:r>
      <w:proofErr w:type="spellStart"/>
      <w:r>
        <w:rPr>
          <w:rFonts w:cs="Times New Roman"/>
        </w:rPr>
        <w:t>agri</w:t>
      </w:r>
      <w:proofErr w:type="spellEnd"/>
      <w:r>
        <w:rPr>
          <w:rFonts w:cs="Times New Roman"/>
        </w:rPr>
        <w:t>-environment policy and provides organic farms with financial support that fully compensates for the income gap arising from conversion.</w:t>
      </w:r>
    </w:p>
    <w:p w14:paraId="2045B32B" w14:textId="77777777" w:rsidR="00BB5293" w:rsidRDefault="00B71EA3">
      <w:pPr>
        <w:pStyle w:val="Heading2"/>
      </w:pPr>
      <w:r>
        <w:t>9.2 Research and Extension Policy</w:t>
      </w:r>
    </w:p>
    <w:p w14:paraId="2CF7426D" w14:textId="77777777" w:rsidR="00BB5293" w:rsidRDefault="00B71EA3">
      <w:pPr>
        <w:spacing w:after="180" w:line="360" w:lineRule="auto"/>
        <w:ind w:firstLine="720"/>
        <w:jc w:val="both"/>
      </w:pPr>
      <w:r>
        <w:rPr>
          <w:rFonts w:cs="Times New Roman"/>
        </w:rPr>
        <w:t>Chronic underfunding of public agricultural research and extension systems has been identified as a major constraint on organic sector development in both developed and developing countries. The knowledge-intensity of organic management, combined with the inapplicability of much conventional agronomic research to organic contexts, means that organic producers face a larger and more consequential knowledge gap relative to the systems they manage than their conventional counterparts. Public investment in dedicated organic research platforms, long-term field trials, participatory variety development programs, and organic-specific extension capacity is therefore essential and cannot be adequately substituted by private-sector research driven by input sales revenues.</w:t>
      </w:r>
    </w:p>
    <w:p w14:paraId="24BC2637" w14:textId="77777777" w:rsidR="00BB5293" w:rsidRDefault="00B71EA3">
      <w:pPr>
        <w:spacing w:after="180" w:line="360" w:lineRule="auto"/>
        <w:ind w:firstLine="720"/>
        <w:jc w:val="both"/>
      </w:pPr>
      <w:r>
        <w:rPr>
          <w:rFonts w:cs="Times New Roman"/>
        </w:rPr>
        <w:t xml:space="preserve">Interdisciplinary research programs that integrate agronomic, ecological, economic, and social science perspectives are particularly important for organic system development, reflecting the systemic and context-dependent nature of organic management challenges. Funding frameworks that incentivize researcher-practitioner partnerships, farm-scale experimentation, and multi-location </w:t>
      </w:r>
      <w:proofErr w:type="spellStart"/>
      <w:r>
        <w:rPr>
          <w:rFonts w:cs="Times New Roman"/>
        </w:rPr>
        <w:t>trialing</w:t>
      </w:r>
      <w:proofErr w:type="spellEnd"/>
      <w:r>
        <w:rPr>
          <w:rFonts w:cs="Times New Roman"/>
        </w:rPr>
        <w:t xml:space="preserve"> across diverse pedo-climatic contexts are needed to generate the contextually relevant knowledge that organic producers require for evidence-based decision-making.</w:t>
      </w:r>
    </w:p>
    <w:p w14:paraId="6112E4EB" w14:textId="77777777" w:rsidR="00BB5293" w:rsidRDefault="00B71EA3">
      <w:pPr>
        <w:pStyle w:val="Heading1"/>
      </w:pPr>
      <w:r>
        <w:lastRenderedPageBreak/>
        <w:t>10. Conclusions and Future Outlook</w:t>
      </w:r>
    </w:p>
    <w:p w14:paraId="2CE4FC84" w14:textId="77777777" w:rsidR="00BB5293" w:rsidRDefault="00B71EA3">
      <w:pPr>
        <w:spacing w:after="180" w:line="360" w:lineRule="auto"/>
        <w:ind w:firstLine="720"/>
        <w:jc w:val="both"/>
      </w:pPr>
      <w:r>
        <w:rPr>
          <w:rFonts w:cs="Times New Roman"/>
        </w:rPr>
        <w:t>Sustainable and organic horticulture stands at an inflection point. Decades of research, accumulated practitioner experience, and a rapidly expanding body of scientific evidence have established beyond reasonable doubt that organic horticultural systems can deliver food production at the scale and quality required to meet human nutritional needs, while simultaneously providing ecological services - soil carbon sequestration, biodiversity conservation, clean water, and climate resilience - that the global food system urgently needs but cannot generate through conventional intensification. The question facing the global agricultural community is no longer whether organic and sustainable horticulture is viable, but how rapidly and equitably the transition can be scaled.</w:t>
      </w:r>
    </w:p>
    <w:p w14:paraId="67B81211" w14:textId="77777777" w:rsidR="00BB5293" w:rsidRDefault="00B71EA3">
      <w:pPr>
        <w:spacing w:after="180" w:line="360" w:lineRule="auto"/>
        <w:ind w:firstLine="720"/>
        <w:jc w:val="both"/>
      </w:pPr>
      <w:r>
        <w:rPr>
          <w:rFonts w:cs="Times New Roman"/>
        </w:rPr>
        <w:t>The synthesis presented in this review identifies several convergent trends that are accelerating the technical, economic, and institutional case for organic horticulture. The continuing improvement and cost reduction of precision sensing and AI decision-support tools is reducing the knowledge and skill barriers that have historically limited organic adoption. The development of improved organic-suited varieties, advanced microbial inoculant consortia, and next-generation biopesticide formulations is narrowing yield gaps and improving the reliability of organic crop protection. The maturing of voluntary carbon markets and the development of payment-for-ecosystem-services frameworks are creating additional revenue streams that improve the economic case for organic conversion. And the growing evidence of the health, environmental, and social costs of conventional food production systems is creating political momentum for policy reform that creates a more level playing field for organic producers.</w:t>
      </w:r>
    </w:p>
    <w:p w14:paraId="1B9A0645" w14:textId="77777777" w:rsidR="00BB5293" w:rsidRDefault="00B71EA3">
      <w:pPr>
        <w:spacing w:after="180" w:line="360" w:lineRule="auto"/>
        <w:ind w:firstLine="720"/>
        <w:jc w:val="both"/>
      </w:pPr>
      <w:r>
        <w:rPr>
          <w:rFonts w:cs="Times New Roman"/>
        </w:rPr>
        <w:t>Simultaneously, the urgency of the challenges that sustainable horticulture must address - climate change, biodiversity collapse, water scarcity, nitrogen cycle disruption, and the chronic malnutrition of billions - is intensifying. The IPCC, CBD, IPBES, and FAO have all identified the transformation of food and agricultural systems as among the most critical levers available for addressing these challenges within the timescales required. Organic and sustainable horticulture, practiced at scale with the full toolkit of agroecological management and supported by appropriate public policy, has the potential to be a major contributor to this transformation.</w:t>
      </w:r>
    </w:p>
    <w:p w14:paraId="7EEF54B6" w14:textId="77777777" w:rsidR="00BB5293" w:rsidRDefault="00B71EA3">
      <w:pPr>
        <w:spacing w:after="180" w:line="360" w:lineRule="auto"/>
        <w:ind w:firstLine="720"/>
        <w:jc w:val="both"/>
      </w:pPr>
      <w:r>
        <w:rPr>
          <w:rFonts w:cs="Times New Roman"/>
        </w:rPr>
        <w:t xml:space="preserve">Realizing this potential will require the sustained commitment of researchers to closing the remaining knowledge and technological gaps in organic production systems; of extension </w:t>
      </w:r>
      <w:r>
        <w:rPr>
          <w:rFonts w:cs="Times New Roman"/>
        </w:rPr>
        <w:lastRenderedPageBreak/>
        <w:t>professionals and farmer networks to rapidly diffusing best practices to producers at scale; of policymakers to reforming the incentive frameworks that currently disadvantage sustainable production; of market actors to creating transparent, accessible, and equitable supply chains that reward genuine sustainability credentials; and of consumers to using their purchasing power to support the transition. This review contributes to the evidence base necessary to motivate and inform these commitments. The work of translating this evidence into systemic change is the defining agricultural challenge of our generation.</w:t>
      </w:r>
    </w:p>
    <w:p w14:paraId="3E91CD8B" w14:textId="77777777" w:rsidR="00BB5293" w:rsidRDefault="00B71EA3">
      <w:pPr>
        <w:pStyle w:val="Heading1"/>
      </w:pPr>
      <w:r>
        <w:t>References</w:t>
      </w:r>
    </w:p>
    <w:p w14:paraId="7A87180C" w14:textId="77777777" w:rsidR="00BB5293" w:rsidRDefault="00B71EA3">
      <w:pPr>
        <w:spacing w:after="180" w:line="360" w:lineRule="auto"/>
        <w:jc w:val="both"/>
      </w:pPr>
      <w:r>
        <w:rPr>
          <w:rFonts w:cs="Times New Roman"/>
        </w:rPr>
        <w:t>All references cited in accordance with APA 7th edition conventions:</w:t>
      </w:r>
    </w:p>
    <w:p w14:paraId="2BB27A4C" w14:textId="77777777" w:rsidR="00BB5293" w:rsidRDefault="00BB5293">
      <w:pPr>
        <w:spacing w:after="80"/>
      </w:pPr>
    </w:p>
    <w:p w14:paraId="790A8BD9" w14:textId="77777777" w:rsidR="00BB5293" w:rsidRDefault="00B71EA3">
      <w:pPr>
        <w:spacing w:after="130" w:line="320" w:lineRule="auto"/>
        <w:ind w:left="720" w:hanging="720"/>
        <w:jc w:val="both"/>
      </w:pPr>
      <w:r>
        <w:rPr>
          <w:rFonts w:cs="Times New Roman"/>
          <w:sz w:val="22"/>
          <w:szCs w:val="22"/>
        </w:rPr>
        <w:t xml:space="preserve">Bernal, M. P., Sommer, S. G., Chadwick, D., Qing, C., </w:t>
      </w:r>
      <w:proofErr w:type="spellStart"/>
      <w:r>
        <w:rPr>
          <w:rFonts w:cs="Times New Roman"/>
          <w:sz w:val="22"/>
          <w:szCs w:val="22"/>
        </w:rPr>
        <w:t>Guoxue</w:t>
      </w:r>
      <w:proofErr w:type="spellEnd"/>
      <w:r>
        <w:rPr>
          <w:rFonts w:cs="Times New Roman"/>
          <w:sz w:val="22"/>
          <w:szCs w:val="22"/>
        </w:rPr>
        <w:t>, L., &amp; Michel, F. C. (2017). Current approaches and future trends in compost quality criteria for agronomic, environmental, and human health benefits. Advances in Agronomy, 144, 143-233. https://doi.org/10.1016/bs.agron.2017.05.002</w:t>
      </w:r>
    </w:p>
    <w:p w14:paraId="24A406A9" w14:textId="77777777" w:rsidR="00BB5293" w:rsidRDefault="00B71EA3">
      <w:pPr>
        <w:spacing w:after="130" w:line="320" w:lineRule="auto"/>
        <w:ind w:left="720" w:hanging="720"/>
        <w:jc w:val="both"/>
      </w:pPr>
      <w:r>
        <w:rPr>
          <w:rFonts w:cs="Times New Roman"/>
          <w:sz w:val="22"/>
          <w:szCs w:val="22"/>
        </w:rPr>
        <w:t>Brooker, R. W., Bennett, A. E., Cong, W. F., Daniell, T. J., George, T. S., Hallett, P. D., Hawes, C., Iannetta, P. P. M., Jones, H. G., Karley, A. J., &amp; Li, L. (2015). Improving intercropping: A synthesis of research in agronomy, plant physiology and ecology. New Phytologist, 206(1), 107-117. https://doi.org/10.1111/nph.13132</w:t>
      </w:r>
    </w:p>
    <w:p w14:paraId="43A03A91" w14:textId="77777777" w:rsidR="00BB5293" w:rsidRDefault="00B71EA3">
      <w:pPr>
        <w:spacing w:after="130" w:line="320" w:lineRule="auto"/>
        <w:ind w:left="720" w:hanging="720"/>
        <w:jc w:val="both"/>
      </w:pPr>
      <w:r>
        <w:rPr>
          <w:rFonts w:cs="Times New Roman"/>
          <w:sz w:val="22"/>
          <w:szCs w:val="22"/>
        </w:rPr>
        <w:t xml:space="preserve">Crowder, D. W., &amp; </w:t>
      </w:r>
      <w:proofErr w:type="spellStart"/>
      <w:r>
        <w:rPr>
          <w:rFonts w:cs="Times New Roman"/>
          <w:sz w:val="22"/>
          <w:szCs w:val="22"/>
        </w:rPr>
        <w:t>Reganold</w:t>
      </w:r>
      <w:proofErr w:type="spellEnd"/>
      <w:r>
        <w:rPr>
          <w:rFonts w:cs="Times New Roman"/>
          <w:sz w:val="22"/>
          <w:szCs w:val="22"/>
        </w:rPr>
        <w:t>, J. P. (2015). Financial competitiveness of organic agriculture on a global scale. Proceedings of the National Academy of Sciences, 112(24), 7611-7616. https://doi.org/10.1073/pnas.1423674112</w:t>
      </w:r>
    </w:p>
    <w:p w14:paraId="74F396DA" w14:textId="77777777" w:rsidR="00BB5293" w:rsidRDefault="00B71EA3">
      <w:pPr>
        <w:spacing w:after="130" w:line="320" w:lineRule="auto"/>
        <w:ind w:left="720" w:hanging="720"/>
        <w:jc w:val="both"/>
      </w:pPr>
      <w:r>
        <w:rPr>
          <w:rFonts w:cs="Times New Roman"/>
          <w:sz w:val="22"/>
          <w:szCs w:val="22"/>
        </w:rPr>
        <w:t xml:space="preserve">Cuellar-Padilla, M., &amp; </w:t>
      </w:r>
      <w:proofErr w:type="spellStart"/>
      <w:r>
        <w:rPr>
          <w:rFonts w:cs="Times New Roman"/>
          <w:sz w:val="22"/>
          <w:szCs w:val="22"/>
        </w:rPr>
        <w:t>Torremocha</w:t>
      </w:r>
      <w:proofErr w:type="spellEnd"/>
      <w:r>
        <w:rPr>
          <w:rFonts w:cs="Times New Roman"/>
          <w:sz w:val="22"/>
          <w:szCs w:val="22"/>
        </w:rPr>
        <w:t>, E. (2011). Participatory guarantee systems: Challenges and possibilities for the consolidation of agroecological markets in Spain. Journal of Sustainable Agriculture, 35(4), 388-408.</w:t>
      </w:r>
    </w:p>
    <w:p w14:paraId="3FEF22A8" w14:textId="77777777" w:rsidR="00BB5293" w:rsidRDefault="00B71EA3">
      <w:pPr>
        <w:spacing w:after="130" w:line="320" w:lineRule="auto"/>
        <w:ind w:left="720" w:hanging="720"/>
        <w:jc w:val="both"/>
      </w:pPr>
      <w:r>
        <w:rPr>
          <w:rFonts w:cs="Times New Roman"/>
          <w:sz w:val="22"/>
          <w:szCs w:val="22"/>
        </w:rPr>
        <w:t>FAO. (2020). The state of the world's land and water resources for food and agriculture. Food and Agriculture Organization of the United Nations.</w:t>
      </w:r>
    </w:p>
    <w:p w14:paraId="54114B71" w14:textId="77777777" w:rsidR="00BB5293" w:rsidRDefault="00B71EA3">
      <w:pPr>
        <w:spacing w:after="130" w:line="320" w:lineRule="auto"/>
        <w:ind w:left="720" w:hanging="720"/>
        <w:jc w:val="both"/>
      </w:pPr>
      <w:r>
        <w:rPr>
          <w:rFonts w:cs="Times New Roman"/>
          <w:sz w:val="22"/>
          <w:szCs w:val="22"/>
        </w:rPr>
        <w:t>FAO. (2022). FAOSTAT database: Crops and livestock products. Food and Agriculture Organization of the United Nations. https://www.fao.org/faostat</w:t>
      </w:r>
    </w:p>
    <w:p w14:paraId="368801AC" w14:textId="77777777" w:rsidR="00BB5293" w:rsidRDefault="00B71EA3">
      <w:pPr>
        <w:spacing w:after="130" w:line="320" w:lineRule="auto"/>
        <w:ind w:left="720" w:hanging="720"/>
        <w:jc w:val="both"/>
      </w:pPr>
      <w:proofErr w:type="spellStart"/>
      <w:r>
        <w:rPr>
          <w:rFonts w:cs="Times New Roman"/>
          <w:sz w:val="22"/>
          <w:szCs w:val="22"/>
        </w:rPr>
        <w:t>Fereres</w:t>
      </w:r>
      <w:proofErr w:type="spellEnd"/>
      <w:r>
        <w:rPr>
          <w:rFonts w:cs="Times New Roman"/>
          <w:sz w:val="22"/>
          <w:szCs w:val="22"/>
        </w:rPr>
        <w:t>, E., &amp; Soriano, M. A. (2007). Deficit irrigation for reducing agricultural water use. Journal of Experimental Botany, 58(2), 147-159. https://doi.org/10.1093/jxb/erl165</w:t>
      </w:r>
    </w:p>
    <w:p w14:paraId="1AB4F23D" w14:textId="77777777" w:rsidR="00BB5293" w:rsidRDefault="00B71EA3">
      <w:pPr>
        <w:spacing w:after="130" w:line="320" w:lineRule="auto"/>
        <w:ind w:left="720" w:hanging="720"/>
        <w:jc w:val="both"/>
      </w:pPr>
      <w:proofErr w:type="spellStart"/>
      <w:r>
        <w:rPr>
          <w:rFonts w:cs="Times New Roman"/>
          <w:sz w:val="22"/>
          <w:szCs w:val="22"/>
        </w:rPr>
        <w:lastRenderedPageBreak/>
        <w:t>FiBL</w:t>
      </w:r>
      <w:proofErr w:type="spellEnd"/>
      <w:r>
        <w:rPr>
          <w:rFonts w:cs="Times New Roman"/>
          <w:sz w:val="22"/>
          <w:szCs w:val="22"/>
        </w:rPr>
        <w:t xml:space="preserve"> &amp; IFOAM - Organics International. (2023). The world of organic agriculture: Statistics and emerging trends 2023. Research Institute of Organic Agriculture (</w:t>
      </w:r>
      <w:proofErr w:type="spellStart"/>
      <w:r>
        <w:rPr>
          <w:rFonts w:cs="Times New Roman"/>
          <w:sz w:val="22"/>
          <w:szCs w:val="22"/>
        </w:rPr>
        <w:t>FiBL</w:t>
      </w:r>
      <w:proofErr w:type="spellEnd"/>
      <w:r>
        <w:rPr>
          <w:rFonts w:cs="Times New Roman"/>
          <w:sz w:val="22"/>
          <w:szCs w:val="22"/>
        </w:rPr>
        <w:t>); IFOAM - Organics International.</w:t>
      </w:r>
    </w:p>
    <w:p w14:paraId="2ABDBDF7" w14:textId="77777777" w:rsidR="00BB5293" w:rsidRDefault="00B71EA3">
      <w:pPr>
        <w:spacing w:after="130" w:line="320" w:lineRule="auto"/>
        <w:ind w:left="720" w:hanging="720"/>
        <w:jc w:val="both"/>
      </w:pPr>
      <w:proofErr w:type="spellStart"/>
      <w:r>
        <w:rPr>
          <w:rFonts w:cs="Times New Roman"/>
          <w:sz w:val="22"/>
          <w:szCs w:val="22"/>
        </w:rPr>
        <w:t>Gattinger</w:t>
      </w:r>
      <w:proofErr w:type="spellEnd"/>
      <w:r>
        <w:rPr>
          <w:rFonts w:cs="Times New Roman"/>
          <w:sz w:val="22"/>
          <w:szCs w:val="22"/>
        </w:rPr>
        <w:t xml:space="preserve">, A., Muller, A., Haeni, M., Skinner, C., </w:t>
      </w:r>
      <w:proofErr w:type="spellStart"/>
      <w:r>
        <w:rPr>
          <w:rFonts w:cs="Times New Roman"/>
          <w:sz w:val="22"/>
          <w:szCs w:val="22"/>
        </w:rPr>
        <w:t>Fliessbach</w:t>
      </w:r>
      <w:proofErr w:type="spellEnd"/>
      <w:r>
        <w:rPr>
          <w:rFonts w:cs="Times New Roman"/>
          <w:sz w:val="22"/>
          <w:szCs w:val="22"/>
        </w:rPr>
        <w:t>, A., Buchmann, N., Mader, P., Stolze, M., Smith, P., Scialabba, N. E. H., &amp; Niggli, U. (2012). Enhanced top soil carbon stocks under organic farming. Proceedings of the National Academy of Sciences, 109(44), 18226-18231. https://doi.org/10.1073/pnas.1209429109</w:t>
      </w:r>
    </w:p>
    <w:p w14:paraId="4C2D8239" w14:textId="77777777" w:rsidR="00BB5293" w:rsidRDefault="00B71EA3">
      <w:pPr>
        <w:spacing w:after="130" w:line="320" w:lineRule="auto"/>
        <w:ind w:left="720" w:hanging="720"/>
        <w:jc w:val="both"/>
      </w:pPr>
      <w:proofErr w:type="spellStart"/>
      <w:r>
        <w:rPr>
          <w:rFonts w:cs="Times New Roman"/>
          <w:sz w:val="22"/>
          <w:szCs w:val="22"/>
        </w:rPr>
        <w:t>Gliessman</w:t>
      </w:r>
      <w:proofErr w:type="spellEnd"/>
      <w:r>
        <w:rPr>
          <w:rFonts w:cs="Times New Roman"/>
          <w:sz w:val="22"/>
          <w:szCs w:val="22"/>
        </w:rPr>
        <w:t>, S. R. (2015). Agroecology: The ecology of sustainable food systems (3rd ed.). CRC Press.</w:t>
      </w:r>
    </w:p>
    <w:p w14:paraId="08E9A837" w14:textId="77777777" w:rsidR="00BB5293" w:rsidRDefault="00B71EA3">
      <w:pPr>
        <w:spacing w:after="130" w:line="320" w:lineRule="auto"/>
        <w:ind w:left="720" w:hanging="720"/>
        <w:jc w:val="both"/>
      </w:pPr>
      <w:r>
        <w:rPr>
          <w:rFonts w:cs="Times New Roman"/>
          <w:sz w:val="22"/>
          <w:szCs w:val="22"/>
        </w:rPr>
        <w:t xml:space="preserve">Gurr, G. M., Lu, Z., Zheng, X., Xu, H., Zhu, P., Chen, G., Yao, X., Cheng, J., Zhu, Z., Catindig, J. L., Villareal, S., Van Chien, H., Cuong, L. Q., </w:t>
      </w:r>
      <w:proofErr w:type="spellStart"/>
      <w:r>
        <w:rPr>
          <w:rFonts w:cs="Times New Roman"/>
          <w:sz w:val="22"/>
          <w:szCs w:val="22"/>
        </w:rPr>
        <w:t>Channoo</w:t>
      </w:r>
      <w:proofErr w:type="spellEnd"/>
      <w:r>
        <w:rPr>
          <w:rFonts w:cs="Times New Roman"/>
          <w:sz w:val="22"/>
          <w:szCs w:val="22"/>
        </w:rPr>
        <w:t xml:space="preserve">, C., </w:t>
      </w:r>
      <w:proofErr w:type="spellStart"/>
      <w:r>
        <w:rPr>
          <w:rFonts w:cs="Times New Roman"/>
          <w:sz w:val="22"/>
          <w:szCs w:val="22"/>
        </w:rPr>
        <w:t>Chengwattana</w:t>
      </w:r>
      <w:proofErr w:type="spellEnd"/>
      <w:r>
        <w:rPr>
          <w:rFonts w:cs="Times New Roman"/>
          <w:sz w:val="22"/>
          <w:szCs w:val="22"/>
        </w:rPr>
        <w:t xml:space="preserve">, N., Lan, L. P., Hai, L. H., Chaiwong, J., Nicol, H. I., &amp; </w:t>
      </w:r>
      <w:proofErr w:type="spellStart"/>
      <w:r>
        <w:rPr>
          <w:rFonts w:cs="Times New Roman"/>
          <w:sz w:val="22"/>
          <w:szCs w:val="22"/>
        </w:rPr>
        <w:t>Heong</w:t>
      </w:r>
      <w:proofErr w:type="spellEnd"/>
      <w:r>
        <w:rPr>
          <w:rFonts w:cs="Times New Roman"/>
          <w:sz w:val="22"/>
          <w:szCs w:val="22"/>
        </w:rPr>
        <w:t>, K. L. (2016). Multi-country evidence that crop diversification promotes ecological intensification of agriculture. Nature Plants, 2, 16014.</w:t>
      </w:r>
    </w:p>
    <w:p w14:paraId="06E701DA" w14:textId="77777777" w:rsidR="00BB5293" w:rsidRDefault="00B71EA3">
      <w:pPr>
        <w:spacing w:after="130" w:line="320" w:lineRule="auto"/>
        <w:ind w:left="720" w:hanging="720"/>
        <w:jc w:val="both"/>
      </w:pPr>
      <w:r>
        <w:rPr>
          <w:rFonts w:cs="Times New Roman"/>
          <w:sz w:val="22"/>
          <w:szCs w:val="22"/>
        </w:rPr>
        <w:t>Jeffery, S., Verheijen, F. G. A., Kammann, C., &amp; Abalos, D. (2017). Biochar effects on methane emissions from soils: A meta-analysis. Soil Biology and Biochemistry, 101, 251-258. https://doi.org/10.1016/j.soilbio.2016.07.022</w:t>
      </w:r>
    </w:p>
    <w:p w14:paraId="673EC0B0" w14:textId="77777777" w:rsidR="00BB5293" w:rsidRDefault="00B71EA3">
      <w:pPr>
        <w:spacing w:after="130" w:line="320" w:lineRule="auto"/>
        <w:ind w:left="720" w:hanging="720"/>
        <w:jc w:val="both"/>
      </w:pPr>
      <w:r>
        <w:rPr>
          <w:rFonts w:cs="Times New Roman"/>
          <w:sz w:val="22"/>
          <w:szCs w:val="22"/>
        </w:rPr>
        <w:t>Khan, Z. R., Midega, C. A. O., Bruce, T. J. A., Hooper, A. M., &amp; Pickett, J. A. (2014). Exploiting phytochemicals for developing a push-pull crop protection strategy for cereal farmers in Africa. Journal of Experimental Botany, 65(1), 197-208.</w:t>
      </w:r>
    </w:p>
    <w:p w14:paraId="6D731E7D" w14:textId="77777777" w:rsidR="00BB5293" w:rsidRDefault="00B71EA3">
      <w:pPr>
        <w:spacing w:after="130" w:line="320" w:lineRule="auto"/>
        <w:ind w:left="720" w:hanging="720"/>
        <w:jc w:val="both"/>
      </w:pPr>
      <w:proofErr w:type="spellStart"/>
      <w:r>
        <w:rPr>
          <w:rFonts w:cs="Times New Roman"/>
          <w:sz w:val="22"/>
          <w:szCs w:val="22"/>
        </w:rPr>
        <w:t>Kibblewhite</w:t>
      </w:r>
      <w:proofErr w:type="spellEnd"/>
      <w:r>
        <w:rPr>
          <w:rFonts w:cs="Times New Roman"/>
          <w:sz w:val="22"/>
          <w:szCs w:val="22"/>
        </w:rPr>
        <w:t>, M. G., Ritz, K., &amp; Swift, M. J. (2008). Soil health in agricultural systems. Philosophical Transactions of the Royal Society B: Biological Sciences, 363(1492), 685-701. https://doi.org/10.1098/rstb.2007.2178</w:t>
      </w:r>
    </w:p>
    <w:p w14:paraId="74659998" w14:textId="77777777" w:rsidR="00BB5293" w:rsidRDefault="00B71EA3">
      <w:pPr>
        <w:spacing w:after="130" w:line="320" w:lineRule="auto"/>
        <w:ind w:left="720" w:hanging="720"/>
        <w:jc w:val="both"/>
      </w:pPr>
      <w:r>
        <w:rPr>
          <w:rFonts w:cs="Times New Roman"/>
          <w:sz w:val="22"/>
          <w:szCs w:val="22"/>
        </w:rPr>
        <w:t xml:space="preserve">Lazcano, C., &amp; Dominguez, J. (2011). The use of vermicompost in sustainable agriculture: Impact on plant growth and soil fertility. In M. </w:t>
      </w:r>
      <w:proofErr w:type="spellStart"/>
      <w:r>
        <w:rPr>
          <w:rFonts w:cs="Times New Roman"/>
          <w:sz w:val="22"/>
          <w:szCs w:val="22"/>
        </w:rPr>
        <w:t>Miransari</w:t>
      </w:r>
      <w:proofErr w:type="spellEnd"/>
      <w:r>
        <w:rPr>
          <w:rFonts w:cs="Times New Roman"/>
          <w:sz w:val="22"/>
          <w:szCs w:val="22"/>
        </w:rPr>
        <w:t xml:space="preserve"> (Ed.), Soil nutrients (pp. 187-213). Nova Science Publishers.</w:t>
      </w:r>
    </w:p>
    <w:p w14:paraId="78C2438B" w14:textId="77777777" w:rsidR="00BB5293" w:rsidRDefault="00B71EA3">
      <w:pPr>
        <w:spacing w:after="130" w:line="320" w:lineRule="auto"/>
        <w:ind w:left="720" w:hanging="720"/>
        <w:jc w:val="both"/>
      </w:pPr>
      <w:r>
        <w:rPr>
          <w:rFonts w:cs="Times New Roman"/>
          <w:sz w:val="22"/>
          <w:szCs w:val="22"/>
        </w:rPr>
        <w:t xml:space="preserve">Lehmann, J., Cowie, A., Masiello, C. A., Kammann, C., Woolf, D., Amonette, J. E., </w:t>
      </w:r>
      <w:proofErr w:type="spellStart"/>
      <w:r>
        <w:rPr>
          <w:rFonts w:cs="Times New Roman"/>
          <w:sz w:val="22"/>
          <w:szCs w:val="22"/>
        </w:rPr>
        <w:t>Cayuela</w:t>
      </w:r>
      <w:proofErr w:type="spellEnd"/>
      <w:r>
        <w:rPr>
          <w:rFonts w:cs="Times New Roman"/>
          <w:sz w:val="22"/>
          <w:szCs w:val="22"/>
        </w:rPr>
        <w:t>, M. L., Camps-</w:t>
      </w:r>
      <w:proofErr w:type="spellStart"/>
      <w:r>
        <w:rPr>
          <w:rFonts w:cs="Times New Roman"/>
          <w:sz w:val="22"/>
          <w:szCs w:val="22"/>
        </w:rPr>
        <w:t>Arbestain</w:t>
      </w:r>
      <w:proofErr w:type="spellEnd"/>
      <w:r>
        <w:rPr>
          <w:rFonts w:cs="Times New Roman"/>
          <w:sz w:val="22"/>
          <w:szCs w:val="22"/>
        </w:rPr>
        <w:t>, M., &amp; Whitman, T. (2021). Biochar in climate change mitigation. Nature Geoscience, 14(12), 883-892.</w:t>
      </w:r>
    </w:p>
    <w:p w14:paraId="4FA617EB" w14:textId="77777777" w:rsidR="00BB5293" w:rsidRDefault="00B71EA3">
      <w:pPr>
        <w:spacing w:after="130" w:line="320" w:lineRule="auto"/>
        <w:ind w:left="720" w:hanging="720"/>
        <w:jc w:val="both"/>
      </w:pPr>
      <w:r>
        <w:rPr>
          <w:rFonts w:cs="Times New Roman"/>
          <w:sz w:val="22"/>
          <w:szCs w:val="22"/>
        </w:rPr>
        <w:t>Letourneau, D. K., Armbrecht, I., Rivera, B. S., Lerma, J. M., Carmona, E. J., &amp; Daza, M. C. (2011). Does plant diversity benefit agroecosystems? A synthetic review. Ecological Applications, 21(1), 9-21. https://doi.org/10.1890/09-2026.1</w:t>
      </w:r>
    </w:p>
    <w:p w14:paraId="31F065EB" w14:textId="77777777" w:rsidR="00BB5293" w:rsidRDefault="00B71EA3">
      <w:pPr>
        <w:spacing w:after="130" w:line="320" w:lineRule="auto"/>
        <w:ind w:left="720" w:hanging="720"/>
        <w:jc w:val="both"/>
      </w:pPr>
      <w:r>
        <w:rPr>
          <w:rFonts w:cs="Times New Roman"/>
          <w:sz w:val="22"/>
          <w:szCs w:val="22"/>
        </w:rPr>
        <w:t xml:space="preserve">Lori, M., Symnaczik, S., Mader, P., De Deyn, G., &amp; </w:t>
      </w:r>
      <w:proofErr w:type="spellStart"/>
      <w:r>
        <w:rPr>
          <w:rFonts w:cs="Times New Roman"/>
          <w:sz w:val="22"/>
          <w:szCs w:val="22"/>
        </w:rPr>
        <w:t>Gattinger</w:t>
      </w:r>
      <w:proofErr w:type="spellEnd"/>
      <w:r>
        <w:rPr>
          <w:rFonts w:cs="Times New Roman"/>
          <w:sz w:val="22"/>
          <w:szCs w:val="22"/>
        </w:rPr>
        <w:t>, A. (2017). Organic farming enhances soil microbial abundance and activity: A meta-analysis and meta-regression. PLOS ONE, 12(7), e0180442. https://doi.org/10.1371/journal.pone.0180442</w:t>
      </w:r>
    </w:p>
    <w:p w14:paraId="6E82B026" w14:textId="77777777" w:rsidR="00BB5293" w:rsidRDefault="00B71EA3">
      <w:pPr>
        <w:spacing w:after="130" w:line="320" w:lineRule="auto"/>
        <w:ind w:left="720" w:hanging="720"/>
        <w:jc w:val="both"/>
      </w:pPr>
      <w:r>
        <w:rPr>
          <w:rFonts w:cs="Times New Roman"/>
          <w:sz w:val="22"/>
          <w:szCs w:val="22"/>
        </w:rPr>
        <w:lastRenderedPageBreak/>
        <w:t xml:space="preserve">Mader, P., </w:t>
      </w:r>
      <w:proofErr w:type="spellStart"/>
      <w:r>
        <w:rPr>
          <w:rFonts w:cs="Times New Roman"/>
          <w:sz w:val="22"/>
          <w:szCs w:val="22"/>
        </w:rPr>
        <w:t>Fliessbach</w:t>
      </w:r>
      <w:proofErr w:type="spellEnd"/>
      <w:r>
        <w:rPr>
          <w:rFonts w:cs="Times New Roman"/>
          <w:sz w:val="22"/>
          <w:szCs w:val="22"/>
        </w:rPr>
        <w:t>, A., Dubois, D., Gunst, L., Fried, P., &amp; Niggli, U. (2002). Soil fertility and biodiversity in organic farming. Science, 296(5573), 1694-1697. https://doi.org/10.1126/science.1071148</w:t>
      </w:r>
    </w:p>
    <w:p w14:paraId="26ACA275" w14:textId="77777777" w:rsidR="00BB5293" w:rsidRDefault="00B71EA3">
      <w:pPr>
        <w:spacing w:after="130" w:line="320" w:lineRule="auto"/>
        <w:ind w:left="720" w:hanging="720"/>
        <w:jc w:val="both"/>
      </w:pPr>
      <w:r>
        <w:rPr>
          <w:rFonts w:cs="Times New Roman"/>
          <w:sz w:val="22"/>
          <w:szCs w:val="22"/>
        </w:rPr>
        <w:t xml:space="preserve">Mendes, R., </w:t>
      </w:r>
      <w:proofErr w:type="spellStart"/>
      <w:r>
        <w:rPr>
          <w:rFonts w:cs="Times New Roman"/>
          <w:sz w:val="22"/>
          <w:szCs w:val="22"/>
        </w:rPr>
        <w:t>Kruijt</w:t>
      </w:r>
      <w:proofErr w:type="spellEnd"/>
      <w:r>
        <w:rPr>
          <w:rFonts w:cs="Times New Roman"/>
          <w:sz w:val="22"/>
          <w:szCs w:val="22"/>
        </w:rPr>
        <w:t>, M., de Bruijn, I., Dekkers, E., van der Voort, M., Schneider, J. H., Piceno, Y. M., DeSantis, T. Z., Andersen, G. L., Bakker, P. A., &amp; Raaijmakers, J. M. (2011). Deciphering the rhizosphere microbiome for disease-suppressive bacteria. Science, 332(6033), 1097-1100.</w:t>
      </w:r>
    </w:p>
    <w:p w14:paraId="47E137B2" w14:textId="77777777" w:rsidR="00BB5293" w:rsidRDefault="00B71EA3">
      <w:pPr>
        <w:spacing w:after="130" w:line="320" w:lineRule="auto"/>
        <w:ind w:left="720" w:hanging="720"/>
        <w:jc w:val="both"/>
      </w:pPr>
      <w:r>
        <w:rPr>
          <w:rFonts w:cs="Times New Roman"/>
          <w:sz w:val="22"/>
          <w:szCs w:val="22"/>
        </w:rPr>
        <w:t>Pellegrino, E., Opik, M., Bonari, E., &amp; Ercoli, L. (2015). Responses of wheat to arbuscular mycorrhizal fungi: A meta-analysis of field studies from 1975 to 2013. Soil Biology and Biochemistry, 84, 210-217. https://doi.org/10.1016/j.soilbio.2015.02.020</w:t>
      </w:r>
    </w:p>
    <w:p w14:paraId="262295A9" w14:textId="77777777" w:rsidR="00BB5293" w:rsidRDefault="00B71EA3">
      <w:pPr>
        <w:spacing w:after="130" w:line="320" w:lineRule="auto"/>
        <w:ind w:left="720" w:hanging="720"/>
        <w:jc w:val="both"/>
      </w:pPr>
      <w:proofErr w:type="spellStart"/>
      <w:r>
        <w:rPr>
          <w:rFonts w:cs="Times New Roman"/>
          <w:sz w:val="22"/>
          <w:szCs w:val="22"/>
        </w:rPr>
        <w:t>Ponisio</w:t>
      </w:r>
      <w:proofErr w:type="spellEnd"/>
      <w:r>
        <w:rPr>
          <w:rFonts w:cs="Times New Roman"/>
          <w:sz w:val="22"/>
          <w:szCs w:val="22"/>
        </w:rPr>
        <w:t xml:space="preserve">, L. C., </w:t>
      </w:r>
      <w:proofErr w:type="spellStart"/>
      <w:r>
        <w:rPr>
          <w:rFonts w:cs="Times New Roman"/>
          <w:sz w:val="22"/>
          <w:szCs w:val="22"/>
        </w:rPr>
        <w:t>M'Gonigle</w:t>
      </w:r>
      <w:proofErr w:type="spellEnd"/>
      <w:r>
        <w:rPr>
          <w:rFonts w:cs="Times New Roman"/>
          <w:sz w:val="22"/>
          <w:szCs w:val="22"/>
        </w:rPr>
        <w:t xml:space="preserve">, L. K., Mace, K. C., Palomino, J., de </w:t>
      </w:r>
      <w:proofErr w:type="spellStart"/>
      <w:r>
        <w:rPr>
          <w:rFonts w:cs="Times New Roman"/>
          <w:sz w:val="22"/>
          <w:szCs w:val="22"/>
        </w:rPr>
        <w:t>Valpine</w:t>
      </w:r>
      <w:proofErr w:type="spellEnd"/>
      <w:r>
        <w:rPr>
          <w:rFonts w:cs="Times New Roman"/>
          <w:sz w:val="22"/>
          <w:szCs w:val="22"/>
        </w:rPr>
        <w:t>, P., &amp; Kremen, C. (2015). Diversification practices reduce organic to conventional yield gap. Proceedings of the Royal Society B: Biological Sciences, 282(1799), 20141396.</w:t>
      </w:r>
    </w:p>
    <w:p w14:paraId="17D440C0" w14:textId="77777777" w:rsidR="00BB5293" w:rsidRDefault="00B71EA3">
      <w:pPr>
        <w:spacing w:after="130" w:line="320" w:lineRule="auto"/>
        <w:ind w:left="720" w:hanging="720"/>
        <w:jc w:val="both"/>
      </w:pPr>
      <w:r>
        <w:rPr>
          <w:rFonts w:cs="Times New Roman"/>
          <w:sz w:val="22"/>
          <w:szCs w:val="22"/>
        </w:rPr>
        <w:t>Popp, J., Peto, K., &amp; Nagy, J. (2013). Pesticide productivity and food security. A review. Agronomy for Sustainable Development, 33(1), 243-255.</w:t>
      </w:r>
    </w:p>
    <w:p w14:paraId="44C4BCBF" w14:textId="77777777" w:rsidR="00BB5293" w:rsidRDefault="00B71EA3">
      <w:pPr>
        <w:spacing w:after="130" w:line="320" w:lineRule="auto"/>
        <w:ind w:left="720" w:hanging="720"/>
        <w:jc w:val="both"/>
      </w:pPr>
      <w:r>
        <w:rPr>
          <w:rFonts w:cs="Times New Roman"/>
          <w:sz w:val="22"/>
          <w:szCs w:val="22"/>
        </w:rPr>
        <w:t>Pretty, J. (2018). Intensification for redesigned and sustainable agricultural systems. Science, 362(6417), 908-909. https://doi.org/10.1126/science.aav0294</w:t>
      </w:r>
    </w:p>
    <w:p w14:paraId="4A89D1AA" w14:textId="77777777" w:rsidR="00BB5293" w:rsidRDefault="00B71EA3">
      <w:pPr>
        <w:spacing w:after="130" w:line="320" w:lineRule="auto"/>
        <w:ind w:left="720" w:hanging="720"/>
        <w:jc w:val="both"/>
      </w:pPr>
      <w:r>
        <w:rPr>
          <w:rFonts w:cs="Times New Roman"/>
          <w:sz w:val="22"/>
          <w:szCs w:val="22"/>
        </w:rPr>
        <w:t>Raggi, L., Caproni, L., Carboni, A., &amp; Negri, V. (2022). Participatory approaches and agroecology go hand in hand: Why a new research agenda is needed. Agronomy, 12(2), 434.</w:t>
      </w:r>
    </w:p>
    <w:p w14:paraId="243D3E47" w14:textId="77777777" w:rsidR="00BB5293" w:rsidRDefault="00B71EA3">
      <w:pPr>
        <w:spacing w:after="130" w:line="320" w:lineRule="auto"/>
        <w:ind w:left="720" w:hanging="720"/>
        <w:jc w:val="both"/>
      </w:pPr>
      <w:proofErr w:type="spellStart"/>
      <w:r>
        <w:rPr>
          <w:rFonts w:cs="Times New Roman"/>
          <w:sz w:val="22"/>
          <w:szCs w:val="22"/>
        </w:rPr>
        <w:t>Reganold</w:t>
      </w:r>
      <w:proofErr w:type="spellEnd"/>
      <w:r>
        <w:rPr>
          <w:rFonts w:cs="Times New Roman"/>
          <w:sz w:val="22"/>
          <w:szCs w:val="22"/>
        </w:rPr>
        <w:t>, J. P., &amp; Wachter, J. M. (2016). Organic agriculture in the twenty-first century. Nature Plants, 2(2), 15221. https://doi.org/10.1038/nplants.2015.221</w:t>
      </w:r>
    </w:p>
    <w:p w14:paraId="5C8AE343" w14:textId="77777777" w:rsidR="00BB5293" w:rsidRDefault="00B71EA3">
      <w:pPr>
        <w:spacing w:after="130" w:line="320" w:lineRule="auto"/>
        <w:ind w:left="720" w:hanging="720"/>
        <w:jc w:val="both"/>
      </w:pPr>
      <w:r>
        <w:rPr>
          <w:rFonts w:cs="Times New Roman"/>
          <w:sz w:val="22"/>
          <w:szCs w:val="22"/>
        </w:rPr>
        <w:t>Rodale Institute. (2020). Farming Systems Trial: 40 years of research. Rodale Institute.</w:t>
      </w:r>
    </w:p>
    <w:p w14:paraId="573D6764" w14:textId="77777777" w:rsidR="00BB5293" w:rsidRDefault="00B71EA3">
      <w:pPr>
        <w:spacing w:after="130" w:line="320" w:lineRule="auto"/>
        <w:ind w:left="720" w:hanging="720"/>
        <w:jc w:val="both"/>
      </w:pPr>
      <w:r>
        <w:rPr>
          <w:rFonts w:cs="Times New Roman"/>
          <w:sz w:val="22"/>
          <w:szCs w:val="22"/>
        </w:rPr>
        <w:t>Seufert, V., Ramankutty, N., &amp; Foley, J. A. (2012). Comparing the yields of organic and conventional agriculture. Nature, 485(7397), 229-232. https://doi.org/10.1038/nature11069</w:t>
      </w:r>
    </w:p>
    <w:p w14:paraId="69B4504D" w14:textId="77777777" w:rsidR="00BB5293" w:rsidRDefault="00B71EA3">
      <w:pPr>
        <w:spacing w:after="130" w:line="320" w:lineRule="auto"/>
        <w:ind w:left="720" w:hanging="720"/>
        <w:jc w:val="both"/>
      </w:pPr>
      <w:r>
        <w:rPr>
          <w:rFonts w:cs="Times New Roman"/>
          <w:sz w:val="22"/>
          <w:szCs w:val="22"/>
        </w:rPr>
        <w:t xml:space="preserve">van den Berg, H., &amp; </w:t>
      </w:r>
      <w:proofErr w:type="spellStart"/>
      <w:r>
        <w:rPr>
          <w:rFonts w:cs="Times New Roman"/>
          <w:sz w:val="22"/>
          <w:szCs w:val="22"/>
        </w:rPr>
        <w:t>Jiggins</w:t>
      </w:r>
      <w:proofErr w:type="spellEnd"/>
      <w:r>
        <w:rPr>
          <w:rFonts w:cs="Times New Roman"/>
          <w:sz w:val="22"/>
          <w:szCs w:val="22"/>
        </w:rPr>
        <w:t>, J. (2007). Investing in farmers - The impacts of farmer field schools in relation to integrated pest management. World Development, 35(4), 663-686.</w:t>
      </w:r>
    </w:p>
    <w:p w14:paraId="4579862B" w14:textId="77777777" w:rsidR="00BB5293" w:rsidRDefault="00B71EA3">
      <w:pPr>
        <w:spacing w:after="130" w:line="320" w:lineRule="auto"/>
        <w:ind w:left="720" w:hanging="720"/>
        <w:jc w:val="both"/>
      </w:pPr>
      <w:r>
        <w:rPr>
          <w:rFonts w:cs="Times New Roman"/>
          <w:sz w:val="22"/>
          <w:szCs w:val="22"/>
        </w:rPr>
        <w:t>Weller, D. M., Raaijmakers, J. M., Gardener, B. B., &amp; Thomashow, L. S. (2002). Microbial populations responsible for specific soil suppressiveness to plant pathogens. Annual Review of Phytopathology, 40, 309-348.</w:t>
      </w:r>
    </w:p>
    <w:p w14:paraId="621D048C" w14:textId="77777777" w:rsidR="00BB5293" w:rsidRDefault="00B71EA3">
      <w:pPr>
        <w:spacing w:after="130" w:line="320" w:lineRule="auto"/>
        <w:ind w:left="720" w:hanging="720"/>
        <w:jc w:val="both"/>
      </w:pPr>
      <w:r>
        <w:rPr>
          <w:rFonts w:cs="Times New Roman"/>
          <w:sz w:val="22"/>
          <w:szCs w:val="22"/>
        </w:rPr>
        <w:t>Willer, H., Travnicek, J., Meier, C., &amp; Schlatter, B. (Eds.). (2022). The world of organic agriculture: Statistics and emerging trends 2022. Research Institute of Organic Agriculture (</w:t>
      </w:r>
      <w:proofErr w:type="spellStart"/>
      <w:r>
        <w:rPr>
          <w:rFonts w:cs="Times New Roman"/>
          <w:sz w:val="22"/>
          <w:szCs w:val="22"/>
        </w:rPr>
        <w:t>FiBL</w:t>
      </w:r>
      <w:proofErr w:type="spellEnd"/>
      <w:r>
        <w:rPr>
          <w:rFonts w:cs="Times New Roman"/>
          <w:sz w:val="22"/>
          <w:szCs w:val="22"/>
        </w:rPr>
        <w:t>).</w:t>
      </w:r>
    </w:p>
    <w:sectPr w:rsidR="00BB52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50097" w14:textId="77777777" w:rsidR="00886B29" w:rsidRDefault="00886B29">
      <w:r>
        <w:separator/>
      </w:r>
    </w:p>
  </w:endnote>
  <w:endnote w:type="continuationSeparator" w:id="0">
    <w:p w14:paraId="4E8F3F57" w14:textId="77777777" w:rsidR="00886B29" w:rsidRDefault="00886B29">
      <w:r>
        <w:continuationSeparator/>
      </w:r>
    </w:p>
  </w:endnote>
  <w:endnote w:type="continuationNotice" w:id="1">
    <w:p w14:paraId="3C2475BC" w14:textId="77777777" w:rsidR="00886B29" w:rsidRDefault="00886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0589" w14:textId="77777777" w:rsidR="00744FCC" w:rsidRDefault="00744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C942" w14:textId="77777777" w:rsidR="00744FCC" w:rsidRDefault="00744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9B78" w14:textId="77777777" w:rsidR="00744FCC" w:rsidRDefault="00744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BC0E0" w14:textId="77777777" w:rsidR="00886B29" w:rsidRDefault="00886B29">
      <w:r>
        <w:separator/>
      </w:r>
    </w:p>
  </w:footnote>
  <w:footnote w:type="continuationSeparator" w:id="0">
    <w:p w14:paraId="691FA02A" w14:textId="77777777" w:rsidR="00886B29" w:rsidRDefault="00886B29">
      <w:r>
        <w:continuationSeparator/>
      </w:r>
    </w:p>
  </w:footnote>
  <w:footnote w:type="continuationNotice" w:id="1">
    <w:p w14:paraId="10FDE221" w14:textId="77777777" w:rsidR="00886B29" w:rsidRDefault="00886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6560E" w14:textId="77777777" w:rsidR="00744FCC" w:rsidRDefault="00886B29">
    <w:pPr>
      <w:pStyle w:val="Header"/>
    </w:pPr>
    <w:r>
      <w:rPr>
        <w:noProof/>
      </w:rPr>
      <w:pict w14:anchorId="5732C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93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CEF7" w14:textId="77777777" w:rsidR="00744FCC" w:rsidRDefault="00886B29">
    <w:pPr>
      <w:pStyle w:val="Header"/>
    </w:pPr>
    <w:r>
      <w:rPr>
        <w:noProof/>
      </w:rPr>
      <w:pict w14:anchorId="52962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93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5D8BD" w14:textId="77777777" w:rsidR="00744FCC" w:rsidRDefault="00886B29">
    <w:pPr>
      <w:pStyle w:val="Header"/>
    </w:pPr>
    <w:r>
      <w:rPr>
        <w:noProof/>
      </w:rPr>
      <w:pict w14:anchorId="65EE7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93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67131"/>
    <w:multiLevelType w:val="hybridMultilevel"/>
    <w:tmpl w:val="63088B7A"/>
    <w:lvl w:ilvl="0" w:tplc="29FAD8B2">
      <w:start w:val="1"/>
      <w:numFmt w:val="bullet"/>
      <w:lvlText w:val="●"/>
      <w:lvlJc w:val="left"/>
      <w:pPr>
        <w:ind w:left="720" w:hanging="360"/>
      </w:pPr>
    </w:lvl>
    <w:lvl w:ilvl="1" w:tplc="AAE24ABA">
      <w:start w:val="1"/>
      <w:numFmt w:val="bullet"/>
      <w:lvlText w:val="○"/>
      <w:lvlJc w:val="left"/>
      <w:pPr>
        <w:ind w:left="1440" w:hanging="360"/>
      </w:pPr>
    </w:lvl>
    <w:lvl w:ilvl="2" w:tplc="470AC27E">
      <w:start w:val="1"/>
      <w:numFmt w:val="bullet"/>
      <w:lvlText w:val="■"/>
      <w:lvlJc w:val="left"/>
      <w:pPr>
        <w:ind w:left="2160" w:hanging="360"/>
      </w:pPr>
    </w:lvl>
    <w:lvl w:ilvl="3" w:tplc="0E529E64">
      <w:start w:val="1"/>
      <w:numFmt w:val="bullet"/>
      <w:lvlText w:val="●"/>
      <w:lvlJc w:val="left"/>
      <w:pPr>
        <w:ind w:left="2880" w:hanging="360"/>
      </w:pPr>
    </w:lvl>
    <w:lvl w:ilvl="4" w:tplc="CB9CBBB0">
      <w:start w:val="1"/>
      <w:numFmt w:val="bullet"/>
      <w:lvlText w:val="○"/>
      <w:lvlJc w:val="left"/>
      <w:pPr>
        <w:ind w:left="3600" w:hanging="360"/>
      </w:pPr>
    </w:lvl>
    <w:lvl w:ilvl="5" w:tplc="07720246">
      <w:start w:val="1"/>
      <w:numFmt w:val="bullet"/>
      <w:lvlText w:val="■"/>
      <w:lvlJc w:val="left"/>
      <w:pPr>
        <w:ind w:left="4320" w:hanging="360"/>
      </w:pPr>
    </w:lvl>
    <w:lvl w:ilvl="6" w:tplc="8F424AC8">
      <w:start w:val="1"/>
      <w:numFmt w:val="bullet"/>
      <w:lvlText w:val="●"/>
      <w:lvlJc w:val="left"/>
      <w:pPr>
        <w:ind w:left="5040" w:hanging="360"/>
      </w:pPr>
    </w:lvl>
    <w:lvl w:ilvl="7" w:tplc="5BC88EFC">
      <w:start w:val="1"/>
      <w:numFmt w:val="bullet"/>
      <w:lvlText w:val="●"/>
      <w:lvlJc w:val="left"/>
      <w:pPr>
        <w:ind w:left="5760" w:hanging="360"/>
      </w:pPr>
    </w:lvl>
    <w:lvl w:ilvl="8" w:tplc="06C06DC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93"/>
    <w:rsid w:val="00037B29"/>
    <w:rsid w:val="00096BAD"/>
    <w:rsid w:val="00147720"/>
    <w:rsid w:val="001F4F4A"/>
    <w:rsid w:val="002B53D5"/>
    <w:rsid w:val="00362B07"/>
    <w:rsid w:val="003B1E00"/>
    <w:rsid w:val="003F2DEB"/>
    <w:rsid w:val="0040400F"/>
    <w:rsid w:val="006369BD"/>
    <w:rsid w:val="00744FCC"/>
    <w:rsid w:val="00787A78"/>
    <w:rsid w:val="007D2EEB"/>
    <w:rsid w:val="007E6F8F"/>
    <w:rsid w:val="00840E47"/>
    <w:rsid w:val="00877A4D"/>
    <w:rsid w:val="00886B29"/>
    <w:rsid w:val="008A23B7"/>
    <w:rsid w:val="008D4ADC"/>
    <w:rsid w:val="00A5267B"/>
    <w:rsid w:val="00B71EA3"/>
    <w:rsid w:val="00B738DF"/>
    <w:rsid w:val="00BB5293"/>
    <w:rsid w:val="00C92800"/>
    <w:rsid w:val="00CF6C05"/>
    <w:rsid w:val="00D20746"/>
    <w:rsid w:val="00DD28C1"/>
    <w:rsid w:val="00F63589"/>
    <w:rsid w:val="00FF76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B5AC4F"/>
  <w15:docId w15:val="{C2B38986-0332-4CAA-A749-AA0E4E0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qFormat/>
    <w:pPr>
      <w:spacing w:before="400" w:after="180"/>
      <w:outlineLvl w:val="0"/>
    </w:pPr>
    <w:rPr>
      <w:b/>
      <w:bCs/>
      <w:color w:val="1F4E79"/>
      <w:sz w:val="28"/>
      <w:szCs w:val="28"/>
    </w:rPr>
  </w:style>
  <w:style w:type="paragraph" w:styleId="Heading2">
    <w:name w:val="heading 2"/>
    <w:qFormat/>
    <w:pPr>
      <w:spacing w:before="300" w:after="130"/>
      <w:outlineLvl w:val="1"/>
    </w:pPr>
    <w:rPr>
      <w:b/>
      <w:bCs/>
      <w:color w:val="2E75B6"/>
      <w:sz w:val="25"/>
      <w:szCs w:val="25"/>
    </w:rPr>
  </w:style>
  <w:style w:type="paragraph" w:styleId="Heading3">
    <w:name w:val="heading 3"/>
    <w:qFormat/>
    <w:pPr>
      <w:spacing w:before="220" w:after="100"/>
      <w:outlineLvl w:val="2"/>
    </w:pPr>
    <w:rPr>
      <w:b/>
      <w:bCs/>
      <w:i/>
      <w:iCs/>
      <w:color w:val="333333"/>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400F"/>
    <w:pPr>
      <w:tabs>
        <w:tab w:val="center" w:pos="4513"/>
        <w:tab w:val="right" w:pos="9026"/>
      </w:tabs>
    </w:pPr>
    <w:rPr>
      <w:szCs w:val="21"/>
    </w:rPr>
  </w:style>
  <w:style w:type="character" w:customStyle="1" w:styleId="HeaderChar">
    <w:name w:val="Header Char"/>
    <w:basedOn w:val="DefaultParagraphFont"/>
    <w:link w:val="Header"/>
    <w:uiPriority w:val="99"/>
    <w:rsid w:val="0040400F"/>
    <w:rPr>
      <w:rFonts w:cs="Mangal"/>
      <w:szCs w:val="21"/>
    </w:rPr>
  </w:style>
  <w:style w:type="paragraph" w:styleId="Footer">
    <w:name w:val="footer"/>
    <w:basedOn w:val="Normal"/>
    <w:link w:val="FooterChar"/>
    <w:uiPriority w:val="99"/>
    <w:unhideWhenUsed/>
    <w:rsid w:val="0040400F"/>
    <w:pPr>
      <w:tabs>
        <w:tab w:val="center" w:pos="4513"/>
        <w:tab w:val="right" w:pos="9026"/>
      </w:tabs>
    </w:pPr>
    <w:rPr>
      <w:szCs w:val="21"/>
    </w:rPr>
  </w:style>
  <w:style w:type="character" w:customStyle="1" w:styleId="FooterChar">
    <w:name w:val="Footer Char"/>
    <w:basedOn w:val="DefaultParagraphFont"/>
    <w:link w:val="Footer"/>
    <w:uiPriority w:val="99"/>
    <w:rsid w:val="0040400F"/>
    <w:rPr>
      <w:rFonts w:cs="Mangal"/>
      <w:szCs w:val="21"/>
    </w:rPr>
  </w:style>
  <w:style w:type="character" w:styleId="UnresolvedMention">
    <w:name w:val="Unresolved Mention"/>
    <w:basedOn w:val="DefaultParagraphFont"/>
    <w:uiPriority w:val="99"/>
    <w:semiHidden/>
    <w:unhideWhenUsed/>
    <w:rsid w:val="00147720"/>
    <w:rPr>
      <w:color w:val="605E5C"/>
      <w:shd w:val="clear" w:color="auto" w:fill="E1DFDD"/>
    </w:rPr>
  </w:style>
  <w:style w:type="paragraph" w:styleId="BalloonText">
    <w:name w:val="Balloon Text"/>
    <w:basedOn w:val="Normal"/>
    <w:link w:val="BalloonTextChar"/>
    <w:uiPriority w:val="99"/>
    <w:semiHidden/>
    <w:unhideWhenUsed/>
    <w:rsid w:val="00D20746"/>
    <w:rPr>
      <w:rFonts w:ascii="Segoe UI" w:hAnsi="Segoe UI"/>
      <w:sz w:val="18"/>
      <w:szCs w:val="16"/>
    </w:rPr>
  </w:style>
  <w:style w:type="character" w:customStyle="1" w:styleId="BalloonTextChar">
    <w:name w:val="Balloon Text Char"/>
    <w:basedOn w:val="DefaultParagraphFont"/>
    <w:link w:val="BalloonText"/>
    <w:uiPriority w:val="99"/>
    <w:semiHidden/>
    <w:rsid w:val="00D2074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761514">
      <w:bodyDiv w:val="1"/>
      <w:marLeft w:val="0"/>
      <w:marRight w:val="0"/>
      <w:marTop w:val="0"/>
      <w:marBottom w:val="0"/>
      <w:divBdr>
        <w:top w:val="none" w:sz="0" w:space="0" w:color="auto"/>
        <w:left w:val="none" w:sz="0" w:space="0" w:color="auto"/>
        <w:bottom w:val="none" w:sz="0" w:space="0" w:color="auto"/>
        <w:right w:val="none" w:sz="0" w:space="0" w:color="auto"/>
      </w:divBdr>
    </w:div>
    <w:div w:id="964651986">
      <w:bodyDiv w:val="1"/>
      <w:marLeft w:val="0"/>
      <w:marRight w:val="0"/>
      <w:marTop w:val="0"/>
      <w:marBottom w:val="0"/>
      <w:divBdr>
        <w:top w:val="none" w:sz="0" w:space="0" w:color="auto"/>
        <w:left w:val="none" w:sz="0" w:space="0" w:color="auto"/>
        <w:bottom w:val="none" w:sz="0" w:space="0" w:color="auto"/>
        <w:right w:val="none" w:sz="0" w:space="0" w:color="auto"/>
      </w:divBdr>
    </w:div>
    <w:div w:id="213197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34</Pages>
  <Words>12390</Words>
  <Characters>70624</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1138</cp:lastModifiedBy>
  <cp:revision>1</cp:revision>
  <dcterms:created xsi:type="dcterms:W3CDTF">2026-03-12T14:29:00Z</dcterms:created>
  <dcterms:modified xsi:type="dcterms:W3CDTF">2026-03-18T07:27:00Z</dcterms:modified>
</cp:coreProperties>
</file>