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26237B" w14:textId="77777777" w:rsidR="00B35544" w:rsidRDefault="001B4D61" w:rsidP="001523A4">
      <w:pPr>
        <w:spacing w:after="0" w:line="360" w:lineRule="auto"/>
        <w:jc w:val="center"/>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Study the effect of potting media on germination and seedling growth of jackfruit</w:t>
      </w:r>
    </w:p>
    <w:p w14:paraId="0D5EB5CA" w14:textId="77777777" w:rsidR="00E20DA0" w:rsidRPr="001523A4" w:rsidRDefault="00E20DA0" w:rsidP="001523A4">
      <w:pPr>
        <w:spacing w:after="0" w:line="360" w:lineRule="auto"/>
        <w:jc w:val="center"/>
        <w:rPr>
          <w:rFonts w:ascii="Times New Roman" w:hAnsi="Times New Roman" w:cs="Times New Roman"/>
          <w:b/>
          <w:color w:val="000000" w:themeColor="text1"/>
          <w:sz w:val="24"/>
          <w:szCs w:val="24"/>
        </w:rPr>
      </w:pPr>
    </w:p>
    <w:p w14:paraId="034A86FC" w14:textId="77777777" w:rsidR="00E20DA0" w:rsidRPr="001523A4" w:rsidRDefault="00E20DA0" w:rsidP="001523A4">
      <w:pPr>
        <w:spacing w:after="0" w:line="360" w:lineRule="auto"/>
        <w:jc w:val="center"/>
        <w:rPr>
          <w:rFonts w:ascii="Times New Roman" w:hAnsi="Times New Roman" w:cs="Times New Roman"/>
          <w:color w:val="000000" w:themeColor="text1"/>
          <w:sz w:val="24"/>
          <w:szCs w:val="24"/>
        </w:rPr>
      </w:pPr>
    </w:p>
    <w:p w14:paraId="06BB26DD" w14:textId="77777777" w:rsidR="001523A4" w:rsidRPr="001523A4" w:rsidRDefault="001523A4" w:rsidP="001523A4">
      <w:pPr>
        <w:spacing w:after="0" w:line="360" w:lineRule="auto"/>
        <w:jc w:val="center"/>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 xml:space="preserve">ABSTRACT  </w:t>
      </w:r>
    </w:p>
    <w:p w14:paraId="54CE9545" w14:textId="04BE78FA" w:rsidR="00B35544" w:rsidRPr="00615CCC" w:rsidRDefault="00B35544" w:rsidP="00615CCC">
      <w:pPr>
        <w:spacing w:after="0" w:line="240" w:lineRule="auto"/>
        <w:ind w:firstLine="720"/>
        <w:jc w:val="both"/>
        <w:rPr>
          <w:rFonts w:ascii="Times New Roman" w:hAnsi="Times New Roman" w:cs="Times New Roman"/>
          <w:color w:val="000000" w:themeColor="text1"/>
          <w:sz w:val="24"/>
          <w:szCs w:val="24"/>
        </w:rPr>
      </w:pPr>
      <w:r w:rsidRPr="00615CCC">
        <w:rPr>
          <w:rFonts w:ascii="Times New Roman" w:hAnsi="Times New Roman" w:cs="Times New Roman"/>
          <w:color w:val="000000" w:themeColor="text1"/>
          <w:sz w:val="24"/>
          <w:szCs w:val="24"/>
        </w:rPr>
        <w:t xml:space="preserve">The present study </w:t>
      </w:r>
      <w:del w:id="0" w:author="DELL" w:date="2026-03-14T22:19:00Z">
        <w:r w:rsidRPr="00615CCC" w:rsidDel="00502314">
          <w:rPr>
            <w:rFonts w:ascii="Times New Roman" w:hAnsi="Times New Roman" w:cs="Times New Roman"/>
            <w:color w:val="000000" w:themeColor="text1"/>
            <w:sz w:val="24"/>
            <w:szCs w:val="24"/>
          </w:rPr>
          <w:delText xml:space="preserve">entitled </w:delText>
        </w:r>
        <w:r w:rsidRPr="00615CCC" w:rsidDel="00502314">
          <w:rPr>
            <w:rFonts w:ascii="Times New Roman" w:hAnsi="Times New Roman" w:cs="Times New Roman"/>
            <w:b/>
            <w:color w:val="000000" w:themeColor="text1"/>
            <w:sz w:val="24"/>
            <w:szCs w:val="24"/>
          </w:rPr>
          <w:delText>“Study the effect of potting media on germination and seedling growth of jackfruit (</w:delText>
        </w:r>
        <w:r w:rsidRPr="00615CCC" w:rsidDel="00502314">
          <w:rPr>
            <w:rFonts w:ascii="Times New Roman" w:hAnsi="Times New Roman" w:cs="Times New Roman"/>
            <w:b/>
            <w:i/>
            <w:color w:val="000000" w:themeColor="text1"/>
            <w:sz w:val="24"/>
            <w:szCs w:val="24"/>
          </w:rPr>
          <w:delText>Artocarpus heterophyllus</w:delText>
        </w:r>
        <w:r w:rsidRPr="00615CCC" w:rsidDel="00502314">
          <w:rPr>
            <w:rFonts w:ascii="Times New Roman" w:hAnsi="Times New Roman" w:cs="Times New Roman"/>
            <w:b/>
            <w:color w:val="000000" w:themeColor="text1"/>
            <w:sz w:val="24"/>
            <w:szCs w:val="24"/>
          </w:rPr>
          <w:delText xml:space="preserve"> Lam.)” </w:delText>
        </w:r>
      </w:del>
      <w:r w:rsidRPr="00615CCC">
        <w:rPr>
          <w:rFonts w:ascii="Times New Roman" w:hAnsi="Times New Roman" w:cs="Times New Roman"/>
          <w:color w:val="000000" w:themeColor="text1"/>
          <w:sz w:val="24"/>
          <w:szCs w:val="24"/>
        </w:rPr>
        <w:t xml:space="preserve">was carried out in the </w:t>
      </w:r>
      <w:commentRangeStart w:id="1"/>
      <w:r w:rsidRPr="00615CCC">
        <w:rPr>
          <w:rFonts w:ascii="Times New Roman" w:hAnsi="Times New Roman" w:cs="Times New Roman"/>
          <w:color w:val="000000" w:themeColor="text1"/>
          <w:sz w:val="24"/>
          <w:szCs w:val="24"/>
        </w:rPr>
        <w:t xml:space="preserve">Nursery of </w:t>
      </w:r>
      <w:proofErr w:type="gramStart"/>
      <w:r w:rsidR="009B298B">
        <w:rPr>
          <w:rFonts w:ascii="Times New Roman" w:hAnsi="Times New Roman" w:cs="Times New Roman"/>
          <w:color w:val="000000" w:themeColor="text1"/>
          <w:sz w:val="24"/>
          <w:szCs w:val="24"/>
        </w:rPr>
        <w:t xml:space="preserve">Forest  </w:t>
      </w:r>
      <w:commentRangeEnd w:id="1"/>
      <w:proofErr w:type="gramEnd"/>
      <w:r w:rsidR="00502314">
        <w:rPr>
          <w:rStyle w:val="CommentReference"/>
        </w:rPr>
        <w:commentReference w:id="1"/>
      </w:r>
      <w:r w:rsidR="009B298B">
        <w:rPr>
          <w:rFonts w:ascii="Times New Roman" w:hAnsi="Times New Roman" w:cs="Times New Roman"/>
          <w:color w:val="000000" w:themeColor="text1"/>
          <w:sz w:val="24"/>
          <w:szCs w:val="24"/>
        </w:rPr>
        <w:t>Nursery and Research  Centre,  College  of  Forestry</w:t>
      </w:r>
      <w:r w:rsidRPr="00615CCC">
        <w:rPr>
          <w:rFonts w:ascii="Times New Roman" w:hAnsi="Times New Roman" w:cs="Times New Roman"/>
          <w:color w:val="000000" w:themeColor="text1"/>
          <w:sz w:val="24"/>
          <w:szCs w:val="24"/>
        </w:rPr>
        <w:t>, Sam Higg</w:t>
      </w:r>
      <w:r w:rsidR="009B298B">
        <w:rPr>
          <w:rFonts w:ascii="Times New Roman" w:hAnsi="Times New Roman" w:cs="Times New Roman"/>
          <w:color w:val="000000" w:themeColor="text1"/>
          <w:sz w:val="24"/>
          <w:szCs w:val="24"/>
        </w:rPr>
        <w:t>inbottom University</w:t>
      </w:r>
      <w:r w:rsidRPr="00615CCC">
        <w:rPr>
          <w:rFonts w:ascii="Times New Roman" w:hAnsi="Times New Roman" w:cs="Times New Roman"/>
          <w:color w:val="000000" w:themeColor="text1"/>
          <w:sz w:val="24"/>
          <w:szCs w:val="24"/>
        </w:rPr>
        <w:t xml:space="preserve"> of Agriculture, Technology and Sciences, Prayagraj during 2023 and 2024. Completely Randomized design (CRD) was employed with </w:t>
      </w:r>
      <w:commentRangeStart w:id="2"/>
      <w:r w:rsidRPr="00615CCC">
        <w:rPr>
          <w:rFonts w:ascii="Times New Roman" w:hAnsi="Times New Roman" w:cs="Times New Roman"/>
          <w:color w:val="000000" w:themeColor="text1"/>
          <w:sz w:val="24"/>
          <w:szCs w:val="24"/>
        </w:rPr>
        <w:t xml:space="preserve">seven (10) </w:t>
      </w:r>
      <w:commentRangeEnd w:id="2"/>
      <w:r w:rsidR="00502314">
        <w:rPr>
          <w:rStyle w:val="CommentReference"/>
        </w:rPr>
        <w:commentReference w:id="2"/>
      </w:r>
      <w:r w:rsidRPr="00615CCC">
        <w:rPr>
          <w:rFonts w:ascii="Times New Roman" w:hAnsi="Times New Roman" w:cs="Times New Roman"/>
          <w:color w:val="000000" w:themeColor="text1"/>
          <w:sz w:val="24"/>
          <w:szCs w:val="24"/>
        </w:rPr>
        <w:t xml:space="preserve">treatments and three (3) replication each. </w:t>
      </w:r>
      <w:r w:rsidRPr="00615CCC">
        <w:rPr>
          <w:rFonts w:ascii="Times New Roman" w:hAnsi="Times New Roman" w:cs="Times New Roman"/>
          <w:bCs/>
          <w:color w:val="000000" w:themeColor="text1"/>
          <w:sz w:val="24"/>
          <w:szCs w:val="24"/>
        </w:rPr>
        <w:t>The perforated polythene bags of 8 x 10 cm size were used for sowing.</w:t>
      </w:r>
      <w:r w:rsidRPr="00615CCC">
        <w:rPr>
          <w:rFonts w:ascii="Times New Roman" w:hAnsi="Times New Roman" w:cs="Times New Roman"/>
          <w:color w:val="000000" w:themeColor="text1"/>
          <w:sz w:val="24"/>
          <w:szCs w:val="24"/>
        </w:rPr>
        <w:t xml:space="preserve"> As per growing media treatment combinations, different mixtures </w:t>
      </w:r>
      <w:proofErr w:type="gramStart"/>
      <w:r w:rsidRPr="00615CCC">
        <w:rPr>
          <w:rFonts w:ascii="Times New Roman" w:hAnsi="Times New Roman" w:cs="Times New Roman"/>
          <w:color w:val="000000" w:themeColor="text1"/>
          <w:sz w:val="24"/>
          <w:szCs w:val="24"/>
        </w:rPr>
        <w:t>of  Soil</w:t>
      </w:r>
      <w:proofErr w:type="gramEnd"/>
      <w:r w:rsidRPr="00615CCC">
        <w:rPr>
          <w:rFonts w:ascii="Times New Roman" w:hAnsi="Times New Roman" w:cs="Times New Roman"/>
          <w:color w:val="000000" w:themeColor="text1"/>
          <w:sz w:val="24"/>
          <w:szCs w:val="24"/>
        </w:rPr>
        <w:t xml:space="preserve">, Sand, FYM, Poultry </w:t>
      </w:r>
      <w:proofErr w:type="spellStart"/>
      <w:r w:rsidRPr="00615CCC">
        <w:rPr>
          <w:rFonts w:ascii="Times New Roman" w:hAnsi="Times New Roman" w:cs="Times New Roman"/>
          <w:color w:val="000000" w:themeColor="text1"/>
          <w:sz w:val="24"/>
          <w:szCs w:val="24"/>
        </w:rPr>
        <w:t>manaure</w:t>
      </w:r>
      <w:proofErr w:type="spellEnd"/>
      <w:r w:rsidRPr="00615CCC">
        <w:rPr>
          <w:rFonts w:ascii="Times New Roman" w:hAnsi="Times New Roman" w:cs="Times New Roman"/>
          <w:color w:val="000000" w:themeColor="text1"/>
          <w:sz w:val="24"/>
          <w:szCs w:val="24"/>
        </w:rPr>
        <w:t xml:space="preserve"> and </w:t>
      </w:r>
      <w:proofErr w:type="spellStart"/>
      <w:r w:rsidRPr="00615CCC">
        <w:rPr>
          <w:rFonts w:ascii="Times New Roman" w:hAnsi="Times New Roman" w:cs="Times New Roman"/>
          <w:color w:val="000000" w:themeColor="text1"/>
          <w:sz w:val="24"/>
          <w:szCs w:val="24"/>
        </w:rPr>
        <w:t>vermicompost</w:t>
      </w:r>
      <w:proofErr w:type="spellEnd"/>
      <w:r w:rsidRPr="00615CCC">
        <w:rPr>
          <w:rFonts w:ascii="Times New Roman" w:hAnsi="Times New Roman" w:cs="Times New Roman"/>
          <w:color w:val="000000" w:themeColor="text1"/>
          <w:sz w:val="24"/>
          <w:szCs w:val="24"/>
        </w:rPr>
        <w:t xml:space="preserve"> </w:t>
      </w:r>
      <w:del w:id="3" w:author="DELL" w:date="2026-03-14T22:20:00Z">
        <w:r w:rsidRPr="00615CCC" w:rsidDel="00502314">
          <w:rPr>
            <w:rFonts w:ascii="Times New Roman" w:hAnsi="Times New Roman" w:cs="Times New Roman"/>
            <w:color w:val="000000" w:themeColor="text1"/>
            <w:sz w:val="24"/>
            <w:szCs w:val="24"/>
          </w:rPr>
          <w:delText xml:space="preserve">of ratio 1:1:1, 1:2:1, and 1:1:2 </w:delText>
        </w:r>
      </w:del>
      <w:r w:rsidRPr="00615CCC">
        <w:rPr>
          <w:rFonts w:ascii="Times New Roman" w:hAnsi="Times New Roman" w:cs="Times New Roman"/>
          <w:color w:val="000000" w:themeColor="text1"/>
          <w:sz w:val="24"/>
          <w:szCs w:val="24"/>
        </w:rPr>
        <w:t xml:space="preserve">were prepared and filled in polyethylene bags. </w:t>
      </w:r>
      <w:del w:id="4" w:author="DELL" w:date="2026-03-14T22:20:00Z">
        <w:r w:rsidRPr="00615CCC" w:rsidDel="00502314">
          <w:rPr>
            <w:rFonts w:ascii="Times New Roman" w:hAnsi="Times New Roman" w:cs="Times New Roman"/>
            <w:color w:val="000000" w:themeColor="text1"/>
            <w:sz w:val="24"/>
            <w:szCs w:val="24"/>
          </w:rPr>
          <w:delText xml:space="preserve">After filling the bags, light irrigation was done. </w:delText>
        </w:r>
      </w:del>
      <w:r w:rsidRPr="00615CCC">
        <w:rPr>
          <w:rFonts w:ascii="Times New Roman" w:hAnsi="Times New Roman" w:cs="Times New Roman"/>
          <w:color w:val="000000" w:themeColor="text1"/>
          <w:sz w:val="24"/>
          <w:szCs w:val="24"/>
        </w:rPr>
        <w:t xml:space="preserve">The polyethylene bags of different growing media combinations were kept in green house. </w:t>
      </w:r>
      <w:del w:id="5" w:author="DELL" w:date="2026-03-14T22:22:00Z">
        <w:r w:rsidRPr="00615CCC" w:rsidDel="00502314">
          <w:rPr>
            <w:rFonts w:ascii="Times New Roman" w:hAnsi="Times New Roman" w:cs="Times New Roman"/>
            <w:color w:val="000000" w:themeColor="text1"/>
            <w:sz w:val="24"/>
            <w:szCs w:val="24"/>
          </w:rPr>
          <w:delText xml:space="preserve">The treatment details are: </w:delText>
        </w:r>
        <w:r w:rsidRPr="00615CCC" w:rsidDel="00502314">
          <w:rPr>
            <w:rFonts w:ascii="Times New Roman" w:eastAsia="Times New Roman" w:hAnsi="Times New Roman" w:cs="Times New Roman"/>
            <w:color w:val="000000" w:themeColor="text1"/>
            <w:sz w:val="24"/>
            <w:szCs w:val="24"/>
            <w:lang w:eastAsia="en-GB"/>
          </w:rPr>
          <w:delText xml:space="preserve">T0: Soil (Control),   T1: Soil: Sand: FYM (1:1::1), T2:  Soil:Sand:Poultry Manure (1:1:1), T3: Soil : Sand: Vermicompost (1:1:1),  T4:  Soil: Sand: FYM :1:2:1), T5: Soil: Sand: Poultry Manure (1:2:1),  T6: Soil: Sand : Vermicompost (1:2:1), T7: Soil: Sand : FYM (1:1:2) ,  T8: Soil : Sand: Poultry Manure (1:1:2) and    T9: Soil : Sand: Vermicompost (1:1:2). </w:delText>
        </w:r>
      </w:del>
      <w:bookmarkStart w:id="6" w:name="_GoBack"/>
      <w:bookmarkEnd w:id="6"/>
      <w:del w:id="7" w:author="DELL" w:date="2026-03-14T22:21:00Z">
        <w:r w:rsidRPr="00615CCC" w:rsidDel="00502314">
          <w:rPr>
            <w:rFonts w:ascii="Times New Roman" w:hAnsi="Times New Roman" w:cs="Times New Roman"/>
            <w:color w:val="000000" w:themeColor="text1"/>
            <w:sz w:val="24"/>
            <w:szCs w:val="24"/>
          </w:rPr>
          <w:delText xml:space="preserve">The seeds were extracted, washed with clean water and dried in shade for a day. The soaking of seeds carried out for 24 hours in clean water before sowing.  After keeping the bags in different growing conditions seeds were sown in the bags. </w:delText>
        </w:r>
      </w:del>
      <w:r w:rsidRPr="00615CCC">
        <w:rPr>
          <w:rFonts w:ascii="Times New Roman" w:hAnsi="Times New Roman" w:cs="Times New Roman"/>
          <w:color w:val="000000" w:themeColor="text1"/>
          <w:sz w:val="24"/>
          <w:szCs w:val="24"/>
        </w:rPr>
        <w:t>The seeds of (</w:t>
      </w:r>
      <w:proofErr w:type="spellStart"/>
      <w:r w:rsidRPr="00615CCC">
        <w:rPr>
          <w:rFonts w:ascii="Times New Roman" w:hAnsi="Times New Roman" w:cs="Times New Roman"/>
          <w:i/>
          <w:color w:val="000000" w:themeColor="text1"/>
          <w:sz w:val="24"/>
          <w:szCs w:val="24"/>
        </w:rPr>
        <w:t>Artocarpus</w:t>
      </w:r>
      <w:proofErr w:type="spellEnd"/>
      <w:r w:rsidRPr="00615CCC">
        <w:rPr>
          <w:rFonts w:ascii="Times New Roman" w:hAnsi="Times New Roman" w:cs="Times New Roman"/>
          <w:i/>
          <w:color w:val="000000" w:themeColor="text1"/>
          <w:sz w:val="24"/>
          <w:szCs w:val="24"/>
        </w:rPr>
        <w:t xml:space="preserve"> heterophyllus</w:t>
      </w:r>
      <w:r w:rsidRPr="00615CCC">
        <w:rPr>
          <w:rFonts w:ascii="Times New Roman" w:hAnsi="Times New Roman" w:cs="Times New Roman"/>
          <w:color w:val="000000" w:themeColor="text1"/>
          <w:sz w:val="24"/>
          <w:szCs w:val="24"/>
        </w:rPr>
        <w:t xml:space="preserve"> Lam.) were sown in 2.5 cm depth in polybags prepared with different potting mixture on July, 2023 and July 2024. </w:t>
      </w:r>
      <w:del w:id="8" w:author="DELL" w:date="2026-03-14T22:22:00Z">
        <w:r w:rsidRPr="00615CCC" w:rsidDel="00502314">
          <w:rPr>
            <w:rFonts w:ascii="Times New Roman" w:hAnsi="Times New Roman" w:cs="Times New Roman"/>
            <w:color w:val="000000" w:themeColor="text1"/>
            <w:sz w:val="24"/>
            <w:szCs w:val="24"/>
          </w:rPr>
          <w:delText>Germination percentage were calculated by dividing the total number of germinated seeds by the total number of seeds sown and multiplied by 100.</w:delText>
        </w:r>
        <w:r w:rsidR="00615CCC" w:rsidRPr="00615CCC" w:rsidDel="00502314">
          <w:rPr>
            <w:rFonts w:ascii="Times New Roman" w:hAnsi="Times New Roman" w:cs="Times New Roman"/>
            <w:color w:val="000000" w:themeColor="text1"/>
            <w:sz w:val="24"/>
            <w:szCs w:val="24"/>
          </w:rPr>
          <w:delText xml:space="preserve">  </w:delText>
        </w:r>
      </w:del>
      <w:r w:rsidRPr="00615CCC">
        <w:rPr>
          <w:rFonts w:ascii="Times New Roman" w:hAnsi="Times New Roman" w:cs="Times New Roman"/>
          <w:color w:val="000000" w:themeColor="text1"/>
          <w:sz w:val="24"/>
          <w:szCs w:val="24"/>
        </w:rPr>
        <w:t>From the research investigation it is found that treatment T</w:t>
      </w:r>
      <w:r w:rsidRPr="00502314">
        <w:rPr>
          <w:rFonts w:ascii="Times New Roman" w:hAnsi="Times New Roman" w:cs="Times New Roman"/>
          <w:color w:val="000000" w:themeColor="text1"/>
          <w:sz w:val="24"/>
          <w:szCs w:val="24"/>
          <w:vertAlign w:val="subscript"/>
          <w:rPrChange w:id="9" w:author="DELL" w:date="2026-03-14T22:22:00Z">
            <w:rPr>
              <w:rFonts w:ascii="Times New Roman" w:hAnsi="Times New Roman" w:cs="Times New Roman"/>
              <w:color w:val="000000" w:themeColor="text1"/>
              <w:sz w:val="24"/>
              <w:szCs w:val="24"/>
            </w:rPr>
          </w:rPrChange>
        </w:rPr>
        <w:t>9</w:t>
      </w:r>
      <w:r w:rsidRPr="00615CCC">
        <w:rPr>
          <w:rFonts w:ascii="Times New Roman" w:hAnsi="Times New Roman" w:cs="Times New Roman"/>
          <w:color w:val="000000" w:themeColor="text1"/>
          <w:sz w:val="24"/>
          <w:szCs w:val="24"/>
        </w:rPr>
        <w:t xml:space="preserve">: </w:t>
      </w:r>
      <w:proofErr w:type="gramStart"/>
      <w:r w:rsidRPr="00615CCC">
        <w:rPr>
          <w:rFonts w:ascii="Times New Roman" w:eastAsia="Times New Roman" w:hAnsi="Times New Roman" w:cs="Times New Roman"/>
          <w:color w:val="000000" w:themeColor="text1"/>
          <w:sz w:val="24"/>
          <w:szCs w:val="24"/>
          <w:lang w:eastAsia="en-GB"/>
        </w:rPr>
        <w:t>Soil :</w:t>
      </w:r>
      <w:proofErr w:type="gramEnd"/>
      <w:r w:rsidRPr="00615CCC">
        <w:rPr>
          <w:rFonts w:ascii="Times New Roman" w:eastAsia="Times New Roman" w:hAnsi="Times New Roman" w:cs="Times New Roman"/>
          <w:color w:val="000000" w:themeColor="text1"/>
          <w:sz w:val="24"/>
          <w:szCs w:val="24"/>
          <w:lang w:eastAsia="en-GB"/>
        </w:rPr>
        <w:t xml:space="preserve"> Sand: Vermicompost (1:1:2).</w:t>
      </w:r>
      <w:r w:rsidRPr="00615CCC">
        <w:rPr>
          <w:rFonts w:ascii="Times New Roman" w:hAnsi="Times New Roman" w:cs="Times New Roman"/>
          <w:color w:val="000000" w:themeColor="text1"/>
          <w:sz w:val="24"/>
          <w:szCs w:val="24"/>
        </w:rPr>
        <w:t xml:space="preserve"> was found best in the terms of </w:t>
      </w:r>
      <w:r w:rsidRPr="00615CCC">
        <w:rPr>
          <w:rFonts w:ascii="Times New Roman" w:eastAsia="Times New Roman" w:hAnsi="Times New Roman" w:cs="Times New Roman"/>
          <w:color w:val="000000" w:themeColor="text1"/>
          <w:sz w:val="24"/>
          <w:szCs w:val="24"/>
          <w:lang w:eastAsia="en-GB"/>
        </w:rPr>
        <w:t>germinations  (%)</w:t>
      </w:r>
      <w:r w:rsidRPr="00615CCC">
        <w:rPr>
          <w:rFonts w:ascii="Times New Roman" w:hAnsi="Times New Roman" w:cs="Times New Roman"/>
          <w:color w:val="000000" w:themeColor="text1"/>
          <w:sz w:val="24"/>
          <w:szCs w:val="24"/>
        </w:rPr>
        <w:t xml:space="preserve">,  </w:t>
      </w:r>
      <w:r w:rsidRPr="00615CCC">
        <w:rPr>
          <w:rFonts w:ascii="Times New Roman" w:eastAsia="Times New Roman" w:hAnsi="Times New Roman" w:cs="Times New Roman"/>
          <w:color w:val="000000" w:themeColor="text1"/>
          <w:sz w:val="24"/>
          <w:szCs w:val="24"/>
          <w:lang w:eastAsia="en-GB"/>
        </w:rPr>
        <w:t xml:space="preserve">seedling height (cm), root length  (cm),  </w:t>
      </w:r>
      <w:r w:rsidRPr="00615CCC">
        <w:rPr>
          <w:rFonts w:ascii="Times New Roman" w:hAnsi="Times New Roman" w:cs="Times New Roman"/>
          <w:color w:val="000000" w:themeColor="text1"/>
          <w:sz w:val="24"/>
          <w:szCs w:val="24"/>
        </w:rPr>
        <w:t xml:space="preserve">  </w:t>
      </w:r>
      <w:r w:rsidRPr="00615CCC">
        <w:rPr>
          <w:rFonts w:ascii="Times New Roman" w:eastAsia="Times New Roman" w:hAnsi="Times New Roman" w:cs="Times New Roman"/>
          <w:bCs/>
          <w:color w:val="000000" w:themeColor="text1"/>
          <w:sz w:val="24"/>
          <w:szCs w:val="24"/>
          <w:lang w:eastAsia="en-GB"/>
        </w:rPr>
        <w:t xml:space="preserve">collar diameter (mm),  </w:t>
      </w:r>
      <w:r w:rsidRPr="00615CCC">
        <w:rPr>
          <w:rFonts w:ascii="Times New Roman" w:hAnsi="Times New Roman" w:cs="Times New Roman"/>
          <w:color w:val="000000" w:themeColor="text1"/>
          <w:sz w:val="24"/>
          <w:szCs w:val="24"/>
        </w:rPr>
        <w:t xml:space="preserve"> </w:t>
      </w:r>
      <w:r w:rsidRPr="00615CCC">
        <w:rPr>
          <w:rFonts w:ascii="Times New Roman" w:eastAsia="Times New Roman" w:hAnsi="Times New Roman" w:cs="Times New Roman"/>
          <w:bCs/>
          <w:color w:val="000000" w:themeColor="text1"/>
          <w:sz w:val="24"/>
          <w:szCs w:val="24"/>
          <w:lang w:eastAsia="en-GB"/>
        </w:rPr>
        <w:t>number of leaves seedling,</w:t>
      </w:r>
      <w:r w:rsidRPr="00615CCC">
        <w:rPr>
          <w:rFonts w:ascii="Times New Roman" w:hAnsi="Times New Roman" w:cs="Times New Roman"/>
          <w:color w:val="000000" w:themeColor="text1"/>
          <w:sz w:val="24"/>
          <w:szCs w:val="24"/>
        </w:rPr>
        <w:t xml:space="preserve"> </w:t>
      </w:r>
      <w:r w:rsidRPr="00615CCC">
        <w:rPr>
          <w:rFonts w:ascii="Times New Roman" w:eastAsia="Times New Roman" w:hAnsi="Times New Roman" w:cs="Times New Roman"/>
          <w:bCs/>
          <w:color w:val="000000" w:themeColor="text1"/>
          <w:sz w:val="24"/>
          <w:szCs w:val="24"/>
          <w:lang w:eastAsia="en-GB"/>
        </w:rPr>
        <w:t>leaf area (cm</w:t>
      </w:r>
      <w:r w:rsidRPr="00615CCC">
        <w:rPr>
          <w:rFonts w:ascii="Times New Roman" w:eastAsia="Times New Roman" w:hAnsi="Times New Roman" w:cs="Times New Roman"/>
          <w:bCs/>
          <w:color w:val="000000" w:themeColor="text1"/>
          <w:sz w:val="24"/>
          <w:szCs w:val="24"/>
          <w:vertAlign w:val="superscript"/>
          <w:lang w:eastAsia="en-GB"/>
        </w:rPr>
        <w:t>2</w:t>
      </w:r>
      <w:r w:rsidRPr="00615CCC">
        <w:rPr>
          <w:rFonts w:ascii="Times New Roman" w:eastAsia="Times New Roman" w:hAnsi="Times New Roman" w:cs="Times New Roman"/>
          <w:bCs/>
          <w:color w:val="000000" w:themeColor="text1"/>
          <w:sz w:val="24"/>
          <w:szCs w:val="24"/>
          <w:lang w:eastAsia="en-GB"/>
        </w:rPr>
        <w:t>),</w:t>
      </w:r>
      <w:r w:rsidRPr="00615CCC">
        <w:rPr>
          <w:rFonts w:ascii="Times New Roman" w:hAnsi="Times New Roman" w:cs="Times New Roman"/>
          <w:color w:val="000000" w:themeColor="text1"/>
          <w:sz w:val="24"/>
          <w:szCs w:val="24"/>
        </w:rPr>
        <w:t xml:space="preserve"> </w:t>
      </w:r>
      <w:r w:rsidRPr="00615CCC">
        <w:rPr>
          <w:rFonts w:ascii="Times New Roman" w:eastAsia="Times New Roman" w:hAnsi="Times New Roman" w:cs="Times New Roman"/>
          <w:bCs/>
          <w:color w:val="000000" w:themeColor="text1"/>
          <w:sz w:val="24"/>
          <w:szCs w:val="24"/>
          <w:lang w:eastAsia="en-GB"/>
        </w:rPr>
        <w:t>fresh weight of shoot (g),</w:t>
      </w:r>
      <w:r w:rsidRPr="00615CCC">
        <w:rPr>
          <w:rFonts w:ascii="Times New Roman" w:hAnsi="Times New Roman" w:cs="Times New Roman"/>
          <w:color w:val="000000" w:themeColor="text1"/>
          <w:sz w:val="24"/>
          <w:szCs w:val="24"/>
        </w:rPr>
        <w:t xml:space="preserve">  </w:t>
      </w:r>
      <w:r w:rsidRPr="00615CCC">
        <w:rPr>
          <w:rFonts w:ascii="Times New Roman" w:eastAsia="Times New Roman" w:hAnsi="Times New Roman" w:cs="Times New Roman"/>
          <w:bCs/>
          <w:color w:val="000000" w:themeColor="text1"/>
          <w:sz w:val="24"/>
          <w:szCs w:val="24"/>
          <w:lang w:eastAsia="en-GB"/>
        </w:rPr>
        <w:t>dry weight of shoot (g),</w:t>
      </w:r>
      <w:r w:rsidRPr="00615CCC">
        <w:rPr>
          <w:rFonts w:ascii="Times New Roman" w:hAnsi="Times New Roman" w:cs="Times New Roman"/>
          <w:color w:val="000000" w:themeColor="text1"/>
          <w:sz w:val="24"/>
          <w:szCs w:val="24"/>
        </w:rPr>
        <w:t xml:space="preserve">  </w:t>
      </w:r>
      <w:r w:rsidRPr="00615CCC">
        <w:rPr>
          <w:rFonts w:ascii="Times New Roman" w:eastAsia="Times New Roman" w:hAnsi="Times New Roman" w:cs="Times New Roman"/>
          <w:bCs/>
          <w:color w:val="000000" w:themeColor="text1"/>
          <w:sz w:val="24"/>
          <w:szCs w:val="24"/>
          <w:lang w:eastAsia="en-GB"/>
        </w:rPr>
        <w:t>fresh weight of root (g),</w:t>
      </w:r>
      <w:r w:rsidRPr="00615CCC">
        <w:rPr>
          <w:rFonts w:ascii="Times New Roman" w:hAnsi="Times New Roman" w:cs="Times New Roman"/>
          <w:color w:val="000000" w:themeColor="text1"/>
          <w:sz w:val="24"/>
          <w:szCs w:val="24"/>
        </w:rPr>
        <w:t xml:space="preserve"> </w:t>
      </w:r>
      <w:r w:rsidRPr="00615CCC">
        <w:rPr>
          <w:rFonts w:ascii="Times New Roman" w:eastAsia="Times New Roman" w:hAnsi="Times New Roman" w:cs="Times New Roman"/>
          <w:bCs/>
          <w:color w:val="000000" w:themeColor="text1"/>
          <w:sz w:val="24"/>
          <w:szCs w:val="24"/>
          <w:lang w:eastAsia="en-GB"/>
        </w:rPr>
        <w:t>dry weight of root (g),</w:t>
      </w:r>
      <w:r w:rsidRPr="00615CCC">
        <w:rPr>
          <w:rFonts w:ascii="Times New Roman" w:hAnsi="Times New Roman" w:cs="Times New Roman"/>
          <w:color w:val="000000" w:themeColor="text1"/>
          <w:sz w:val="24"/>
          <w:szCs w:val="24"/>
        </w:rPr>
        <w:t xml:space="preserve">  </w:t>
      </w:r>
      <w:r w:rsidRPr="00615CCC">
        <w:rPr>
          <w:rFonts w:ascii="Times New Roman" w:eastAsia="Times New Roman" w:hAnsi="Times New Roman" w:cs="Times New Roman"/>
          <w:bCs/>
          <w:color w:val="000000" w:themeColor="text1"/>
          <w:sz w:val="24"/>
          <w:szCs w:val="24"/>
          <w:lang w:eastAsia="en-GB"/>
        </w:rPr>
        <w:t>root shoot : ratio,</w:t>
      </w:r>
      <w:r w:rsidRPr="00615CCC">
        <w:rPr>
          <w:rFonts w:ascii="Times New Roman" w:hAnsi="Times New Roman" w:cs="Times New Roman"/>
          <w:color w:val="000000" w:themeColor="text1"/>
          <w:sz w:val="24"/>
          <w:szCs w:val="24"/>
        </w:rPr>
        <w:t xml:space="preserve"> </w:t>
      </w:r>
      <w:r w:rsidRPr="00615CCC">
        <w:rPr>
          <w:rFonts w:ascii="Times New Roman" w:eastAsia="Times New Roman" w:hAnsi="Times New Roman" w:cs="Times New Roman"/>
          <w:bCs/>
          <w:color w:val="000000" w:themeColor="text1"/>
          <w:sz w:val="24"/>
          <w:szCs w:val="24"/>
          <w:lang w:eastAsia="en-GB"/>
        </w:rPr>
        <w:t xml:space="preserve">fresh weight of plant (biomass yield),  </w:t>
      </w:r>
      <w:r w:rsidRPr="00615CCC">
        <w:rPr>
          <w:rFonts w:ascii="Times New Roman" w:hAnsi="Times New Roman" w:cs="Times New Roman"/>
          <w:color w:val="000000" w:themeColor="text1"/>
          <w:sz w:val="24"/>
          <w:szCs w:val="24"/>
        </w:rPr>
        <w:t xml:space="preserve"> </w:t>
      </w:r>
      <w:r w:rsidRPr="00615CCC">
        <w:rPr>
          <w:rFonts w:ascii="Times New Roman" w:eastAsia="Times New Roman" w:hAnsi="Times New Roman" w:cs="Times New Roman"/>
          <w:bCs/>
          <w:color w:val="000000" w:themeColor="text1"/>
          <w:sz w:val="24"/>
          <w:szCs w:val="24"/>
          <w:lang w:eastAsia="en-GB"/>
        </w:rPr>
        <w:t>dry weight of plant (biomass yield),  seed vigour index (i) and seed vigour index (ii).</w:t>
      </w:r>
    </w:p>
    <w:p w14:paraId="14415F9F" w14:textId="77777777" w:rsidR="00A97EAC" w:rsidRPr="00A97EAC" w:rsidRDefault="00A97EAC" w:rsidP="001523A4">
      <w:pPr>
        <w:spacing w:line="360" w:lineRule="auto"/>
        <w:jc w:val="both"/>
      </w:pPr>
      <w:r w:rsidRPr="00A97EAC">
        <w:rPr>
          <w:rFonts w:ascii="Times New Roman" w:eastAsia="Times New Roman" w:hAnsi="Times New Roman" w:cs="Times New Roman"/>
          <w:b/>
          <w:bCs/>
          <w:color w:val="000000" w:themeColor="text1"/>
          <w:sz w:val="24"/>
          <w:szCs w:val="24"/>
          <w:lang w:eastAsia="en-GB"/>
        </w:rPr>
        <w:t>Key words:</w:t>
      </w:r>
      <w:r>
        <w:rPr>
          <w:rFonts w:ascii="Times New Roman" w:eastAsia="Times New Roman" w:hAnsi="Times New Roman" w:cs="Times New Roman"/>
          <w:b/>
          <w:bCs/>
          <w:color w:val="000000" w:themeColor="text1"/>
          <w:sz w:val="24"/>
          <w:szCs w:val="24"/>
          <w:lang w:eastAsia="en-GB"/>
        </w:rPr>
        <w:t>-</w:t>
      </w:r>
      <w:r>
        <w:rPr>
          <w:rFonts w:ascii="Times New Roman" w:eastAsia="Times New Roman" w:hAnsi="Times New Roman" w:cs="Times New Roman"/>
          <w:bCs/>
          <w:color w:val="000000" w:themeColor="text1"/>
          <w:sz w:val="24"/>
          <w:szCs w:val="24"/>
          <w:lang w:eastAsia="en-GB"/>
        </w:rPr>
        <w:t xml:space="preserve"> </w:t>
      </w:r>
      <w:r w:rsidRPr="00A97EAC">
        <w:rPr>
          <w:rFonts w:ascii="Times New Roman" w:hAnsi="Times New Roman" w:cs="Times New Roman"/>
          <w:color w:val="000000" w:themeColor="text1"/>
          <w:sz w:val="24"/>
          <w:szCs w:val="24"/>
        </w:rPr>
        <w:t xml:space="preserve">potting media, germination, seedling growth and  jackfruit </w:t>
      </w:r>
    </w:p>
    <w:p w14:paraId="2AFE0B4A" w14:textId="77777777" w:rsidR="00181ED1" w:rsidRDefault="00BF5182" w:rsidP="001523A4">
      <w:pPr>
        <w:spacing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 xml:space="preserve">INTRODUCTION </w:t>
      </w:r>
    </w:p>
    <w:p w14:paraId="6F03D605" w14:textId="2A2712D6" w:rsidR="00BF5182" w:rsidRPr="00D31EDA" w:rsidRDefault="00D31EDA" w:rsidP="001523A4">
      <w:pPr>
        <w:spacing w:before="120" w:after="120" w:line="360" w:lineRule="auto"/>
        <w:ind w:firstLine="720"/>
        <w:jc w:val="both"/>
        <w:rPr>
          <w:rFonts w:ascii="Times New Roman" w:hAnsi="Times New Roman" w:cs="Times New Roman"/>
          <w:color w:val="000000" w:themeColor="text1"/>
          <w:sz w:val="24"/>
          <w:szCs w:val="24"/>
        </w:rPr>
      </w:pPr>
      <w:r w:rsidRPr="00D31EDA">
        <w:rPr>
          <w:rFonts w:ascii="Times New Roman" w:hAnsi="Times New Roman" w:cs="Times New Roman"/>
          <w:sz w:val="24"/>
          <w:szCs w:val="24"/>
        </w:rPr>
        <w:t>Jackfruit (</w:t>
      </w:r>
      <w:r w:rsidRPr="0073416B">
        <w:rPr>
          <w:rFonts w:ascii="Times New Roman" w:hAnsi="Times New Roman" w:cs="Times New Roman"/>
          <w:i/>
          <w:iCs/>
          <w:sz w:val="24"/>
          <w:szCs w:val="24"/>
          <w:rPrChange w:id="10" w:author="DELL" w:date="2026-03-14T21:35:00Z">
            <w:rPr>
              <w:rFonts w:ascii="Times New Roman" w:hAnsi="Times New Roman" w:cs="Times New Roman"/>
              <w:sz w:val="24"/>
              <w:szCs w:val="24"/>
            </w:rPr>
          </w:rPrChange>
        </w:rPr>
        <w:t xml:space="preserve">Artocarpus heterophyllus </w:t>
      </w:r>
      <w:r w:rsidRPr="00D31EDA">
        <w:rPr>
          <w:rFonts w:ascii="Times New Roman" w:hAnsi="Times New Roman" w:cs="Times New Roman"/>
          <w:sz w:val="24"/>
          <w:szCs w:val="24"/>
        </w:rPr>
        <w:t xml:space="preserve">Lam.) is a member of the </w:t>
      </w:r>
      <w:proofErr w:type="spellStart"/>
      <w:r w:rsidRPr="00D31EDA">
        <w:rPr>
          <w:rFonts w:ascii="Times New Roman" w:hAnsi="Times New Roman" w:cs="Times New Roman"/>
          <w:sz w:val="24"/>
          <w:szCs w:val="24"/>
        </w:rPr>
        <w:t>Moraceae</w:t>
      </w:r>
      <w:proofErr w:type="spellEnd"/>
      <w:r w:rsidRPr="00D31EDA">
        <w:rPr>
          <w:rFonts w:ascii="Times New Roman" w:hAnsi="Times New Roman" w:cs="Times New Roman"/>
          <w:sz w:val="24"/>
          <w:szCs w:val="24"/>
        </w:rPr>
        <w:t xml:space="preserve"> family and has a chromosome count of 56. It is recognized as the largest edible fruit globally </w:t>
      </w:r>
      <w:r w:rsidRPr="00D31EDA">
        <w:rPr>
          <w:rFonts w:ascii="Times New Roman" w:hAnsi="Times New Roman" w:cs="Times New Roman"/>
          <w:b/>
          <w:sz w:val="24"/>
          <w:szCs w:val="24"/>
        </w:rPr>
        <w:t>(Naik, 1949 and Sturrock, 1959).</w:t>
      </w:r>
      <w:r w:rsidRPr="00D31EDA">
        <w:rPr>
          <w:rFonts w:ascii="Times New Roman" w:hAnsi="Times New Roman" w:cs="Times New Roman"/>
          <w:sz w:val="24"/>
          <w:szCs w:val="24"/>
        </w:rPr>
        <w:t xml:space="preserve"> The term Artocarpus originates from the Greek words </w:t>
      </w:r>
      <w:proofErr w:type="spellStart"/>
      <w:r w:rsidRPr="00D31EDA">
        <w:rPr>
          <w:rFonts w:ascii="Times New Roman" w:hAnsi="Times New Roman" w:cs="Times New Roman"/>
          <w:sz w:val="24"/>
          <w:szCs w:val="24"/>
        </w:rPr>
        <w:t>artos</w:t>
      </w:r>
      <w:proofErr w:type="spellEnd"/>
      <w:r w:rsidRPr="00D31EDA">
        <w:rPr>
          <w:rFonts w:ascii="Times New Roman" w:hAnsi="Times New Roman" w:cs="Times New Roman"/>
          <w:sz w:val="24"/>
          <w:szCs w:val="24"/>
        </w:rPr>
        <w:t xml:space="preserve"> (meaning bread) and </w:t>
      </w:r>
      <w:proofErr w:type="spellStart"/>
      <w:r w:rsidRPr="00D31EDA">
        <w:rPr>
          <w:rFonts w:ascii="Times New Roman" w:hAnsi="Times New Roman" w:cs="Times New Roman"/>
          <w:sz w:val="24"/>
          <w:szCs w:val="24"/>
        </w:rPr>
        <w:t>carpos</w:t>
      </w:r>
      <w:proofErr w:type="spellEnd"/>
      <w:r w:rsidRPr="00D31EDA">
        <w:rPr>
          <w:rFonts w:ascii="Times New Roman" w:hAnsi="Times New Roman" w:cs="Times New Roman"/>
          <w:sz w:val="24"/>
          <w:szCs w:val="24"/>
        </w:rPr>
        <w:t xml:space="preserve"> (meaning fruit), as noted by </w:t>
      </w:r>
      <w:r w:rsidRPr="00D31EDA">
        <w:rPr>
          <w:rFonts w:ascii="Times New Roman" w:hAnsi="Times New Roman" w:cs="Times New Roman"/>
          <w:b/>
          <w:sz w:val="24"/>
          <w:szCs w:val="24"/>
        </w:rPr>
        <w:t>Bailey (1949).</w:t>
      </w:r>
      <w:r w:rsidRPr="00D31EDA">
        <w:rPr>
          <w:rFonts w:ascii="Times New Roman" w:hAnsi="Times New Roman" w:cs="Times New Roman"/>
          <w:sz w:val="24"/>
          <w:szCs w:val="24"/>
        </w:rPr>
        <w:t xml:space="preserve"> The name 'Jackfruit' comes from the Portuguese word jaca, which in turn is derived from the Malayalam word chakka. This enormous fruit is known by various names including </w:t>
      </w:r>
      <w:proofErr w:type="spellStart"/>
      <w:r w:rsidRPr="00D31EDA">
        <w:rPr>
          <w:rFonts w:ascii="Times New Roman" w:hAnsi="Times New Roman" w:cs="Times New Roman"/>
          <w:sz w:val="24"/>
          <w:szCs w:val="24"/>
        </w:rPr>
        <w:t>kathal</w:t>
      </w:r>
      <w:proofErr w:type="spellEnd"/>
      <w:r w:rsidRPr="00D31EDA">
        <w:rPr>
          <w:rFonts w:ascii="Times New Roman" w:hAnsi="Times New Roman" w:cs="Times New Roman"/>
          <w:sz w:val="24"/>
          <w:szCs w:val="24"/>
        </w:rPr>
        <w:t xml:space="preserve">, </w:t>
      </w:r>
      <w:proofErr w:type="spellStart"/>
      <w:r w:rsidRPr="00D31EDA">
        <w:rPr>
          <w:rFonts w:ascii="Times New Roman" w:hAnsi="Times New Roman" w:cs="Times New Roman"/>
          <w:sz w:val="24"/>
          <w:szCs w:val="24"/>
        </w:rPr>
        <w:t>panasa</w:t>
      </w:r>
      <w:proofErr w:type="spellEnd"/>
      <w:r w:rsidRPr="00D31EDA">
        <w:rPr>
          <w:rFonts w:ascii="Times New Roman" w:hAnsi="Times New Roman" w:cs="Times New Roman"/>
          <w:sz w:val="24"/>
          <w:szCs w:val="24"/>
        </w:rPr>
        <w:t xml:space="preserve">, </w:t>
      </w:r>
      <w:proofErr w:type="spellStart"/>
      <w:r w:rsidRPr="00D31EDA">
        <w:rPr>
          <w:rFonts w:ascii="Times New Roman" w:hAnsi="Times New Roman" w:cs="Times New Roman"/>
          <w:sz w:val="24"/>
          <w:szCs w:val="24"/>
        </w:rPr>
        <w:t>jaca</w:t>
      </w:r>
      <w:proofErr w:type="spellEnd"/>
      <w:r w:rsidRPr="00D31EDA">
        <w:rPr>
          <w:rFonts w:ascii="Times New Roman" w:hAnsi="Times New Roman" w:cs="Times New Roman"/>
          <w:sz w:val="24"/>
          <w:szCs w:val="24"/>
        </w:rPr>
        <w:t xml:space="preserve">, </w:t>
      </w:r>
      <w:proofErr w:type="spellStart"/>
      <w:r w:rsidRPr="00D31EDA">
        <w:rPr>
          <w:rFonts w:ascii="Times New Roman" w:hAnsi="Times New Roman" w:cs="Times New Roman"/>
          <w:sz w:val="24"/>
          <w:szCs w:val="24"/>
        </w:rPr>
        <w:t>nangka</w:t>
      </w:r>
      <w:proofErr w:type="spellEnd"/>
      <w:r w:rsidRPr="00D31EDA">
        <w:rPr>
          <w:rFonts w:ascii="Times New Roman" w:hAnsi="Times New Roman" w:cs="Times New Roman"/>
          <w:sz w:val="24"/>
          <w:szCs w:val="24"/>
        </w:rPr>
        <w:t xml:space="preserve">, </w:t>
      </w:r>
      <w:proofErr w:type="spellStart"/>
      <w:r w:rsidRPr="00D31EDA">
        <w:rPr>
          <w:rFonts w:ascii="Times New Roman" w:hAnsi="Times New Roman" w:cs="Times New Roman"/>
          <w:sz w:val="24"/>
          <w:szCs w:val="24"/>
        </w:rPr>
        <w:t>kanoon</w:t>
      </w:r>
      <w:proofErr w:type="spellEnd"/>
      <w:r w:rsidRPr="00D31EDA">
        <w:rPr>
          <w:rFonts w:ascii="Times New Roman" w:hAnsi="Times New Roman" w:cs="Times New Roman"/>
          <w:sz w:val="24"/>
          <w:szCs w:val="24"/>
        </w:rPr>
        <w:t xml:space="preserve">, </w:t>
      </w:r>
      <w:proofErr w:type="spellStart"/>
      <w:r w:rsidRPr="00D31EDA">
        <w:rPr>
          <w:rFonts w:ascii="Times New Roman" w:hAnsi="Times New Roman" w:cs="Times New Roman"/>
          <w:sz w:val="24"/>
          <w:szCs w:val="24"/>
        </w:rPr>
        <w:t>mit</w:t>
      </w:r>
      <w:proofErr w:type="spellEnd"/>
      <w:r w:rsidRPr="00D31EDA">
        <w:rPr>
          <w:rFonts w:ascii="Times New Roman" w:hAnsi="Times New Roman" w:cs="Times New Roman"/>
          <w:sz w:val="24"/>
          <w:szCs w:val="24"/>
        </w:rPr>
        <w:t xml:space="preserve">, or its scientific name </w:t>
      </w:r>
      <w:r w:rsidRPr="0073416B">
        <w:rPr>
          <w:rFonts w:ascii="Times New Roman" w:hAnsi="Times New Roman" w:cs="Times New Roman"/>
          <w:i/>
          <w:iCs/>
          <w:sz w:val="24"/>
          <w:szCs w:val="24"/>
          <w:rPrChange w:id="11" w:author="DELL" w:date="2026-03-14T21:35:00Z">
            <w:rPr>
              <w:rFonts w:ascii="Times New Roman" w:hAnsi="Times New Roman" w:cs="Times New Roman"/>
              <w:sz w:val="24"/>
              <w:szCs w:val="24"/>
            </w:rPr>
          </w:rPrChange>
        </w:rPr>
        <w:t>Artocarpus heterophyllus</w:t>
      </w:r>
      <w:r w:rsidRPr="00D31EDA">
        <w:rPr>
          <w:rFonts w:ascii="Times New Roman" w:hAnsi="Times New Roman" w:cs="Times New Roman"/>
          <w:sz w:val="24"/>
          <w:szCs w:val="24"/>
        </w:rPr>
        <w:t xml:space="preserve">. As a cross-pollinated species, jackfruit exhibits high heterozygosity and </w:t>
      </w:r>
      <w:r w:rsidRPr="00D31EDA">
        <w:rPr>
          <w:rFonts w:ascii="Times New Roman" w:hAnsi="Times New Roman" w:cs="Times New Roman"/>
          <w:sz w:val="24"/>
          <w:szCs w:val="24"/>
        </w:rPr>
        <w:lastRenderedPageBreak/>
        <w:t xml:space="preserve">is seedling-origin. For the successful establishment of commercial orchards, clonal propagation of jackfruit is crucial to inherit the desirable characteristics of the maternal parent, as stated by </w:t>
      </w:r>
      <w:proofErr w:type="spellStart"/>
      <w:r w:rsidRPr="00D31EDA">
        <w:rPr>
          <w:rFonts w:ascii="Times New Roman" w:hAnsi="Times New Roman" w:cs="Times New Roman"/>
          <w:b/>
          <w:sz w:val="24"/>
          <w:szCs w:val="24"/>
        </w:rPr>
        <w:t>Aseef</w:t>
      </w:r>
      <w:proofErr w:type="spellEnd"/>
      <w:r w:rsidRPr="00D31EDA">
        <w:rPr>
          <w:rFonts w:ascii="Times New Roman" w:hAnsi="Times New Roman" w:cs="Times New Roman"/>
          <w:b/>
          <w:sz w:val="24"/>
          <w:szCs w:val="24"/>
        </w:rPr>
        <w:t xml:space="preserve"> et al. (2018).</w:t>
      </w:r>
      <w:r w:rsidRPr="00D31EDA">
        <w:rPr>
          <w:rFonts w:ascii="Times New Roman" w:hAnsi="Times New Roman" w:cs="Times New Roman"/>
          <w:sz w:val="24"/>
          <w:szCs w:val="24"/>
        </w:rPr>
        <w:t xml:space="preserve"> It is regarded as a native species of the rainforests in the Western Ghats of India and Malaysia. Jackfruit is extensively cultivated both commercially and in home gardens. The leading producers of jackfruit include Bangladesh, India, Myanmar, Indonesia, Sri Lanka, and Malaysia. It is also cultivated in Brazil and certain regions of the West Indies. In India, jackfruit is predominantly grown in Kerala, Karnataka, Tamil Nadu, Andhra Pradesh, West Bengal, Maharashtra, and Assam, as reported by </w:t>
      </w:r>
      <w:proofErr w:type="spellStart"/>
      <w:r w:rsidRPr="00D31EDA">
        <w:rPr>
          <w:rFonts w:ascii="Times New Roman" w:hAnsi="Times New Roman" w:cs="Times New Roman"/>
          <w:b/>
          <w:sz w:val="24"/>
          <w:szCs w:val="24"/>
        </w:rPr>
        <w:t>Gagan</w:t>
      </w:r>
      <w:proofErr w:type="spellEnd"/>
      <w:r w:rsidRPr="00D31EDA">
        <w:rPr>
          <w:rFonts w:ascii="Times New Roman" w:hAnsi="Times New Roman" w:cs="Times New Roman"/>
          <w:b/>
          <w:sz w:val="24"/>
          <w:szCs w:val="24"/>
        </w:rPr>
        <w:t xml:space="preserve"> et al. (2025).</w:t>
      </w:r>
      <w:r w:rsidRPr="00D31EDA">
        <w:rPr>
          <w:rFonts w:ascii="Times New Roman" w:hAnsi="Times New Roman" w:cs="Times New Roman"/>
          <w:sz w:val="24"/>
          <w:szCs w:val="24"/>
        </w:rPr>
        <w:t xml:space="preserve"> This fruit enjoys significant popularity in the Eastern and Southern regions of India. In Northern India, it thrives along the foothills of the Himalayas, while in Southern India, it can be found at altitudes of up to 2400 meters. Wild jackfruit is commonly seen in the Western Ghats of India and is a frequent sight around homes in Kerala, where it is often utilized as a shade tree in coffee plantations. Nevertheless, the largest area dedicated to jackfruit cultivation in India is located in Assam. </w:t>
      </w:r>
      <w:commentRangeStart w:id="12"/>
      <w:r w:rsidRPr="00D31EDA">
        <w:rPr>
          <w:rFonts w:ascii="Times New Roman" w:hAnsi="Times New Roman" w:cs="Times New Roman"/>
          <w:sz w:val="24"/>
          <w:szCs w:val="24"/>
        </w:rPr>
        <w:t xml:space="preserve">The total area under jackfruit cultivation is approximately 185 thousand hectares, yielding a production of 1830 thousand metric tonnes, with a productivity rate of 9.89 metric tonnes per hectare </w:t>
      </w:r>
      <w:commentRangeEnd w:id="12"/>
      <w:r w:rsidR="0073416B">
        <w:rPr>
          <w:rStyle w:val="CommentReference"/>
        </w:rPr>
        <w:commentReference w:id="12"/>
      </w:r>
      <w:r w:rsidRPr="00D31EDA">
        <w:rPr>
          <w:rFonts w:ascii="Times New Roman" w:hAnsi="Times New Roman" w:cs="Times New Roman"/>
          <w:b/>
          <w:sz w:val="24"/>
          <w:szCs w:val="24"/>
        </w:rPr>
        <w:t>(Anon., 2018).</w:t>
      </w:r>
      <w:r w:rsidRPr="00D31EDA">
        <w:rPr>
          <w:rFonts w:ascii="Times New Roman" w:hAnsi="Times New Roman" w:cs="Times New Roman"/>
          <w:sz w:val="24"/>
          <w:szCs w:val="24"/>
        </w:rPr>
        <w:t xml:space="preserve"> By the </w:t>
      </w:r>
      <w:commentRangeStart w:id="13"/>
      <w:r w:rsidRPr="00D31EDA">
        <w:rPr>
          <w:rFonts w:ascii="Times New Roman" w:hAnsi="Times New Roman" w:cs="Times New Roman"/>
          <w:sz w:val="24"/>
          <w:szCs w:val="24"/>
        </w:rPr>
        <w:t xml:space="preserve">2021-22 </w:t>
      </w:r>
      <w:proofErr w:type="gramStart"/>
      <w:r w:rsidRPr="00D31EDA">
        <w:rPr>
          <w:rFonts w:ascii="Times New Roman" w:hAnsi="Times New Roman" w:cs="Times New Roman"/>
          <w:sz w:val="24"/>
          <w:szCs w:val="24"/>
        </w:rPr>
        <w:t>period</w:t>
      </w:r>
      <w:proofErr w:type="gramEnd"/>
      <w:r w:rsidRPr="00D31EDA">
        <w:rPr>
          <w:rFonts w:ascii="Times New Roman" w:hAnsi="Times New Roman" w:cs="Times New Roman"/>
          <w:sz w:val="24"/>
          <w:szCs w:val="24"/>
        </w:rPr>
        <w:t xml:space="preserve">, jackfruit was cultivated over 1.95 lakh hectares in India, with an estimated production of 33.01 lakh metric tonnes </w:t>
      </w:r>
      <w:commentRangeEnd w:id="13"/>
      <w:r w:rsidR="0073416B">
        <w:rPr>
          <w:rStyle w:val="CommentReference"/>
        </w:rPr>
        <w:commentReference w:id="13"/>
      </w:r>
      <w:r w:rsidRPr="00D31EDA">
        <w:rPr>
          <w:rFonts w:ascii="Times New Roman" w:hAnsi="Times New Roman" w:cs="Times New Roman"/>
          <w:b/>
          <w:sz w:val="24"/>
          <w:szCs w:val="24"/>
        </w:rPr>
        <w:t>(</w:t>
      </w:r>
      <w:proofErr w:type="spellStart"/>
      <w:r w:rsidRPr="00D31EDA">
        <w:rPr>
          <w:rFonts w:ascii="Times New Roman" w:hAnsi="Times New Roman" w:cs="Times New Roman"/>
          <w:b/>
          <w:sz w:val="24"/>
          <w:szCs w:val="24"/>
        </w:rPr>
        <w:t>Agricoop</w:t>
      </w:r>
      <w:proofErr w:type="spellEnd"/>
      <w:r w:rsidRPr="00D31EDA">
        <w:rPr>
          <w:rFonts w:ascii="Times New Roman" w:hAnsi="Times New Roman" w:cs="Times New Roman"/>
          <w:b/>
          <w:sz w:val="24"/>
          <w:szCs w:val="24"/>
        </w:rPr>
        <w:t>, 2021-22).</w:t>
      </w:r>
      <w:r w:rsidRPr="00D31EDA">
        <w:rPr>
          <w:rFonts w:ascii="Times New Roman" w:hAnsi="Times New Roman" w:cs="Times New Roman"/>
          <w:sz w:val="24"/>
          <w:szCs w:val="24"/>
        </w:rPr>
        <w:t xml:space="preserve">  There are various types of media that consist of fine sand blended in different ratios with materials like soil, coir pith, peat moss, sawdust, rice hull, and others. In contemporary practices, vermicompost and cocopeat are also incorporated into diverse media mixtures. Nonetheless, it is essential to standardize the ratios of these components to ensure the production of healthy and robust rootstock, which is crucial for softwood grafting in jackfruit. Typically, a mixture of soil and farmyard manure (FYM) is utilized as a potting medium for seedling production as rootstock. This process requires a significant amount of expensive soil sourced from arable land, which can adversely impact agriculture in the area. In light of this, there is an urgent need to explore alternatives to replace soil with more readily available components for growing media, as noted by </w:t>
      </w:r>
      <w:proofErr w:type="spellStart"/>
      <w:r w:rsidRPr="00D31EDA">
        <w:rPr>
          <w:rFonts w:ascii="Times New Roman" w:hAnsi="Times New Roman" w:cs="Times New Roman"/>
          <w:b/>
          <w:sz w:val="24"/>
          <w:szCs w:val="24"/>
        </w:rPr>
        <w:t>Gawankar</w:t>
      </w:r>
      <w:proofErr w:type="spellEnd"/>
      <w:r w:rsidRPr="00D31EDA">
        <w:rPr>
          <w:rFonts w:ascii="Times New Roman" w:hAnsi="Times New Roman" w:cs="Times New Roman"/>
          <w:b/>
          <w:sz w:val="24"/>
          <w:szCs w:val="24"/>
        </w:rPr>
        <w:t xml:space="preserve"> et al. (2021).</w:t>
      </w:r>
      <w:r w:rsidRPr="00D31EDA">
        <w:rPr>
          <w:rFonts w:ascii="Times New Roman" w:hAnsi="Times New Roman" w:cs="Times New Roman"/>
          <w:sz w:val="24"/>
          <w:szCs w:val="24"/>
        </w:rPr>
        <w:t xml:space="preserve"> Soil, sand, and farmyard manure are traditionally used as media, both individually and in combination. The inclusion of farmyard manure enhances soil structure, fertility, and often mitigates nutrient deficiencies. However, traditional media do not yield higher outputs, while the most cost-effective method for seedling production remains the traditional media comprising soil, sand, and farmyard </w:t>
      </w:r>
      <w:r w:rsidRPr="00D31EDA">
        <w:rPr>
          <w:rFonts w:ascii="Times New Roman" w:hAnsi="Times New Roman" w:cs="Times New Roman"/>
          <w:sz w:val="24"/>
          <w:szCs w:val="24"/>
        </w:rPr>
        <w:lastRenderedPageBreak/>
        <w:t>manure in a 1:1:1 ratio. Vermicomposting is defined as the '</w:t>
      </w:r>
      <w:proofErr w:type="spellStart"/>
      <w:r w:rsidRPr="00D31EDA">
        <w:rPr>
          <w:rFonts w:ascii="Times New Roman" w:hAnsi="Times New Roman" w:cs="Times New Roman"/>
          <w:sz w:val="24"/>
          <w:szCs w:val="24"/>
        </w:rPr>
        <w:t>bioxidation</w:t>
      </w:r>
      <w:proofErr w:type="spellEnd"/>
      <w:r w:rsidRPr="00D31EDA">
        <w:rPr>
          <w:rFonts w:ascii="Times New Roman" w:hAnsi="Times New Roman" w:cs="Times New Roman"/>
          <w:sz w:val="24"/>
          <w:szCs w:val="24"/>
        </w:rPr>
        <w:t xml:space="preserve"> and stabilization of organic material through the collaborative efforts of earthworms and mesophilic microorganisms.' Under suitable conditions, earthworms consume agricultural waste, reducing its volume by 40 to 60%. Vermicompost generated by earthworm activity is abundant in macro and micro nutrients, vitamins, growth hormones, and enzymes such as proteases, amylases, lipase, cellulase, and chitinase, along with immobilized microflora. </w:t>
      </w:r>
      <w:r w:rsidR="00BF5182" w:rsidRPr="00D31EDA">
        <w:rPr>
          <w:rFonts w:ascii="Times New Roman" w:hAnsi="Times New Roman" w:cs="Times New Roman"/>
          <w:color w:val="000000" w:themeColor="text1"/>
          <w:sz w:val="24"/>
          <w:szCs w:val="24"/>
        </w:rPr>
        <w:t xml:space="preserve">Reduced use of water for irrigation, reduced pest attack, reduced termite attack, reduced weed growth; faster rate of seed germination and rapid seedlings growth and development; greater numbers of fruits per plant and greater numbers of seeds per year are only some of the beneficial effects of the </w:t>
      </w:r>
      <w:proofErr w:type="spellStart"/>
      <w:r w:rsidR="00BF5182" w:rsidRPr="00D31EDA">
        <w:rPr>
          <w:rFonts w:ascii="Times New Roman" w:hAnsi="Times New Roman" w:cs="Times New Roman"/>
          <w:color w:val="000000" w:themeColor="text1"/>
          <w:sz w:val="24"/>
          <w:szCs w:val="24"/>
        </w:rPr>
        <w:t>vermi</w:t>
      </w:r>
      <w:proofErr w:type="spellEnd"/>
      <w:r w:rsidR="00BF5182" w:rsidRPr="00D31EDA">
        <w:rPr>
          <w:rFonts w:ascii="Times New Roman" w:hAnsi="Times New Roman" w:cs="Times New Roman"/>
          <w:color w:val="000000" w:themeColor="text1"/>
          <w:sz w:val="24"/>
          <w:szCs w:val="24"/>
        </w:rPr>
        <w:t xml:space="preserve">-compost usage in agricultural production </w:t>
      </w:r>
      <w:r w:rsidR="00BF5182" w:rsidRPr="00D31EDA">
        <w:rPr>
          <w:rFonts w:ascii="Times New Roman" w:hAnsi="Times New Roman" w:cs="Times New Roman"/>
          <w:b/>
          <w:color w:val="000000" w:themeColor="text1"/>
          <w:sz w:val="24"/>
          <w:szCs w:val="24"/>
        </w:rPr>
        <w:t xml:space="preserve">Pradhan </w:t>
      </w:r>
      <w:r w:rsidR="00BF5182" w:rsidRPr="00D31EDA">
        <w:rPr>
          <w:rFonts w:ascii="Times New Roman" w:hAnsi="Times New Roman" w:cs="Times New Roman"/>
          <w:b/>
          <w:i/>
          <w:color w:val="000000" w:themeColor="text1"/>
          <w:sz w:val="24"/>
          <w:szCs w:val="24"/>
        </w:rPr>
        <w:t>et al.,</w:t>
      </w:r>
      <w:r w:rsidR="00BF5182" w:rsidRPr="00D31EDA">
        <w:rPr>
          <w:rFonts w:ascii="Times New Roman" w:hAnsi="Times New Roman" w:cs="Times New Roman"/>
          <w:b/>
          <w:color w:val="000000" w:themeColor="text1"/>
          <w:sz w:val="24"/>
          <w:szCs w:val="24"/>
        </w:rPr>
        <w:t xml:space="preserve"> (2025).</w:t>
      </w:r>
      <w:ins w:id="14" w:author="DELL" w:date="2026-03-14T21:39:00Z">
        <w:r w:rsidR="0073416B">
          <w:rPr>
            <w:rFonts w:ascii="Times New Roman" w:hAnsi="Times New Roman" w:cs="Times New Roman"/>
            <w:b/>
            <w:color w:val="000000" w:themeColor="text1"/>
            <w:sz w:val="24"/>
            <w:szCs w:val="24"/>
          </w:rPr>
          <w:t xml:space="preserve"> </w:t>
        </w:r>
      </w:ins>
      <w:ins w:id="15" w:author="DELL" w:date="2026-03-14T21:40:00Z">
        <w:r w:rsidR="0073416B">
          <w:rPr>
            <w:rStyle w:val="CommentReference"/>
          </w:rPr>
          <w:commentReference w:id="16"/>
        </w:r>
      </w:ins>
    </w:p>
    <w:p w14:paraId="01366A3E" w14:textId="77777777" w:rsidR="00701D7B" w:rsidRPr="001523A4" w:rsidRDefault="00701D7B" w:rsidP="001523A4">
      <w:pPr>
        <w:spacing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MATERIALS AND METHOD</w:t>
      </w:r>
    </w:p>
    <w:p w14:paraId="1F9679B5" w14:textId="72C61816" w:rsidR="00701D7B" w:rsidRPr="001523A4" w:rsidRDefault="00701D7B" w:rsidP="001523A4">
      <w:pPr>
        <w:spacing w:after="0" w:line="360" w:lineRule="auto"/>
        <w:ind w:firstLine="720"/>
        <w:jc w:val="both"/>
        <w:rPr>
          <w:rFonts w:ascii="Times New Roman" w:hAnsi="Times New Roman" w:cs="Times New Roman"/>
          <w:color w:val="000000" w:themeColor="text1"/>
          <w:sz w:val="24"/>
          <w:szCs w:val="24"/>
        </w:rPr>
      </w:pPr>
      <w:r w:rsidRPr="001523A4">
        <w:rPr>
          <w:rFonts w:ascii="Times New Roman" w:hAnsi="Times New Roman" w:cs="Times New Roman"/>
          <w:color w:val="000000" w:themeColor="text1"/>
          <w:sz w:val="24"/>
          <w:szCs w:val="24"/>
        </w:rPr>
        <w:t xml:space="preserve">The present study entitled </w:t>
      </w:r>
      <w:del w:id="17" w:author="DELL" w:date="2026-03-14T22:02:00Z">
        <w:r w:rsidRPr="001523A4" w:rsidDel="00071BB1">
          <w:rPr>
            <w:rFonts w:ascii="Times New Roman" w:hAnsi="Times New Roman" w:cs="Times New Roman"/>
            <w:b/>
            <w:color w:val="000000" w:themeColor="text1"/>
            <w:sz w:val="24"/>
            <w:szCs w:val="24"/>
          </w:rPr>
          <w:delText>“Study the effect of potting media on germination and seedling growth of jackfruit (</w:delText>
        </w:r>
        <w:r w:rsidRPr="001523A4" w:rsidDel="00071BB1">
          <w:rPr>
            <w:rFonts w:ascii="Times New Roman" w:hAnsi="Times New Roman" w:cs="Times New Roman"/>
            <w:b/>
            <w:i/>
            <w:color w:val="000000" w:themeColor="text1"/>
            <w:sz w:val="24"/>
            <w:szCs w:val="24"/>
          </w:rPr>
          <w:delText>Artocarpus heterophyllus</w:delText>
        </w:r>
        <w:r w:rsidRPr="001523A4" w:rsidDel="00071BB1">
          <w:rPr>
            <w:rFonts w:ascii="Times New Roman" w:hAnsi="Times New Roman" w:cs="Times New Roman"/>
            <w:b/>
            <w:color w:val="000000" w:themeColor="text1"/>
            <w:sz w:val="24"/>
            <w:szCs w:val="24"/>
          </w:rPr>
          <w:delText xml:space="preserve"> Lam.)” </w:delText>
        </w:r>
      </w:del>
      <w:r w:rsidRPr="001523A4">
        <w:rPr>
          <w:rFonts w:ascii="Times New Roman" w:hAnsi="Times New Roman" w:cs="Times New Roman"/>
          <w:color w:val="000000" w:themeColor="text1"/>
          <w:sz w:val="24"/>
          <w:szCs w:val="24"/>
        </w:rPr>
        <w:t xml:space="preserve">was carried out in the </w:t>
      </w:r>
      <w:commentRangeStart w:id="18"/>
      <w:r w:rsidRPr="001523A4">
        <w:rPr>
          <w:rFonts w:ascii="Times New Roman" w:hAnsi="Times New Roman" w:cs="Times New Roman"/>
          <w:color w:val="000000" w:themeColor="text1"/>
          <w:sz w:val="24"/>
          <w:szCs w:val="24"/>
        </w:rPr>
        <w:t xml:space="preserve">Nursery of </w:t>
      </w:r>
      <w:r w:rsidR="00A60B26">
        <w:rPr>
          <w:rFonts w:ascii="Times New Roman" w:hAnsi="Times New Roman" w:cs="Times New Roman"/>
          <w:color w:val="000000" w:themeColor="text1"/>
          <w:sz w:val="24"/>
          <w:szCs w:val="24"/>
        </w:rPr>
        <w:t xml:space="preserve">Forest </w:t>
      </w:r>
      <w:proofErr w:type="gramStart"/>
      <w:r w:rsidR="00AB7E9D">
        <w:rPr>
          <w:rFonts w:ascii="Times New Roman" w:hAnsi="Times New Roman" w:cs="Times New Roman"/>
          <w:color w:val="000000" w:themeColor="text1"/>
          <w:sz w:val="24"/>
          <w:szCs w:val="24"/>
        </w:rPr>
        <w:t xml:space="preserve">Nursery  </w:t>
      </w:r>
      <w:commentRangeEnd w:id="18"/>
      <w:proofErr w:type="gramEnd"/>
      <w:r w:rsidR="00071BB1">
        <w:rPr>
          <w:rStyle w:val="CommentReference"/>
        </w:rPr>
        <w:commentReference w:id="18"/>
      </w:r>
      <w:r w:rsidR="00AB7E9D">
        <w:rPr>
          <w:rFonts w:ascii="Times New Roman" w:hAnsi="Times New Roman" w:cs="Times New Roman"/>
          <w:color w:val="000000" w:themeColor="text1"/>
          <w:sz w:val="24"/>
          <w:szCs w:val="24"/>
        </w:rPr>
        <w:t>and Research  Centre, College of  Forestry</w:t>
      </w:r>
      <w:r w:rsidR="009B298B">
        <w:rPr>
          <w:rFonts w:ascii="Times New Roman" w:hAnsi="Times New Roman" w:cs="Times New Roman"/>
          <w:color w:val="000000" w:themeColor="text1"/>
          <w:sz w:val="24"/>
          <w:szCs w:val="24"/>
        </w:rPr>
        <w:t>, Sam Higginbottom University</w:t>
      </w:r>
      <w:r w:rsidRPr="001523A4">
        <w:rPr>
          <w:rFonts w:ascii="Times New Roman" w:hAnsi="Times New Roman" w:cs="Times New Roman"/>
          <w:color w:val="000000" w:themeColor="text1"/>
          <w:sz w:val="24"/>
          <w:szCs w:val="24"/>
        </w:rPr>
        <w:t xml:space="preserve"> of Agriculture, Technology and Sciences, Prayagraj during 2023 and 2024. The experimental site is situated between 25</w:t>
      </w:r>
      <w:r w:rsidRPr="001523A4">
        <w:rPr>
          <w:rFonts w:ascii="Times New Roman" w:hAnsi="Times New Roman" w:cs="Times New Roman"/>
          <w:color w:val="000000" w:themeColor="text1"/>
          <w:sz w:val="24"/>
          <w:szCs w:val="24"/>
          <w:vertAlign w:val="superscript"/>
        </w:rPr>
        <w:t>0</w:t>
      </w:r>
      <w:r w:rsidRPr="001523A4">
        <w:rPr>
          <w:rFonts w:ascii="Times New Roman" w:hAnsi="Times New Roman" w:cs="Times New Roman"/>
          <w:color w:val="000000" w:themeColor="text1"/>
          <w:sz w:val="24"/>
          <w:szCs w:val="24"/>
        </w:rPr>
        <w:t xml:space="preserve"> 42</w:t>
      </w:r>
      <w:r w:rsidRPr="001523A4">
        <w:rPr>
          <w:rFonts w:ascii="Times New Roman" w:hAnsi="Times New Roman" w:cs="Times New Roman"/>
          <w:color w:val="000000" w:themeColor="text1"/>
          <w:sz w:val="24"/>
          <w:szCs w:val="24"/>
        </w:rPr>
        <w:sym w:font="Symbol" w:char="F0A2"/>
      </w:r>
      <w:r w:rsidRPr="001523A4">
        <w:rPr>
          <w:rFonts w:ascii="Times New Roman" w:hAnsi="Times New Roman" w:cs="Times New Roman"/>
          <w:color w:val="000000" w:themeColor="text1"/>
          <w:sz w:val="24"/>
          <w:szCs w:val="24"/>
        </w:rPr>
        <w:t xml:space="preserve"> north latitude and 81</w:t>
      </w:r>
      <w:r w:rsidRPr="001523A4">
        <w:rPr>
          <w:rFonts w:ascii="Times New Roman" w:hAnsi="Times New Roman" w:cs="Times New Roman"/>
          <w:color w:val="000000" w:themeColor="text1"/>
          <w:sz w:val="24"/>
          <w:szCs w:val="24"/>
          <w:vertAlign w:val="superscript"/>
        </w:rPr>
        <w:t>0</w:t>
      </w:r>
      <w:r w:rsidRPr="001523A4">
        <w:rPr>
          <w:rFonts w:ascii="Times New Roman" w:hAnsi="Times New Roman" w:cs="Times New Roman"/>
          <w:color w:val="000000" w:themeColor="text1"/>
          <w:sz w:val="24"/>
          <w:szCs w:val="24"/>
        </w:rPr>
        <w:t xml:space="preserve"> 85</w:t>
      </w:r>
      <w:r w:rsidRPr="001523A4">
        <w:rPr>
          <w:rFonts w:ascii="Times New Roman" w:hAnsi="Times New Roman" w:cs="Times New Roman"/>
          <w:color w:val="000000" w:themeColor="text1"/>
          <w:sz w:val="24"/>
          <w:szCs w:val="24"/>
        </w:rPr>
        <w:sym w:font="Symbol" w:char="F0A2"/>
      </w:r>
      <w:r w:rsidRPr="001523A4">
        <w:rPr>
          <w:rFonts w:ascii="Times New Roman" w:hAnsi="Times New Roman" w:cs="Times New Roman"/>
          <w:color w:val="000000" w:themeColor="text1"/>
          <w:sz w:val="24"/>
          <w:szCs w:val="24"/>
        </w:rPr>
        <w:t xml:space="preserve"> east longitude with an altitude of 98 meter </w:t>
      </w:r>
      <w:proofErr w:type="spellStart"/>
      <w:r w:rsidRPr="001523A4">
        <w:rPr>
          <w:rFonts w:ascii="Times New Roman" w:hAnsi="Times New Roman" w:cs="Times New Roman"/>
          <w:color w:val="000000" w:themeColor="text1"/>
          <w:sz w:val="24"/>
          <w:szCs w:val="24"/>
        </w:rPr>
        <w:t>amsl</w:t>
      </w:r>
      <w:proofErr w:type="spellEnd"/>
      <w:r w:rsidRPr="001523A4">
        <w:rPr>
          <w:rFonts w:ascii="Times New Roman" w:hAnsi="Times New Roman" w:cs="Times New Roman"/>
          <w:color w:val="000000" w:themeColor="text1"/>
          <w:sz w:val="24"/>
          <w:szCs w:val="24"/>
        </w:rPr>
        <w:t xml:space="preserve">. It lies in the fifth agro climatic region of India (upper </w:t>
      </w:r>
      <w:proofErr w:type="spellStart"/>
      <w:r w:rsidRPr="001523A4">
        <w:rPr>
          <w:rFonts w:ascii="Times New Roman" w:hAnsi="Times New Roman" w:cs="Times New Roman"/>
          <w:color w:val="000000" w:themeColor="text1"/>
          <w:sz w:val="24"/>
          <w:szCs w:val="24"/>
        </w:rPr>
        <w:t>gangetic</w:t>
      </w:r>
      <w:proofErr w:type="spellEnd"/>
      <w:r w:rsidRPr="001523A4">
        <w:rPr>
          <w:rFonts w:ascii="Times New Roman" w:hAnsi="Times New Roman" w:cs="Times New Roman"/>
          <w:color w:val="000000" w:themeColor="text1"/>
          <w:sz w:val="24"/>
          <w:szCs w:val="24"/>
        </w:rPr>
        <w:t xml:space="preserve"> plains) adjacent to the river Ganga and Yamuna. The climate of the area is generally tropical, characterized by hot summer with maximum temperature of 48</w:t>
      </w:r>
      <w:r w:rsidRPr="001523A4">
        <w:rPr>
          <w:rFonts w:ascii="Times New Roman" w:hAnsi="Times New Roman" w:cs="Times New Roman"/>
          <w:color w:val="000000" w:themeColor="text1"/>
          <w:sz w:val="24"/>
          <w:szCs w:val="24"/>
          <w:vertAlign w:val="superscript"/>
        </w:rPr>
        <w:t>0</w:t>
      </w:r>
      <w:r w:rsidRPr="001523A4">
        <w:rPr>
          <w:rFonts w:ascii="Times New Roman" w:hAnsi="Times New Roman" w:cs="Times New Roman"/>
          <w:color w:val="000000" w:themeColor="text1"/>
          <w:sz w:val="24"/>
          <w:szCs w:val="24"/>
        </w:rPr>
        <w:t xml:space="preserve"> C during May-June and cold winter with minimum temperature of 1</w:t>
      </w:r>
      <w:r w:rsidRPr="001523A4">
        <w:rPr>
          <w:rFonts w:ascii="Times New Roman" w:hAnsi="Times New Roman" w:cs="Times New Roman"/>
          <w:color w:val="000000" w:themeColor="text1"/>
          <w:sz w:val="24"/>
          <w:szCs w:val="24"/>
          <w:vertAlign w:val="superscript"/>
        </w:rPr>
        <w:t>0</w:t>
      </w:r>
      <w:r w:rsidRPr="001523A4">
        <w:rPr>
          <w:rFonts w:ascii="Times New Roman" w:hAnsi="Times New Roman" w:cs="Times New Roman"/>
          <w:color w:val="000000" w:themeColor="text1"/>
          <w:sz w:val="24"/>
          <w:szCs w:val="24"/>
        </w:rPr>
        <w:t xml:space="preserve">C. The average annual rainfall lies between 850 mm to 1000 mm, most of which is concentrated during monsoon season.  Completely Randomized design (CRD) was employed with </w:t>
      </w:r>
      <w:commentRangeStart w:id="19"/>
      <w:r w:rsidRPr="001523A4">
        <w:rPr>
          <w:rFonts w:ascii="Times New Roman" w:hAnsi="Times New Roman" w:cs="Times New Roman"/>
          <w:color w:val="000000" w:themeColor="text1"/>
          <w:sz w:val="24"/>
          <w:szCs w:val="24"/>
        </w:rPr>
        <w:t xml:space="preserve">seven (10) </w:t>
      </w:r>
      <w:commentRangeEnd w:id="19"/>
      <w:r w:rsidR="00071BB1">
        <w:rPr>
          <w:rStyle w:val="CommentReference"/>
        </w:rPr>
        <w:commentReference w:id="19"/>
      </w:r>
      <w:r w:rsidRPr="001523A4">
        <w:rPr>
          <w:rFonts w:ascii="Times New Roman" w:hAnsi="Times New Roman" w:cs="Times New Roman"/>
          <w:color w:val="000000" w:themeColor="text1"/>
          <w:sz w:val="24"/>
          <w:szCs w:val="24"/>
        </w:rPr>
        <w:t xml:space="preserve">treatments and three (3) replication each. </w:t>
      </w:r>
      <w:r w:rsidRPr="001523A4">
        <w:rPr>
          <w:rFonts w:ascii="Times New Roman" w:hAnsi="Times New Roman" w:cs="Times New Roman"/>
          <w:bCs/>
          <w:color w:val="000000" w:themeColor="text1"/>
          <w:sz w:val="24"/>
          <w:szCs w:val="24"/>
        </w:rPr>
        <w:t>The perforated polythene bags of 8 x 10 cm size were used for sowing.</w:t>
      </w:r>
      <w:r w:rsidRPr="001523A4">
        <w:rPr>
          <w:rFonts w:ascii="Times New Roman" w:hAnsi="Times New Roman" w:cs="Times New Roman"/>
          <w:color w:val="000000" w:themeColor="text1"/>
          <w:sz w:val="24"/>
          <w:szCs w:val="24"/>
        </w:rPr>
        <w:t xml:space="preserve"> As per growing media treatment comb</w:t>
      </w:r>
      <w:r w:rsidR="00AB7E9D">
        <w:rPr>
          <w:rFonts w:ascii="Times New Roman" w:hAnsi="Times New Roman" w:cs="Times New Roman"/>
          <w:color w:val="000000" w:themeColor="text1"/>
          <w:sz w:val="24"/>
          <w:szCs w:val="24"/>
        </w:rPr>
        <w:t>inations, different mixtures of</w:t>
      </w:r>
      <w:r w:rsidRPr="001523A4">
        <w:rPr>
          <w:rFonts w:ascii="Times New Roman" w:hAnsi="Times New Roman" w:cs="Times New Roman"/>
          <w:color w:val="000000" w:themeColor="text1"/>
          <w:sz w:val="24"/>
          <w:szCs w:val="24"/>
        </w:rPr>
        <w:t xml:space="preserve"> Soil, Sand, FYM, Poultry </w:t>
      </w:r>
      <w:proofErr w:type="spellStart"/>
      <w:r w:rsidRPr="001523A4">
        <w:rPr>
          <w:rFonts w:ascii="Times New Roman" w:hAnsi="Times New Roman" w:cs="Times New Roman"/>
          <w:color w:val="000000" w:themeColor="text1"/>
          <w:sz w:val="24"/>
          <w:szCs w:val="24"/>
        </w:rPr>
        <w:t>manaure</w:t>
      </w:r>
      <w:proofErr w:type="spellEnd"/>
      <w:r w:rsidRPr="001523A4">
        <w:rPr>
          <w:rFonts w:ascii="Times New Roman" w:hAnsi="Times New Roman" w:cs="Times New Roman"/>
          <w:color w:val="000000" w:themeColor="text1"/>
          <w:sz w:val="24"/>
          <w:szCs w:val="24"/>
        </w:rPr>
        <w:t xml:space="preserve"> and </w:t>
      </w:r>
      <w:proofErr w:type="spellStart"/>
      <w:r w:rsidRPr="001523A4">
        <w:rPr>
          <w:rFonts w:ascii="Times New Roman" w:hAnsi="Times New Roman" w:cs="Times New Roman"/>
          <w:color w:val="000000" w:themeColor="text1"/>
          <w:sz w:val="24"/>
          <w:szCs w:val="24"/>
        </w:rPr>
        <w:t>vermicompost</w:t>
      </w:r>
      <w:proofErr w:type="spellEnd"/>
      <w:r w:rsidRPr="001523A4">
        <w:rPr>
          <w:rFonts w:ascii="Times New Roman" w:hAnsi="Times New Roman" w:cs="Times New Roman"/>
          <w:color w:val="000000" w:themeColor="text1"/>
          <w:sz w:val="24"/>
          <w:szCs w:val="24"/>
        </w:rPr>
        <w:t xml:space="preserve"> of ratio 1:1:1, 1:2:1, and 1:1:2 were prepared and filled in polyethylene bags. After filling the bags, light irrigation was done. The polyethylene bags of different growing media combinations were kept in green house. The treatment details are: </w:t>
      </w:r>
      <w:r w:rsidRPr="001523A4">
        <w:rPr>
          <w:rFonts w:ascii="Times New Roman" w:eastAsia="Times New Roman" w:hAnsi="Times New Roman" w:cs="Times New Roman"/>
          <w:color w:val="000000" w:themeColor="text1"/>
          <w:sz w:val="24"/>
          <w:szCs w:val="24"/>
          <w:lang w:eastAsia="en-GB"/>
        </w:rPr>
        <w:t>T0: Soil (Control),   T1: Soil: Sand: FYM (1:1:</w:t>
      </w:r>
      <w:ins w:id="20" w:author="DELL" w:date="2026-03-14T22:05:00Z">
        <w:r w:rsidR="00843525" w:rsidRPr="001523A4" w:rsidDel="00843525">
          <w:rPr>
            <w:rFonts w:ascii="Times New Roman" w:eastAsia="Times New Roman" w:hAnsi="Times New Roman" w:cs="Times New Roman"/>
            <w:color w:val="000000" w:themeColor="text1"/>
            <w:sz w:val="24"/>
            <w:szCs w:val="24"/>
            <w:lang w:eastAsia="en-GB"/>
          </w:rPr>
          <w:t xml:space="preserve"> </w:t>
        </w:r>
      </w:ins>
      <w:del w:id="21" w:author="DELL" w:date="2026-03-14T22:05:00Z">
        <w:r w:rsidRPr="001523A4" w:rsidDel="00843525">
          <w:rPr>
            <w:rFonts w:ascii="Times New Roman" w:eastAsia="Times New Roman" w:hAnsi="Times New Roman" w:cs="Times New Roman"/>
            <w:color w:val="000000" w:themeColor="text1"/>
            <w:sz w:val="24"/>
            <w:szCs w:val="24"/>
            <w:lang w:eastAsia="en-GB"/>
          </w:rPr>
          <w:delText>:</w:delText>
        </w:r>
      </w:del>
      <w:r w:rsidRPr="001523A4">
        <w:rPr>
          <w:rFonts w:ascii="Times New Roman" w:eastAsia="Times New Roman" w:hAnsi="Times New Roman" w:cs="Times New Roman"/>
          <w:color w:val="000000" w:themeColor="text1"/>
          <w:sz w:val="24"/>
          <w:szCs w:val="24"/>
          <w:lang w:eastAsia="en-GB"/>
        </w:rPr>
        <w:t xml:space="preserve">1), T2:  </w:t>
      </w:r>
      <w:proofErr w:type="spellStart"/>
      <w:r w:rsidRPr="001523A4">
        <w:rPr>
          <w:rFonts w:ascii="Times New Roman" w:eastAsia="Times New Roman" w:hAnsi="Times New Roman" w:cs="Times New Roman"/>
          <w:color w:val="000000" w:themeColor="text1"/>
          <w:sz w:val="24"/>
          <w:szCs w:val="24"/>
          <w:lang w:eastAsia="en-GB"/>
        </w:rPr>
        <w:t>Soil:Sand:Poultry</w:t>
      </w:r>
      <w:proofErr w:type="spellEnd"/>
      <w:r w:rsidRPr="001523A4">
        <w:rPr>
          <w:rFonts w:ascii="Times New Roman" w:eastAsia="Times New Roman" w:hAnsi="Times New Roman" w:cs="Times New Roman"/>
          <w:color w:val="000000" w:themeColor="text1"/>
          <w:sz w:val="24"/>
          <w:szCs w:val="24"/>
          <w:lang w:eastAsia="en-GB"/>
        </w:rPr>
        <w:t xml:space="preserve"> Manure (1:1:1), T3: Soil : Sand: Vermicompost (1:1:1),  T4:  Soil: Sand: FYM </w:t>
      </w:r>
      <w:del w:id="22" w:author="DELL" w:date="2026-03-14T22:05:00Z">
        <w:r w:rsidRPr="001523A4" w:rsidDel="00843525">
          <w:rPr>
            <w:rFonts w:ascii="Times New Roman" w:eastAsia="Times New Roman" w:hAnsi="Times New Roman" w:cs="Times New Roman"/>
            <w:color w:val="000000" w:themeColor="text1"/>
            <w:sz w:val="24"/>
            <w:szCs w:val="24"/>
            <w:lang w:eastAsia="en-GB"/>
          </w:rPr>
          <w:delText>:</w:delText>
        </w:r>
      </w:del>
      <w:ins w:id="23" w:author="DELL" w:date="2026-03-14T22:05:00Z">
        <w:r w:rsidR="00843525">
          <w:rPr>
            <w:rFonts w:ascii="Times New Roman" w:eastAsia="Times New Roman" w:hAnsi="Times New Roman" w:cs="Times New Roman"/>
            <w:color w:val="000000" w:themeColor="text1"/>
            <w:sz w:val="24"/>
            <w:szCs w:val="24"/>
            <w:lang w:eastAsia="en-GB"/>
          </w:rPr>
          <w:t>(</w:t>
        </w:r>
      </w:ins>
      <w:r w:rsidRPr="001523A4">
        <w:rPr>
          <w:rFonts w:ascii="Times New Roman" w:eastAsia="Times New Roman" w:hAnsi="Times New Roman" w:cs="Times New Roman"/>
          <w:color w:val="000000" w:themeColor="text1"/>
          <w:sz w:val="24"/>
          <w:szCs w:val="24"/>
          <w:lang w:eastAsia="en-GB"/>
        </w:rPr>
        <w:t xml:space="preserve">1:2:1), T5: Soil: Sand: Poultry Manure (1:2:1),  T6: Soil: Sand : Vermicompost (1:2:1), T7: Soil: Sand : FYM (1:1:2) ,  T8: Soil : Sand: Poultry Manure (1:1:2) and    T9: Soil : Sand: Vermicompost </w:t>
      </w:r>
      <w:r w:rsidRPr="001523A4">
        <w:rPr>
          <w:rFonts w:ascii="Times New Roman" w:eastAsia="Times New Roman" w:hAnsi="Times New Roman" w:cs="Times New Roman"/>
          <w:color w:val="000000" w:themeColor="text1"/>
          <w:sz w:val="24"/>
          <w:szCs w:val="24"/>
          <w:lang w:eastAsia="en-GB"/>
        </w:rPr>
        <w:lastRenderedPageBreak/>
        <w:t xml:space="preserve">(1:1:2). </w:t>
      </w:r>
      <w:r w:rsidRPr="001523A4">
        <w:rPr>
          <w:rFonts w:ascii="Times New Roman" w:hAnsi="Times New Roman" w:cs="Times New Roman"/>
          <w:color w:val="000000" w:themeColor="text1"/>
          <w:sz w:val="24"/>
          <w:szCs w:val="24"/>
        </w:rPr>
        <w:t>The seeds were extracted, washed with clean water and dried in shade for a day. The soaking of seeds carried out for 24 hours in clean water before sowing.  After keeping the bags in different growing conditions seeds were sown in the bags. The seeds of (</w:t>
      </w:r>
      <w:r w:rsidRPr="001523A4">
        <w:rPr>
          <w:rFonts w:ascii="Times New Roman" w:hAnsi="Times New Roman" w:cs="Times New Roman"/>
          <w:i/>
          <w:color w:val="000000" w:themeColor="text1"/>
          <w:sz w:val="24"/>
          <w:szCs w:val="24"/>
        </w:rPr>
        <w:t>Artocarpus heterophyllus</w:t>
      </w:r>
      <w:r w:rsidRPr="001523A4">
        <w:rPr>
          <w:rFonts w:ascii="Times New Roman" w:hAnsi="Times New Roman" w:cs="Times New Roman"/>
          <w:color w:val="000000" w:themeColor="text1"/>
          <w:sz w:val="24"/>
          <w:szCs w:val="24"/>
        </w:rPr>
        <w:t xml:space="preserve"> Lam.) were sown in 2.5 cm depth in polybags prepared with different potting mixture on July, 2023 and July 2024. Germination percentage were calculated by dividing the total number of germinated seeds by the total number of seeds sown and multiplied by 100. Observations on seedling growth of three seedlings  randomly selected in each treatment were recorded </w:t>
      </w:r>
      <w:r w:rsidRPr="001523A4">
        <w:rPr>
          <w:rFonts w:ascii="Times New Roman" w:eastAsia="Times New Roman" w:hAnsi="Times New Roman" w:cs="Times New Roman"/>
          <w:color w:val="000000" w:themeColor="text1"/>
          <w:sz w:val="24"/>
          <w:szCs w:val="24"/>
          <w:lang w:eastAsia="en-GB"/>
        </w:rPr>
        <w:t xml:space="preserve">seedling height (cm) at 120 </w:t>
      </w:r>
      <w:del w:id="24" w:author="DELL" w:date="2026-03-14T22:06:00Z">
        <w:r w:rsidRPr="001523A4" w:rsidDel="00843525">
          <w:rPr>
            <w:rFonts w:ascii="Times New Roman" w:eastAsia="Times New Roman" w:hAnsi="Times New Roman" w:cs="Times New Roman"/>
            <w:color w:val="000000" w:themeColor="text1"/>
            <w:sz w:val="24"/>
            <w:szCs w:val="24"/>
            <w:lang w:eastAsia="en-GB"/>
          </w:rPr>
          <w:delText>das</w:delText>
        </w:r>
      </w:del>
      <w:ins w:id="25" w:author="DELL" w:date="2026-03-14T22:06:00Z">
        <w:r w:rsidR="00843525">
          <w:rPr>
            <w:rFonts w:ascii="Times New Roman" w:eastAsia="Times New Roman" w:hAnsi="Times New Roman" w:cs="Times New Roman"/>
            <w:color w:val="000000" w:themeColor="text1"/>
            <w:sz w:val="24"/>
            <w:szCs w:val="24"/>
            <w:lang w:eastAsia="en-GB"/>
          </w:rPr>
          <w:t>DAS</w:t>
        </w:r>
      </w:ins>
      <w:r w:rsidRPr="001523A4">
        <w:rPr>
          <w:rFonts w:ascii="Times New Roman" w:eastAsia="Times New Roman" w:hAnsi="Times New Roman" w:cs="Times New Roman"/>
          <w:color w:val="000000" w:themeColor="text1"/>
          <w:sz w:val="24"/>
          <w:szCs w:val="24"/>
          <w:lang w:eastAsia="en-GB"/>
        </w:rPr>
        <w:t>,</w:t>
      </w:r>
      <w:r w:rsidRPr="001523A4">
        <w:rPr>
          <w:rFonts w:ascii="Times New Roman" w:hAnsi="Times New Roman" w:cs="Times New Roman"/>
          <w:color w:val="000000" w:themeColor="text1"/>
          <w:sz w:val="24"/>
          <w:szCs w:val="24"/>
        </w:rPr>
        <w:t xml:space="preserve">  </w:t>
      </w:r>
      <w:r w:rsidRPr="001523A4">
        <w:rPr>
          <w:rFonts w:ascii="Times New Roman" w:eastAsia="Times New Roman" w:hAnsi="Times New Roman" w:cs="Times New Roman"/>
          <w:color w:val="000000" w:themeColor="text1"/>
          <w:sz w:val="24"/>
          <w:szCs w:val="24"/>
          <w:lang w:eastAsia="en-GB"/>
        </w:rPr>
        <w:t xml:space="preserve">root length  (cm)   at 120 </w:t>
      </w:r>
      <w:del w:id="26" w:author="DELL" w:date="2026-03-14T22:06:00Z">
        <w:r w:rsidRPr="001523A4" w:rsidDel="00843525">
          <w:rPr>
            <w:rFonts w:ascii="Times New Roman" w:eastAsia="Times New Roman" w:hAnsi="Times New Roman" w:cs="Times New Roman"/>
            <w:color w:val="000000" w:themeColor="text1"/>
            <w:sz w:val="24"/>
            <w:szCs w:val="24"/>
            <w:lang w:eastAsia="en-GB"/>
          </w:rPr>
          <w:delText>das</w:delText>
        </w:r>
      </w:del>
      <w:ins w:id="27" w:author="DELL" w:date="2026-03-14T22:06:00Z">
        <w:r w:rsidR="00843525">
          <w:rPr>
            <w:rFonts w:ascii="Times New Roman" w:eastAsia="Times New Roman" w:hAnsi="Times New Roman" w:cs="Times New Roman"/>
            <w:color w:val="000000" w:themeColor="text1"/>
            <w:sz w:val="24"/>
            <w:szCs w:val="24"/>
            <w:lang w:eastAsia="en-GB"/>
          </w:rPr>
          <w:t>DAS</w:t>
        </w:r>
      </w:ins>
      <w:r w:rsidRPr="001523A4">
        <w:rPr>
          <w:rFonts w:ascii="Times New Roman" w:eastAsia="Times New Roman" w:hAnsi="Times New Roman" w:cs="Times New Roman"/>
          <w:color w:val="000000" w:themeColor="text1"/>
          <w:sz w:val="24"/>
          <w:szCs w:val="24"/>
          <w:lang w:eastAsia="en-GB"/>
        </w:rPr>
        <w:t>,</w:t>
      </w:r>
      <w:r w:rsidRPr="001523A4">
        <w:rPr>
          <w:rFonts w:ascii="Times New Roman" w:hAnsi="Times New Roman" w:cs="Times New Roman"/>
          <w:color w:val="000000" w:themeColor="text1"/>
          <w:sz w:val="24"/>
          <w:szCs w:val="24"/>
        </w:rPr>
        <w:t xml:space="preserve"> </w:t>
      </w:r>
      <w:r w:rsidRPr="001523A4">
        <w:rPr>
          <w:rFonts w:ascii="Times New Roman" w:eastAsia="Times New Roman" w:hAnsi="Times New Roman" w:cs="Times New Roman"/>
          <w:bCs/>
          <w:color w:val="000000" w:themeColor="text1"/>
          <w:sz w:val="24"/>
          <w:szCs w:val="24"/>
          <w:lang w:eastAsia="en-GB"/>
        </w:rPr>
        <w:t xml:space="preserve">collar diameter (mm)  </w:t>
      </w:r>
      <w:r w:rsidRPr="001523A4">
        <w:rPr>
          <w:rFonts w:ascii="Times New Roman" w:eastAsia="Times New Roman" w:hAnsi="Times New Roman" w:cs="Times New Roman"/>
          <w:color w:val="000000" w:themeColor="text1"/>
          <w:sz w:val="24"/>
          <w:szCs w:val="24"/>
          <w:lang w:eastAsia="en-GB"/>
        </w:rPr>
        <w:t xml:space="preserve">at 120 </w:t>
      </w:r>
      <w:del w:id="28" w:author="DELL" w:date="2026-03-14T22:06:00Z">
        <w:r w:rsidRPr="001523A4" w:rsidDel="00843525">
          <w:rPr>
            <w:rFonts w:ascii="Times New Roman" w:eastAsia="Times New Roman" w:hAnsi="Times New Roman" w:cs="Times New Roman"/>
            <w:color w:val="000000" w:themeColor="text1"/>
            <w:sz w:val="24"/>
            <w:szCs w:val="24"/>
            <w:lang w:eastAsia="en-GB"/>
          </w:rPr>
          <w:delText>das</w:delText>
        </w:r>
      </w:del>
      <w:ins w:id="29" w:author="DELL" w:date="2026-03-14T22:07:00Z">
        <w:r w:rsidR="00843525">
          <w:rPr>
            <w:rFonts w:ascii="Times New Roman" w:eastAsia="Times New Roman" w:hAnsi="Times New Roman" w:cs="Times New Roman"/>
            <w:color w:val="000000" w:themeColor="text1"/>
            <w:sz w:val="24"/>
            <w:szCs w:val="24"/>
            <w:lang w:eastAsia="en-GB"/>
          </w:rPr>
          <w:t>DAS</w:t>
        </w:r>
      </w:ins>
      <w:r w:rsidRPr="001523A4">
        <w:rPr>
          <w:rFonts w:ascii="Times New Roman" w:eastAsia="Times New Roman" w:hAnsi="Times New Roman" w:cs="Times New Roman"/>
          <w:color w:val="000000" w:themeColor="text1"/>
          <w:sz w:val="24"/>
          <w:szCs w:val="24"/>
          <w:lang w:eastAsia="en-GB"/>
        </w:rPr>
        <w:t>,</w:t>
      </w:r>
      <w:r w:rsidRPr="001523A4">
        <w:rPr>
          <w:rFonts w:ascii="Times New Roman" w:hAnsi="Times New Roman" w:cs="Times New Roman"/>
          <w:color w:val="000000" w:themeColor="text1"/>
          <w:sz w:val="24"/>
          <w:szCs w:val="24"/>
        </w:rPr>
        <w:t xml:space="preserve">  </w:t>
      </w:r>
      <w:r w:rsidRPr="001523A4">
        <w:rPr>
          <w:rFonts w:ascii="Times New Roman" w:eastAsia="Times New Roman" w:hAnsi="Times New Roman" w:cs="Times New Roman"/>
          <w:bCs/>
          <w:color w:val="000000" w:themeColor="text1"/>
          <w:sz w:val="24"/>
          <w:szCs w:val="24"/>
          <w:lang w:eastAsia="en-GB"/>
        </w:rPr>
        <w:t xml:space="preserve">number of leaves seedling at 120 </w:t>
      </w:r>
      <w:del w:id="30" w:author="DELL" w:date="2026-03-14T22:07:00Z">
        <w:r w:rsidRPr="001523A4" w:rsidDel="00843525">
          <w:rPr>
            <w:rFonts w:ascii="Times New Roman" w:eastAsia="Times New Roman" w:hAnsi="Times New Roman" w:cs="Times New Roman"/>
            <w:bCs/>
            <w:color w:val="000000" w:themeColor="text1"/>
            <w:sz w:val="24"/>
            <w:szCs w:val="24"/>
            <w:lang w:eastAsia="en-GB"/>
          </w:rPr>
          <w:delText>das</w:delText>
        </w:r>
      </w:del>
      <w:ins w:id="31" w:author="DELL" w:date="2026-03-14T22:07:00Z">
        <w:r w:rsidR="00843525">
          <w:rPr>
            <w:rFonts w:ascii="Times New Roman" w:eastAsia="Times New Roman" w:hAnsi="Times New Roman" w:cs="Times New Roman"/>
            <w:bCs/>
            <w:color w:val="000000" w:themeColor="text1"/>
            <w:sz w:val="24"/>
            <w:szCs w:val="24"/>
            <w:lang w:eastAsia="en-GB"/>
          </w:rPr>
          <w:t>DAS</w:t>
        </w:r>
      </w:ins>
      <w:r w:rsidRPr="001523A4">
        <w:rPr>
          <w:rFonts w:ascii="Times New Roman" w:eastAsia="Times New Roman" w:hAnsi="Times New Roman" w:cs="Times New Roman"/>
          <w:bCs/>
          <w:color w:val="000000" w:themeColor="text1"/>
          <w:sz w:val="24"/>
          <w:szCs w:val="24"/>
          <w:lang w:eastAsia="en-GB"/>
        </w:rPr>
        <w:t>,</w:t>
      </w:r>
      <w:r w:rsidRPr="001523A4">
        <w:rPr>
          <w:rFonts w:ascii="Times New Roman" w:hAnsi="Times New Roman" w:cs="Times New Roman"/>
          <w:color w:val="000000" w:themeColor="text1"/>
          <w:sz w:val="24"/>
          <w:szCs w:val="24"/>
        </w:rPr>
        <w:t xml:space="preserve">  </w:t>
      </w:r>
      <w:r w:rsidRPr="001523A4">
        <w:rPr>
          <w:rFonts w:ascii="Times New Roman" w:eastAsia="Times New Roman" w:hAnsi="Times New Roman" w:cs="Times New Roman"/>
          <w:bCs/>
          <w:color w:val="000000" w:themeColor="text1"/>
          <w:sz w:val="24"/>
          <w:szCs w:val="24"/>
          <w:lang w:eastAsia="en-GB"/>
        </w:rPr>
        <w:t>leaf area (cm</w:t>
      </w:r>
      <w:r w:rsidRPr="001523A4">
        <w:rPr>
          <w:rFonts w:ascii="Times New Roman" w:eastAsia="Times New Roman" w:hAnsi="Times New Roman" w:cs="Times New Roman"/>
          <w:bCs/>
          <w:color w:val="000000" w:themeColor="text1"/>
          <w:sz w:val="24"/>
          <w:szCs w:val="24"/>
          <w:vertAlign w:val="superscript"/>
          <w:lang w:eastAsia="en-GB"/>
        </w:rPr>
        <w:t>2</w:t>
      </w:r>
      <w:r w:rsidRPr="001523A4">
        <w:rPr>
          <w:rFonts w:ascii="Times New Roman" w:eastAsia="Times New Roman" w:hAnsi="Times New Roman" w:cs="Times New Roman"/>
          <w:bCs/>
          <w:color w:val="000000" w:themeColor="text1"/>
          <w:sz w:val="24"/>
          <w:szCs w:val="24"/>
          <w:lang w:eastAsia="en-GB"/>
        </w:rPr>
        <w:t xml:space="preserve">) at 120 </w:t>
      </w:r>
      <w:del w:id="32" w:author="DELL" w:date="2026-03-14T22:07:00Z">
        <w:r w:rsidRPr="001523A4" w:rsidDel="00843525">
          <w:rPr>
            <w:rFonts w:ascii="Times New Roman" w:eastAsia="Times New Roman" w:hAnsi="Times New Roman" w:cs="Times New Roman"/>
            <w:bCs/>
            <w:color w:val="000000" w:themeColor="text1"/>
            <w:sz w:val="24"/>
            <w:szCs w:val="24"/>
            <w:lang w:eastAsia="en-GB"/>
          </w:rPr>
          <w:delText>das</w:delText>
        </w:r>
      </w:del>
      <w:ins w:id="33" w:author="DELL" w:date="2026-03-14T22:07:00Z">
        <w:r w:rsidR="00843525">
          <w:rPr>
            <w:rFonts w:ascii="Times New Roman" w:eastAsia="Times New Roman" w:hAnsi="Times New Roman" w:cs="Times New Roman"/>
            <w:bCs/>
            <w:color w:val="000000" w:themeColor="text1"/>
            <w:sz w:val="24"/>
            <w:szCs w:val="24"/>
            <w:lang w:eastAsia="en-GB"/>
          </w:rPr>
          <w:t>DAS</w:t>
        </w:r>
      </w:ins>
      <w:r w:rsidRPr="001523A4">
        <w:rPr>
          <w:rFonts w:ascii="Times New Roman" w:eastAsia="Times New Roman" w:hAnsi="Times New Roman" w:cs="Times New Roman"/>
          <w:bCs/>
          <w:color w:val="000000" w:themeColor="text1"/>
          <w:sz w:val="24"/>
          <w:szCs w:val="24"/>
          <w:lang w:eastAsia="en-GB"/>
        </w:rPr>
        <w:t>,</w:t>
      </w:r>
      <w:r w:rsidRPr="001523A4">
        <w:rPr>
          <w:rFonts w:ascii="Times New Roman" w:hAnsi="Times New Roman" w:cs="Times New Roman"/>
          <w:color w:val="000000" w:themeColor="text1"/>
          <w:sz w:val="24"/>
          <w:szCs w:val="24"/>
        </w:rPr>
        <w:t xml:space="preserve">  </w:t>
      </w:r>
      <w:r w:rsidRPr="001523A4">
        <w:rPr>
          <w:rFonts w:ascii="Times New Roman" w:eastAsia="Times New Roman" w:hAnsi="Times New Roman" w:cs="Times New Roman"/>
          <w:bCs/>
          <w:color w:val="000000" w:themeColor="text1"/>
          <w:sz w:val="24"/>
          <w:szCs w:val="24"/>
          <w:lang w:eastAsia="en-GB"/>
        </w:rPr>
        <w:t>fresh weight of shoot (g),  dry weight of shoot (g),</w:t>
      </w:r>
      <w:r w:rsidRPr="001523A4">
        <w:rPr>
          <w:rFonts w:ascii="Times New Roman" w:hAnsi="Times New Roman" w:cs="Times New Roman"/>
          <w:color w:val="000000" w:themeColor="text1"/>
          <w:sz w:val="24"/>
          <w:szCs w:val="24"/>
        </w:rPr>
        <w:t xml:space="preserve"> </w:t>
      </w:r>
      <w:r w:rsidRPr="001523A4">
        <w:rPr>
          <w:rFonts w:ascii="Times New Roman" w:eastAsia="Times New Roman" w:hAnsi="Times New Roman" w:cs="Times New Roman"/>
          <w:bCs/>
          <w:color w:val="000000" w:themeColor="text1"/>
          <w:sz w:val="24"/>
          <w:szCs w:val="24"/>
          <w:lang w:eastAsia="en-GB"/>
        </w:rPr>
        <w:t>fresh weight of root (g),</w:t>
      </w:r>
      <w:r w:rsidRPr="001523A4">
        <w:rPr>
          <w:rFonts w:ascii="Times New Roman" w:hAnsi="Times New Roman" w:cs="Times New Roman"/>
          <w:color w:val="000000" w:themeColor="text1"/>
          <w:sz w:val="24"/>
          <w:szCs w:val="24"/>
        </w:rPr>
        <w:t xml:space="preserve">  </w:t>
      </w:r>
      <w:r w:rsidRPr="001523A4">
        <w:rPr>
          <w:rFonts w:ascii="Times New Roman" w:eastAsia="Times New Roman" w:hAnsi="Times New Roman" w:cs="Times New Roman"/>
          <w:bCs/>
          <w:color w:val="000000" w:themeColor="text1"/>
          <w:sz w:val="24"/>
          <w:szCs w:val="24"/>
          <w:lang w:eastAsia="en-GB"/>
        </w:rPr>
        <w:t>dry weight of root (g),</w:t>
      </w:r>
      <w:r w:rsidRPr="001523A4">
        <w:rPr>
          <w:rFonts w:ascii="Times New Roman" w:hAnsi="Times New Roman" w:cs="Times New Roman"/>
          <w:color w:val="000000" w:themeColor="text1"/>
          <w:sz w:val="24"/>
          <w:szCs w:val="24"/>
        </w:rPr>
        <w:t xml:space="preserve">  </w:t>
      </w:r>
      <w:r w:rsidRPr="001523A4">
        <w:rPr>
          <w:rFonts w:ascii="Times New Roman" w:eastAsia="Times New Roman" w:hAnsi="Times New Roman" w:cs="Times New Roman"/>
          <w:bCs/>
          <w:color w:val="000000" w:themeColor="text1"/>
          <w:sz w:val="24"/>
          <w:szCs w:val="24"/>
          <w:lang w:eastAsia="en-GB"/>
        </w:rPr>
        <w:t>root shoot : ratio,</w:t>
      </w:r>
      <w:r w:rsidRPr="001523A4">
        <w:rPr>
          <w:rFonts w:ascii="Times New Roman" w:hAnsi="Times New Roman" w:cs="Times New Roman"/>
          <w:color w:val="000000" w:themeColor="text1"/>
          <w:sz w:val="24"/>
          <w:szCs w:val="24"/>
        </w:rPr>
        <w:t xml:space="preserve">  </w:t>
      </w:r>
      <w:r w:rsidRPr="001523A4">
        <w:rPr>
          <w:rFonts w:ascii="Times New Roman" w:eastAsia="Times New Roman" w:hAnsi="Times New Roman" w:cs="Times New Roman"/>
          <w:bCs/>
          <w:color w:val="000000" w:themeColor="text1"/>
          <w:sz w:val="24"/>
          <w:szCs w:val="24"/>
          <w:lang w:eastAsia="en-GB"/>
        </w:rPr>
        <w:t>fresh weight of plant (biomass yield),</w:t>
      </w:r>
      <w:r w:rsidRPr="001523A4">
        <w:rPr>
          <w:rFonts w:ascii="Times New Roman" w:hAnsi="Times New Roman" w:cs="Times New Roman"/>
          <w:color w:val="000000" w:themeColor="text1"/>
          <w:sz w:val="24"/>
          <w:szCs w:val="24"/>
        </w:rPr>
        <w:t xml:space="preserve"> </w:t>
      </w:r>
      <w:r w:rsidRPr="001523A4">
        <w:rPr>
          <w:rFonts w:ascii="Times New Roman" w:eastAsia="Times New Roman" w:hAnsi="Times New Roman" w:cs="Times New Roman"/>
          <w:bCs/>
          <w:color w:val="000000" w:themeColor="text1"/>
          <w:sz w:val="24"/>
          <w:szCs w:val="24"/>
          <w:lang w:eastAsia="en-GB"/>
        </w:rPr>
        <w:t>dry weight of plant (biomass yield),</w:t>
      </w:r>
      <w:r w:rsidRPr="001523A4">
        <w:rPr>
          <w:rFonts w:ascii="Times New Roman" w:hAnsi="Times New Roman" w:cs="Times New Roman"/>
          <w:color w:val="000000" w:themeColor="text1"/>
          <w:sz w:val="24"/>
          <w:szCs w:val="24"/>
        </w:rPr>
        <w:t xml:space="preserve">  </w:t>
      </w:r>
      <w:r w:rsidRPr="001523A4">
        <w:rPr>
          <w:rFonts w:ascii="Times New Roman" w:eastAsia="Times New Roman" w:hAnsi="Times New Roman" w:cs="Times New Roman"/>
          <w:bCs/>
          <w:color w:val="000000" w:themeColor="text1"/>
          <w:sz w:val="24"/>
          <w:szCs w:val="24"/>
          <w:lang w:eastAsia="en-GB"/>
        </w:rPr>
        <w:t>seed vigour index (I)  and  seed vigour index (II).</w:t>
      </w:r>
      <w:r w:rsidRPr="001523A4">
        <w:rPr>
          <w:rFonts w:ascii="Times New Roman" w:hAnsi="Times New Roman" w:cs="Times New Roman"/>
          <w:color w:val="000000" w:themeColor="text1"/>
          <w:sz w:val="24"/>
          <w:szCs w:val="24"/>
        </w:rPr>
        <w:t xml:space="preserve"> The data in the present investigation was statistically </w:t>
      </w:r>
      <w:proofErr w:type="spellStart"/>
      <w:r w:rsidRPr="001523A4">
        <w:rPr>
          <w:rFonts w:ascii="Times New Roman" w:hAnsi="Times New Roman" w:cs="Times New Roman"/>
          <w:color w:val="000000" w:themeColor="text1"/>
          <w:sz w:val="24"/>
          <w:szCs w:val="24"/>
        </w:rPr>
        <w:t>analyzed</w:t>
      </w:r>
      <w:proofErr w:type="spellEnd"/>
      <w:r w:rsidRPr="001523A4">
        <w:rPr>
          <w:rFonts w:ascii="Times New Roman" w:hAnsi="Times New Roman" w:cs="Times New Roman"/>
          <w:color w:val="000000" w:themeColor="text1"/>
          <w:sz w:val="24"/>
          <w:szCs w:val="24"/>
        </w:rPr>
        <w:t xml:space="preserve"> by the method suggested by </w:t>
      </w:r>
      <w:proofErr w:type="spellStart"/>
      <w:r w:rsidRPr="001523A4">
        <w:rPr>
          <w:rFonts w:ascii="Times New Roman" w:hAnsi="Times New Roman" w:cs="Times New Roman"/>
          <w:color w:val="000000" w:themeColor="text1"/>
          <w:sz w:val="24"/>
          <w:szCs w:val="24"/>
        </w:rPr>
        <w:t>Panse</w:t>
      </w:r>
      <w:proofErr w:type="spellEnd"/>
      <w:r w:rsidRPr="001523A4">
        <w:rPr>
          <w:rFonts w:ascii="Times New Roman" w:hAnsi="Times New Roman" w:cs="Times New Roman"/>
          <w:color w:val="000000" w:themeColor="text1"/>
          <w:sz w:val="24"/>
          <w:szCs w:val="24"/>
        </w:rPr>
        <w:t xml:space="preserve"> and </w:t>
      </w:r>
      <w:proofErr w:type="spellStart"/>
      <w:r w:rsidRPr="001523A4">
        <w:rPr>
          <w:rFonts w:ascii="Times New Roman" w:hAnsi="Times New Roman" w:cs="Times New Roman"/>
          <w:color w:val="000000" w:themeColor="text1"/>
          <w:sz w:val="24"/>
          <w:szCs w:val="24"/>
        </w:rPr>
        <w:t>Sukhatme</w:t>
      </w:r>
      <w:proofErr w:type="spellEnd"/>
      <w:r w:rsidRPr="001523A4">
        <w:rPr>
          <w:rFonts w:ascii="Times New Roman" w:hAnsi="Times New Roman" w:cs="Times New Roman"/>
          <w:color w:val="000000" w:themeColor="text1"/>
          <w:sz w:val="24"/>
          <w:szCs w:val="24"/>
        </w:rPr>
        <w:t xml:space="preserve"> (1985). </w:t>
      </w:r>
      <w:r w:rsidR="00843525">
        <w:rPr>
          <w:rStyle w:val="CommentReference"/>
        </w:rPr>
        <w:commentReference w:id="34"/>
      </w:r>
    </w:p>
    <w:p w14:paraId="6AC7DC89" w14:textId="77777777" w:rsidR="00701D7B" w:rsidRPr="001523A4" w:rsidRDefault="00701D7B"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 xml:space="preserve">RESULTS AND DISCUSSION </w:t>
      </w:r>
    </w:p>
    <w:p w14:paraId="10645990" w14:textId="4FDDB928" w:rsidR="00D31EDA" w:rsidRPr="00D31EDA" w:rsidRDefault="00701D7B" w:rsidP="00D31EDA">
      <w:pPr>
        <w:spacing w:after="0" w:line="360" w:lineRule="auto"/>
        <w:ind w:firstLine="720"/>
        <w:jc w:val="both"/>
        <w:rPr>
          <w:rFonts w:ascii="Times New Roman" w:hAnsi="Times New Roman" w:cs="Times New Roman"/>
          <w:sz w:val="24"/>
          <w:szCs w:val="24"/>
        </w:rPr>
      </w:pPr>
      <w:r w:rsidRPr="00D31EDA">
        <w:rPr>
          <w:rFonts w:ascii="Times New Roman" w:hAnsi="Times New Roman" w:cs="Times New Roman"/>
          <w:color w:val="000000" w:themeColor="text1"/>
          <w:sz w:val="24"/>
          <w:szCs w:val="24"/>
        </w:rPr>
        <w:t>The data presented in Table 1 showed the effect of</w:t>
      </w:r>
      <w:r w:rsidR="00AB7E9D" w:rsidRPr="00D31EDA">
        <w:rPr>
          <w:rFonts w:ascii="Times New Roman" w:hAnsi="Times New Roman" w:cs="Times New Roman"/>
          <w:color w:val="000000" w:themeColor="text1"/>
          <w:sz w:val="24"/>
          <w:szCs w:val="24"/>
        </w:rPr>
        <w:t xml:space="preserve"> different potting media on the</w:t>
      </w:r>
      <w:r w:rsidRPr="00D31EDA">
        <w:rPr>
          <w:rFonts w:ascii="Times New Roman" w:hAnsi="Times New Roman" w:cs="Times New Roman"/>
          <w:color w:val="000000" w:themeColor="text1"/>
          <w:sz w:val="24"/>
          <w:szCs w:val="24"/>
        </w:rPr>
        <w:t xml:space="preserve"> </w:t>
      </w:r>
      <w:r w:rsidRPr="00D31EDA">
        <w:rPr>
          <w:rFonts w:ascii="Times New Roman" w:eastAsia="Times New Roman" w:hAnsi="Times New Roman" w:cs="Times New Roman"/>
          <w:color w:val="000000" w:themeColor="text1"/>
          <w:sz w:val="24"/>
          <w:szCs w:val="24"/>
          <w:lang w:eastAsia="en-GB"/>
        </w:rPr>
        <w:t>germinations (%),</w:t>
      </w:r>
      <w:r w:rsidRPr="00D31EDA">
        <w:rPr>
          <w:rFonts w:ascii="Times New Roman" w:hAnsi="Times New Roman" w:cs="Times New Roman"/>
          <w:color w:val="000000" w:themeColor="text1"/>
          <w:sz w:val="24"/>
          <w:szCs w:val="24"/>
        </w:rPr>
        <w:t xml:space="preserve"> </w:t>
      </w:r>
      <w:r w:rsidRPr="00D31EDA">
        <w:rPr>
          <w:rFonts w:ascii="Times New Roman" w:eastAsia="Times New Roman" w:hAnsi="Times New Roman" w:cs="Times New Roman"/>
          <w:color w:val="000000" w:themeColor="text1"/>
          <w:sz w:val="24"/>
          <w:szCs w:val="24"/>
          <w:lang w:eastAsia="en-GB"/>
        </w:rPr>
        <w:t xml:space="preserve">seedling height (cm) at 120 DAS, root length  (cm)   at 120 DAS, </w:t>
      </w:r>
      <w:r w:rsidRPr="00D31EDA">
        <w:rPr>
          <w:rFonts w:ascii="Times New Roman" w:hAnsi="Times New Roman" w:cs="Times New Roman"/>
          <w:color w:val="000000" w:themeColor="text1"/>
          <w:sz w:val="24"/>
          <w:szCs w:val="24"/>
        </w:rPr>
        <w:t xml:space="preserve"> </w:t>
      </w:r>
      <w:r w:rsidRPr="00D31EDA">
        <w:rPr>
          <w:rFonts w:ascii="Times New Roman" w:eastAsia="Times New Roman" w:hAnsi="Times New Roman" w:cs="Times New Roman"/>
          <w:bCs/>
          <w:color w:val="000000" w:themeColor="text1"/>
          <w:sz w:val="24"/>
          <w:szCs w:val="24"/>
          <w:lang w:eastAsia="en-GB"/>
        </w:rPr>
        <w:t xml:space="preserve">collar diameter (mm)  </w:t>
      </w:r>
      <w:r w:rsidRPr="00D31EDA">
        <w:rPr>
          <w:rFonts w:ascii="Times New Roman" w:eastAsia="Times New Roman" w:hAnsi="Times New Roman" w:cs="Times New Roman"/>
          <w:color w:val="000000" w:themeColor="text1"/>
          <w:sz w:val="24"/>
          <w:szCs w:val="24"/>
          <w:lang w:eastAsia="en-GB"/>
        </w:rPr>
        <w:t xml:space="preserve">at 120 DAS, </w:t>
      </w:r>
      <w:r w:rsidRPr="00D31EDA">
        <w:rPr>
          <w:rFonts w:ascii="Times New Roman" w:hAnsi="Times New Roman" w:cs="Times New Roman"/>
          <w:color w:val="000000" w:themeColor="text1"/>
          <w:sz w:val="24"/>
          <w:szCs w:val="24"/>
        </w:rPr>
        <w:t xml:space="preserve"> </w:t>
      </w:r>
      <w:r w:rsidRPr="00D31EDA">
        <w:rPr>
          <w:rFonts w:ascii="Times New Roman" w:eastAsia="Times New Roman" w:hAnsi="Times New Roman" w:cs="Times New Roman"/>
          <w:bCs/>
          <w:color w:val="000000" w:themeColor="text1"/>
          <w:sz w:val="24"/>
          <w:szCs w:val="24"/>
          <w:lang w:eastAsia="en-GB"/>
        </w:rPr>
        <w:t>number of leaves seedling at 120 DAS and leaf area (cm</w:t>
      </w:r>
      <w:r w:rsidRPr="00D31EDA">
        <w:rPr>
          <w:rFonts w:ascii="Times New Roman" w:eastAsia="Times New Roman" w:hAnsi="Times New Roman" w:cs="Times New Roman"/>
          <w:bCs/>
          <w:color w:val="000000" w:themeColor="text1"/>
          <w:sz w:val="24"/>
          <w:szCs w:val="24"/>
          <w:vertAlign w:val="superscript"/>
          <w:lang w:eastAsia="en-GB"/>
        </w:rPr>
        <w:t>2</w:t>
      </w:r>
      <w:r w:rsidRPr="00D31EDA">
        <w:rPr>
          <w:rFonts w:ascii="Times New Roman" w:eastAsia="Times New Roman" w:hAnsi="Times New Roman" w:cs="Times New Roman"/>
          <w:bCs/>
          <w:color w:val="000000" w:themeColor="text1"/>
          <w:sz w:val="24"/>
          <w:szCs w:val="24"/>
          <w:lang w:eastAsia="en-GB"/>
        </w:rPr>
        <w:t xml:space="preserve">) at 120 DAS </w:t>
      </w:r>
      <w:r w:rsidRPr="00D31EDA">
        <w:rPr>
          <w:rFonts w:ascii="Times New Roman" w:hAnsi="Times New Roman" w:cs="Times New Roman"/>
          <w:color w:val="000000" w:themeColor="text1"/>
          <w:sz w:val="24"/>
          <w:szCs w:val="24"/>
        </w:rPr>
        <w:t xml:space="preserve">of jackfruit seeds during 2023 and 2024 as well as the pooled data </w:t>
      </w:r>
      <w:r w:rsidR="00A60B26" w:rsidRPr="00D31EDA">
        <w:rPr>
          <w:rFonts w:ascii="Times New Roman" w:hAnsi="Times New Roman" w:cs="Times New Roman"/>
          <w:color w:val="000000" w:themeColor="text1"/>
          <w:sz w:val="24"/>
          <w:szCs w:val="24"/>
        </w:rPr>
        <w:t xml:space="preserve">under greenhouse conditions in </w:t>
      </w:r>
      <w:proofErr w:type="spellStart"/>
      <w:r w:rsidR="00A60B26" w:rsidRPr="00D31EDA">
        <w:rPr>
          <w:rFonts w:ascii="Times New Roman" w:hAnsi="Times New Roman" w:cs="Times New Roman"/>
          <w:color w:val="000000" w:themeColor="text1"/>
          <w:sz w:val="24"/>
          <w:szCs w:val="24"/>
        </w:rPr>
        <w:t>P</w:t>
      </w:r>
      <w:r w:rsidRPr="00D31EDA">
        <w:rPr>
          <w:rFonts w:ascii="Times New Roman" w:hAnsi="Times New Roman" w:cs="Times New Roman"/>
          <w:color w:val="000000" w:themeColor="text1"/>
          <w:sz w:val="24"/>
          <w:szCs w:val="24"/>
        </w:rPr>
        <w:t>rayagraj</w:t>
      </w:r>
      <w:proofErr w:type="spellEnd"/>
      <w:r w:rsidRPr="00D31EDA">
        <w:rPr>
          <w:rFonts w:ascii="Times New Roman" w:hAnsi="Times New Roman" w:cs="Times New Roman"/>
          <w:color w:val="000000" w:themeColor="text1"/>
          <w:sz w:val="24"/>
          <w:szCs w:val="24"/>
        </w:rPr>
        <w:t xml:space="preserve"> agro-climactic condition. Potting media showed </w:t>
      </w:r>
      <w:del w:id="35" w:author="DELL" w:date="2026-03-14T22:10:00Z">
        <w:r w:rsidRPr="00D31EDA" w:rsidDel="00843525">
          <w:rPr>
            <w:rFonts w:ascii="Times New Roman" w:hAnsi="Times New Roman" w:cs="Times New Roman"/>
            <w:color w:val="000000" w:themeColor="text1"/>
            <w:sz w:val="24"/>
            <w:szCs w:val="24"/>
          </w:rPr>
          <w:delText xml:space="preserve">significantly </w:delText>
        </w:r>
      </w:del>
      <w:ins w:id="36" w:author="DELL" w:date="2026-03-14T22:10:00Z">
        <w:r w:rsidR="00843525">
          <w:rPr>
            <w:rFonts w:ascii="Times New Roman" w:hAnsi="Times New Roman" w:cs="Times New Roman"/>
            <w:color w:val="000000" w:themeColor="text1"/>
            <w:sz w:val="24"/>
            <w:szCs w:val="24"/>
          </w:rPr>
          <w:t>significant</w:t>
        </w:r>
        <w:r w:rsidR="00843525" w:rsidRPr="00D31EDA">
          <w:rPr>
            <w:rFonts w:ascii="Times New Roman" w:hAnsi="Times New Roman" w:cs="Times New Roman"/>
            <w:color w:val="000000" w:themeColor="text1"/>
            <w:sz w:val="24"/>
            <w:szCs w:val="24"/>
          </w:rPr>
          <w:t xml:space="preserve"> </w:t>
        </w:r>
      </w:ins>
      <w:r w:rsidRPr="00D31EDA">
        <w:rPr>
          <w:rFonts w:ascii="Times New Roman" w:hAnsi="Times New Roman" w:cs="Times New Roman"/>
          <w:color w:val="000000" w:themeColor="text1"/>
          <w:sz w:val="24"/>
          <w:szCs w:val="24"/>
        </w:rPr>
        <w:t xml:space="preserve">effect on seed germination percentage during the years 2023 and 2024 as well as pooled data. The highest germination percentage of jackfruit seed (96.35, 98.44 and 97.40%) was recorded under treatment T9: </w:t>
      </w:r>
      <w:r w:rsidR="00A60B26" w:rsidRPr="00D31EDA">
        <w:rPr>
          <w:rFonts w:ascii="Times New Roman" w:eastAsia="Times New Roman" w:hAnsi="Times New Roman" w:cs="Times New Roman"/>
          <w:color w:val="000000" w:themeColor="text1"/>
          <w:sz w:val="24"/>
          <w:szCs w:val="24"/>
          <w:lang w:eastAsia="en-GB"/>
        </w:rPr>
        <w:t>Soil : Sand: v</w:t>
      </w:r>
      <w:r w:rsidRPr="00D31EDA">
        <w:rPr>
          <w:rFonts w:ascii="Times New Roman" w:eastAsia="Times New Roman" w:hAnsi="Times New Roman" w:cs="Times New Roman"/>
          <w:color w:val="000000" w:themeColor="text1"/>
          <w:sz w:val="24"/>
          <w:szCs w:val="24"/>
          <w:lang w:eastAsia="en-GB"/>
        </w:rPr>
        <w:t>ermicompost (1:1:2). Wher</w:t>
      </w:r>
      <w:r w:rsidR="00A60B26" w:rsidRPr="00D31EDA">
        <w:rPr>
          <w:rFonts w:ascii="Times New Roman" w:eastAsia="Times New Roman" w:hAnsi="Times New Roman" w:cs="Times New Roman"/>
          <w:color w:val="000000" w:themeColor="text1"/>
          <w:sz w:val="24"/>
          <w:szCs w:val="24"/>
          <w:lang w:eastAsia="en-GB"/>
        </w:rPr>
        <w:t>e</w:t>
      </w:r>
      <w:r w:rsidRPr="00D31EDA">
        <w:rPr>
          <w:rFonts w:ascii="Times New Roman" w:eastAsia="Times New Roman" w:hAnsi="Times New Roman" w:cs="Times New Roman"/>
          <w:color w:val="000000" w:themeColor="text1"/>
          <w:sz w:val="24"/>
          <w:szCs w:val="24"/>
          <w:lang w:eastAsia="en-GB"/>
        </w:rPr>
        <w:t>as the minimum germination percentage (32.81, 31.77 and 32.29) was found in treatment T</w:t>
      </w:r>
      <w:r w:rsidRPr="00D31EDA">
        <w:rPr>
          <w:rFonts w:ascii="Times New Roman" w:eastAsia="Times New Roman" w:hAnsi="Times New Roman" w:cs="Times New Roman"/>
          <w:color w:val="000000" w:themeColor="text1"/>
          <w:sz w:val="24"/>
          <w:szCs w:val="24"/>
          <w:vertAlign w:val="subscript"/>
          <w:lang w:eastAsia="en-GB"/>
        </w:rPr>
        <w:t xml:space="preserve">0 </w:t>
      </w:r>
      <w:r w:rsidRPr="00D31EDA">
        <w:rPr>
          <w:rFonts w:ascii="Times New Roman" w:eastAsia="Times New Roman" w:hAnsi="Times New Roman" w:cs="Times New Roman"/>
          <w:color w:val="000000" w:themeColor="text1"/>
          <w:sz w:val="24"/>
          <w:szCs w:val="24"/>
          <w:lang w:eastAsia="en-GB"/>
        </w:rPr>
        <w:t xml:space="preserve">Soil (Control) </w:t>
      </w:r>
      <w:r w:rsidR="00A60B26" w:rsidRPr="00D31EDA">
        <w:rPr>
          <w:rFonts w:ascii="Times New Roman" w:eastAsia="Times New Roman" w:hAnsi="Times New Roman" w:cs="Times New Roman"/>
          <w:color w:val="000000" w:themeColor="text1"/>
          <w:sz w:val="24"/>
          <w:szCs w:val="24"/>
          <w:lang w:eastAsia="en-GB"/>
        </w:rPr>
        <w:t xml:space="preserve">in </w:t>
      </w:r>
      <w:r w:rsidRPr="00D31EDA">
        <w:rPr>
          <w:rFonts w:ascii="Times New Roman" w:hAnsi="Times New Roman" w:cs="Times New Roman"/>
          <w:color w:val="000000" w:themeColor="text1"/>
          <w:sz w:val="24"/>
          <w:szCs w:val="24"/>
        </w:rPr>
        <w:t>the year 2023, 2024 and pooled data respectively.</w:t>
      </w:r>
      <w:r w:rsidRPr="00D31EDA">
        <w:rPr>
          <w:rFonts w:ascii="Times New Roman" w:hAnsi="Times New Roman" w:cs="Times New Roman"/>
          <w:color w:val="000000" w:themeColor="text1"/>
          <w:sz w:val="24"/>
          <w:szCs w:val="24"/>
          <w:shd w:val="clear" w:color="auto" w:fill="FFFFFF"/>
        </w:rPr>
        <w:t xml:space="preserve"> </w:t>
      </w:r>
      <w:r w:rsidR="00D31EDA" w:rsidRPr="00D31EDA">
        <w:rPr>
          <w:rFonts w:ascii="Times New Roman" w:hAnsi="Times New Roman" w:cs="Times New Roman"/>
          <w:color w:val="000000"/>
          <w:sz w:val="24"/>
          <w:szCs w:val="24"/>
        </w:rPr>
        <w:t xml:space="preserve">The seeds of jackfruit are germinated using vermicompost, FYM, and cocopeat, which enhance cell wall plasticity and improve water absorption. This process leads to an increase in metabolic activity and a rise in respiration rates. Oxygen is utilized, and carbon dioxide is emitted as the embryo transforms stored energy into usable forms, culminating in the emergence of the radicle, the embryonic root. The radicle grows downward into the soil, securing the developing plant and facilitating the absorption of water and nutrients from the soil. Following this, cotyledon expansion occurs, resulting in the production of true leaves that assist in photosynthesis (Panchal </w:t>
      </w:r>
      <w:r w:rsidR="00D31EDA" w:rsidRPr="00D31EDA">
        <w:rPr>
          <w:rFonts w:ascii="Times New Roman" w:hAnsi="Times New Roman" w:cs="Times New Roman"/>
          <w:color w:val="000000"/>
          <w:sz w:val="24"/>
          <w:szCs w:val="24"/>
        </w:rPr>
        <w:lastRenderedPageBreak/>
        <w:t xml:space="preserve">et al., 2014). The root system and shoot are established, and maturation ensues. With adequate growth and development, the seedling evolves into a mature plant capable of reproduction. Environmental factors such as temperature, light, and soil conditions are critical in regulating germination (Jyoti and Beniwal, 2016). </w:t>
      </w:r>
      <w:r w:rsidR="008C514F" w:rsidRPr="00D31EDA">
        <w:rPr>
          <w:rFonts w:ascii="Times New Roman" w:hAnsi="Times New Roman" w:cs="Times New Roman"/>
          <w:color w:val="000000" w:themeColor="text1"/>
          <w:sz w:val="24"/>
          <w:szCs w:val="24"/>
        </w:rPr>
        <w:t xml:space="preserve">Potting media showed significantly effect on seedling height (cm), </w:t>
      </w:r>
      <w:r w:rsidR="008C514F" w:rsidRPr="00D31EDA">
        <w:rPr>
          <w:rFonts w:ascii="Times New Roman" w:eastAsia="Times New Roman" w:hAnsi="Times New Roman" w:cs="Times New Roman"/>
          <w:bCs/>
          <w:color w:val="000000" w:themeColor="text1"/>
          <w:sz w:val="24"/>
          <w:szCs w:val="24"/>
          <w:lang w:eastAsia="en-GB"/>
        </w:rPr>
        <w:t>root length (cm), collar diameter (mm), number of leaves per seedling, leaf area (cm</w:t>
      </w:r>
      <w:r w:rsidR="008C514F" w:rsidRPr="00D31EDA">
        <w:rPr>
          <w:rFonts w:ascii="Times New Roman" w:eastAsia="Times New Roman" w:hAnsi="Times New Roman" w:cs="Times New Roman"/>
          <w:bCs/>
          <w:color w:val="000000" w:themeColor="text1"/>
          <w:sz w:val="24"/>
          <w:szCs w:val="24"/>
          <w:vertAlign w:val="superscript"/>
          <w:lang w:eastAsia="en-GB"/>
        </w:rPr>
        <w:t>2</w:t>
      </w:r>
      <w:r w:rsidR="008C514F" w:rsidRPr="00D31EDA">
        <w:rPr>
          <w:rFonts w:ascii="Times New Roman" w:eastAsia="Times New Roman" w:hAnsi="Times New Roman" w:cs="Times New Roman"/>
          <w:bCs/>
          <w:color w:val="000000" w:themeColor="text1"/>
          <w:sz w:val="24"/>
          <w:szCs w:val="24"/>
          <w:lang w:eastAsia="en-GB"/>
        </w:rPr>
        <w:t xml:space="preserve">) at 120 DAS </w:t>
      </w:r>
      <w:del w:id="37" w:author="DELL" w:date="2026-03-14T22:12:00Z">
        <w:r w:rsidR="008C514F" w:rsidRPr="00D31EDA" w:rsidDel="00843525">
          <w:rPr>
            <w:rFonts w:ascii="Times New Roman" w:eastAsia="Times New Roman" w:hAnsi="Times New Roman" w:cs="Times New Roman"/>
            <w:bCs/>
            <w:color w:val="000000" w:themeColor="text1"/>
            <w:sz w:val="24"/>
            <w:szCs w:val="24"/>
            <w:lang w:eastAsia="en-GB"/>
          </w:rPr>
          <w:delText xml:space="preserve">    </w:delText>
        </w:r>
      </w:del>
      <w:r w:rsidR="008C514F" w:rsidRPr="00D31EDA">
        <w:rPr>
          <w:rFonts w:ascii="Times New Roman" w:hAnsi="Times New Roman" w:cs="Times New Roman"/>
          <w:color w:val="000000" w:themeColor="text1"/>
          <w:sz w:val="24"/>
          <w:szCs w:val="24"/>
        </w:rPr>
        <w:t xml:space="preserve">during the years 2023 and 2024 as well as pooled data. </w:t>
      </w:r>
      <w:r w:rsidR="008C514F" w:rsidRPr="00D31EDA">
        <w:rPr>
          <w:rFonts w:ascii="Times New Roman" w:eastAsia="Times New Roman" w:hAnsi="Times New Roman" w:cs="Times New Roman"/>
          <w:color w:val="000000" w:themeColor="text1"/>
          <w:sz w:val="24"/>
          <w:szCs w:val="24"/>
          <w:lang w:eastAsia="en-GB"/>
        </w:rPr>
        <w:t>It is observed from  the table that treatment T</w:t>
      </w:r>
      <w:r w:rsidR="008C514F" w:rsidRPr="00D31EDA">
        <w:rPr>
          <w:rFonts w:ascii="Times New Roman" w:eastAsia="Times New Roman" w:hAnsi="Times New Roman" w:cs="Times New Roman"/>
          <w:color w:val="000000" w:themeColor="text1"/>
          <w:sz w:val="24"/>
          <w:szCs w:val="24"/>
          <w:vertAlign w:val="subscript"/>
          <w:lang w:eastAsia="en-GB"/>
        </w:rPr>
        <w:t>9</w:t>
      </w:r>
      <w:r w:rsidR="008C514F" w:rsidRPr="00D31EDA">
        <w:rPr>
          <w:rFonts w:ascii="Times New Roman" w:eastAsia="Times New Roman" w:hAnsi="Times New Roman" w:cs="Times New Roman"/>
          <w:color w:val="000000" w:themeColor="text1"/>
          <w:sz w:val="24"/>
          <w:szCs w:val="24"/>
          <w:lang w:eastAsia="en-GB"/>
        </w:rPr>
        <w:t xml:space="preserve">: Soil : Sand: Vermicompost (1:1:2) resulted in the maximum  seedling height  (38.51, 37.34 and 37.93cm),  </w:t>
      </w:r>
      <w:r w:rsidR="008C514F" w:rsidRPr="00D31EDA">
        <w:rPr>
          <w:rFonts w:ascii="Times New Roman" w:hAnsi="Times New Roman" w:cs="Times New Roman"/>
          <w:color w:val="000000" w:themeColor="text1"/>
          <w:sz w:val="24"/>
          <w:szCs w:val="24"/>
        </w:rPr>
        <w:t>root length</w:t>
      </w:r>
      <w:r w:rsidR="008C514F" w:rsidRPr="00D31EDA">
        <w:rPr>
          <w:rFonts w:ascii="Times New Roman" w:eastAsia="Times New Roman" w:hAnsi="Times New Roman" w:cs="Times New Roman"/>
          <w:color w:val="000000" w:themeColor="text1"/>
          <w:sz w:val="24"/>
          <w:szCs w:val="24"/>
          <w:lang w:eastAsia="en-GB"/>
        </w:rPr>
        <w:t xml:space="preserve"> (19.06, 14.33 and 16.70 cm),  </w:t>
      </w:r>
      <w:r w:rsidR="008C514F" w:rsidRPr="00D31EDA">
        <w:rPr>
          <w:rFonts w:ascii="Times New Roman" w:eastAsia="Times New Roman" w:hAnsi="Times New Roman" w:cs="Times New Roman"/>
          <w:bCs/>
          <w:color w:val="000000" w:themeColor="text1"/>
          <w:sz w:val="24"/>
          <w:szCs w:val="24"/>
          <w:lang w:eastAsia="en-GB"/>
        </w:rPr>
        <w:t>collar diameter (mm)</w:t>
      </w:r>
      <w:r w:rsidR="008C514F" w:rsidRPr="00D31EDA">
        <w:rPr>
          <w:rFonts w:ascii="Times New Roman" w:eastAsia="Times New Roman" w:hAnsi="Times New Roman" w:cs="Times New Roman"/>
          <w:color w:val="000000" w:themeColor="text1"/>
          <w:sz w:val="24"/>
          <w:szCs w:val="24"/>
          <w:lang w:eastAsia="en-GB"/>
        </w:rPr>
        <w:t xml:space="preserve"> (10.09, 10.18 and 10.14),  </w:t>
      </w:r>
      <w:r w:rsidR="008C514F" w:rsidRPr="00D31EDA">
        <w:rPr>
          <w:rFonts w:ascii="Times New Roman" w:eastAsia="Times New Roman" w:hAnsi="Times New Roman" w:cs="Times New Roman"/>
          <w:bCs/>
          <w:color w:val="000000" w:themeColor="text1"/>
          <w:sz w:val="24"/>
          <w:szCs w:val="24"/>
          <w:lang w:eastAsia="en-GB"/>
        </w:rPr>
        <w:t>number of leaves per seedling</w:t>
      </w:r>
      <w:r w:rsidR="008C514F" w:rsidRPr="00D31EDA">
        <w:rPr>
          <w:rFonts w:ascii="Times New Roman" w:eastAsia="Times New Roman" w:hAnsi="Times New Roman" w:cs="Times New Roman"/>
          <w:color w:val="000000" w:themeColor="text1"/>
          <w:sz w:val="24"/>
          <w:szCs w:val="24"/>
          <w:lang w:eastAsia="en-GB"/>
        </w:rPr>
        <w:t xml:space="preserve"> (17.53, 17.43 and 17.48),  </w:t>
      </w:r>
      <w:r w:rsidR="008C514F" w:rsidRPr="00D31EDA">
        <w:rPr>
          <w:rFonts w:ascii="Times New Roman" w:eastAsia="Times New Roman" w:hAnsi="Times New Roman" w:cs="Times New Roman"/>
          <w:bCs/>
          <w:color w:val="000000" w:themeColor="text1"/>
          <w:sz w:val="24"/>
          <w:szCs w:val="24"/>
          <w:lang w:eastAsia="en-GB"/>
        </w:rPr>
        <w:t xml:space="preserve">leaf area </w:t>
      </w:r>
      <w:r w:rsidR="008C514F" w:rsidRPr="00D31EDA">
        <w:rPr>
          <w:rFonts w:ascii="Times New Roman" w:eastAsia="Times New Roman" w:hAnsi="Times New Roman" w:cs="Times New Roman"/>
          <w:color w:val="000000" w:themeColor="text1"/>
          <w:sz w:val="24"/>
          <w:szCs w:val="24"/>
          <w:lang w:eastAsia="en-GB"/>
        </w:rPr>
        <w:t xml:space="preserve"> (75.51, 76.14 and 75.83</w:t>
      </w:r>
      <w:r w:rsidR="008C514F" w:rsidRPr="00D31EDA">
        <w:rPr>
          <w:rFonts w:ascii="Times New Roman" w:eastAsia="Times New Roman" w:hAnsi="Times New Roman" w:cs="Times New Roman"/>
          <w:bCs/>
          <w:color w:val="000000" w:themeColor="text1"/>
          <w:sz w:val="24"/>
          <w:szCs w:val="24"/>
          <w:lang w:eastAsia="en-GB"/>
        </w:rPr>
        <w:t xml:space="preserve"> cm</w:t>
      </w:r>
      <w:r w:rsidR="008C514F" w:rsidRPr="00D31EDA">
        <w:rPr>
          <w:rFonts w:ascii="Times New Roman" w:eastAsia="Times New Roman" w:hAnsi="Times New Roman" w:cs="Times New Roman"/>
          <w:bCs/>
          <w:color w:val="000000" w:themeColor="text1"/>
          <w:sz w:val="24"/>
          <w:szCs w:val="24"/>
          <w:vertAlign w:val="superscript"/>
          <w:lang w:eastAsia="en-GB"/>
        </w:rPr>
        <w:t>2</w:t>
      </w:r>
      <w:r w:rsidR="008C514F" w:rsidRPr="00D31EDA">
        <w:rPr>
          <w:rFonts w:ascii="Times New Roman" w:eastAsia="Times New Roman" w:hAnsi="Times New Roman" w:cs="Times New Roman"/>
          <w:color w:val="000000" w:themeColor="text1"/>
          <w:sz w:val="24"/>
          <w:szCs w:val="24"/>
          <w:lang w:eastAsia="en-GB"/>
        </w:rPr>
        <w:t>)</w:t>
      </w:r>
      <w:r w:rsidR="00D74646" w:rsidRPr="00D31EDA">
        <w:rPr>
          <w:rFonts w:ascii="Times New Roman" w:eastAsia="Times New Roman" w:hAnsi="Times New Roman" w:cs="Times New Roman"/>
          <w:color w:val="000000" w:themeColor="text1"/>
          <w:sz w:val="24"/>
          <w:szCs w:val="24"/>
          <w:lang w:eastAsia="en-GB"/>
        </w:rPr>
        <w:t xml:space="preserve"> in </w:t>
      </w:r>
      <w:r w:rsidR="00A60B26" w:rsidRPr="00D31EDA">
        <w:rPr>
          <w:rFonts w:ascii="Times New Roman" w:eastAsia="Times New Roman" w:hAnsi="Times New Roman" w:cs="Times New Roman"/>
          <w:color w:val="000000" w:themeColor="text1"/>
          <w:sz w:val="24"/>
          <w:szCs w:val="24"/>
          <w:lang w:eastAsia="en-GB"/>
        </w:rPr>
        <w:t>the  year</w:t>
      </w:r>
      <w:r w:rsidR="00D74646" w:rsidRPr="00D31EDA">
        <w:rPr>
          <w:rFonts w:ascii="Times New Roman" w:eastAsia="Times New Roman" w:hAnsi="Times New Roman" w:cs="Times New Roman"/>
          <w:color w:val="000000" w:themeColor="text1"/>
          <w:sz w:val="24"/>
          <w:szCs w:val="24"/>
          <w:lang w:eastAsia="en-GB"/>
        </w:rPr>
        <w:t xml:space="preserve"> 2023, 2024 and their pooled data.</w:t>
      </w:r>
      <w:r w:rsidR="00A60B26" w:rsidRPr="00D31EDA">
        <w:rPr>
          <w:rFonts w:ascii="Times New Roman" w:eastAsia="Times New Roman" w:hAnsi="Times New Roman" w:cs="Times New Roman"/>
          <w:color w:val="000000" w:themeColor="text1"/>
          <w:sz w:val="24"/>
          <w:szCs w:val="24"/>
          <w:lang w:eastAsia="en-GB"/>
        </w:rPr>
        <w:t xml:space="preserve"> Where</w:t>
      </w:r>
      <w:r w:rsidR="008C514F" w:rsidRPr="00D31EDA">
        <w:rPr>
          <w:rFonts w:ascii="Times New Roman" w:eastAsia="Times New Roman" w:hAnsi="Times New Roman" w:cs="Times New Roman"/>
          <w:color w:val="000000" w:themeColor="text1"/>
          <w:sz w:val="24"/>
          <w:szCs w:val="24"/>
          <w:lang w:eastAsia="en-GB"/>
        </w:rPr>
        <w:t xml:space="preserve">as the minimum seedling </w:t>
      </w:r>
      <w:proofErr w:type="gramStart"/>
      <w:r w:rsidR="008C514F" w:rsidRPr="00D31EDA">
        <w:rPr>
          <w:rFonts w:ascii="Times New Roman" w:eastAsia="Times New Roman" w:hAnsi="Times New Roman" w:cs="Times New Roman"/>
          <w:color w:val="000000" w:themeColor="text1"/>
          <w:sz w:val="24"/>
          <w:szCs w:val="24"/>
          <w:lang w:eastAsia="en-GB"/>
        </w:rPr>
        <w:t>height  (</w:t>
      </w:r>
      <w:proofErr w:type="gramEnd"/>
      <w:r w:rsidR="008C514F" w:rsidRPr="00D31EDA">
        <w:rPr>
          <w:rFonts w:ascii="Times New Roman" w:eastAsia="Times New Roman" w:hAnsi="Times New Roman" w:cs="Times New Roman"/>
          <w:color w:val="000000" w:themeColor="text1"/>
          <w:sz w:val="24"/>
          <w:szCs w:val="24"/>
          <w:lang w:eastAsia="en-GB"/>
        </w:rPr>
        <w:t>6.25, 6.44 and 6.35 cm)</w:t>
      </w:r>
      <w:r w:rsidR="00D74646" w:rsidRPr="00D31EDA">
        <w:rPr>
          <w:rFonts w:ascii="Times New Roman" w:eastAsia="Times New Roman" w:hAnsi="Times New Roman" w:cs="Times New Roman"/>
          <w:color w:val="000000" w:themeColor="text1"/>
          <w:sz w:val="24"/>
          <w:szCs w:val="24"/>
          <w:lang w:eastAsia="en-GB"/>
        </w:rPr>
        <w:t xml:space="preserve">, </w:t>
      </w:r>
      <w:r w:rsidR="008C514F" w:rsidRPr="00D31EDA">
        <w:rPr>
          <w:rFonts w:ascii="Times New Roman" w:eastAsia="Times New Roman" w:hAnsi="Times New Roman" w:cs="Times New Roman"/>
          <w:color w:val="000000" w:themeColor="text1"/>
          <w:sz w:val="24"/>
          <w:szCs w:val="24"/>
          <w:lang w:eastAsia="en-GB"/>
        </w:rPr>
        <w:t xml:space="preserve"> </w:t>
      </w:r>
      <w:r w:rsidR="00D74646" w:rsidRPr="00D31EDA">
        <w:rPr>
          <w:rFonts w:ascii="Times New Roman" w:hAnsi="Times New Roman" w:cs="Times New Roman"/>
          <w:color w:val="000000" w:themeColor="text1"/>
          <w:sz w:val="24"/>
          <w:szCs w:val="24"/>
        </w:rPr>
        <w:t>root length</w:t>
      </w:r>
      <w:r w:rsidR="00D74646" w:rsidRPr="00D31EDA">
        <w:rPr>
          <w:rFonts w:ascii="Times New Roman" w:eastAsia="Times New Roman" w:hAnsi="Times New Roman" w:cs="Times New Roman"/>
          <w:color w:val="000000" w:themeColor="text1"/>
          <w:sz w:val="24"/>
          <w:szCs w:val="24"/>
          <w:lang w:eastAsia="en-GB"/>
        </w:rPr>
        <w:t xml:space="preserve"> (19.06, 14.33 and 16.70),   </w:t>
      </w:r>
      <w:r w:rsidR="00D74646" w:rsidRPr="00D31EDA">
        <w:rPr>
          <w:rFonts w:ascii="Times New Roman" w:eastAsia="Times New Roman" w:hAnsi="Times New Roman" w:cs="Times New Roman"/>
          <w:bCs/>
          <w:color w:val="000000" w:themeColor="text1"/>
          <w:sz w:val="24"/>
          <w:szCs w:val="24"/>
          <w:lang w:eastAsia="en-GB"/>
        </w:rPr>
        <w:t>collar diameter (mm)</w:t>
      </w:r>
      <w:r w:rsidR="00D74646" w:rsidRPr="00D31EDA">
        <w:rPr>
          <w:rFonts w:ascii="Times New Roman" w:eastAsia="Times New Roman" w:hAnsi="Times New Roman" w:cs="Times New Roman"/>
          <w:color w:val="000000" w:themeColor="text1"/>
          <w:sz w:val="24"/>
          <w:szCs w:val="24"/>
          <w:lang w:eastAsia="en-GB"/>
        </w:rPr>
        <w:t xml:space="preserve"> (10.09, 10.18 and 10.14), </w:t>
      </w:r>
      <w:r w:rsidR="00D74646" w:rsidRPr="00D31EDA">
        <w:rPr>
          <w:rFonts w:ascii="Times New Roman" w:eastAsia="Times New Roman" w:hAnsi="Times New Roman" w:cs="Times New Roman"/>
          <w:bCs/>
          <w:color w:val="000000" w:themeColor="text1"/>
          <w:sz w:val="24"/>
          <w:szCs w:val="24"/>
          <w:lang w:eastAsia="en-GB"/>
        </w:rPr>
        <w:t>number of leaves per seedling</w:t>
      </w:r>
      <w:r w:rsidR="00D74646" w:rsidRPr="00D31EDA">
        <w:rPr>
          <w:rFonts w:ascii="Times New Roman" w:eastAsia="Times New Roman" w:hAnsi="Times New Roman" w:cs="Times New Roman"/>
          <w:color w:val="000000" w:themeColor="text1"/>
          <w:sz w:val="24"/>
          <w:szCs w:val="24"/>
          <w:lang w:eastAsia="en-GB"/>
        </w:rPr>
        <w:t xml:space="preserve"> (17.53, 17.43 and 17.48), </w:t>
      </w:r>
      <w:r w:rsidR="00D74646" w:rsidRPr="00D31EDA">
        <w:rPr>
          <w:rFonts w:ascii="Times New Roman" w:eastAsia="Times New Roman" w:hAnsi="Times New Roman" w:cs="Times New Roman"/>
          <w:bCs/>
          <w:color w:val="000000" w:themeColor="text1"/>
          <w:sz w:val="24"/>
          <w:szCs w:val="24"/>
          <w:lang w:eastAsia="en-GB"/>
        </w:rPr>
        <w:t>leaf area (cm</w:t>
      </w:r>
      <w:r w:rsidR="00D74646" w:rsidRPr="00D31EDA">
        <w:rPr>
          <w:rFonts w:ascii="Times New Roman" w:eastAsia="Times New Roman" w:hAnsi="Times New Roman" w:cs="Times New Roman"/>
          <w:bCs/>
          <w:color w:val="000000" w:themeColor="text1"/>
          <w:sz w:val="24"/>
          <w:szCs w:val="24"/>
          <w:vertAlign w:val="superscript"/>
          <w:lang w:eastAsia="en-GB"/>
        </w:rPr>
        <w:t>2</w:t>
      </w:r>
      <w:r w:rsidR="00D74646" w:rsidRPr="00D31EDA">
        <w:rPr>
          <w:rFonts w:ascii="Times New Roman" w:eastAsia="Times New Roman" w:hAnsi="Times New Roman" w:cs="Times New Roman"/>
          <w:bCs/>
          <w:color w:val="000000" w:themeColor="text1"/>
          <w:sz w:val="24"/>
          <w:szCs w:val="24"/>
          <w:lang w:eastAsia="en-GB"/>
        </w:rPr>
        <w:t>)</w:t>
      </w:r>
      <w:r w:rsidR="00D74646" w:rsidRPr="00D31EDA">
        <w:rPr>
          <w:rFonts w:ascii="Times New Roman" w:eastAsia="Times New Roman" w:hAnsi="Times New Roman" w:cs="Times New Roman"/>
          <w:color w:val="000000" w:themeColor="text1"/>
          <w:sz w:val="24"/>
          <w:szCs w:val="24"/>
          <w:lang w:eastAsia="en-GB"/>
        </w:rPr>
        <w:t xml:space="preserve"> (75.51, 76.14 and 75.83) </w:t>
      </w:r>
      <w:r w:rsidR="008C514F" w:rsidRPr="00D31EDA">
        <w:rPr>
          <w:rFonts w:ascii="Times New Roman" w:eastAsia="Times New Roman" w:hAnsi="Times New Roman" w:cs="Times New Roman"/>
          <w:color w:val="000000" w:themeColor="text1"/>
          <w:sz w:val="24"/>
          <w:szCs w:val="24"/>
          <w:lang w:eastAsia="en-GB"/>
        </w:rPr>
        <w:t>was found in treatment T</w:t>
      </w:r>
      <w:r w:rsidR="008C514F" w:rsidRPr="00D31EDA">
        <w:rPr>
          <w:rFonts w:ascii="Times New Roman" w:eastAsia="Times New Roman" w:hAnsi="Times New Roman" w:cs="Times New Roman"/>
          <w:color w:val="000000" w:themeColor="text1"/>
          <w:sz w:val="24"/>
          <w:szCs w:val="24"/>
          <w:vertAlign w:val="subscript"/>
          <w:lang w:eastAsia="en-GB"/>
        </w:rPr>
        <w:t xml:space="preserve">0 </w:t>
      </w:r>
      <w:r w:rsidR="008C514F" w:rsidRPr="00D31EDA">
        <w:rPr>
          <w:rFonts w:ascii="Times New Roman" w:eastAsia="Times New Roman" w:hAnsi="Times New Roman" w:cs="Times New Roman"/>
          <w:color w:val="000000" w:themeColor="text1"/>
          <w:sz w:val="24"/>
          <w:szCs w:val="24"/>
          <w:lang w:eastAsia="en-GB"/>
        </w:rPr>
        <w:t xml:space="preserve">Soil (Control) </w:t>
      </w:r>
      <w:r w:rsidR="00A60B26" w:rsidRPr="00D31EDA">
        <w:rPr>
          <w:rFonts w:ascii="Times New Roman" w:eastAsia="Times New Roman" w:hAnsi="Times New Roman" w:cs="Times New Roman"/>
          <w:color w:val="000000" w:themeColor="text1"/>
          <w:sz w:val="24"/>
          <w:szCs w:val="24"/>
          <w:lang w:eastAsia="en-GB"/>
        </w:rPr>
        <w:t xml:space="preserve">in  </w:t>
      </w:r>
      <w:r w:rsidR="008C514F" w:rsidRPr="00D31EDA">
        <w:rPr>
          <w:rFonts w:ascii="Times New Roman" w:hAnsi="Times New Roman" w:cs="Times New Roman"/>
          <w:color w:val="000000" w:themeColor="text1"/>
          <w:sz w:val="24"/>
          <w:szCs w:val="24"/>
        </w:rPr>
        <w:t>the year 2023, 2024 and pooled data</w:t>
      </w:r>
      <w:ins w:id="38" w:author="DELL" w:date="2026-03-14T22:13:00Z">
        <w:r w:rsidR="00843525">
          <w:rPr>
            <w:rFonts w:ascii="Times New Roman" w:hAnsi="Times New Roman" w:cs="Times New Roman"/>
            <w:color w:val="000000" w:themeColor="text1"/>
            <w:sz w:val="24"/>
            <w:szCs w:val="24"/>
          </w:rPr>
          <w:t>,</w:t>
        </w:r>
      </w:ins>
      <w:r w:rsidR="008C514F" w:rsidRPr="00D31EDA">
        <w:rPr>
          <w:rFonts w:ascii="Times New Roman" w:hAnsi="Times New Roman" w:cs="Times New Roman"/>
          <w:color w:val="000000" w:themeColor="text1"/>
          <w:sz w:val="24"/>
          <w:szCs w:val="24"/>
        </w:rPr>
        <w:t xml:space="preserve"> respectively.</w:t>
      </w:r>
      <w:r w:rsidR="00D31EDA" w:rsidRPr="00D31EDA">
        <w:rPr>
          <w:rFonts w:ascii="Times New Roman" w:hAnsi="Times New Roman" w:cs="Times New Roman"/>
          <w:color w:val="000000" w:themeColor="text1"/>
          <w:sz w:val="24"/>
          <w:szCs w:val="24"/>
        </w:rPr>
        <w:t xml:space="preserve">  </w:t>
      </w:r>
      <w:r w:rsidR="00D31EDA" w:rsidRPr="00D31EDA">
        <w:rPr>
          <w:rFonts w:ascii="Times New Roman" w:hAnsi="Times New Roman" w:cs="Times New Roman"/>
          <w:sz w:val="24"/>
          <w:szCs w:val="24"/>
        </w:rPr>
        <w:t xml:space="preserve">The increase in the height of jackfruit seedlings may be attributed to the effects of balanced nutrition and enhanced soil </w:t>
      </w:r>
      <w:proofErr w:type="spellStart"/>
      <w:r w:rsidR="00D31EDA" w:rsidRPr="00D31EDA">
        <w:rPr>
          <w:rFonts w:ascii="Times New Roman" w:hAnsi="Times New Roman" w:cs="Times New Roman"/>
          <w:sz w:val="24"/>
          <w:szCs w:val="24"/>
        </w:rPr>
        <w:t>physico</w:t>
      </w:r>
      <w:proofErr w:type="spellEnd"/>
      <w:r w:rsidR="00D31EDA" w:rsidRPr="00D31EDA">
        <w:rPr>
          <w:rFonts w:ascii="Times New Roman" w:hAnsi="Times New Roman" w:cs="Times New Roman"/>
          <w:sz w:val="24"/>
          <w:szCs w:val="24"/>
        </w:rPr>
        <w:t xml:space="preserve">-chemical properties resulting from the combination of all four organic amendments. This mixture improved nutrient availability, aeration, water retention capacity, and fungal/microbial activity in the soil more effectively than individual or paired amendments. Similar findings were reported by Prajapati et al. (2017) in acid lime, Parmar et al. (2019) in custard apple, and Lad et al. (2020) in mango. This could explain the enhanced germination and </w:t>
      </w:r>
      <w:proofErr w:type="spellStart"/>
      <w:r w:rsidR="00D31EDA" w:rsidRPr="00D31EDA">
        <w:rPr>
          <w:rFonts w:ascii="Times New Roman" w:hAnsi="Times New Roman" w:cs="Times New Roman"/>
          <w:sz w:val="24"/>
          <w:szCs w:val="24"/>
        </w:rPr>
        <w:t>vigor</w:t>
      </w:r>
      <w:proofErr w:type="spellEnd"/>
      <w:r w:rsidR="00D31EDA" w:rsidRPr="00D31EDA">
        <w:rPr>
          <w:rFonts w:ascii="Times New Roman" w:hAnsi="Times New Roman" w:cs="Times New Roman"/>
          <w:sz w:val="24"/>
          <w:szCs w:val="24"/>
        </w:rPr>
        <w:t xml:space="preserve"> characteristics, particularly reflected in root length. The maximum root length recorded in treatment T</w:t>
      </w:r>
      <w:r w:rsidR="00D31EDA" w:rsidRPr="00843525">
        <w:rPr>
          <w:rFonts w:ascii="Times New Roman" w:hAnsi="Times New Roman" w:cs="Times New Roman"/>
          <w:sz w:val="24"/>
          <w:szCs w:val="24"/>
          <w:vertAlign w:val="subscript"/>
          <w:rPrChange w:id="39" w:author="DELL" w:date="2026-03-14T22:13:00Z">
            <w:rPr>
              <w:rFonts w:ascii="Times New Roman" w:hAnsi="Times New Roman" w:cs="Times New Roman"/>
              <w:sz w:val="24"/>
              <w:szCs w:val="24"/>
            </w:rPr>
          </w:rPrChange>
        </w:rPr>
        <w:t>6</w:t>
      </w:r>
      <w:r w:rsidR="00D31EDA" w:rsidRPr="00D31EDA">
        <w:rPr>
          <w:rFonts w:ascii="Times New Roman" w:hAnsi="Times New Roman" w:cs="Times New Roman"/>
          <w:sz w:val="24"/>
          <w:szCs w:val="24"/>
        </w:rPr>
        <w:t xml:space="preserve"> was due to the most </w:t>
      </w:r>
      <w:proofErr w:type="spellStart"/>
      <w:r w:rsidR="00D31EDA" w:rsidRPr="00D31EDA">
        <w:rPr>
          <w:rFonts w:ascii="Times New Roman" w:hAnsi="Times New Roman" w:cs="Times New Roman"/>
          <w:sz w:val="24"/>
          <w:szCs w:val="24"/>
        </w:rPr>
        <w:t>favorable</w:t>
      </w:r>
      <w:proofErr w:type="spellEnd"/>
      <w:r w:rsidR="00D31EDA" w:rsidRPr="00D31EDA">
        <w:rPr>
          <w:rFonts w:ascii="Times New Roman" w:hAnsi="Times New Roman" w:cs="Times New Roman"/>
          <w:sz w:val="24"/>
          <w:szCs w:val="24"/>
        </w:rPr>
        <w:t xml:space="preserve"> conditions for root system expansion in jackfruit seedlings. By evenly supplying nutrients and enhancing soil conditions with the balanced mixture of Soil: Sand: Vermicompost, robust root elongation was facilitated. The current results align closely with the findings of Meena et al. (2017) in papaya, Prajapati et al. (2017) in acid lime, and Nayak et al. (2022) in papaya. The increase in the number of leaves per jackfruit seedling may be influenced by soil moisture, ambient temperature, and the nutrition provided by the growth media, which can affect leaf count. Nutrients play a crucial role in facilitating various metabolic activities and maintaining hormonal balance within the plant. The observed variation in the number of leaves among seedlings grown in different media is likely due to the distinct physical and chemical properties of those media. This investigation is further supported by the </w:t>
      </w:r>
      <w:r w:rsidR="00D31EDA" w:rsidRPr="00D31EDA">
        <w:rPr>
          <w:rFonts w:ascii="Times New Roman" w:hAnsi="Times New Roman" w:cs="Times New Roman"/>
          <w:sz w:val="24"/>
          <w:szCs w:val="24"/>
        </w:rPr>
        <w:lastRenderedPageBreak/>
        <w:t xml:space="preserve">work of </w:t>
      </w:r>
      <w:proofErr w:type="spellStart"/>
      <w:r w:rsidR="00D31EDA" w:rsidRPr="00D31EDA">
        <w:rPr>
          <w:rFonts w:ascii="Times New Roman" w:hAnsi="Times New Roman" w:cs="Times New Roman"/>
          <w:sz w:val="24"/>
          <w:szCs w:val="24"/>
        </w:rPr>
        <w:t>Parasana</w:t>
      </w:r>
      <w:proofErr w:type="spellEnd"/>
      <w:r w:rsidR="00D31EDA" w:rsidRPr="00D31EDA">
        <w:rPr>
          <w:rFonts w:ascii="Times New Roman" w:hAnsi="Times New Roman" w:cs="Times New Roman"/>
          <w:sz w:val="24"/>
          <w:szCs w:val="24"/>
        </w:rPr>
        <w:t xml:space="preserve"> et al. (2013) in mango, Parmar et al. (2019) in custard apple, and </w:t>
      </w:r>
      <w:proofErr w:type="spellStart"/>
      <w:r w:rsidR="00D31EDA" w:rsidRPr="00D31EDA">
        <w:rPr>
          <w:rFonts w:ascii="Times New Roman" w:hAnsi="Times New Roman" w:cs="Times New Roman"/>
          <w:sz w:val="24"/>
          <w:szCs w:val="24"/>
        </w:rPr>
        <w:t>Nainar</w:t>
      </w:r>
      <w:proofErr w:type="spellEnd"/>
      <w:r w:rsidR="00D31EDA" w:rsidRPr="00D31EDA">
        <w:rPr>
          <w:rFonts w:ascii="Times New Roman" w:hAnsi="Times New Roman" w:cs="Times New Roman"/>
          <w:sz w:val="24"/>
          <w:szCs w:val="24"/>
        </w:rPr>
        <w:t xml:space="preserve"> et al. (2021) in acid lime.</w:t>
      </w:r>
    </w:p>
    <w:p w14:paraId="74CCA6D3" w14:textId="0A2ECE94" w:rsidR="00A145C3" w:rsidRPr="00D31EDA" w:rsidRDefault="00181ED1" w:rsidP="00D31EDA">
      <w:pPr>
        <w:spacing w:after="0" w:line="360" w:lineRule="auto"/>
        <w:ind w:firstLine="720"/>
        <w:jc w:val="both"/>
        <w:rPr>
          <w:rFonts w:ascii="Times New Roman" w:hAnsi="Times New Roman" w:cs="Times New Roman"/>
          <w:color w:val="000000"/>
          <w:sz w:val="24"/>
          <w:szCs w:val="24"/>
        </w:rPr>
      </w:pPr>
      <w:r w:rsidRPr="00D31EDA">
        <w:rPr>
          <w:rFonts w:ascii="Times New Roman" w:hAnsi="Times New Roman" w:cs="Times New Roman"/>
          <w:color w:val="000000" w:themeColor="text1"/>
          <w:sz w:val="24"/>
          <w:szCs w:val="24"/>
        </w:rPr>
        <w:t xml:space="preserve">The data presented in Table 2 showed the effect of different potting media on the   </w:t>
      </w:r>
      <w:r w:rsidRPr="00D31EDA">
        <w:rPr>
          <w:rFonts w:ascii="Times New Roman" w:eastAsia="Times New Roman" w:hAnsi="Times New Roman" w:cs="Times New Roman"/>
          <w:bCs/>
          <w:color w:val="000000" w:themeColor="text1"/>
          <w:sz w:val="24"/>
          <w:szCs w:val="24"/>
          <w:lang w:eastAsia="en-GB"/>
        </w:rPr>
        <w:t>fresh weight of shoot (g),</w:t>
      </w:r>
      <w:r w:rsidRPr="00D31EDA">
        <w:rPr>
          <w:rFonts w:ascii="Times New Roman" w:hAnsi="Times New Roman" w:cs="Times New Roman"/>
          <w:color w:val="000000" w:themeColor="text1"/>
          <w:sz w:val="24"/>
          <w:szCs w:val="24"/>
        </w:rPr>
        <w:t xml:space="preserve"> </w:t>
      </w:r>
      <w:r w:rsidRPr="00D31EDA">
        <w:rPr>
          <w:rFonts w:ascii="Times New Roman" w:eastAsia="Times New Roman" w:hAnsi="Times New Roman" w:cs="Times New Roman"/>
          <w:bCs/>
          <w:color w:val="000000" w:themeColor="text1"/>
          <w:sz w:val="24"/>
          <w:szCs w:val="24"/>
          <w:lang w:eastAsia="en-GB"/>
        </w:rPr>
        <w:t>dry weight of shoot (g),</w:t>
      </w:r>
      <w:r w:rsidRPr="00D31EDA">
        <w:rPr>
          <w:rFonts w:ascii="Times New Roman" w:hAnsi="Times New Roman" w:cs="Times New Roman"/>
          <w:color w:val="000000" w:themeColor="text1"/>
          <w:sz w:val="24"/>
          <w:szCs w:val="24"/>
        </w:rPr>
        <w:t xml:space="preserve"> </w:t>
      </w:r>
      <w:r w:rsidRPr="00D31EDA">
        <w:rPr>
          <w:rFonts w:ascii="Times New Roman" w:eastAsia="Times New Roman" w:hAnsi="Times New Roman" w:cs="Times New Roman"/>
          <w:bCs/>
          <w:color w:val="000000" w:themeColor="text1"/>
          <w:sz w:val="24"/>
          <w:szCs w:val="24"/>
          <w:lang w:eastAsia="en-GB"/>
        </w:rPr>
        <w:t>fresh weight of root (g),</w:t>
      </w:r>
      <w:r w:rsidRPr="00D31EDA">
        <w:rPr>
          <w:rFonts w:ascii="Times New Roman" w:hAnsi="Times New Roman" w:cs="Times New Roman"/>
          <w:color w:val="000000" w:themeColor="text1"/>
          <w:sz w:val="24"/>
          <w:szCs w:val="24"/>
        </w:rPr>
        <w:t xml:space="preserve"> </w:t>
      </w:r>
      <w:r w:rsidRPr="00D31EDA">
        <w:rPr>
          <w:rFonts w:ascii="Times New Roman" w:eastAsia="Times New Roman" w:hAnsi="Times New Roman" w:cs="Times New Roman"/>
          <w:bCs/>
          <w:color w:val="000000" w:themeColor="text1"/>
          <w:sz w:val="24"/>
          <w:szCs w:val="24"/>
          <w:lang w:eastAsia="en-GB"/>
        </w:rPr>
        <w:t>dry weight of root (g) and  root shoot : ratio</w:t>
      </w:r>
      <w:r w:rsidRPr="00D31EDA">
        <w:rPr>
          <w:rFonts w:ascii="Times New Roman" w:hAnsi="Times New Roman" w:cs="Times New Roman"/>
          <w:color w:val="000000" w:themeColor="text1"/>
          <w:sz w:val="24"/>
          <w:szCs w:val="24"/>
        </w:rPr>
        <w:t xml:space="preserve"> of jackfruit seeds during 2023 and 2024 as well as the pooled data </w:t>
      </w:r>
      <w:r w:rsidR="00A60B26" w:rsidRPr="00D31EDA">
        <w:rPr>
          <w:rFonts w:ascii="Times New Roman" w:hAnsi="Times New Roman" w:cs="Times New Roman"/>
          <w:color w:val="000000" w:themeColor="text1"/>
          <w:sz w:val="24"/>
          <w:szCs w:val="24"/>
        </w:rPr>
        <w:t>under greenhouse conditions</w:t>
      </w:r>
      <w:del w:id="40" w:author="DELL" w:date="2026-03-14T22:14:00Z">
        <w:r w:rsidR="00A60B26" w:rsidRPr="00D31EDA" w:rsidDel="003663CE">
          <w:rPr>
            <w:rFonts w:ascii="Times New Roman" w:hAnsi="Times New Roman" w:cs="Times New Roman"/>
            <w:color w:val="000000" w:themeColor="text1"/>
            <w:sz w:val="24"/>
            <w:szCs w:val="24"/>
          </w:rPr>
          <w:delText xml:space="preserve"> in P</w:delText>
        </w:r>
        <w:r w:rsidRPr="00D31EDA" w:rsidDel="003663CE">
          <w:rPr>
            <w:rFonts w:ascii="Times New Roman" w:hAnsi="Times New Roman" w:cs="Times New Roman"/>
            <w:color w:val="000000" w:themeColor="text1"/>
            <w:sz w:val="24"/>
            <w:szCs w:val="24"/>
          </w:rPr>
          <w:delText>rayagraj agro-climactic condition</w:delText>
        </w:r>
      </w:del>
      <w:r w:rsidRPr="00D31EDA">
        <w:rPr>
          <w:rFonts w:ascii="Times New Roman" w:hAnsi="Times New Roman" w:cs="Times New Roman"/>
          <w:color w:val="000000" w:themeColor="text1"/>
          <w:sz w:val="24"/>
          <w:szCs w:val="24"/>
        </w:rPr>
        <w:t>.</w:t>
      </w:r>
      <w:r w:rsidR="00BF5182" w:rsidRPr="00D31EDA">
        <w:rPr>
          <w:rFonts w:ascii="Times New Roman" w:hAnsi="Times New Roman" w:cs="Times New Roman"/>
          <w:color w:val="000000" w:themeColor="text1"/>
          <w:sz w:val="24"/>
          <w:szCs w:val="24"/>
        </w:rPr>
        <w:t xml:space="preserve">  </w:t>
      </w:r>
      <w:r w:rsidRPr="00D31EDA">
        <w:rPr>
          <w:rFonts w:ascii="Times New Roman" w:hAnsi="Times New Roman" w:cs="Times New Roman"/>
          <w:color w:val="000000" w:themeColor="text1"/>
          <w:sz w:val="24"/>
          <w:szCs w:val="24"/>
        </w:rPr>
        <w:t>Potting media showed significant</w:t>
      </w:r>
      <w:del w:id="41" w:author="DELL" w:date="2026-03-14T22:14:00Z">
        <w:r w:rsidRPr="00D31EDA" w:rsidDel="003663CE">
          <w:rPr>
            <w:rFonts w:ascii="Times New Roman" w:hAnsi="Times New Roman" w:cs="Times New Roman"/>
            <w:color w:val="000000" w:themeColor="text1"/>
            <w:sz w:val="24"/>
            <w:szCs w:val="24"/>
          </w:rPr>
          <w:delText>ly</w:delText>
        </w:r>
      </w:del>
      <w:r w:rsidRPr="00D31EDA">
        <w:rPr>
          <w:rFonts w:ascii="Times New Roman" w:hAnsi="Times New Roman" w:cs="Times New Roman"/>
          <w:color w:val="000000" w:themeColor="text1"/>
          <w:sz w:val="24"/>
          <w:szCs w:val="24"/>
        </w:rPr>
        <w:t xml:space="preserve"> effect on </w:t>
      </w:r>
      <w:r w:rsidRPr="00D31EDA">
        <w:rPr>
          <w:rFonts w:ascii="Times New Roman" w:eastAsia="Times New Roman" w:hAnsi="Times New Roman" w:cs="Times New Roman"/>
          <w:bCs/>
          <w:color w:val="000000" w:themeColor="text1"/>
          <w:sz w:val="24"/>
          <w:szCs w:val="24"/>
          <w:lang w:eastAsia="en-GB"/>
        </w:rPr>
        <w:t>fresh weight of shoot (g),</w:t>
      </w:r>
      <w:r w:rsidRPr="00D31EDA">
        <w:rPr>
          <w:rFonts w:ascii="Times New Roman" w:hAnsi="Times New Roman" w:cs="Times New Roman"/>
          <w:color w:val="000000" w:themeColor="text1"/>
          <w:sz w:val="24"/>
          <w:szCs w:val="24"/>
        </w:rPr>
        <w:t xml:space="preserve"> </w:t>
      </w:r>
      <w:r w:rsidRPr="00D31EDA">
        <w:rPr>
          <w:rFonts w:ascii="Times New Roman" w:eastAsia="Times New Roman" w:hAnsi="Times New Roman" w:cs="Times New Roman"/>
          <w:bCs/>
          <w:color w:val="000000" w:themeColor="text1"/>
          <w:sz w:val="24"/>
          <w:szCs w:val="24"/>
          <w:lang w:eastAsia="en-GB"/>
        </w:rPr>
        <w:t>dry weight of shoot (g),</w:t>
      </w:r>
      <w:r w:rsidRPr="00D31EDA">
        <w:rPr>
          <w:rFonts w:ascii="Times New Roman" w:hAnsi="Times New Roman" w:cs="Times New Roman"/>
          <w:color w:val="000000" w:themeColor="text1"/>
          <w:sz w:val="24"/>
          <w:szCs w:val="24"/>
        </w:rPr>
        <w:t xml:space="preserve"> </w:t>
      </w:r>
      <w:r w:rsidRPr="00D31EDA">
        <w:rPr>
          <w:rFonts w:ascii="Times New Roman" w:eastAsia="Times New Roman" w:hAnsi="Times New Roman" w:cs="Times New Roman"/>
          <w:bCs/>
          <w:color w:val="000000" w:themeColor="text1"/>
          <w:sz w:val="24"/>
          <w:szCs w:val="24"/>
          <w:lang w:eastAsia="en-GB"/>
        </w:rPr>
        <w:t>fresh weight of root (g),</w:t>
      </w:r>
      <w:r w:rsidRPr="00D31EDA">
        <w:rPr>
          <w:rFonts w:ascii="Times New Roman" w:hAnsi="Times New Roman" w:cs="Times New Roman"/>
          <w:color w:val="000000" w:themeColor="text1"/>
          <w:sz w:val="24"/>
          <w:szCs w:val="24"/>
        </w:rPr>
        <w:t xml:space="preserve"> </w:t>
      </w:r>
      <w:r w:rsidRPr="00D31EDA">
        <w:rPr>
          <w:rFonts w:ascii="Times New Roman" w:eastAsia="Times New Roman" w:hAnsi="Times New Roman" w:cs="Times New Roman"/>
          <w:bCs/>
          <w:color w:val="000000" w:themeColor="text1"/>
          <w:sz w:val="24"/>
          <w:szCs w:val="24"/>
          <w:lang w:eastAsia="en-GB"/>
        </w:rPr>
        <w:t>dry weight of root (g) and  root shoot : ratio</w:t>
      </w:r>
      <w:r w:rsidRPr="00D31EDA">
        <w:rPr>
          <w:rFonts w:ascii="Times New Roman" w:hAnsi="Times New Roman" w:cs="Times New Roman"/>
          <w:color w:val="000000" w:themeColor="text1"/>
          <w:sz w:val="24"/>
          <w:szCs w:val="24"/>
        </w:rPr>
        <w:t xml:space="preserve"> during the years 2023 and 2024 as well as pooled data. The highest fresh and dry weight of shoot (g) (9.72, 9.65 and 9.69 and 2.82, 2.80 and 2.81) was recorded under treatment T</w:t>
      </w:r>
      <w:r w:rsidRPr="00D31EDA">
        <w:rPr>
          <w:rFonts w:ascii="Times New Roman" w:hAnsi="Times New Roman" w:cs="Times New Roman"/>
          <w:color w:val="000000" w:themeColor="text1"/>
          <w:sz w:val="24"/>
          <w:szCs w:val="24"/>
          <w:vertAlign w:val="subscript"/>
        </w:rPr>
        <w:t>9</w:t>
      </w:r>
      <w:r w:rsidRPr="00D31EDA">
        <w:rPr>
          <w:rFonts w:ascii="Times New Roman" w:hAnsi="Times New Roman" w:cs="Times New Roman"/>
          <w:color w:val="000000" w:themeColor="text1"/>
          <w:sz w:val="24"/>
          <w:szCs w:val="24"/>
        </w:rPr>
        <w:t xml:space="preserve">: </w:t>
      </w:r>
      <w:r w:rsidRPr="00D31EDA">
        <w:rPr>
          <w:rFonts w:ascii="Times New Roman" w:eastAsia="Times New Roman" w:hAnsi="Times New Roman" w:cs="Times New Roman"/>
          <w:color w:val="000000" w:themeColor="text1"/>
          <w:sz w:val="24"/>
          <w:szCs w:val="24"/>
          <w:lang w:eastAsia="en-GB"/>
        </w:rPr>
        <w:t xml:space="preserve">Soil : Sand: Vermicompost (1:1:2). Whereas the minimum fresh and dry weight of shoot (5.55, 5.50 and 5.53 and </w:t>
      </w:r>
      <w:r w:rsidR="00CE23CC" w:rsidRPr="00D31EDA">
        <w:rPr>
          <w:rFonts w:ascii="Times New Roman" w:eastAsia="Times New Roman" w:hAnsi="Times New Roman" w:cs="Times New Roman"/>
          <w:color w:val="000000" w:themeColor="text1"/>
          <w:sz w:val="24"/>
          <w:szCs w:val="24"/>
          <w:lang w:eastAsia="en-GB"/>
        </w:rPr>
        <w:t>0.97, 0.96 and 0.97</w:t>
      </w:r>
      <w:r w:rsidRPr="00D31EDA">
        <w:rPr>
          <w:rFonts w:ascii="Times New Roman" w:eastAsia="Times New Roman" w:hAnsi="Times New Roman" w:cs="Times New Roman"/>
          <w:color w:val="000000" w:themeColor="text1"/>
          <w:sz w:val="24"/>
          <w:szCs w:val="24"/>
          <w:lang w:eastAsia="en-GB"/>
        </w:rPr>
        <w:t>) was found in treatment T</w:t>
      </w:r>
      <w:r w:rsidRPr="00D31EDA">
        <w:rPr>
          <w:rFonts w:ascii="Times New Roman" w:eastAsia="Times New Roman" w:hAnsi="Times New Roman" w:cs="Times New Roman"/>
          <w:color w:val="000000" w:themeColor="text1"/>
          <w:sz w:val="24"/>
          <w:szCs w:val="24"/>
          <w:vertAlign w:val="subscript"/>
          <w:lang w:eastAsia="en-GB"/>
        </w:rPr>
        <w:t xml:space="preserve">0 </w:t>
      </w:r>
      <w:r w:rsidRPr="00D31EDA">
        <w:rPr>
          <w:rFonts w:ascii="Times New Roman" w:eastAsia="Times New Roman" w:hAnsi="Times New Roman" w:cs="Times New Roman"/>
          <w:color w:val="000000" w:themeColor="text1"/>
          <w:sz w:val="24"/>
          <w:szCs w:val="24"/>
          <w:lang w:eastAsia="en-GB"/>
        </w:rPr>
        <w:t xml:space="preserve">Soil (Control) </w:t>
      </w:r>
      <w:r w:rsidR="00A60B26" w:rsidRPr="00D31EDA">
        <w:rPr>
          <w:rFonts w:ascii="Times New Roman" w:eastAsia="Times New Roman" w:hAnsi="Times New Roman" w:cs="Times New Roman"/>
          <w:color w:val="000000" w:themeColor="text1"/>
          <w:sz w:val="24"/>
          <w:szCs w:val="24"/>
          <w:lang w:eastAsia="en-GB"/>
        </w:rPr>
        <w:t xml:space="preserve">in  </w:t>
      </w:r>
      <w:r w:rsidRPr="00D31EDA">
        <w:rPr>
          <w:rFonts w:ascii="Times New Roman" w:hAnsi="Times New Roman" w:cs="Times New Roman"/>
          <w:color w:val="000000" w:themeColor="text1"/>
          <w:sz w:val="24"/>
          <w:szCs w:val="24"/>
        </w:rPr>
        <w:t>the year 2023, 2024 and pooled data</w:t>
      </w:r>
      <w:ins w:id="42" w:author="DELL" w:date="2026-03-14T22:15:00Z">
        <w:r w:rsidR="003663CE">
          <w:rPr>
            <w:rFonts w:ascii="Times New Roman" w:hAnsi="Times New Roman" w:cs="Times New Roman"/>
            <w:color w:val="000000" w:themeColor="text1"/>
            <w:sz w:val="24"/>
            <w:szCs w:val="24"/>
          </w:rPr>
          <w:t>,</w:t>
        </w:r>
      </w:ins>
      <w:r w:rsidRPr="00D31EDA">
        <w:rPr>
          <w:rFonts w:ascii="Times New Roman" w:hAnsi="Times New Roman" w:cs="Times New Roman"/>
          <w:color w:val="000000" w:themeColor="text1"/>
          <w:sz w:val="24"/>
          <w:szCs w:val="24"/>
        </w:rPr>
        <w:t xml:space="preserve"> respectively.</w:t>
      </w:r>
      <w:r w:rsidR="00735B4E" w:rsidRPr="00D31EDA">
        <w:rPr>
          <w:rFonts w:ascii="Times New Roman" w:hAnsi="Times New Roman" w:cs="Times New Roman"/>
          <w:color w:val="000000" w:themeColor="text1"/>
          <w:sz w:val="24"/>
          <w:szCs w:val="24"/>
        </w:rPr>
        <w:t xml:space="preserve"> The present result </w:t>
      </w:r>
      <w:del w:id="43" w:author="DELL" w:date="2026-03-14T22:15:00Z">
        <w:r w:rsidR="00735B4E" w:rsidRPr="00D31EDA" w:rsidDel="003663CE">
          <w:rPr>
            <w:rFonts w:ascii="Times New Roman" w:hAnsi="Times New Roman" w:cs="Times New Roman"/>
            <w:color w:val="000000" w:themeColor="text1"/>
            <w:sz w:val="24"/>
            <w:szCs w:val="24"/>
          </w:rPr>
          <w:delText xml:space="preserve">is </w:delText>
        </w:r>
      </w:del>
      <w:ins w:id="44" w:author="DELL" w:date="2026-03-14T22:15:00Z">
        <w:r w:rsidR="003663CE">
          <w:rPr>
            <w:rFonts w:ascii="Times New Roman" w:hAnsi="Times New Roman" w:cs="Times New Roman"/>
            <w:color w:val="000000" w:themeColor="text1"/>
            <w:sz w:val="24"/>
            <w:szCs w:val="24"/>
          </w:rPr>
          <w:t>has been</w:t>
        </w:r>
        <w:r w:rsidR="003663CE" w:rsidRPr="00D31EDA">
          <w:rPr>
            <w:rFonts w:ascii="Times New Roman" w:hAnsi="Times New Roman" w:cs="Times New Roman"/>
            <w:color w:val="000000" w:themeColor="text1"/>
            <w:sz w:val="24"/>
            <w:szCs w:val="24"/>
          </w:rPr>
          <w:t xml:space="preserve"> </w:t>
        </w:r>
      </w:ins>
      <w:r w:rsidR="00735B4E" w:rsidRPr="00D31EDA">
        <w:rPr>
          <w:rFonts w:ascii="Times New Roman" w:hAnsi="Times New Roman" w:cs="Times New Roman"/>
          <w:color w:val="000000" w:themeColor="text1"/>
          <w:sz w:val="24"/>
          <w:szCs w:val="24"/>
        </w:rPr>
        <w:t>supported by the findings of</w:t>
      </w:r>
      <w:r w:rsidRPr="00D31EDA">
        <w:rPr>
          <w:rFonts w:ascii="Times New Roman" w:eastAsia="Times New Roman" w:hAnsi="Times New Roman" w:cs="Times New Roman"/>
          <w:color w:val="000000" w:themeColor="text1"/>
          <w:sz w:val="24"/>
          <w:szCs w:val="24"/>
          <w:lang w:eastAsia="en-GB"/>
        </w:rPr>
        <w:t xml:space="preserve"> </w:t>
      </w:r>
      <w:r w:rsidR="00A145C3" w:rsidRPr="00D31EDA">
        <w:rPr>
          <w:rFonts w:ascii="Times New Roman" w:hAnsi="Times New Roman" w:cs="Times New Roman"/>
          <w:b/>
          <w:color w:val="000000" w:themeColor="text1"/>
          <w:sz w:val="24"/>
          <w:szCs w:val="24"/>
        </w:rPr>
        <w:t xml:space="preserve">Bhardwaj (2013), Sajana </w:t>
      </w:r>
      <w:r w:rsidR="001523A4" w:rsidRPr="00D31EDA">
        <w:rPr>
          <w:rFonts w:ascii="Times New Roman" w:hAnsi="Times New Roman" w:cs="Times New Roman"/>
          <w:b/>
          <w:i/>
          <w:color w:val="000000" w:themeColor="text1"/>
          <w:sz w:val="24"/>
          <w:szCs w:val="24"/>
        </w:rPr>
        <w:t xml:space="preserve">et al. </w:t>
      </w:r>
      <w:r w:rsidR="00A145C3" w:rsidRPr="00D31EDA">
        <w:rPr>
          <w:rFonts w:ascii="Times New Roman" w:hAnsi="Times New Roman" w:cs="Times New Roman"/>
          <w:b/>
          <w:color w:val="000000" w:themeColor="text1"/>
          <w:sz w:val="24"/>
          <w:szCs w:val="24"/>
        </w:rPr>
        <w:t xml:space="preserve">(2018) and Dayal et al., (2025). </w:t>
      </w:r>
      <w:r w:rsidR="00A145C3" w:rsidRPr="00D31EDA">
        <w:rPr>
          <w:rFonts w:ascii="Times New Roman" w:hAnsi="Times New Roman" w:cs="Times New Roman"/>
          <w:color w:val="000000" w:themeColor="text1"/>
          <w:sz w:val="24"/>
          <w:szCs w:val="24"/>
        </w:rPr>
        <w:t>The highest fresh and dry weight of root (g) of jackfruit seed (3.71, 3.80 and 3.75 and  1.13, 1.15 and 1.14) was recorded under treatment T</w:t>
      </w:r>
      <w:r w:rsidR="00A145C3" w:rsidRPr="00D31EDA">
        <w:rPr>
          <w:rFonts w:ascii="Times New Roman" w:hAnsi="Times New Roman" w:cs="Times New Roman"/>
          <w:color w:val="000000" w:themeColor="text1"/>
          <w:sz w:val="24"/>
          <w:szCs w:val="24"/>
          <w:vertAlign w:val="subscript"/>
        </w:rPr>
        <w:t>9</w:t>
      </w:r>
      <w:r w:rsidR="00A145C3" w:rsidRPr="00D31EDA">
        <w:rPr>
          <w:rFonts w:ascii="Times New Roman" w:hAnsi="Times New Roman" w:cs="Times New Roman"/>
          <w:color w:val="000000" w:themeColor="text1"/>
          <w:sz w:val="24"/>
          <w:szCs w:val="24"/>
        </w:rPr>
        <w:t xml:space="preserve">: </w:t>
      </w:r>
      <w:r w:rsidR="00A145C3" w:rsidRPr="00D31EDA">
        <w:rPr>
          <w:rFonts w:ascii="Times New Roman" w:eastAsia="Times New Roman" w:hAnsi="Times New Roman" w:cs="Times New Roman"/>
          <w:color w:val="000000" w:themeColor="text1"/>
          <w:sz w:val="24"/>
          <w:szCs w:val="24"/>
          <w:lang w:eastAsia="en-GB"/>
        </w:rPr>
        <w:t>Soil : Sand: Vermicompost (1:1:2). Wher</w:t>
      </w:r>
      <w:r w:rsidR="00A60B26" w:rsidRPr="00D31EDA">
        <w:rPr>
          <w:rFonts w:ascii="Times New Roman" w:eastAsia="Times New Roman" w:hAnsi="Times New Roman" w:cs="Times New Roman"/>
          <w:color w:val="000000" w:themeColor="text1"/>
          <w:sz w:val="24"/>
          <w:szCs w:val="24"/>
          <w:lang w:eastAsia="en-GB"/>
        </w:rPr>
        <w:t>e</w:t>
      </w:r>
      <w:r w:rsidR="00A145C3" w:rsidRPr="00D31EDA">
        <w:rPr>
          <w:rFonts w:ascii="Times New Roman" w:eastAsia="Times New Roman" w:hAnsi="Times New Roman" w:cs="Times New Roman"/>
          <w:color w:val="000000" w:themeColor="text1"/>
          <w:sz w:val="24"/>
          <w:szCs w:val="24"/>
          <w:lang w:eastAsia="en-GB"/>
        </w:rPr>
        <w:t>as the minimum fresh and dry  weight of root (2.18, 2.17 and 2.18 and  0.44, 0.44 and 0.44) was found in treatment T</w:t>
      </w:r>
      <w:r w:rsidR="00A145C3" w:rsidRPr="00D31EDA">
        <w:rPr>
          <w:rFonts w:ascii="Times New Roman" w:eastAsia="Times New Roman" w:hAnsi="Times New Roman" w:cs="Times New Roman"/>
          <w:color w:val="000000" w:themeColor="text1"/>
          <w:sz w:val="24"/>
          <w:szCs w:val="24"/>
          <w:vertAlign w:val="subscript"/>
          <w:lang w:eastAsia="en-GB"/>
        </w:rPr>
        <w:t xml:space="preserve">0 </w:t>
      </w:r>
      <w:r w:rsidR="00A145C3" w:rsidRPr="00D31EDA">
        <w:rPr>
          <w:rFonts w:ascii="Times New Roman" w:eastAsia="Times New Roman" w:hAnsi="Times New Roman" w:cs="Times New Roman"/>
          <w:color w:val="000000" w:themeColor="text1"/>
          <w:sz w:val="24"/>
          <w:szCs w:val="24"/>
          <w:lang w:eastAsia="en-GB"/>
        </w:rPr>
        <w:t xml:space="preserve">Soil (Control) </w:t>
      </w:r>
      <w:r w:rsidR="00A145C3" w:rsidRPr="00D31EDA">
        <w:rPr>
          <w:rFonts w:ascii="Times New Roman" w:hAnsi="Times New Roman" w:cs="Times New Roman"/>
          <w:color w:val="000000" w:themeColor="text1"/>
          <w:sz w:val="24"/>
          <w:szCs w:val="24"/>
        </w:rPr>
        <w:t xml:space="preserve">the year 2023, 2024 and pooled data respectively. </w:t>
      </w:r>
      <w:r w:rsidR="00D31EDA" w:rsidRPr="00D31EDA">
        <w:rPr>
          <w:rFonts w:ascii="Times New Roman" w:hAnsi="Times New Roman" w:cs="Times New Roman"/>
          <w:sz w:val="24"/>
          <w:szCs w:val="24"/>
        </w:rPr>
        <w:t xml:space="preserve">The increase in the fresh weight of jackfruit seedling roots may be attributed to the balanced mixture of Soil, Sand, and Vermicompost, which created optimal conditions for vigorous root growth and maximum fresh weight. A similar outcome was reported by Hota et al. (2018) in Jamun. The combination of vermicompost, rice husk, and coco-peat (T6) provided a uniform supply of nutrients and enhanced soil properties, thereby promoting robust root development. Comparable results were noted by Meena et al. (2017) in papaya, Patel et al. (2017) in acid lime, and Lad et al. (2020) in mango. The increase in the dry weight of jackfruit seedling roots may be due to the diverse substrate of Soil, Sand, and Vermicompost, which offered optimal nutrition and structure for strong root growth and maximum dry weight accumulation. This diverse substrate was found to be superior for root development and dry matter accumulation, optimizing conditions to achieve the highest dry root weight in jackfruit seedlings. The current findings are corroborated by the research of Patel et al. (2017) in custard apple, Hota et al. (2018) in jamun, and Sahu et al. (2022) in papaya. </w:t>
      </w:r>
      <w:r w:rsidR="00A145C3" w:rsidRPr="00D31EDA">
        <w:rPr>
          <w:rFonts w:ascii="Times New Roman" w:hAnsi="Times New Roman" w:cs="Times New Roman"/>
          <w:color w:val="000000" w:themeColor="text1"/>
          <w:sz w:val="24"/>
          <w:szCs w:val="24"/>
        </w:rPr>
        <w:t xml:space="preserve">Among the treatments, the control (T₀: Soil (Control)) recorded the </w:t>
      </w:r>
      <w:r w:rsidR="00A145C3" w:rsidRPr="00D31EDA">
        <w:rPr>
          <w:rStyle w:val="Strong"/>
          <w:rFonts w:ascii="Times New Roman" w:hAnsi="Times New Roman" w:cs="Times New Roman"/>
          <w:b w:val="0"/>
          <w:color w:val="000000" w:themeColor="text1"/>
          <w:sz w:val="24"/>
          <w:szCs w:val="24"/>
        </w:rPr>
        <w:t xml:space="preserve">highest and most stable </w:t>
      </w:r>
      <w:proofErr w:type="spellStart"/>
      <w:r w:rsidR="00A145C3" w:rsidRPr="00D31EDA">
        <w:rPr>
          <w:rStyle w:val="Strong"/>
          <w:rFonts w:ascii="Times New Roman" w:hAnsi="Times New Roman" w:cs="Times New Roman"/>
          <w:b w:val="0"/>
          <w:color w:val="000000" w:themeColor="text1"/>
          <w:sz w:val="24"/>
          <w:szCs w:val="24"/>
        </w:rPr>
        <w:t>root:shoot</w:t>
      </w:r>
      <w:proofErr w:type="spellEnd"/>
      <w:r w:rsidR="00A145C3" w:rsidRPr="00D31EDA">
        <w:rPr>
          <w:rStyle w:val="Strong"/>
          <w:rFonts w:ascii="Times New Roman" w:hAnsi="Times New Roman" w:cs="Times New Roman"/>
          <w:b w:val="0"/>
          <w:color w:val="000000" w:themeColor="text1"/>
          <w:sz w:val="24"/>
          <w:szCs w:val="24"/>
        </w:rPr>
        <w:t xml:space="preserve"> ratio</w:t>
      </w:r>
      <w:r w:rsidR="00A145C3" w:rsidRPr="00D31EDA">
        <w:rPr>
          <w:rFonts w:ascii="Times New Roman" w:hAnsi="Times New Roman" w:cs="Times New Roman"/>
          <w:color w:val="000000" w:themeColor="text1"/>
          <w:sz w:val="24"/>
          <w:szCs w:val="24"/>
        </w:rPr>
        <w:t xml:space="preserve"> (0.45) across both years and in the </w:t>
      </w:r>
      <w:r w:rsidR="00A145C3" w:rsidRPr="00D31EDA">
        <w:rPr>
          <w:rFonts w:ascii="Times New Roman" w:hAnsi="Times New Roman" w:cs="Times New Roman"/>
          <w:color w:val="000000" w:themeColor="text1"/>
          <w:sz w:val="24"/>
          <w:szCs w:val="24"/>
        </w:rPr>
        <w:lastRenderedPageBreak/>
        <w:t xml:space="preserve">pooled data. In contrast, the treatment containing Soil : Sand : Vermicompost in 1:1:2 proportion (T₉) resulted in a </w:t>
      </w:r>
      <w:r w:rsidR="00A145C3" w:rsidRPr="00D31EDA">
        <w:rPr>
          <w:rStyle w:val="Strong"/>
          <w:rFonts w:ascii="Times New Roman" w:hAnsi="Times New Roman" w:cs="Times New Roman"/>
          <w:b w:val="0"/>
          <w:color w:val="000000" w:themeColor="text1"/>
          <w:sz w:val="24"/>
          <w:szCs w:val="24"/>
        </w:rPr>
        <w:t xml:space="preserve">slightly lower </w:t>
      </w:r>
      <w:proofErr w:type="spellStart"/>
      <w:r w:rsidR="00A145C3" w:rsidRPr="00D31EDA">
        <w:rPr>
          <w:rStyle w:val="Strong"/>
          <w:rFonts w:ascii="Times New Roman" w:hAnsi="Times New Roman" w:cs="Times New Roman"/>
          <w:b w:val="0"/>
          <w:color w:val="000000" w:themeColor="text1"/>
          <w:sz w:val="24"/>
          <w:szCs w:val="24"/>
        </w:rPr>
        <w:t>root:shoot</w:t>
      </w:r>
      <w:proofErr w:type="spellEnd"/>
      <w:r w:rsidR="00A145C3" w:rsidRPr="00D31EDA">
        <w:rPr>
          <w:rStyle w:val="Strong"/>
          <w:rFonts w:ascii="Times New Roman" w:hAnsi="Times New Roman" w:cs="Times New Roman"/>
          <w:b w:val="0"/>
          <w:color w:val="000000" w:themeColor="text1"/>
          <w:sz w:val="24"/>
          <w:szCs w:val="24"/>
        </w:rPr>
        <w:t xml:space="preserve"> ratio</w:t>
      </w:r>
      <w:r w:rsidR="00A145C3" w:rsidRPr="00D31EDA">
        <w:rPr>
          <w:rFonts w:ascii="Times New Roman" w:hAnsi="Times New Roman" w:cs="Times New Roman"/>
          <w:color w:val="000000" w:themeColor="text1"/>
          <w:sz w:val="24"/>
          <w:szCs w:val="24"/>
        </w:rPr>
        <w:t xml:space="preserve">, with values of 0.40 in 2023, 0.41 in 2024, and a pooled mean of 0.41. Overall, the findings indicate that while T₀ promoted relatively higher allocation of biomass to roots compared to shoots, the incorporation of vermicompost in T₉ slightly shifted biomass allocation toward shoot development, resulting in a marginally reduced </w:t>
      </w:r>
      <w:proofErr w:type="spellStart"/>
      <w:r w:rsidR="00A145C3" w:rsidRPr="00D31EDA">
        <w:rPr>
          <w:rFonts w:ascii="Times New Roman" w:hAnsi="Times New Roman" w:cs="Times New Roman"/>
          <w:color w:val="000000" w:themeColor="text1"/>
          <w:sz w:val="24"/>
          <w:szCs w:val="24"/>
        </w:rPr>
        <w:t>root:shoot</w:t>
      </w:r>
      <w:proofErr w:type="spellEnd"/>
      <w:r w:rsidR="00A145C3" w:rsidRPr="00D31EDA">
        <w:rPr>
          <w:rFonts w:ascii="Times New Roman" w:hAnsi="Times New Roman" w:cs="Times New Roman"/>
          <w:color w:val="000000" w:themeColor="text1"/>
          <w:sz w:val="24"/>
          <w:szCs w:val="24"/>
        </w:rPr>
        <w:t xml:space="preserve"> ratio.</w:t>
      </w:r>
    </w:p>
    <w:p w14:paraId="6A28F1B9" w14:textId="0F449C79" w:rsidR="00D31EDA" w:rsidRPr="00D31EDA" w:rsidRDefault="00BF5182" w:rsidP="00D31EDA">
      <w:pPr>
        <w:spacing w:after="0" w:line="360" w:lineRule="auto"/>
        <w:ind w:firstLine="720"/>
        <w:jc w:val="both"/>
        <w:rPr>
          <w:rFonts w:ascii="Times New Roman" w:eastAsia="Times New Roman" w:hAnsi="Times New Roman" w:cs="Times New Roman"/>
          <w:color w:val="000000" w:themeColor="text1"/>
          <w:sz w:val="24"/>
          <w:szCs w:val="24"/>
          <w:lang w:eastAsia="en-GB"/>
        </w:rPr>
      </w:pPr>
      <w:r w:rsidRPr="00D31EDA">
        <w:rPr>
          <w:rFonts w:ascii="Times New Roman" w:hAnsi="Times New Roman" w:cs="Times New Roman"/>
          <w:color w:val="000000" w:themeColor="text1"/>
          <w:sz w:val="24"/>
          <w:szCs w:val="24"/>
        </w:rPr>
        <w:t xml:space="preserve">The data presented in Table 3 showed the effect of different potting media on the </w:t>
      </w:r>
      <w:r w:rsidRPr="00D31EDA">
        <w:rPr>
          <w:rFonts w:ascii="Times New Roman" w:eastAsia="Times New Roman" w:hAnsi="Times New Roman" w:cs="Times New Roman"/>
          <w:bCs/>
          <w:color w:val="000000" w:themeColor="text1"/>
          <w:sz w:val="24"/>
          <w:szCs w:val="24"/>
          <w:lang w:eastAsia="en-GB"/>
        </w:rPr>
        <w:t xml:space="preserve">fresh and </w:t>
      </w:r>
      <w:proofErr w:type="gramStart"/>
      <w:r w:rsidRPr="00D31EDA">
        <w:rPr>
          <w:rFonts w:ascii="Times New Roman" w:eastAsia="Times New Roman" w:hAnsi="Times New Roman" w:cs="Times New Roman"/>
          <w:bCs/>
          <w:color w:val="000000" w:themeColor="text1"/>
          <w:sz w:val="24"/>
          <w:szCs w:val="24"/>
          <w:lang w:eastAsia="en-GB"/>
        </w:rPr>
        <w:t>dry  weight</w:t>
      </w:r>
      <w:proofErr w:type="gramEnd"/>
      <w:r w:rsidRPr="00D31EDA">
        <w:rPr>
          <w:rFonts w:ascii="Times New Roman" w:eastAsia="Times New Roman" w:hAnsi="Times New Roman" w:cs="Times New Roman"/>
          <w:bCs/>
          <w:color w:val="000000" w:themeColor="text1"/>
          <w:sz w:val="24"/>
          <w:szCs w:val="24"/>
          <w:lang w:eastAsia="en-GB"/>
        </w:rPr>
        <w:t xml:space="preserve"> of plant (g)</w:t>
      </w:r>
      <w:r w:rsidRPr="00D31EDA">
        <w:rPr>
          <w:rFonts w:ascii="Times New Roman" w:hAnsi="Times New Roman" w:cs="Times New Roman"/>
          <w:color w:val="000000" w:themeColor="text1"/>
          <w:sz w:val="24"/>
          <w:szCs w:val="24"/>
        </w:rPr>
        <w:t xml:space="preserve"> of jackfruit seeds during 2023 and 2024 as well as the pooled data under greenhouse conditions</w:t>
      </w:r>
      <w:del w:id="45" w:author="DELL" w:date="2026-03-14T22:16:00Z">
        <w:r w:rsidRPr="00D31EDA" w:rsidDel="003663CE">
          <w:rPr>
            <w:rFonts w:ascii="Times New Roman" w:hAnsi="Times New Roman" w:cs="Times New Roman"/>
            <w:color w:val="000000" w:themeColor="text1"/>
            <w:sz w:val="24"/>
            <w:szCs w:val="24"/>
          </w:rPr>
          <w:delText xml:space="preserve"> in prayagraj agro-climactic condition</w:delText>
        </w:r>
      </w:del>
      <w:r w:rsidRPr="00D31EDA">
        <w:rPr>
          <w:rFonts w:ascii="Times New Roman" w:hAnsi="Times New Roman" w:cs="Times New Roman"/>
          <w:color w:val="000000" w:themeColor="text1"/>
          <w:sz w:val="24"/>
          <w:szCs w:val="24"/>
        </w:rPr>
        <w:t xml:space="preserve">. Potting media showed significantly effect on </w:t>
      </w:r>
      <w:r w:rsidRPr="00D31EDA">
        <w:rPr>
          <w:rFonts w:ascii="Times New Roman" w:eastAsia="Times New Roman" w:hAnsi="Times New Roman" w:cs="Times New Roman"/>
          <w:bCs/>
          <w:color w:val="000000" w:themeColor="text1"/>
          <w:sz w:val="24"/>
          <w:szCs w:val="24"/>
          <w:lang w:eastAsia="en-GB"/>
        </w:rPr>
        <w:t>fresh and dry weight of plant (g)</w:t>
      </w:r>
      <w:r w:rsidRPr="00D31EDA">
        <w:rPr>
          <w:rFonts w:ascii="Times New Roman" w:hAnsi="Times New Roman" w:cs="Times New Roman"/>
          <w:color w:val="000000" w:themeColor="text1"/>
          <w:sz w:val="24"/>
          <w:szCs w:val="24"/>
        </w:rPr>
        <w:t xml:space="preserve"> during the years 2023 and 2024 as well as pooled data. The highest </w:t>
      </w:r>
      <w:r w:rsidRPr="00D31EDA">
        <w:rPr>
          <w:rFonts w:ascii="Times New Roman" w:eastAsia="Times New Roman" w:hAnsi="Times New Roman" w:cs="Times New Roman"/>
          <w:bCs/>
          <w:color w:val="000000" w:themeColor="text1"/>
          <w:sz w:val="24"/>
          <w:szCs w:val="24"/>
          <w:lang w:eastAsia="en-GB"/>
        </w:rPr>
        <w:t>fresh weight of plant (g)</w:t>
      </w:r>
      <w:r w:rsidRPr="00D31EDA">
        <w:rPr>
          <w:rFonts w:ascii="Times New Roman" w:hAnsi="Times New Roman" w:cs="Times New Roman"/>
          <w:color w:val="000000" w:themeColor="text1"/>
          <w:sz w:val="24"/>
          <w:szCs w:val="24"/>
        </w:rPr>
        <w:t xml:space="preserve"> of jackfruit seed (61.50, 60.84 and 61.17 and 19.77, 19.56 and 19.67) was recorded under treatment T</w:t>
      </w:r>
      <w:r w:rsidRPr="003663CE">
        <w:rPr>
          <w:rFonts w:ascii="Times New Roman" w:hAnsi="Times New Roman" w:cs="Times New Roman"/>
          <w:color w:val="000000" w:themeColor="text1"/>
          <w:sz w:val="24"/>
          <w:szCs w:val="24"/>
          <w:vertAlign w:val="subscript"/>
          <w:rPrChange w:id="46" w:author="DELL" w:date="2026-03-14T22:16:00Z">
            <w:rPr>
              <w:rFonts w:ascii="Times New Roman" w:hAnsi="Times New Roman" w:cs="Times New Roman"/>
              <w:color w:val="000000" w:themeColor="text1"/>
              <w:sz w:val="24"/>
              <w:szCs w:val="24"/>
            </w:rPr>
          </w:rPrChange>
        </w:rPr>
        <w:t>9</w:t>
      </w:r>
      <w:r w:rsidRPr="00D31EDA">
        <w:rPr>
          <w:rFonts w:ascii="Times New Roman" w:hAnsi="Times New Roman" w:cs="Times New Roman"/>
          <w:color w:val="000000" w:themeColor="text1"/>
          <w:sz w:val="24"/>
          <w:szCs w:val="24"/>
        </w:rPr>
        <w:t xml:space="preserve">: </w:t>
      </w:r>
      <w:proofErr w:type="gramStart"/>
      <w:r w:rsidRPr="00D31EDA">
        <w:rPr>
          <w:rFonts w:ascii="Times New Roman" w:eastAsia="Times New Roman" w:hAnsi="Times New Roman" w:cs="Times New Roman"/>
          <w:color w:val="000000" w:themeColor="text1"/>
          <w:sz w:val="24"/>
          <w:szCs w:val="24"/>
          <w:lang w:eastAsia="en-GB"/>
        </w:rPr>
        <w:t>Soil :</w:t>
      </w:r>
      <w:proofErr w:type="gramEnd"/>
      <w:r w:rsidRPr="00D31EDA">
        <w:rPr>
          <w:rFonts w:ascii="Times New Roman" w:eastAsia="Times New Roman" w:hAnsi="Times New Roman" w:cs="Times New Roman"/>
          <w:color w:val="000000" w:themeColor="text1"/>
          <w:sz w:val="24"/>
          <w:szCs w:val="24"/>
          <w:lang w:eastAsia="en-GB"/>
        </w:rPr>
        <w:t xml:space="preserve"> Sand: Vermicompost (1:1:2). </w:t>
      </w:r>
      <w:proofErr w:type="spellStart"/>
      <w:r w:rsidRPr="00D31EDA">
        <w:rPr>
          <w:rFonts w:ascii="Times New Roman" w:eastAsia="Times New Roman" w:hAnsi="Times New Roman" w:cs="Times New Roman"/>
          <w:color w:val="000000" w:themeColor="text1"/>
          <w:sz w:val="24"/>
          <w:szCs w:val="24"/>
          <w:lang w:eastAsia="en-GB"/>
        </w:rPr>
        <w:t>Wheras</w:t>
      </w:r>
      <w:proofErr w:type="spellEnd"/>
      <w:r w:rsidRPr="00D31EDA">
        <w:rPr>
          <w:rFonts w:ascii="Times New Roman" w:eastAsia="Times New Roman" w:hAnsi="Times New Roman" w:cs="Times New Roman"/>
          <w:color w:val="000000" w:themeColor="text1"/>
          <w:sz w:val="24"/>
          <w:szCs w:val="24"/>
          <w:lang w:eastAsia="en-GB"/>
        </w:rPr>
        <w:t xml:space="preserve"> the minimum </w:t>
      </w:r>
      <w:r w:rsidRPr="00D31EDA">
        <w:rPr>
          <w:rFonts w:ascii="Times New Roman" w:eastAsia="Times New Roman" w:hAnsi="Times New Roman" w:cs="Times New Roman"/>
          <w:bCs/>
          <w:color w:val="000000" w:themeColor="text1"/>
          <w:sz w:val="24"/>
          <w:szCs w:val="24"/>
          <w:lang w:eastAsia="en-GB"/>
        </w:rPr>
        <w:t>fresh weight of plant (g)</w:t>
      </w:r>
      <w:r w:rsidRPr="00D31EDA">
        <w:rPr>
          <w:rFonts w:ascii="Times New Roman" w:eastAsia="Times New Roman" w:hAnsi="Times New Roman" w:cs="Times New Roman"/>
          <w:color w:val="000000" w:themeColor="text1"/>
          <w:sz w:val="24"/>
          <w:szCs w:val="24"/>
          <w:lang w:eastAsia="en-GB"/>
        </w:rPr>
        <w:t xml:space="preserve"> (29.12, 29.67 and 29.40 and 7.17, 7.31 and 7.24) was found in treatment T</w:t>
      </w:r>
      <w:r w:rsidRPr="00D31EDA">
        <w:rPr>
          <w:rFonts w:ascii="Times New Roman" w:eastAsia="Times New Roman" w:hAnsi="Times New Roman" w:cs="Times New Roman"/>
          <w:color w:val="000000" w:themeColor="text1"/>
          <w:sz w:val="24"/>
          <w:szCs w:val="24"/>
          <w:vertAlign w:val="subscript"/>
          <w:lang w:eastAsia="en-GB"/>
        </w:rPr>
        <w:t xml:space="preserve">0 </w:t>
      </w:r>
      <w:r w:rsidRPr="00D31EDA">
        <w:rPr>
          <w:rFonts w:ascii="Times New Roman" w:eastAsia="Times New Roman" w:hAnsi="Times New Roman" w:cs="Times New Roman"/>
          <w:color w:val="000000" w:themeColor="text1"/>
          <w:sz w:val="24"/>
          <w:szCs w:val="24"/>
          <w:lang w:eastAsia="en-GB"/>
        </w:rPr>
        <w:t xml:space="preserve">Soil (Control) </w:t>
      </w:r>
      <w:r w:rsidRPr="00D31EDA">
        <w:rPr>
          <w:rFonts w:ascii="Times New Roman" w:hAnsi="Times New Roman" w:cs="Times New Roman"/>
          <w:color w:val="000000" w:themeColor="text1"/>
          <w:sz w:val="24"/>
          <w:szCs w:val="24"/>
        </w:rPr>
        <w:t>the year 2023, 2024 and pooled data</w:t>
      </w:r>
      <w:ins w:id="47" w:author="DELL" w:date="2026-03-14T22:16:00Z">
        <w:r w:rsidR="003663CE">
          <w:rPr>
            <w:rFonts w:ascii="Times New Roman" w:hAnsi="Times New Roman" w:cs="Times New Roman"/>
            <w:color w:val="000000" w:themeColor="text1"/>
            <w:sz w:val="24"/>
            <w:szCs w:val="24"/>
          </w:rPr>
          <w:t>,</w:t>
        </w:r>
      </w:ins>
      <w:r w:rsidRPr="00D31EDA">
        <w:rPr>
          <w:rFonts w:ascii="Times New Roman" w:hAnsi="Times New Roman" w:cs="Times New Roman"/>
          <w:color w:val="000000" w:themeColor="text1"/>
          <w:sz w:val="24"/>
          <w:szCs w:val="24"/>
        </w:rPr>
        <w:t xml:space="preserve"> respectively.    The data presented in Table 3 showed the effect of different potting media on the </w:t>
      </w:r>
      <w:r w:rsidRPr="00D31EDA">
        <w:rPr>
          <w:rFonts w:ascii="Times New Roman" w:eastAsia="Times New Roman" w:hAnsi="Times New Roman" w:cs="Times New Roman"/>
          <w:bCs/>
          <w:color w:val="000000" w:themeColor="text1"/>
          <w:sz w:val="24"/>
          <w:szCs w:val="24"/>
          <w:lang w:eastAsia="en-GB"/>
        </w:rPr>
        <w:t>seed vigour index (I and II)</w:t>
      </w:r>
      <w:r w:rsidRPr="00D31EDA">
        <w:rPr>
          <w:rFonts w:ascii="Times New Roman" w:hAnsi="Times New Roman" w:cs="Times New Roman"/>
          <w:color w:val="000000" w:themeColor="text1"/>
          <w:sz w:val="24"/>
          <w:szCs w:val="24"/>
        </w:rPr>
        <w:t xml:space="preserve"> of jackfruit seeds during 2023 and 2024 as well as the pooled data </w:t>
      </w:r>
      <w:r w:rsidR="009B298B" w:rsidRPr="00D31EDA">
        <w:rPr>
          <w:rFonts w:ascii="Times New Roman" w:hAnsi="Times New Roman" w:cs="Times New Roman"/>
          <w:color w:val="000000" w:themeColor="text1"/>
          <w:sz w:val="24"/>
          <w:szCs w:val="24"/>
        </w:rPr>
        <w:t>under greenhouse conditions</w:t>
      </w:r>
      <w:del w:id="48" w:author="DELL" w:date="2026-03-14T22:17:00Z">
        <w:r w:rsidR="009B298B" w:rsidRPr="00D31EDA" w:rsidDel="003663CE">
          <w:rPr>
            <w:rFonts w:ascii="Times New Roman" w:hAnsi="Times New Roman" w:cs="Times New Roman"/>
            <w:color w:val="000000" w:themeColor="text1"/>
            <w:sz w:val="24"/>
            <w:szCs w:val="24"/>
          </w:rPr>
          <w:delText xml:space="preserve"> in P</w:delText>
        </w:r>
        <w:r w:rsidRPr="00D31EDA" w:rsidDel="003663CE">
          <w:rPr>
            <w:rFonts w:ascii="Times New Roman" w:hAnsi="Times New Roman" w:cs="Times New Roman"/>
            <w:color w:val="000000" w:themeColor="text1"/>
            <w:sz w:val="24"/>
            <w:szCs w:val="24"/>
          </w:rPr>
          <w:delText>rayagraj agro-climactic condition</w:delText>
        </w:r>
      </w:del>
      <w:r w:rsidRPr="00D31EDA">
        <w:rPr>
          <w:rFonts w:ascii="Times New Roman" w:hAnsi="Times New Roman" w:cs="Times New Roman"/>
          <w:color w:val="000000" w:themeColor="text1"/>
          <w:sz w:val="24"/>
          <w:szCs w:val="24"/>
        </w:rPr>
        <w:t xml:space="preserve">. Potting media showed significantly effect on </w:t>
      </w:r>
      <w:r w:rsidRPr="00D31EDA">
        <w:rPr>
          <w:rFonts w:ascii="Times New Roman" w:eastAsia="Times New Roman" w:hAnsi="Times New Roman" w:cs="Times New Roman"/>
          <w:bCs/>
          <w:color w:val="000000" w:themeColor="text1"/>
          <w:sz w:val="24"/>
          <w:szCs w:val="24"/>
          <w:lang w:eastAsia="en-GB"/>
        </w:rPr>
        <w:t>seed vigour index (I and II)</w:t>
      </w:r>
      <w:r w:rsidRPr="00D31EDA">
        <w:rPr>
          <w:rFonts w:ascii="Times New Roman" w:hAnsi="Times New Roman" w:cs="Times New Roman"/>
          <w:color w:val="000000" w:themeColor="text1"/>
          <w:sz w:val="24"/>
          <w:szCs w:val="24"/>
        </w:rPr>
        <w:t xml:space="preserve"> during the years 2023 and 2024 as well as pooled data. The highest </w:t>
      </w:r>
      <w:r w:rsidRPr="00D31EDA">
        <w:rPr>
          <w:rFonts w:ascii="Times New Roman" w:eastAsia="Times New Roman" w:hAnsi="Times New Roman" w:cs="Times New Roman"/>
          <w:bCs/>
          <w:color w:val="000000" w:themeColor="text1"/>
          <w:sz w:val="24"/>
          <w:szCs w:val="24"/>
          <w:lang w:eastAsia="en-GB"/>
        </w:rPr>
        <w:t>seed vigour index (I and II)</w:t>
      </w:r>
      <w:r w:rsidRPr="00D31EDA">
        <w:rPr>
          <w:rFonts w:ascii="Times New Roman" w:hAnsi="Times New Roman" w:cs="Times New Roman"/>
          <w:color w:val="000000" w:themeColor="text1"/>
          <w:sz w:val="24"/>
          <w:szCs w:val="24"/>
        </w:rPr>
        <w:t xml:space="preserve"> of jackfruit seed (3710.21, 3675.98 and 3693.10 and  19.05, 19.25 and 19.15) was recorded under treatment T</w:t>
      </w:r>
      <w:r w:rsidRPr="00D31EDA">
        <w:rPr>
          <w:rFonts w:ascii="Times New Roman" w:hAnsi="Times New Roman" w:cs="Times New Roman"/>
          <w:color w:val="000000" w:themeColor="text1"/>
          <w:sz w:val="24"/>
          <w:szCs w:val="24"/>
          <w:vertAlign w:val="subscript"/>
        </w:rPr>
        <w:t>9</w:t>
      </w:r>
      <w:r w:rsidRPr="00D31EDA">
        <w:rPr>
          <w:rFonts w:ascii="Times New Roman" w:hAnsi="Times New Roman" w:cs="Times New Roman"/>
          <w:color w:val="000000" w:themeColor="text1"/>
          <w:sz w:val="24"/>
          <w:szCs w:val="24"/>
        </w:rPr>
        <w:t xml:space="preserve">: </w:t>
      </w:r>
      <w:r w:rsidRPr="00D31EDA">
        <w:rPr>
          <w:rFonts w:ascii="Times New Roman" w:eastAsia="Times New Roman" w:hAnsi="Times New Roman" w:cs="Times New Roman"/>
          <w:color w:val="000000" w:themeColor="text1"/>
          <w:sz w:val="24"/>
          <w:szCs w:val="24"/>
          <w:lang w:eastAsia="en-GB"/>
        </w:rPr>
        <w:t xml:space="preserve">Soil : Sand: Vermicompost (1:1:2). </w:t>
      </w:r>
      <w:del w:id="49" w:author="DELL" w:date="2026-03-14T22:17:00Z">
        <w:r w:rsidRPr="00D31EDA" w:rsidDel="003663CE">
          <w:rPr>
            <w:rFonts w:ascii="Times New Roman" w:eastAsia="Times New Roman" w:hAnsi="Times New Roman" w:cs="Times New Roman"/>
            <w:color w:val="000000" w:themeColor="text1"/>
            <w:sz w:val="24"/>
            <w:szCs w:val="24"/>
            <w:lang w:eastAsia="en-GB"/>
          </w:rPr>
          <w:delText>Wheras</w:delText>
        </w:r>
      </w:del>
      <w:ins w:id="50" w:author="DELL" w:date="2026-03-14T22:17:00Z">
        <w:r w:rsidR="003663CE" w:rsidRPr="00D31EDA">
          <w:rPr>
            <w:rFonts w:ascii="Times New Roman" w:eastAsia="Times New Roman" w:hAnsi="Times New Roman" w:cs="Times New Roman"/>
            <w:color w:val="000000" w:themeColor="text1"/>
            <w:sz w:val="24"/>
            <w:szCs w:val="24"/>
            <w:lang w:eastAsia="en-GB"/>
          </w:rPr>
          <w:t>Whereas</w:t>
        </w:r>
      </w:ins>
      <w:r w:rsidRPr="00D31EDA">
        <w:rPr>
          <w:rFonts w:ascii="Times New Roman" w:eastAsia="Times New Roman" w:hAnsi="Times New Roman" w:cs="Times New Roman"/>
          <w:color w:val="000000" w:themeColor="text1"/>
          <w:sz w:val="24"/>
          <w:szCs w:val="24"/>
          <w:lang w:eastAsia="en-GB"/>
        </w:rPr>
        <w:t xml:space="preserve"> the minimum </w:t>
      </w:r>
      <w:r w:rsidRPr="00D31EDA">
        <w:rPr>
          <w:rFonts w:ascii="Times New Roman" w:eastAsia="Times New Roman" w:hAnsi="Times New Roman" w:cs="Times New Roman"/>
          <w:bCs/>
          <w:color w:val="000000" w:themeColor="text1"/>
          <w:sz w:val="24"/>
          <w:szCs w:val="24"/>
          <w:lang w:eastAsia="en-GB"/>
        </w:rPr>
        <w:t>seed vigour index (I and II)</w:t>
      </w:r>
      <w:r w:rsidRPr="00D31EDA">
        <w:rPr>
          <w:rFonts w:ascii="Times New Roman" w:eastAsia="Times New Roman" w:hAnsi="Times New Roman" w:cs="Times New Roman"/>
          <w:color w:val="000000" w:themeColor="text1"/>
          <w:sz w:val="24"/>
          <w:szCs w:val="24"/>
          <w:lang w:eastAsia="en-GB"/>
        </w:rPr>
        <w:t xml:space="preserve"> (763.01, 724.65 and 743.83 and 2.35, 2.32 and 2.34) was found in treatment T</w:t>
      </w:r>
      <w:r w:rsidRPr="00D31EDA">
        <w:rPr>
          <w:rFonts w:ascii="Times New Roman" w:eastAsia="Times New Roman" w:hAnsi="Times New Roman" w:cs="Times New Roman"/>
          <w:color w:val="000000" w:themeColor="text1"/>
          <w:sz w:val="24"/>
          <w:szCs w:val="24"/>
          <w:vertAlign w:val="subscript"/>
          <w:lang w:eastAsia="en-GB"/>
        </w:rPr>
        <w:t xml:space="preserve">0 </w:t>
      </w:r>
      <w:r w:rsidRPr="00D31EDA">
        <w:rPr>
          <w:rFonts w:ascii="Times New Roman" w:eastAsia="Times New Roman" w:hAnsi="Times New Roman" w:cs="Times New Roman"/>
          <w:color w:val="000000" w:themeColor="text1"/>
          <w:sz w:val="24"/>
          <w:szCs w:val="24"/>
          <w:lang w:eastAsia="en-GB"/>
        </w:rPr>
        <w:t xml:space="preserve">Soil (Control) </w:t>
      </w:r>
      <w:r w:rsidRPr="00D31EDA">
        <w:rPr>
          <w:rFonts w:ascii="Times New Roman" w:hAnsi="Times New Roman" w:cs="Times New Roman"/>
          <w:color w:val="000000" w:themeColor="text1"/>
          <w:sz w:val="24"/>
          <w:szCs w:val="24"/>
        </w:rPr>
        <w:t>the year 2023, 2024 and pooled data</w:t>
      </w:r>
      <w:ins w:id="51" w:author="DELL" w:date="2026-03-14T22:17:00Z">
        <w:r w:rsidR="003663CE">
          <w:rPr>
            <w:rFonts w:ascii="Times New Roman" w:hAnsi="Times New Roman" w:cs="Times New Roman"/>
            <w:color w:val="000000" w:themeColor="text1"/>
            <w:sz w:val="24"/>
            <w:szCs w:val="24"/>
          </w:rPr>
          <w:t>,</w:t>
        </w:r>
      </w:ins>
      <w:r w:rsidRPr="00D31EDA">
        <w:rPr>
          <w:rFonts w:ascii="Times New Roman" w:hAnsi="Times New Roman" w:cs="Times New Roman"/>
          <w:color w:val="000000" w:themeColor="text1"/>
          <w:sz w:val="24"/>
          <w:szCs w:val="24"/>
        </w:rPr>
        <w:t xml:space="preserve"> respectively.</w:t>
      </w:r>
      <w:r w:rsidRPr="00D31EDA">
        <w:rPr>
          <w:rFonts w:ascii="Times New Roman" w:eastAsia="Times New Roman" w:hAnsi="Times New Roman" w:cs="Times New Roman"/>
          <w:color w:val="000000" w:themeColor="text1"/>
          <w:sz w:val="24"/>
          <w:szCs w:val="24"/>
          <w:lang w:eastAsia="en-GB"/>
        </w:rPr>
        <w:t xml:space="preserve"> </w:t>
      </w:r>
      <w:r w:rsidR="00D31EDA" w:rsidRPr="00D31EDA">
        <w:rPr>
          <w:rFonts w:ascii="Times New Roman" w:hAnsi="Times New Roman" w:cs="Times New Roman"/>
          <w:sz w:val="24"/>
          <w:szCs w:val="24"/>
        </w:rPr>
        <w:t xml:space="preserve">This led to an enhanced synthesis of metabolites and an increase in cell division, resulting in a higher fresh weight of seedlings. Furthermore, the treatment involving Soil : Sand : Vermicompost contributed organic matter and essential nutrients to the soil, while also enhancing its structure and aeration. This established ideal conditions for root growth and the absorption of water and nutrients. The findings of this study are corroborated by the research conducted by Malakar et al. (2019) on acid lime, Singh et al. (2020) on papaya, </w:t>
      </w:r>
      <w:proofErr w:type="spellStart"/>
      <w:r w:rsidR="00D31EDA" w:rsidRPr="00D31EDA">
        <w:rPr>
          <w:rFonts w:ascii="Times New Roman" w:hAnsi="Times New Roman" w:cs="Times New Roman"/>
          <w:sz w:val="24"/>
          <w:szCs w:val="24"/>
        </w:rPr>
        <w:t>Nainar</w:t>
      </w:r>
      <w:proofErr w:type="spellEnd"/>
      <w:r w:rsidR="00D31EDA" w:rsidRPr="00D31EDA">
        <w:rPr>
          <w:rFonts w:ascii="Times New Roman" w:hAnsi="Times New Roman" w:cs="Times New Roman"/>
          <w:sz w:val="24"/>
          <w:szCs w:val="24"/>
        </w:rPr>
        <w:t xml:space="preserve"> et al. (2021) on acid lime, and Jyoti et al. (2022) on jackfruit. The observed increase in the dry weight of jackfruit seedlings in treatment T6 can be attributed to the optimal nutritional and soil conditions provided by Soil : Sand : Vermicompost, which fostered vigorous plant growth and a greater accumulation of dry </w:t>
      </w:r>
      <w:r w:rsidR="00D31EDA" w:rsidRPr="00D31EDA">
        <w:rPr>
          <w:rFonts w:ascii="Times New Roman" w:hAnsi="Times New Roman" w:cs="Times New Roman"/>
          <w:sz w:val="24"/>
          <w:szCs w:val="24"/>
        </w:rPr>
        <w:lastRenderedPageBreak/>
        <w:t xml:space="preserve">matter. This, in turn, facilitated improved photosynthesis and metabolism, promoting cellular division and expansion, thereby increasing the dry weight of seedlings. The current results align with the findings of Patel et al. (2017) on custard apple, Prajapati et al. (2017) and </w:t>
      </w:r>
      <w:proofErr w:type="spellStart"/>
      <w:r w:rsidR="00D31EDA" w:rsidRPr="00D31EDA">
        <w:rPr>
          <w:rFonts w:ascii="Times New Roman" w:hAnsi="Times New Roman" w:cs="Times New Roman"/>
          <w:sz w:val="24"/>
          <w:szCs w:val="24"/>
        </w:rPr>
        <w:t>Nainar</w:t>
      </w:r>
      <w:proofErr w:type="spellEnd"/>
      <w:r w:rsidR="00D31EDA" w:rsidRPr="00D31EDA">
        <w:rPr>
          <w:rFonts w:ascii="Times New Roman" w:hAnsi="Times New Roman" w:cs="Times New Roman"/>
          <w:sz w:val="24"/>
          <w:szCs w:val="24"/>
        </w:rPr>
        <w:t xml:space="preserve"> et al. (2021) on acid lime, as well as Salamat et al. (2021) on jackfruit.</w:t>
      </w:r>
    </w:p>
    <w:p w14:paraId="3FCE36D3" w14:textId="77777777" w:rsidR="00E8196A" w:rsidRDefault="00E8196A" w:rsidP="00E8196A">
      <w:pPr>
        <w:spacing w:before="120" w:after="120" w:line="360" w:lineRule="auto"/>
        <w:ind w:left="1418" w:hanging="1418"/>
        <w:rPr>
          <w:rFonts w:ascii="Times New Roman" w:hAnsi="Times New Roman" w:cs="Times New Roman"/>
          <w:b/>
          <w:sz w:val="24"/>
          <w:szCs w:val="24"/>
        </w:rPr>
      </w:pPr>
      <w:r>
        <w:rPr>
          <w:rFonts w:ascii="Times New Roman" w:hAnsi="Times New Roman" w:cs="Times New Roman"/>
          <w:b/>
          <w:sz w:val="24"/>
          <w:szCs w:val="24"/>
        </w:rPr>
        <w:t xml:space="preserve">CONCLUSION </w:t>
      </w:r>
    </w:p>
    <w:p w14:paraId="651A16B7" w14:textId="77777777" w:rsidR="00E8196A" w:rsidRDefault="009B298B" w:rsidP="00E8196A">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t>
      </w:r>
      <w:r w:rsidR="00E8196A" w:rsidRPr="00E8196A">
        <w:rPr>
          <w:rFonts w:ascii="Times New Roman" w:hAnsi="Times New Roman" w:cs="Times New Roman"/>
          <w:sz w:val="24"/>
          <w:szCs w:val="24"/>
        </w:rPr>
        <w:t xml:space="preserve">could be concluded that, </w:t>
      </w:r>
      <w:r w:rsidR="00E8196A" w:rsidRPr="00E8196A">
        <w:rPr>
          <w:rFonts w:ascii="Times New Roman" w:hAnsi="Times New Roman" w:cs="Times New Roman"/>
          <w:color w:val="000000" w:themeColor="text1"/>
          <w:sz w:val="24"/>
          <w:szCs w:val="24"/>
        </w:rPr>
        <w:t>T</w:t>
      </w:r>
      <w:r w:rsidR="00E8196A" w:rsidRPr="009B298B">
        <w:rPr>
          <w:rFonts w:ascii="Times New Roman" w:hAnsi="Times New Roman" w:cs="Times New Roman"/>
          <w:color w:val="000000" w:themeColor="text1"/>
          <w:sz w:val="24"/>
          <w:szCs w:val="24"/>
          <w:vertAlign w:val="subscript"/>
        </w:rPr>
        <w:t>9</w:t>
      </w:r>
      <w:r w:rsidR="00E8196A" w:rsidRPr="00E8196A">
        <w:rPr>
          <w:rFonts w:ascii="Times New Roman" w:hAnsi="Times New Roman" w:cs="Times New Roman"/>
          <w:color w:val="000000" w:themeColor="text1"/>
          <w:sz w:val="24"/>
          <w:szCs w:val="24"/>
        </w:rPr>
        <w:t xml:space="preserve">: </w:t>
      </w:r>
      <w:r w:rsidR="00E8196A" w:rsidRPr="00E8196A">
        <w:rPr>
          <w:rFonts w:ascii="Times New Roman" w:eastAsia="Times New Roman" w:hAnsi="Times New Roman" w:cs="Times New Roman"/>
          <w:color w:val="000000" w:themeColor="text1"/>
          <w:sz w:val="24"/>
          <w:szCs w:val="24"/>
          <w:lang w:eastAsia="en-GB"/>
        </w:rPr>
        <w:t>Soil : Sand: Vermicompost (1:1:2)</w:t>
      </w:r>
      <w:r w:rsidR="00E8196A" w:rsidRPr="00E8196A">
        <w:rPr>
          <w:rFonts w:ascii="Times New Roman" w:hAnsi="Times New Roman" w:cs="Times New Roman"/>
          <w:sz w:val="24"/>
          <w:szCs w:val="24"/>
        </w:rPr>
        <w:t xml:space="preserve"> growing  media had shown better results in seed germination and seedling growth parameters of jackfruit seedling. </w:t>
      </w:r>
      <w:r w:rsidR="003663CE">
        <w:rPr>
          <w:rStyle w:val="CommentReference"/>
        </w:rPr>
        <w:commentReference w:id="52"/>
      </w:r>
    </w:p>
    <w:p w14:paraId="7C91F992" w14:textId="77777777" w:rsidR="00214FFF" w:rsidRDefault="00214FFF" w:rsidP="00E8196A">
      <w:pPr>
        <w:spacing w:before="120" w:after="120" w:line="360" w:lineRule="auto"/>
        <w:ind w:firstLine="720"/>
        <w:jc w:val="both"/>
        <w:rPr>
          <w:rFonts w:ascii="Times New Roman" w:hAnsi="Times New Roman" w:cs="Times New Roman"/>
          <w:sz w:val="24"/>
          <w:szCs w:val="24"/>
        </w:rPr>
      </w:pPr>
    </w:p>
    <w:p w14:paraId="1F9EAE47" w14:textId="77777777" w:rsidR="00214FFF" w:rsidRPr="00214FFF" w:rsidRDefault="00214FFF" w:rsidP="00214FFF">
      <w:pPr>
        <w:rPr>
          <w:rFonts w:ascii="Arial" w:eastAsia="Times New Roman" w:hAnsi="Arial" w:cs="Arial"/>
          <w:b/>
          <w:bCs/>
          <w:lang w:eastAsia="en-GB"/>
        </w:rPr>
      </w:pPr>
      <w:r w:rsidRPr="00214FFF">
        <w:rPr>
          <w:rFonts w:ascii="Arial" w:eastAsia="Times New Roman" w:hAnsi="Arial" w:cs="Arial"/>
          <w:b/>
          <w:bCs/>
          <w:lang w:eastAsia="en-GB"/>
        </w:rPr>
        <w:t>COMPETING INTERESTS DISCLAIMER:</w:t>
      </w:r>
    </w:p>
    <w:p w14:paraId="2590A240" w14:textId="77777777" w:rsidR="00214FFF" w:rsidRPr="00214FFF" w:rsidRDefault="00214FFF" w:rsidP="00214FFF">
      <w:pPr>
        <w:rPr>
          <w:rFonts w:ascii="Calibri" w:eastAsia="Times New Roman" w:hAnsi="Calibri" w:cs="Times New Roman"/>
          <w:lang w:eastAsia="en-GB"/>
        </w:rPr>
      </w:pPr>
      <w:r w:rsidRPr="00214FFF">
        <w:rPr>
          <w:rFonts w:ascii="Arial" w:eastAsia="Times New Roman" w:hAnsi="Arial" w:cs="Arial"/>
          <w:lang w:eastAsia="en-GB"/>
        </w:rPr>
        <w:t>Authors have declared that they have no known competing financial interests OR non-financial interests OR personal relationships that could have appeared to influence the work reported in this paper.</w:t>
      </w:r>
    </w:p>
    <w:p w14:paraId="7E180029" w14:textId="77777777" w:rsidR="00214FFF" w:rsidRPr="00E8196A" w:rsidRDefault="00214FFF" w:rsidP="00E8196A">
      <w:pPr>
        <w:spacing w:before="120" w:after="120" w:line="360" w:lineRule="auto"/>
        <w:ind w:firstLine="720"/>
        <w:jc w:val="both"/>
        <w:rPr>
          <w:rFonts w:ascii="Times New Roman" w:hAnsi="Times New Roman" w:cs="Times New Roman"/>
          <w:b/>
          <w:sz w:val="24"/>
          <w:szCs w:val="24"/>
        </w:rPr>
      </w:pPr>
    </w:p>
    <w:p w14:paraId="34E6510F" w14:textId="77777777" w:rsidR="001523A4" w:rsidRDefault="001523A4" w:rsidP="001523A4">
      <w:pPr>
        <w:spacing w:before="120" w:after="120" w:line="360" w:lineRule="auto"/>
        <w:ind w:left="1418" w:hanging="1418"/>
        <w:rPr>
          <w:rFonts w:ascii="Times New Roman" w:hAnsi="Times New Roman" w:cs="Times New Roman"/>
          <w:b/>
          <w:sz w:val="24"/>
          <w:szCs w:val="24"/>
        </w:rPr>
      </w:pPr>
      <w:r w:rsidRPr="001523A4">
        <w:rPr>
          <w:rFonts w:ascii="Times New Roman" w:hAnsi="Times New Roman" w:cs="Times New Roman"/>
          <w:b/>
          <w:sz w:val="24"/>
          <w:szCs w:val="24"/>
        </w:rPr>
        <w:t>REFERENCES</w:t>
      </w:r>
    </w:p>
    <w:p w14:paraId="02C0797B"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 xml:space="preserve">Anonymous. (2018). </w:t>
      </w:r>
      <w:r w:rsidRPr="00E8196A">
        <w:rPr>
          <w:rFonts w:ascii="Times New Roman" w:eastAsia="Times New Roman" w:hAnsi="Times New Roman" w:cs="Times New Roman"/>
          <w:i/>
          <w:iCs/>
          <w:sz w:val="24"/>
          <w:szCs w:val="24"/>
          <w:lang w:eastAsia="en-GB"/>
        </w:rPr>
        <w:t>Indian horticulture database</w:t>
      </w:r>
      <w:r w:rsidRPr="00E8196A">
        <w:rPr>
          <w:rFonts w:ascii="Times New Roman" w:eastAsia="Times New Roman" w:hAnsi="Times New Roman" w:cs="Times New Roman"/>
          <w:sz w:val="24"/>
          <w:szCs w:val="24"/>
          <w:lang w:eastAsia="en-GB"/>
        </w:rPr>
        <w:t>. National Horticulture Board, Ministry of Agriculture, Government of India.</w:t>
      </w:r>
    </w:p>
    <w:p w14:paraId="2D010CAC"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proofErr w:type="spellStart"/>
      <w:r w:rsidRPr="00E8196A">
        <w:rPr>
          <w:rFonts w:ascii="Times New Roman" w:eastAsia="Times New Roman" w:hAnsi="Times New Roman" w:cs="Times New Roman"/>
          <w:sz w:val="24"/>
          <w:szCs w:val="24"/>
          <w:lang w:eastAsia="en-GB"/>
        </w:rPr>
        <w:t>Aseef</w:t>
      </w:r>
      <w:proofErr w:type="spellEnd"/>
      <w:r w:rsidRPr="00E8196A">
        <w:rPr>
          <w:rFonts w:ascii="Times New Roman" w:eastAsia="Times New Roman" w:hAnsi="Times New Roman" w:cs="Times New Roman"/>
          <w:sz w:val="24"/>
          <w:szCs w:val="24"/>
          <w:lang w:eastAsia="en-GB"/>
        </w:rPr>
        <w:t>, R. M., Kavino, M., &amp; Vijayakumar, R. M. (2018). Effect of age-old rootstocks on growth pattern of grafted scions in jackfruit (</w:t>
      </w:r>
      <w:r w:rsidRPr="00E8196A">
        <w:rPr>
          <w:rFonts w:ascii="Times New Roman" w:eastAsia="Times New Roman" w:hAnsi="Times New Roman" w:cs="Times New Roman"/>
          <w:i/>
          <w:iCs/>
          <w:sz w:val="24"/>
          <w:szCs w:val="24"/>
          <w:lang w:eastAsia="en-GB"/>
        </w:rPr>
        <w:t>Artocarpus heterophyllus</w:t>
      </w:r>
      <w:r w:rsidRPr="00E8196A">
        <w:rPr>
          <w:rFonts w:ascii="Times New Roman" w:eastAsia="Times New Roman" w:hAnsi="Times New Roman" w:cs="Times New Roman"/>
          <w:sz w:val="24"/>
          <w:szCs w:val="24"/>
          <w:lang w:eastAsia="en-GB"/>
        </w:rPr>
        <w:t xml:space="preserve"> Lam.). </w:t>
      </w:r>
      <w:r w:rsidRPr="00E8196A">
        <w:rPr>
          <w:rFonts w:ascii="Times New Roman" w:eastAsia="Times New Roman" w:hAnsi="Times New Roman" w:cs="Times New Roman"/>
          <w:i/>
          <w:iCs/>
          <w:sz w:val="24"/>
          <w:szCs w:val="24"/>
          <w:lang w:eastAsia="en-GB"/>
        </w:rPr>
        <w:t>International Journal of Chemical Studies, 6</w:t>
      </w:r>
      <w:r w:rsidRPr="00E8196A">
        <w:rPr>
          <w:rFonts w:ascii="Times New Roman" w:eastAsia="Times New Roman" w:hAnsi="Times New Roman" w:cs="Times New Roman"/>
          <w:sz w:val="24"/>
          <w:szCs w:val="24"/>
          <w:lang w:eastAsia="en-GB"/>
        </w:rPr>
        <w:t>(5), 1951–1954.</w:t>
      </w:r>
    </w:p>
    <w:p w14:paraId="1C4FE3AD"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 xml:space="preserve">Bailey, L. H. (1949). </w:t>
      </w:r>
      <w:r w:rsidRPr="00E8196A">
        <w:rPr>
          <w:rFonts w:ascii="Times New Roman" w:eastAsia="Times New Roman" w:hAnsi="Times New Roman" w:cs="Times New Roman"/>
          <w:i/>
          <w:iCs/>
          <w:sz w:val="24"/>
          <w:szCs w:val="24"/>
          <w:lang w:eastAsia="en-GB"/>
        </w:rPr>
        <w:t>Manual of cultivated plants</w:t>
      </w:r>
      <w:r w:rsidRPr="00E8196A">
        <w:rPr>
          <w:rFonts w:ascii="Times New Roman" w:eastAsia="Times New Roman" w:hAnsi="Times New Roman" w:cs="Times New Roman"/>
          <w:sz w:val="24"/>
          <w:szCs w:val="24"/>
          <w:lang w:eastAsia="en-GB"/>
        </w:rPr>
        <w:t>. Macmillan.</w:t>
      </w:r>
    </w:p>
    <w:p w14:paraId="3FDE2F60"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Bhardwaj. (2013). Effect of growth media on seed germination and seedling growth in papaya (</w:t>
      </w:r>
      <w:r w:rsidRPr="00E8196A">
        <w:rPr>
          <w:rFonts w:ascii="Times New Roman" w:eastAsia="Times New Roman" w:hAnsi="Times New Roman" w:cs="Times New Roman"/>
          <w:i/>
          <w:iCs/>
          <w:sz w:val="24"/>
          <w:szCs w:val="24"/>
          <w:lang w:eastAsia="en-GB"/>
        </w:rPr>
        <w:t>Carica papaya</w:t>
      </w:r>
      <w:r w:rsidRPr="00E8196A">
        <w:rPr>
          <w:rFonts w:ascii="Times New Roman" w:eastAsia="Times New Roman" w:hAnsi="Times New Roman" w:cs="Times New Roman"/>
          <w:sz w:val="24"/>
          <w:szCs w:val="24"/>
          <w:lang w:eastAsia="en-GB"/>
        </w:rPr>
        <w:t xml:space="preserve"> L.) cv. Red Lady. </w:t>
      </w:r>
      <w:r w:rsidRPr="00E8196A">
        <w:rPr>
          <w:rFonts w:ascii="Times New Roman" w:eastAsia="Times New Roman" w:hAnsi="Times New Roman" w:cs="Times New Roman"/>
          <w:i/>
          <w:iCs/>
          <w:sz w:val="24"/>
          <w:szCs w:val="24"/>
          <w:lang w:eastAsia="en-GB"/>
        </w:rPr>
        <w:t>Journal of Horticultural Science, 8</w:t>
      </w:r>
      <w:r w:rsidRPr="00E8196A">
        <w:rPr>
          <w:rFonts w:ascii="Times New Roman" w:eastAsia="Times New Roman" w:hAnsi="Times New Roman" w:cs="Times New Roman"/>
          <w:sz w:val="24"/>
          <w:szCs w:val="24"/>
          <w:lang w:eastAsia="en-GB"/>
        </w:rPr>
        <w:t>(1), 41–46.</w:t>
      </w:r>
    </w:p>
    <w:p w14:paraId="49CC534F"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Choudhary, D. H., Jayani, B., &amp; Choudhary, B. (2025). Evaluation of different growth media for seed germination and seedling growth in papaya (</w:t>
      </w:r>
      <w:r w:rsidRPr="00E8196A">
        <w:rPr>
          <w:rFonts w:ascii="Times New Roman" w:eastAsia="Times New Roman" w:hAnsi="Times New Roman" w:cs="Times New Roman"/>
          <w:i/>
          <w:iCs/>
          <w:sz w:val="24"/>
          <w:szCs w:val="24"/>
          <w:lang w:eastAsia="en-GB"/>
        </w:rPr>
        <w:t>Carica papaya</w:t>
      </w:r>
      <w:r w:rsidRPr="00E8196A">
        <w:rPr>
          <w:rFonts w:ascii="Times New Roman" w:eastAsia="Times New Roman" w:hAnsi="Times New Roman" w:cs="Times New Roman"/>
          <w:sz w:val="24"/>
          <w:szCs w:val="24"/>
          <w:lang w:eastAsia="en-GB"/>
        </w:rPr>
        <w:t xml:space="preserve"> L.) cv. Red Lady-786. </w:t>
      </w:r>
      <w:r w:rsidRPr="00E8196A">
        <w:rPr>
          <w:rFonts w:ascii="Times New Roman" w:eastAsia="Times New Roman" w:hAnsi="Times New Roman" w:cs="Times New Roman"/>
          <w:i/>
          <w:iCs/>
          <w:sz w:val="24"/>
          <w:szCs w:val="24"/>
          <w:lang w:eastAsia="en-GB"/>
        </w:rPr>
        <w:t>Plant Archives, 25</w:t>
      </w:r>
      <w:r w:rsidRPr="00E8196A">
        <w:rPr>
          <w:rFonts w:ascii="Times New Roman" w:eastAsia="Times New Roman" w:hAnsi="Times New Roman" w:cs="Times New Roman"/>
          <w:sz w:val="24"/>
          <w:szCs w:val="24"/>
          <w:lang w:eastAsia="en-GB"/>
        </w:rPr>
        <w:t>(Suppl. 2), 2801–2806.</w:t>
      </w:r>
    </w:p>
    <w:p w14:paraId="3EA4EAF2"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lastRenderedPageBreak/>
        <w:t>Gagan, S. L., Babu, A. G., Rao, V., Nanjappa, D. B., &amp; Dhananjaya, P. (2025). Influence of different aged jackfruit (</w:t>
      </w:r>
      <w:r w:rsidRPr="00E8196A">
        <w:rPr>
          <w:rFonts w:ascii="Times New Roman" w:eastAsia="Times New Roman" w:hAnsi="Times New Roman" w:cs="Times New Roman"/>
          <w:i/>
          <w:iCs/>
          <w:sz w:val="24"/>
          <w:szCs w:val="24"/>
          <w:lang w:eastAsia="en-GB"/>
        </w:rPr>
        <w:t>Artocarpus heterophyllus</w:t>
      </w:r>
      <w:r w:rsidRPr="00E8196A">
        <w:rPr>
          <w:rFonts w:ascii="Times New Roman" w:eastAsia="Times New Roman" w:hAnsi="Times New Roman" w:cs="Times New Roman"/>
          <w:sz w:val="24"/>
          <w:szCs w:val="24"/>
          <w:lang w:eastAsia="en-GB"/>
        </w:rPr>
        <w:t xml:space="preserve"> L.) rootstocks on soil and plant nutrient dynamics under varying environmental conditions. </w:t>
      </w:r>
      <w:r w:rsidRPr="00E8196A">
        <w:rPr>
          <w:rFonts w:ascii="Times New Roman" w:eastAsia="Times New Roman" w:hAnsi="Times New Roman" w:cs="Times New Roman"/>
          <w:i/>
          <w:iCs/>
          <w:sz w:val="24"/>
          <w:szCs w:val="24"/>
          <w:lang w:eastAsia="en-GB"/>
        </w:rPr>
        <w:t>International Journal of Research in Agronomy, 8</w:t>
      </w:r>
      <w:r w:rsidRPr="00E8196A">
        <w:rPr>
          <w:rFonts w:ascii="Times New Roman" w:eastAsia="Times New Roman" w:hAnsi="Times New Roman" w:cs="Times New Roman"/>
          <w:sz w:val="24"/>
          <w:szCs w:val="24"/>
          <w:lang w:eastAsia="en-GB"/>
        </w:rPr>
        <w:t>(9), 906–910.</w:t>
      </w:r>
    </w:p>
    <w:p w14:paraId="57D6194F"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 xml:space="preserve">Gawankar, M. S., </w:t>
      </w:r>
      <w:proofErr w:type="spellStart"/>
      <w:r w:rsidRPr="00E8196A">
        <w:rPr>
          <w:rFonts w:ascii="Times New Roman" w:eastAsia="Times New Roman" w:hAnsi="Times New Roman" w:cs="Times New Roman"/>
          <w:sz w:val="24"/>
          <w:szCs w:val="24"/>
          <w:lang w:eastAsia="en-GB"/>
        </w:rPr>
        <w:t>Haldankar</w:t>
      </w:r>
      <w:proofErr w:type="spellEnd"/>
      <w:r w:rsidRPr="00E8196A">
        <w:rPr>
          <w:rFonts w:ascii="Times New Roman" w:eastAsia="Times New Roman" w:hAnsi="Times New Roman" w:cs="Times New Roman"/>
          <w:sz w:val="24"/>
          <w:szCs w:val="24"/>
          <w:lang w:eastAsia="en-GB"/>
        </w:rPr>
        <w:t xml:space="preserve">, P. M., </w:t>
      </w:r>
      <w:proofErr w:type="spellStart"/>
      <w:r w:rsidRPr="00E8196A">
        <w:rPr>
          <w:rFonts w:ascii="Times New Roman" w:eastAsia="Times New Roman" w:hAnsi="Times New Roman" w:cs="Times New Roman"/>
          <w:sz w:val="24"/>
          <w:szCs w:val="24"/>
          <w:lang w:eastAsia="en-GB"/>
        </w:rPr>
        <w:t>Haldavanekar</w:t>
      </w:r>
      <w:proofErr w:type="spellEnd"/>
      <w:r w:rsidRPr="00E8196A">
        <w:rPr>
          <w:rFonts w:ascii="Times New Roman" w:eastAsia="Times New Roman" w:hAnsi="Times New Roman" w:cs="Times New Roman"/>
          <w:sz w:val="24"/>
          <w:szCs w:val="24"/>
          <w:lang w:eastAsia="en-GB"/>
        </w:rPr>
        <w:t xml:space="preserve">, P. C., Salvi, B. R., </w:t>
      </w:r>
      <w:proofErr w:type="spellStart"/>
      <w:r w:rsidRPr="00E8196A">
        <w:rPr>
          <w:rFonts w:ascii="Times New Roman" w:eastAsia="Times New Roman" w:hAnsi="Times New Roman" w:cs="Times New Roman"/>
          <w:sz w:val="24"/>
          <w:szCs w:val="24"/>
          <w:lang w:eastAsia="en-GB"/>
        </w:rPr>
        <w:t>Burondkar</w:t>
      </w:r>
      <w:proofErr w:type="spellEnd"/>
      <w:r w:rsidRPr="00E8196A">
        <w:rPr>
          <w:rFonts w:ascii="Times New Roman" w:eastAsia="Times New Roman" w:hAnsi="Times New Roman" w:cs="Times New Roman"/>
          <w:sz w:val="24"/>
          <w:szCs w:val="24"/>
          <w:lang w:eastAsia="en-GB"/>
        </w:rPr>
        <w:t>, M. M., Pawar, C. D., &amp; Jamadagni, B. M. (2021). Effect of potting media on seed germination and seedling vigour of jackfruit (</w:t>
      </w:r>
      <w:r w:rsidRPr="00E8196A">
        <w:rPr>
          <w:rFonts w:ascii="Times New Roman" w:eastAsia="Times New Roman" w:hAnsi="Times New Roman" w:cs="Times New Roman"/>
          <w:i/>
          <w:iCs/>
          <w:sz w:val="24"/>
          <w:szCs w:val="24"/>
          <w:lang w:eastAsia="en-GB"/>
        </w:rPr>
        <w:t>Artocarpus heterophyllus</w:t>
      </w:r>
      <w:r w:rsidRPr="00E8196A">
        <w:rPr>
          <w:rFonts w:ascii="Times New Roman" w:eastAsia="Times New Roman" w:hAnsi="Times New Roman" w:cs="Times New Roman"/>
          <w:sz w:val="24"/>
          <w:szCs w:val="24"/>
          <w:lang w:eastAsia="en-GB"/>
        </w:rPr>
        <w:t xml:space="preserve"> Lam.) under the Konkan region of coastal Maharashtra. </w:t>
      </w:r>
      <w:r w:rsidRPr="00E8196A">
        <w:rPr>
          <w:rFonts w:ascii="Times New Roman" w:eastAsia="Times New Roman" w:hAnsi="Times New Roman" w:cs="Times New Roman"/>
          <w:i/>
          <w:iCs/>
          <w:sz w:val="24"/>
          <w:szCs w:val="24"/>
          <w:lang w:eastAsia="en-GB"/>
        </w:rPr>
        <w:t>Journal of the Indian Society of Coastal Agricultural Research, 39</w:t>
      </w:r>
      <w:r w:rsidRPr="00E8196A">
        <w:rPr>
          <w:rFonts w:ascii="Times New Roman" w:eastAsia="Times New Roman" w:hAnsi="Times New Roman" w:cs="Times New Roman"/>
          <w:sz w:val="24"/>
          <w:szCs w:val="24"/>
          <w:lang w:eastAsia="en-GB"/>
        </w:rPr>
        <w:t>(1), 61–65.</w:t>
      </w:r>
    </w:p>
    <w:p w14:paraId="4B95CBE8"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 xml:space="preserve">Hota, S. N., Karna, A. K., </w:t>
      </w:r>
      <w:proofErr w:type="spellStart"/>
      <w:r w:rsidRPr="00E8196A">
        <w:rPr>
          <w:rFonts w:ascii="Times New Roman" w:eastAsia="Times New Roman" w:hAnsi="Times New Roman" w:cs="Times New Roman"/>
          <w:sz w:val="24"/>
          <w:szCs w:val="24"/>
          <w:lang w:eastAsia="en-GB"/>
        </w:rPr>
        <w:t>Dakhad</w:t>
      </w:r>
      <w:proofErr w:type="spellEnd"/>
      <w:r w:rsidRPr="00E8196A">
        <w:rPr>
          <w:rFonts w:ascii="Times New Roman" w:eastAsia="Times New Roman" w:hAnsi="Times New Roman" w:cs="Times New Roman"/>
          <w:sz w:val="24"/>
          <w:szCs w:val="24"/>
          <w:lang w:eastAsia="en-GB"/>
        </w:rPr>
        <w:t xml:space="preserve">, B. K., &amp; Jain, P. K. (2018). Influence of growing media on germination, growth and survival of </w:t>
      </w:r>
      <w:proofErr w:type="spellStart"/>
      <w:r w:rsidRPr="00E8196A">
        <w:rPr>
          <w:rFonts w:ascii="Times New Roman" w:eastAsia="Times New Roman" w:hAnsi="Times New Roman" w:cs="Times New Roman"/>
          <w:sz w:val="24"/>
          <w:szCs w:val="24"/>
          <w:lang w:eastAsia="en-GB"/>
        </w:rPr>
        <w:t>jamun</w:t>
      </w:r>
      <w:proofErr w:type="spellEnd"/>
      <w:r w:rsidRPr="00E8196A">
        <w:rPr>
          <w:rFonts w:ascii="Times New Roman" w:eastAsia="Times New Roman" w:hAnsi="Times New Roman" w:cs="Times New Roman"/>
          <w:sz w:val="24"/>
          <w:szCs w:val="24"/>
          <w:lang w:eastAsia="en-GB"/>
        </w:rPr>
        <w:t xml:space="preserve"> (</w:t>
      </w:r>
      <w:proofErr w:type="spellStart"/>
      <w:r w:rsidRPr="00E8196A">
        <w:rPr>
          <w:rFonts w:ascii="Times New Roman" w:eastAsia="Times New Roman" w:hAnsi="Times New Roman" w:cs="Times New Roman"/>
          <w:i/>
          <w:iCs/>
          <w:sz w:val="24"/>
          <w:szCs w:val="24"/>
          <w:lang w:eastAsia="en-GB"/>
        </w:rPr>
        <w:t>Syzygium</w:t>
      </w:r>
      <w:proofErr w:type="spellEnd"/>
      <w:r w:rsidRPr="00E8196A">
        <w:rPr>
          <w:rFonts w:ascii="Times New Roman" w:eastAsia="Times New Roman" w:hAnsi="Times New Roman" w:cs="Times New Roman"/>
          <w:i/>
          <w:iCs/>
          <w:sz w:val="24"/>
          <w:szCs w:val="24"/>
          <w:lang w:eastAsia="en-GB"/>
        </w:rPr>
        <w:t xml:space="preserve"> </w:t>
      </w:r>
      <w:proofErr w:type="spellStart"/>
      <w:r w:rsidRPr="00E8196A">
        <w:rPr>
          <w:rFonts w:ascii="Times New Roman" w:eastAsia="Times New Roman" w:hAnsi="Times New Roman" w:cs="Times New Roman"/>
          <w:i/>
          <w:iCs/>
          <w:sz w:val="24"/>
          <w:szCs w:val="24"/>
          <w:lang w:eastAsia="en-GB"/>
        </w:rPr>
        <w:t>cumini</w:t>
      </w:r>
      <w:proofErr w:type="spellEnd"/>
      <w:r w:rsidRPr="00E8196A">
        <w:rPr>
          <w:rFonts w:ascii="Times New Roman" w:eastAsia="Times New Roman" w:hAnsi="Times New Roman" w:cs="Times New Roman"/>
          <w:sz w:val="24"/>
          <w:szCs w:val="24"/>
          <w:lang w:eastAsia="en-GB"/>
        </w:rPr>
        <w:t xml:space="preserve"> L. Skeels). </w:t>
      </w:r>
      <w:r w:rsidRPr="00E8196A">
        <w:rPr>
          <w:rFonts w:ascii="Times New Roman" w:eastAsia="Times New Roman" w:hAnsi="Times New Roman" w:cs="Times New Roman"/>
          <w:i/>
          <w:iCs/>
          <w:sz w:val="24"/>
          <w:szCs w:val="24"/>
          <w:lang w:eastAsia="en-GB"/>
        </w:rPr>
        <w:t>Bulletin of Environment, Pharmacology and Life Sciences</w:t>
      </w:r>
      <w:r w:rsidRPr="00E8196A">
        <w:rPr>
          <w:rFonts w:ascii="Times New Roman" w:eastAsia="Times New Roman" w:hAnsi="Times New Roman" w:cs="Times New Roman"/>
          <w:sz w:val="24"/>
          <w:szCs w:val="24"/>
          <w:lang w:eastAsia="en-GB"/>
        </w:rPr>
        <w:t>, 130–133.</w:t>
      </w:r>
    </w:p>
    <w:p w14:paraId="4CBC65D0"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 xml:space="preserve">Jyoti, &amp; Beniwal, B. S. (2016). </w:t>
      </w:r>
      <w:r w:rsidRPr="00E8196A">
        <w:rPr>
          <w:rFonts w:ascii="Times New Roman" w:eastAsia="Times New Roman" w:hAnsi="Times New Roman" w:cs="Times New Roman"/>
          <w:i/>
          <w:iCs/>
          <w:sz w:val="24"/>
          <w:szCs w:val="24"/>
          <w:lang w:eastAsia="en-GB"/>
        </w:rPr>
        <w:t>Effect of different growing media on seed germination and seedling growth of papaya (Carica papaya L.)</w:t>
      </w:r>
      <w:r w:rsidRPr="00E8196A">
        <w:rPr>
          <w:rFonts w:ascii="Times New Roman" w:eastAsia="Times New Roman" w:hAnsi="Times New Roman" w:cs="Times New Roman"/>
          <w:sz w:val="24"/>
          <w:szCs w:val="24"/>
          <w:lang w:eastAsia="en-GB"/>
        </w:rPr>
        <w:t xml:space="preserve"> (Unpublished M.Sc. thesis). CCS Haryana Agricultural University, Hisar, India.</w:t>
      </w:r>
    </w:p>
    <w:p w14:paraId="729AB0EE"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proofErr w:type="spellStart"/>
      <w:r w:rsidRPr="00E8196A">
        <w:rPr>
          <w:rFonts w:ascii="Times New Roman" w:eastAsia="Times New Roman" w:hAnsi="Times New Roman" w:cs="Times New Roman"/>
          <w:sz w:val="24"/>
          <w:szCs w:val="24"/>
          <w:lang w:eastAsia="en-GB"/>
        </w:rPr>
        <w:t>Jyoti</w:t>
      </w:r>
      <w:proofErr w:type="spellEnd"/>
      <w:r w:rsidRPr="00E8196A">
        <w:rPr>
          <w:rFonts w:ascii="Times New Roman" w:eastAsia="Times New Roman" w:hAnsi="Times New Roman" w:cs="Times New Roman"/>
          <w:sz w:val="24"/>
          <w:szCs w:val="24"/>
          <w:lang w:eastAsia="en-GB"/>
        </w:rPr>
        <w:t xml:space="preserve">., </w:t>
      </w:r>
      <w:proofErr w:type="spellStart"/>
      <w:r w:rsidRPr="00E8196A">
        <w:rPr>
          <w:rFonts w:ascii="Times New Roman" w:eastAsia="Times New Roman" w:hAnsi="Times New Roman" w:cs="Times New Roman"/>
          <w:sz w:val="24"/>
          <w:szCs w:val="24"/>
          <w:lang w:eastAsia="en-GB"/>
        </w:rPr>
        <w:t>Sabarad</w:t>
      </w:r>
      <w:proofErr w:type="spellEnd"/>
      <w:r w:rsidRPr="00E8196A">
        <w:rPr>
          <w:rFonts w:ascii="Times New Roman" w:eastAsia="Times New Roman" w:hAnsi="Times New Roman" w:cs="Times New Roman"/>
          <w:sz w:val="24"/>
          <w:szCs w:val="24"/>
          <w:lang w:eastAsia="en-GB"/>
        </w:rPr>
        <w:t xml:space="preserve">, A. I., </w:t>
      </w:r>
      <w:proofErr w:type="spellStart"/>
      <w:r w:rsidRPr="00E8196A">
        <w:rPr>
          <w:rFonts w:ascii="Times New Roman" w:eastAsia="Times New Roman" w:hAnsi="Times New Roman" w:cs="Times New Roman"/>
          <w:sz w:val="24"/>
          <w:szCs w:val="24"/>
          <w:lang w:eastAsia="en-GB"/>
        </w:rPr>
        <w:t>Jalawadi</w:t>
      </w:r>
      <w:proofErr w:type="spellEnd"/>
      <w:r w:rsidRPr="00E8196A">
        <w:rPr>
          <w:rFonts w:ascii="Times New Roman" w:eastAsia="Times New Roman" w:hAnsi="Times New Roman" w:cs="Times New Roman"/>
          <w:sz w:val="24"/>
          <w:szCs w:val="24"/>
          <w:lang w:eastAsia="en-GB"/>
        </w:rPr>
        <w:t xml:space="preserve">, S., Patil, R. T., </w:t>
      </w:r>
      <w:proofErr w:type="spellStart"/>
      <w:r w:rsidRPr="00E8196A">
        <w:rPr>
          <w:rFonts w:ascii="Times New Roman" w:eastAsia="Times New Roman" w:hAnsi="Times New Roman" w:cs="Times New Roman"/>
          <w:sz w:val="24"/>
          <w:szCs w:val="24"/>
          <w:lang w:eastAsia="en-GB"/>
        </w:rPr>
        <w:t>Masuthi</w:t>
      </w:r>
      <w:proofErr w:type="spellEnd"/>
      <w:r w:rsidRPr="00E8196A">
        <w:rPr>
          <w:rFonts w:ascii="Times New Roman" w:eastAsia="Times New Roman" w:hAnsi="Times New Roman" w:cs="Times New Roman"/>
          <w:sz w:val="24"/>
          <w:szCs w:val="24"/>
          <w:lang w:eastAsia="en-GB"/>
        </w:rPr>
        <w:t>, D. K., &amp; Prashantha, A. (2022). Studies on seed storage and germination of jackfruit (</w:t>
      </w:r>
      <w:r w:rsidRPr="00E8196A">
        <w:rPr>
          <w:rFonts w:ascii="Times New Roman" w:eastAsia="Times New Roman" w:hAnsi="Times New Roman" w:cs="Times New Roman"/>
          <w:i/>
          <w:iCs/>
          <w:sz w:val="24"/>
          <w:szCs w:val="24"/>
          <w:lang w:eastAsia="en-GB"/>
        </w:rPr>
        <w:t>Artocarpus heterophyllus</w:t>
      </w:r>
      <w:r w:rsidRPr="00E8196A">
        <w:rPr>
          <w:rFonts w:ascii="Times New Roman" w:eastAsia="Times New Roman" w:hAnsi="Times New Roman" w:cs="Times New Roman"/>
          <w:sz w:val="24"/>
          <w:szCs w:val="24"/>
          <w:lang w:eastAsia="en-GB"/>
        </w:rPr>
        <w:t xml:space="preserve"> Lam.). </w:t>
      </w:r>
      <w:r w:rsidRPr="00E8196A">
        <w:rPr>
          <w:rFonts w:ascii="Times New Roman" w:eastAsia="Times New Roman" w:hAnsi="Times New Roman" w:cs="Times New Roman"/>
          <w:i/>
          <w:iCs/>
          <w:sz w:val="24"/>
          <w:szCs w:val="24"/>
          <w:lang w:eastAsia="en-GB"/>
        </w:rPr>
        <w:t>The Pharma Innovation Journal, 11</w:t>
      </w:r>
      <w:r w:rsidRPr="00E8196A">
        <w:rPr>
          <w:rFonts w:ascii="Times New Roman" w:eastAsia="Times New Roman" w:hAnsi="Times New Roman" w:cs="Times New Roman"/>
          <w:sz w:val="24"/>
          <w:szCs w:val="24"/>
          <w:lang w:eastAsia="en-GB"/>
        </w:rPr>
        <w:t>(7), 309–314.</w:t>
      </w:r>
    </w:p>
    <w:p w14:paraId="33828888"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 xml:space="preserve">Lad, O. A., Kulkarni, M. M., Gavankar, M. S., </w:t>
      </w:r>
      <w:proofErr w:type="spellStart"/>
      <w:r w:rsidRPr="00E8196A">
        <w:rPr>
          <w:rFonts w:ascii="Times New Roman" w:eastAsia="Times New Roman" w:hAnsi="Times New Roman" w:cs="Times New Roman"/>
          <w:sz w:val="24"/>
          <w:szCs w:val="24"/>
          <w:lang w:eastAsia="en-GB"/>
        </w:rPr>
        <w:t>Burondkar</w:t>
      </w:r>
      <w:proofErr w:type="spellEnd"/>
      <w:r w:rsidRPr="00E8196A">
        <w:rPr>
          <w:rFonts w:ascii="Times New Roman" w:eastAsia="Times New Roman" w:hAnsi="Times New Roman" w:cs="Times New Roman"/>
          <w:sz w:val="24"/>
          <w:szCs w:val="24"/>
          <w:lang w:eastAsia="en-GB"/>
        </w:rPr>
        <w:t xml:space="preserve">, M. M., Gokhale, N. B., &amp; Pawar, C. D. (2020). Effect of different potting mixture on sprouting, survival and growth of softwood grafts of mango cv. Alphonso. </w:t>
      </w:r>
      <w:r w:rsidRPr="00E8196A">
        <w:rPr>
          <w:rFonts w:ascii="Times New Roman" w:eastAsia="Times New Roman" w:hAnsi="Times New Roman" w:cs="Times New Roman"/>
          <w:i/>
          <w:iCs/>
          <w:sz w:val="24"/>
          <w:szCs w:val="24"/>
          <w:lang w:eastAsia="en-GB"/>
        </w:rPr>
        <w:t>International Journal of Current Microbiology and Applied Sciences, 11</w:t>
      </w:r>
      <w:r w:rsidRPr="00E8196A">
        <w:rPr>
          <w:rFonts w:ascii="Times New Roman" w:eastAsia="Times New Roman" w:hAnsi="Times New Roman" w:cs="Times New Roman"/>
          <w:sz w:val="24"/>
          <w:szCs w:val="24"/>
          <w:lang w:eastAsia="en-GB"/>
        </w:rPr>
        <w:t>, 1569–1574.</w:t>
      </w:r>
    </w:p>
    <w:p w14:paraId="31BC9CCD"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Meena, A. K., Garhwal, O. P., Mahawar, A. K., &amp; Singh, S. P. (2017). Effect of different growing media on seedling growth parameters and economics of papaya (</w:t>
      </w:r>
      <w:r w:rsidRPr="00E8196A">
        <w:rPr>
          <w:rFonts w:ascii="Times New Roman" w:eastAsia="Times New Roman" w:hAnsi="Times New Roman" w:cs="Times New Roman"/>
          <w:i/>
          <w:iCs/>
          <w:sz w:val="24"/>
          <w:szCs w:val="24"/>
          <w:lang w:eastAsia="en-GB"/>
        </w:rPr>
        <w:t>Carica papaya</w:t>
      </w:r>
      <w:r w:rsidRPr="00E8196A">
        <w:rPr>
          <w:rFonts w:ascii="Times New Roman" w:eastAsia="Times New Roman" w:hAnsi="Times New Roman" w:cs="Times New Roman"/>
          <w:sz w:val="24"/>
          <w:szCs w:val="24"/>
          <w:lang w:eastAsia="en-GB"/>
        </w:rPr>
        <w:t xml:space="preserve"> L.) cv. Pusa Delicious. </w:t>
      </w:r>
      <w:r w:rsidRPr="00E8196A">
        <w:rPr>
          <w:rFonts w:ascii="Times New Roman" w:eastAsia="Times New Roman" w:hAnsi="Times New Roman" w:cs="Times New Roman"/>
          <w:i/>
          <w:iCs/>
          <w:sz w:val="24"/>
          <w:szCs w:val="24"/>
          <w:lang w:eastAsia="en-GB"/>
        </w:rPr>
        <w:t>International Journal of Current Microbiology and Applied Sciences, 6</w:t>
      </w:r>
      <w:r w:rsidRPr="00E8196A">
        <w:rPr>
          <w:rFonts w:ascii="Times New Roman" w:eastAsia="Times New Roman" w:hAnsi="Times New Roman" w:cs="Times New Roman"/>
          <w:sz w:val="24"/>
          <w:szCs w:val="24"/>
          <w:lang w:eastAsia="en-GB"/>
        </w:rPr>
        <w:t>(6), 2964–2972.</w:t>
      </w:r>
    </w:p>
    <w:p w14:paraId="2BD844AF"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 xml:space="preserve">Naik, K. C. (1949). </w:t>
      </w:r>
      <w:r w:rsidRPr="00E8196A">
        <w:rPr>
          <w:rFonts w:ascii="Times New Roman" w:eastAsia="Times New Roman" w:hAnsi="Times New Roman" w:cs="Times New Roman"/>
          <w:i/>
          <w:iCs/>
          <w:sz w:val="24"/>
          <w:szCs w:val="24"/>
          <w:lang w:eastAsia="en-GB"/>
        </w:rPr>
        <w:t>South Indian fruits and their culture</w:t>
      </w:r>
      <w:r w:rsidRPr="00E8196A">
        <w:rPr>
          <w:rFonts w:ascii="Times New Roman" w:eastAsia="Times New Roman" w:hAnsi="Times New Roman" w:cs="Times New Roman"/>
          <w:sz w:val="24"/>
          <w:szCs w:val="24"/>
          <w:lang w:eastAsia="en-GB"/>
        </w:rPr>
        <w:t xml:space="preserve">. P. </w:t>
      </w:r>
      <w:proofErr w:type="spellStart"/>
      <w:r w:rsidRPr="00E8196A">
        <w:rPr>
          <w:rFonts w:ascii="Times New Roman" w:eastAsia="Times New Roman" w:hAnsi="Times New Roman" w:cs="Times New Roman"/>
          <w:sz w:val="24"/>
          <w:szCs w:val="24"/>
          <w:lang w:eastAsia="en-GB"/>
        </w:rPr>
        <w:t>Varadachery</w:t>
      </w:r>
      <w:proofErr w:type="spellEnd"/>
      <w:r w:rsidRPr="00E8196A">
        <w:rPr>
          <w:rFonts w:ascii="Times New Roman" w:eastAsia="Times New Roman" w:hAnsi="Times New Roman" w:cs="Times New Roman"/>
          <w:sz w:val="24"/>
          <w:szCs w:val="24"/>
          <w:lang w:eastAsia="en-GB"/>
        </w:rPr>
        <w:t xml:space="preserve"> &amp; Co.</w:t>
      </w:r>
    </w:p>
    <w:p w14:paraId="22CFA9BE"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proofErr w:type="spellStart"/>
      <w:r w:rsidRPr="00E8196A">
        <w:rPr>
          <w:rFonts w:ascii="Times New Roman" w:eastAsia="Times New Roman" w:hAnsi="Times New Roman" w:cs="Times New Roman"/>
          <w:sz w:val="24"/>
          <w:szCs w:val="24"/>
          <w:lang w:eastAsia="en-GB"/>
        </w:rPr>
        <w:lastRenderedPageBreak/>
        <w:t>Nainar</w:t>
      </w:r>
      <w:proofErr w:type="spellEnd"/>
      <w:r w:rsidRPr="00E8196A">
        <w:rPr>
          <w:rFonts w:ascii="Times New Roman" w:eastAsia="Times New Roman" w:hAnsi="Times New Roman" w:cs="Times New Roman"/>
          <w:sz w:val="24"/>
          <w:szCs w:val="24"/>
          <w:lang w:eastAsia="en-GB"/>
        </w:rPr>
        <w:t>, P., Muthulakshmi, S., &amp; Manivannan, M. I. (2021). Effect of growing media on seed germination and seedling growth of acid lime (</w:t>
      </w:r>
      <w:r w:rsidRPr="00E8196A">
        <w:rPr>
          <w:rFonts w:ascii="Times New Roman" w:eastAsia="Times New Roman" w:hAnsi="Times New Roman" w:cs="Times New Roman"/>
          <w:i/>
          <w:iCs/>
          <w:sz w:val="24"/>
          <w:szCs w:val="24"/>
          <w:lang w:eastAsia="en-GB"/>
        </w:rPr>
        <w:t>Citrus aurantifolia</w:t>
      </w:r>
      <w:r w:rsidRPr="00E8196A">
        <w:rPr>
          <w:rFonts w:ascii="Times New Roman" w:eastAsia="Times New Roman" w:hAnsi="Times New Roman" w:cs="Times New Roman"/>
          <w:sz w:val="24"/>
          <w:szCs w:val="24"/>
          <w:lang w:eastAsia="en-GB"/>
        </w:rPr>
        <w:t xml:space="preserve"> Swingle). </w:t>
      </w:r>
      <w:r w:rsidRPr="00E8196A">
        <w:rPr>
          <w:rFonts w:ascii="Times New Roman" w:eastAsia="Times New Roman" w:hAnsi="Times New Roman" w:cs="Times New Roman"/>
          <w:i/>
          <w:iCs/>
          <w:sz w:val="24"/>
          <w:szCs w:val="24"/>
          <w:lang w:eastAsia="en-GB"/>
        </w:rPr>
        <w:t>International Journal of Current Microbiology and Applied Sciences, 10</w:t>
      </w:r>
      <w:r w:rsidRPr="00E8196A">
        <w:rPr>
          <w:rFonts w:ascii="Times New Roman" w:eastAsia="Times New Roman" w:hAnsi="Times New Roman" w:cs="Times New Roman"/>
          <w:sz w:val="24"/>
          <w:szCs w:val="24"/>
          <w:lang w:eastAsia="en-GB"/>
        </w:rPr>
        <w:t>(8), 110–122.</w:t>
      </w:r>
    </w:p>
    <w:p w14:paraId="13AFB265"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 xml:space="preserve">Nayak, L. K., &amp; </w:t>
      </w:r>
      <w:proofErr w:type="spellStart"/>
      <w:r w:rsidRPr="00E8196A">
        <w:rPr>
          <w:rFonts w:ascii="Times New Roman" w:eastAsia="Times New Roman" w:hAnsi="Times New Roman" w:cs="Times New Roman"/>
          <w:sz w:val="24"/>
          <w:szCs w:val="24"/>
          <w:lang w:eastAsia="en-GB"/>
        </w:rPr>
        <w:t>Kotiyal</w:t>
      </w:r>
      <w:proofErr w:type="spellEnd"/>
      <w:r w:rsidRPr="00E8196A">
        <w:rPr>
          <w:rFonts w:ascii="Times New Roman" w:eastAsia="Times New Roman" w:hAnsi="Times New Roman" w:cs="Times New Roman"/>
          <w:sz w:val="24"/>
          <w:szCs w:val="24"/>
          <w:lang w:eastAsia="en-GB"/>
        </w:rPr>
        <w:t>, A. (2022). Effect of growing medias and PGRs on seed germination and seedling growth of papaya (</w:t>
      </w:r>
      <w:r w:rsidRPr="00E8196A">
        <w:rPr>
          <w:rFonts w:ascii="Times New Roman" w:eastAsia="Times New Roman" w:hAnsi="Times New Roman" w:cs="Times New Roman"/>
          <w:i/>
          <w:iCs/>
          <w:sz w:val="24"/>
          <w:szCs w:val="24"/>
          <w:lang w:eastAsia="en-GB"/>
        </w:rPr>
        <w:t>Carica papaya</w:t>
      </w:r>
      <w:r w:rsidRPr="00E8196A">
        <w:rPr>
          <w:rFonts w:ascii="Times New Roman" w:eastAsia="Times New Roman" w:hAnsi="Times New Roman" w:cs="Times New Roman"/>
          <w:sz w:val="24"/>
          <w:szCs w:val="24"/>
          <w:lang w:eastAsia="en-GB"/>
        </w:rPr>
        <w:t xml:space="preserve"> L.) cv. Red Lady. </w:t>
      </w:r>
      <w:r w:rsidRPr="00E8196A">
        <w:rPr>
          <w:rFonts w:ascii="Times New Roman" w:eastAsia="Times New Roman" w:hAnsi="Times New Roman" w:cs="Times New Roman"/>
          <w:i/>
          <w:iCs/>
          <w:sz w:val="24"/>
          <w:szCs w:val="24"/>
          <w:lang w:eastAsia="en-GB"/>
        </w:rPr>
        <w:t>The Pharma Innovation Journal, 11</w:t>
      </w:r>
      <w:r w:rsidRPr="00E8196A">
        <w:rPr>
          <w:rFonts w:ascii="Times New Roman" w:eastAsia="Times New Roman" w:hAnsi="Times New Roman" w:cs="Times New Roman"/>
          <w:sz w:val="24"/>
          <w:szCs w:val="24"/>
          <w:lang w:eastAsia="en-GB"/>
        </w:rPr>
        <w:t>(5), 1235–1238.</w:t>
      </w:r>
    </w:p>
    <w:p w14:paraId="565B9466"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 xml:space="preserve">Panchal, G. P., </w:t>
      </w:r>
      <w:proofErr w:type="spellStart"/>
      <w:r w:rsidRPr="00E8196A">
        <w:rPr>
          <w:rFonts w:ascii="Times New Roman" w:eastAsia="Times New Roman" w:hAnsi="Times New Roman" w:cs="Times New Roman"/>
          <w:sz w:val="24"/>
          <w:szCs w:val="24"/>
          <w:lang w:eastAsia="en-GB"/>
        </w:rPr>
        <w:t>Parasana</w:t>
      </w:r>
      <w:proofErr w:type="spellEnd"/>
      <w:r w:rsidRPr="00E8196A">
        <w:rPr>
          <w:rFonts w:ascii="Times New Roman" w:eastAsia="Times New Roman" w:hAnsi="Times New Roman" w:cs="Times New Roman"/>
          <w:sz w:val="24"/>
          <w:szCs w:val="24"/>
          <w:lang w:eastAsia="en-GB"/>
        </w:rPr>
        <w:t xml:space="preserve">, J. S., Patel, S. R., &amp; Patel, M. V. (2014). Effect of different growing medias and level of IBA on growth and development of </w:t>
      </w:r>
      <w:proofErr w:type="spellStart"/>
      <w:r w:rsidRPr="00E8196A">
        <w:rPr>
          <w:rFonts w:ascii="Times New Roman" w:eastAsia="Times New Roman" w:hAnsi="Times New Roman" w:cs="Times New Roman"/>
          <w:sz w:val="24"/>
          <w:szCs w:val="24"/>
          <w:lang w:eastAsia="en-GB"/>
        </w:rPr>
        <w:t>kharni</w:t>
      </w:r>
      <w:proofErr w:type="spellEnd"/>
      <w:r w:rsidRPr="00E8196A">
        <w:rPr>
          <w:rFonts w:ascii="Times New Roman" w:eastAsia="Times New Roman" w:hAnsi="Times New Roman" w:cs="Times New Roman"/>
          <w:sz w:val="24"/>
          <w:szCs w:val="24"/>
          <w:lang w:eastAsia="en-GB"/>
        </w:rPr>
        <w:t xml:space="preserve"> (</w:t>
      </w:r>
      <w:proofErr w:type="spellStart"/>
      <w:r w:rsidRPr="00E8196A">
        <w:rPr>
          <w:rFonts w:ascii="Times New Roman" w:eastAsia="Times New Roman" w:hAnsi="Times New Roman" w:cs="Times New Roman"/>
          <w:i/>
          <w:iCs/>
          <w:sz w:val="24"/>
          <w:szCs w:val="24"/>
          <w:lang w:eastAsia="en-GB"/>
        </w:rPr>
        <w:t>Manilkara</w:t>
      </w:r>
      <w:proofErr w:type="spellEnd"/>
      <w:r w:rsidRPr="00E8196A">
        <w:rPr>
          <w:rFonts w:ascii="Times New Roman" w:eastAsia="Times New Roman" w:hAnsi="Times New Roman" w:cs="Times New Roman"/>
          <w:i/>
          <w:iCs/>
          <w:sz w:val="24"/>
          <w:szCs w:val="24"/>
          <w:lang w:eastAsia="en-GB"/>
        </w:rPr>
        <w:t xml:space="preserve"> </w:t>
      </w:r>
      <w:proofErr w:type="spellStart"/>
      <w:r w:rsidRPr="00E8196A">
        <w:rPr>
          <w:rFonts w:ascii="Times New Roman" w:eastAsia="Times New Roman" w:hAnsi="Times New Roman" w:cs="Times New Roman"/>
          <w:i/>
          <w:iCs/>
          <w:sz w:val="24"/>
          <w:szCs w:val="24"/>
          <w:lang w:eastAsia="en-GB"/>
        </w:rPr>
        <w:t>hexandra</w:t>
      </w:r>
      <w:proofErr w:type="spellEnd"/>
      <w:r w:rsidRPr="00E8196A">
        <w:rPr>
          <w:rFonts w:ascii="Times New Roman" w:eastAsia="Times New Roman" w:hAnsi="Times New Roman" w:cs="Times New Roman"/>
          <w:sz w:val="24"/>
          <w:szCs w:val="24"/>
          <w:lang w:eastAsia="en-GB"/>
        </w:rPr>
        <w:t xml:space="preserve"> </w:t>
      </w:r>
      <w:proofErr w:type="spellStart"/>
      <w:r w:rsidRPr="00E8196A">
        <w:rPr>
          <w:rFonts w:ascii="Times New Roman" w:eastAsia="Times New Roman" w:hAnsi="Times New Roman" w:cs="Times New Roman"/>
          <w:sz w:val="24"/>
          <w:szCs w:val="24"/>
          <w:lang w:eastAsia="en-GB"/>
        </w:rPr>
        <w:t>Roxb</w:t>
      </w:r>
      <w:proofErr w:type="spellEnd"/>
      <w:r w:rsidRPr="00E8196A">
        <w:rPr>
          <w:rFonts w:ascii="Times New Roman" w:eastAsia="Times New Roman" w:hAnsi="Times New Roman" w:cs="Times New Roman"/>
          <w:sz w:val="24"/>
          <w:szCs w:val="24"/>
          <w:lang w:eastAsia="en-GB"/>
        </w:rPr>
        <w:t xml:space="preserve">.) seedlings cv. Local. </w:t>
      </w:r>
      <w:r w:rsidRPr="00E8196A">
        <w:rPr>
          <w:rFonts w:ascii="Times New Roman" w:eastAsia="Times New Roman" w:hAnsi="Times New Roman" w:cs="Times New Roman"/>
          <w:i/>
          <w:iCs/>
          <w:sz w:val="24"/>
          <w:szCs w:val="24"/>
          <w:lang w:eastAsia="en-GB"/>
        </w:rPr>
        <w:t>Global Journal of Bio-Science and Biotechnology, 3</w:t>
      </w:r>
      <w:r w:rsidRPr="00E8196A">
        <w:rPr>
          <w:rFonts w:ascii="Times New Roman" w:eastAsia="Times New Roman" w:hAnsi="Times New Roman" w:cs="Times New Roman"/>
          <w:sz w:val="24"/>
          <w:szCs w:val="24"/>
          <w:lang w:eastAsia="en-GB"/>
        </w:rPr>
        <w:t>(4), 379–383.</w:t>
      </w:r>
    </w:p>
    <w:p w14:paraId="1258E061"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proofErr w:type="spellStart"/>
      <w:r w:rsidRPr="00E8196A">
        <w:rPr>
          <w:rFonts w:ascii="Times New Roman" w:eastAsia="Times New Roman" w:hAnsi="Times New Roman" w:cs="Times New Roman"/>
          <w:sz w:val="24"/>
          <w:szCs w:val="24"/>
          <w:lang w:eastAsia="en-GB"/>
        </w:rPr>
        <w:t>Parasana</w:t>
      </w:r>
      <w:proofErr w:type="spellEnd"/>
      <w:r w:rsidRPr="00E8196A">
        <w:rPr>
          <w:rFonts w:ascii="Times New Roman" w:eastAsia="Times New Roman" w:hAnsi="Times New Roman" w:cs="Times New Roman"/>
          <w:sz w:val="24"/>
          <w:szCs w:val="24"/>
          <w:lang w:eastAsia="en-GB"/>
        </w:rPr>
        <w:t xml:space="preserve">, J. S., </w:t>
      </w:r>
      <w:proofErr w:type="spellStart"/>
      <w:r w:rsidRPr="00E8196A">
        <w:rPr>
          <w:rFonts w:ascii="Times New Roman" w:eastAsia="Times New Roman" w:hAnsi="Times New Roman" w:cs="Times New Roman"/>
          <w:sz w:val="24"/>
          <w:szCs w:val="24"/>
          <w:lang w:eastAsia="en-GB"/>
        </w:rPr>
        <w:t>Leua</w:t>
      </w:r>
      <w:proofErr w:type="spellEnd"/>
      <w:r w:rsidRPr="00E8196A">
        <w:rPr>
          <w:rFonts w:ascii="Times New Roman" w:eastAsia="Times New Roman" w:hAnsi="Times New Roman" w:cs="Times New Roman"/>
          <w:sz w:val="24"/>
          <w:szCs w:val="24"/>
          <w:lang w:eastAsia="en-GB"/>
        </w:rPr>
        <w:t>, H. N., &amp; Ray, N. R. (2013). Effect of different growing media mixture on the germination and seedling growth of mango (</w:t>
      </w:r>
      <w:r w:rsidRPr="00E8196A">
        <w:rPr>
          <w:rFonts w:ascii="Times New Roman" w:eastAsia="Times New Roman" w:hAnsi="Times New Roman" w:cs="Times New Roman"/>
          <w:i/>
          <w:iCs/>
          <w:sz w:val="24"/>
          <w:szCs w:val="24"/>
          <w:lang w:eastAsia="en-GB"/>
        </w:rPr>
        <w:t>Mangifera indica</w:t>
      </w:r>
      <w:r w:rsidRPr="00E8196A">
        <w:rPr>
          <w:rFonts w:ascii="Times New Roman" w:eastAsia="Times New Roman" w:hAnsi="Times New Roman" w:cs="Times New Roman"/>
          <w:sz w:val="24"/>
          <w:szCs w:val="24"/>
          <w:lang w:eastAsia="en-GB"/>
        </w:rPr>
        <w:t xml:space="preserve"> L.) cultivars under net house conditions. </w:t>
      </w:r>
      <w:r w:rsidRPr="00E8196A">
        <w:rPr>
          <w:rFonts w:ascii="Times New Roman" w:eastAsia="Times New Roman" w:hAnsi="Times New Roman" w:cs="Times New Roman"/>
          <w:i/>
          <w:iCs/>
          <w:sz w:val="24"/>
          <w:szCs w:val="24"/>
          <w:lang w:eastAsia="en-GB"/>
        </w:rPr>
        <w:t>The Bioscan, 8</w:t>
      </w:r>
      <w:r w:rsidRPr="00E8196A">
        <w:rPr>
          <w:rFonts w:ascii="Times New Roman" w:eastAsia="Times New Roman" w:hAnsi="Times New Roman" w:cs="Times New Roman"/>
          <w:sz w:val="24"/>
          <w:szCs w:val="24"/>
          <w:lang w:eastAsia="en-GB"/>
        </w:rPr>
        <w:t>(3), 897–900.</w:t>
      </w:r>
    </w:p>
    <w:p w14:paraId="76A49C1D"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Parmar, M., Pandey, S. K., Pandey, C. S., Singh, P., &amp; Ravi, A. (2019). Effect of growing media and GA₃ on seed germination and seedling growth of acid lime (</w:t>
      </w:r>
      <w:r w:rsidRPr="00E8196A">
        <w:rPr>
          <w:rFonts w:ascii="Times New Roman" w:eastAsia="Times New Roman" w:hAnsi="Times New Roman" w:cs="Times New Roman"/>
          <w:i/>
          <w:iCs/>
          <w:sz w:val="24"/>
          <w:szCs w:val="24"/>
          <w:lang w:eastAsia="en-GB"/>
        </w:rPr>
        <w:t>Citrus aurantifolia</w:t>
      </w:r>
      <w:r w:rsidRPr="00E8196A">
        <w:rPr>
          <w:rFonts w:ascii="Times New Roman" w:eastAsia="Times New Roman" w:hAnsi="Times New Roman" w:cs="Times New Roman"/>
          <w:sz w:val="24"/>
          <w:szCs w:val="24"/>
          <w:lang w:eastAsia="en-GB"/>
        </w:rPr>
        <w:t xml:space="preserve"> Swingle) cv. Vikram. </w:t>
      </w:r>
      <w:r w:rsidRPr="00E8196A">
        <w:rPr>
          <w:rFonts w:ascii="Times New Roman" w:eastAsia="Times New Roman" w:hAnsi="Times New Roman" w:cs="Times New Roman"/>
          <w:i/>
          <w:iCs/>
          <w:sz w:val="24"/>
          <w:szCs w:val="24"/>
          <w:lang w:eastAsia="en-GB"/>
        </w:rPr>
        <w:t>International Journal of Current Microbiology and Applied Sciences, 8</w:t>
      </w:r>
      <w:r w:rsidRPr="00E8196A">
        <w:rPr>
          <w:rFonts w:ascii="Times New Roman" w:eastAsia="Times New Roman" w:hAnsi="Times New Roman" w:cs="Times New Roman"/>
          <w:sz w:val="24"/>
          <w:szCs w:val="24"/>
          <w:lang w:eastAsia="en-GB"/>
        </w:rPr>
        <w:t>(8), 1260–1271.</w:t>
      </w:r>
    </w:p>
    <w:p w14:paraId="2405EB30"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 xml:space="preserve">Patel, M. S., </w:t>
      </w:r>
      <w:proofErr w:type="spellStart"/>
      <w:r w:rsidRPr="00E8196A">
        <w:rPr>
          <w:rFonts w:ascii="Times New Roman" w:eastAsia="Times New Roman" w:hAnsi="Times New Roman" w:cs="Times New Roman"/>
          <w:sz w:val="24"/>
          <w:szCs w:val="24"/>
          <w:lang w:eastAsia="en-GB"/>
        </w:rPr>
        <w:t>Nurbhanej</w:t>
      </w:r>
      <w:proofErr w:type="spellEnd"/>
      <w:r w:rsidRPr="00E8196A">
        <w:rPr>
          <w:rFonts w:ascii="Times New Roman" w:eastAsia="Times New Roman" w:hAnsi="Times New Roman" w:cs="Times New Roman"/>
          <w:sz w:val="24"/>
          <w:szCs w:val="24"/>
          <w:lang w:eastAsia="en-GB"/>
        </w:rPr>
        <w:t xml:space="preserve">, K. H., Patel, V. H., </w:t>
      </w:r>
      <w:proofErr w:type="spellStart"/>
      <w:r w:rsidRPr="00E8196A">
        <w:rPr>
          <w:rFonts w:ascii="Times New Roman" w:eastAsia="Times New Roman" w:hAnsi="Times New Roman" w:cs="Times New Roman"/>
          <w:sz w:val="24"/>
          <w:szCs w:val="24"/>
          <w:lang w:eastAsia="en-GB"/>
        </w:rPr>
        <w:t>Vihol</w:t>
      </w:r>
      <w:proofErr w:type="spellEnd"/>
      <w:r w:rsidRPr="00E8196A">
        <w:rPr>
          <w:rFonts w:ascii="Times New Roman" w:eastAsia="Times New Roman" w:hAnsi="Times New Roman" w:cs="Times New Roman"/>
          <w:sz w:val="24"/>
          <w:szCs w:val="24"/>
          <w:lang w:eastAsia="en-GB"/>
        </w:rPr>
        <w:t>, A. N., &amp; Gohel, B. C. (2017). Effect of media and GA₃ on seedling growth of custard apple (</w:t>
      </w:r>
      <w:r w:rsidRPr="00E8196A">
        <w:rPr>
          <w:rFonts w:ascii="Times New Roman" w:eastAsia="Times New Roman" w:hAnsi="Times New Roman" w:cs="Times New Roman"/>
          <w:i/>
          <w:iCs/>
          <w:sz w:val="24"/>
          <w:szCs w:val="24"/>
          <w:lang w:eastAsia="en-GB"/>
        </w:rPr>
        <w:t>Annona squamosa</w:t>
      </w:r>
      <w:r w:rsidRPr="00E8196A">
        <w:rPr>
          <w:rFonts w:ascii="Times New Roman" w:eastAsia="Times New Roman" w:hAnsi="Times New Roman" w:cs="Times New Roman"/>
          <w:sz w:val="24"/>
          <w:szCs w:val="24"/>
          <w:lang w:eastAsia="en-GB"/>
        </w:rPr>
        <w:t xml:space="preserve"> L.) cv. </w:t>
      </w:r>
      <w:proofErr w:type="spellStart"/>
      <w:r w:rsidRPr="00E8196A">
        <w:rPr>
          <w:rFonts w:ascii="Times New Roman" w:eastAsia="Times New Roman" w:hAnsi="Times New Roman" w:cs="Times New Roman"/>
          <w:sz w:val="24"/>
          <w:szCs w:val="24"/>
          <w:lang w:eastAsia="en-GB"/>
        </w:rPr>
        <w:t>Sindhan</w:t>
      </w:r>
      <w:proofErr w:type="spellEnd"/>
      <w:r w:rsidRPr="00E8196A">
        <w:rPr>
          <w:rFonts w:ascii="Times New Roman" w:eastAsia="Times New Roman" w:hAnsi="Times New Roman" w:cs="Times New Roman"/>
          <w:sz w:val="24"/>
          <w:szCs w:val="24"/>
          <w:lang w:eastAsia="en-GB"/>
        </w:rPr>
        <w:t xml:space="preserve">. </w:t>
      </w:r>
      <w:r w:rsidRPr="00E8196A">
        <w:rPr>
          <w:rFonts w:ascii="Times New Roman" w:eastAsia="Times New Roman" w:hAnsi="Times New Roman" w:cs="Times New Roman"/>
          <w:i/>
          <w:iCs/>
          <w:sz w:val="24"/>
          <w:szCs w:val="24"/>
          <w:lang w:eastAsia="en-GB"/>
        </w:rPr>
        <w:t>International Journal of Chemical Studies, 5</w:t>
      </w:r>
      <w:r w:rsidRPr="00E8196A">
        <w:rPr>
          <w:rFonts w:ascii="Times New Roman" w:eastAsia="Times New Roman" w:hAnsi="Times New Roman" w:cs="Times New Roman"/>
          <w:sz w:val="24"/>
          <w:szCs w:val="24"/>
          <w:lang w:eastAsia="en-GB"/>
        </w:rPr>
        <w:t>(5), 1717–1723.</w:t>
      </w:r>
    </w:p>
    <w:p w14:paraId="121C6496"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Pradhan, T., Panigrahi, K. H., Singh, P., Sharma, S., &amp; Naik, K. (2025). Impact of various media on shoot and root growth parameters of jackfruit (</w:t>
      </w:r>
      <w:r w:rsidRPr="00E8196A">
        <w:rPr>
          <w:rFonts w:ascii="Times New Roman" w:eastAsia="Times New Roman" w:hAnsi="Times New Roman" w:cs="Times New Roman"/>
          <w:i/>
          <w:iCs/>
          <w:sz w:val="24"/>
          <w:szCs w:val="24"/>
          <w:lang w:eastAsia="en-GB"/>
        </w:rPr>
        <w:t>Artocarpus heterophyllus</w:t>
      </w:r>
      <w:r w:rsidRPr="00E8196A">
        <w:rPr>
          <w:rFonts w:ascii="Times New Roman" w:eastAsia="Times New Roman" w:hAnsi="Times New Roman" w:cs="Times New Roman"/>
          <w:sz w:val="24"/>
          <w:szCs w:val="24"/>
          <w:lang w:eastAsia="en-GB"/>
        </w:rPr>
        <w:t xml:space="preserve"> Lam.) under protected condition. </w:t>
      </w:r>
      <w:r w:rsidRPr="00E8196A">
        <w:rPr>
          <w:rFonts w:ascii="Times New Roman" w:eastAsia="Times New Roman" w:hAnsi="Times New Roman" w:cs="Times New Roman"/>
          <w:i/>
          <w:iCs/>
          <w:sz w:val="24"/>
          <w:szCs w:val="24"/>
          <w:lang w:eastAsia="en-GB"/>
        </w:rPr>
        <w:t>International Journal of Advanced Biochemistry Research, 8</w:t>
      </w:r>
      <w:r w:rsidRPr="00E8196A">
        <w:rPr>
          <w:rFonts w:ascii="Times New Roman" w:eastAsia="Times New Roman" w:hAnsi="Times New Roman" w:cs="Times New Roman"/>
          <w:sz w:val="24"/>
          <w:szCs w:val="24"/>
          <w:lang w:eastAsia="en-GB"/>
        </w:rPr>
        <w:t>(4), 637–642.</w:t>
      </w:r>
    </w:p>
    <w:p w14:paraId="664B814B"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 xml:space="preserve">Prajapati, D. G., </w:t>
      </w:r>
      <w:proofErr w:type="spellStart"/>
      <w:r w:rsidRPr="00E8196A">
        <w:rPr>
          <w:rFonts w:ascii="Times New Roman" w:eastAsia="Times New Roman" w:hAnsi="Times New Roman" w:cs="Times New Roman"/>
          <w:sz w:val="24"/>
          <w:szCs w:val="24"/>
          <w:lang w:eastAsia="en-GB"/>
        </w:rPr>
        <w:t>Satodiya</w:t>
      </w:r>
      <w:proofErr w:type="spellEnd"/>
      <w:r w:rsidRPr="00E8196A">
        <w:rPr>
          <w:rFonts w:ascii="Times New Roman" w:eastAsia="Times New Roman" w:hAnsi="Times New Roman" w:cs="Times New Roman"/>
          <w:sz w:val="24"/>
          <w:szCs w:val="24"/>
          <w:lang w:eastAsia="en-GB"/>
        </w:rPr>
        <w:t xml:space="preserve">, B. N., Desai, A. B., &amp; Nagar, K. (2017). Influence of storage period and growing media on seed germination and growth of acid lime </w:t>
      </w:r>
      <w:r w:rsidRPr="00E8196A">
        <w:rPr>
          <w:rFonts w:ascii="Times New Roman" w:eastAsia="Times New Roman" w:hAnsi="Times New Roman" w:cs="Times New Roman"/>
          <w:sz w:val="24"/>
          <w:szCs w:val="24"/>
          <w:lang w:eastAsia="en-GB"/>
        </w:rPr>
        <w:lastRenderedPageBreak/>
        <w:t>seedlings (</w:t>
      </w:r>
      <w:r w:rsidRPr="00E8196A">
        <w:rPr>
          <w:rFonts w:ascii="Times New Roman" w:eastAsia="Times New Roman" w:hAnsi="Times New Roman" w:cs="Times New Roman"/>
          <w:i/>
          <w:iCs/>
          <w:sz w:val="24"/>
          <w:szCs w:val="24"/>
          <w:lang w:eastAsia="en-GB"/>
        </w:rPr>
        <w:t>Citrus aurantifolia</w:t>
      </w:r>
      <w:r w:rsidRPr="00E8196A">
        <w:rPr>
          <w:rFonts w:ascii="Times New Roman" w:eastAsia="Times New Roman" w:hAnsi="Times New Roman" w:cs="Times New Roman"/>
          <w:sz w:val="24"/>
          <w:szCs w:val="24"/>
          <w:lang w:eastAsia="en-GB"/>
        </w:rPr>
        <w:t xml:space="preserve"> Swingle) cv. Kagzi. </w:t>
      </w:r>
      <w:r w:rsidRPr="00E8196A">
        <w:rPr>
          <w:rFonts w:ascii="Times New Roman" w:eastAsia="Times New Roman" w:hAnsi="Times New Roman" w:cs="Times New Roman"/>
          <w:i/>
          <w:iCs/>
          <w:sz w:val="24"/>
          <w:szCs w:val="24"/>
          <w:lang w:eastAsia="en-GB"/>
        </w:rPr>
        <w:t>Journal of Pharmacognosy and Phytochemistry, 6</w:t>
      </w:r>
      <w:r w:rsidRPr="00E8196A">
        <w:rPr>
          <w:rFonts w:ascii="Times New Roman" w:eastAsia="Times New Roman" w:hAnsi="Times New Roman" w:cs="Times New Roman"/>
          <w:sz w:val="24"/>
          <w:szCs w:val="24"/>
          <w:lang w:eastAsia="en-GB"/>
        </w:rPr>
        <w:t>(4), 1641–1645.</w:t>
      </w:r>
    </w:p>
    <w:p w14:paraId="79ABF9ED"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Sahu, A. K., Tandel, B. M., &amp; Patel, N. K. (2022). Effect of growing media on germination, growth and nutrients uptake of papaya seedlings (</w:t>
      </w:r>
      <w:r w:rsidRPr="00E8196A">
        <w:rPr>
          <w:rFonts w:ascii="Times New Roman" w:eastAsia="Times New Roman" w:hAnsi="Times New Roman" w:cs="Times New Roman"/>
          <w:i/>
          <w:iCs/>
          <w:sz w:val="24"/>
          <w:szCs w:val="24"/>
          <w:lang w:eastAsia="en-GB"/>
        </w:rPr>
        <w:t>Carica papaya</w:t>
      </w:r>
      <w:r w:rsidRPr="00E8196A">
        <w:rPr>
          <w:rFonts w:ascii="Times New Roman" w:eastAsia="Times New Roman" w:hAnsi="Times New Roman" w:cs="Times New Roman"/>
          <w:sz w:val="24"/>
          <w:szCs w:val="24"/>
          <w:lang w:eastAsia="en-GB"/>
        </w:rPr>
        <w:t xml:space="preserve"> L.). </w:t>
      </w:r>
      <w:r w:rsidRPr="00E8196A">
        <w:rPr>
          <w:rFonts w:ascii="Times New Roman" w:eastAsia="Times New Roman" w:hAnsi="Times New Roman" w:cs="Times New Roman"/>
          <w:i/>
          <w:iCs/>
          <w:sz w:val="24"/>
          <w:szCs w:val="24"/>
          <w:lang w:eastAsia="en-GB"/>
        </w:rPr>
        <w:t>The Pharma Innovation Journal, 11</w:t>
      </w:r>
      <w:r w:rsidRPr="00E8196A">
        <w:rPr>
          <w:rFonts w:ascii="Times New Roman" w:eastAsia="Times New Roman" w:hAnsi="Times New Roman" w:cs="Times New Roman"/>
          <w:sz w:val="24"/>
          <w:szCs w:val="24"/>
          <w:lang w:eastAsia="en-GB"/>
        </w:rPr>
        <w:t>(12), 682–686.</w:t>
      </w:r>
    </w:p>
    <w:p w14:paraId="559FF793"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 xml:space="preserve">Sajana, S., Munde, G. R., &amp; </w:t>
      </w:r>
      <w:proofErr w:type="spellStart"/>
      <w:r w:rsidRPr="00E8196A">
        <w:rPr>
          <w:rFonts w:ascii="Times New Roman" w:eastAsia="Times New Roman" w:hAnsi="Times New Roman" w:cs="Times New Roman"/>
          <w:sz w:val="24"/>
          <w:szCs w:val="24"/>
          <w:lang w:eastAsia="en-GB"/>
        </w:rPr>
        <w:t>Shirsath</w:t>
      </w:r>
      <w:proofErr w:type="spellEnd"/>
      <w:r w:rsidRPr="00E8196A">
        <w:rPr>
          <w:rFonts w:ascii="Times New Roman" w:eastAsia="Times New Roman" w:hAnsi="Times New Roman" w:cs="Times New Roman"/>
          <w:sz w:val="24"/>
          <w:szCs w:val="24"/>
          <w:lang w:eastAsia="en-GB"/>
        </w:rPr>
        <w:t>, A. H. (2018). Effect of growing media on seed germination and seedling growth of marking nut (</w:t>
      </w:r>
      <w:proofErr w:type="spellStart"/>
      <w:r w:rsidRPr="00E8196A">
        <w:rPr>
          <w:rFonts w:ascii="Times New Roman" w:eastAsia="Times New Roman" w:hAnsi="Times New Roman" w:cs="Times New Roman"/>
          <w:i/>
          <w:iCs/>
          <w:sz w:val="24"/>
          <w:szCs w:val="24"/>
          <w:lang w:eastAsia="en-GB"/>
        </w:rPr>
        <w:t>Semecarpus</w:t>
      </w:r>
      <w:proofErr w:type="spellEnd"/>
      <w:r w:rsidRPr="00E8196A">
        <w:rPr>
          <w:rFonts w:ascii="Times New Roman" w:eastAsia="Times New Roman" w:hAnsi="Times New Roman" w:cs="Times New Roman"/>
          <w:i/>
          <w:iCs/>
          <w:sz w:val="24"/>
          <w:szCs w:val="24"/>
          <w:lang w:eastAsia="en-GB"/>
        </w:rPr>
        <w:t xml:space="preserve"> </w:t>
      </w:r>
      <w:proofErr w:type="spellStart"/>
      <w:r w:rsidRPr="00E8196A">
        <w:rPr>
          <w:rFonts w:ascii="Times New Roman" w:eastAsia="Times New Roman" w:hAnsi="Times New Roman" w:cs="Times New Roman"/>
          <w:i/>
          <w:iCs/>
          <w:sz w:val="24"/>
          <w:szCs w:val="24"/>
          <w:lang w:eastAsia="en-GB"/>
        </w:rPr>
        <w:t>anacardium</w:t>
      </w:r>
      <w:proofErr w:type="spellEnd"/>
      <w:r w:rsidRPr="00E8196A">
        <w:rPr>
          <w:rFonts w:ascii="Times New Roman" w:eastAsia="Times New Roman" w:hAnsi="Times New Roman" w:cs="Times New Roman"/>
          <w:sz w:val="24"/>
          <w:szCs w:val="24"/>
          <w:lang w:eastAsia="en-GB"/>
        </w:rPr>
        <w:t xml:space="preserve">). </w:t>
      </w:r>
      <w:r w:rsidRPr="00E8196A">
        <w:rPr>
          <w:rFonts w:ascii="Times New Roman" w:eastAsia="Times New Roman" w:hAnsi="Times New Roman" w:cs="Times New Roman"/>
          <w:i/>
          <w:iCs/>
          <w:sz w:val="24"/>
          <w:szCs w:val="24"/>
          <w:lang w:eastAsia="en-GB"/>
        </w:rPr>
        <w:t>Plant Archives, 18</w:t>
      </w:r>
      <w:r w:rsidRPr="00E8196A">
        <w:rPr>
          <w:rFonts w:ascii="Times New Roman" w:eastAsia="Times New Roman" w:hAnsi="Times New Roman" w:cs="Times New Roman"/>
          <w:sz w:val="24"/>
          <w:szCs w:val="24"/>
          <w:lang w:eastAsia="en-GB"/>
        </w:rPr>
        <w:t>, 19–26.</w:t>
      </w:r>
    </w:p>
    <w:p w14:paraId="74E9B39E"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 xml:space="preserve">Salamat, E. E., </w:t>
      </w:r>
      <w:proofErr w:type="spellStart"/>
      <w:r w:rsidRPr="00E8196A">
        <w:rPr>
          <w:rFonts w:ascii="Times New Roman" w:eastAsia="Times New Roman" w:hAnsi="Times New Roman" w:cs="Times New Roman"/>
          <w:sz w:val="24"/>
          <w:szCs w:val="24"/>
          <w:lang w:eastAsia="en-GB"/>
        </w:rPr>
        <w:t>Borines</w:t>
      </w:r>
      <w:proofErr w:type="spellEnd"/>
      <w:r w:rsidRPr="00E8196A">
        <w:rPr>
          <w:rFonts w:ascii="Times New Roman" w:eastAsia="Times New Roman" w:hAnsi="Times New Roman" w:cs="Times New Roman"/>
          <w:sz w:val="24"/>
          <w:szCs w:val="24"/>
          <w:lang w:eastAsia="en-GB"/>
        </w:rPr>
        <w:t xml:space="preserve">, L. M., Virrey, E. C., Pena, R. D. L., &amp; Israel, V. (2021). Inoculum source of </w:t>
      </w:r>
      <w:proofErr w:type="spellStart"/>
      <w:r w:rsidRPr="00E8196A">
        <w:rPr>
          <w:rFonts w:ascii="Times New Roman" w:eastAsia="Times New Roman" w:hAnsi="Times New Roman" w:cs="Times New Roman"/>
          <w:i/>
          <w:iCs/>
          <w:sz w:val="24"/>
          <w:szCs w:val="24"/>
          <w:lang w:eastAsia="en-GB"/>
        </w:rPr>
        <w:t>Phytophthora</w:t>
      </w:r>
      <w:proofErr w:type="spellEnd"/>
      <w:r w:rsidRPr="00E8196A">
        <w:rPr>
          <w:rFonts w:ascii="Times New Roman" w:eastAsia="Times New Roman" w:hAnsi="Times New Roman" w:cs="Times New Roman"/>
          <w:i/>
          <w:iCs/>
          <w:sz w:val="24"/>
          <w:szCs w:val="24"/>
          <w:lang w:eastAsia="en-GB"/>
        </w:rPr>
        <w:t xml:space="preserve"> </w:t>
      </w:r>
      <w:proofErr w:type="spellStart"/>
      <w:r w:rsidRPr="00E8196A">
        <w:rPr>
          <w:rFonts w:ascii="Times New Roman" w:eastAsia="Times New Roman" w:hAnsi="Times New Roman" w:cs="Times New Roman"/>
          <w:i/>
          <w:iCs/>
          <w:sz w:val="24"/>
          <w:szCs w:val="24"/>
          <w:lang w:eastAsia="en-GB"/>
        </w:rPr>
        <w:t>palmivora</w:t>
      </w:r>
      <w:proofErr w:type="spellEnd"/>
      <w:r w:rsidRPr="00E8196A">
        <w:rPr>
          <w:rFonts w:ascii="Times New Roman" w:eastAsia="Times New Roman" w:hAnsi="Times New Roman" w:cs="Times New Roman"/>
          <w:sz w:val="24"/>
          <w:szCs w:val="24"/>
          <w:lang w:eastAsia="en-GB"/>
        </w:rPr>
        <w:t xml:space="preserve"> and jackfruit seedling health in response to potting media porosity, sanitation, inoculation and phosphonate application. </w:t>
      </w:r>
      <w:r w:rsidRPr="00E8196A">
        <w:rPr>
          <w:rFonts w:ascii="Times New Roman" w:eastAsia="Times New Roman" w:hAnsi="Times New Roman" w:cs="Times New Roman"/>
          <w:i/>
          <w:iCs/>
          <w:sz w:val="24"/>
          <w:szCs w:val="24"/>
          <w:lang w:eastAsia="en-GB"/>
        </w:rPr>
        <w:t>Journal of Applied Horticulture, 23</w:t>
      </w:r>
      <w:r w:rsidRPr="00E8196A">
        <w:rPr>
          <w:rFonts w:ascii="Times New Roman" w:eastAsia="Times New Roman" w:hAnsi="Times New Roman" w:cs="Times New Roman"/>
          <w:sz w:val="24"/>
          <w:szCs w:val="24"/>
          <w:lang w:eastAsia="en-GB"/>
        </w:rPr>
        <w:t>(2), 130–135.</w:t>
      </w:r>
    </w:p>
    <w:p w14:paraId="449C9FD8"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 xml:space="preserve">Sturrock, D. (1959). </w:t>
      </w:r>
      <w:r w:rsidRPr="00E8196A">
        <w:rPr>
          <w:rFonts w:ascii="Times New Roman" w:eastAsia="Times New Roman" w:hAnsi="Times New Roman" w:cs="Times New Roman"/>
          <w:i/>
          <w:iCs/>
          <w:sz w:val="24"/>
          <w:szCs w:val="24"/>
          <w:lang w:eastAsia="en-GB"/>
        </w:rPr>
        <w:t>Fruits of Southern Florida</w:t>
      </w:r>
      <w:r w:rsidRPr="00E8196A">
        <w:rPr>
          <w:rFonts w:ascii="Times New Roman" w:eastAsia="Times New Roman" w:hAnsi="Times New Roman" w:cs="Times New Roman"/>
          <w:sz w:val="24"/>
          <w:szCs w:val="24"/>
          <w:lang w:eastAsia="en-GB"/>
        </w:rPr>
        <w:t>. South Eastern Printing Company.</w:t>
      </w:r>
    </w:p>
    <w:p w14:paraId="47AD0D97" w14:textId="77777777" w:rsidR="00E8196A" w:rsidRPr="001523A4" w:rsidRDefault="00E8196A" w:rsidP="001523A4">
      <w:pPr>
        <w:spacing w:before="120" w:after="120" w:line="360" w:lineRule="auto"/>
        <w:ind w:left="1418" w:hanging="1418"/>
        <w:jc w:val="both"/>
        <w:rPr>
          <w:rFonts w:ascii="Times New Roman" w:hAnsi="Times New Roman" w:cs="Times New Roman"/>
          <w:color w:val="000000" w:themeColor="text1"/>
          <w:sz w:val="24"/>
          <w:szCs w:val="24"/>
        </w:rPr>
      </w:pPr>
      <w:r w:rsidRPr="001523A4">
        <w:rPr>
          <w:rFonts w:ascii="Times New Roman" w:hAnsi="Times New Roman" w:cs="Times New Roman"/>
          <w:color w:val="000000" w:themeColor="text1"/>
          <w:sz w:val="24"/>
          <w:szCs w:val="24"/>
        </w:rPr>
        <w:t xml:space="preserve"> </w:t>
      </w:r>
      <w:r w:rsidRPr="001523A4">
        <w:rPr>
          <w:rFonts w:ascii="Times New Roman" w:eastAsia="Times New Roman" w:hAnsi="Times New Roman" w:cs="Times New Roman"/>
          <w:color w:val="000000" w:themeColor="text1"/>
          <w:sz w:val="24"/>
          <w:szCs w:val="24"/>
          <w:lang w:eastAsia="en-GB"/>
        </w:rPr>
        <w:t xml:space="preserve"> </w:t>
      </w:r>
      <w:r w:rsidRPr="001523A4">
        <w:rPr>
          <w:rFonts w:ascii="Times New Roman" w:hAnsi="Times New Roman" w:cs="Times New Roman"/>
          <w:color w:val="000000" w:themeColor="text1"/>
          <w:sz w:val="24"/>
          <w:szCs w:val="24"/>
        </w:rPr>
        <w:t xml:space="preserve">     </w:t>
      </w:r>
    </w:p>
    <w:p w14:paraId="54EF37D1" w14:textId="77777777" w:rsidR="00701D7B" w:rsidRPr="001523A4" w:rsidRDefault="00701D7B" w:rsidP="001523A4">
      <w:pPr>
        <w:spacing w:after="0" w:line="360" w:lineRule="auto"/>
        <w:jc w:val="both"/>
        <w:rPr>
          <w:rFonts w:ascii="Times New Roman" w:hAnsi="Times New Roman" w:cs="Times New Roman"/>
          <w:color w:val="000000" w:themeColor="text1"/>
          <w:sz w:val="24"/>
          <w:szCs w:val="24"/>
        </w:rPr>
      </w:pPr>
    </w:p>
    <w:p w14:paraId="783D1E38" w14:textId="77777777" w:rsidR="00701D7B" w:rsidRPr="001523A4" w:rsidRDefault="00701D7B" w:rsidP="001523A4">
      <w:pPr>
        <w:spacing w:after="0" w:line="360" w:lineRule="auto"/>
        <w:jc w:val="both"/>
        <w:rPr>
          <w:rFonts w:ascii="Times New Roman" w:hAnsi="Times New Roman" w:cs="Times New Roman"/>
          <w:color w:val="000000" w:themeColor="text1"/>
          <w:sz w:val="24"/>
          <w:szCs w:val="24"/>
        </w:rPr>
        <w:sectPr w:rsidR="00701D7B" w:rsidRPr="001523A4" w:rsidSect="001B4D6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985" w:header="709" w:footer="709" w:gutter="0"/>
          <w:cols w:space="708"/>
          <w:docGrid w:linePitch="360"/>
        </w:sectPr>
      </w:pPr>
    </w:p>
    <w:p w14:paraId="5BBD4D9E" w14:textId="0BC06C38" w:rsidR="001B4D61" w:rsidRPr="001523A4" w:rsidRDefault="009B298B" w:rsidP="001523A4">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Table</w:t>
      </w:r>
      <w:r w:rsidR="001B4D61" w:rsidRPr="001523A4">
        <w:rPr>
          <w:rFonts w:ascii="Times New Roman" w:hAnsi="Times New Roman" w:cs="Times New Roman"/>
          <w:b/>
          <w:color w:val="000000" w:themeColor="text1"/>
          <w:sz w:val="24"/>
          <w:szCs w:val="24"/>
        </w:rPr>
        <w:t xml:space="preserve"> 1: Study the effect of potting media on germination and seedling growth of jackfruit un</w:t>
      </w:r>
      <w:r>
        <w:rPr>
          <w:rFonts w:ascii="Times New Roman" w:hAnsi="Times New Roman" w:cs="Times New Roman"/>
          <w:b/>
          <w:color w:val="000000" w:themeColor="text1"/>
          <w:sz w:val="24"/>
          <w:szCs w:val="24"/>
        </w:rPr>
        <w:t xml:space="preserve">der </w:t>
      </w:r>
      <w:proofErr w:type="spellStart"/>
      <w:r>
        <w:rPr>
          <w:rFonts w:ascii="Times New Roman" w:hAnsi="Times New Roman" w:cs="Times New Roman"/>
          <w:b/>
          <w:color w:val="000000" w:themeColor="text1"/>
          <w:sz w:val="24"/>
          <w:szCs w:val="24"/>
        </w:rPr>
        <w:t>agroclimatic</w:t>
      </w:r>
      <w:proofErr w:type="spellEnd"/>
      <w:r>
        <w:rPr>
          <w:rFonts w:ascii="Times New Roman" w:hAnsi="Times New Roman" w:cs="Times New Roman"/>
          <w:b/>
          <w:color w:val="000000" w:themeColor="text1"/>
          <w:sz w:val="24"/>
          <w:szCs w:val="24"/>
        </w:rPr>
        <w:t xml:space="preserve"> condition</w:t>
      </w:r>
      <w:del w:id="53" w:author="DELL" w:date="2026-03-14T22:19:00Z">
        <w:r w:rsidDel="003663CE">
          <w:rPr>
            <w:rFonts w:ascii="Times New Roman" w:hAnsi="Times New Roman" w:cs="Times New Roman"/>
            <w:b/>
            <w:color w:val="000000" w:themeColor="text1"/>
            <w:sz w:val="24"/>
            <w:szCs w:val="24"/>
          </w:rPr>
          <w:delText xml:space="preserve"> </w:delText>
        </w:r>
      </w:del>
      <w:r>
        <w:rPr>
          <w:rFonts w:ascii="Times New Roman" w:hAnsi="Times New Roman" w:cs="Times New Roman"/>
          <w:b/>
          <w:color w:val="000000" w:themeColor="text1"/>
          <w:sz w:val="24"/>
          <w:szCs w:val="24"/>
        </w:rPr>
        <w:t xml:space="preserve"> of </w:t>
      </w:r>
      <w:proofErr w:type="spellStart"/>
      <w:r>
        <w:rPr>
          <w:rFonts w:ascii="Times New Roman" w:hAnsi="Times New Roman" w:cs="Times New Roman"/>
          <w:b/>
          <w:color w:val="000000" w:themeColor="text1"/>
          <w:sz w:val="24"/>
          <w:szCs w:val="24"/>
        </w:rPr>
        <w:t>P</w:t>
      </w:r>
      <w:r w:rsidR="001B4D61" w:rsidRPr="001523A4">
        <w:rPr>
          <w:rFonts w:ascii="Times New Roman" w:hAnsi="Times New Roman" w:cs="Times New Roman"/>
          <w:b/>
          <w:color w:val="000000" w:themeColor="text1"/>
          <w:sz w:val="24"/>
          <w:szCs w:val="24"/>
        </w:rPr>
        <w:t>rayagraj</w:t>
      </w:r>
      <w:proofErr w:type="spellEnd"/>
    </w:p>
    <w:tbl>
      <w:tblPr>
        <w:tblW w:w="15805" w:type="dxa"/>
        <w:tblInd w:w="-901" w:type="dxa"/>
        <w:tblLook w:val="04A0" w:firstRow="1" w:lastRow="0" w:firstColumn="1" w:lastColumn="0" w:noHBand="0" w:noVBand="1"/>
      </w:tblPr>
      <w:tblGrid>
        <w:gridCol w:w="1575"/>
        <w:gridCol w:w="992"/>
        <w:gridCol w:w="850"/>
        <w:gridCol w:w="1018"/>
        <w:gridCol w:w="711"/>
        <w:gridCol w:w="711"/>
        <w:gridCol w:w="852"/>
        <w:gridCol w:w="711"/>
        <w:gridCol w:w="711"/>
        <w:gridCol w:w="852"/>
        <w:gridCol w:w="711"/>
        <w:gridCol w:w="711"/>
        <w:gridCol w:w="852"/>
        <w:gridCol w:w="711"/>
        <w:gridCol w:w="711"/>
        <w:gridCol w:w="852"/>
        <w:gridCol w:w="711"/>
        <w:gridCol w:w="711"/>
        <w:gridCol w:w="852"/>
      </w:tblGrid>
      <w:tr w:rsidR="001523A4" w:rsidRPr="001523A4" w14:paraId="0ACFFE3A" w14:textId="77777777" w:rsidTr="001B4D61">
        <w:trPr>
          <w:trHeight w:val="257"/>
        </w:trPr>
        <w:tc>
          <w:tcPr>
            <w:tcW w:w="1575" w:type="dxa"/>
            <w:vMerge w:val="restart"/>
            <w:tcBorders>
              <w:top w:val="single" w:sz="4" w:space="0" w:color="auto"/>
              <w:left w:val="single" w:sz="4" w:space="0" w:color="auto"/>
              <w:bottom w:val="single" w:sz="4" w:space="0" w:color="auto"/>
              <w:right w:val="single" w:sz="4" w:space="0" w:color="auto"/>
            </w:tcBorders>
            <w:noWrap/>
            <w:vAlign w:val="bottom"/>
            <w:hideMark/>
          </w:tcPr>
          <w:p w14:paraId="0857893C" w14:textId="77777777" w:rsidR="001B4D61" w:rsidRPr="001523A4" w:rsidRDefault="001B4D61"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Treatments Notation</w:t>
            </w:r>
          </w:p>
        </w:tc>
        <w:tc>
          <w:tcPr>
            <w:tcW w:w="2860" w:type="dxa"/>
            <w:gridSpan w:val="3"/>
            <w:tcBorders>
              <w:top w:val="single" w:sz="4" w:space="0" w:color="auto"/>
              <w:left w:val="nil"/>
              <w:bottom w:val="single" w:sz="4" w:space="0" w:color="auto"/>
              <w:right w:val="single" w:sz="4" w:space="0" w:color="auto"/>
            </w:tcBorders>
            <w:noWrap/>
            <w:vAlign w:val="bottom"/>
            <w:hideMark/>
          </w:tcPr>
          <w:p w14:paraId="21386651" w14:textId="77777777" w:rsidR="001B4D61" w:rsidRPr="001523A4" w:rsidRDefault="001B4D61" w:rsidP="001523A4">
            <w:pPr>
              <w:spacing w:after="0" w:line="360" w:lineRule="auto"/>
              <w:jc w:val="both"/>
              <w:rPr>
                <w:rFonts w:ascii="Times New Roman" w:eastAsia="Times New Roman" w:hAnsi="Times New Roman" w:cs="Times New Roman"/>
                <w:b/>
                <w:color w:val="000000" w:themeColor="text1"/>
                <w:szCs w:val="24"/>
                <w:lang w:eastAsia="en-GB"/>
              </w:rPr>
            </w:pPr>
            <w:proofErr w:type="gramStart"/>
            <w:r w:rsidRPr="001523A4">
              <w:rPr>
                <w:rFonts w:ascii="Times New Roman" w:eastAsia="Times New Roman" w:hAnsi="Times New Roman" w:cs="Times New Roman"/>
                <w:b/>
                <w:color w:val="000000" w:themeColor="text1"/>
                <w:szCs w:val="24"/>
                <w:lang w:eastAsia="en-GB"/>
              </w:rPr>
              <w:t>Germinations  (</w:t>
            </w:r>
            <w:proofErr w:type="gramEnd"/>
            <w:r w:rsidRPr="001523A4">
              <w:rPr>
                <w:rFonts w:ascii="Times New Roman" w:eastAsia="Times New Roman" w:hAnsi="Times New Roman" w:cs="Times New Roman"/>
                <w:b/>
                <w:color w:val="000000" w:themeColor="text1"/>
                <w:szCs w:val="24"/>
                <w:lang w:eastAsia="en-GB"/>
              </w:rPr>
              <w:t>%)</w:t>
            </w:r>
          </w:p>
        </w:tc>
        <w:tc>
          <w:tcPr>
            <w:tcW w:w="2274" w:type="dxa"/>
            <w:gridSpan w:val="3"/>
            <w:tcBorders>
              <w:top w:val="single" w:sz="4" w:space="0" w:color="auto"/>
              <w:left w:val="nil"/>
              <w:bottom w:val="single" w:sz="4" w:space="0" w:color="auto"/>
              <w:right w:val="single" w:sz="4" w:space="0" w:color="auto"/>
            </w:tcBorders>
            <w:vAlign w:val="bottom"/>
          </w:tcPr>
          <w:p w14:paraId="0BB9E8A7" w14:textId="77777777" w:rsidR="001B4D61" w:rsidRPr="001523A4" w:rsidRDefault="001B4D61"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Seedling height (cm) at 120 DAS</w:t>
            </w:r>
          </w:p>
        </w:tc>
        <w:tc>
          <w:tcPr>
            <w:tcW w:w="2274" w:type="dxa"/>
            <w:gridSpan w:val="3"/>
            <w:tcBorders>
              <w:top w:val="single" w:sz="4" w:space="0" w:color="auto"/>
              <w:left w:val="nil"/>
              <w:bottom w:val="single" w:sz="4" w:space="0" w:color="auto"/>
              <w:right w:val="single" w:sz="4" w:space="0" w:color="auto"/>
            </w:tcBorders>
            <w:vAlign w:val="bottom"/>
          </w:tcPr>
          <w:p w14:paraId="761EFD1F" w14:textId="77777777" w:rsidR="001B4D61" w:rsidRPr="001523A4" w:rsidRDefault="001B4D61"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Root length  (cm)   at 120 DAS</w:t>
            </w:r>
          </w:p>
        </w:tc>
        <w:tc>
          <w:tcPr>
            <w:tcW w:w="2274" w:type="dxa"/>
            <w:gridSpan w:val="3"/>
            <w:tcBorders>
              <w:top w:val="single" w:sz="4" w:space="0" w:color="auto"/>
              <w:left w:val="nil"/>
              <w:bottom w:val="single" w:sz="4" w:space="0" w:color="auto"/>
              <w:right w:val="single" w:sz="4" w:space="0" w:color="auto"/>
            </w:tcBorders>
            <w:vAlign w:val="bottom"/>
          </w:tcPr>
          <w:p w14:paraId="1DE17FC8" w14:textId="77777777" w:rsidR="001B4D61" w:rsidRPr="001523A4" w:rsidRDefault="001B4D61"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 xml:space="preserve">Collar diameter (mm)  </w:t>
            </w:r>
            <w:r w:rsidRPr="001523A4">
              <w:rPr>
                <w:rFonts w:ascii="Times New Roman" w:eastAsia="Times New Roman" w:hAnsi="Times New Roman" w:cs="Times New Roman"/>
                <w:b/>
                <w:color w:val="000000" w:themeColor="text1"/>
                <w:szCs w:val="24"/>
                <w:lang w:eastAsia="en-GB"/>
              </w:rPr>
              <w:t>at 120 DAS</w:t>
            </w:r>
          </w:p>
        </w:tc>
        <w:tc>
          <w:tcPr>
            <w:tcW w:w="2274" w:type="dxa"/>
            <w:gridSpan w:val="3"/>
            <w:tcBorders>
              <w:top w:val="single" w:sz="4" w:space="0" w:color="auto"/>
              <w:left w:val="nil"/>
              <w:bottom w:val="single" w:sz="4" w:space="0" w:color="auto"/>
              <w:right w:val="single" w:sz="4" w:space="0" w:color="auto"/>
            </w:tcBorders>
            <w:vAlign w:val="bottom"/>
          </w:tcPr>
          <w:p w14:paraId="6EEFD653" w14:textId="77777777" w:rsidR="001B4D61" w:rsidRPr="001523A4" w:rsidRDefault="001B4D61"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Number of leaves Seedling at 120 DAS</w:t>
            </w:r>
          </w:p>
        </w:tc>
        <w:tc>
          <w:tcPr>
            <w:tcW w:w="2274" w:type="dxa"/>
            <w:gridSpan w:val="3"/>
            <w:tcBorders>
              <w:top w:val="single" w:sz="4" w:space="0" w:color="auto"/>
              <w:left w:val="nil"/>
              <w:bottom w:val="single" w:sz="4" w:space="0" w:color="auto"/>
              <w:right w:val="single" w:sz="4" w:space="0" w:color="auto"/>
            </w:tcBorders>
            <w:vAlign w:val="bottom"/>
          </w:tcPr>
          <w:p w14:paraId="01FE109D" w14:textId="77777777" w:rsidR="001B4D61" w:rsidRPr="001523A4" w:rsidRDefault="001B4D61"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Leaf area (cm</w:t>
            </w:r>
            <w:r w:rsidRPr="001523A4">
              <w:rPr>
                <w:rFonts w:ascii="Times New Roman" w:eastAsia="Times New Roman" w:hAnsi="Times New Roman" w:cs="Times New Roman"/>
                <w:b/>
                <w:bCs/>
                <w:color w:val="000000" w:themeColor="text1"/>
                <w:szCs w:val="24"/>
                <w:vertAlign w:val="superscript"/>
                <w:lang w:eastAsia="en-GB"/>
              </w:rPr>
              <w:t>2</w:t>
            </w:r>
            <w:r w:rsidRPr="001523A4">
              <w:rPr>
                <w:rFonts w:ascii="Times New Roman" w:eastAsia="Times New Roman" w:hAnsi="Times New Roman" w:cs="Times New Roman"/>
                <w:b/>
                <w:bCs/>
                <w:color w:val="000000" w:themeColor="text1"/>
                <w:szCs w:val="24"/>
                <w:lang w:eastAsia="en-GB"/>
              </w:rPr>
              <w:t>) at 120 DAS</w:t>
            </w:r>
          </w:p>
        </w:tc>
      </w:tr>
      <w:tr w:rsidR="001523A4" w:rsidRPr="001523A4" w14:paraId="52934CB1" w14:textId="77777777" w:rsidTr="001B4D61">
        <w:trPr>
          <w:trHeight w:val="257"/>
        </w:trPr>
        <w:tc>
          <w:tcPr>
            <w:tcW w:w="1575" w:type="dxa"/>
            <w:vMerge/>
            <w:tcBorders>
              <w:top w:val="single" w:sz="4" w:space="0" w:color="auto"/>
              <w:left w:val="single" w:sz="4" w:space="0" w:color="auto"/>
              <w:bottom w:val="single" w:sz="4" w:space="0" w:color="auto"/>
              <w:right w:val="single" w:sz="4" w:space="0" w:color="auto"/>
            </w:tcBorders>
            <w:vAlign w:val="center"/>
            <w:hideMark/>
          </w:tcPr>
          <w:p w14:paraId="6858AA79"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p>
        </w:tc>
        <w:tc>
          <w:tcPr>
            <w:tcW w:w="992" w:type="dxa"/>
            <w:tcBorders>
              <w:top w:val="nil"/>
              <w:left w:val="nil"/>
              <w:bottom w:val="single" w:sz="4" w:space="0" w:color="auto"/>
              <w:right w:val="single" w:sz="4" w:space="0" w:color="auto"/>
            </w:tcBorders>
            <w:noWrap/>
            <w:vAlign w:val="bottom"/>
            <w:hideMark/>
          </w:tcPr>
          <w:p w14:paraId="2C90C5A8"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2023</w:t>
            </w:r>
          </w:p>
        </w:tc>
        <w:tc>
          <w:tcPr>
            <w:tcW w:w="850" w:type="dxa"/>
            <w:tcBorders>
              <w:top w:val="nil"/>
              <w:left w:val="nil"/>
              <w:bottom w:val="single" w:sz="4" w:space="0" w:color="auto"/>
              <w:right w:val="single" w:sz="4" w:space="0" w:color="auto"/>
            </w:tcBorders>
            <w:noWrap/>
            <w:vAlign w:val="bottom"/>
            <w:hideMark/>
          </w:tcPr>
          <w:p w14:paraId="48FB8331"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2024</w:t>
            </w:r>
          </w:p>
        </w:tc>
        <w:tc>
          <w:tcPr>
            <w:tcW w:w="1018" w:type="dxa"/>
            <w:tcBorders>
              <w:top w:val="nil"/>
              <w:left w:val="nil"/>
              <w:bottom w:val="single" w:sz="4" w:space="0" w:color="auto"/>
              <w:right w:val="single" w:sz="4" w:space="0" w:color="auto"/>
            </w:tcBorders>
            <w:noWrap/>
            <w:vAlign w:val="bottom"/>
            <w:hideMark/>
          </w:tcPr>
          <w:p w14:paraId="73E4BB60"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Pooled</w:t>
            </w:r>
          </w:p>
        </w:tc>
        <w:tc>
          <w:tcPr>
            <w:tcW w:w="711" w:type="dxa"/>
            <w:tcBorders>
              <w:top w:val="nil"/>
              <w:left w:val="nil"/>
              <w:bottom w:val="single" w:sz="4" w:space="0" w:color="auto"/>
              <w:right w:val="single" w:sz="4" w:space="0" w:color="auto"/>
            </w:tcBorders>
            <w:vAlign w:val="bottom"/>
          </w:tcPr>
          <w:p w14:paraId="28F54424" w14:textId="77777777" w:rsidR="001B4D61" w:rsidRPr="001523A4" w:rsidRDefault="001B4D61" w:rsidP="001523A4">
            <w:pPr>
              <w:spacing w:after="0" w:line="360" w:lineRule="auto"/>
              <w:jc w:val="both"/>
              <w:rPr>
                <w:rFonts w:ascii="Times New Roman" w:eastAsia="Times New Roman" w:hAnsi="Times New Roman" w:cs="Times New Roman"/>
                <w:bCs/>
                <w:color w:val="000000" w:themeColor="text1"/>
                <w:szCs w:val="24"/>
                <w:lang w:eastAsia="en-GB"/>
              </w:rPr>
            </w:pPr>
            <w:r w:rsidRPr="001523A4">
              <w:rPr>
                <w:rFonts w:ascii="Times New Roman" w:eastAsia="Times New Roman" w:hAnsi="Times New Roman" w:cs="Times New Roman"/>
                <w:bCs/>
                <w:color w:val="000000" w:themeColor="text1"/>
                <w:szCs w:val="24"/>
                <w:lang w:eastAsia="en-GB"/>
              </w:rPr>
              <w:t>2023</w:t>
            </w:r>
          </w:p>
        </w:tc>
        <w:tc>
          <w:tcPr>
            <w:tcW w:w="711" w:type="dxa"/>
            <w:tcBorders>
              <w:top w:val="nil"/>
              <w:left w:val="nil"/>
              <w:bottom w:val="single" w:sz="4" w:space="0" w:color="auto"/>
              <w:right w:val="single" w:sz="4" w:space="0" w:color="auto"/>
            </w:tcBorders>
            <w:vAlign w:val="bottom"/>
          </w:tcPr>
          <w:p w14:paraId="6443F311" w14:textId="77777777" w:rsidR="001B4D61" w:rsidRPr="001523A4" w:rsidRDefault="001B4D61" w:rsidP="001523A4">
            <w:pPr>
              <w:spacing w:after="0" w:line="360" w:lineRule="auto"/>
              <w:jc w:val="both"/>
              <w:rPr>
                <w:rFonts w:ascii="Times New Roman" w:eastAsia="Times New Roman" w:hAnsi="Times New Roman" w:cs="Times New Roman"/>
                <w:bCs/>
                <w:color w:val="000000" w:themeColor="text1"/>
                <w:szCs w:val="24"/>
                <w:lang w:eastAsia="en-GB"/>
              </w:rPr>
            </w:pPr>
            <w:r w:rsidRPr="001523A4">
              <w:rPr>
                <w:rFonts w:ascii="Times New Roman" w:eastAsia="Times New Roman" w:hAnsi="Times New Roman" w:cs="Times New Roman"/>
                <w:bCs/>
                <w:color w:val="000000" w:themeColor="text1"/>
                <w:szCs w:val="24"/>
                <w:lang w:eastAsia="en-GB"/>
              </w:rPr>
              <w:t>2024</w:t>
            </w:r>
          </w:p>
        </w:tc>
        <w:tc>
          <w:tcPr>
            <w:tcW w:w="852" w:type="dxa"/>
            <w:tcBorders>
              <w:top w:val="nil"/>
              <w:left w:val="nil"/>
              <w:bottom w:val="single" w:sz="4" w:space="0" w:color="auto"/>
              <w:right w:val="single" w:sz="4" w:space="0" w:color="auto"/>
            </w:tcBorders>
            <w:vAlign w:val="bottom"/>
          </w:tcPr>
          <w:p w14:paraId="1DD0B2C9" w14:textId="77777777" w:rsidR="001B4D61" w:rsidRPr="001523A4" w:rsidRDefault="001B4D61" w:rsidP="001523A4">
            <w:pPr>
              <w:spacing w:after="0" w:line="360" w:lineRule="auto"/>
              <w:jc w:val="both"/>
              <w:rPr>
                <w:rFonts w:ascii="Times New Roman" w:eastAsia="Times New Roman" w:hAnsi="Times New Roman" w:cs="Times New Roman"/>
                <w:bCs/>
                <w:color w:val="000000" w:themeColor="text1"/>
                <w:szCs w:val="24"/>
                <w:lang w:eastAsia="en-GB"/>
              </w:rPr>
            </w:pPr>
            <w:r w:rsidRPr="001523A4">
              <w:rPr>
                <w:rFonts w:ascii="Times New Roman" w:eastAsia="Times New Roman" w:hAnsi="Times New Roman" w:cs="Times New Roman"/>
                <w:bCs/>
                <w:color w:val="000000" w:themeColor="text1"/>
                <w:szCs w:val="24"/>
                <w:lang w:eastAsia="en-GB"/>
              </w:rPr>
              <w:t>Pooled</w:t>
            </w:r>
          </w:p>
        </w:tc>
        <w:tc>
          <w:tcPr>
            <w:tcW w:w="711" w:type="dxa"/>
            <w:tcBorders>
              <w:top w:val="nil"/>
              <w:left w:val="nil"/>
              <w:bottom w:val="single" w:sz="4" w:space="0" w:color="auto"/>
              <w:right w:val="single" w:sz="4" w:space="0" w:color="auto"/>
            </w:tcBorders>
            <w:vAlign w:val="bottom"/>
          </w:tcPr>
          <w:p w14:paraId="6A679A2A" w14:textId="77777777" w:rsidR="001B4D61" w:rsidRPr="001523A4" w:rsidRDefault="001B4D61" w:rsidP="001523A4">
            <w:pPr>
              <w:spacing w:after="0" w:line="360" w:lineRule="auto"/>
              <w:jc w:val="both"/>
              <w:rPr>
                <w:rFonts w:ascii="Times New Roman" w:eastAsia="Times New Roman" w:hAnsi="Times New Roman" w:cs="Times New Roman"/>
                <w:bCs/>
                <w:color w:val="000000" w:themeColor="text1"/>
                <w:szCs w:val="24"/>
                <w:lang w:eastAsia="en-GB"/>
              </w:rPr>
            </w:pPr>
            <w:r w:rsidRPr="001523A4">
              <w:rPr>
                <w:rFonts w:ascii="Times New Roman" w:eastAsia="Times New Roman" w:hAnsi="Times New Roman" w:cs="Times New Roman"/>
                <w:bCs/>
                <w:color w:val="000000" w:themeColor="text1"/>
                <w:szCs w:val="24"/>
                <w:lang w:eastAsia="en-GB"/>
              </w:rPr>
              <w:t>2023</w:t>
            </w:r>
          </w:p>
        </w:tc>
        <w:tc>
          <w:tcPr>
            <w:tcW w:w="711" w:type="dxa"/>
            <w:tcBorders>
              <w:top w:val="nil"/>
              <w:left w:val="nil"/>
              <w:bottom w:val="single" w:sz="4" w:space="0" w:color="auto"/>
              <w:right w:val="single" w:sz="4" w:space="0" w:color="auto"/>
            </w:tcBorders>
            <w:vAlign w:val="bottom"/>
          </w:tcPr>
          <w:p w14:paraId="23923299" w14:textId="77777777" w:rsidR="001B4D61" w:rsidRPr="001523A4" w:rsidRDefault="001B4D61" w:rsidP="001523A4">
            <w:pPr>
              <w:spacing w:after="0" w:line="360" w:lineRule="auto"/>
              <w:jc w:val="both"/>
              <w:rPr>
                <w:rFonts w:ascii="Times New Roman" w:eastAsia="Times New Roman" w:hAnsi="Times New Roman" w:cs="Times New Roman"/>
                <w:bCs/>
                <w:color w:val="000000" w:themeColor="text1"/>
                <w:szCs w:val="24"/>
                <w:lang w:eastAsia="en-GB"/>
              </w:rPr>
            </w:pPr>
            <w:r w:rsidRPr="001523A4">
              <w:rPr>
                <w:rFonts w:ascii="Times New Roman" w:eastAsia="Times New Roman" w:hAnsi="Times New Roman" w:cs="Times New Roman"/>
                <w:bCs/>
                <w:color w:val="000000" w:themeColor="text1"/>
                <w:szCs w:val="24"/>
                <w:lang w:eastAsia="en-GB"/>
              </w:rPr>
              <w:t>2024</w:t>
            </w:r>
          </w:p>
        </w:tc>
        <w:tc>
          <w:tcPr>
            <w:tcW w:w="852" w:type="dxa"/>
            <w:tcBorders>
              <w:top w:val="nil"/>
              <w:left w:val="nil"/>
              <w:bottom w:val="single" w:sz="4" w:space="0" w:color="auto"/>
              <w:right w:val="single" w:sz="4" w:space="0" w:color="auto"/>
            </w:tcBorders>
            <w:vAlign w:val="bottom"/>
          </w:tcPr>
          <w:p w14:paraId="3AABDC4B" w14:textId="77777777" w:rsidR="001B4D61" w:rsidRPr="001523A4" w:rsidRDefault="001B4D61" w:rsidP="001523A4">
            <w:pPr>
              <w:spacing w:after="0" w:line="360" w:lineRule="auto"/>
              <w:jc w:val="both"/>
              <w:rPr>
                <w:rFonts w:ascii="Times New Roman" w:eastAsia="Times New Roman" w:hAnsi="Times New Roman" w:cs="Times New Roman"/>
                <w:bCs/>
                <w:color w:val="000000" w:themeColor="text1"/>
                <w:szCs w:val="24"/>
                <w:lang w:eastAsia="en-GB"/>
              </w:rPr>
            </w:pPr>
            <w:r w:rsidRPr="001523A4">
              <w:rPr>
                <w:rFonts w:ascii="Times New Roman" w:eastAsia="Times New Roman" w:hAnsi="Times New Roman" w:cs="Times New Roman"/>
                <w:bCs/>
                <w:color w:val="000000" w:themeColor="text1"/>
                <w:szCs w:val="24"/>
                <w:lang w:eastAsia="en-GB"/>
              </w:rPr>
              <w:t>Pooled</w:t>
            </w:r>
          </w:p>
        </w:tc>
        <w:tc>
          <w:tcPr>
            <w:tcW w:w="711" w:type="dxa"/>
            <w:tcBorders>
              <w:top w:val="nil"/>
              <w:left w:val="nil"/>
              <w:bottom w:val="single" w:sz="4" w:space="0" w:color="auto"/>
              <w:right w:val="single" w:sz="4" w:space="0" w:color="auto"/>
            </w:tcBorders>
            <w:vAlign w:val="bottom"/>
          </w:tcPr>
          <w:p w14:paraId="6E2EF260" w14:textId="77777777" w:rsidR="001B4D61" w:rsidRPr="001523A4" w:rsidRDefault="001B4D61" w:rsidP="001523A4">
            <w:pPr>
              <w:spacing w:after="0" w:line="360" w:lineRule="auto"/>
              <w:jc w:val="both"/>
              <w:rPr>
                <w:rFonts w:ascii="Times New Roman" w:eastAsia="Times New Roman" w:hAnsi="Times New Roman" w:cs="Times New Roman"/>
                <w:bCs/>
                <w:color w:val="000000" w:themeColor="text1"/>
                <w:szCs w:val="24"/>
                <w:lang w:eastAsia="en-GB"/>
              </w:rPr>
            </w:pPr>
            <w:r w:rsidRPr="001523A4">
              <w:rPr>
                <w:rFonts w:ascii="Times New Roman" w:eastAsia="Times New Roman" w:hAnsi="Times New Roman" w:cs="Times New Roman"/>
                <w:bCs/>
                <w:color w:val="000000" w:themeColor="text1"/>
                <w:szCs w:val="24"/>
                <w:lang w:eastAsia="en-GB"/>
              </w:rPr>
              <w:t>2023</w:t>
            </w:r>
          </w:p>
        </w:tc>
        <w:tc>
          <w:tcPr>
            <w:tcW w:w="711" w:type="dxa"/>
            <w:tcBorders>
              <w:top w:val="nil"/>
              <w:left w:val="nil"/>
              <w:bottom w:val="single" w:sz="4" w:space="0" w:color="auto"/>
              <w:right w:val="single" w:sz="4" w:space="0" w:color="auto"/>
            </w:tcBorders>
            <w:vAlign w:val="bottom"/>
          </w:tcPr>
          <w:p w14:paraId="1A153182" w14:textId="77777777" w:rsidR="001B4D61" w:rsidRPr="001523A4" w:rsidRDefault="001B4D61" w:rsidP="001523A4">
            <w:pPr>
              <w:spacing w:after="0" w:line="360" w:lineRule="auto"/>
              <w:jc w:val="both"/>
              <w:rPr>
                <w:rFonts w:ascii="Times New Roman" w:eastAsia="Times New Roman" w:hAnsi="Times New Roman" w:cs="Times New Roman"/>
                <w:bCs/>
                <w:color w:val="000000" w:themeColor="text1"/>
                <w:szCs w:val="24"/>
                <w:lang w:eastAsia="en-GB"/>
              </w:rPr>
            </w:pPr>
            <w:r w:rsidRPr="001523A4">
              <w:rPr>
                <w:rFonts w:ascii="Times New Roman" w:eastAsia="Times New Roman" w:hAnsi="Times New Roman" w:cs="Times New Roman"/>
                <w:bCs/>
                <w:color w:val="000000" w:themeColor="text1"/>
                <w:szCs w:val="24"/>
                <w:lang w:eastAsia="en-GB"/>
              </w:rPr>
              <w:t>2024</w:t>
            </w:r>
          </w:p>
        </w:tc>
        <w:tc>
          <w:tcPr>
            <w:tcW w:w="852" w:type="dxa"/>
            <w:tcBorders>
              <w:top w:val="nil"/>
              <w:left w:val="nil"/>
              <w:bottom w:val="single" w:sz="4" w:space="0" w:color="auto"/>
              <w:right w:val="single" w:sz="4" w:space="0" w:color="auto"/>
            </w:tcBorders>
            <w:vAlign w:val="bottom"/>
          </w:tcPr>
          <w:p w14:paraId="3A18F99B" w14:textId="77777777" w:rsidR="001B4D61" w:rsidRPr="001523A4" w:rsidRDefault="001B4D61" w:rsidP="001523A4">
            <w:pPr>
              <w:spacing w:after="0" w:line="360" w:lineRule="auto"/>
              <w:jc w:val="both"/>
              <w:rPr>
                <w:rFonts w:ascii="Times New Roman" w:eastAsia="Times New Roman" w:hAnsi="Times New Roman" w:cs="Times New Roman"/>
                <w:bCs/>
                <w:color w:val="000000" w:themeColor="text1"/>
                <w:szCs w:val="24"/>
                <w:lang w:eastAsia="en-GB"/>
              </w:rPr>
            </w:pPr>
            <w:r w:rsidRPr="001523A4">
              <w:rPr>
                <w:rFonts w:ascii="Times New Roman" w:eastAsia="Times New Roman" w:hAnsi="Times New Roman" w:cs="Times New Roman"/>
                <w:bCs/>
                <w:color w:val="000000" w:themeColor="text1"/>
                <w:szCs w:val="24"/>
                <w:lang w:eastAsia="en-GB"/>
              </w:rPr>
              <w:t>Pooled</w:t>
            </w:r>
          </w:p>
        </w:tc>
        <w:tc>
          <w:tcPr>
            <w:tcW w:w="711" w:type="dxa"/>
            <w:tcBorders>
              <w:top w:val="nil"/>
              <w:left w:val="nil"/>
              <w:bottom w:val="single" w:sz="4" w:space="0" w:color="auto"/>
              <w:right w:val="single" w:sz="4" w:space="0" w:color="auto"/>
            </w:tcBorders>
            <w:vAlign w:val="bottom"/>
          </w:tcPr>
          <w:p w14:paraId="6B2C7DAE" w14:textId="77777777" w:rsidR="001B4D61" w:rsidRPr="001523A4" w:rsidRDefault="001B4D61" w:rsidP="001523A4">
            <w:pPr>
              <w:spacing w:after="0" w:line="360" w:lineRule="auto"/>
              <w:jc w:val="both"/>
              <w:rPr>
                <w:rFonts w:ascii="Times New Roman" w:eastAsia="Times New Roman" w:hAnsi="Times New Roman" w:cs="Times New Roman"/>
                <w:bCs/>
                <w:color w:val="000000" w:themeColor="text1"/>
                <w:szCs w:val="24"/>
                <w:lang w:eastAsia="en-GB"/>
              </w:rPr>
            </w:pPr>
            <w:r w:rsidRPr="001523A4">
              <w:rPr>
                <w:rFonts w:ascii="Times New Roman" w:eastAsia="Times New Roman" w:hAnsi="Times New Roman" w:cs="Times New Roman"/>
                <w:bCs/>
                <w:color w:val="000000" w:themeColor="text1"/>
                <w:szCs w:val="24"/>
                <w:lang w:eastAsia="en-GB"/>
              </w:rPr>
              <w:t>2023</w:t>
            </w:r>
          </w:p>
        </w:tc>
        <w:tc>
          <w:tcPr>
            <w:tcW w:w="711" w:type="dxa"/>
            <w:tcBorders>
              <w:top w:val="nil"/>
              <w:left w:val="nil"/>
              <w:bottom w:val="single" w:sz="4" w:space="0" w:color="auto"/>
              <w:right w:val="single" w:sz="4" w:space="0" w:color="auto"/>
            </w:tcBorders>
            <w:vAlign w:val="bottom"/>
          </w:tcPr>
          <w:p w14:paraId="24DE7C44" w14:textId="77777777" w:rsidR="001B4D61" w:rsidRPr="001523A4" w:rsidRDefault="001B4D61" w:rsidP="001523A4">
            <w:pPr>
              <w:spacing w:after="0" w:line="360" w:lineRule="auto"/>
              <w:jc w:val="both"/>
              <w:rPr>
                <w:rFonts w:ascii="Times New Roman" w:eastAsia="Times New Roman" w:hAnsi="Times New Roman" w:cs="Times New Roman"/>
                <w:bCs/>
                <w:color w:val="000000" w:themeColor="text1"/>
                <w:szCs w:val="24"/>
                <w:lang w:eastAsia="en-GB"/>
              </w:rPr>
            </w:pPr>
            <w:r w:rsidRPr="001523A4">
              <w:rPr>
                <w:rFonts w:ascii="Times New Roman" w:eastAsia="Times New Roman" w:hAnsi="Times New Roman" w:cs="Times New Roman"/>
                <w:bCs/>
                <w:color w:val="000000" w:themeColor="text1"/>
                <w:szCs w:val="24"/>
                <w:lang w:eastAsia="en-GB"/>
              </w:rPr>
              <w:t>2024</w:t>
            </w:r>
          </w:p>
        </w:tc>
        <w:tc>
          <w:tcPr>
            <w:tcW w:w="852" w:type="dxa"/>
            <w:tcBorders>
              <w:top w:val="nil"/>
              <w:left w:val="nil"/>
              <w:bottom w:val="single" w:sz="4" w:space="0" w:color="auto"/>
              <w:right w:val="single" w:sz="4" w:space="0" w:color="auto"/>
            </w:tcBorders>
            <w:vAlign w:val="bottom"/>
          </w:tcPr>
          <w:p w14:paraId="06520084" w14:textId="77777777" w:rsidR="001B4D61" w:rsidRPr="001523A4" w:rsidRDefault="001B4D61" w:rsidP="001523A4">
            <w:pPr>
              <w:spacing w:after="0" w:line="360" w:lineRule="auto"/>
              <w:jc w:val="both"/>
              <w:rPr>
                <w:rFonts w:ascii="Times New Roman" w:eastAsia="Times New Roman" w:hAnsi="Times New Roman" w:cs="Times New Roman"/>
                <w:bCs/>
                <w:color w:val="000000" w:themeColor="text1"/>
                <w:szCs w:val="24"/>
                <w:lang w:eastAsia="en-GB"/>
              </w:rPr>
            </w:pPr>
            <w:r w:rsidRPr="001523A4">
              <w:rPr>
                <w:rFonts w:ascii="Times New Roman" w:eastAsia="Times New Roman" w:hAnsi="Times New Roman" w:cs="Times New Roman"/>
                <w:bCs/>
                <w:color w:val="000000" w:themeColor="text1"/>
                <w:szCs w:val="24"/>
                <w:lang w:eastAsia="en-GB"/>
              </w:rPr>
              <w:t>Pooled</w:t>
            </w:r>
          </w:p>
        </w:tc>
        <w:tc>
          <w:tcPr>
            <w:tcW w:w="711" w:type="dxa"/>
            <w:tcBorders>
              <w:top w:val="nil"/>
              <w:left w:val="nil"/>
              <w:bottom w:val="single" w:sz="4" w:space="0" w:color="auto"/>
              <w:right w:val="single" w:sz="4" w:space="0" w:color="auto"/>
            </w:tcBorders>
            <w:vAlign w:val="bottom"/>
          </w:tcPr>
          <w:p w14:paraId="12EA8A31" w14:textId="77777777" w:rsidR="001B4D61" w:rsidRPr="001523A4" w:rsidRDefault="001B4D61" w:rsidP="001523A4">
            <w:pPr>
              <w:spacing w:after="0" w:line="360" w:lineRule="auto"/>
              <w:jc w:val="both"/>
              <w:rPr>
                <w:rFonts w:ascii="Times New Roman" w:eastAsia="Times New Roman" w:hAnsi="Times New Roman" w:cs="Times New Roman"/>
                <w:bCs/>
                <w:color w:val="000000" w:themeColor="text1"/>
                <w:szCs w:val="24"/>
                <w:lang w:eastAsia="en-GB"/>
              </w:rPr>
            </w:pPr>
            <w:r w:rsidRPr="001523A4">
              <w:rPr>
                <w:rFonts w:ascii="Times New Roman" w:eastAsia="Times New Roman" w:hAnsi="Times New Roman" w:cs="Times New Roman"/>
                <w:bCs/>
                <w:color w:val="000000" w:themeColor="text1"/>
                <w:szCs w:val="24"/>
                <w:lang w:eastAsia="en-GB"/>
              </w:rPr>
              <w:t>2023</w:t>
            </w:r>
          </w:p>
        </w:tc>
        <w:tc>
          <w:tcPr>
            <w:tcW w:w="711" w:type="dxa"/>
            <w:tcBorders>
              <w:top w:val="nil"/>
              <w:left w:val="nil"/>
              <w:bottom w:val="single" w:sz="4" w:space="0" w:color="auto"/>
              <w:right w:val="single" w:sz="4" w:space="0" w:color="auto"/>
            </w:tcBorders>
            <w:vAlign w:val="bottom"/>
          </w:tcPr>
          <w:p w14:paraId="4AC44328" w14:textId="77777777" w:rsidR="001B4D61" w:rsidRPr="001523A4" w:rsidRDefault="001B4D61" w:rsidP="001523A4">
            <w:pPr>
              <w:spacing w:after="0" w:line="360" w:lineRule="auto"/>
              <w:jc w:val="both"/>
              <w:rPr>
                <w:rFonts w:ascii="Times New Roman" w:eastAsia="Times New Roman" w:hAnsi="Times New Roman" w:cs="Times New Roman"/>
                <w:bCs/>
                <w:color w:val="000000" w:themeColor="text1"/>
                <w:szCs w:val="24"/>
                <w:lang w:eastAsia="en-GB"/>
              </w:rPr>
            </w:pPr>
            <w:r w:rsidRPr="001523A4">
              <w:rPr>
                <w:rFonts w:ascii="Times New Roman" w:eastAsia="Times New Roman" w:hAnsi="Times New Roman" w:cs="Times New Roman"/>
                <w:bCs/>
                <w:color w:val="000000" w:themeColor="text1"/>
                <w:szCs w:val="24"/>
                <w:lang w:eastAsia="en-GB"/>
              </w:rPr>
              <w:t>2024</w:t>
            </w:r>
          </w:p>
        </w:tc>
        <w:tc>
          <w:tcPr>
            <w:tcW w:w="852" w:type="dxa"/>
            <w:tcBorders>
              <w:top w:val="nil"/>
              <w:left w:val="nil"/>
              <w:bottom w:val="single" w:sz="4" w:space="0" w:color="auto"/>
              <w:right w:val="single" w:sz="4" w:space="0" w:color="auto"/>
            </w:tcBorders>
            <w:vAlign w:val="bottom"/>
          </w:tcPr>
          <w:p w14:paraId="665128B3" w14:textId="77777777" w:rsidR="001B4D61" w:rsidRPr="001523A4" w:rsidRDefault="001B4D61" w:rsidP="001523A4">
            <w:pPr>
              <w:spacing w:after="0" w:line="360" w:lineRule="auto"/>
              <w:jc w:val="both"/>
              <w:rPr>
                <w:rFonts w:ascii="Times New Roman" w:eastAsia="Times New Roman" w:hAnsi="Times New Roman" w:cs="Times New Roman"/>
                <w:bCs/>
                <w:color w:val="000000" w:themeColor="text1"/>
                <w:szCs w:val="24"/>
                <w:lang w:eastAsia="en-GB"/>
              </w:rPr>
            </w:pPr>
            <w:r w:rsidRPr="001523A4">
              <w:rPr>
                <w:rFonts w:ascii="Times New Roman" w:eastAsia="Times New Roman" w:hAnsi="Times New Roman" w:cs="Times New Roman"/>
                <w:bCs/>
                <w:color w:val="000000" w:themeColor="text1"/>
                <w:szCs w:val="24"/>
                <w:lang w:eastAsia="en-GB"/>
              </w:rPr>
              <w:t>Pooled</w:t>
            </w:r>
          </w:p>
        </w:tc>
      </w:tr>
      <w:tr w:rsidR="001523A4" w:rsidRPr="001523A4" w14:paraId="1E059002" w14:textId="77777777" w:rsidTr="001B4D61">
        <w:trPr>
          <w:trHeight w:val="257"/>
        </w:trPr>
        <w:tc>
          <w:tcPr>
            <w:tcW w:w="1575" w:type="dxa"/>
            <w:tcBorders>
              <w:top w:val="nil"/>
              <w:left w:val="single" w:sz="4" w:space="0" w:color="auto"/>
              <w:bottom w:val="single" w:sz="4" w:space="0" w:color="auto"/>
              <w:right w:val="single" w:sz="4" w:space="0" w:color="auto"/>
            </w:tcBorders>
            <w:noWrap/>
            <w:vAlign w:val="bottom"/>
            <w:hideMark/>
          </w:tcPr>
          <w:p w14:paraId="77F21131"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T0</w:t>
            </w:r>
          </w:p>
        </w:tc>
        <w:tc>
          <w:tcPr>
            <w:tcW w:w="992" w:type="dxa"/>
            <w:tcBorders>
              <w:top w:val="nil"/>
              <w:left w:val="nil"/>
              <w:bottom w:val="single" w:sz="4" w:space="0" w:color="auto"/>
              <w:right w:val="single" w:sz="4" w:space="0" w:color="auto"/>
            </w:tcBorders>
            <w:noWrap/>
            <w:vAlign w:val="bottom"/>
            <w:hideMark/>
          </w:tcPr>
          <w:p w14:paraId="1C8A7E69"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32.81</w:t>
            </w:r>
          </w:p>
        </w:tc>
        <w:tc>
          <w:tcPr>
            <w:tcW w:w="850" w:type="dxa"/>
            <w:tcBorders>
              <w:top w:val="nil"/>
              <w:left w:val="nil"/>
              <w:bottom w:val="single" w:sz="4" w:space="0" w:color="auto"/>
              <w:right w:val="single" w:sz="4" w:space="0" w:color="auto"/>
            </w:tcBorders>
            <w:noWrap/>
            <w:vAlign w:val="bottom"/>
            <w:hideMark/>
          </w:tcPr>
          <w:p w14:paraId="0820547F"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31.77</w:t>
            </w:r>
          </w:p>
        </w:tc>
        <w:tc>
          <w:tcPr>
            <w:tcW w:w="1018" w:type="dxa"/>
            <w:tcBorders>
              <w:top w:val="nil"/>
              <w:left w:val="nil"/>
              <w:bottom w:val="single" w:sz="4" w:space="0" w:color="auto"/>
              <w:right w:val="single" w:sz="4" w:space="0" w:color="auto"/>
            </w:tcBorders>
            <w:noWrap/>
            <w:vAlign w:val="bottom"/>
            <w:hideMark/>
          </w:tcPr>
          <w:p w14:paraId="5B563126"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32.29</w:t>
            </w:r>
          </w:p>
        </w:tc>
        <w:tc>
          <w:tcPr>
            <w:tcW w:w="711" w:type="dxa"/>
            <w:tcBorders>
              <w:top w:val="nil"/>
              <w:left w:val="nil"/>
              <w:bottom w:val="single" w:sz="4" w:space="0" w:color="auto"/>
              <w:right w:val="single" w:sz="4" w:space="0" w:color="auto"/>
            </w:tcBorders>
            <w:vAlign w:val="bottom"/>
          </w:tcPr>
          <w:p w14:paraId="14A874AB"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23.29</w:t>
            </w:r>
          </w:p>
        </w:tc>
        <w:tc>
          <w:tcPr>
            <w:tcW w:w="711" w:type="dxa"/>
            <w:tcBorders>
              <w:top w:val="nil"/>
              <w:left w:val="nil"/>
              <w:bottom w:val="single" w:sz="4" w:space="0" w:color="auto"/>
              <w:right w:val="single" w:sz="4" w:space="0" w:color="auto"/>
            </w:tcBorders>
            <w:vAlign w:val="bottom"/>
          </w:tcPr>
          <w:p w14:paraId="1D90933F"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22.81</w:t>
            </w:r>
          </w:p>
        </w:tc>
        <w:tc>
          <w:tcPr>
            <w:tcW w:w="852" w:type="dxa"/>
            <w:tcBorders>
              <w:top w:val="nil"/>
              <w:left w:val="nil"/>
              <w:bottom w:val="single" w:sz="4" w:space="0" w:color="auto"/>
              <w:right w:val="single" w:sz="4" w:space="0" w:color="auto"/>
            </w:tcBorders>
            <w:vAlign w:val="bottom"/>
          </w:tcPr>
          <w:p w14:paraId="4E6DAA88"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23.05</w:t>
            </w:r>
          </w:p>
        </w:tc>
        <w:tc>
          <w:tcPr>
            <w:tcW w:w="711" w:type="dxa"/>
            <w:tcBorders>
              <w:top w:val="nil"/>
              <w:left w:val="nil"/>
              <w:bottom w:val="single" w:sz="4" w:space="0" w:color="auto"/>
              <w:right w:val="single" w:sz="4" w:space="0" w:color="auto"/>
            </w:tcBorders>
            <w:vAlign w:val="bottom"/>
          </w:tcPr>
          <w:p w14:paraId="60340AA8"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9.58</w:t>
            </w:r>
          </w:p>
        </w:tc>
        <w:tc>
          <w:tcPr>
            <w:tcW w:w="711" w:type="dxa"/>
            <w:tcBorders>
              <w:top w:val="nil"/>
              <w:left w:val="nil"/>
              <w:bottom w:val="single" w:sz="4" w:space="0" w:color="auto"/>
              <w:right w:val="single" w:sz="4" w:space="0" w:color="auto"/>
            </w:tcBorders>
            <w:vAlign w:val="bottom"/>
          </w:tcPr>
          <w:p w14:paraId="4789B469"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7.83</w:t>
            </w:r>
          </w:p>
        </w:tc>
        <w:tc>
          <w:tcPr>
            <w:tcW w:w="852" w:type="dxa"/>
            <w:tcBorders>
              <w:top w:val="nil"/>
              <w:left w:val="nil"/>
              <w:bottom w:val="single" w:sz="4" w:space="0" w:color="auto"/>
              <w:right w:val="single" w:sz="4" w:space="0" w:color="auto"/>
            </w:tcBorders>
            <w:vAlign w:val="bottom"/>
          </w:tcPr>
          <w:p w14:paraId="08DAF0C5"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8.70</w:t>
            </w:r>
          </w:p>
        </w:tc>
        <w:tc>
          <w:tcPr>
            <w:tcW w:w="711" w:type="dxa"/>
            <w:tcBorders>
              <w:top w:val="nil"/>
              <w:left w:val="nil"/>
              <w:bottom w:val="single" w:sz="4" w:space="0" w:color="auto"/>
              <w:right w:val="single" w:sz="4" w:space="0" w:color="auto"/>
            </w:tcBorders>
            <w:vAlign w:val="bottom"/>
          </w:tcPr>
          <w:p w14:paraId="52537A20"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6.58</w:t>
            </w:r>
          </w:p>
        </w:tc>
        <w:tc>
          <w:tcPr>
            <w:tcW w:w="711" w:type="dxa"/>
            <w:tcBorders>
              <w:top w:val="nil"/>
              <w:left w:val="nil"/>
              <w:bottom w:val="single" w:sz="4" w:space="0" w:color="auto"/>
              <w:right w:val="single" w:sz="4" w:space="0" w:color="auto"/>
            </w:tcBorders>
            <w:vAlign w:val="bottom"/>
          </w:tcPr>
          <w:p w14:paraId="6780FF2E"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6.71</w:t>
            </w:r>
          </w:p>
        </w:tc>
        <w:tc>
          <w:tcPr>
            <w:tcW w:w="852" w:type="dxa"/>
            <w:tcBorders>
              <w:top w:val="nil"/>
              <w:left w:val="nil"/>
              <w:bottom w:val="single" w:sz="4" w:space="0" w:color="auto"/>
              <w:right w:val="single" w:sz="4" w:space="0" w:color="auto"/>
            </w:tcBorders>
            <w:vAlign w:val="bottom"/>
          </w:tcPr>
          <w:p w14:paraId="5ACA7495"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6.64</w:t>
            </w:r>
          </w:p>
        </w:tc>
        <w:tc>
          <w:tcPr>
            <w:tcW w:w="711" w:type="dxa"/>
            <w:tcBorders>
              <w:top w:val="nil"/>
              <w:left w:val="nil"/>
              <w:bottom w:val="single" w:sz="4" w:space="0" w:color="auto"/>
              <w:right w:val="single" w:sz="4" w:space="0" w:color="auto"/>
            </w:tcBorders>
            <w:vAlign w:val="bottom"/>
          </w:tcPr>
          <w:p w14:paraId="23E74F0C"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8.44</w:t>
            </w:r>
          </w:p>
        </w:tc>
        <w:tc>
          <w:tcPr>
            <w:tcW w:w="711" w:type="dxa"/>
            <w:tcBorders>
              <w:top w:val="nil"/>
              <w:left w:val="nil"/>
              <w:bottom w:val="single" w:sz="4" w:space="0" w:color="auto"/>
              <w:right w:val="single" w:sz="4" w:space="0" w:color="auto"/>
            </w:tcBorders>
            <w:vAlign w:val="bottom"/>
          </w:tcPr>
          <w:p w14:paraId="7BD04DCE"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8.41</w:t>
            </w:r>
          </w:p>
        </w:tc>
        <w:tc>
          <w:tcPr>
            <w:tcW w:w="852" w:type="dxa"/>
            <w:tcBorders>
              <w:top w:val="nil"/>
              <w:left w:val="nil"/>
              <w:bottom w:val="single" w:sz="4" w:space="0" w:color="auto"/>
              <w:right w:val="single" w:sz="4" w:space="0" w:color="auto"/>
            </w:tcBorders>
            <w:vAlign w:val="bottom"/>
          </w:tcPr>
          <w:p w14:paraId="0145DEDC"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8.43</w:t>
            </w:r>
          </w:p>
        </w:tc>
        <w:tc>
          <w:tcPr>
            <w:tcW w:w="711" w:type="dxa"/>
            <w:tcBorders>
              <w:top w:val="nil"/>
              <w:left w:val="nil"/>
              <w:bottom w:val="single" w:sz="4" w:space="0" w:color="auto"/>
              <w:right w:val="single" w:sz="4" w:space="0" w:color="auto"/>
            </w:tcBorders>
            <w:vAlign w:val="bottom"/>
          </w:tcPr>
          <w:p w14:paraId="70835DAF"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42.54</w:t>
            </w:r>
          </w:p>
        </w:tc>
        <w:tc>
          <w:tcPr>
            <w:tcW w:w="711" w:type="dxa"/>
            <w:tcBorders>
              <w:top w:val="nil"/>
              <w:left w:val="nil"/>
              <w:bottom w:val="single" w:sz="4" w:space="0" w:color="auto"/>
              <w:right w:val="single" w:sz="4" w:space="0" w:color="auto"/>
            </w:tcBorders>
            <w:vAlign w:val="bottom"/>
          </w:tcPr>
          <w:p w14:paraId="7AADF284"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42.72</w:t>
            </w:r>
          </w:p>
        </w:tc>
        <w:tc>
          <w:tcPr>
            <w:tcW w:w="852" w:type="dxa"/>
            <w:tcBorders>
              <w:top w:val="nil"/>
              <w:left w:val="nil"/>
              <w:bottom w:val="single" w:sz="4" w:space="0" w:color="auto"/>
              <w:right w:val="single" w:sz="4" w:space="0" w:color="auto"/>
            </w:tcBorders>
            <w:vAlign w:val="bottom"/>
          </w:tcPr>
          <w:p w14:paraId="7E3DA590"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42.63</w:t>
            </w:r>
          </w:p>
        </w:tc>
      </w:tr>
      <w:tr w:rsidR="001523A4" w:rsidRPr="001523A4" w14:paraId="3EF84D79" w14:textId="77777777" w:rsidTr="001B4D61">
        <w:trPr>
          <w:trHeight w:val="257"/>
        </w:trPr>
        <w:tc>
          <w:tcPr>
            <w:tcW w:w="1575" w:type="dxa"/>
            <w:tcBorders>
              <w:top w:val="nil"/>
              <w:left w:val="single" w:sz="4" w:space="0" w:color="auto"/>
              <w:bottom w:val="single" w:sz="4" w:space="0" w:color="auto"/>
              <w:right w:val="single" w:sz="4" w:space="0" w:color="auto"/>
            </w:tcBorders>
            <w:noWrap/>
            <w:vAlign w:val="bottom"/>
            <w:hideMark/>
          </w:tcPr>
          <w:p w14:paraId="56725898"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T1</w:t>
            </w:r>
          </w:p>
        </w:tc>
        <w:tc>
          <w:tcPr>
            <w:tcW w:w="992" w:type="dxa"/>
            <w:tcBorders>
              <w:top w:val="nil"/>
              <w:left w:val="nil"/>
              <w:bottom w:val="single" w:sz="4" w:space="0" w:color="auto"/>
              <w:right w:val="single" w:sz="4" w:space="0" w:color="auto"/>
            </w:tcBorders>
            <w:noWrap/>
            <w:vAlign w:val="bottom"/>
            <w:hideMark/>
          </w:tcPr>
          <w:p w14:paraId="7BBD9E13"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76.04</w:t>
            </w:r>
          </w:p>
        </w:tc>
        <w:tc>
          <w:tcPr>
            <w:tcW w:w="850" w:type="dxa"/>
            <w:tcBorders>
              <w:top w:val="nil"/>
              <w:left w:val="nil"/>
              <w:bottom w:val="single" w:sz="4" w:space="0" w:color="auto"/>
              <w:right w:val="single" w:sz="4" w:space="0" w:color="auto"/>
            </w:tcBorders>
            <w:noWrap/>
            <w:vAlign w:val="bottom"/>
            <w:hideMark/>
          </w:tcPr>
          <w:p w14:paraId="34663D75"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75.52</w:t>
            </w:r>
          </w:p>
        </w:tc>
        <w:tc>
          <w:tcPr>
            <w:tcW w:w="1018" w:type="dxa"/>
            <w:tcBorders>
              <w:top w:val="nil"/>
              <w:left w:val="nil"/>
              <w:bottom w:val="single" w:sz="4" w:space="0" w:color="auto"/>
              <w:right w:val="single" w:sz="4" w:space="0" w:color="auto"/>
            </w:tcBorders>
            <w:noWrap/>
            <w:vAlign w:val="bottom"/>
            <w:hideMark/>
          </w:tcPr>
          <w:p w14:paraId="51508366"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75.78</w:t>
            </w:r>
          </w:p>
        </w:tc>
        <w:tc>
          <w:tcPr>
            <w:tcW w:w="711" w:type="dxa"/>
            <w:tcBorders>
              <w:top w:val="nil"/>
              <w:left w:val="nil"/>
              <w:bottom w:val="single" w:sz="4" w:space="0" w:color="auto"/>
              <w:right w:val="single" w:sz="4" w:space="0" w:color="auto"/>
            </w:tcBorders>
            <w:vAlign w:val="bottom"/>
          </w:tcPr>
          <w:p w14:paraId="18CDCE5A"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27.35</w:t>
            </w:r>
          </w:p>
        </w:tc>
        <w:tc>
          <w:tcPr>
            <w:tcW w:w="711" w:type="dxa"/>
            <w:tcBorders>
              <w:top w:val="nil"/>
              <w:left w:val="nil"/>
              <w:bottom w:val="single" w:sz="4" w:space="0" w:color="auto"/>
              <w:right w:val="single" w:sz="4" w:space="0" w:color="auto"/>
            </w:tcBorders>
            <w:vAlign w:val="bottom"/>
          </w:tcPr>
          <w:p w14:paraId="2A72148F"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28.70</w:t>
            </w:r>
          </w:p>
        </w:tc>
        <w:tc>
          <w:tcPr>
            <w:tcW w:w="852" w:type="dxa"/>
            <w:tcBorders>
              <w:top w:val="nil"/>
              <w:left w:val="nil"/>
              <w:bottom w:val="single" w:sz="4" w:space="0" w:color="auto"/>
              <w:right w:val="single" w:sz="4" w:space="0" w:color="auto"/>
            </w:tcBorders>
            <w:vAlign w:val="bottom"/>
          </w:tcPr>
          <w:p w14:paraId="758B7ED3"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28.02</w:t>
            </w:r>
          </w:p>
        </w:tc>
        <w:tc>
          <w:tcPr>
            <w:tcW w:w="711" w:type="dxa"/>
            <w:tcBorders>
              <w:top w:val="nil"/>
              <w:left w:val="nil"/>
              <w:bottom w:val="single" w:sz="4" w:space="0" w:color="auto"/>
              <w:right w:val="single" w:sz="4" w:space="0" w:color="auto"/>
            </w:tcBorders>
            <w:vAlign w:val="bottom"/>
          </w:tcPr>
          <w:p w14:paraId="038D4C6F"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17.41</w:t>
            </w:r>
          </w:p>
        </w:tc>
        <w:tc>
          <w:tcPr>
            <w:tcW w:w="711" w:type="dxa"/>
            <w:tcBorders>
              <w:top w:val="nil"/>
              <w:left w:val="nil"/>
              <w:bottom w:val="single" w:sz="4" w:space="0" w:color="auto"/>
              <w:right w:val="single" w:sz="4" w:space="0" w:color="auto"/>
            </w:tcBorders>
            <w:vAlign w:val="bottom"/>
          </w:tcPr>
          <w:p w14:paraId="5EB9E177"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13.16</w:t>
            </w:r>
          </w:p>
        </w:tc>
        <w:tc>
          <w:tcPr>
            <w:tcW w:w="852" w:type="dxa"/>
            <w:tcBorders>
              <w:top w:val="nil"/>
              <w:left w:val="nil"/>
              <w:bottom w:val="single" w:sz="4" w:space="0" w:color="auto"/>
              <w:right w:val="single" w:sz="4" w:space="0" w:color="auto"/>
            </w:tcBorders>
            <w:vAlign w:val="bottom"/>
          </w:tcPr>
          <w:p w14:paraId="1C0B7357"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15.29</w:t>
            </w:r>
          </w:p>
        </w:tc>
        <w:tc>
          <w:tcPr>
            <w:tcW w:w="711" w:type="dxa"/>
            <w:tcBorders>
              <w:top w:val="nil"/>
              <w:left w:val="nil"/>
              <w:bottom w:val="single" w:sz="4" w:space="0" w:color="auto"/>
              <w:right w:val="single" w:sz="4" w:space="0" w:color="auto"/>
            </w:tcBorders>
            <w:vAlign w:val="bottom"/>
          </w:tcPr>
          <w:p w14:paraId="7E5493AA"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9.20</w:t>
            </w:r>
          </w:p>
        </w:tc>
        <w:tc>
          <w:tcPr>
            <w:tcW w:w="711" w:type="dxa"/>
            <w:tcBorders>
              <w:top w:val="nil"/>
              <w:left w:val="nil"/>
              <w:bottom w:val="single" w:sz="4" w:space="0" w:color="auto"/>
              <w:right w:val="single" w:sz="4" w:space="0" w:color="auto"/>
            </w:tcBorders>
            <w:vAlign w:val="bottom"/>
          </w:tcPr>
          <w:p w14:paraId="0DB1D068"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9.10</w:t>
            </w:r>
          </w:p>
        </w:tc>
        <w:tc>
          <w:tcPr>
            <w:tcW w:w="852" w:type="dxa"/>
            <w:tcBorders>
              <w:top w:val="nil"/>
              <w:left w:val="nil"/>
              <w:bottom w:val="single" w:sz="4" w:space="0" w:color="auto"/>
              <w:right w:val="single" w:sz="4" w:space="0" w:color="auto"/>
            </w:tcBorders>
            <w:vAlign w:val="bottom"/>
          </w:tcPr>
          <w:p w14:paraId="7994CBC4"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9.15</w:t>
            </w:r>
          </w:p>
        </w:tc>
        <w:tc>
          <w:tcPr>
            <w:tcW w:w="711" w:type="dxa"/>
            <w:tcBorders>
              <w:top w:val="nil"/>
              <w:left w:val="nil"/>
              <w:bottom w:val="single" w:sz="4" w:space="0" w:color="auto"/>
              <w:right w:val="single" w:sz="4" w:space="0" w:color="auto"/>
            </w:tcBorders>
            <w:vAlign w:val="bottom"/>
          </w:tcPr>
          <w:p w14:paraId="5C5A21ED"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11.03</w:t>
            </w:r>
          </w:p>
        </w:tc>
        <w:tc>
          <w:tcPr>
            <w:tcW w:w="711" w:type="dxa"/>
            <w:tcBorders>
              <w:top w:val="nil"/>
              <w:left w:val="nil"/>
              <w:bottom w:val="single" w:sz="4" w:space="0" w:color="auto"/>
              <w:right w:val="single" w:sz="4" w:space="0" w:color="auto"/>
            </w:tcBorders>
            <w:vAlign w:val="bottom"/>
          </w:tcPr>
          <w:p w14:paraId="08D46787"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11.07</w:t>
            </w:r>
          </w:p>
        </w:tc>
        <w:tc>
          <w:tcPr>
            <w:tcW w:w="852" w:type="dxa"/>
            <w:tcBorders>
              <w:top w:val="nil"/>
              <w:left w:val="nil"/>
              <w:bottom w:val="single" w:sz="4" w:space="0" w:color="auto"/>
              <w:right w:val="single" w:sz="4" w:space="0" w:color="auto"/>
            </w:tcBorders>
            <w:vAlign w:val="bottom"/>
          </w:tcPr>
          <w:p w14:paraId="57946522"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11.05</w:t>
            </w:r>
          </w:p>
        </w:tc>
        <w:tc>
          <w:tcPr>
            <w:tcW w:w="711" w:type="dxa"/>
            <w:tcBorders>
              <w:top w:val="nil"/>
              <w:left w:val="nil"/>
              <w:bottom w:val="single" w:sz="4" w:space="0" w:color="auto"/>
              <w:right w:val="single" w:sz="4" w:space="0" w:color="auto"/>
            </w:tcBorders>
            <w:vAlign w:val="bottom"/>
          </w:tcPr>
          <w:p w14:paraId="72F8A0F1"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51.80</w:t>
            </w:r>
          </w:p>
        </w:tc>
        <w:tc>
          <w:tcPr>
            <w:tcW w:w="711" w:type="dxa"/>
            <w:tcBorders>
              <w:top w:val="nil"/>
              <w:left w:val="nil"/>
              <w:bottom w:val="single" w:sz="4" w:space="0" w:color="auto"/>
              <w:right w:val="single" w:sz="4" w:space="0" w:color="auto"/>
            </w:tcBorders>
            <w:vAlign w:val="bottom"/>
          </w:tcPr>
          <w:p w14:paraId="4743245A"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52.16</w:t>
            </w:r>
          </w:p>
        </w:tc>
        <w:tc>
          <w:tcPr>
            <w:tcW w:w="852" w:type="dxa"/>
            <w:tcBorders>
              <w:top w:val="nil"/>
              <w:left w:val="nil"/>
              <w:bottom w:val="single" w:sz="4" w:space="0" w:color="auto"/>
              <w:right w:val="single" w:sz="4" w:space="0" w:color="auto"/>
            </w:tcBorders>
            <w:vAlign w:val="bottom"/>
          </w:tcPr>
          <w:p w14:paraId="75D672A0"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51.98</w:t>
            </w:r>
          </w:p>
        </w:tc>
      </w:tr>
      <w:tr w:rsidR="001523A4" w:rsidRPr="001523A4" w14:paraId="6C006AF6" w14:textId="77777777" w:rsidTr="001B4D61">
        <w:trPr>
          <w:trHeight w:val="257"/>
        </w:trPr>
        <w:tc>
          <w:tcPr>
            <w:tcW w:w="1575" w:type="dxa"/>
            <w:tcBorders>
              <w:top w:val="nil"/>
              <w:left w:val="single" w:sz="4" w:space="0" w:color="auto"/>
              <w:bottom w:val="single" w:sz="4" w:space="0" w:color="auto"/>
              <w:right w:val="single" w:sz="4" w:space="0" w:color="auto"/>
            </w:tcBorders>
            <w:noWrap/>
            <w:vAlign w:val="bottom"/>
            <w:hideMark/>
          </w:tcPr>
          <w:p w14:paraId="56C103C8"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T2</w:t>
            </w:r>
          </w:p>
        </w:tc>
        <w:tc>
          <w:tcPr>
            <w:tcW w:w="992" w:type="dxa"/>
            <w:tcBorders>
              <w:top w:val="nil"/>
              <w:left w:val="nil"/>
              <w:bottom w:val="single" w:sz="4" w:space="0" w:color="auto"/>
              <w:right w:val="single" w:sz="4" w:space="0" w:color="auto"/>
            </w:tcBorders>
            <w:noWrap/>
            <w:vAlign w:val="bottom"/>
            <w:hideMark/>
          </w:tcPr>
          <w:p w14:paraId="45BAEDEB"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72.40</w:t>
            </w:r>
          </w:p>
        </w:tc>
        <w:tc>
          <w:tcPr>
            <w:tcW w:w="850" w:type="dxa"/>
            <w:tcBorders>
              <w:top w:val="nil"/>
              <w:left w:val="nil"/>
              <w:bottom w:val="single" w:sz="4" w:space="0" w:color="auto"/>
              <w:right w:val="single" w:sz="4" w:space="0" w:color="auto"/>
            </w:tcBorders>
            <w:noWrap/>
            <w:vAlign w:val="bottom"/>
            <w:hideMark/>
          </w:tcPr>
          <w:p w14:paraId="2F46172E"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71.88</w:t>
            </w:r>
          </w:p>
        </w:tc>
        <w:tc>
          <w:tcPr>
            <w:tcW w:w="1018" w:type="dxa"/>
            <w:tcBorders>
              <w:top w:val="nil"/>
              <w:left w:val="nil"/>
              <w:bottom w:val="single" w:sz="4" w:space="0" w:color="auto"/>
              <w:right w:val="single" w:sz="4" w:space="0" w:color="auto"/>
            </w:tcBorders>
            <w:noWrap/>
            <w:vAlign w:val="bottom"/>
            <w:hideMark/>
          </w:tcPr>
          <w:p w14:paraId="2EF40C24"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72.14</w:t>
            </w:r>
          </w:p>
        </w:tc>
        <w:tc>
          <w:tcPr>
            <w:tcW w:w="711" w:type="dxa"/>
            <w:tcBorders>
              <w:top w:val="nil"/>
              <w:left w:val="nil"/>
              <w:bottom w:val="single" w:sz="4" w:space="0" w:color="auto"/>
              <w:right w:val="single" w:sz="4" w:space="0" w:color="auto"/>
            </w:tcBorders>
            <w:vAlign w:val="bottom"/>
          </w:tcPr>
          <w:p w14:paraId="63827F0B"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33.64</w:t>
            </w:r>
          </w:p>
        </w:tc>
        <w:tc>
          <w:tcPr>
            <w:tcW w:w="711" w:type="dxa"/>
            <w:tcBorders>
              <w:top w:val="nil"/>
              <w:left w:val="nil"/>
              <w:bottom w:val="single" w:sz="4" w:space="0" w:color="auto"/>
              <w:right w:val="single" w:sz="4" w:space="0" w:color="auto"/>
            </w:tcBorders>
            <w:vAlign w:val="bottom"/>
          </w:tcPr>
          <w:p w14:paraId="2050AB28"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34.07</w:t>
            </w:r>
          </w:p>
        </w:tc>
        <w:tc>
          <w:tcPr>
            <w:tcW w:w="852" w:type="dxa"/>
            <w:tcBorders>
              <w:top w:val="nil"/>
              <w:left w:val="nil"/>
              <w:bottom w:val="single" w:sz="4" w:space="0" w:color="auto"/>
              <w:right w:val="single" w:sz="4" w:space="0" w:color="auto"/>
            </w:tcBorders>
            <w:vAlign w:val="bottom"/>
          </w:tcPr>
          <w:p w14:paraId="51C2CF0F"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33.86</w:t>
            </w:r>
          </w:p>
        </w:tc>
        <w:tc>
          <w:tcPr>
            <w:tcW w:w="711" w:type="dxa"/>
            <w:tcBorders>
              <w:top w:val="nil"/>
              <w:left w:val="nil"/>
              <w:bottom w:val="single" w:sz="4" w:space="0" w:color="auto"/>
              <w:right w:val="single" w:sz="4" w:space="0" w:color="auto"/>
            </w:tcBorders>
            <w:vAlign w:val="bottom"/>
          </w:tcPr>
          <w:p w14:paraId="398E4EC3"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18.10</w:t>
            </w:r>
          </w:p>
        </w:tc>
        <w:tc>
          <w:tcPr>
            <w:tcW w:w="711" w:type="dxa"/>
            <w:tcBorders>
              <w:top w:val="nil"/>
              <w:left w:val="nil"/>
              <w:bottom w:val="single" w:sz="4" w:space="0" w:color="auto"/>
              <w:right w:val="single" w:sz="4" w:space="0" w:color="auto"/>
            </w:tcBorders>
            <w:vAlign w:val="bottom"/>
          </w:tcPr>
          <w:p w14:paraId="2370604A"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13.66</w:t>
            </w:r>
          </w:p>
        </w:tc>
        <w:tc>
          <w:tcPr>
            <w:tcW w:w="852" w:type="dxa"/>
            <w:tcBorders>
              <w:top w:val="nil"/>
              <w:left w:val="nil"/>
              <w:bottom w:val="single" w:sz="4" w:space="0" w:color="auto"/>
              <w:right w:val="single" w:sz="4" w:space="0" w:color="auto"/>
            </w:tcBorders>
            <w:vAlign w:val="bottom"/>
          </w:tcPr>
          <w:p w14:paraId="292ABB5E"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15.88</w:t>
            </w:r>
          </w:p>
        </w:tc>
        <w:tc>
          <w:tcPr>
            <w:tcW w:w="711" w:type="dxa"/>
            <w:tcBorders>
              <w:top w:val="nil"/>
              <w:left w:val="nil"/>
              <w:bottom w:val="single" w:sz="4" w:space="0" w:color="auto"/>
              <w:right w:val="single" w:sz="4" w:space="0" w:color="auto"/>
            </w:tcBorders>
            <w:vAlign w:val="bottom"/>
          </w:tcPr>
          <w:p w14:paraId="6762DFBC"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9.61</w:t>
            </w:r>
          </w:p>
        </w:tc>
        <w:tc>
          <w:tcPr>
            <w:tcW w:w="711" w:type="dxa"/>
            <w:tcBorders>
              <w:top w:val="nil"/>
              <w:left w:val="nil"/>
              <w:bottom w:val="single" w:sz="4" w:space="0" w:color="auto"/>
              <w:right w:val="single" w:sz="4" w:space="0" w:color="auto"/>
            </w:tcBorders>
            <w:vAlign w:val="bottom"/>
          </w:tcPr>
          <w:p w14:paraId="572E204A"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9.58</w:t>
            </w:r>
          </w:p>
        </w:tc>
        <w:tc>
          <w:tcPr>
            <w:tcW w:w="852" w:type="dxa"/>
            <w:tcBorders>
              <w:top w:val="nil"/>
              <w:left w:val="nil"/>
              <w:bottom w:val="single" w:sz="4" w:space="0" w:color="auto"/>
              <w:right w:val="single" w:sz="4" w:space="0" w:color="auto"/>
            </w:tcBorders>
            <w:vAlign w:val="bottom"/>
          </w:tcPr>
          <w:p w14:paraId="1F998D6D"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9.60</w:t>
            </w:r>
          </w:p>
        </w:tc>
        <w:tc>
          <w:tcPr>
            <w:tcW w:w="711" w:type="dxa"/>
            <w:tcBorders>
              <w:top w:val="nil"/>
              <w:left w:val="nil"/>
              <w:bottom w:val="single" w:sz="4" w:space="0" w:color="auto"/>
              <w:right w:val="single" w:sz="4" w:space="0" w:color="auto"/>
            </w:tcBorders>
            <w:vAlign w:val="bottom"/>
          </w:tcPr>
          <w:p w14:paraId="60D36091"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15.07</w:t>
            </w:r>
          </w:p>
        </w:tc>
        <w:tc>
          <w:tcPr>
            <w:tcW w:w="711" w:type="dxa"/>
            <w:tcBorders>
              <w:top w:val="nil"/>
              <w:left w:val="nil"/>
              <w:bottom w:val="single" w:sz="4" w:space="0" w:color="auto"/>
              <w:right w:val="single" w:sz="4" w:space="0" w:color="auto"/>
            </w:tcBorders>
            <w:vAlign w:val="bottom"/>
          </w:tcPr>
          <w:p w14:paraId="282C8FF1"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14.98</w:t>
            </w:r>
          </w:p>
        </w:tc>
        <w:tc>
          <w:tcPr>
            <w:tcW w:w="852" w:type="dxa"/>
            <w:tcBorders>
              <w:top w:val="nil"/>
              <w:left w:val="nil"/>
              <w:bottom w:val="single" w:sz="4" w:space="0" w:color="auto"/>
              <w:right w:val="single" w:sz="4" w:space="0" w:color="auto"/>
            </w:tcBorders>
            <w:vAlign w:val="bottom"/>
          </w:tcPr>
          <w:p w14:paraId="509ACE4A"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15.03</w:t>
            </w:r>
          </w:p>
        </w:tc>
        <w:tc>
          <w:tcPr>
            <w:tcW w:w="711" w:type="dxa"/>
            <w:tcBorders>
              <w:top w:val="nil"/>
              <w:left w:val="nil"/>
              <w:bottom w:val="single" w:sz="4" w:space="0" w:color="auto"/>
              <w:right w:val="single" w:sz="4" w:space="0" w:color="auto"/>
            </w:tcBorders>
            <w:vAlign w:val="bottom"/>
          </w:tcPr>
          <w:p w14:paraId="5DE8E07F"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58.68</w:t>
            </w:r>
          </w:p>
        </w:tc>
        <w:tc>
          <w:tcPr>
            <w:tcW w:w="711" w:type="dxa"/>
            <w:tcBorders>
              <w:top w:val="nil"/>
              <w:left w:val="nil"/>
              <w:bottom w:val="single" w:sz="4" w:space="0" w:color="auto"/>
              <w:right w:val="single" w:sz="4" w:space="0" w:color="auto"/>
            </w:tcBorders>
            <w:vAlign w:val="bottom"/>
          </w:tcPr>
          <w:p w14:paraId="49F94C64"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58.96</w:t>
            </w:r>
          </w:p>
        </w:tc>
        <w:tc>
          <w:tcPr>
            <w:tcW w:w="852" w:type="dxa"/>
            <w:tcBorders>
              <w:top w:val="nil"/>
              <w:left w:val="nil"/>
              <w:bottom w:val="single" w:sz="4" w:space="0" w:color="auto"/>
              <w:right w:val="single" w:sz="4" w:space="0" w:color="auto"/>
            </w:tcBorders>
            <w:vAlign w:val="bottom"/>
          </w:tcPr>
          <w:p w14:paraId="7BF47383"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58.82</w:t>
            </w:r>
          </w:p>
        </w:tc>
      </w:tr>
      <w:tr w:rsidR="001523A4" w:rsidRPr="001523A4" w14:paraId="6DE9F2F6" w14:textId="77777777" w:rsidTr="001B4D61">
        <w:trPr>
          <w:trHeight w:val="257"/>
        </w:trPr>
        <w:tc>
          <w:tcPr>
            <w:tcW w:w="1575" w:type="dxa"/>
            <w:tcBorders>
              <w:top w:val="nil"/>
              <w:left w:val="single" w:sz="4" w:space="0" w:color="auto"/>
              <w:bottom w:val="single" w:sz="4" w:space="0" w:color="auto"/>
              <w:right w:val="single" w:sz="4" w:space="0" w:color="auto"/>
            </w:tcBorders>
            <w:noWrap/>
            <w:vAlign w:val="bottom"/>
            <w:hideMark/>
          </w:tcPr>
          <w:p w14:paraId="671461AA"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T3</w:t>
            </w:r>
          </w:p>
        </w:tc>
        <w:tc>
          <w:tcPr>
            <w:tcW w:w="992" w:type="dxa"/>
            <w:tcBorders>
              <w:top w:val="nil"/>
              <w:left w:val="nil"/>
              <w:bottom w:val="single" w:sz="4" w:space="0" w:color="auto"/>
              <w:right w:val="single" w:sz="4" w:space="0" w:color="auto"/>
            </w:tcBorders>
            <w:noWrap/>
            <w:vAlign w:val="bottom"/>
            <w:hideMark/>
          </w:tcPr>
          <w:p w14:paraId="13F3B22B"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82.29</w:t>
            </w:r>
          </w:p>
        </w:tc>
        <w:tc>
          <w:tcPr>
            <w:tcW w:w="850" w:type="dxa"/>
            <w:tcBorders>
              <w:top w:val="nil"/>
              <w:left w:val="nil"/>
              <w:bottom w:val="single" w:sz="4" w:space="0" w:color="auto"/>
              <w:right w:val="single" w:sz="4" w:space="0" w:color="auto"/>
            </w:tcBorders>
            <w:noWrap/>
            <w:vAlign w:val="bottom"/>
            <w:hideMark/>
          </w:tcPr>
          <w:p w14:paraId="0706D552"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84.90</w:t>
            </w:r>
          </w:p>
        </w:tc>
        <w:tc>
          <w:tcPr>
            <w:tcW w:w="1018" w:type="dxa"/>
            <w:tcBorders>
              <w:top w:val="nil"/>
              <w:left w:val="nil"/>
              <w:bottom w:val="single" w:sz="4" w:space="0" w:color="auto"/>
              <w:right w:val="single" w:sz="4" w:space="0" w:color="auto"/>
            </w:tcBorders>
            <w:noWrap/>
            <w:vAlign w:val="bottom"/>
            <w:hideMark/>
          </w:tcPr>
          <w:p w14:paraId="2C325905"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83.59</w:t>
            </w:r>
          </w:p>
        </w:tc>
        <w:tc>
          <w:tcPr>
            <w:tcW w:w="711" w:type="dxa"/>
            <w:tcBorders>
              <w:top w:val="nil"/>
              <w:left w:val="nil"/>
              <w:bottom w:val="single" w:sz="4" w:space="0" w:color="auto"/>
              <w:right w:val="single" w:sz="4" w:space="0" w:color="auto"/>
            </w:tcBorders>
            <w:vAlign w:val="bottom"/>
          </w:tcPr>
          <w:p w14:paraId="228DF16E"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36.32</w:t>
            </w:r>
          </w:p>
        </w:tc>
        <w:tc>
          <w:tcPr>
            <w:tcW w:w="711" w:type="dxa"/>
            <w:tcBorders>
              <w:top w:val="nil"/>
              <w:left w:val="nil"/>
              <w:bottom w:val="single" w:sz="4" w:space="0" w:color="auto"/>
              <w:right w:val="single" w:sz="4" w:space="0" w:color="auto"/>
            </w:tcBorders>
            <w:vAlign w:val="bottom"/>
          </w:tcPr>
          <w:p w14:paraId="3A73CFEB"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35.60</w:t>
            </w:r>
          </w:p>
        </w:tc>
        <w:tc>
          <w:tcPr>
            <w:tcW w:w="852" w:type="dxa"/>
            <w:tcBorders>
              <w:top w:val="nil"/>
              <w:left w:val="nil"/>
              <w:bottom w:val="single" w:sz="4" w:space="0" w:color="auto"/>
              <w:right w:val="single" w:sz="4" w:space="0" w:color="auto"/>
            </w:tcBorders>
            <w:vAlign w:val="bottom"/>
          </w:tcPr>
          <w:p w14:paraId="07FC44BD"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35.96</w:t>
            </w:r>
          </w:p>
        </w:tc>
        <w:tc>
          <w:tcPr>
            <w:tcW w:w="711" w:type="dxa"/>
            <w:tcBorders>
              <w:top w:val="nil"/>
              <w:left w:val="nil"/>
              <w:bottom w:val="single" w:sz="4" w:space="0" w:color="auto"/>
              <w:right w:val="single" w:sz="4" w:space="0" w:color="auto"/>
            </w:tcBorders>
            <w:vAlign w:val="bottom"/>
          </w:tcPr>
          <w:p w14:paraId="73E5BC62"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18.39</w:t>
            </w:r>
          </w:p>
        </w:tc>
        <w:tc>
          <w:tcPr>
            <w:tcW w:w="711" w:type="dxa"/>
            <w:tcBorders>
              <w:top w:val="nil"/>
              <w:left w:val="nil"/>
              <w:bottom w:val="single" w:sz="4" w:space="0" w:color="auto"/>
              <w:right w:val="single" w:sz="4" w:space="0" w:color="auto"/>
            </w:tcBorders>
            <w:vAlign w:val="bottom"/>
          </w:tcPr>
          <w:p w14:paraId="4F78DE82"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13.95</w:t>
            </w:r>
          </w:p>
        </w:tc>
        <w:tc>
          <w:tcPr>
            <w:tcW w:w="852" w:type="dxa"/>
            <w:tcBorders>
              <w:top w:val="nil"/>
              <w:left w:val="nil"/>
              <w:bottom w:val="single" w:sz="4" w:space="0" w:color="auto"/>
              <w:right w:val="single" w:sz="4" w:space="0" w:color="auto"/>
            </w:tcBorders>
            <w:vAlign w:val="bottom"/>
          </w:tcPr>
          <w:p w14:paraId="6AFCF212"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16.17</w:t>
            </w:r>
          </w:p>
        </w:tc>
        <w:tc>
          <w:tcPr>
            <w:tcW w:w="711" w:type="dxa"/>
            <w:tcBorders>
              <w:top w:val="nil"/>
              <w:left w:val="nil"/>
              <w:bottom w:val="single" w:sz="4" w:space="0" w:color="auto"/>
              <w:right w:val="single" w:sz="4" w:space="0" w:color="auto"/>
            </w:tcBorders>
            <w:vAlign w:val="bottom"/>
          </w:tcPr>
          <w:p w14:paraId="04DF9C5F"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9.72</w:t>
            </w:r>
          </w:p>
        </w:tc>
        <w:tc>
          <w:tcPr>
            <w:tcW w:w="711" w:type="dxa"/>
            <w:tcBorders>
              <w:top w:val="nil"/>
              <w:left w:val="nil"/>
              <w:bottom w:val="single" w:sz="4" w:space="0" w:color="auto"/>
              <w:right w:val="single" w:sz="4" w:space="0" w:color="auto"/>
            </w:tcBorders>
            <w:vAlign w:val="bottom"/>
          </w:tcPr>
          <w:p w14:paraId="117E977F"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9.83</w:t>
            </w:r>
          </w:p>
        </w:tc>
        <w:tc>
          <w:tcPr>
            <w:tcW w:w="852" w:type="dxa"/>
            <w:tcBorders>
              <w:top w:val="nil"/>
              <w:left w:val="nil"/>
              <w:bottom w:val="single" w:sz="4" w:space="0" w:color="auto"/>
              <w:right w:val="single" w:sz="4" w:space="0" w:color="auto"/>
            </w:tcBorders>
            <w:vAlign w:val="bottom"/>
          </w:tcPr>
          <w:p w14:paraId="40869258"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9.77</w:t>
            </w:r>
          </w:p>
        </w:tc>
        <w:tc>
          <w:tcPr>
            <w:tcW w:w="711" w:type="dxa"/>
            <w:tcBorders>
              <w:top w:val="nil"/>
              <w:left w:val="nil"/>
              <w:bottom w:val="single" w:sz="4" w:space="0" w:color="auto"/>
              <w:right w:val="single" w:sz="4" w:space="0" w:color="auto"/>
            </w:tcBorders>
            <w:vAlign w:val="bottom"/>
          </w:tcPr>
          <w:p w14:paraId="05A8FE15"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16.59</w:t>
            </w:r>
          </w:p>
        </w:tc>
        <w:tc>
          <w:tcPr>
            <w:tcW w:w="711" w:type="dxa"/>
            <w:tcBorders>
              <w:top w:val="nil"/>
              <w:left w:val="nil"/>
              <w:bottom w:val="single" w:sz="4" w:space="0" w:color="auto"/>
              <w:right w:val="single" w:sz="4" w:space="0" w:color="auto"/>
            </w:tcBorders>
            <w:vAlign w:val="bottom"/>
          </w:tcPr>
          <w:p w14:paraId="3F282360"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16.67</w:t>
            </w:r>
          </w:p>
        </w:tc>
        <w:tc>
          <w:tcPr>
            <w:tcW w:w="852" w:type="dxa"/>
            <w:tcBorders>
              <w:top w:val="nil"/>
              <w:left w:val="nil"/>
              <w:bottom w:val="single" w:sz="4" w:space="0" w:color="auto"/>
              <w:right w:val="single" w:sz="4" w:space="0" w:color="auto"/>
            </w:tcBorders>
            <w:vAlign w:val="bottom"/>
          </w:tcPr>
          <w:p w14:paraId="01E1F91D"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16.63</w:t>
            </w:r>
          </w:p>
        </w:tc>
        <w:tc>
          <w:tcPr>
            <w:tcW w:w="711" w:type="dxa"/>
            <w:tcBorders>
              <w:top w:val="nil"/>
              <w:left w:val="nil"/>
              <w:bottom w:val="single" w:sz="4" w:space="0" w:color="auto"/>
              <w:right w:val="single" w:sz="4" w:space="0" w:color="auto"/>
            </w:tcBorders>
            <w:vAlign w:val="bottom"/>
          </w:tcPr>
          <w:p w14:paraId="551E7BD7"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68.55</w:t>
            </w:r>
          </w:p>
        </w:tc>
        <w:tc>
          <w:tcPr>
            <w:tcW w:w="711" w:type="dxa"/>
            <w:tcBorders>
              <w:top w:val="nil"/>
              <w:left w:val="nil"/>
              <w:bottom w:val="single" w:sz="4" w:space="0" w:color="auto"/>
              <w:right w:val="single" w:sz="4" w:space="0" w:color="auto"/>
            </w:tcBorders>
            <w:vAlign w:val="bottom"/>
          </w:tcPr>
          <w:p w14:paraId="0D81CAB1"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69.06</w:t>
            </w:r>
          </w:p>
        </w:tc>
        <w:tc>
          <w:tcPr>
            <w:tcW w:w="852" w:type="dxa"/>
            <w:tcBorders>
              <w:top w:val="nil"/>
              <w:left w:val="nil"/>
              <w:bottom w:val="single" w:sz="4" w:space="0" w:color="auto"/>
              <w:right w:val="single" w:sz="4" w:space="0" w:color="auto"/>
            </w:tcBorders>
            <w:vAlign w:val="bottom"/>
          </w:tcPr>
          <w:p w14:paraId="47499BC7"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68.80</w:t>
            </w:r>
          </w:p>
        </w:tc>
      </w:tr>
      <w:tr w:rsidR="001523A4" w:rsidRPr="001523A4" w14:paraId="3C73A079" w14:textId="77777777" w:rsidTr="001B4D61">
        <w:trPr>
          <w:trHeight w:val="257"/>
        </w:trPr>
        <w:tc>
          <w:tcPr>
            <w:tcW w:w="1575" w:type="dxa"/>
            <w:tcBorders>
              <w:top w:val="nil"/>
              <w:left w:val="single" w:sz="4" w:space="0" w:color="auto"/>
              <w:bottom w:val="single" w:sz="4" w:space="0" w:color="auto"/>
              <w:right w:val="single" w:sz="4" w:space="0" w:color="auto"/>
            </w:tcBorders>
            <w:noWrap/>
            <w:vAlign w:val="bottom"/>
            <w:hideMark/>
          </w:tcPr>
          <w:p w14:paraId="431AC71F"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T4</w:t>
            </w:r>
          </w:p>
        </w:tc>
        <w:tc>
          <w:tcPr>
            <w:tcW w:w="992" w:type="dxa"/>
            <w:tcBorders>
              <w:top w:val="nil"/>
              <w:left w:val="nil"/>
              <w:bottom w:val="single" w:sz="4" w:space="0" w:color="auto"/>
              <w:right w:val="single" w:sz="4" w:space="0" w:color="auto"/>
            </w:tcBorders>
            <w:noWrap/>
            <w:vAlign w:val="bottom"/>
            <w:hideMark/>
          </w:tcPr>
          <w:p w14:paraId="7555BE8F"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64.06</w:t>
            </w:r>
          </w:p>
        </w:tc>
        <w:tc>
          <w:tcPr>
            <w:tcW w:w="850" w:type="dxa"/>
            <w:tcBorders>
              <w:top w:val="nil"/>
              <w:left w:val="nil"/>
              <w:bottom w:val="single" w:sz="4" w:space="0" w:color="auto"/>
              <w:right w:val="single" w:sz="4" w:space="0" w:color="auto"/>
            </w:tcBorders>
            <w:noWrap/>
            <w:vAlign w:val="bottom"/>
            <w:hideMark/>
          </w:tcPr>
          <w:p w14:paraId="757C6D08"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65.10</w:t>
            </w:r>
          </w:p>
        </w:tc>
        <w:tc>
          <w:tcPr>
            <w:tcW w:w="1018" w:type="dxa"/>
            <w:tcBorders>
              <w:top w:val="nil"/>
              <w:left w:val="nil"/>
              <w:bottom w:val="single" w:sz="4" w:space="0" w:color="auto"/>
              <w:right w:val="single" w:sz="4" w:space="0" w:color="auto"/>
            </w:tcBorders>
            <w:noWrap/>
            <w:vAlign w:val="bottom"/>
            <w:hideMark/>
          </w:tcPr>
          <w:p w14:paraId="416FBA20"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64.58</w:t>
            </w:r>
          </w:p>
        </w:tc>
        <w:tc>
          <w:tcPr>
            <w:tcW w:w="711" w:type="dxa"/>
            <w:tcBorders>
              <w:top w:val="nil"/>
              <w:left w:val="nil"/>
              <w:bottom w:val="single" w:sz="4" w:space="0" w:color="auto"/>
              <w:right w:val="single" w:sz="4" w:space="0" w:color="auto"/>
            </w:tcBorders>
            <w:vAlign w:val="bottom"/>
          </w:tcPr>
          <w:p w14:paraId="76443EF4"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35.02</w:t>
            </w:r>
          </w:p>
        </w:tc>
        <w:tc>
          <w:tcPr>
            <w:tcW w:w="711" w:type="dxa"/>
            <w:tcBorders>
              <w:top w:val="nil"/>
              <w:left w:val="nil"/>
              <w:bottom w:val="single" w:sz="4" w:space="0" w:color="auto"/>
              <w:right w:val="single" w:sz="4" w:space="0" w:color="auto"/>
            </w:tcBorders>
            <w:vAlign w:val="bottom"/>
          </w:tcPr>
          <w:p w14:paraId="333014F9"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34.90</w:t>
            </w:r>
          </w:p>
        </w:tc>
        <w:tc>
          <w:tcPr>
            <w:tcW w:w="852" w:type="dxa"/>
            <w:tcBorders>
              <w:top w:val="nil"/>
              <w:left w:val="nil"/>
              <w:bottom w:val="single" w:sz="4" w:space="0" w:color="auto"/>
              <w:right w:val="single" w:sz="4" w:space="0" w:color="auto"/>
            </w:tcBorders>
            <w:vAlign w:val="bottom"/>
          </w:tcPr>
          <w:p w14:paraId="56A15186"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34.96</w:t>
            </w:r>
          </w:p>
        </w:tc>
        <w:tc>
          <w:tcPr>
            <w:tcW w:w="711" w:type="dxa"/>
            <w:tcBorders>
              <w:top w:val="nil"/>
              <w:left w:val="nil"/>
              <w:bottom w:val="single" w:sz="4" w:space="0" w:color="auto"/>
              <w:right w:val="single" w:sz="4" w:space="0" w:color="auto"/>
            </w:tcBorders>
            <w:vAlign w:val="bottom"/>
          </w:tcPr>
          <w:p w14:paraId="05C15CF2"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16.78</w:t>
            </w:r>
          </w:p>
        </w:tc>
        <w:tc>
          <w:tcPr>
            <w:tcW w:w="711" w:type="dxa"/>
            <w:tcBorders>
              <w:top w:val="nil"/>
              <w:left w:val="nil"/>
              <w:bottom w:val="single" w:sz="4" w:space="0" w:color="auto"/>
              <w:right w:val="single" w:sz="4" w:space="0" w:color="auto"/>
            </w:tcBorders>
            <w:vAlign w:val="bottom"/>
          </w:tcPr>
          <w:p w14:paraId="66176C87"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12.39</w:t>
            </w:r>
          </w:p>
        </w:tc>
        <w:tc>
          <w:tcPr>
            <w:tcW w:w="852" w:type="dxa"/>
            <w:tcBorders>
              <w:top w:val="nil"/>
              <w:left w:val="nil"/>
              <w:bottom w:val="single" w:sz="4" w:space="0" w:color="auto"/>
              <w:right w:val="single" w:sz="4" w:space="0" w:color="auto"/>
            </w:tcBorders>
            <w:vAlign w:val="bottom"/>
          </w:tcPr>
          <w:p w14:paraId="2BAB7539"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14.58</w:t>
            </w:r>
          </w:p>
        </w:tc>
        <w:tc>
          <w:tcPr>
            <w:tcW w:w="711" w:type="dxa"/>
            <w:tcBorders>
              <w:top w:val="nil"/>
              <w:left w:val="nil"/>
              <w:bottom w:val="single" w:sz="4" w:space="0" w:color="auto"/>
              <w:right w:val="single" w:sz="4" w:space="0" w:color="auto"/>
            </w:tcBorders>
            <w:vAlign w:val="bottom"/>
          </w:tcPr>
          <w:p w14:paraId="6BBCE10C"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8.58</w:t>
            </w:r>
          </w:p>
        </w:tc>
        <w:tc>
          <w:tcPr>
            <w:tcW w:w="711" w:type="dxa"/>
            <w:tcBorders>
              <w:top w:val="nil"/>
              <w:left w:val="nil"/>
              <w:bottom w:val="single" w:sz="4" w:space="0" w:color="auto"/>
              <w:right w:val="single" w:sz="4" w:space="0" w:color="auto"/>
            </w:tcBorders>
            <w:vAlign w:val="bottom"/>
          </w:tcPr>
          <w:p w14:paraId="4812854A"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8.63</w:t>
            </w:r>
          </w:p>
        </w:tc>
        <w:tc>
          <w:tcPr>
            <w:tcW w:w="852" w:type="dxa"/>
            <w:tcBorders>
              <w:top w:val="nil"/>
              <w:left w:val="nil"/>
              <w:bottom w:val="single" w:sz="4" w:space="0" w:color="auto"/>
              <w:right w:val="single" w:sz="4" w:space="0" w:color="auto"/>
            </w:tcBorders>
            <w:vAlign w:val="bottom"/>
          </w:tcPr>
          <w:p w14:paraId="09905282"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8.61</w:t>
            </w:r>
          </w:p>
        </w:tc>
        <w:tc>
          <w:tcPr>
            <w:tcW w:w="711" w:type="dxa"/>
            <w:tcBorders>
              <w:top w:val="nil"/>
              <w:left w:val="nil"/>
              <w:bottom w:val="single" w:sz="4" w:space="0" w:color="auto"/>
              <w:right w:val="single" w:sz="4" w:space="0" w:color="auto"/>
            </w:tcBorders>
            <w:vAlign w:val="bottom"/>
          </w:tcPr>
          <w:p w14:paraId="00BA0AEA"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11.44</w:t>
            </w:r>
          </w:p>
        </w:tc>
        <w:tc>
          <w:tcPr>
            <w:tcW w:w="711" w:type="dxa"/>
            <w:tcBorders>
              <w:top w:val="nil"/>
              <w:left w:val="nil"/>
              <w:bottom w:val="single" w:sz="4" w:space="0" w:color="auto"/>
              <w:right w:val="single" w:sz="4" w:space="0" w:color="auto"/>
            </w:tcBorders>
            <w:vAlign w:val="bottom"/>
          </w:tcPr>
          <w:p w14:paraId="7C4163A2"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11.38</w:t>
            </w:r>
          </w:p>
        </w:tc>
        <w:tc>
          <w:tcPr>
            <w:tcW w:w="852" w:type="dxa"/>
            <w:tcBorders>
              <w:top w:val="nil"/>
              <w:left w:val="nil"/>
              <w:bottom w:val="single" w:sz="4" w:space="0" w:color="auto"/>
              <w:right w:val="single" w:sz="4" w:space="0" w:color="auto"/>
            </w:tcBorders>
            <w:vAlign w:val="bottom"/>
          </w:tcPr>
          <w:p w14:paraId="739839A2"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11.41</w:t>
            </w:r>
          </w:p>
        </w:tc>
        <w:tc>
          <w:tcPr>
            <w:tcW w:w="711" w:type="dxa"/>
            <w:tcBorders>
              <w:top w:val="nil"/>
              <w:left w:val="nil"/>
              <w:bottom w:val="single" w:sz="4" w:space="0" w:color="auto"/>
              <w:right w:val="single" w:sz="4" w:space="0" w:color="auto"/>
            </w:tcBorders>
            <w:vAlign w:val="bottom"/>
          </w:tcPr>
          <w:p w14:paraId="31E7E3EE"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53.24</w:t>
            </w:r>
          </w:p>
        </w:tc>
        <w:tc>
          <w:tcPr>
            <w:tcW w:w="711" w:type="dxa"/>
            <w:tcBorders>
              <w:top w:val="nil"/>
              <w:left w:val="nil"/>
              <w:bottom w:val="single" w:sz="4" w:space="0" w:color="auto"/>
              <w:right w:val="single" w:sz="4" w:space="0" w:color="auto"/>
            </w:tcBorders>
            <w:vAlign w:val="bottom"/>
          </w:tcPr>
          <w:p w14:paraId="281FE07A"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53.49</w:t>
            </w:r>
          </w:p>
        </w:tc>
        <w:tc>
          <w:tcPr>
            <w:tcW w:w="852" w:type="dxa"/>
            <w:tcBorders>
              <w:top w:val="nil"/>
              <w:left w:val="nil"/>
              <w:bottom w:val="single" w:sz="4" w:space="0" w:color="auto"/>
              <w:right w:val="single" w:sz="4" w:space="0" w:color="auto"/>
            </w:tcBorders>
            <w:vAlign w:val="bottom"/>
          </w:tcPr>
          <w:p w14:paraId="69F378F1"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53.36</w:t>
            </w:r>
          </w:p>
        </w:tc>
      </w:tr>
      <w:tr w:rsidR="001523A4" w:rsidRPr="001523A4" w14:paraId="7294C583" w14:textId="77777777" w:rsidTr="001B4D61">
        <w:trPr>
          <w:trHeight w:val="257"/>
        </w:trPr>
        <w:tc>
          <w:tcPr>
            <w:tcW w:w="1575" w:type="dxa"/>
            <w:tcBorders>
              <w:top w:val="nil"/>
              <w:left w:val="single" w:sz="4" w:space="0" w:color="auto"/>
              <w:bottom w:val="single" w:sz="4" w:space="0" w:color="auto"/>
              <w:right w:val="single" w:sz="4" w:space="0" w:color="auto"/>
            </w:tcBorders>
            <w:noWrap/>
            <w:vAlign w:val="bottom"/>
            <w:hideMark/>
          </w:tcPr>
          <w:p w14:paraId="3AE02384"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T5</w:t>
            </w:r>
          </w:p>
        </w:tc>
        <w:tc>
          <w:tcPr>
            <w:tcW w:w="992" w:type="dxa"/>
            <w:tcBorders>
              <w:top w:val="nil"/>
              <w:left w:val="nil"/>
              <w:bottom w:val="single" w:sz="4" w:space="0" w:color="auto"/>
              <w:right w:val="single" w:sz="4" w:space="0" w:color="auto"/>
            </w:tcBorders>
            <w:noWrap/>
            <w:vAlign w:val="bottom"/>
            <w:hideMark/>
          </w:tcPr>
          <w:p w14:paraId="43BF4576"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64.58</w:t>
            </w:r>
          </w:p>
        </w:tc>
        <w:tc>
          <w:tcPr>
            <w:tcW w:w="850" w:type="dxa"/>
            <w:tcBorders>
              <w:top w:val="nil"/>
              <w:left w:val="nil"/>
              <w:bottom w:val="single" w:sz="4" w:space="0" w:color="auto"/>
              <w:right w:val="single" w:sz="4" w:space="0" w:color="auto"/>
            </w:tcBorders>
            <w:noWrap/>
            <w:vAlign w:val="bottom"/>
            <w:hideMark/>
          </w:tcPr>
          <w:p w14:paraId="1BD896C9"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63.54</w:t>
            </w:r>
          </w:p>
        </w:tc>
        <w:tc>
          <w:tcPr>
            <w:tcW w:w="1018" w:type="dxa"/>
            <w:tcBorders>
              <w:top w:val="nil"/>
              <w:left w:val="nil"/>
              <w:bottom w:val="single" w:sz="4" w:space="0" w:color="auto"/>
              <w:right w:val="single" w:sz="4" w:space="0" w:color="auto"/>
            </w:tcBorders>
            <w:noWrap/>
            <w:vAlign w:val="bottom"/>
            <w:hideMark/>
          </w:tcPr>
          <w:p w14:paraId="5F1D6B78"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64.06</w:t>
            </w:r>
          </w:p>
        </w:tc>
        <w:tc>
          <w:tcPr>
            <w:tcW w:w="711" w:type="dxa"/>
            <w:tcBorders>
              <w:top w:val="nil"/>
              <w:left w:val="nil"/>
              <w:bottom w:val="single" w:sz="4" w:space="0" w:color="auto"/>
              <w:right w:val="single" w:sz="4" w:space="0" w:color="auto"/>
            </w:tcBorders>
            <w:vAlign w:val="bottom"/>
          </w:tcPr>
          <w:p w14:paraId="06B0BB41"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33.83</w:t>
            </w:r>
          </w:p>
        </w:tc>
        <w:tc>
          <w:tcPr>
            <w:tcW w:w="711" w:type="dxa"/>
            <w:tcBorders>
              <w:top w:val="nil"/>
              <w:left w:val="nil"/>
              <w:bottom w:val="single" w:sz="4" w:space="0" w:color="auto"/>
              <w:right w:val="single" w:sz="4" w:space="0" w:color="auto"/>
            </w:tcBorders>
            <w:vAlign w:val="bottom"/>
          </w:tcPr>
          <w:p w14:paraId="450C6C3A"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34.33</w:t>
            </w:r>
          </w:p>
        </w:tc>
        <w:tc>
          <w:tcPr>
            <w:tcW w:w="852" w:type="dxa"/>
            <w:tcBorders>
              <w:top w:val="nil"/>
              <w:left w:val="nil"/>
              <w:bottom w:val="single" w:sz="4" w:space="0" w:color="auto"/>
              <w:right w:val="single" w:sz="4" w:space="0" w:color="auto"/>
            </w:tcBorders>
            <w:vAlign w:val="bottom"/>
          </w:tcPr>
          <w:p w14:paraId="08A0CF15"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34.08</w:t>
            </w:r>
          </w:p>
        </w:tc>
        <w:tc>
          <w:tcPr>
            <w:tcW w:w="711" w:type="dxa"/>
            <w:tcBorders>
              <w:top w:val="nil"/>
              <w:left w:val="nil"/>
              <w:bottom w:val="single" w:sz="4" w:space="0" w:color="auto"/>
              <w:right w:val="single" w:sz="4" w:space="0" w:color="auto"/>
            </w:tcBorders>
            <w:vAlign w:val="bottom"/>
          </w:tcPr>
          <w:p w14:paraId="1C34FC39"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15.43</w:t>
            </w:r>
          </w:p>
        </w:tc>
        <w:tc>
          <w:tcPr>
            <w:tcW w:w="711" w:type="dxa"/>
            <w:tcBorders>
              <w:top w:val="nil"/>
              <w:left w:val="nil"/>
              <w:bottom w:val="single" w:sz="4" w:space="0" w:color="auto"/>
              <w:right w:val="single" w:sz="4" w:space="0" w:color="auto"/>
            </w:tcBorders>
            <w:vAlign w:val="bottom"/>
          </w:tcPr>
          <w:p w14:paraId="37BCD4E6"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11.46</w:t>
            </w:r>
          </w:p>
        </w:tc>
        <w:tc>
          <w:tcPr>
            <w:tcW w:w="852" w:type="dxa"/>
            <w:tcBorders>
              <w:top w:val="nil"/>
              <w:left w:val="nil"/>
              <w:bottom w:val="single" w:sz="4" w:space="0" w:color="auto"/>
              <w:right w:val="single" w:sz="4" w:space="0" w:color="auto"/>
            </w:tcBorders>
            <w:vAlign w:val="bottom"/>
          </w:tcPr>
          <w:p w14:paraId="62404C40"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13.45</w:t>
            </w:r>
          </w:p>
        </w:tc>
        <w:tc>
          <w:tcPr>
            <w:tcW w:w="711" w:type="dxa"/>
            <w:tcBorders>
              <w:top w:val="nil"/>
              <w:left w:val="nil"/>
              <w:bottom w:val="single" w:sz="4" w:space="0" w:color="auto"/>
              <w:right w:val="single" w:sz="4" w:space="0" w:color="auto"/>
            </w:tcBorders>
            <w:vAlign w:val="bottom"/>
          </w:tcPr>
          <w:p w14:paraId="57BA2524"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8.16</w:t>
            </w:r>
          </w:p>
        </w:tc>
        <w:tc>
          <w:tcPr>
            <w:tcW w:w="711" w:type="dxa"/>
            <w:tcBorders>
              <w:top w:val="nil"/>
              <w:left w:val="nil"/>
              <w:bottom w:val="single" w:sz="4" w:space="0" w:color="auto"/>
              <w:right w:val="single" w:sz="4" w:space="0" w:color="auto"/>
            </w:tcBorders>
            <w:vAlign w:val="bottom"/>
          </w:tcPr>
          <w:p w14:paraId="1B2FB384"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8.22</w:t>
            </w:r>
          </w:p>
        </w:tc>
        <w:tc>
          <w:tcPr>
            <w:tcW w:w="852" w:type="dxa"/>
            <w:tcBorders>
              <w:top w:val="nil"/>
              <w:left w:val="nil"/>
              <w:bottom w:val="single" w:sz="4" w:space="0" w:color="auto"/>
              <w:right w:val="single" w:sz="4" w:space="0" w:color="auto"/>
            </w:tcBorders>
            <w:vAlign w:val="bottom"/>
          </w:tcPr>
          <w:p w14:paraId="100695D7"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8.19</w:t>
            </w:r>
          </w:p>
        </w:tc>
        <w:tc>
          <w:tcPr>
            <w:tcW w:w="711" w:type="dxa"/>
            <w:tcBorders>
              <w:top w:val="nil"/>
              <w:left w:val="nil"/>
              <w:bottom w:val="single" w:sz="4" w:space="0" w:color="auto"/>
              <w:right w:val="single" w:sz="4" w:space="0" w:color="auto"/>
            </w:tcBorders>
            <w:vAlign w:val="bottom"/>
          </w:tcPr>
          <w:p w14:paraId="67AF0623"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16.21</w:t>
            </w:r>
          </w:p>
        </w:tc>
        <w:tc>
          <w:tcPr>
            <w:tcW w:w="711" w:type="dxa"/>
            <w:tcBorders>
              <w:top w:val="nil"/>
              <w:left w:val="nil"/>
              <w:bottom w:val="single" w:sz="4" w:space="0" w:color="auto"/>
              <w:right w:val="single" w:sz="4" w:space="0" w:color="auto"/>
            </w:tcBorders>
            <w:vAlign w:val="bottom"/>
          </w:tcPr>
          <w:p w14:paraId="408B4CEC"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16.25</w:t>
            </w:r>
          </w:p>
        </w:tc>
        <w:tc>
          <w:tcPr>
            <w:tcW w:w="852" w:type="dxa"/>
            <w:tcBorders>
              <w:top w:val="nil"/>
              <w:left w:val="nil"/>
              <w:bottom w:val="single" w:sz="4" w:space="0" w:color="auto"/>
              <w:right w:val="single" w:sz="4" w:space="0" w:color="auto"/>
            </w:tcBorders>
            <w:vAlign w:val="bottom"/>
          </w:tcPr>
          <w:p w14:paraId="3B12DC44"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16.23</w:t>
            </w:r>
          </w:p>
        </w:tc>
        <w:tc>
          <w:tcPr>
            <w:tcW w:w="711" w:type="dxa"/>
            <w:tcBorders>
              <w:top w:val="nil"/>
              <w:left w:val="nil"/>
              <w:bottom w:val="single" w:sz="4" w:space="0" w:color="auto"/>
              <w:right w:val="single" w:sz="4" w:space="0" w:color="auto"/>
            </w:tcBorders>
            <w:vAlign w:val="bottom"/>
          </w:tcPr>
          <w:p w14:paraId="5D98F112"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57.83</w:t>
            </w:r>
          </w:p>
        </w:tc>
        <w:tc>
          <w:tcPr>
            <w:tcW w:w="711" w:type="dxa"/>
            <w:tcBorders>
              <w:top w:val="nil"/>
              <w:left w:val="nil"/>
              <w:bottom w:val="single" w:sz="4" w:space="0" w:color="auto"/>
              <w:right w:val="single" w:sz="4" w:space="0" w:color="auto"/>
            </w:tcBorders>
            <w:vAlign w:val="bottom"/>
          </w:tcPr>
          <w:p w14:paraId="4F652D9C"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58.22</w:t>
            </w:r>
          </w:p>
        </w:tc>
        <w:tc>
          <w:tcPr>
            <w:tcW w:w="852" w:type="dxa"/>
            <w:tcBorders>
              <w:top w:val="nil"/>
              <w:left w:val="nil"/>
              <w:bottom w:val="single" w:sz="4" w:space="0" w:color="auto"/>
              <w:right w:val="single" w:sz="4" w:space="0" w:color="auto"/>
            </w:tcBorders>
            <w:vAlign w:val="bottom"/>
          </w:tcPr>
          <w:p w14:paraId="77938CFD"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58.02</w:t>
            </w:r>
          </w:p>
        </w:tc>
      </w:tr>
      <w:tr w:rsidR="001523A4" w:rsidRPr="001523A4" w14:paraId="1D854671" w14:textId="77777777" w:rsidTr="001B4D61">
        <w:trPr>
          <w:trHeight w:val="257"/>
        </w:trPr>
        <w:tc>
          <w:tcPr>
            <w:tcW w:w="1575" w:type="dxa"/>
            <w:tcBorders>
              <w:top w:val="nil"/>
              <w:left w:val="single" w:sz="4" w:space="0" w:color="auto"/>
              <w:bottom w:val="single" w:sz="4" w:space="0" w:color="auto"/>
              <w:right w:val="single" w:sz="4" w:space="0" w:color="auto"/>
            </w:tcBorders>
            <w:noWrap/>
            <w:vAlign w:val="bottom"/>
            <w:hideMark/>
          </w:tcPr>
          <w:p w14:paraId="506A1951"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T6</w:t>
            </w:r>
          </w:p>
        </w:tc>
        <w:tc>
          <w:tcPr>
            <w:tcW w:w="992" w:type="dxa"/>
            <w:tcBorders>
              <w:top w:val="nil"/>
              <w:left w:val="nil"/>
              <w:bottom w:val="single" w:sz="4" w:space="0" w:color="auto"/>
              <w:right w:val="single" w:sz="4" w:space="0" w:color="auto"/>
            </w:tcBorders>
            <w:noWrap/>
            <w:vAlign w:val="bottom"/>
            <w:hideMark/>
          </w:tcPr>
          <w:p w14:paraId="115A1378"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88.54</w:t>
            </w:r>
          </w:p>
        </w:tc>
        <w:tc>
          <w:tcPr>
            <w:tcW w:w="850" w:type="dxa"/>
            <w:tcBorders>
              <w:top w:val="nil"/>
              <w:left w:val="nil"/>
              <w:bottom w:val="single" w:sz="4" w:space="0" w:color="auto"/>
              <w:right w:val="single" w:sz="4" w:space="0" w:color="auto"/>
            </w:tcBorders>
            <w:noWrap/>
            <w:vAlign w:val="bottom"/>
            <w:hideMark/>
          </w:tcPr>
          <w:p w14:paraId="47A98A4E"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93.23</w:t>
            </w:r>
          </w:p>
        </w:tc>
        <w:tc>
          <w:tcPr>
            <w:tcW w:w="1018" w:type="dxa"/>
            <w:tcBorders>
              <w:top w:val="nil"/>
              <w:left w:val="nil"/>
              <w:bottom w:val="single" w:sz="4" w:space="0" w:color="auto"/>
              <w:right w:val="single" w:sz="4" w:space="0" w:color="auto"/>
            </w:tcBorders>
            <w:noWrap/>
            <w:vAlign w:val="bottom"/>
            <w:hideMark/>
          </w:tcPr>
          <w:p w14:paraId="4E2BB684"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90.89</w:t>
            </w:r>
          </w:p>
        </w:tc>
        <w:tc>
          <w:tcPr>
            <w:tcW w:w="711" w:type="dxa"/>
            <w:tcBorders>
              <w:top w:val="nil"/>
              <w:left w:val="nil"/>
              <w:bottom w:val="single" w:sz="4" w:space="0" w:color="auto"/>
              <w:right w:val="single" w:sz="4" w:space="0" w:color="auto"/>
            </w:tcBorders>
            <w:vAlign w:val="bottom"/>
          </w:tcPr>
          <w:p w14:paraId="7E05BA2B"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37.36</w:t>
            </w:r>
          </w:p>
        </w:tc>
        <w:tc>
          <w:tcPr>
            <w:tcW w:w="711" w:type="dxa"/>
            <w:tcBorders>
              <w:top w:val="nil"/>
              <w:left w:val="nil"/>
              <w:bottom w:val="single" w:sz="4" w:space="0" w:color="auto"/>
              <w:right w:val="single" w:sz="4" w:space="0" w:color="auto"/>
            </w:tcBorders>
            <w:vAlign w:val="bottom"/>
          </w:tcPr>
          <w:p w14:paraId="3CC40A1E"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37.47</w:t>
            </w:r>
          </w:p>
        </w:tc>
        <w:tc>
          <w:tcPr>
            <w:tcW w:w="852" w:type="dxa"/>
            <w:tcBorders>
              <w:top w:val="nil"/>
              <w:left w:val="nil"/>
              <w:bottom w:val="single" w:sz="4" w:space="0" w:color="auto"/>
              <w:right w:val="single" w:sz="4" w:space="0" w:color="auto"/>
            </w:tcBorders>
            <w:vAlign w:val="bottom"/>
          </w:tcPr>
          <w:p w14:paraId="47C4FC89"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37.41</w:t>
            </w:r>
          </w:p>
        </w:tc>
        <w:tc>
          <w:tcPr>
            <w:tcW w:w="711" w:type="dxa"/>
            <w:tcBorders>
              <w:top w:val="nil"/>
              <w:left w:val="nil"/>
              <w:bottom w:val="single" w:sz="4" w:space="0" w:color="auto"/>
              <w:right w:val="single" w:sz="4" w:space="0" w:color="auto"/>
            </w:tcBorders>
            <w:vAlign w:val="bottom"/>
          </w:tcPr>
          <w:p w14:paraId="6B18F33A"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18.87</w:t>
            </w:r>
          </w:p>
        </w:tc>
        <w:tc>
          <w:tcPr>
            <w:tcW w:w="711" w:type="dxa"/>
            <w:tcBorders>
              <w:top w:val="nil"/>
              <w:left w:val="nil"/>
              <w:bottom w:val="single" w:sz="4" w:space="0" w:color="auto"/>
              <w:right w:val="single" w:sz="4" w:space="0" w:color="auto"/>
            </w:tcBorders>
            <w:vAlign w:val="bottom"/>
          </w:tcPr>
          <w:p w14:paraId="3737E1A5"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14.22</w:t>
            </w:r>
          </w:p>
        </w:tc>
        <w:tc>
          <w:tcPr>
            <w:tcW w:w="852" w:type="dxa"/>
            <w:tcBorders>
              <w:top w:val="nil"/>
              <w:left w:val="nil"/>
              <w:bottom w:val="single" w:sz="4" w:space="0" w:color="auto"/>
              <w:right w:val="single" w:sz="4" w:space="0" w:color="auto"/>
            </w:tcBorders>
            <w:vAlign w:val="bottom"/>
          </w:tcPr>
          <w:p w14:paraId="75D84E3B"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16.55</w:t>
            </w:r>
          </w:p>
        </w:tc>
        <w:tc>
          <w:tcPr>
            <w:tcW w:w="711" w:type="dxa"/>
            <w:tcBorders>
              <w:top w:val="nil"/>
              <w:left w:val="nil"/>
              <w:bottom w:val="single" w:sz="4" w:space="0" w:color="auto"/>
              <w:right w:val="single" w:sz="4" w:space="0" w:color="auto"/>
            </w:tcBorders>
            <w:vAlign w:val="bottom"/>
          </w:tcPr>
          <w:p w14:paraId="063E1EBB"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9.91</w:t>
            </w:r>
          </w:p>
        </w:tc>
        <w:tc>
          <w:tcPr>
            <w:tcW w:w="711" w:type="dxa"/>
            <w:tcBorders>
              <w:top w:val="nil"/>
              <w:left w:val="nil"/>
              <w:bottom w:val="single" w:sz="4" w:space="0" w:color="auto"/>
              <w:right w:val="single" w:sz="4" w:space="0" w:color="auto"/>
            </w:tcBorders>
            <w:vAlign w:val="bottom"/>
          </w:tcPr>
          <w:p w14:paraId="182D91A0"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9.84</w:t>
            </w:r>
          </w:p>
        </w:tc>
        <w:tc>
          <w:tcPr>
            <w:tcW w:w="852" w:type="dxa"/>
            <w:tcBorders>
              <w:top w:val="nil"/>
              <w:left w:val="nil"/>
              <w:bottom w:val="single" w:sz="4" w:space="0" w:color="auto"/>
              <w:right w:val="single" w:sz="4" w:space="0" w:color="auto"/>
            </w:tcBorders>
            <w:vAlign w:val="bottom"/>
          </w:tcPr>
          <w:p w14:paraId="2738689D"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9.87</w:t>
            </w:r>
          </w:p>
        </w:tc>
        <w:tc>
          <w:tcPr>
            <w:tcW w:w="711" w:type="dxa"/>
            <w:tcBorders>
              <w:top w:val="nil"/>
              <w:left w:val="nil"/>
              <w:bottom w:val="single" w:sz="4" w:space="0" w:color="auto"/>
              <w:right w:val="single" w:sz="4" w:space="0" w:color="auto"/>
            </w:tcBorders>
            <w:vAlign w:val="bottom"/>
          </w:tcPr>
          <w:p w14:paraId="3A121F6F"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17.03</w:t>
            </w:r>
          </w:p>
        </w:tc>
        <w:tc>
          <w:tcPr>
            <w:tcW w:w="711" w:type="dxa"/>
            <w:tcBorders>
              <w:top w:val="nil"/>
              <w:left w:val="nil"/>
              <w:bottom w:val="single" w:sz="4" w:space="0" w:color="auto"/>
              <w:right w:val="single" w:sz="4" w:space="0" w:color="auto"/>
            </w:tcBorders>
            <w:vAlign w:val="bottom"/>
          </w:tcPr>
          <w:p w14:paraId="644CBB57"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17.11</w:t>
            </w:r>
          </w:p>
        </w:tc>
        <w:tc>
          <w:tcPr>
            <w:tcW w:w="852" w:type="dxa"/>
            <w:tcBorders>
              <w:top w:val="nil"/>
              <w:left w:val="nil"/>
              <w:bottom w:val="single" w:sz="4" w:space="0" w:color="auto"/>
              <w:right w:val="single" w:sz="4" w:space="0" w:color="auto"/>
            </w:tcBorders>
            <w:vAlign w:val="bottom"/>
          </w:tcPr>
          <w:p w14:paraId="6EBBE686"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17.07</w:t>
            </w:r>
          </w:p>
        </w:tc>
        <w:tc>
          <w:tcPr>
            <w:tcW w:w="711" w:type="dxa"/>
            <w:tcBorders>
              <w:top w:val="nil"/>
              <w:left w:val="nil"/>
              <w:bottom w:val="single" w:sz="4" w:space="0" w:color="auto"/>
              <w:right w:val="single" w:sz="4" w:space="0" w:color="auto"/>
            </w:tcBorders>
            <w:vAlign w:val="bottom"/>
          </w:tcPr>
          <w:p w14:paraId="39878E6D"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73.26</w:t>
            </w:r>
          </w:p>
        </w:tc>
        <w:tc>
          <w:tcPr>
            <w:tcW w:w="711" w:type="dxa"/>
            <w:tcBorders>
              <w:top w:val="nil"/>
              <w:left w:val="nil"/>
              <w:bottom w:val="single" w:sz="4" w:space="0" w:color="auto"/>
              <w:right w:val="single" w:sz="4" w:space="0" w:color="auto"/>
            </w:tcBorders>
            <w:vAlign w:val="bottom"/>
          </w:tcPr>
          <w:p w14:paraId="206FCD3B"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73.82</w:t>
            </w:r>
          </w:p>
        </w:tc>
        <w:tc>
          <w:tcPr>
            <w:tcW w:w="852" w:type="dxa"/>
            <w:tcBorders>
              <w:top w:val="nil"/>
              <w:left w:val="nil"/>
              <w:bottom w:val="single" w:sz="4" w:space="0" w:color="auto"/>
              <w:right w:val="single" w:sz="4" w:space="0" w:color="auto"/>
            </w:tcBorders>
            <w:vAlign w:val="bottom"/>
          </w:tcPr>
          <w:p w14:paraId="7C211DE8"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73.54</w:t>
            </w:r>
          </w:p>
        </w:tc>
      </w:tr>
      <w:tr w:rsidR="001523A4" w:rsidRPr="001523A4" w14:paraId="6CBA2106" w14:textId="77777777" w:rsidTr="001B4D61">
        <w:trPr>
          <w:trHeight w:val="257"/>
        </w:trPr>
        <w:tc>
          <w:tcPr>
            <w:tcW w:w="1575" w:type="dxa"/>
            <w:tcBorders>
              <w:top w:val="nil"/>
              <w:left w:val="single" w:sz="4" w:space="0" w:color="auto"/>
              <w:bottom w:val="single" w:sz="4" w:space="0" w:color="auto"/>
              <w:right w:val="single" w:sz="4" w:space="0" w:color="auto"/>
            </w:tcBorders>
            <w:noWrap/>
            <w:vAlign w:val="bottom"/>
            <w:hideMark/>
          </w:tcPr>
          <w:p w14:paraId="1CEC2BF4"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T7</w:t>
            </w:r>
          </w:p>
        </w:tc>
        <w:tc>
          <w:tcPr>
            <w:tcW w:w="992" w:type="dxa"/>
            <w:tcBorders>
              <w:top w:val="nil"/>
              <w:left w:val="nil"/>
              <w:bottom w:val="single" w:sz="4" w:space="0" w:color="auto"/>
              <w:right w:val="single" w:sz="4" w:space="0" w:color="auto"/>
            </w:tcBorders>
            <w:noWrap/>
            <w:vAlign w:val="bottom"/>
            <w:hideMark/>
          </w:tcPr>
          <w:p w14:paraId="2B5EED62"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56.77</w:t>
            </w:r>
          </w:p>
        </w:tc>
        <w:tc>
          <w:tcPr>
            <w:tcW w:w="850" w:type="dxa"/>
            <w:tcBorders>
              <w:top w:val="nil"/>
              <w:left w:val="nil"/>
              <w:bottom w:val="single" w:sz="4" w:space="0" w:color="auto"/>
              <w:right w:val="single" w:sz="4" w:space="0" w:color="auto"/>
            </w:tcBorders>
            <w:noWrap/>
            <w:vAlign w:val="bottom"/>
            <w:hideMark/>
          </w:tcPr>
          <w:p w14:paraId="73C595DA"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57.29</w:t>
            </w:r>
          </w:p>
        </w:tc>
        <w:tc>
          <w:tcPr>
            <w:tcW w:w="1018" w:type="dxa"/>
            <w:tcBorders>
              <w:top w:val="nil"/>
              <w:left w:val="nil"/>
              <w:bottom w:val="single" w:sz="4" w:space="0" w:color="auto"/>
              <w:right w:val="single" w:sz="4" w:space="0" w:color="auto"/>
            </w:tcBorders>
            <w:noWrap/>
            <w:vAlign w:val="bottom"/>
            <w:hideMark/>
          </w:tcPr>
          <w:p w14:paraId="7E12B072"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57.03</w:t>
            </w:r>
          </w:p>
        </w:tc>
        <w:tc>
          <w:tcPr>
            <w:tcW w:w="711" w:type="dxa"/>
            <w:tcBorders>
              <w:top w:val="nil"/>
              <w:left w:val="nil"/>
              <w:bottom w:val="single" w:sz="4" w:space="0" w:color="auto"/>
              <w:right w:val="single" w:sz="4" w:space="0" w:color="auto"/>
            </w:tcBorders>
            <w:vAlign w:val="bottom"/>
          </w:tcPr>
          <w:p w14:paraId="2E08071E"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30.30</w:t>
            </w:r>
          </w:p>
        </w:tc>
        <w:tc>
          <w:tcPr>
            <w:tcW w:w="711" w:type="dxa"/>
            <w:tcBorders>
              <w:top w:val="nil"/>
              <w:left w:val="nil"/>
              <w:bottom w:val="single" w:sz="4" w:space="0" w:color="auto"/>
              <w:right w:val="single" w:sz="4" w:space="0" w:color="auto"/>
            </w:tcBorders>
            <w:vAlign w:val="bottom"/>
          </w:tcPr>
          <w:p w14:paraId="0505CD90"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30.33</w:t>
            </w:r>
          </w:p>
        </w:tc>
        <w:tc>
          <w:tcPr>
            <w:tcW w:w="852" w:type="dxa"/>
            <w:tcBorders>
              <w:top w:val="nil"/>
              <w:left w:val="nil"/>
              <w:bottom w:val="single" w:sz="4" w:space="0" w:color="auto"/>
              <w:right w:val="single" w:sz="4" w:space="0" w:color="auto"/>
            </w:tcBorders>
            <w:vAlign w:val="bottom"/>
          </w:tcPr>
          <w:p w14:paraId="4AABC19D"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30.32</w:t>
            </w:r>
          </w:p>
        </w:tc>
        <w:tc>
          <w:tcPr>
            <w:tcW w:w="711" w:type="dxa"/>
            <w:tcBorders>
              <w:top w:val="nil"/>
              <w:left w:val="nil"/>
              <w:bottom w:val="single" w:sz="4" w:space="0" w:color="auto"/>
              <w:right w:val="single" w:sz="4" w:space="0" w:color="auto"/>
            </w:tcBorders>
            <w:vAlign w:val="bottom"/>
          </w:tcPr>
          <w:p w14:paraId="3A2F75A2"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16.49</w:t>
            </w:r>
          </w:p>
        </w:tc>
        <w:tc>
          <w:tcPr>
            <w:tcW w:w="711" w:type="dxa"/>
            <w:tcBorders>
              <w:top w:val="nil"/>
              <w:left w:val="nil"/>
              <w:bottom w:val="single" w:sz="4" w:space="0" w:color="auto"/>
              <w:right w:val="single" w:sz="4" w:space="0" w:color="auto"/>
            </w:tcBorders>
            <w:vAlign w:val="bottom"/>
          </w:tcPr>
          <w:p w14:paraId="49C09A46"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12.47</w:t>
            </w:r>
          </w:p>
        </w:tc>
        <w:tc>
          <w:tcPr>
            <w:tcW w:w="852" w:type="dxa"/>
            <w:tcBorders>
              <w:top w:val="nil"/>
              <w:left w:val="nil"/>
              <w:bottom w:val="single" w:sz="4" w:space="0" w:color="auto"/>
              <w:right w:val="single" w:sz="4" w:space="0" w:color="auto"/>
            </w:tcBorders>
            <w:vAlign w:val="bottom"/>
          </w:tcPr>
          <w:p w14:paraId="7CEB41C6"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14.48</w:t>
            </w:r>
          </w:p>
        </w:tc>
        <w:tc>
          <w:tcPr>
            <w:tcW w:w="711" w:type="dxa"/>
            <w:tcBorders>
              <w:top w:val="nil"/>
              <w:left w:val="nil"/>
              <w:bottom w:val="single" w:sz="4" w:space="0" w:color="auto"/>
              <w:right w:val="single" w:sz="4" w:space="0" w:color="auto"/>
            </w:tcBorders>
            <w:vAlign w:val="bottom"/>
          </w:tcPr>
          <w:p w14:paraId="68473AAB"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9.19</w:t>
            </w:r>
          </w:p>
        </w:tc>
        <w:tc>
          <w:tcPr>
            <w:tcW w:w="711" w:type="dxa"/>
            <w:tcBorders>
              <w:top w:val="nil"/>
              <w:left w:val="nil"/>
              <w:bottom w:val="single" w:sz="4" w:space="0" w:color="auto"/>
              <w:right w:val="single" w:sz="4" w:space="0" w:color="auto"/>
            </w:tcBorders>
            <w:vAlign w:val="bottom"/>
          </w:tcPr>
          <w:p w14:paraId="0FA2A823"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9.28</w:t>
            </w:r>
          </w:p>
        </w:tc>
        <w:tc>
          <w:tcPr>
            <w:tcW w:w="852" w:type="dxa"/>
            <w:tcBorders>
              <w:top w:val="nil"/>
              <w:left w:val="nil"/>
              <w:bottom w:val="single" w:sz="4" w:space="0" w:color="auto"/>
              <w:right w:val="single" w:sz="4" w:space="0" w:color="auto"/>
            </w:tcBorders>
            <w:vAlign w:val="bottom"/>
          </w:tcPr>
          <w:p w14:paraId="6E18FD69"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9.23</w:t>
            </w:r>
          </w:p>
        </w:tc>
        <w:tc>
          <w:tcPr>
            <w:tcW w:w="711" w:type="dxa"/>
            <w:tcBorders>
              <w:top w:val="nil"/>
              <w:left w:val="nil"/>
              <w:bottom w:val="single" w:sz="4" w:space="0" w:color="auto"/>
              <w:right w:val="single" w:sz="4" w:space="0" w:color="auto"/>
            </w:tcBorders>
            <w:vAlign w:val="bottom"/>
          </w:tcPr>
          <w:p w14:paraId="4FBE95E9"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12.04</w:t>
            </w:r>
          </w:p>
        </w:tc>
        <w:tc>
          <w:tcPr>
            <w:tcW w:w="711" w:type="dxa"/>
            <w:tcBorders>
              <w:top w:val="nil"/>
              <w:left w:val="nil"/>
              <w:bottom w:val="single" w:sz="4" w:space="0" w:color="auto"/>
              <w:right w:val="single" w:sz="4" w:space="0" w:color="auto"/>
            </w:tcBorders>
            <w:vAlign w:val="bottom"/>
          </w:tcPr>
          <w:p w14:paraId="5D89F3B8"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12.08</w:t>
            </w:r>
          </w:p>
        </w:tc>
        <w:tc>
          <w:tcPr>
            <w:tcW w:w="852" w:type="dxa"/>
            <w:tcBorders>
              <w:top w:val="nil"/>
              <w:left w:val="nil"/>
              <w:bottom w:val="single" w:sz="4" w:space="0" w:color="auto"/>
              <w:right w:val="single" w:sz="4" w:space="0" w:color="auto"/>
            </w:tcBorders>
            <w:vAlign w:val="bottom"/>
          </w:tcPr>
          <w:p w14:paraId="1057BF26"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12.06</w:t>
            </w:r>
          </w:p>
        </w:tc>
        <w:tc>
          <w:tcPr>
            <w:tcW w:w="711" w:type="dxa"/>
            <w:tcBorders>
              <w:top w:val="nil"/>
              <w:left w:val="nil"/>
              <w:bottom w:val="single" w:sz="4" w:space="0" w:color="auto"/>
              <w:right w:val="single" w:sz="4" w:space="0" w:color="auto"/>
            </w:tcBorders>
            <w:vAlign w:val="bottom"/>
          </w:tcPr>
          <w:p w14:paraId="114CDE76"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54.90</w:t>
            </w:r>
          </w:p>
        </w:tc>
        <w:tc>
          <w:tcPr>
            <w:tcW w:w="711" w:type="dxa"/>
            <w:tcBorders>
              <w:top w:val="nil"/>
              <w:left w:val="nil"/>
              <w:bottom w:val="single" w:sz="4" w:space="0" w:color="auto"/>
              <w:right w:val="single" w:sz="4" w:space="0" w:color="auto"/>
            </w:tcBorders>
            <w:vAlign w:val="bottom"/>
          </w:tcPr>
          <w:p w14:paraId="4CFF1D8C"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55.11</w:t>
            </w:r>
          </w:p>
        </w:tc>
        <w:tc>
          <w:tcPr>
            <w:tcW w:w="852" w:type="dxa"/>
            <w:tcBorders>
              <w:top w:val="nil"/>
              <w:left w:val="nil"/>
              <w:bottom w:val="single" w:sz="4" w:space="0" w:color="auto"/>
              <w:right w:val="single" w:sz="4" w:space="0" w:color="auto"/>
            </w:tcBorders>
            <w:vAlign w:val="bottom"/>
          </w:tcPr>
          <w:p w14:paraId="721D650A"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55.01</w:t>
            </w:r>
          </w:p>
        </w:tc>
      </w:tr>
      <w:tr w:rsidR="001523A4" w:rsidRPr="001523A4" w14:paraId="07B82A8C" w14:textId="77777777" w:rsidTr="001B4D61">
        <w:trPr>
          <w:trHeight w:val="257"/>
        </w:trPr>
        <w:tc>
          <w:tcPr>
            <w:tcW w:w="1575" w:type="dxa"/>
            <w:tcBorders>
              <w:top w:val="nil"/>
              <w:left w:val="single" w:sz="4" w:space="0" w:color="auto"/>
              <w:bottom w:val="single" w:sz="4" w:space="0" w:color="auto"/>
              <w:right w:val="single" w:sz="4" w:space="0" w:color="auto"/>
            </w:tcBorders>
            <w:noWrap/>
            <w:vAlign w:val="bottom"/>
            <w:hideMark/>
          </w:tcPr>
          <w:p w14:paraId="3B91CEB4"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T8</w:t>
            </w:r>
          </w:p>
        </w:tc>
        <w:tc>
          <w:tcPr>
            <w:tcW w:w="992" w:type="dxa"/>
            <w:tcBorders>
              <w:top w:val="nil"/>
              <w:left w:val="nil"/>
              <w:bottom w:val="single" w:sz="4" w:space="0" w:color="auto"/>
              <w:right w:val="single" w:sz="4" w:space="0" w:color="auto"/>
            </w:tcBorders>
            <w:noWrap/>
            <w:vAlign w:val="bottom"/>
            <w:hideMark/>
          </w:tcPr>
          <w:p w14:paraId="63B39C0A"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60.94</w:t>
            </w:r>
          </w:p>
        </w:tc>
        <w:tc>
          <w:tcPr>
            <w:tcW w:w="850" w:type="dxa"/>
            <w:tcBorders>
              <w:top w:val="nil"/>
              <w:left w:val="nil"/>
              <w:bottom w:val="single" w:sz="4" w:space="0" w:color="auto"/>
              <w:right w:val="single" w:sz="4" w:space="0" w:color="auto"/>
            </w:tcBorders>
            <w:noWrap/>
            <w:vAlign w:val="bottom"/>
            <w:hideMark/>
          </w:tcPr>
          <w:p w14:paraId="7C7624DD"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52.60</w:t>
            </w:r>
          </w:p>
        </w:tc>
        <w:tc>
          <w:tcPr>
            <w:tcW w:w="1018" w:type="dxa"/>
            <w:tcBorders>
              <w:top w:val="nil"/>
              <w:left w:val="nil"/>
              <w:bottom w:val="single" w:sz="4" w:space="0" w:color="auto"/>
              <w:right w:val="single" w:sz="4" w:space="0" w:color="auto"/>
            </w:tcBorders>
            <w:noWrap/>
            <w:vAlign w:val="bottom"/>
            <w:hideMark/>
          </w:tcPr>
          <w:p w14:paraId="5B712E71"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56.77</w:t>
            </w:r>
          </w:p>
        </w:tc>
        <w:tc>
          <w:tcPr>
            <w:tcW w:w="711" w:type="dxa"/>
            <w:tcBorders>
              <w:top w:val="nil"/>
              <w:left w:val="nil"/>
              <w:bottom w:val="single" w:sz="4" w:space="0" w:color="auto"/>
              <w:right w:val="single" w:sz="4" w:space="0" w:color="auto"/>
            </w:tcBorders>
            <w:vAlign w:val="bottom"/>
          </w:tcPr>
          <w:p w14:paraId="200F7E25"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27.95</w:t>
            </w:r>
          </w:p>
        </w:tc>
        <w:tc>
          <w:tcPr>
            <w:tcW w:w="711" w:type="dxa"/>
            <w:tcBorders>
              <w:top w:val="nil"/>
              <w:left w:val="nil"/>
              <w:bottom w:val="single" w:sz="4" w:space="0" w:color="auto"/>
              <w:right w:val="single" w:sz="4" w:space="0" w:color="auto"/>
            </w:tcBorders>
            <w:vAlign w:val="bottom"/>
          </w:tcPr>
          <w:p w14:paraId="0D6703CC"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28.67</w:t>
            </w:r>
          </w:p>
        </w:tc>
        <w:tc>
          <w:tcPr>
            <w:tcW w:w="852" w:type="dxa"/>
            <w:tcBorders>
              <w:top w:val="nil"/>
              <w:left w:val="nil"/>
              <w:bottom w:val="single" w:sz="4" w:space="0" w:color="auto"/>
              <w:right w:val="single" w:sz="4" w:space="0" w:color="auto"/>
            </w:tcBorders>
            <w:vAlign w:val="bottom"/>
          </w:tcPr>
          <w:p w14:paraId="44095EFC"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28.31</w:t>
            </w:r>
          </w:p>
        </w:tc>
        <w:tc>
          <w:tcPr>
            <w:tcW w:w="711" w:type="dxa"/>
            <w:tcBorders>
              <w:top w:val="nil"/>
              <w:left w:val="nil"/>
              <w:bottom w:val="single" w:sz="4" w:space="0" w:color="auto"/>
              <w:right w:val="single" w:sz="4" w:space="0" w:color="auto"/>
            </w:tcBorders>
            <w:vAlign w:val="bottom"/>
          </w:tcPr>
          <w:p w14:paraId="368DB407"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17.03</w:t>
            </w:r>
          </w:p>
        </w:tc>
        <w:tc>
          <w:tcPr>
            <w:tcW w:w="711" w:type="dxa"/>
            <w:tcBorders>
              <w:top w:val="nil"/>
              <w:left w:val="nil"/>
              <w:bottom w:val="single" w:sz="4" w:space="0" w:color="auto"/>
              <w:right w:val="single" w:sz="4" w:space="0" w:color="auto"/>
            </w:tcBorders>
            <w:vAlign w:val="bottom"/>
          </w:tcPr>
          <w:p w14:paraId="75403925"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12.68</w:t>
            </w:r>
          </w:p>
        </w:tc>
        <w:tc>
          <w:tcPr>
            <w:tcW w:w="852" w:type="dxa"/>
            <w:tcBorders>
              <w:top w:val="nil"/>
              <w:left w:val="nil"/>
              <w:bottom w:val="single" w:sz="4" w:space="0" w:color="auto"/>
              <w:right w:val="single" w:sz="4" w:space="0" w:color="auto"/>
            </w:tcBorders>
            <w:vAlign w:val="bottom"/>
          </w:tcPr>
          <w:p w14:paraId="3BDD4105"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14.85</w:t>
            </w:r>
          </w:p>
        </w:tc>
        <w:tc>
          <w:tcPr>
            <w:tcW w:w="711" w:type="dxa"/>
            <w:tcBorders>
              <w:top w:val="nil"/>
              <w:left w:val="nil"/>
              <w:bottom w:val="single" w:sz="4" w:space="0" w:color="auto"/>
              <w:right w:val="single" w:sz="4" w:space="0" w:color="auto"/>
            </w:tcBorders>
            <w:vAlign w:val="bottom"/>
          </w:tcPr>
          <w:p w14:paraId="32142AF8"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9.13</w:t>
            </w:r>
          </w:p>
        </w:tc>
        <w:tc>
          <w:tcPr>
            <w:tcW w:w="711" w:type="dxa"/>
            <w:tcBorders>
              <w:top w:val="nil"/>
              <w:left w:val="nil"/>
              <w:bottom w:val="single" w:sz="4" w:space="0" w:color="auto"/>
              <w:right w:val="single" w:sz="4" w:space="0" w:color="auto"/>
            </w:tcBorders>
            <w:vAlign w:val="bottom"/>
          </w:tcPr>
          <w:p w14:paraId="4AC130E1"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9.27</w:t>
            </w:r>
          </w:p>
        </w:tc>
        <w:tc>
          <w:tcPr>
            <w:tcW w:w="852" w:type="dxa"/>
            <w:tcBorders>
              <w:top w:val="nil"/>
              <w:left w:val="nil"/>
              <w:bottom w:val="single" w:sz="4" w:space="0" w:color="auto"/>
              <w:right w:val="single" w:sz="4" w:space="0" w:color="auto"/>
            </w:tcBorders>
            <w:vAlign w:val="bottom"/>
          </w:tcPr>
          <w:p w14:paraId="707CF7D6"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9.20</w:t>
            </w:r>
          </w:p>
        </w:tc>
        <w:tc>
          <w:tcPr>
            <w:tcW w:w="711" w:type="dxa"/>
            <w:tcBorders>
              <w:top w:val="nil"/>
              <w:left w:val="nil"/>
              <w:bottom w:val="single" w:sz="4" w:space="0" w:color="auto"/>
              <w:right w:val="single" w:sz="4" w:space="0" w:color="auto"/>
            </w:tcBorders>
            <w:vAlign w:val="bottom"/>
          </w:tcPr>
          <w:p w14:paraId="053CAD41"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14.43</w:t>
            </w:r>
          </w:p>
        </w:tc>
        <w:tc>
          <w:tcPr>
            <w:tcW w:w="711" w:type="dxa"/>
            <w:tcBorders>
              <w:top w:val="nil"/>
              <w:left w:val="nil"/>
              <w:bottom w:val="single" w:sz="4" w:space="0" w:color="auto"/>
              <w:right w:val="single" w:sz="4" w:space="0" w:color="auto"/>
            </w:tcBorders>
            <w:vAlign w:val="bottom"/>
          </w:tcPr>
          <w:p w14:paraId="03CF484B"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14.53</w:t>
            </w:r>
          </w:p>
        </w:tc>
        <w:tc>
          <w:tcPr>
            <w:tcW w:w="852" w:type="dxa"/>
            <w:tcBorders>
              <w:top w:val="nil"/>
              <w:left w:val="nil"/>
              <w:bottom w:val="single" w:sz="4" w:space="0" w:color="auto"/>
              <w:right w:val="single" w:sz="4" w:space="0" w:color="auto"/>
            </w:tcBorders>
            <w:vAlign w:val="bottom"/>
          </w:tcPr>
          <w:p w14:paraId="42152922"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14.48</w:t>
            </w:r>
          </w:p>
        </w:tc>
        <w:tc>
          <w:tcPr>
            <w:tcW w:w="711" w:type="dxa"/>
            <w:tcBorders>
              <w:top w:val="nil"/>
              <w:left w:val="nil"/>
              <w:bottom w:val="single" w:sz="4" w:space="0" w:color="auto"/>
              <w:right w:val="single" w:sz="4" w:space="0" w:color="auto"/>
            </w:tcBorders>
            <w:vAlign w:val="bottom"/>
          </w:tcPr>
          <w:p w14:paraId="40D7C68F"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57.61</w:t>
            </w:r>
          </w:p>
        </w:tc>
        <w:tc>
          <w:tcPr>
            <w:tcW w:w="711" w:type="dxa"/>
            <w:tcBorders>
              <w:top w:val="nil"/>
              <w:left w:val="nil"/>
              <w:bottom w:val="single" w:sz="4" w:space="0" w:color="auto"/>
              <w:right w:val="single" w:sz="4" w:space="0" w:color="auto"/>
            </w:tcBorders>
            <w:vAlign w:val="bottom"/>
          </w:tcPr>
          <w:p w14:paraId="30E9212F"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58.05</w:t>
            </w:r>
          </w:p>
        </w:tc>
        <w:tc>
          <w:tcPr>
            <w:tcW w:w="852" w:type="dxa"/>
            <w:tcBorders>
              <w:top w:val="nil"/>
              <w:left w:val="nil"/>
              <w:bottom w:val="single" w:sz="4" w:space="0" w:color="auto"/>
              <w:right w:val="single" w:sz="4" w:space="0" w:color="auto"/>
            </w:tcBorders>
            <w:vAlign w:val="bottom"/>
          </w:tcPr>
          <w:p w14:paraId="7AAADB9E"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57.83</w:t>
            </w:r>
          </w:p>
        </w:tc>
      </w:tr>
      <w:tr w:rsidR="001523A4" w:rsidRPr="001523A4" w14:paraId="4E7F68BA" w14:textId="77777777" w:rsidTr="001B4D61">
        <w:trPr>
          <w:trHeight w:val="257"/>
        </w:trPr>
        <w:tc>
          <w:tcPr>
            <w:tcW w:w="1575" w:type="dxa"/>
            <w:tcBorders>
              <w:top w:val="nil"/>
              <w:left w:val="single" w:sz="4" w:space="0" w:color="auto"/>
              <w:bottom w:val="single" w:sz="4" w:space="0" w:color="auto"/>
              <w:right w:val="single" w:sz="4" w:space="0" w:color="auto"/>
            </w:tcBorders>
            <w:noWrap/>
            <w:vAlign w:val="bottom"/>
            <w:hideMark/>
          </w:tcPr>
          <w:p w14:paraId="3F44F0EF"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T9</w:t>
            </w:r>
          </w:p>
        </w:tc>
        <w:tc>
          <w:tcPr>
            <w:tcW w:w="992" w:type="dxa"/>
            <w:tcBorders>
              <w:top w:val="nil"/>
              <w:left w:val="nil"/>
              <w:bottom w:val="single" w:sz="4" w:space="0" w:color="auto"/>
              <w:right w:val="single" w:sz="4" w:space="0" w:color="auto"/>
            </w:tcBorders>
            <w:noWrap/>
            <w:vAlign w:val="bottom"/>
            <w:hideMark/>
          </w:tcPr>
          <w:p w14:paraId="52DBE3E1"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96.35</w:t>
            </w:r>
          </w:p>
        </w:tc>
        <w:tc>
          <w:tcPr>
            <w:tcW w:w="850" w:type="dxa"/>
            <w:tcBorders>
              <w:top w:val="nil"/>
              <w:left w:val="nil"/>
              <w:bottom w:val="single" w:sz="4" w:space="0" w:color="auto"/>
              <w:right w:val="single" w:sz="4" w:space="0" w:color="auto"/>
            </w:tcBorders>
            <w:noWrap/>
            <w:vAlign w:val="bottom"/>
            <w:hideMark/>
          </w:tcPr>
          <w:p w14:paraId="58C20D85"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98.44</w:t>
            </w:r>
          </w:p>
        </w:tc>
        <w:tc>
          <w:tcPr>
            <w:tcW w:w="1018" w:type="dxa"/>
            <w:tcBorders>
              <w:top w:val="nil"/>
              <w:left w:val="nil"/>
              <w:bottom w:val="single" w:sz="4" w:space="0" w:color="auto"/>
              <w:right w:val="single" w:sz="4" w:space="0" w:color="auto"/>
            </w:tcBorders>
            <w:noWrap/>
            <w:vAlign w:val="bottom"/>
            <w:hideMark/>
          </w:tcPr>
          <w:p w14:paraId="278D9EE7"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97.40</w:t>
            </w:r>
          </w:p>
        </w:tc>
        <w:tc>
          <w:tcPr>
            <w:tcW w:w="711" w:type="dxa"/>
            <w:tcBorders>
              <w:top w:val="nil"/>
              <w:left w:val="nil"/>
              <w:bottom w:val="single" w:sz="4" w:space="0" w:color="auto"/>
              <w:right w:val="single" w:sz="4" w:space="0" w:color="auto"/>
            </w:tcBorders>
            <w:vAlign w:val="bottom"/>
          </w:tcPr>
          <w:p w14:paraId="7F15D9DB"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38.51</w:t>
            </w:r>
          </w:p>
        </w:tc>
        <w:tc>
          <w:tcPr>
            <w:tcW w:w="711" w:type="dxa"/>
            <w:tcBorders>
              <w:top w:val="nil"/>
              <w:left w:val="nil"/>
              <w:bottom w:val="single" w:sz="4" w:space="0" w:color="auto"/>
              <w:right w:val="single" w:sz="4" w:space="0" w:color="auto"/>
            </w:tcBorders>
            <w:vAlign w:val="bottom"/>
          </w:tcPr>
          <w:p w14:paraId="0453B3E1"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37.34</w:t>
            </w:r>
          </w:p>
        </w:tc>
        <w:tc>
          <w:tcPr>
            <w:tcW w:w="852" w:type="dxa"/>
            <w:tcBorders>
              <w:top w:val="nil"/>
              <w:left w:val="nil"/>
              <w:bottom w:val="single" w:sz="4" w:space="0" w:color="auto"/>
              <w:right w:val="single" w:sz="4" w:space="0" w:color="auto"/>
            </w:tcBorders>
            <w:vAlign w:val="bottom"/>
          </w:tcPr>
          <w:p w14:paraId="1A286208"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37.93</w:t>
            </w:r>
          </w:p>
        </w:tc>
        <w:tc>
          <w:tcPr>
            <w:tcW w:w="711" w:type="dxa"/>
            <w:tcBorders>
              <w:top w:val="nil"/>
              <w:left w:val="nil"/>
              <w:bottom w:val="single" w:sz="4" w:space="0" w:color="auto"/>
              <w:right w:val="single" w:sz="4" w:space="0" w:color="auto"/>
            </w:tcBorders>
            <w:vAlign w:val="bottom"/>
          </w:tcPr>
          <w:p w14:paraId="1A459597"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19.06</w:t>
            </w:r>
          </w:p>
        </w:tc>
        <w:tc>
          <w:tcPr>
            <w:tcW w:w="711" w:type="dxa"/>
            <w:tcBorders>
              <w:top w:val="nil"/>
              <w:left w:val="nil"/>
              <w:bottom w:val="single" w:sz="4" w:space="0" w:color="auto"/>
              <w:right w:val="single" w:sz="4" w:space="0" w:color="auto"/>
            </w:tcBorders>
            <w:vAlign w:val="bottom"/>
          </w:tcPr>
          <w:p w14:paraId="7A887CAC"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14.33</w:t>
            </w:r>
          </w:p>
        </w:tc>
        <w:tc>
          <w:tcPr>
            <w:tcW w:w="852" w:type="dxa"/>
            <w:tcBorders>
              <w:top w:val="nil"/>
              <w:left w:val="nil"/>
              <w:bottom w:val="single" w:sz="4" w:space="0" w:color="auto"/>
              <w:right w:val="single" w:sz="4" w:space="0" w:color="auto"/>
            </w:tcBorders>
            <w:vAlign w:val="bottom"/>
          </w:tcPr>
          <w:p w14:paraId="6123C2E0"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16.70</w:t>
            </w:r>
          </w:p>
        </w:tc>
        <w:tc>
          <w:tcPr>
            <w:tcW w:w="711" w:type="dxa"/>
            <w:tcBorders>
              <w:top w:val="nil"/>
              <w:left w:val="nil"/>
              <w:bottom w:val="single" w:sz="4" w:space="0" w:color="auto"/>
              <w:right w:val="single" w:sz="4" w:space="0" w:color="auto"/>
            </w:tcBorders>
            <w:vAlign w:val="bottom"/>
          </w:tcPr>
          <w:p w14:paraId="33F7F6E6"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10.09</w:t>
            </w:r>
          </w:p>
        </w:tc>
        <w:tc>
          <w:tcPr>
            <w:tcW w:w="711" w:type="dxa"/>
            <w:tcBorders>
              <w:top w:val="nil"/>
              <w:left w:val="nil"/>
              <w:bottom w:val="single" w:sz="4" w:space="0" w:color="auto"/>
              <w:right w:val="single" w:sz="4" w:space="0" w:color="auto"/>
            </w:tcBorders>
            <w:vAlign w:val="bottom"/>
          </w:tcPr>
          <w:p w14:paraId="4AC7A222"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10.18</w:t>
            </w:r>
          </w:p>
        </w:tc>
        <w:tc>
          <w:tcPr>
            <w:tcW w:w="852" w:type="dxa"/>
            <w:tcBorders>
              <w:top w:val="nil"/>
              <w:left w:val="nil"/>
              <w:bottom w:val="single" w:sz="4" w:space="0" w:color="auto"/>
              <w:right w:val="single" w:sz="4" w:space="0" w:color="auto"/>
            </w:tcBorders>
            <w:vAlign w:val="bottom"/>
          </w:tcPr>
          <w:p w14:paraId="67A3BE40"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10.14</w:t>
            </w:r>
          </w:p>
        </w:tc>
        <w:tc>
          <w:tcPr>
            <w:tcW w:w="711" w:type="dxa"/>
            <w:tcBorders>
              <w:top w:val="nil"/>
              <w:left w:val="nil"/>
              <w:bottom w:val="single" w:sz="4" w:space="0" w:color="auto"/>
              <w:right w:val="single" w:sz="4" w:space="0" w:color="auto"/>
            </w:tcBorders>
            <w:vAlign w:val="bottom"/>
          </w:tcPr>
          <w:p w14:paraId="0FC69D88"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17.53</w:t>
            </w:r>
          </w:p>
        </w:tc>
        <w:tc>
          <w:tcPr>
            <w:tcW w:w="711" w:type="dxa"/>
            <w:tcBorders>
              <w:top w:val="nil"/>
              <w:left w:val="nil"/>
              <w:bottom w:val="single" w:sz="4" w:space="0" w:color="auto"/>
              <w:right w:val="single" w:sz="4" w:space="0" w:color="auto"/>
            </w:tcBorders>
            <w:vAlign w:val="bottom"/>
          </w:tcPr>
          <w:p w14:paraId="51961CAF"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17.43</w:t>
            </w:r>
          </w:p>
        </w:tc>
        <w:tc>
          <w:tcPr>
            <w:tcW w:w="852" w:type="dxa"/>
            <w:tcBorders>
              <w:top w:val="nil"/>
              <w:left w:val="nil"/>
              <w:bottom w:val="single" w:sz="4" w:space="0" w:color="auto"/>
              <w:right w:val="single" w:sz="4" w:space="0" w:color="auto"/>
            </w:tcBorders>
            <w:vAlign w:val="bottom"/>
          </w:tcPr>
          <w:p w14:paraId="06D73AD9"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17.48</w:t>
            </w:r>
          </w:p>
        </w:tc>
        <w:tc>
          <w:tcPr>
            <w:tcW w:w="711" w:type="dxa"/>
            <w:tcBorders>
              <w:top w:val="nil"/>
              <w:left w:val="nil"/>
              <w:bottom w:val="single" w:sz="4" w:space="0" w:color="auto"/>
              <w:right w:val="single" w:sz="4" w:space="0" w:color="auto"/>
            </w:tcBorders>
            <w:vAlign w:val="bottom"/>
          </w:tcPr>
          <w:p w14:paraId="09F93F12"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75.51</w:t>
            </w:r>
          </w:p>
        </w:tc>
        <w:tc>
          <w:tcPr>
            <w:tcW w:w="711" w:type="dxa"/>
            <w:tcBorders>
              <w:top w:val="nil"/>
              <w:left w:val="nil"/>
              <w:bottom w:val="single" w:sz="4" w:space="0" w:color="auto"/>
              <w:right w:val="single" w:sz="4" w:space="0" w:color="auto"/>
            </w:tcBorders>
            <w:vAlign w:val="bottom"/>
          </w:tcPr>
          <w:p w14:paraId="39F55DC5"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76.14</w:t>
            </w:r>
          </w:p>
        </w:tc>
        <w:tc>
          <w:tcPr>
            <w:tcW w:w="852" w:type="dxa"/>
            <w:tcBorders>
              <w:top w:val="nil"/>
              <w:left w:val="nil"/>
              <w:bottom w:val="single" w:sz="4" w:space="0" w:color="auto"/>
              <w:right w:val="single" w:sz="4" w:space="0" w:color="auto"/>
            </w:tcBorders>
            <w:vAlign w:val="bottom"/>
          </w:tcPr>
          <w:p w14:paraId="151B2C4E"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75.83</w:t>
            </w:r>
          </w:p>
        </w:tc>
      </w:tr>
      <w:tr w:rsidR="001523A4" w:rsidRPr="001523A4" w14:paraId="737A736C" w14:textId="77777777" w:rsidTr="001B4D61">
        <w:trPr>
          <w:trHeight w:val="257"/>
        </w:trPr>
        <w:tc>
          <w:tcPr>
            <w:tcW w:w="1575" w:type="dxa"/>
            <w:tcBorders>
              <w:top w:val="nil"/>
              <w:left w:val="single" w:sz="4" w:space="0" w:color="auto"/>
              <w:bottom w:val="single" w:sz="4" w:space="0" w:color="auto"/>
              <w:right w:val="single" w:sz="4" w:space="0" w:color="auto"/>
            </w:tcBorders>
            <w:noWrap/>
            <w:vAlign w:val="bottom"/>
          </w:tcPr>
          <w:p w14:paraId="08E190D9" w14:textId="77777777" w:rsidR="001B4D61" w:rsidRPr="001523A4" w:rsidRDefault="001B4D61"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F-Test</w:t>
            </w:r>
          </w:p>
        </w:tc>
        <w:tc>
          <w:tcPr>
            <w:tcW w:w="992" w:type="dxa"/>
            <w:tcBorders>
              <w:top w:val="nil"/>
              <w:left w:val="nil"/>
              <w:bottom w:val="single" w:sz="4" w:space="0" w:color="auto"/>
              <w:right w:val="single" w:sz="4" w:space="0" w:color="auto"/>
            </w:tcBorders>
            <w:noWrap/>
            <w:vAlign w:val="bottom"/>
            <w:hideMark/>
          </w:tcPr>
          <w:p w14:paraId="507E902D" w14:textId="77777777" w:rsidR="001B4D61" w:rsidRPr="001523A4" w:rsidRDefault="001B4D61"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850" w:type="dxa"/>
            <w:tcBorders>
              <w:top w:val="nil"/>
              <w:left w:val="nil"/>
              <w:bottom w:val="single" w:sz="4" w:space="0" w:color="auto"/>
              <w:right w:val="single" w:sz="4" w:space="0" w:color="auto"/>
            </w:tcBorders>
            <w:noWrap/>
            <w:vAlign w:val="bottom"/>
            <w:hideMark/>
          </w:tcPr>
          <w:p w14:paraId="226DE2CB" w14:textId="77777777" w:rsidR="001B4D61" w:rsidRPr="001523A4" w:rsidRDefault="001B4D61"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1018" w:type="dxa"/>
            <w:tcBorders>
              <w:top w:val="nil"/>
              <w:left w:val="nil"/>
              <w:bottom w:val="single" w:sz="4" w:space="0" w:color="auto"/>
              <w:right w:val="single" w:sz="4" w:space="0" w:color="auto"/>
            </w:tcBorders>
            <w:noWrap/>
            <w:vAlign w:val="bottom"/>
            <w:hideMark/>
          </w:tcPr>
          <w:p w14:paraId="6CA2546B" w14:textId="77777777" w:rsidR="001B4D61" w:rsidRPr="001523A4" w:rsidRDefault="001B4D61"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711" w:type="dxa"/>
            <w:tcBorders>
              <w:top w:val="nil"/>
              <w:left w:val="nil"/>
              <w:bottom w:val="single" w:sz="4" w:space="0" w:color="auto"/>
              <w:right w:val="single" w:sz="4" w:space="0" w:color="auto"/>
            </w:tcBorders>
            <w:vAlign w:val="bottom"/>
          </w:tcPr>
          <w:p w14:paraId="2A8D826F" w14:textId="77777777" w:rsidR="001B4D61" w:rsidRPr="001523A4" w:rsidRDefault="001B4D61"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711" w:type="dxa"/>
            <w:tcBorders>
              <w:top w:val="nil"/>
              <w:left w:val="nil"/>
              <w:bottom w:val="single" w:sz="4" w:space="0" w:color="auto"/>
              <w:right w:val="single" w:sz="4" w:space="0" w:color="auto"/>
            </w:tcBorders>
            <w:vAlign w:val="bottom"/>
          </w:tcPr>
          <w:p w14:paraId="11D1B604" w14:textId="77777777" w:rsidR="001B4D61" w:rsidRPr="001523A4" w:rsidRDefault="001B4D61"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852" w:type="dxa"/>
            <w:tcBorders>
              <w:top w:val="nil"/>
              <w:left w:val="nil"/>
              <w:bottom w:val="single" w:sz="4" w:space="0" w:color="auto"/>
              <w:right w:val="single" w:sz="4" w:space="0" w:color="auto"/>
            </w:tcBorders>
            <w:vAlign w:val="bottom"/>
          </w:tcPr>
          <w:p w14:paraId="35407B30" w14:textId="77777777" w:rsidR="001B4D61" w:rsidRPr="001523A4" w:rsidRDefault="001B4D61"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711" w:type="dxa"/>
            <w:tcBorders>
              <w:top w:val="nil"/>
              <w:left w:val="nil"/>
              <w:bottom w:val="single" w:sz="4" w:space="0" w:color="auto"/>
              <w:right w:val="single" w:sz="4" w:space="0" w:color="auto"/>
            </w:tcBorders>
            <w:vAlign w:val="bottom"/>
          </w:tcPr>
          <w:p w14:paraId="05C2C213" w14:textId="77777777" w:rsidR="001B4D61" w:rsidRPr="001523A4" w:rsidRDefault="001B4D61"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711" w:type="dxa"/>
            <w:tcBorders>
              <w:top w:val="nil"/>
              <w:left w:val="nil"/>
              <w:bottom w:val="single" w:sz="4" w:space="0" w:color="auto"/>
              <w:right w:val="single" w:sz="4" w:space="0" w:color="auto"/>
            </w:tcBorders>
            <w:vAlign w:val="bottom"/>
          </w:tcPr>
          <w:p w14:paraId="1B9BFA04" w14:textId="77777777" w:rsidR="001B4D61" w:rsidRPr="001523A4" w:rsidRDefault="001B4D61"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852" w:type="dxa"/>
            <w:tcBorders>
              <w:top w:val="nil"/>
              <w:left w:val="nil"/>
              <w:bottom w:val="single" w:sz="4" w:space="0" w:color="auto"/>
              <w:right w:val="single" w:sz="4" w:space="0" w:color="auto"/>
            </w:tcBorders>
            <w:vAlign w:val="bottom"/>
          </w:tcPr>
          <w:p w14:paraId="49D33E40" w14:textId="77777777" w:rsidR="001B4D61" w:rsidRPr="001523A4" w:rsidRDefault="001B4D61"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711" w:type="dxa"/>
            <w:tcBorders>
              <w:top w:val="nil"/>
              <w:left w:val="nil"/>
              <w:bottom w:val="single" w:sz="4" w:space="0" w:color="auto"/>
              <w:right w:val="single" w:sz="4" w:space="0" w:color="auto"/>
            </w:tcBorders>
          </w:tcPr>
          <w:p w14:paraId="4807EC13"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eastAsia="Times New Roman" w:hAnsi="Times New Roman" w:cs="Times New Roman"/>
                <w:b/>
                <w:color w:val="000000" w:themeColor="text1"/>
                <w:szCs w:val="24"/>
                <w:lang w:eastAsia="en-GB"/>
              </w:rPr>
              <w:t>S</w:t>
            </w:r>
          </w:p>
        </w:tc>
        <w:tc>
          <w:tcPr>
            <w:tcW w:w="711" w:type="dxa"/>
            <w:tcBorders>
              <w:top w:val="nil"/>
              <w:left w:val="nil"/>
              <w:bottom w:val="single" w:sz="4" w:space="0" w:color="auto"/>
              <w:right w:val="single" w:sz="4" w:space="0" w:color="auto"/>
            </w:tcBorders>
          </w:tcPr>
          <w:p w14:paraId="72F87209"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eastAsia="Times New Roman" w:hAnsi="Times New Roman" w:cs="Times New Roman"/>
                <w:b/>
                <w:color w:val="000000" w:themeColor="text1"/>
                <w:szCs w:val="24"/>
                <w:lang w:eastAsia="en-GB"/>
              </w:rPr>
              <w:t>S</w:t>
            </w:r>
          </w:p>
        </w:tc>
        <w:tc>
          <w:tcPr>
            <w:tcW w:w="852" w:type="dxa"/>
            <w:tcBorders>
              <w:top w:val="nil"/>
              <w:left w:val="nil"/>
              <w:bottom w:val="single" w:sz="4" w:space="0" w:color="auto"/>
              <w:right w:val="single" w:sz="4" w:space="0" w:color="auto"/>
            </w:tcBorders>
          </w:tcPr>
          <w:p w14:paraId="403BBB01"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eastAsia="Times New Roman" w:hAnsi="Times New Roman" w:cs="Times New Roman"/>
                <w:b/>
                <w:color w:val="000000" w:themeColor="text1"/>
                <w:szCs w:val="24"/>
                <w:lang w:eastAsia="en-GB"/>
              </w:rPr>
              <w:t>S</w:t>
            </w:r>
          </w:p>
        </w:tc>
        <w:tc>
          <w:tcPr>
            <w:tcW w:w="711" w:type="dxa"/>
            <w:tcBorders>
              <w:top w:val="nil"/>
              <w:left w:val="nil"/>
              <w:bottom w:val="single" w:sz="4" w:space="0" w:color="auto"/>
              <w:right w:val="single" w:sz="4" w:space="0" w:color="auto"/>
            </w:tcBorders>
          </w:tcPr>
          <w:p w14:paraId="4E81F964"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eastAsia="Times New Roman" w:hAnsi="Times New Roman" w:cs="Times New Roman"/>
                <w:b/>
                <w:color w:val="000000" w:themeColor="text1"/>
                <w:szCs w:val="24"/>
                <w:lang w:eastAsia="en-GB"/>
              </w:rPr>
              <w:t>S</w:t>
            </w:r>
          </w:p>
        </w:tc>
        <w:tc>
          <w:tcPr>
            <w:tcW w:w="711" w:type="dxa"/>
            <w:tcBorders>
              <w:top w:val="nil"/>
              <w:left w:val="nil"/>
              <w:bottom w:val="single" w:sz="4" w:space="0" w:color="auto"/>
              <w:right w:val="single" w:sz="4" w:space="0" w:color="auto"/>
            </w:tcBorders>
          </w:tcPr>
          <w:p w14:paraId="6B495DF9"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eastAsia="Times New Roman" w:hAnsi="Times New Roman" w:cs="Times New Roman"/>
                <w:b/>
                <w:color w:val="000000" w:themeColor="text1"/>
                <w:szCs w:val="24"/>
                <w:lang w:eastAsia="en-GB"/>
              </w:rPr>
              <w:t>S</w:t>
            </w:r>
          </w:p>
        </w:tc>
        <w:tc>
          <w:tcPr>
            <w:tcW w:w="852" w:type="dxa"/>
            <w:tcBorders>
              <w:top w:val="nil"/>
              <w:left w:val="nil"/>
              <w:bottom w:val="single" w:sz="4" w:space="0" w:color="auto"/>
              <w:right w:val="single" w:sz="4" w:space="0" w:color="auto"/>
            </w:tcBorders>
          </w:tcPr>
          <w:p w14:paraId="78A701D4"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eastAsia="Times New Roman" w:hAnsi="Times New Roman" w:cs="Times New Roman"/>
                <w:b/>
                <w:color w:val="000000" w:themeColor="text1"/>
                <w:szCs w:val="24"/>
                <w:lang w:eastAsia="en-GB"/>
              </w:rPr>
              <w:t>S</w:t>
            </w:r>
          </w:p>
        </w:tc>
        <w:tc>
          <w:tcPr>
            <w:tcW w:w="711" w:type="dxa"/>
            <w:tcBorders>
              <w:top w:val="nil"/>
              <w:left w:val="nil"/>
              <w:bottom w:val="single" w:sz="4" w:space="0" w:color="auto"/>
              <w:right w:val="single" w:sz="4" w:space="0" w:color="auto"/>
            </w:tcBorders>
          </w:tcPr>
          <w:p w14:paraId="39FE2345"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eastAsia="Times New Roman" w:hAnsi="Times New Roman" w:cs="Times New Roman"/>
                <w:b/>
                <w:color w:val="000000" w:themeColor="text1"/>
                <w:szCs w:val="24"/>
                <w:lang w:eastAsia="en-GB"/>
              </w:rPr>
              <w:t>S</w:t>
            </w:r>
          </w:p>
        </w:tc>
        <w:tc>
          <w:tcPr>
            <w:tcW w:w="711" w:type="dxa"/>
            <w:tcBorders>
              <w:top w:val="nil"/>
              <w:left w:val="nil"/>
              <w:bottom w:val="single" w:sz="4" w:space="0" w:color="auto"/>
              <w:right w:val="single" w:sz="4" w:space="0" w:color="auto"/>
            </w:tcBorders>
          </w:tcPr>
          <w:p w14:paraId="659BCE47"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eastAsia="Times New Roman" w:hAnsi="Times New Roman" w:cs="Times New Roman"/>
                <w:b/>
                <w:color w:val="000000" w:themeColor="text1"/>
                <w:szCs w:val="24"/>
                <w:lang w:eastAsia="en-GB"/>
              </w:rPr>
              <w:t>S</w:t>
            </w:r>
          </w:p>
        </w:tc>
        <w:tc>
          <w:tcPr>
            <w:tcW w:w="852" w:type="dxa"/>
            <w:tcBorders>
              <w:top w:val="nil"/>
              <w:left w:val="nil"/>
              <w:bottom w:val="single" w:sz="4" w:space="0" w:color="auto"/>
              <w:right w:val="single" w:sz="4" w:space="0" w:color="auto"/>
            </w:tcBorders>
          </w:tcPr>
          <w:p w14:paraId="25456D2F"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eastAsia="Times New Roman" w:hAnsi="Times New Roman" w:cs="Times New Roman"/>
                <w:b/>
                <w:color w:val="000000" w:themeColor="text1"/>
                <w:szCs w:val="24"/>
                <w:lang w:eastAsia="en-GB"/>
              </w:rPr>
              <w:t>S</w:t>
            </w:r>
          </w:p>
        </w:tc>
      </w:tr>
      <w:tr w:rsidR="001523A4" w:rsidRPr="001523A4" w14:paraId="5A78811B" w14:textId="77777777" w:rsidTr="001B4D61">
        <w:trPr>
          <w:trHeight w:val="257"/>
        </w:trPr>
        <w:tc>
          <w:tcPr>
            <w:tcW w:w="1575" w:type="dxa"/>
            <w:tcBorders>
              <w:top w:val="nil"/>
              <w:left w:val="single" w:sz="4" w:space="0" w:color="auto"/>
              <w:bottom w:val="single" w:sz="4" w:space="0" w:color="auto"/>
              <w:right w:val="single" w:sz="4" w:space="0" w:color="auto"/>
            </w:tcBorders>
            <w:noWrap/>
            <w:vAlign w:val="bottom"/>
          </w:tcPr>
          <w:p w14:paraId="3BAADDC9" w14:textId="77777777" w:rsidR="001B4D61" w:rsidRPr="001523A4" w:rsidRDefault="001B4D61"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C.D.at 0.5%</w:t>
            </w:r>
          </w:p>
        </w:tc>
        <w:tc>
          <w:tcPr>
            <w:tcW w:w="992" w:type="dxa"/>
            <w:tcBorders>
              <w:top w:val="nil"/>
              <w:left w:val="nil"/>
              <w:bottom w:val="single" w:sz="4" w:space="0" w:color="auto"/>
              <w:right w:val="single" w:sz="4" w:space="0" w:color="auto"/>
            </w:tcBorders>
            <w:noWrap/>
            <w:vAlign w:val="center"/>
            <w:hideMark/>
          </w:tcPr>
          <w:p w14:paraId="250B430F"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4.894</w:t>
            </w:r>
          </w:p>
        </w:tc>
        <w:tc>
          <w:tcPr>
            <w:tcW w:w="850" w:type="dxa"/>
            <w:tcBorders>
              <w:top w:val="nil"/>
              <w:left w:val="nil"/>
              <w:bottom w:val="single" w:sz="4" w:space="0" w:color="auto"/>
              <w:right w:val="single" w:sz="4" w:space="0" w:color="auto"/>
            </w:tcBorders>
            <w:noWrap/>
            <w:vAlign w:val="center"/>
            <w:hideMark/>
          </w:tcPr>
          <w:p w14:paraId="3C186486"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4.767</w:t>
            </w:r>
          </w:p>
        </w:tc>
        <w:tc>
          <w:tcPr>
            <w:tcW w:w="1018" w:type="dxa"/>
            <w:tcBorders>
              <w:top w:val="nil"/>
              <w:left w:val="nil"/>
              <w:bottom w:val="single" w:sz="4" w:space="0" w:color="auto"/>
              <w:right w:val="single" w:sz="4" w:space="0" w:color="auto"/>
            </w:tcBorders>
            <w:noWrap/>
            <w:vAlign w:val="center"/>
            <w:hideMark/>
          </w:tcPr>
          <w:p w14:paraId="0ED54CDD"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4.662</w:t>
            </w:r>
          </w:p>
        </w:tc>
        <w:tc>
          <w:tcPr>
            <w:tcW w:w="711" w:type="dxa"/>
            <w:tcBorders>
              <w:top w:val="nil"/>
              <w:left w:val="nil"/>
              <w:bottom w:val="single" w:sz="4" w:space="0" w:color="auto"/>
              <w:right w:val="single" w:sz="4" w:space="0" w:color="auto"/>
            </w:tcBorders>
            <w:vAlign w:val="center"/>
          </w:tcPr>
          <w:p w14:paraId="27F26825"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1.210</w:t>
            </w:r>
          </w:p>
        </w:tc>
        <w:tc>
          <w:tcPr>
            <w:tcW w:w="711" w:type="dxa"/>
            <w:tcBorders>
              <w:top w:val="nil"/>
              <w:left w:val="nil"/>
              <w:bottom w:val="single" w:sz="4" w:space="0" w:color="auto"/>
              <w:right w:val="single" w:sz="4" w:space="0" w:color="auto"/>
            </w:tcBorders>
            <w:vAlign w:val="center"/>
          </w:tcPr>
          <w:p w14:paraId="19920D37"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1.482</w:t>
            </w:r>
          </w:p>
        </w:tc>
        <w:tc>
          <w:tcPr>
            <w:tcW w:w="852" w:type="dxa"/>
            <w:tcBorders>
              <w:top w:val="nil"/>
              <w:left w:val="nil"/>
              <w:bottom w:val="single" w:sz="4" w:space="0" w:color="auto"/>
              <w:right w:val="single" w:sz="4" w:space="0" w:color="auto"/>
            </w:tcBorders>
            <w:vAlign w:val="center"/>
          </w:tcPr>
          <w:p w14:paraId="1311AC2F"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1.003</w:t>
            </w:r>
          </w:p>
        </w:tc>
        <w:tc>
          <w:tcPr>
            <w:tcW w:w="711" w:type="dxa"/>
            <w:tcBorders>
              <w:top w:val="nil"/>
              <w:left w:val="nil"/>
              <w:bottom w:val="single" w:sz="4" w:space="0" w:color="auto"/>
              <w:right w:val="single" w:sz="4" w:space="0" w:color="auto"/>
            </w:tcBorders>
            <w:vAlign w:val="center"/>
          </w:tcPr>
          <w:p w14:paraId="28073934"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0.902</w:t>
            </w:r>
          </w:p>
        </w:tc>
        <w:tc>
          <w:tcPr>
            <w:tcW w:w="711" w:type="dxa"/>
            <w:tcBorders>
              <w:top w:val="nil"/>
              <w:left w:val="nil"/>
              <w:bottom w:val="single" w:sz="4" w:space="0" w:color="auto"/>
              <w:right w:val="single" w:sz="4" w:space="0" w:color="auto"/>
            </w:tcBorders>
            <w:vAlign w:val="center"/>
          </w:tcPr>
          <w:p w14:paraId="382A4739"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0.278</w:t>
            </w:r>
          </w:p>
        </w:tc>
        <w:tc>
          <w:tcPr>
            <w:tcW w:w="852" w:type="dxa"/>
            <w:tcBorders>
              <w:top w:val="nil"/>
              <w:left w:val="nil"/>
              <w:bottom w:val="single" w:sz="4" w:space="0" w:color="auto"/>
              <w:right w:val="single" w:sz="4" w:space="0" w:color="auto"/>
            </w:tcBorders>
            <w:vAlign w:val="center"/>
          </w:tcPr>
          <w:p w14:paraId="48FB2C8C"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0.494</w:t>
            </w:r>
          </w:p>
        </w:tc>
        <w:tc>
          <w:tcPr>
            <w:tcW w:w="711" w:type="dxa"/>
            <w:tcBorders>
              <w:top w:val="nil"/>
              <w:left w:val="nil"/>
              <w:bottom w:val="single" w:sz="4" w:space="0" w:color="auto"/>
              <w:right w:val="single" w:sz="4" w:space="0" w:color="auto"/>
            </w:tcBorders>
            <w:vAlign w:val="center"/>
          </w:tcPr>
          <w:p w14:paraId="66E8E4B4"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0.230</w:t>
            </w:r>
          </w:p>
        </w:tc>
        <w:tc>
          <w:tcPr>
            <w:tcW w:w="711" w:type="dxa"/>
            <w:tcBorders>
              <w:top w:val="nil"/>
              <w:left w:val="nil"/>
              <w:bottom w:val="single" w:sz="4" w:space="0" w:color="auto"/>
              <w:right w:val="single" w:sz="4" w:space="0" w:color="auto"/>
            </w:tcBorders>
            <w:vAlign w:val="center"/>
          </w:tcPr>
          <w:p w14:paraId="0F9AB22C"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0.312</w:t>
            </w:r>
          </w:p>
        </w:tc>
        <w:tc>
          <w:tcPr>
            <w:tcW w:w="852" w:type="dxa"/>
            <w:tcBorders>
              <w:top w:val="nil"/>
              <w:left w:val="nil"/>
              <w:bottom w:val="single" w:sz="4" w:space="0" w:color="auto"/>
              <w:right w:val="single" w:sz="4" w:space="0" w:color="auto"/>
            </w:tcBorders>
            <w:vAlign w:val="center"/>
          </w:tcPr>
          <w:p w14:paraId="3CB20139"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0.219</w:t>
            </w:r>
          </w:p>
        </w:tc>
        <w:tc>
          <w:tcPr>
            <w:tcW w:w="711" w:type="dxa"/>
            <w:tcBorders>
              <w:top w:val="nil"/>
              <w:left w:val="nil"/>
              <w:bottom w:val="single" w:sz="4" w:space="0" w:color="auto"/>
              <w:right w:val="single" w:sz="4" w:space="0" w:color="auto"/>
            </w:tcBorders>
            <w:vAlign w:val="center"/>
          </w:tcPr>
          <w:p w14:paraId="13E5CD3D"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1.382</w:t>
            </w:r>
          </w:p>
        </w:tc>
        <w:tc>
          <w:tcPr>
            <w:tcW w:w="711" w:type="dxa"/>
            <w:tcBorders>
              <w:top w:val="nil"/>
              <w:left w:val="nil"/>
              <w:bottom w:val="single" w:sz="4" w:space="0" w:color="auto"/>
              <w:right w:val="single" w:sz="4" w:space="0" w:color="auto"/>
            </w:tcBorders>
            <w:vAlign w:val="center"/>
          </w:tcPr>
          <w:p w14:paraId="71FF555B"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0.174</w:t>
            </w:r>
          </w:p>
        </w:tc>
        <w:tc>
          <w:tcPr>
            <w:tcW w:w="852" w:type="dxa"/>
            <w:tcBorders>
              <w:top w:val="nil"/>
              <w:left w:val="nil"/>
              <w:bottom w:val="single" w:sz="4" w:space="0" w:color="auto"/>
              <w:right w:val="single" w:sz="4" w:space="0" w:color="auto"/>
            </w:tcBorders>
            <w:vAlign w:val="center"/>
          </w:tcPr>
          <w:p w14:paraId="6B7A66BD"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0.706</w:t>
            </w:r>
          </w:p>
        </w:tc>
        <w:tc>
          <w:tcPr>
            <w:tcW w:w="711" w:type="dxa"/>
            <w:tcBorders>
              <w:top w:val="nil"/>
              <w:left w:val="nil"/>
              <w:bottom w:val="single" w:sz="4" w:space="0" w:color="auto"/>
              <w:right w:val="single" w:sz="4" w:space="0" w:color="auto"/>
            </w:tcBorders>
            <w:vAlign w:val="center"/>
          </w:tcPr>
          <w:p w14:paraId="51C4430A"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1.728</w:t>
            </w:r>
          </w:p>
        </w:tc>
        <w:tc>
          <w:tcPr>
            <w:tcW w:w="711" w:type="dxa"/>
            <w:tcBorders>
              <w:top w:val="nil"/>
              <w:left w:val="nil"/>
              <w:bottom w:val="single" w:sz="4" w:space="0" w:color="auto"/>
              <w:right w:val="single" w:sz="4" w:space="0" w:color="auto"/>
            </w:tcBorders>
            <w:vAlign w:val="center"/>
          </w:tcPr>
          <w:p w14:paraId="714CC380"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1.746</w:t>
            </w:r>
          </w:p>
        </w:tc>
        <w:tc>
          <w:tcPr>
            <w:tcW w:w="852" w:type="dxa"/>
            <w:tcBorders>
              <w:top w:val="nil"/>
              <w:left w:val="nil"/>
              <w:bottom w:val="single" w:sz="4" w:space="0" w:color="auto"/>
              <w:right w:val="single" w:sz="4" w:space="0" w:color="auto"/>
            </w:tcBorders>
            <w:vAlign w:val="center"/>
          </w:tcPr>
          <w:p w14:paraId="28F502C8"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1.614</w:t>
            </w:r>
          </w:p>
        </w:tc>
      </w:tr>
      <w:tr w:rsidR="001523A4" w:rsidRPr="001523A4" w14:paraId="7ACA208F" w14:textId="77777777" w:rsidTr="001B4D61">
        <w:trPr>
          <w:trHeight w:val="257"/>
        </w:trPr>
        <w:tc>
          <w:tcPr>
            <w:tcW w:w="1575" w:type="dxa"/>
            <w:tcBorders>
              <w:top w:val="nil"/>
              <w:left w:val="single" w:sz="4" w:space="0" w:color="auto"/>
              <w:bottom w:val="single" w:sz="4" w:space="0" w:color="auto"/>
              <w:right w:val="single" w:sz="4" w:space="0" w:color="auto"/>
            </w:tcBorders>
            <w:noWrap/>
            <w:vAlign w:val="bottom"/>
          </w:tcPr>
          <w:p w14:paraId="5BFDC977" w14:textId="77777777" w:rsidR="001B4D61" w:rsidRPr="001523A4" w:rsidRDefault="001B4D61" w:rsidP="001523A4">
            <w:pPr>
              <w:spacing w:after="0" w:line="360" w:lineRule="auto"/>
              <w:jc w:val="both"/>
              <w:rPr>
                <w:rFonts w:ascii="Times New Roman" w:eastAsia="Times New Roman" w:hAnsi="Times New Roman" w:cs="Times New Roman"/>
                <w:b/>
                <w:bCs/>
                <w:color w:val="000000" w:themeColor="text1"/>
                <w:szCs w:val="24"/>
                <w:lang w:eastAsia="en-GB"/>
              </w:rPr>
            </w:pPr>
            <w:proofErr w:type="spellStart"/>
            <w:r w:rsidRPr="001523A4">
              <w:rPr>
                <w:rFonts w:ascii="Times New Roman" w:eastAsia="Times New Roman" w:hAnsi="Times New Roman" w:cs="Times New Roman"/>
                <w:b/>
                <w:bCs/>
                <w:color w:val="000000" w:themeColor="text1"/>
                <w:szCs w:val="24"/>
                <w:lang w:eastAsia="en-GB"/>
              </w:rPr>
              <w:t>S.Em</w:t>
            </w:r>
            <w:proofErr w:type="spellEnd"/>
            <w:r w:rsidRPr="001523A4">
              <w:rPr>
                <w:rFonts w:ascii="Times New Roman" w:eastAsia="Times New Roman" w:hAnsi="Times New Roman" w:cs="Times New Roman"/>
                <w:b/>
                <w:bCs/>
                <w:color w:val="000000" w:themeColor="text1"/>
                <w:szCs w:val="24"/>
                <w:lang w:eastAsia="en-GB"/>
              </w:rPr>
              <w:t>.</w:t>
            </w:r>
          </w:p>
        </w:tc>
        <w:tc>
          <w:tcPr>
            <w:tcW w:w="992" w:type="dxa"/>
            <w:tcBorders>
              <w:top w:val="nil"/>
              <w:left w:val="nil"/>
              <w:bottom w:val="single" w:sz="4" w:space="0" w:color="auto"/>
              <w:right w:val="single" w:sz="4" w:space="0" w:color="auto"/>
            </w:tcBorders>
            <w:noWrap/>
            <w:vAlign w:val="center"/>
            <w:hideMark/>
          </w:tcPr>
          <w:p w14:paraId="3226C036"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1.647</w:t>
            </w:r>
          </w:p>
        </w:tc>
        <w:tc>
          <w:tcPr>
            <w:tcW w:w="850" w:type="dxa"/>
            <w:tcBorders>
              <w:top w:val="nil"/>
              <w:left w:val="nil"/>
              <w:bottom w:val="single" w:sz="4" w:space="0" w:color="auto"/>
              <w:right w:val="single" w:sz="4" w:space="0" w:color="auto"/>
            </w:tcBorders>
            <w:noWrap/>
            <w:vAlign w:val="center"/>
            <w:hideMark/>
          </w:tcPr>
          <w:p w14:paraId="13A89343"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1.605</w:t>
            </w:r>
          </w:p>
        </w:tc>
        <w:tc>
          <w:tcPr>
            <w:tcW w:w="1018" w:type="dxa"/>
            <w:tcBorders>
              <w:top w:val="nil"/>
              <w:left w:val="nil"/>
              <w:bottom w:val="single" w:sz="4" w:space="0" w:color="auto"/>
              <w:right w:val="single" w:sz="4" w:space="0" w:color="auto"/>
            </w:tcBorders>
            <w:noWrap/>
            <w:vAlign w:val="center"/>
            <w:hideMark/>
          </w:tcPr>
          <w:p w14:paraId="45263B4B"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1.569</w:t>
            </w:r>
          </w:p>
        </w:tc>
        <w:tc>
          <w:tcPr>
            <w:tcW w:w="711" w:type="dxa"/>
            <w:tcBorders>
              <w:top w:val="nil"/>
              <w:left w:val="nil"/>
              <w:bottom w:val="single" w:sz="4" w:space="0" w:color="auto"/>
              <w:right w:val="single" w:sz="4" w:space="0" w:color="auto"/>
            </w:tcBorders>
            <w:vAlign w:val="center"/>
          </w:tcPr>
          <w:p w14:paraId="66BD90CC"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0.407</w:t>
            </w:r>
          </w:p>
        </w:tc>
        <w:tc>
          <w:tcPr>
            <w:tcW w:w="711" w:type="dxa"/>
            <w:tcBorders>
              <w:top w:val="nil"/>
              <w:left w:val="nil"/>
              <w:bottom w:val="single" w:sz="4" w:space="0" w:color="auto"/>
              <w:right w:val="single" w:sz="4" w:space="0" w:color="auto"/>
            </w:tcBorders>
            <w:vAlign w:val="center"/>
          </w:tcPr>
          <w:p w14:paraId="1168D92C"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0.499</w:t>
            </w:r>
          </w:p>
        </w:tc>
        <w:tc>
          <w:tcPr>
            <w:tcW w:w="852" w:type="dxa"/>
            <w:tcBorders>
              <w:top w:val="nil"/>
              <w:left w:val="nil"/>
              <w:bottom w:val="single" w:sz="4" w:space="0" w:color="auto"/>
              <w:right w:val="single" w:sz="4" w:space="0" w:color="auto"/>
            </w:tcBorders>
            <w:vAlign w:val="center"/>
          </w:tcPr>
          <w:p w14:paraId="7E603882"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0.338</w:t>
            </w:r>
          </w:p>
        </w:tc>
        <w:tc>
          <w:tcPr>
            <w:tcW w:w="711" w:type="dxa"/>
            <w:tcBorders>
              <w:top w:val="nil"/>
              <w:left w:val="nil"/>
              <w:bottom w:val="single" w:sz="4" w:space="0" w:color="auto"/>
              <w:right w:val="single" w:sz="4" w:space="0" w:color="auto"/>
            </w:tcBorders>
            <w:vAlign w:val="center"/>
          </w:tcPr>
          <w:p w14:paraId="4C64D706"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0.304</w:t>
            </w:r>
          </w:p>
        </w:tc>
        <w:tc>
          <w:tcPr>
            <w:tcW w:w="711" w:type="dxa"/>
            <w:tcBorders>
              <w:top w:val="nil"/>
              <w:left w:val="nil"/>
              <w:bottom w:val="single" w:sz="4" w:space="0" w:color="auto"/>
              <w:right w:val="single" w:sz="4" w:space="0" w:color="auto"/>
            </w:tcBorders>
            <w:vAlign w:val="center"/>
          </w:tcPr>
          <w:p w14:paraId="5399EE80"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0.094</w:t>
            </w:r>
          </w:p>
        </w:tc>
        <w:tc>
          <w:tcPr>
            <w:tcW w:w="852" w:type="dxa"/>
            <w:tcBorders>
              <w:top w:val="nil"/>
              <w:left w:val="nil"/>
              <w:bottom w:val="single" w:sz="4" w:space="0" w:color="auto"/>
              <w:right w:val="single" w:sz="4" w:space="0" w:color="auto"/>
            </w:tcBorders>
            <w:vAlign w:val="center"/>
          </w:tcPr>
          <w:p w14:paraId="535F7EDD"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0.166</w:t>
            </w:r>
          </w:p>
        </w:tc>
        <w:tc>
          <w:tcPr>
            <w:tcW w:w="711" w:type="dxa"/>
            <w:tcBorders>
              <w:top w:val="nil"/>
              <w:left w:val="nil"/>
              <w:bottom w:val="single" w:sz="4" w:space="0" w:color="auto"/>
              <w:right w:val="single" w:sz="4" w:space="0" w:color="auto"/>
            </w:tcBorders>
            <w:vAlign w:val="center"/>
          </w:tcPr>
          <w:p w14:paraId="1192C060"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0.077</w:t>
            </w:r>
          </w:p>
        </w:tc>
        <w:tc>
          <w:tcPr>
            <w:tcW w:w="711" w:type="dxa"/>
            <w:tcBorders>
              <w:top w:val="nil"/>
              <w:left w:val="nil"/>
              <w:bottom w:val="single" w:sz="4" w:space="0" w:color="auto"/>
              <w:right w:val="single" w:sz="4" w:space="0" w:color="auto"/>
            </w:tcBorders>
            <w:vAlign w:val="center"/>
          </w:tcPr>
          <w:p w14:paraId="45EADF6B"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0.105</w:t>
            </w:r>
          </w:p>
        </w:tc>
        <w:tc>
          <w:tcPr>
            <w:tcW w:w="852" w:type="dxa"/>
            <w:tcBorders>
              <w:top w:val="nil"/>
              <w:left w:val="nil"/>
              <w:bottom w:val="single" w:sz="4" w:space="0" w:color="auto"/>
              <w:right w:val="single" w:sz="4" w:space="0" w:color="auto"/>
            </w:tcBorders>
            <w:vAlign w:val="center"/>
          </w:tcPr>
          <w:p w14:paraId="5E89DCB8"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0.074</w:t>
            </w:r>
          </w:p>
        </w:tc>
        <w:tc>
          <w:tcPr>
            <w:tcW w:w="711" w:type="dxa"/>
            <w:tcBorders>
              <w:top w:val="nil"/>
              <w:left w:val="nil"/>
              <w:bottom w:val="single" w:sz="4" w:space="0" w:color="auto"/>
              <w:right w:val="single" w:sz="4" w:space="0" w:color="auto"/>
            </w:tcBorders>
            <w:vAlign w:val="center"/>
          </w:tcPr>
          <w:p w14:paraId="69E5584E"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0.465</w:t>
            </w:r>
          </w:p>
        </w:tc>
        <w:tc>
          <w:tcPr>
            <w:tcW w:w="711" w:type="dxa"/>
            <w:tcBorders>
              <w:top w:val="nil"/>
              <w:left w:val="nil"/>
              <w:bottom w:val="single" w:sz="4" w:space="0" w:color="auto"/>
              <w:right w:val="single" w:sz="4" w:space="0" w:color="auto"/>
            </w:tcBorders>
            <w:vAlign w:val="center"/>
          </w:tcPr>
          <w:p w14:paraId="1E79A3E5"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0.058</w:t>
            </w:r>
          </w:p>
        </w:tc>
        <w:tc>
          <w:tcPr>
            <w:tcW w:w="852" w:type="dxa"/>
            <w:tcBorders>
              <w:top w:val="nil"/>
              <w:left w:val="nil"/>
              <w:bottom w:val="single" w:sz="4" w:space="0" w:color="auto"/>
              <w:right w:val="single" w:sz="4" w:space="0" w:color="auto"/>
            </w:tcBorders>
            <w:vAlign w:val="center"/>
          </w:tcPr>
          <w:p w14:paraId="3B914FD3"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0.238</w:t>
            </w:r>
          </w:p>
        </w:tc>
        <w:tc>
          <w:tcPr>
            <w:tcW w:w="711" w:type="dxa"/>
            <w:tcBorders>
              <w:top w:val="nil"/>
              <w:left w:val="nil"/>
              <w:bottom w:val="single" w:sz="4" w:space="0" w:color="auto"/>
              <w:right w:val="single" w:sz="4" w:space="0" w:color="auto"/>
            </w:tcBorders>
            <w:vAlign w:val="center"/>
          </w:tcPr>
          <w:p w14:paraId="50B01E01"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0.582</w:t>
            </w:r>
          </w:p>
        </w:tc>
        <w:tc>
          <w:tcPr>
            <w:tcW w:w="711" w:type="dxa"/>
            <w:tcBorders>
              <w:top w:val="nil"/>
              <w:left w:val="nil"/>
              <w:bottom w:val="single" w:sz="4" w:space="0" w:color="auto"/>
              <w:right w:val="single" w:sz="4" w:space="0" w:color="auto"/>
            </w:tcBorders>
            <w:vAlign w:val="center"/>
          </w:tcPr>
          <w:p w14:paraId="0F7BE9BA"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0.588</w:t>
            </w:r>
          </w:p>
        </w:tc>
        <w:tc>
          <w:tcPr>
            <w:tcW w:w="852" w:type="dxa"/>
            <w:tcBorders>
              <w:top w:val="nil"/>
              <w:left w:val="nil"/>
              <w:bottom w:val="single" w:sz="4" w:space="0" w:color="auto"/>
              <w:right w:val="single" w:sz="4" w:space="0" w:color="auto"/>
            </w:tcBorders>
            <w:vAlign w:val="center"/>
          </w:tcPr>
          <w:p w14:paraId="1FC2447D"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0.543</w:t>
            </w:r>
          </w:p>
        </w:tc>
      </w:tr>
      <w:tr w:rsidR="001523A4" w:rsidRPr="001523A4" w14:paraId="7FE5B339" w14:textId="77777777" w:rsidTr="001B4D61">
        <w:trPr>
          <w:trHeight w:val="257"/>
        </w:trPr>
        <w:tc>
          <w:tcPr>
            <w:tcW w:w="1575" w:type="dxa"/>
            <w:tcBorders>
              <w:top w:val="nil"/>
              <w:left w:val="single" w:sz="4" w:space="0" w:color="auto"/>
              <w:bottom w:val="single" w:sz="4" w:space="0" w:color="auto"/>
              <w:right w:val="single" w:sz="4" w:space="0" w:color="auto"/>
            </w:tcBorders>
            <w:noWrap/>
            <w:vAlign w:val="bottom"/>
          </w:tcPr>
          <w:p w14:paraId="37501426" w14:textId="77777777" w:rsidR="001B4D61" w:rsidRPr="001523A4" w:rsidRDefault="001B4D61" w:rsidP="001523A4">
            <w:pPr>
              <w:spacing w:after="0" w:line="360" w:lineRule="auto"/>
              <w:jc w:val="both"/>
              <w:rPr>
                <w:rFonts w:ascii="Times New Roman" w:eastAsia="Times New Roman" w:hAnsi="Times New Roman" w:cs="Times New Roman"/>
                <w:b/>
                <w:bCs/>
                <w:color w:val="000000" w:themeColor="text1"/>
                <w:szCs w:val="24"/>
                <w:lang w:eastAsia="en-GB"/>
              </w:rPr>
            </w:pPr>
            <w:proofErr w:type="spellStart"/>
            <w:r w:rsidRPr="001523A4">
              <w:rPr>
                <w:rFonts w:ascii="Times New Roman" w:eastAsia="Times New Roman" w:hAnsi="Times New Roman" w:cs="Times New Roman"/>
                <w:b/>
                <w:bCs/>
                <w:color w:val="000000" w:themeColor="text1"/>
                <w:szCs w:val="24"/>
                <w:lang w:eastAsia="en-GB"/>
              </w:rPr>
              <w:t>S.Ed</w:t>
            </w:r>
            <w:proofErr w:type="spellEnd"/>
            <w:r w:rsidRPr="001523A4">
              <w:rPr>
                <w:rFonts w:ascii="Times New Roman" w:eastAsia="Times New Roman" w:hAnsi="Times New Roman" w:cs="Times New Roman"/>
                <w:b/>
                <w:bCs/>
                <w:color w:val="000000" w:themeColor="text1"/>
                <w:szCs w:val="24"/>
                <w:lang w:eastAsia="en-GB"/>
              </w:rPr>
              <w:t>. (±)</w:t>
            </w:r>
          </w:p>
        </w:tc>
        <w:tc>
          <w:tcPr>
            <w:tcW w:w="992" w:type="dxa"/>
            <w:tcBorders>
              <w:top w:val="nil"/>
              <w:left w:val="nil"/>
              <w:bottom w:val="single" w:sz="4" w:space="0" w:color="auto"/>
              <w:right w:val="single" w:sz="4" w:space="0" w:color="auto"/>
            </w:tcBorders>
            <w:noWrap/>
            <w:vAlign w:val="center"/>
          </w:tcPr>
          <w:p w14:paraId="1621B592"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2.330</w:t>
            </w:r>
          </w:p>
        </w:tc>
        <w:tc>
          <w:tcPr>
            <w:tcW w:w="850" w:type="dxa"/>
            <w:tcBorders>
              <w:top w:val="nil"/>
              <w:left w:val="nil"/>
              <w:bottom w:val="single" w:sz="4" w:space="0" w:color="auto"/>
              <w:right w:val="single" w:sz="4" w:space="0" w:color="auto"/>
            </w:tcBorders>
            <w:noWrap/>
            <w:vAlign w:val="center"/>
          </w:tcPr>
          <w:p w14:paraId="263F6B9F"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2.269</w:t>
            </w:r>
          </w:p>
        </w:tc>
        <w:tc>
          <w:tcPr>
            <w:tcW w:w="1018" w:type="dxa"/>
            <w:tcBorders>
              <w:top w:val="nil"/>
              <w:left w:val="nil"/>
              <w:bottom w:val="single" w:sz="4" w:space="0" w:color="auto"/>
              <w:right w:val="single" w:sz="4" w:space="0" w:color="auto"/>
            </w:tcBorders>
            <w:noWrap/>
            <w:vAlign w:val="center"/>
          </w:tcPr>
          <w:p w14:paraId="6A107479"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2.219</w:t>
            </w:r>
          </w:p>
        </w:tc>
        <w:tc>
          <w:tcPr>
            <w:tcW w:w="711" w:type="dxa"/>
            <w:tcBorders>
              <w:top w:val="nil"/>
              <w:left w:val="nil"/>
              <w:bottom w:val="single" w:sz="4" w:space="0" w:color="auto"/>
              <w:right w:val="single" w:sz="4" w:space="0" w:color="auto"/>
            </w:tcBorders>
            <w:vAlign w:val="center"/>
          </w:tcPr>
          <w:p w14:paraId="14512B43"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0.576</w:t>
            </w:r>
          </w:p>
        </w:tc>
        <w:tc>
          <w:tcPr>
            <w:tcW w:w="711" w:type="dxa"/>
            <w:tcBorders>
              <w:top w:val="nil"/>
              <w:left w:val="nil"/>
              <w:bottom w:val="single" w:sz="4" w:space="0" w:color="auto"/>
              <w:right w:val="single" w:sz="4" w:space="0" w:color="auto"/>
            </w:tcBorders>
            <w:vAlign w:val="center"/>
          </w:tcPr>
          <w:p w14:paraId="08F572FF"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0.705</w:t>
            </w:r>
          </w:p>
        </w:tc>
        <w:tc>
          <w:tcPr>
            <w:tcW w:w="852" w:type="dxa"/>
            <w:tcBorders>
              <w:top w:val="nil"/>
              <w:left w:val="nil"/>
              <w:bottom w:val="single" w:sz="4" w:space="0" w:color="auto"/>
              <w:right w:val="single" w:sz="4" w:space="0" w:color="auto"/>
            </w:tcBorders>
            <w:vAlign w:val="center"/>
          </w:tcPr>
          <w:p w14:paraId="4B496951"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0.478</w:t>
            </w:r>
          </w:p>
        </w:tc>
        <w:tc>
          <w:tcPr>
            <w:tcW w:w="711" w:type="dxa"/>
            <w:tcBorders>
              <w:top w:val="nil"/>
              <w:left w:val="nil"/>
              <w:bottom w:val="single" w:sz="4" w:space="0" w:color="auto"/>
              <w:right w:val="single" w:sz="4" w:space="0" w:color="auto"/>
            </w:tcBorders>
            <w:vAlign w:val="center"/>
          </w:tcPr>
          <w:p w14:paraId="5A5A299B"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0.430</w:t>
            </w:r>
          </w:p>
        </w:tc>
        <w:tc>
          <w:tcPr>
            <w:tcW w:w="711" w:type="dxa"/>
            <w:tcBorders>
              <w:top w:val="nil"/>
              <w:left w:val="nil"/>
              <w:bottom w:val="single" w:sz="4" w:space="0" w:color="auto"/>
              <w:right w:val="single" w:sz="4" w:space="0" w:color="auto"/>
            </w:tcBorders>
            <w:vAlign w:val="center"/>
          </w:tcPr>
          <w:p w14:paraId="4FFB0FB3"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0.132</w:t>
            </w:r>
          </w:p>
        </w:tc>
        <w:tc>
          <w:tcPr>
            <w:tcW w:w="852" w:type="dxa"/>
            <w:tcBorders>
              <w:top w:val="nil"/>
              <w:left w:val="nil"/>
              <w:bottom w:val="single" w:sz="4" w:space="0" w:color="auto"/>
              <w:right w:val="single" w:sz="4" w:space="0" w:color="auto"/>
            </w:tcBorders>
            <w:vAlign w:val="center"/>
          </w:tcPr>
          <w:p w14:paraId="6D96318C"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0.235</w:t>
            </w:r>
          </w:p>
        </w:tc>
        <w:tc>
          <w:tcPr>
            <w:tcW w:w="711" w:type="dxa"/>
            <w:tcBorders>
              <w:top w:val="nil"/>
              <w:left w:val="nil"/>
              <w:bottom w:val="single" w:sz="4" w:space="0" w:color="auto"/>
              <w:right w:val="single" w:sz="4" w:space="0" w:color="auto"/>
            </w:tcBorders>
            <w:vAlign w:val="center"/>
          </w:tcPr>
          <w:p w14:paraId="35F7BACD"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0.110</w:t>
            </w:r>
          </w:p>
        </w:tc>
        <w:tc>
          <w:tcPr>
            <w:tcW w:w="711" w:type="dxa"/>
            <w:tcBorders>
              <w:top w:val="nil"/>
              <w:left w:val="nil"/>
              <w:bottom w:val="single" w:sz="4" w:space="0" w:color="auto"/>
              <w:right w:val="single" w:sz="4" w:space="0" w:color="auto"/>
            </w:tcBorders>
            <w:vAlign w:val="center"/>
          </w:tcPr>
          <w:p w14:paraId="7BC61686"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0.148</w:t>
            </w:r>
          </w:p>
        </w:tc>
        <w:tc>
          <w:tcPr>
            <w:tcW w:w="852" w:type="dxa"/>
            <w:tcBorders>
              <w:top w:val="nil"/>
              <w:left w:val="nil"/>
              <w:bottom w:val="single" w:sz="4" w:space="0" w:color="auto"/>
              <w:right w:val="single" w:sz="4" w:space="0" w:color="auto"/>
            </w:tcBorders>
            <w:vAlign w:val="center"/>
          </w:tcPr>
          <w:p w14:paraId="795AFA87"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0.104</w:t>
            </w:r>
          </w:p>
        </w:tc>
        <w:tc>
          <w:tcPr>
            <w:tcW w:w="711" w:type="dxa"/>
            <w:tcBorders>
              <w:top w:val="nil"/>
              <w:left w:val="nil"/>
              <w:bottom w:val="single" w:sz="4" w:space="0" w:color="auto"/>
              <w:right w:val="single" w:sz="4" w:space="0" w:color="auto"/>
            </w:tcBorders>
            <w:vAlign w:val="center"/>
          </w:tcPr>
          <w:p w14:paraId="324A03F5"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0.658</w:t>
            </w:r>
          </w:p>
        </w:tc>
        <w:tc>
          <w:tcPr>
            <w:tcW w:w="711" w:type="dxa"/>
            <w:tcBorders>
              <w:top w:val="nil"/>
              <w:left w:val="nil"/>
              <w:bottom w:val="single" w:sz="4" w:space="0" w:color="auto"/>
              <w:right w:val="single" w:sz="4" w:space="0" w:color="auto"/>
            </w:tcBorders>
            <w:vAlign w:val="center"/>
          </w:tcPr>
          <w:p w14:paraId="5C868BAB"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0.083</w:t>
            </w:r>
          </w:p>
        </w:tc>
        <w:tc>
          <w:tcPr>
            <w:tcW w:w="852" w:type="dxa"/>
            <w:tcBorders>
              <w:top w:val="nil"/>
              <w:left w:val="nil"/>
              <w:bottom w:val="single" w:sz="4" w:space="0" w:color="auto"/>
              <w:right w:val="single" w:sz="4" w:space="0" w:color="auto"/>
            </w:tcBorders>
            <w:vAlign w:val="center"/>
          </w:tcPr>
          <w:p w14:paraId="30A90BC5"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0.336</w:t>
            </w:r>
          </w:p>
        </w:tc>
        <w:tc>
          <w:tcPr>
            <w:tcW w:w="711" w:type="dxa"/>
            <w:tcBorders>
              <w:top w:val="nil"/>
              <w:left w:val="nil"/>
              <w:bottom w:val="single" w:sz="4" w:space="0" w:color="auto"/>
              <w:right w:val="single" w:sz="4" w:space="0" w:color="auto"/>
            </w:tcBorders>
            <w:vAlign w:val="center"/>
          </w:tcPr>
          <w:p w14:paraId="60354694"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0.823</w:t>
            </w:r>
          </w:p>
        </w:tc>
        <w:tc>
          <w:tcPr>
            <w:tcW w:w="711" w:type="dxa"/>
            <w:tcBorders>
              <w:top w:val="nil"/>
              <w:left w:val="nil"/>
              <w:bottom w:val="single" w:sz="4" w:space="0" w:color="auto"/>
              <w:right w:val="single" w:sz="4" w:space="0" w:color="auto"/>
            </w:tcBorders>
            <w:vAlign w:val="center"/>
          </w:tcPr>
          <w:p w14:paraId="76E17693"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0.831</w:t>
            </w:r>
          </w:p>
        </w:tc>
        <w:tc>
          <w:tcPr>
            <w:tcW w:w="852" w:type="dxa"/>
            <w:tcBorders>
              <w:top w:val="nil"/>
              <w:left w:val="nil"/>
              <w:bottom w:val="single" w:sz="4" w:space="0" w:color="auto"/>
              <w:right w:val="single" w:sz="4" w:space="0" w:color="auto"/>
            </w:tcBorders>
            <w:vAlign w:val="center"/>
          </w:tcPr>
          <w:p w14:paraId="428EEB4D"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0.768</w:t>
            </w:r>
          </w:p>
        </w:tc>
      </w:tr>
      <w:tr w:rsidR="001523A4" w:rsidRPr="001523A4" w14:paraId="74389D61" w14:textId="77777777" w:rsidTr="001B4D61">
        <w:trPr>
          <w:trHeight w:val="257"/>
        </w:trPr>
        <w:tc>
          <w:tcPr>
            <w:tcW w:w="1575" w:type="dxa"/>
            <w:tcBorders>
              <w:top w:val="nil"/>
              <w:left w:val="single" w:sz="4" w:space="0" w:color="auto"/>
              <w:bottom w:val="single" w:sz="4" w:space="0" w:color="auto"/>
              <w:right w:val="single" w:sz="4" w:space="0" w:color="auto"/>
            </w:tcBorders>
            <w:noWrap/>
            <w:vAlign w:val="bottom"/>
          </w:tcPr>
          <w:p w14:paraId="2A199223" w14:textId="77777777" w:rsidR="001B4D61" w:rsidRPr="001523A4" w:rsidRDefault="001B4D61"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CV</w:t>
            </w:r>
          </w:p>
        </w:tc>
        <w:tc>
          <w:tcPr>
            <w:tcW w:w="992" w:type="dxa"/>
            <w:tcBorders>
              <w:top w:val="nil"/>
              <w:left w:val="nil"/>
              <w:bottom w:val="single" w:sz="4" w:space="0" w:color="auto"/>
              <w:right w:val="single" w:sz="4" w:space="0" w:color="auto"/>
            </w:tcBorders>
            <w:noWrap/>
            <w:vAlign w:val="center"/>
          </w:tcPr>
          <w:p w14:paraId="32080914"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4.107</w:t>
            </w:r>
          </w:p>
        </w:tc>
        <w:tc>
          <w:tcPr>
            <w:tcW w:w="850" w:type="dxa"/>
            <w:tcBorders>
              <w:top w:val="nil"/>
              <w:left w:val="nil"/>
              <w:bottom w:val="single" w:sz="4" w:space="0" w:color="auto"/>
              <w:right w:val="single" w:sz="4" w:space="0" w:color="auto"/>
            </w:tcBorders>
            <w:noWrap/>
            <w:vAlign w:val="center"/>
          </w:tcPr>
          <w:p w14:paraId="79511F3A"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4.003</w:t>
            </w:r>
          </w:p>
        </w:tc>
        <w:tc>
          <w:tcPr>
            <w:tcW w:w="1018" w:type="dxa"/>
            <w:tcBorders>
              <w:top w:val="nil"/>
              <w:left w:val="nil"/>
              <w:bottom w:val="single" w:sz="4" w:space="0" w:color="auto"/>
              <w:right w:val="single" w:sz="4" w:space="0" w:color="auto"/>
            </w:tcBorders>
            <w:noWrap/>
            <w:vAlign w:val="center"/>
          </w:tcPr>
          <w:p w14:paraId="3827E18B"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3.914</w:t>
            </w:r>
          </w:p>
        </w:tc>
        <w:tc>
          <w:tcPr>
            <w:tcW w:w="711" w:type="dxa"/>
            <w:tcBorders>
              <w:top w:val="nil"/>
              <w:left w:val="nil"/>
              <w:bottom w:val="single" w:sz="4" w:space="0" w:color="auto"/>
              <w:right w:val="single" w:sz="4" w:space="0" w:color="auto"/>
            </w:tcBorders>
            <w:vAlign w:val="center"/>
          </w:tcPr>
          <w:p w14:paraId="6D045381"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2.180</w:t>
            </w:r>
          </w:p>
        </w:tc>
        <w:tc>
          <w:tcPr>
            <w:tcW w:w="711" w:type="dxa"/>
            <w:tcBorders>
              <w:top w:val="nil"/>
              <w:left w:val="nil"/>
              <w:bottom w:val="single" w:sz="4" w:space="0" w:color="auto"/>
              <w:right w:val="single" w:sz="4" w:space="0" w:color="auto"/>
            </w:tcBorders>
            <w:vAlign w:val="center"/>
          </w:tcPr>
          <w:p w14:paraId="5A047D0A"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2.665</w:t>
            </w:r>
          </w:p>
        </w:tc>
        <w:tc>
          <w:tcPr>
            <w:tcW w:w="852" w:type="dxa"/>
            <w:tcBorders>
              <w:top w:val="nil"/>
              <w:left w:val="nil"/>
              <w:bottom w:val="single" w:sz="4" w:space="0" w:color="auto"/>
              <w:right w:val="single" w:sz="4" w:space="0" w:color="auto"/>
            </w:tcBorders>
            <w:vAlign w:val="center"/>
          </w:tcPr>
          <w:p w14:paraId="793DC82A"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1.806</w:t>
            </w:r>
          </w:p>
        </w:tc>
        <w:tc>
          <w:tcPr>
            <w:tcW w:w="711" w:type="dxa"/>
            <w:tcBorders>
              <w:top w:val="nil"/>
              <w:left w:val="nil"/>
              <w:bottom w:val="single" w:sz="4" w:space="0" w:color="auto"/>
              <w:right w:val="single" w:sz="4" w:space="0" w:color="auto"/>
            </w:tcBorders>
            <w:vAlign w:val="center"/>
          </w:tcPr>
          <w:p w14:paraId="5234E3CD"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3.148</w:t>
            </w:r>
          </w:p>
        </w:tc>
        <w:tc>
          <w:tcPr>
            <w:tcW w:w="711" w:type="dxa"/>
            <w:tcBorders>
              <w:top w:val="nil"/>
              <w:left w:val="nil"/>
              <w:bottom w:val="single" w:sz="4" w:space="0" w:color="auto"/>
              <w:right w:val="single" w:sz="4" w:space="0" w:color="auto"/>
            </w:tcBorders>
            <w:vAlign w:val="center"/>
          </w:tcPr>
          <w:p w14:paraId="521402B8"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1.285</w:t>
            </w:r>
          </w:p>
        </w:tc>
        <w:tc>
          <w:tcPr>
            <w:tcW w:w="852" w:type="dxa"/>
            <w:tcBorders>
              <w:top w:val="nil"/>
              <w:left w:val="nil"/>
              <w:bottom w:val="single" w:sz="4" w:space="0" w:color="auto"/>
              <w:right w:val="single" w:sz="4" w:space="0" w:color="auto"/>
            </w:tcBorders>
            <w:vAlign w:val="center"/>
          </w:tcPr>
          <w:p w14:paraId="64B91F1D"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1.964</w:t>
            </w:r>
          </w:p>
        </w:tc>
        <w:tc>
          <w:tcPr>
            <w:tcW w:w="711" w:type="dxa"/>
            <w:tcBorders>
              <w:top w:val="nil"/>
              <w:left w:val="nil"/>
              <w:bottom w:val="single" w:sz="4" w:space="0" w:color="auto"/>
              <w:right w:val="single" w:sz="4" w:space="0" w:color="auto"/>
            </w:tcBorders>
            <w:vAlign w:val="center"/>
          </w:tcPr>
          <w:p w14:paraId="2CEB864F"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1.489</w:t>
            </w:r>
          </w:p>
        </w:tc>
        <w:tc>
          <w:tcPr>
            <w:tcW w:w="711" w:type="dxa"/>
            <w:tcBorders>
              <w:top w:val="nil"/>
              <w:left w:val="nil"/>
              <w:bottom w:val="single" w:sz="4" w:space="0" w:color="auto"/>
              <w:right w:val="single" w:sz="4" w:space="0" w:color="auto"/>
            </w:tcBorders>
            <w:vAlign w:val="center"/>
          </w:tcPr>
          <w:p w14:paraId="628C5851"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2.020</w:t>
            </w:r>
          </w:p>
        </w:tc>
        <w:tc>
          <w:tcPr>
            <w:tcW w:w="852" w:type="dxa"/>
            <w:tcBorders>
              <w:top w:val="nil"/>
              <w:left w:val="nil"/>
              <w:bottom w:val="single" w:sz="4" w:space="0" w:color="auto"/>
              <w:right w:val="single" w:sz="4" w:space="0" w:color="auto"/>
            </w:tcBorders>
            <w:vAlign w:val="center"/>
          </w:tcPr>
          <w:p w14:paraId="3D25108A"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1.419</w:t>
            </w:r>
          </w:p>
        </w:tc>
        <w:tc>
          <w:tcPr>
            <w:tcW w:w="711" w:type="dxa"/>
            <w:tcBorders>
              <w:top w:val="nil"/>
              <w:left w:val="nil"/>
              <w:bottom w:val="single" w:sz="4" w:space="0" w:color="auto"/>
              <w:right w:val="single" w:sz="4" w:space="0" w:color="auto"/>
            </w:tcBorders>
            <w:vAlign w:val="center"/>
          </w:tcPr>
          <w:p w14:paraId="51F8544D"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5.763</w:t>
            </w:r>
          </w:p>
        </w:tc>
        <w:tc>
          <w:tcPr>
            <w:tcW w:w="711" w:type="dxa"/>
            <w:tcBorders>
              <w:top w:val="nil"/>
              <w:left w:val="nil"/>
              <w:bottom w:val="single" w:sz="4" w:space="0" w:color="auto"/>
              <w:right w:val="single" w:sz="4" w:space="0" w:color="auto"/>
            </w:tcBorders>
            <w:vAlign w:val="center"/>
          </w:tcPr>
          <w:p w14:paraId="3EC6E377"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0.723</w:t>
            </w:r>
          </w:p>
        </w:tc>
        <w:tc>
          <w:tcPr>
            <w:tcW w:w="852" w:type="dxa"/>
            <w:tcBorders>
              <w:top w:val="nil"/>
              <w:left w:val="nil"/>
              <w:bottom w:val="single" w:sz="4" w:space="0" w:color="auto"/>
              <w:right w:val="single" w:sz="4" w:space="0" w:color="auto"/>
            </w:tcBorders>
            <w:vAlign w:val="center"/>
          </w:tcPr>
          <w:p w14:paraId="6F112FBC"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2.944</w:t>
            </w:r>
          </w:p>
        </w:tc>
        <w:tc>
          <w:tcPr>
            <w:tcW w:w="711" w:type="dxa"/>
            <w:tcBorders>
              <w:top w:val="nil"/>
              <w:left w:val="nil"/>
              <w:bottom w:val="single" w:sz="4" w:space="0" w:color="auto"/>
              <w:right w:val="single" w:sz="4" w:space="0" w:color="auto"/>
            </w:tcBorders>
            <w:vAlign w:val="center"/>
          </w:tcPr>
          <w:p w14:paraId="01612188"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1.684</w:t>
            </w:r>
          </w:p>
        </w:tc>
        <w:tc>
          <w:tcPr>
            <w:tcW w:w="711" w:type="dxa"/>
            <w:tcBorders>
              <w:top w:val="nil"/>
              <w:left w:val="nil"/>
              <w:bottom w:val="single" w:sz="4" w:space="0" w:color="auto"/>
              <w:right w:val="single" w:sz="4" w:space="0" w:color="auto"/>
            </w:tcBorders>
            <w:vAlign w:val="center"/>
          </w:tcPr>
          <w:p w14:paraId="065016FB"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1.682</w:t>
            </w:r>
          </w:p>
        </w:tc>
        <w:tc>
          <w:tcPr>
            <w:tcW w:w="852" w:type="dxa"/>
            <w:tcBorders>
              <w:top w:val="nil"/>
              <w:left w:val="nil"/>
              <w:bottom w:val="single" w:sz="4" w:space="0" w:color="auto"/>
              <w:right w:val="single" w:sz="4" w:space="0" w:color="auto"/>
            </w:tcBorders>
            <w:vAlign w:val="center"/>
          </w:tcPr>
          <w:p w14:paraId="498E53FB"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1.564</w:t>
            </w:r>
          </w:p>
        </w:tc>
      </w:tr>
    </w:tbl>
    <w:p w14:paraId="3AFA80FC" w14:textId="77777777" w:rsidR="001B4D61" w:rsidRPr="001523A4" w:rsidRDefault="001B4D61" w:rsidP="001523A4">
      <w:pPr>
        <w:spacing w:after="0" w:line="360" w:lineRule="auto"/>
        <w:jc w:val="both"/>
        <w:rPr>
          <w:rFonts w:ascii="Times New Roman" w:hAnsi="Times New Roman" w:cs="Times New Roman"/>
          <w:color w:val="000000" w:themeColor="text1"/>
          <w:sz w:val="24"/>
          <w:szCs w:val="24"/>
        </w:rPr>
      </w:pPr>
    </w:p>
    <w:p w14:paraId="37330902" w14:textId="77777777" w:rsidR="0036281F" w:rsidRPr="001523A4" w:rsidRDefault="0036281F" w:rsidP="001523A4">
      <w:pPr>
        <w:spacing w:line="360" w:lineRule="auto"/>
        <w:jc w:val="both"/>
        <w:rPr>
          <w:rFonts w:ascii="Times New Roman" w:hAnsi="Times New Roman" w:cs="Times New Roman"/>
          <w:color w:val="000000" w:themeColor="text1"/>
          <w:sz w:val="24"/>
          <w:szCs w:val="24"/>
        </w:rPr>
      </w:pPr>
    </w:p>
    <w:p w14:paraId="3BED53D0" w14:textId="700457F0" w:rsidR="001B4D61" w:rsidRPr="001523A4" w:rsidRDefault="00701D7B" w:rsidP="001523A4">
      <w:pPr>
        <w:spacing w:after="0" w:line="360" w:lineRule="auto"/>
        <w:jc w:val="both"/>
        <w:rPr>
          <w:rFonts w:ascii="Times New Roman" w:hAnsi="Times New Roman" w:cs="Times New Roman"/>
          <w:b/>
          <w:color w:val="000000" w:themeColor="text1"/>
          <w:sz w:val="24"/>
          <w:szCs w:val="24"/>
        </w:rPr>
      </w:pPr>
      <w:proofErr w:type="gramStart"/>
      <w:r w:rsidRPr="001523A4">
        <w:rPr>
          <w:rFonts w:ascii="Times New Roman" w:hAnsi="Times New Roman" w:cs="Times New Roman"/>
          <w:b/>
          <w:color w:val="000000" w:themeColor="text1"/>
          <w:sz w:val="24"/>
          <w:szCs w:val="24"/>
        </w:rPr>
        <w:lastRenderedPageBreak/>
        <w:t>Table  2</w:t>
      </w:r>
      <w:proofErr w:type="gramEnd"/>
      <w:r w:rsidR="001B4D61" w:rsidRPr="001523A4">
        <w:rPr>
          <w:rFonts w:ascii="Times New Roman" w:hAnsi="Times New Roman" w:cs="Times New Roman"/>
          <w:b/>
          <w:color w:val="000000" w:themeColor="text1"/>
          <w:sz w:val="24"/>
          <w:szCs w:val="24"/>
        </w:rPr>
        <w:t>: Study the effect of potting media on germination and seedling growth of jackfruit un</w:t>
      </w:r>
      <w:r w:rsidR="009B298B">
        <w:rPr>
          <w:rFonts w:ascii="Times New Roman" w:hAnsi="Times New Roman" w:cs="Times New Roman"/>
          <w:b/>
          <w:color w:val="000000" w:themeColor="text1"/>
          <w:sz w:val="24"/>
          <w:szCs w:val="24"/>
        </w:rPr>
        <w:t xml:space="preserve">der </w:t>
      </w:r>
      <w:proofErr w:type="spellStart"/>
      <w:r w:rsidR="009B298B">
        <w:rPr>
          <w:rFonts w:ascii="Times New Roman" w:hAnsi="Times New Roman" w:cs="Times New Roman"/>
          <w:b/>
          <w:color w:val="000000" w:themeColor="text1"/>
          <w:sz w:val="24"/>
          <w:szCs w:val="24"/>
        </w:rPr>
        <w:t>agroclimatic</w:t>
      </w:r>
      <w:proofErr w:type="spellEnd"/>
      <w:r w:rsidR="009B298B">
        <w:rPr>
          <w:rFonts w:ascii="Times New Roman" w:hAnsi="Times New Roman" w:cs="Times New Roman"/>
          <w:b/>
          <w:color w:val="000000" w:themeColor="text1"/>
          <w:sz w:val="24"/>
          <w:szCs w:val="24"/>
        </w:rPr>
        <w:t xml:space="preserve"> </w:t>
      </w:r>
      <w:proofErr w:type="spellStart"/>
      <w:r w:rsidR="009B298B">
        <w:rPr>
          <w:rFonts w:ascii="Times New Roman" w:hAnsi="Times New Roman" w:cs="Times New Roman"/>
          <w:b/>
          <w:color w:val="000000" w:themeColor="text1"/>
          <w:sz w:val="24"/>
          <w:szCs w:val="24"/>
        </w:rPr>
        <w:t>condition</w:t>
      </w:r>
      <w:del w:id="54" w:author="DELL" w:date="2026-03-14T22:19:00Z">
        <w:r w:rsidR="009B298B" w:rsidDel="003663CE">
          <w:rPr>
            <w:rFonts w:ascii="Times New Roman" w:hAnsi="Times New Roman" w:cs="Times New Roman"/>
            <w:b/>
            <w:color w:val="000000" w:themeColor="text1"/>
            <w:sz w:val="24"/>
            <w:szCs w:val="24"/>
          </w:rPr>
          <w:delText xml:space="preserve">  </w:delText>
        </w:r>
      </w:del>
      <w:r w:rsidR="009B298B">
        <w:rPr>
          <w:rFonts w:ascii="Times New Roman" w:hAnsi="Times New Roman" w:cs="Times New Roman"/>
          <w:b/>
          <w:color w:val="000000" w:themeColor="text1"/>
          <w:sz w:val="24"/>
          <w:szCs w:val="24"/>
        </w:rPr>
        <w:t>of</w:t>
      </w:r>
      <w:proofErr w:type="spellEnd"/>
      <w:r w:rsidR="009B298B">
        <w:rPr>
          <w:rFonts w:ascii="Times New Roman" w:hAnsi="Times New Roman" w:cs="Times New Roman"/>
          <w:b/>
          <w:color w:val="000000" w:themeColor="text1"/>
          <w:sz w:val="24"/>
          <w:szCs w:val="24"/>
        </w:rPr>
        <w:t xml:space="preserve"> </w:t>
      </w:r>
      <w:proofErr w:type="spellStart"/>
      <w:r w:rsidR="009B298B">
        <w:rPr>
          <w:rFonts w:ascii="Times New Roman" w:hAnsi="Times New Roman" w:cs="Times New Roman"/>
          <w:b/>
          <w:color w:val="000000" w:themeColor="text1"/>
          <w:sz w:val="24"/>
          <w:szCs w:val="24"/>
        </w:rPr>
        <w:t>P</w:t>
      </w:r>
      <w:r w:rsidR="001B4D61" w:rsidRPr="001523A4">
        <w:rPr>
          <w:rFonts w:ascii="Times New Roman" w:hAnsi="Times New Roman" w:cs="Times New Roman"/>
          <w:b/>
          <w:color w:val="000000" w:themeColor="text1"/>
          <w:sz w:val="24"/>
          <w:szCs w:val="24"/>
        </w:rPr>
        <w:t>rayagraj</w:t>
      </w:r>
      <w:proofErr w:type="spellEnd"/>
    </w:p>
    <w:tbl>
      <w:tblPr>
        <w:tblW w:w="15455" w:type="dxa"/>
        <w:tblInd w:w="-901" w:type="dxa"/>
        <w:tblLook w:val="04A0" w:firstRow="1" w:lastRow="0" w:firstColumn="1" w:lastColumn="0" w:noHBand="0" w:noVBand="1"/>
      </w:tblPr>
      <w:tblGrid>
        <w:gridCol w:w="1880"/>
        <w:gridCol w:w="849"/>
        <w:gridCol w:w="849"/>
        <w:gridCol w:w="1017"/>
        <w:gridCol w:w="849"/>
        <w:gridCol w:w="849"/>
        <w:gridCol w:w="1017"/>
        <w:gridCol w:w="849"/>
        <w:gridCol w:w="849"/>
        <w:gridCol w:w="1017"/>
        <w:gridCol w:w="849"/>
        <w:gridCol w:w="849"/>
        <w:gridCol w:w="1017"/>
        <w:gridCol w:w="849"/>
        <w:gridCol w:w="849"/>
        <w:gridCol w:w="1017"/>
      </w:tblGrid>
      <w:tr w:rsidR="007A3FAE" w:rsidRPr="001523A4" w14:paraId="17B29EAE" w14:textId="77777777" w:rsidTr="007A3FAE">
        <w:trPr>
          <w:trHeight w:val="250"/>
        </w:trPr>
        <w:tc>
          <w:tcPr>
            <w:tcW w:w="1880" w:type="dxa"/>
            <w:vMerge w:val="restart"/>
            <w:tcBorders>
              <w:top w:val="single" w:sz="4" w:space="0" w:color="auto"/>
              <w:left w:val="single" w:sz="4" w:space="0" w:color="auto"/>
              <w:bottom w:val="single" w:sz="4" w:space="0" w:color="auto"/>
              <w:right w:val="single" w:sz="4" w:space="0" w:color="auto"/>
            </w:tcBorders>
            <w:noWrap/>
            <w:vAlign w:val="center"/>
            <w:hideMark/>
          </w:tcPr>
          <w:p w14:paraId="1AB53459"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Treatments Notation</w:t>
            </w:r>
          </w:p>
        </w:tc>
        <w:tc>
          <w:tcPr>
            <w:tcW w:w="2715" w:type="dxa"/>
            <w:gridSpan w:val="3"/>
            <w:tcBorders>
              <w:top w:val="single" w:sz="4" w:space="0" w:color="auto"/>
              <w:left w:val="nil"/>
              <w:bottom w:val="single" w:sz="4" w:space="0" w:color="auto"/>
              <w:right w:val="single" w:sz="4" w:space="0" w:color="auto"/>
            </w:tcBorders>
            <w:vAlign w:val="center"/>
          </w:tcPr>
          <w:p w14:paraId="34A5EF62"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Fresh weight of shoot (g)</w:t>
            </w:r>
          </w:p>
        </w:tc>
        <w:tc>
          <w:tcPr>
            <w:tcW w:w="2715" w:type="dxa"/>
            <w:gridSpan w:val="3"/>
            <w:tcBorders>
              <w:top w:val="single" w:sz="4" w:space="0" w:color="auto"/>
              <w:left w:val="nil"/>
              <w:bottom w:val="single" w:sz="4" w:space="0" w:color="auto"/>
              <w:right w:val="single" w:sz="4" w:space="0" w:color="auto"/>
            </w:tcBorders>
            <w:vAlign w:val="center"/>
          </w:tcPr>
          <w:p w14:paraId="5CDD4D27"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Dry weight of shoot (g)</w:t>
            </w:r>
          </w:p>
        </w:tc>
        <w:tc>
          <w:tcPr>
            <w:tcW w:w="2715" w:type="dxa"/>
            <w:gridSpan w:val="3"/>
            <w:tcBorders>
              <w:top w:val="single" w:sz="4" w:space="0" w:color="auto"/>
              <w:left w:val="nil"/>
              <w:bottom w:val="single" w:sz="4" w:space="0" w:color="auto"/>
              <w:right w:val="single" w:sz="4" w:space="0" w:color="auto"/>
            </w:tcBorders>
            <w:vAlign w:val="center"/>
          </w:tcPr>
          <w:p w14:paraId="30E5C71B"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Fresh weight of Root (g)</w:t>
            </w:r>
          </w:p>
        </w:tc>
        <w:tc>
          <w:tcPr>
            <w:tcW w:w="2715" w:type="dxa"/>
            <w:gridSpan w:val="3"/>
            <w:tcBorders>
              <w:top w:val="single" w:sz="4" w:space="0" w:color="auto"/>
              <w:left w:val="nil"/>
              <w:bottom w:val="single" w:sz="4" w:space="0" w:color="auto"/>
              <w:right w:val="single" w:sz="4" w:space="0" w:color="auto"/>
            </w:tcBorders>
            <w:vAlign w:val="center"/>
          </w:tcPr>
          <w:p w14:paraId="7A142CE6"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Dry weight of Root (g)</w:t>
            </w:r>
          </w:p>
        </w:tc>
        <w:tc>
          <w:tcPr>
            <w:tcW w:w="2715" w:type="dxa"/>
            <w:gridSpan w:val="3"/>
            <w:tcBorders>
              <w:top w:val="single" w:sz="4" w:space="0" w:color="auto"/>
              <w:left w:val="nil"/>
              <w:bottom w:val="single" w:sz="4" w:space="0" w:color="auto"/>
              <w:right w:val="single" w:sz="4" w:space="0" w:color="auto"/>
            </w:tcBorders>
            <w:vAlign w:val="center"/>
          </w:tcPr>
          <w:p w14:paraId="730B6871"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Root shoot : Ratio</w:t>
            </w:r>
          </w:p>
        </w:tc>
      </w:tr>
      <w:tr w:rsidR="007A3FAE" w:rsidRPr="001523A4" w14:paraId="01F6456A" w14:textId="77777777" w:rsidTr="007A3FAE">
        <w:trPr>
          <w:trHeight w:val="250"/>
        </w:trPr>
        <w:tc>
          <w:tcPr>
            <w:tcW w:w="1880" w:type="dxa"/>
            <w:vMerge/>
            <w:tcBorders>
              <w:top w:val="single" w:sz="4" w:space="0" w:color="auto"/>
              <w:left w:val="single" w:sz="4" w:space="0" w:color="auto"/>
              <w:bottom w:val="single" w:sz="4" w:space="0" w:color="auto"/>
              <w:right w:val="single" w:sz="4" w:space="0" w:color="auto"/>
            </w:tcBorders>
            <w:vAlign w:val="center"/>
            <w:hideMark/>
          </w:tcPr>
          <w:p w14:paraId="3A7E34C8"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Cs w:val="24"/>
                <w:lang w:eastAsia="en-GB"/>
              </w:rPr>
            </w:pPr>
          </w:p>
        </w:tc>
        <w:tc>
          <w:tcPr>
            <w:tcW w:w="849" w:type="dxa"/>
            <w:tcBorders>
              <w:top w:val="nil"/>
              <w:left w:val="nil"/>
              <w:bottom w:val="single" w:sz="4" w:space="0" w:color="auto"/>
              <w:right w:val="single" w:sz="4" w:space="0" w:color="auto"/>
            </w:tcBorders>
            <w:vAlign w:val="center"/>
          </w:tcPr>
          <w:p w14:paraId="16BB9FA5"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2023</w:t>
            </w:r>
          </w:p>
        </w:tc>
        <w:tc>
          <w:tcPr>
            <w:tcW w:w="849" w:type="dxa"/>
            <w:tcBorders>
              <w:top w:val="nil"/>
              <w:left w:val="nil"/>
              <w:bottom w:val="single" w:sz="4" w:space="0" w:color="auto"/>
              <w:right w:val="single" w:sz="4" w:space="0" w:color="auto"/>
            </w:tcBorders>
            <w:vAlign w:val="center"/>
          </w:tcPr>
          <w:p w14:paraId="36E83F41"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2024</w:t>
            </w:r>
          </w:p>
        </w:tc>
        <w:tc>
          <w:tcPr>
            <w:tcW w:w="1017" w:type="dxa"/>
            <w:tcBorders>
              <w:top w:val="nil"/>
              <w:left w:val="nil"/>
              <w:bottom w:val="single" w:sz="4" w:space="0" w:color="auto"/>
              <w:right w:val="single" w:sz="4" w:space="0" w:color="auto"/>
            </w:tcBorders>
            <w:vAlign w:val="center"/>
          </w:tcPr>
          <w:p w14:paraId="06CF70F1"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Pooled</w:t>
            </w:r>
          </w:p>
        </w:tc>
        <w:tc>
          <w:tcPr>
            <w:tcW w:w="849" w:type="dxa"/>
            <w:tcBorders>
              <w:top w:val="nil"/>
              <w:left w:val="nil"/>
              <w:bottom w:val="single" w:sz="4" w:space="0" w:color="auto"/>
              <w:right w:val="single" w:sz="4" w:space="0" w:color="auto"/>
            </w:tcBorders>
            <w:vAlign w:val="center"/>
          </w:tcPr>
          <w:p w14:paraId="5F2C763C"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2023</w:t>
            </w:r>
          </w:p>
        </w:tc>
        <w:tc>
          <w:tcPr>
            <w:tcW w:w="849" w:type="dxa"/>
            <w:tcBorders>
              <w:top w:val="nil"/>
              <w:left w:val="nil"/>
              <w:bottom w:val="single" w:sz="4" w:space="0" w:color="auto"/>
              <w:right w:val="single" w:sz="4" w:space="0" w:color="auto"/>
            </w:tcBorders>
            <w:vAlign w:val="center"/>
          </w:tcPr>
          <w:p w14:paraId="47C0CDD6"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2024</w:t>
            </w:r>
          </w:p>
        </w:tc>
        <w:tc>
          <w:tcPr>
            <w:tcW w:w="1017" w:type="dxa"/>
            <w:tcBorders>
              <w:top w:val="nil"/>
              <w:left w:val="nil"/>
              <w:bottom w:val="single" w:sz="4" w:space="0" w:color="auto"/>
              <w:right w:val="single" w:sz="4" w:space="0" w:color="auto"/>
            </w:tcBorders>
            <w:vAlign w:val="center"/>
          </w:tcPr>
          <w:p w14:paraId="4AA5761D"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Pooled</w:t>
            </w:r>
          </w:p>
        </w:tc>
        <w:tc>
          <w:tcPr>
            <w:tcW w:w="849" w:type="dxa"/>
            <w:tcBorders>
              <w:top w:val="nil"/>
              <w:left w:val="nil"/>
              <w:bottom w:val="single" w:sz="4" w:space="0" w:color="auto"/>
              <w:right w:val="single" w:sz="4" w:space="0" w:color="auto"/>
            </w:tcBorders>
            <w:vAlign w:val="center"/>
          </w:tcPr>
          <w:p w14:paraId="48B11B8A"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2023</w:t>
            </w:r>
          </w:p>
        </w:tc>
        <w:tc>
          <w:tcPr>
            <w:tcW w:w="849" w:type="dxa"/>
            <w:tcBorders>
              <w:top w:val="nil"/>
              <w:left w:val="nil"/>
              <w:bottom w:val="single" w:sz="4" w:space="0" w:color="auto"/>
              <w:right w:val="single" w:sz="4" w:space="0" w:color="auto"/>
            </w:tcBorders>
            <w:vAlign w:val="center"/>
          </w:tcPr>
          <w:p w14:paraId="4D7A5147"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2024</w:t>
            </w:r>
          </w:p>
        </w:tc>
        <w:tc>
          <w:tcPr>
            <w:tcW w:w="1017" w:type="dxa"/>
            <w:tcBorders>
              <w:top w:val="nil"/>
              <w:left w:val="nil"/>
              <w:bottom w:val="single" w:sz="4" w:space="0" w:color="auto"/>
              <w:right w:val="single" w:sz="4" w:space="0" w:color="auto"/>
            </w:tcBorders>
            <w:vAlign w:val="center"/>
          </w:tcPr>
          <w:p w14:paraId="688CE9F5"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Pooled</w:t>
            </w:r>
          </w:p>
        </w:tc>
        <w:tc>
          <w:tcPr>
            <w:tcW w:w="849" w:type="dxa"/>
            <w:tcBorders>
              <w:top w:val="nil"/>
              <w:left w:val="nil"/>
              <w:bottom w:val="single" w:sz="4" w:space="0" w:color="auto"/>
              <w:right w:val="single" w:sz="4" w:space="0" w:color="auto"/>
            </w:tcBorders>
            <w:vAlign w:val="center"/>
          </w:tcPr>
          <w:p w14:paraId="00F83BB1"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2023</w:t>
            </w:r>
          </w:p>
        </w:tc>
        <w:tc>
          <w:tcPr>
            <w:tcW w:w="849" w:type="dxa"/>
            <w:tcBorders>
              <w:top w:val="nil"/>
              <w:left w:val="nil"/>
              <w:bottom w:val="single" w:sz="4" w:space="0" w:color="auto"/>
              <w:right w:val="single" w:sz="4" w:space="0" w:color="auto"/>
            </w:tcBorders>
            <w:vAlign w:val="center"/>
          </w:tcPr>
          <w:p w14:paraId="4E16A70D"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2024</w:t>
            </w:r>
          </w:p>
        </w:tc>
        <w:tc>
          <w:tcPr>
            <w:tcW w:w="1017" w:type="dxa"/>
            <w:tcBorders>
              <w:top w:val="nil"/>
              <w:left w:val="nil"/>
              <w:bottom w:val="single" w:sz="4" w:space="0" w:color="auto"/>
              <w:right w:val="single" w:sz="4" w:space="0" w:color="auto"/>
            </w:tcBorders>
            <w:vAlign w:val="center"/>
          </w:tcPr>
          <w:p w14:paraId="56138EF0"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Pooled</w:t>
            </w:r>
          </w:p>
        </w:tc>
        <w:tc>
          <w:tcPr>
            <w:tcW w:w="849" w:type="dxa"/>
            <w:tcBorders>
              <w:top w:val="nil"/>
              <w:left w:val="nil"/>
              <w:bottom w:val="single" w:sz="4" w:space="0" w:color="auto"/>
              <w:right w:val="single" w:sz="4" w:space="0" w:color="auto"/>
            </w:tcBorders>
            <w:vAlign w:val="center"/>
          </w:tcPr>
          <w:p w14:paraId="475F8419"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2023</w:t>
            </w:r>
          </w:p>
        </w:tc>
        <w:tc>
          <w:tcPr>
            <w:tcW w:w="849" w:type="dxa"/>
            <w:tcBorders>
              <w:top w:val="nil"/>
              <w:left w:val="nil"/>
              <w:bottom w:val="single" w:sz="4" w:space="0" w:color="auto"/>
              <w:right w:val="single" w:sz="4" w:space="0" w:color="auto"/>
            </w:tcBorders>
            <w:vAlign w:val="center"/>
          </w:tcPr>
          <w:p w14:paraId="365B970A"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2024</w:t>
            </w:r>
          </w:p>
        </w:tc>
        <w:tc>
          <w:tcPr>
            <w:tcW w:w="1017" w:type="dxa"/>
            <w:tcBorders>
              <w:top w:val="nil"/>
              <w:left w:val="nil"/>
              <w:bottom w:val="single" w:sz="4" w:space="0" w:color="auto"/>
              <w:right w:val="single" w:sz="4" w:space="0" w:color="auto"/>
            </w:tcBorders>
            <w:vAlign w:val="center"/>
          </w:tcPr>
          <w:p w14:paraId="72BE19F2"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Pooled</w:t>
            </w:r>
          </w:p>
        </w:tc>
      </w:tr>
      <w:tr w:rsidR="007A3FAE" w:rsidRPr="001523A4" w14:paraId="23B1FECF" w14:textId="77777777" w:rsidTr="008535E5">
        <w:trPr>
          <w:trHeight w:val="250"/>
        </w:trPr>
        <w:tc>
          <w:tcPr>
            <w:tcW w:w="1880" w:type="dxa"/>
            <w:tcBorders>
              <w:top w:val="nil"/>
              <w:left w:val="single" w:sz="4" w:space="0" w:color="auto"/>
              <w:bottom w:val="single" w:sz="4" w:space="0" w:color="auto"/>
              <w:right w:val="single" w:sz="4" w:space="0" w:color="auto"/>
            </w:tcBorders>
            <w:noWrap/>
            <w:vAlign w:val="center"/>
            <w:hideMark/>
          </w:tcPr>
          <w:p w14:paraId="5FD1A79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T0</w:t>
            </w:r>
          </w:p>
        </w:tc>
        <w:tc>
          <w:tcPr>
            <w:tcW w:w="849" w:type="dxa"/>
            <w:tcBorders>
              <w:top w:val="nil"/>
              <w:left w:val="nil"/>
              <w:bottom w:val="single" w:sz="4" w:space="0" w:color="auto"/>
              <w:right w:val="single" w:sz="4" w:space="0" w:color="auto"/>
            </w:tcBorders>
            <w:vAlign w:val="bottom"/>
          </w:tcPr>
          <w:p w14:paraId="0916E231"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5.55</w:t>
            </w:r>
          </w:p>
        </w:tc>
        <w:tc>
          <w:tcPr>
            <w:tcW w:w="849" w:type="dxa"/>
            <w:tcBorders>
              <w:top w:val="nil"/>
              <w:left w:val="nil"/>
              <w:bottom w:val="single" w:sz="4" w:space="0" w:color="auto"/>
              <w:right w:val="single" w:sz="4" w:space="0" w:color="auto"/>
            </w:tcBorders>
            <w:vAlign w:val="bottom"/>
          </w:tcPr>
          <w:p w14:paraId="4DF01AD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5.50</w:t>
            </w:r>
          </w:p>
        </w:tc>
        <w:tc>
          <w:tcPr>
            <w:tcW w:w="1017" w:type="dxa"/>
            <w:tcBorders>
              <w:top w:val="nil"/>
              <w:left w:val="nil"/>
              <w:bottom w:val="single" w:sz="4" w:space="0" w:color="auto"/>
              <w:right w:val="single" w:sz="4" w:space="0" w:color="auto"/>
            </w:tcBorders>
            <w:vAlign w:val="bottom"/>
          </w:tcPr>
          <w:p w14:paraId="0F43587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5.53</w:t>
            </w:r>
          </w:p>
        </w:tc>
        <w:tc>
          <w:tcPr>
            <w:tcW w:w="849" w:type="dxa"/>
            <w:tcBorders>
              <w:top w:val="nil"/>
              <w:left w:val="nil"/>
              <w:bottom w:val="single" w:sz="4" w:space="0" w:color="auto"/>
              <w:right w:val="single" w:sz="4" w:space="0" w:color="auto"/>
            </w:tcBorders>
            <w:vAlign w:val="bottom"/>
          </w:tcPr>
          <w:p w14:paraId="25A4BDD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0.97</w:t>
            </w:r>
          </w:p>
        </w:tc>
        <w:tc>
          <w:tcPr>
            <w:tcW w:w="849" w:type="dxa"/>
            <w:tcBorders>
              <w:top w:val="nil"/>
              <w:left w:val="nil"/>
              <w:bottom w:val="single" w:sz="4" w:space="0" w:color="auto"/>
              <w:right w:val="single" w:sz="4" w:space="0" w:color="auto"/>
            </w:tcBorders>
            <w:vAlign w:val="bottom"/>
          </w:tcPr>
          <w:p w14:paraId="3C12E1C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0.96</w:t>
            </w:r>
          </w:p>
        </w:tc>
        <w:tc>
          <w:tcPr>
            <w:tcW w:w="1017" w:type="dxa"/>
            <w:tcBorders>
              <w:top w:val="nil"/>
              <w:left w:val="nil"/>
              <w:bottom w:val="single" w:sz="4" w:space="0" w:color="auto"/>
              <w:right w:val="single" w:sz="4" w:space="0" w:color="auto"/>
            </w:tcBorders>
            <w:vAlign w:val="bottom"/>
          </w:tcPr>
          <w:p w14:paraId="3B6D5E5F"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0.97</w:t>
            </w:r>
          </w:p>
        </w:tc>
        <w:tc>
          <w:tcPr>
            <w:tcW w:w="849" w:type="dxa"/>
            <w:tcBorders>
              <w:top w:val="nil"/>
              <w:left w:val="nil"/>
              <w:bottom w:val="single" w:sz="4" w:space="0" w:color="auto"/>
              <w:right w:val="single" w:sz="4" w:space="0" w:color="auto"/>
            </w:tcBorders>
            <w:vAlign w:val="bottom"/>
          </w:tcPr>
          <w:p w14:paraId="6DCA47B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2.18</w:t>
            </w:r>
          </w:p>
        </w:tc>
        <w:tc>
          <w:tcPr>
            <w:tcW w:w="849" w:type="dxa"/>
            <w:tcBorders>
              <w:top w:val="nil"/>
              <w:left w:val="nil"/>
              <w:bottom w:val="single" w:sz="4" w:space="0" w:color="auto"/>
              <w:right w:val="single" w:sz="4" w:space="0" w:color="auto"/>
            </w:tcBorders>
            <w:vAlign w:val="bottom"/>
          </w:tcPr>
          <w:p w14:paraId="042F06B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2.17</w:t>
            </w:r>
          </w:p>
        </w:tc>
        <w:tc>
          <w:tcPr>
            <w:tcW w:w="1017" w:type="dxa"/>
            <w:tcBorders>
              <w:top w:val="nil"/>
              <w:left w:val="nil"/>
              <w:bottom w:val="single" w:sz="4" w:space="0" w:color="auto"/>
              <w:right w:val="single" w:sz="4" w:space="0" w:color="auto"/>
            </w:tcBorders>
            <w:vAlign w:val="bottom"/>
          </w:tcPr>
          <w:p w14:paraId="1B21411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2.18</w:t>
            </w:r>
          </w:p>
        </w:tc>
        <w:tc>
          <w:tcPr>
            <w:tcW w:w="849" w:type="dxa"/>
            <w:tcBorders>
              <w:top w:val="nil"/>
              <w:left w:val="nil"/>
              <w:bottom w:val="single" w:sz="4" w:space="0" w:color="auto"/>
              <w:right w:val="single" w:sz="4" w:space="0" w:color="auto"/>
            </w:tcBorders>
            <w:vAlign w:val="bottom"/>
          </w:tcPr>
          <w:p w14:paraId="65CA17E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0.44</w:t>
            </w:r>
          </w:p>
        </w:tc>
        <w:tc>
          <w:tcPr>
            <w:tcW w:w="849" w:type="dxa"/>
            <w:tcBorders>
              <w:top w:val="nil"/>
              <w:left w:val="nil"/>
              <w:bottom w:val="single" w:sz="4" w:space="0" w:color="auto"/>
              <w:right w:val="single" w:sz="4" w:space="0" w:color="auto"/>
            </w:tcBorders>
            <w:vAlign w:val="bottom"/>
          </w:tcPr>
          <w:p w14:paraId="15047E0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0.44</w:t>
            </w:r>
          </w:p>
        </w:tc>
        <w:tc>
          <w:tcPr>
            <w:tcW w:w="1017" w:type="dxa"/>
            <w:tcBorders>
              <w:top w:val="nil"/>
              <w:left w:val="nil"/>
              <w:bottom w:val="single" w:sz="4" w:space="0" w:color="auto"/>
              <w:right w:val="single" w:sz="4" w:space="0" w:color="auto"/>
            </w:tcBorders>
            <w:vAlign w:val="bottom"/>
          </w:tcPr>
          <w:p w14:paraId="6864468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0.44</w:t>
            </w:r>
          </w:p>
        </w:tc>
        <w:tc>
          <w:tcPr>
            <w:tcW w:w="849" w:type="dxa"/>
            <w:tcBorders>
              <w:top w:val="nil"/>
              <w:left w:val="nil"/>
              <w:bottom w:val="single" w:sz="4" w:space="0" w:color="auto"/>
              <w:right w:val="single" w:sz="4" w:space="0" w:color="auto"/>
            </w:tcBorders>
            <w:vAlign w:val="bottom"/>
          </w:tcPr>
          <w:p w14:paraId="69F1D33F"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0.45</w:t>
            </w:r>
          </w:p>
        </w:tc>
        <w:tc>
          <w:tcPr>
            <w:tcW w:w="849" w:type="dxa"/>
            <w:tcBorders>
              <w:top w:val="nil"/>
              <w:left w:val="nil"/>
              <w:bottom w:val="single" w:sz="4" w:space="0" w:color="auto"/>
              <w:right w:val="single" w:sz="4" w:space="0" w:color="auto"/>
            </w:tcBorders>
            <w:vAlign w:val="bottom"/>
          </w:tcPr>
          <w:p w14:paraId="7D4218E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0.45</w:t>
            </w:r>
          </w:p>
        </w:tc>
        <w:tc>
          <w:tcPr>
            <w:tcW w:w="1017" w:type="dxa"/>
            <w:tcBorders>
              <w:top w:val="nil"/>
              <w:left w:val="nil"/>
              <w:bottom w:val="single" w:sz="4" w:space="0" w:color="auto"/>
              <w:right w:val="single" w:sz="4" w:space="0" w:color="auto"/>
            </w:tcBorders>
            <w:vAlign w:val="bottom"/>
          </w:tcPr>
          <w:p w14:paraId="6BC29A9A"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0.45</w:t>
            </w:r>
          </w:p>
        </w:tc>
      </w:tr>
      <w:tr w:rsidR="007A3FAE" w:rsidRPr="001523A4" w14:paraId="401E68ED" w14:textId="77777777" w:rsidTr="008535E5">
        <w:trPr>
          <w:trHeight w:val="250"/>
        </w:trPr>
        <w:tc>
          <w:tcPr>
            <w:tcW w:w="1880" w:type="dxa"/>
            <w:tcBorders>
              <w:top w:val="nil"/>
              <w:left w:val="single" w:sz="4" w:space="0" w:color="auto"/>
              <w:bottom w:val="single" w:sz="4" w:space="0" w:color="auto"/>
              <w:right w:val="single" w:sz="4" w:space="0" w:color="auto"/>
            </w:tcBorders>
            <w:noWrap/>
            <w:vAlign w:val="center"/>
            <w:hideMark/>
          </w:tcPr>
          <w:p w14:paraId="7E88FE3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T1</w:t>
            </w:r>
          </w:p>
        </w:tc>
        <w:tc>
          <w:tcPr>
            <w:tcW w:w="849" w:type="dxa"/>
            <w:tcBorders>
              <w:top w:val="nil"/>
              <w:left w:val="nil"/>
              <w:bottom w:val="single" w:sz="4" w:space="0" w:color="auto"/>
              <w:right w:val="single" w:sz="4" w:space="0" w:color="auto"/>
            </w:tcBorders>
            <w:vAlign w:val="bottom"/>
          </w:tcPr>
          <w:p w14:paraId="688DC54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8.18</w:t>
            </w:r>
          </w:p>
        </w:tc>
        <w:tc>
          <w:tcPr>
            <w:tcW w:w="849" w:type="dxa"/>
            <w:tcBorders>
              <w:top w:val="nil"/>
              <w:left w:val="nil"/>
              <w:bottom w:val="single" w:sz="4" w:space="0" w:color="auto"/>
              <w:right w:val="single" w:sz="4" w:space="0" w:color="auto"/>
            </w:tcBorders>
            <w:vAlign w:val="bottom"/>
          </w:tcPr>
          <w:p w14:paraId="21D6C05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8.06</w:t>
            </w:r>
          </w:p>
        </w:tc>
        <w:tc>
          <w:tcPr>
            <w:tcW w:w="1017" w:type="dxa"/>
            <w:tcBorders>
              <w:top w:val="nil"/>
              <w:left w:val="nil"/>
              <w:bottom w:val="single" w:sz="4" w:space="0" w:color="auto"/>
              <w:right w:val="single" w:sz="4" w:space="0" w:color="auto"/>
            </w:tcBorders>
            <w:vAlign w:val="bottom"/>
          </w:tcPr>
          <w:p w14:paraId="469E7BC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8.12</w:t>
            </w:r>
          </w:p>
        </w:tc>
        <w:tc>
          <w:tcPr>
            <w:tcW w:w="849" w:type="dxa"/>
            <w:tcBorders>
              <w:top w:val="nil"/>
              <w:left w:val="nil"/>
              <w:bottom w:val="single" w:sz="4" w:space="0" w:color="auto"/>
              <w:right w:val="single" w:sz="4" w:space="0" w:color="auto"/>
            </w:tcBorders>
            <w:vAlign w:val="bottom"/>
          </w:tcPr>
          <w:p w14:paraId="48FEC8B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2.16</w:t>
            </w:r>
          </w:p>
        </w:tc>
        <w:tc>
          <w:tcPr>
            <w:tcW w:w="849" w:type="dxa"/>
            <w:tcBorders>
              <w:top w:val="nil"/>
              <w:left w:val="nil"/>
              <w:bottom w:val="single" w:sz="4" w:space="0" w:color="auto"/>
              <w:right w:val="single" w:sz="4" w:space="0" w:color="auto"/>
            </w:tcBorders>
            <w:vAlign w:val="bottom"/>
          </w:tcPr>
          <w:p w14:paraId="716735B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2.13</w:t>
            </w:r>
          </w:p>
        </w:tc>
        <w:tc>
          <w:tcPr>
            <w:tcW w:w="1017" w:type="dxa"/>
            <w:tcBorders>
              <w:top w:val="nil"/>
              <w:left w:val="nil"/>
              <w:bottom w:val="single" w:sz="4" w:space="0" w:color="auto"/>
              <w:right w:val="single" w:sz="4" w:space="0" w:color="auto"/>
            </w:tcBorders>
            <w:vAlign w:val="bottom"/>
          </w:tcPr>
          <w:p w14:paraId="1F84F63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2.15</w:t>
            </w:r>
          </w:p>
        </w:tc>
        <w:tc>
          <w:tcPr>
            <w:tcW w:w="849" w:type="dxa"/>
            <w:tcBorders>
              <w:top w:val="nil"/>
              <w:left w:val="nil"/>
              <w:bottom w:val="single" w:sz="4" w:space="0" w:color="auto"/>
              <w:right w:val="single" w:sz="4" w:space="0" w:color="auto"/>
            </w:tcBorders>
            <w:vAlign w:val="bottom"/>
          </w:tcPr>
          <w:p w14:paraId="4AE6672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3.13</w:t>
            </w:r>
          </w:p>
        </w:tc>
        <w:tc>
          <w:tcPr>
            <w:tcW w:w="849" w:type="dxa"/>
            <w:tcBorders>
              <w:top w:val="nil"/>
              <w:left w:val="nil"/>
              <w:bottom w:val="single" w:sz="4" w:space="0" w:color="auto"/>
              <w:right w:val="single" w:sz="4" w:space="0" w:color="auto"/>
            </w:tcBorders>
            <w:vAlign w:val="bottom"/>
          </w:tcPr>
          <w:p w14:paraId="040F6450"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3.11</w:t>
            </w:r>
          </w:p>
        </w:tc>
        <w:tc>
          <w:tcPr>
            <w:tcW w:w="1017" w:type="dxa"/>
            <w:tcBorders>
              <w:top w:val="nil"/>
              <w:left w:val="nil"/>
              <w:bottom w:val="single" w:sz="4" w:space="0" w:color="auto"/>
              <w:right w:val="single" w:sz="4" w:space="0" w:color="auto"/>
            </w:tcBorders>
            <w:vAlign w:val="bottom"/>
          </w:tcPr>
          <w:p w14:paraId="5D88062F"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3.12</w:t>
            </w:r>
          </w:p>
        </w:tc>
        <w:tc>
          <w:tcPr>
            <w:tcW w:w="849" w:type="dxa"/>
            <w:tcBorders>
              <w:top w:val="nil"/>
              <w:left w:val="nil"/>
              <w:bottom w:val="single" w:sz="4" w:space="0" w:color="auto"/>
              <w:right w:val="single" w:sz="4" w:space="0" w:color="auto"/>
            </w:tcBorders>
            <w:vAlign w:val="bottom"/>
          </w:tcPr>
          <w:p w14:paraId="466230F6"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0.73</w:t>
            </w:r>
          </w:p>
        </w:tc>
        <w:tc>
          <w:tcPr>
            <w:tcW w:w="849" w:type="dxa"/>
            <w:tcBorders>
              <w:top w:val="nil"/>
              <w:left w:val="nil"/>
              <w:bottom w:val="single" w:sz="4" w:space="0" w:color="auto"/>
              <w:right w:val="single" w:sz="4" w:space="0" w:color="auto"/>
            </w:tcBorders>
            <w:vAlign w:val="bottom"/>
          </w:tcPr>
          <w:p w14:paraId="3FFD18D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0.72</w:t>
            </w:r>
          </w:p>
        </w:tc>
        <w:tc>
          <w:tcPr>
            <w:tcW w:w="1017" w:type="dxa"/>
            <w:tcBorders>
              <w:top w:val="nil"/>
              <w:left w:val="nil"/>
              <w:bottom w:val="single" w:sz="4" w:space="0" w:color="auto"/>
              <w:right w:val="single" w:sz="4" w:space="0" w:color="auto"/>
            </w:tcBorders>
            <w:vAlign w:val="bottom"/>
          </w:tcPr>
          <w:p w14:paraId="6BAE06C1"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0.72</w:t>
            </w:r>
          </w:p>
        </w:tc>
        <w:tc>
          <w:tcPr>
            <w:tcW w:w="849" w:type="dxa"/>
            <w:tcBorders>
              <w:top w:val="nil"/>
              <w:left w:val="nil"/>
              <w:bottom w:val="single" w:sz="4" w:space="0" w:color="auto"/>
              <w:right w:val="single" w:sz="4" w:space="0" w:color="auto"/>
            </w:tcBorders>
            <w:vAlign w:val="bottom"/>
          </w:tcPr>
          <w:p w14:paraId="0E460B7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0.34</w:t>
            </w:r>
          </w:p>
        </w:tc>
        <w:tc>
          <w:tcPr>
            <w:tcW w:w="849" w:type="dxa"/>
            <w:tcBorders>
              <w:top w:val="nil"/>
              <w:left w:val="nil"/>
              <w:bottom w:val="single" w:sz="4" w:space="0" w:color="auto"/>
              <w:right w:val="single" w:sz="4" w:space="0" w:color="auto"/>
            </w:tcBorders>
            <w:vAlign w:val="bottom"/>
          </w:tcPr>
          <w:p w14:paraId="303340C8"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0.34</w:t>
            </w:r>
          </w:p>
        </w:tc>
        <w:tc>
          <w:tcPr>
            <w:tcW w:w="1017" w:type="dxa"/>
            <w:tcBorders>
              <w:top w:val="nil"/>
              <w:left w:val="nil"/>
              <w:bottom w:val="single" w:sz="4" w:space="0" w:color="auto"/>
              <w:right w:val="single" w:sz="4" w:space="0" w:color="auto"/>
            </w:tcBorders>
            <w:vAlign w:val="bottom"/>
          </w:tcPr>
          <w:p w14:paraId="3948FCF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0.34</w:t>
            </w:r>
          </w:p>
        </w:tc>
      </w:tr>
      <w:tr w:rsidR="007A3FAE" w:rsidRPr="001523A4" w14:paraId="03489597" w14:textId="77777777" w:rsidTr="008535E5">
        <w:trPr>
          <w:trHeight w:val="250"/>
        </w:trPr>
        <w:tc>
          <w:tcPr>
            <w:tcW w:w="1880" w:type="dxa"/>
            <w:tcBorders>
              <w:top w:val="nil"/>
              <w:left w:val="single" w:sz="4" w:space="0" w:color="auto"/>
              <w:bottom w:val="single" w:sz="4" w:space="0" w:color="auto"/>
              <w:right w:val="single" w:sz="4" w:space="0" w:color="auto"/>
            </w:tcBorders>
            <w:noWrap/>
            <w:vAlign w:val="center"/>
            <w:hideMark/>
          </w:tcPr>
          <w:p w14:paraId="69AC1EF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T2</w:t>
            </w:r>
          </w:p>
        </w:tc>
        <w:tc>
          <w:tcPr>
            <w:tcW w:w="849" w:type="dxa"/>
            <w:tcBorders>
              <w:top w:val="nil"/>
              <w:left w:val="nil"/>
              <w:bottom w:val="single" w:sz="4" w:space="0" w:color="auto"/>
              <w:right w:val="single" w:sz="4" w:space="0" w:color="auto"/>
            </w:tcBorders>
            <w:vAlign w:val="bottom"/>
          </w:tcPr>
          <w:p w14:paraId="0B2CE5E4"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6.25</w:t>
            </w:r>
          </w:p>
        </w:tc>
        <w:tc>
          <w:tcPr>
            <w:tcW w:w="849" w:type="dxa"/>
            <w:tcBorders>
              <w:top w:val="nil"/>
              <w:left w:val="nil"/>
              <w:bottom w:val="single" w:sz="4" w:space="0" w:color="auto"/>
              <w:right w:val="single" w:sz="4" w:space="0" w:color="auto"/>
            </w:tcBorders>
            <w:vAlign w:val="bottom"/>
          </w:tcPr>
          <w:p w14:paraId="547C0E7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6.46</w:t>
            </w:r>
          </w:p>
        </w:tc>
        <w:tc>
          <w:tcPr>
            <w:tcW w:w="1017" w:type="dxa"/>
            <w:tcBorders>
              <w:top w:val="nil"/>
              <w:left w:val="nil"/>
              <w:bottom w:val="single" w:sz="4" w:space="0" w:color="auto"/>
              <w:right w:val="single" w:sz="4" w:space="0" w:color="auto"/>
            </w:tcBorders>
            <w:vAlign w:val="bottom"/>
          </w:tcPr>
          <w:p w14:paraId="3644566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6.36</w:t>
            </w:r>
          </w:p>
        </w:tc>
        <w:tc>
          <w:tcPr>
            <w:tcW w:w="849" w:type="dxa"/>
            <w:tcBorders>
              <w:top w:val="nil"/>
              <w:left w:val="nil"/>
              <w:bottom w:val="single" w:sz="4" w:space="0" w:color="auto"/>
              <w:right w:val="single" w:sz="4" w:space="0" w:color="auto"/>
            </w:tcBorders>
            <w:vAlign w:val="bottom"/>
          </w:tcPr>
          <w:p w14:paraId="76B49A51"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1.54</w:t>
            </w:r>
          </w:p>
        </w:tc>
        <w:tc>
          <w:tcPr>
            <w:tcW w:w="849" w:type="dxa"/>
            <w:tcBorders>
              <w:top w:val="nil"/>
              <w:left w:val="nil"/>
              <w:bottom w:val="single" w:sz="4" w:space="0" w:color="auto"/>
              <w:right w:val="single" w:sz="4" w:space="0" w:color="auto"/>
            </w:tcBorders>
            <w:vAlign w:val="bottom"/>
          </w:tcPr>
          <w:p w14:paraId="099105E6"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1.59</w:t>
            </w:r>
          </w:p>
        </w:tc>
        <w:tc>
          <w:tcPr>
            <w:tcW w:w="1017" w:type="dxa"/>
            <w:tcBorders>
              <w:top w:val="nil"/>
              <w:left w:val="nil"/>
              <w:bottom w:val="single" w:sz="4" w:space="0" w:color="auto"/>
              <w:right w:val="single" w:sz="4" w:space="0" w:color="auto"/>
            </w:tcBorders>
            <w:vAlign w:val="bottom"/>
          </w:tcPr>
          <w:p w14:paraId="1B9BEE6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1.57</w:t>
            </w:r>
          </w:p>
        </w:tc>
        <w:tc>
          <w:tcPr>
            <w:tcW w:w="849" w:type="dxa"/>
            <w:tcBorders>
              <w:top w:val="nil"/>
              <w:left w:val="nil"/>
              <w:bottom w:val="single" w:sz="4" w:space="0" w:color="auto"/>
              <w:right w:val="single" w:sz="4" w:space="0" w:color="auto"/>
            </w:tcBorders>
            <w:vAlign w:val="bottom"/>
          </w:tcPr>
          <w:p w14:paraId="4815681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3.09</w:t>
            </w:r>
          </w:p>
        </w:tc>
        <w:tc>
          <w:tcPr>
            <w:tcW w:w="849" w:type="dxa"/>
            <w:tcBorders>
              <w:top w:val="nil"/>
              <w:left w:val="nil"/>
              <w:bottom w:val="single" w:sz="4" w:space="0" w:color="auto"/>
              <w:right w:val="single" w:sz="4" w:space="0" w:color="auto"/>
            </w:tcBorders>
            <w:vAlign w:val="bottom"/>
          </w:tcPr>
          <w:p w14:paraId="78480F0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3.18</w:t>
            </w:r>
          </w:p>
        </w:tc>
        <w:tc>
          <w:tcPr>
            <w:tcW w:w="1017" w:type="dxa"/>
            <w:tcBorders>
              <w:top w:val="nil"/>
              <w:left w:val="nil"/>
              <w:bottom w:val="single" w:sz="4" w:space="0" w:color="auto"/>
              <w:right w:val="single" w:sz="4" w:space="0" w:color="auto"/>
            </w:tcBorders>
            <w:vAlign w:val="bottom"/>
          </w:tcPr>
          <w:p w14:paraId="7F7662D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3.13</w:t>
            </w:r>
          </w:p>
        </w:tc>
        <w:tc>
          <w:tcPr>
            <w:tcW w:w="849" w:type="dxa"/>
            <w:tcBorders>
              <w:top w:val="nil"/>
              <w:left w:val="nil"/>
              <w:bottom w:val="single" w:sz="4" w:space="0" w:color="auto"/>
              <w:right w:val="single" w:sz="4" w:space="0" w:color="auto"/>
            </w:tcBorders>
            <w:vAlign w:val="bottom"/>
          </w:tcPr>
          <w:p w14:paraId="7BBB2C38"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0.70</w:t>
            </w:r>
          </w:p>
        </w:tc>
        <w:tc>
          <w:tcPr>
            <w:tcW w:w="849" w:type="dxa"/>
            <w:tcBorders>
              <w:top w:val="nil"/>
              <w:left w:val="nil"/>
              <w:bottom w:val="single" w:sz="4" w:space="0" w:color="auto"/>
              <w:right w:val="single" w:sz="4" w:space="0" w:color="auto"/>
            </w:tcBorders>
            <w:vAlign w:val="bottom"/>
          </w:tcPr>
          <w:p w14:paraId="569C5741"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0.72</w:t>
            </w:r>
          </w:p>
        </w:tc>
        <w:tc>
          <w:tcPr>
            <w:tcW w:w="1017" w:type="dxa"/>
            <w:tcBorders>
              <w:top w:val="nil"/>
              <w:left w:val="nil"/>
              <w:bottom w:val="single" w:sz="4" w:space="0" w:color="auto"/>
              <w:right w:val="single" w:sz="4" w:space="0" w:color="auto"/>
            </w:tcBorders>
            <w:vAlign w:val="bottom"/>
          </w:tcPr>
          <w:p w14:paraId="46CC3CA4"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0.71</w:t>
            </w:r>
          </w:p>
        </w:tc>
        <w:tc>
          <w:tcPr>
            <w:tcW w:w="849" w:type="dxa"/>
            <w:tcBorders>
              <w:top w:val="nil"/>
              <w:left w:val="nil"/>
              <w:bottom w:val="single" w:sz="4" w:space="0" w:color="auto"/>
              <w:right w:val="single" w:sz="4" w:space="0" w:color="auto"/>
            </w:tcBorders>
            <w:vAlign w:val="bottom"/>
          </w:tcPr>
          <w:p w14:paraId="243F4C3A"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0.45</w:t>
            </w:r>
          </w:p>
        </w:tc>
        <w:tc>
          <w:tcPr>
            <w:tcW w:w="849" w:type="dxa"/>
            <w:tcBorders>
              <w:top w:val="nil"/>
              <w:left w:val="nil"/>
              <w:bottom w:val="single" w:sz="4" w:space="0" w:color="auto"/>
              <w:right w:val="single" w:sz="4" w:space="0" w:color="auto"/>
            </w:tcBorders>
            <w:vAlign w:val="bottom"/>
          </w:tcPr>
          <w:p w14:paraId="2B5C0F1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0.45</w:t>
            </w:r>
          </w:p>
        </w:tc>
        <w:tc>
          <w:tcPr>
            <w:tcW w:w="1017" w:type="dxa"/>
            <w:tcBorders>
              <w:top w:val="nil"/>
              <w:left w:val="nil"/>
              <w:bottom w:val="single" w:sz="4" w:space="0" w:color="auto"/>
              <w:right w:val="single" w:sz="4" w:space="0" w:color="auto"/>
            </w:tcBorders>
            <w:vAlign w:val="bottom"/>
          </w:tcPr>
          <w:p w14:paraId="05BB737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0.45</w:t>
            </w:r>
          </w:p>
        </w:tc>
      </w:tr>
      <w:tr w:rsidR="007A3FAE" w:rsidRPr="001523A4" w14:paraId="2B99F4D0" w14:textId="77777777" w:rsidTr="008535E5">
        <w:trPr>
          <w:trHeight w:val="250"/>
        </w:trPr>
        <w:tc>
          <w:tcPr>
            <w:tcW w:w="1880" w:type="dxa"/>
            <w:tcBorders>
              <w:top w:val="nil"/>
              <w:left w:val="single" w:sz="4" w:space="0" w:color="auto"/>
              <w:bottom w:val="single" w:sz="4" w:space="0" w:color="auto"/>
              <w:right w:val="single" w:sz="4" w:space="0" w:color="auto"/>
            </w:tcBorders>
            <w:noWrap/>
            <w:vAlign w:val="center"/>
            <w:hideMark/>
          </w:tcPr>
          <w:p w14:paraId="129F65A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T3</w:t>
            </w:r>
          </w:p>
        </w:tc>
        <w:tc>
          <w:tcPr>
            <w:tcW w:w="849" w:type="dxa"/>
            <w:tcBorders>
              <w:top w:val="nil"/>
              <w:left w:val="nil"/>
              <w:bottom w:val="single" w:sz="4" w:space="0" w:color="auto"/>
              <w:right w:val="single" w:sz="4" w:space="0" w:color="auto"/>
            </w:tcBorders>
            <w:vAlign w:val="bottom"/>
          </w:tcPr>
          <w:p w14:paraId="080C4A96"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9.17</w:t>
            </w:r>
          </w:p>
        </w:tc>
        <w:tc>
          <w:tcPr>
            <w:tcW w:w="849" w:type="dxa"/>
            <w:tcBorders>
              <w:top w:val="nil"/>
              <w:left w:val="nil"/>
              <w:bottom w:val="single" w:sz="4" w:space="0" w:color="auto"/>
              <w:right w:val="single" w:sz="4" w:space="0" w:color="auto"/>
            </w:tcBorders>
            <w:vAlign w:val="bottom"/>
          </w:tcPr>
          <w:p w14:paraId="5A96117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9.35</w:t>
            </w:r>
          </w:p>
        </w:tc>
        <w:tc>
          <w:tcPr>
            <w:tcW w:w="1017" w:type="dxa"/>
            <w:tcBorders>
              <w:top w:val="nil"/>
              <w:left w:val="nil"/>
              <w:bottom w:val="single" w:sz="4" w:space="0" w:color="auto"/>
              <w:right w:val="single" w:sz="4" w:space="0" w:color="auto"/>
            </w:tcBorders>
            <w:vAlign w:val="bottom"/>
          </w:tcPr>
          <w:p w14:paraId="4A28EC2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9.26</w:t>
            </w:r>
          </w:p>
        </w:tc>
        <w:tc>
          <w:tcPr>
            <w:tcW w:w="849" w:type="dxa"/>
            <w:tcBorders>
              <w:top w:val="nil"/>
              <w:left w:val="nil"/>
              <w:bottom w:val="single" w:sz="4" w:space="0" w:color="auto"/>
              <w:right w:val="single" w:sz="4" w:space="0" w:color="auto"/>
            </w:tcBorders>
            <w:vAlign w:val="bottom"/>
          </w:tcPr>
          <w:p w14:paraId="1EF97468"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2.54</w:t>
            </w:r>
          </w:p>
        </w:tc>
        <w:tc>
          <w:tcPr>
            <w:tcW w:w="849" w:type="dxa"/>
            <w:tcBorders>
              <w:top w:val="nil"/>
              <w:left w:val="nil"/>
              <w:bottom w:val="single" w:sz="4" w:space="0" w:color="auto"/>
              <w:right w:val="single" w:sz="4" w:space="0" w:color="auto"/>
            </w:tcBorders>
            <w:vAlign w:val="bottom"/>
          </w:tcPr>
          <w:p w14:paraId="62F38F7F"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2.59</w:t>
            </w:r>
          </w:p>
        </w:tc>
        <w:tc>
          <w:tcPr>
            <w:tcW w:w="1017" w:type="dxa"/>
            <w:tcBorders>
              <w:top w:val="nil"/>
              <w:left w:val="nil"/>
              <w:bottom w:val="single" w:sz="4" w:space="0" w:color="auto"/>
              <w:right w:val="single" w:sz="4" w:space="0" w:color="auto"/>
            </w:tcBorders>
            <w:vAlign w:val="bottom"/>
          </w:tcPr>
          <w:p w14:paraId="34D4F38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2.57</w:t>
            </w:r>
          </w:p>
        </w:tc>
        <w:tc>
          <w:tcPr>
            <w:tcW w:w="849" w:type="dxa"/>
            <w:tcBorders>
              <w:top w:val="nil"/>
              <w:left w:val="nil"/>
              <w:bottom w:val="single" w:sz="4" w:space="0" w:color="auto"/>
              <w:right w:val="single" w:sz="4" w:space="0" w:color="auto"/>
            </w:tcBorders>
            <w:vAlign w:val="bottom"/>
          </w:tcPr>
          <w:p w14:paraId="689017BA"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3.61</w:t>
            </w:r>
          </w:p>
        </w:tc>
        <w:tc>
          <w:tcPr>
            <w:tcW w:w="849" w:type="dxa"/>
            <w:tcBorders>
              <w:top w:val="nil"/>
              <w:left w:val="nil"/>
              <w:bottom w:val="single" w:sz="4" w:space="0" w:color="auto"/>
              <w:right w:val="single" w:sz="4" w:space="0" w:color="auto"/>
            </w:tcBorders>
            <w:vAlign w:val="bottom"/>
          </w:tcPr>
          <w:p w14:paraId="7AEB1A8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3.57</w:t>
            </w:r>
          </w:p>
        </w:tc>
        <w:tc>
          <w:tcPr>
            <w:tcW w:w="1017" w:type="dxa"/>
            <w:tcBorders>
              <w:top w:val="nil"/>
              <w:left w:val="nil"/>
              <w:bottom w:val="single" w:sz="4" w:space="0" w:color="auto"/>
              <w:right w:val="single" w:sz="4" w:space="0" w:color="auto"/>
            </w:tcBorders>
            <w:vAlign w:val="bottom"/>
          </w:tcPr>
          <w:p w14:paraId="2866873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3.59</w:t>
            </w:r>
          </w:p>
        </w:tc>
        <w:tc>
          <w:tcPr>
            <w:tcW w:w="849" w:type="dxa"/>
            <w:tcBorders>
              <w:top w:val="nil"/>
              <w:left w:val="nil"/>
              <w:bottom w:val="single" w:sz="4" w:space="0" w:color="auto"/>
              <w:right w:val="single" w:sz="4" w:space="0" w:color="auto"/>
            </w:tcBorders>
            <w:vAlign w:val="bottom"/>
          </w:tcPr>
          <w:p w14:paraId="005E035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1.04</w:t>
            </w:r>
          </w:p>
        </w:tc>
        <w:tc>
          <w:tcPr>
            <w:tcW w:w="849" w:type="dxa"/>
            <w:tcBorders>
              <w:top w:val="nil"/>
              <w:left w:val="nil"/>
              <w:bottom w:val="single" w:sz="4" w:space="0" w:color="auto"/>
              <w:right w:val="single" w:sz="4" w:space="0" w:color="auto"/>
            </w:tcBorders>
            <w:vAlign w:val="bottom"/>
          </w:tcPr>
          <w:p w14:paraId="31B35A4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1.03</w:t>
            </w:r>
          </w:p>
        </w:tc>
        <w:tc>
          <w:tcPr>
            <w:tcW w:w="1017" w:type="dxa"/>
            <w:tcBorders>
              <w:top w:val="nil"/>
              <w:left w:val="nil"/>
              <w:bottom w:val="single" w:sz="4" w:space="0" w:color="auto"/>
              <w:right w:val="single" w:sz="4" w:space="0" w:color="auto"/>
            </w:tcBorders>
            <w:vAlign w:val="bottom"/>
          </w:tcPr>
          <w:p w14:paraId="489B33A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1.04</w:t>
            </w:r>
          </w:p>
        </w:tc>
        <w:tc>
          <w:tcPr>
            <w:tcW w:w="849" w:type="dxa"/>
            <w:tcBorders>
              <w:top w:val="nil"/>
              <w:left w:val="nil"/>
              <w:bottom w:val="single" w:sz="4" w:space="0" w:color="auto"/>
              <w:right w:val="single" w:sz="4" w:space="0" w:color="auto"/>
            </w:tcBorders>
            <w:vAlign w:val="bottom"/>
          </w:tcPr>
          <w:p w14:paraId="051A72E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0.41</w:t>
            </w:r>
          </w:p>
        </w:tc>
        <w:tc>
          <w:tcPr>
            <w:tcW w:w="849" w:type="dxa"/>
            <w:tcBorders>
              <w:top w:val="nil"/>
              <w:left w:val="nil"/>
              <w:bottom w:val="single" w:sz="4" w:space="0" w:color="auto"/>
              <w:right w:val="single" w:sz="4" w:space="0" w:color="auto"/>
            </w:tcBorders>
            <w:vAlign w:val="bottom"/>
          </w:tcPr>
          <w:p w14:paraId="62B7CA5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0.40</w:t>
            </w:r>
          </w:p>
        </w:tc>
        <w:tc>
          <w:tcPr>
            <w:tcW w:w="1017" w:type="dxa"/>
            <w:tcBorders>
              <w:top w:val="nil"/>
              <w:left w:val="nil"/>
              <w:bottom w:val="single" w:sz="4" w:space="0" w:color="auto"/>
              <w:right w:val="single" w:sz="4" w:space="0" w:color="auto"/>
            </w:tcBorders>
            <w:vAlign w:val="bottom"/>
          </w:tcPr>
          <w:p w14:paraId="3FDA0FB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0.40</w:t>
            </w:r>
          </w:p>
        </w:tc>
      </w:tr>
      <w:tr w:rsidR="007A3FAE" w:rsidRPr="001523A4" w14:paraId="40CC784B" w14:textId="77777777" w:rsidTr="008535E5">
        <w:trPr>
          <w:trHeight w:val="250"/>
        </w:trPr>
        <w:tc>
          <w:tcPr>
            <w:tcW w:w="1880" w:type="dxa"/>
            <w:tcBorders>
              <w:top w:val="nil"/>
              <w:left w:val="single" w:sz="4" w:space="0" w:color="auto"/>
              <w:bottom w:val="single" w:sz="4" w:space="0" w:color="auto"/>
              <w:right w:val="single" w:sz="4" w:space="0" w:color="auto"/>
            </w:tcBorders>
            <w:noWrap/>
            <w:vAlign w:val="center"/>
            <w:hideMark/>
          </w:tcPr>
          <w:p w14:paraId="4C51A9C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T4</w:t>
            </w:r>
          </w:p>
        </w:tc>
        <w:tc>
          <w:tcPr>
            <w:tcW w:w="849" w:type="dxa"/>
            <w:tcBorders>
              <w:top w:val="nil"/>
              <w:left w:val="nil"/>
              <w:bottom w:val="single" w:sz="4" w:space="0" w:color="auto"/>
              <w:right w:val="single" w:sz="4" w:space="0" w:color="auto"/>
            </w:tcBorders>
            <w:vAlign w:val="bottom"/>
          </w:tcPr>
          <w:p w14:paraId="73EB0571"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8.71</w:t>
            </w:r>
          </w:p>
        </w:tc>
        <w:tc>
          <w:tcPr>
            <w:tcW w:w="849" w:type="dxa"/>
            <w:tcBorders>
              <w:top w:val="nil"/>
              <w:left w:val="nil"/>
              <w:bottom w:val="single" w:sz="4" w:space="0" w:color="auto"/>
              <w:right w:val="single" w:sz="4" w:space="0" w:color="auto"/>
            </w:tcBorders>
            <w:vAlign w:val="bottom"/>
          </w:tcPr>
          <w:p w14:paraId="1A3CAB3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8.74</w:t>
            </w:r>
          </w:p>
        </w:tc>
        <w:tc>
          <w:tcPr>
            <w:tcW w:w="1017" w:type="dxa"/>
            <w:tcBorders>
              <w:top w:val="nil"/>
              <w:left w:val="nil"/>
              <w:bottom w:val="single" w:sz="4" w:space="0" w:color="auto"/>
              <w:right w:val="single" w:sz="4" w:space="0" w:color="auto"/>
            </w:tcBorders>
            <w:vAlign w:val="bottom"/>
          </w:tcPr>
          <w:p w14:paraId="248093C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8.73</w:t>
            </w:r>
          </w:p>
        </w:tc>
        <w:tc>
          <w:tcPr>
            <w:tcW w:w="849" w:type="dxa"/>
            <w:tcBorders>
              <w:top w:val="nil"/>
              <w:left w:val="nil"/>
              <w:bottom w:val="single" w:sz="4" w:space="0" w:color="auto"/>
              <w:right w:val="single" w:sz="4" w:space="0" w:color="auto"/>
            </w:tcBorders>
            <w:vAlign w:val="bottom"/>
          </w:tcPr>
          <w:p w14:paraId="73B2015F"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2.27</w:t>
            </w:r>
          </w:p>
        </w:tc>
        <w:tc>
          <w:tcPr>
            <w:tcW w:w="849" w:type="dxa"/>
            <w:tcBorders>
              <w:top w:val="nil"/>
              <w:left w:val="nil"/>
              <w:bottom w:val="single" w:sz="4" w:space="0" w:color="auto"/>
              <w:right w:val="single" w:sz="4" w:space="0" w:color="auto"/>
            </w:tcBorders>
            <w:vAlign w:val="bottom"/>
          </w:tcPr>
          <w:p w14:paraId="0EEB8FA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2.28</w:t>
            </w:r>
          </w:p>
        </w:tc>
        <w:tc>
          <w:tcPr>
            <w:tcW w:w="1017" w:type="dxa"/>
            <w:tcBorders>
              <w:top w:val="nil"/>
              <w:left w:val="nil"/>
              <w:bottom w:val="single" w:sz="4" w:space="0" w:color="auto"/>
              <w:right w:val="single" w:sz="4" w:space="0" w:color="auto"/>
            </w:tcBorders>
            <w:vAlign w:val="bottom"/>
          </w:tcPr>
          <w:p w14:paraId="7DF3A48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2.28</w:t>
            </w:r>
          </w:p>
        </w:tc>
        <w:tc>
          <w:tcPr>
            <w:tcW w:w="849" w:type="dxa"/>
            <w:tcBorders>
              <w:top w:val="nil"/>
              <w:left w:val="nil"/>
              <w:bottom w:val="single" w:sz="4" w:space="0" w:color="auto"/>
              <w:right w:val="single" w:sz="4" w:space="0" w:color="auto"/>
            </w:tcBorders>
            <w:vAlign w:val="bottom"/>
          </w:tcPr>
          <w:p w14:paraId="06FCCB1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3.26</w:t>
            </w:r>
          </w:p>
        </w:tc>
        <w:tc>
          <w:tcPr>
            <w:tcW w:w="849" w:type="dxa"/>
            <w:tcBorders>
              <w:top w:val="nil"/>
              <w:left w:val="nil"/>
              <w:bottom w:val="single" w:sz="4" w:space="0" w:color="auto"/>
              <w:right w:val="single" w:sz="4" w:space="0" w:color="auto"/>
            </w:tcBorders>
            <w:vAlign w:val="bottom"/>
          </w:tcPr>
          <w:p w14:paraId="2B07A2E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3.31</w:t>
            </w:r>
          </w:p>
        </w:tc>
        <w:tc>
          <w:tcPr>
            <w:tcW w:w="1017" w:type="dxa"/>
            <w:tcBorders>
              <w:top w:val="nil"/>
              <w:left w:val="nil"/>
              <w:bottom w:val="single" w:sz="4" w:space="0" w:color="auto"/>
              <w:right w:val="single" w:sz="4" w:space="0" w:color="auto"/>
            </w:tcBorders>
            <w:vAlign w:val="bottom"/>
          </w:tcPr>
          <w:p w14:paraId="5F0102D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3.29</w:t>
            </w:r>
          </w:p>
        </w:tc>
        <w:tc>
          <w:tcPr>
            <w:tcW w:w="849" w:type="dxa"/>
            <w:tcBorders>
              <w:top w:val="nil"/>
              <w:left w:val="nil"/>
              <w:bottom w:val="single" w:sz="4" w:space="0" w:color="auto"/>
              <w:right w:val="single" w:sz="4" w:space="0" w:color="auto"/>
            </w:tcBorders>
            <w:vAlign w:val="bottom"/>
          </w:tcPr>
          <w:p w14:paraId="44D77954"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0.77</w:t>
            </w:r>
          </w:p>
        </w:tc>
        <w:tc>
          <w:tcPr>
            <w:tcW w:w="849" w:type="dxa"/>
            <w:tcBorders>
              <w:top w:val="nil"/>
              <w:left w:val="nil"/>
              <w:bottom w:val="single" w:sz="4" w:space="0" w:color="auto"/>
              <w:right w:val="single" w:sz="4" w:space="0" w:color="auto"/>
            </w:tcBorders>
            <w:vAlign w:val="bottom"/>
          </w:tcPr>
          <w:p w14:paraId="19566954"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0.78</w:t>
            </w:r>
          </w:p>
        </w:tc>
        <w:tc>
          <w:tcPr>
            <w:tcW w:w="1017" w:type="dxa"/>
            <w:tcBorders>
              <w:top w:val="nil"/>
              <w:left w:val="nil"/>
              <w:bottom w:val="single" w:sz="4" w:space="0" w:color="auto"/>
              <w:right w:val="single" w:sz="4" w:space="0" w:color="auto"/>
            </w:tcBorders>
            <w:vAlign w:val="bottom"/>
          </w:tcPr>
          <w:p w14:paraId="23137EE1"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0.78</w:t>
            </w:r>
          </w:p>
        </w:tc>
        <w:tc>
          <w:tcPr>
            <w:tcW w:w="849" w:type="dxa"/>
            <w:tcBorders>
              <w:top w:val="nil"/>
              <w:left w:val="nil"/>
              <w:bottom w:val="single" w:sz="4" w:space="0" w:color="auto"/>
              <w:right w:val="single" w:sz="4" w:space="0" w:color="auto"/>
            </w:tcBorders>
            <w:vAlign w:val="bottom"/>
          </w:tcPr>
          <w:p w14:paraId="3DF73C8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0.34</w:t>
            </w:r>
          </w:p>
        </w:tc>
        <w:tc>
          <w:tcPr>
            <w:tcW w:w="849" w:type="dxa"/>
            <w:tcBorders>
              <w:top w:val="nil"/>
              <w:left w:val="nil"/>
              <w:bottom w:val="single" w:sz="4" w:space="0" w:color="auto"/>
              <w:right w:val="single" w:sz="4" w:space="0" w:color="auto"/>
            </w:tcBorders>
            <w:vAlign w:val="bottom"/>
          </w:tcPr>
          <w:p w14:paraId="50D9E920"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0.34</w:t>
            </w:r>
          </w:p>
        </w:tc>
        <w:tc>
          <w:tcPr>
            <w:tcW w:w="1017" w:type="dxa"/>
            <w:tcBorders>
              <w:top w:val="nil"/>
              <w:left w:val="nil"/>
              <w:bottom w:val="single" w:sz="4" w:space="0" w:color="auto"/>
              <w:right w:val="single" w:sz="4" w:space="0" w:color="auto"/>
            </w:tcBorders>
            <w:vAlign w:val="bottom"/>
          </w:tcPr>
          <w:p w14:paraId="52D1418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0.34</w:t>
            </w:r>
          </w:p>
        </w:tc>
      </w:tr>
      <w:tr w:rsidR="007A3FAE" w:rsidRPr="001523A4" w14:paraId="34A77E6F" w14:textId="77777777" w:rsidTr="008535E5">
        <w:trPr>
          <w:trHeight w:val="250"/>
        </w:trPr>
        <w:tc>
          <w:tcPr>
            <w:tcW w:w="1880" w:type="dxa"/>
            <w:tcBorders>
              <w:top w:val="nil"/>
              <w:left w:val="single" w:sz="4" w:space="0" w:color="auto"/>
              <w:bottom w:val="single" w:sz="4" w:space="0" w:color="auto"/>
              <w:right w:val="single" w:sz="4" w:space="0" w:color="auto"/>
            </w:tcBorders>
            <w:noWrap/>
            <w:vAlign w:val="center"/>
            <w:hideMark/>
          </w:tcPr>
          <w:p w14:paraId="7F2FA651"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T5</w:t>
            </w:r>
          </w:p>
        </w:tc>
        <w:tc>
          <w:tcPr>
            <w:tcW w:w="849" w:type="dxa"/>
            <w:tcBorders>
              <w:top w:val="nil"/>
              <w:left w:val="nil"/>
              <w:bottom w:val="single" w:sz="4" w:space="0" w:color="auto"/>
              <w:right w:val="single" w:sz="4" w:space="0" w:color="auto"/>
            </w:tcBorders>
            <w:vAlign w:val="bottom"/>
          </w:tcPr>
          <w:p w14:paraId="620C5FC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6.74</w:t>
            </w:r>
          </w:p>
        </w:tc>
        <w:tc>
          <w:tcPr>
            <w:tcW w:w="849" w:type="dxa"/>
            <w:tcBorders>
              <w:top w:val="nil"/>
              <w:left w:val="nil"/>
              <w:bottom w:val="single" w:sz="4" w:space="0" w:color="auto"/>
              <w:right w:val="single" w:sz="4" w:space="0" w:color="auto"/>
            </w:tcBorders>
            <w:vAlign w:val="bottom"/>
          </w:tcPr>
          <w:p w14:paraId="0FC3DE0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6.40</w:t>
            </w:r>
          </w:p>
        </w:tc>
        <w:tc>
          <w:tcPr>
            <w:tcW w:w="1017" w:type="dxa"/>
            <w:tcBorders>
              <w:top w:val="nil"/>
              <w:left w:val="nil"/>
              <w:bottom w:val="single" w:sz="4" w:space="0" w:color="auto"/>
              <w:right w:val="single" w:sz="4" w:space="0" w:color="auto"/>
            </w:tcBorders>
            <w:vAlign w:val="bottom"/>
          </w:tcPr>
          <w:p w14:paraId="68290F2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6.57</w:t>
            </w:r>
          </w:p>
        </w:tc>
        <w:tc>
          <w:tcPr>
            <w:tcW w:w="849" w:type="dxa"/>
            <w:tcBorders>
              <w:top w:val="nil"/>
              <w:left w:val="nil"/>
              <w:bottom w:val="single" w:sz="4" w:space="0" w:color="auto"/>
              <w:right w:val="single" w:sz="4" w:space="0" w:color="auto"/>
            </w:tcBorders>
            <w:vAlign w:val="bottom"/>
          </w:tcPr>
          <w:p w14:paraId="0A381561"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1.49</w:t>
            </w:r>
          </w:p>
        </w:tc>
        <w:tc>
          <w:tcPr>
            <w:tcW w:w="849" w:type="dxa"/>
            <w:tcBorders>
              <w:top w:val="nil"/>
              <w:left w:val="nil"/>
              <w:bottom w:val="single" w:sz="4" w:space="0" w:color="auto"/>
              <w:right w:val="single" w:sz="4" w:space="0" w:color="auto"/>
            </w:tcBorders>
            <w:vAlign w:val="bottom"/>
          </w:tcPr>
          <w:p w14:paraId="2498F086"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1.42</w:t>
            </w:r>
          </w:p>
        </w:tc>
        <w:tc>
          <w:tcPr>
            <w:tcW w:w="1017" w:type="dxa"/>
            <w:tcBorders>
              <w:top w:val="nil"/>
              <w:left w:val="nil"/>
              <w:bottom w:val="single" w:sz="4" w:space="0" w:color="auto"/>
              <w:right w:val="single" w:sz="4" w:space="0" w:color="auto"/>
            </w:tcBorders>
            <w:vAlign w:val="bottom"/>
          </w:tcPr>
          <w:p w14:paraId="1A5006B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1.46</w:t>
            </w:r>
          </w:p>
        </w:tc>
        <w:tc>
          <w:tcPr>
            <w:tcW w:w="849" w:type="dxa"/>
            <w:tcBorders>
              <w:top w:val="nil"/>
              <w:left w:val="nil"/>
              <w:bottom w:val="single" w:sz="4" w:space="0" w:color="auto"/>
              <w:right w:val="single" w:sz="4" w:space="0" w:color="auto"/>
            </w:tcBorders>
            <w:vAlign w:val="bottom"/>
          </w:tcPr>
          <w:p w14:paraId="0B1D8F1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2.86</w:t>
            </w:r>
          </w:p>
        </w:tc>
        <w:tc>
          <w:tcPr>
            <w:tcW w:w="849" w:type="dxa"/>
            <w:tcBorders>
              <w:top w:val="nil"/>
              <w:left w:val="nil"/>
              <w:bottom w:val="single" w:sz="4" w:space="0" w:color="auto"/>
              <w:right w:val="single" w:sz="4" w:space="0" w:color="auto"/>
            </w:tcBorders>
            <w:vAlign w:val="bottom"/>
          </w:tcPr>
          <w:p w14:paraId="08082B1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2.87</w:t>
            </w:r>
          </w:p>
        </w:tc>
        <w:tc>
          <w:tcPr>
            <w:tcW w:w="1017" w:type="dxa"/>
            <w:tcBorders>
              <w:top w:val="nil"/>
              <w:left w:val="nil"/>
              <w:bottom w:val="single" w:sz="4" w:space="0" w:color="auto"/>
              <w:right w:val="single" w:sz="4" w:space="0" w:color="auto"/>
            </w:tcBorders>
            <w:vAlign w:val="bottom"/>
          </w:tcPr>
          <w:p w14:paraId="3C691BB8"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2.87</w:t>
            </w:r>
          </w:p>
        </w:tc>
        <w:tc>
          <w:tcPr>
            <w:tcW w:w="849" w:type="dxa"/>
            <w:tcBorders>
              <w:top w:val="nil"/>
              <w:left w:val="nil"/>
              <w:bottom w:val="single" w:sz="4" w:space="0" w:color="auto"/>
              <w:right w:val="single" w:sz="4" w:space="0" w:color="auto"/>
            </w:tcBorders>
            <w:vAlign w:val="bottom"/>
          </w:tcPr>
          <w:p w14:paraId="275934F1"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0.65</w:t>
            </w:r>
          </w:p>
        </w:tc>
        <w:tc>
          <w:tcPr>
            <w:tcW w:w="849" w:type="dxa"/>
            <w:tcBorders>
              <w:top w:val="nil"/>
              <w:left w:val="nil"/>
              <w:bottom w:val="single" w:sz="4" w:space="0" w:color="auto"/>
              <w:right w:val="single" w:sz="4" w:space="0" w:color="auto"/>
            </w:tcBorders>
            <w:vAlign w:val="bottom"/>
          </w:tcPr>
          <w:p w14:paraId="2450C5E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0.66</w:t>
            </w:r>
          </w:p>
        </w:tc>
        <w:tc>
          <w:tcPr>
            <w:tcW w:w="1017" w:type="dxa"/>
            <w:tcBorders>
              <w:top w:val="nil"/>
              <w:left w:val="nil"/>
              <w:bottom w:val="single" w:sz="4" w:space="0" w:color="auto"/>
              <w:right w:val="single" w:sz="4" w:space="0" w:color="auto"/>
            </w:tcBorders>
            <w:vAlign w:val="bottom"/>
          </w:tcPr>
          <w:p w14:paraId="49C4621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0.65</w:t>
            </w:r>
          </w:p>
        </w:tc>
        <w:tc>
          <w:tcPr>
            <w:tcW w:w="849" w:type="dxa"/>
            <w:tcBorders>
              <w:top w:val="nil"/>
              <w:left w:val="nil"/>
              <w:bottom w:val="single" w:sz="4" w:space="0" w:color="auto"/>
              <w:right w:val="single" w:sz="4" w:space="0" w:color="auto"/>
            </w:tcBorders>
            <w:vAlign w:val="bottom"/>
          </w:tcPr>
          <w:p w14:paraId="0DF4EBC6"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0.44</w:t>
            </w:r>
          </w:p>
        </w:tc>
        <w:tc>
          <w:tcPr>
            <w:tcW w:w="849" w:type="dxa"/>
            <w:tcBorders>
              <w:top w:val="nil"/>
              <w:left w:val="nil"/>
              <w:bottom w:val="single" w:sz="4" w:space="0" w:color="auto"/>
              <w:right w:val="single" w:sz="4" w:space="0" w:color="auto"/>
            </w:tcBorders>
            <w:vAlign w:val="bottom"/>
          </w:tcPr>
          <w:p w14:paraId="0805BA5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0.46</w:t>
            </w:r>
          </w:p>
        </w:tc>
        <w:tc>
          <w:tcPr>
            <w:tcW w:w="1017" w:type="dxa"/>
            <w:tcBorders>
              <w:top w:val="nil"/>
              <w:left w:val="nil"/>
              <w:bottom w:val="single" w:sz="4" w:space="0" w:color="auto"/>
              <w:right w:val="single" w:sz="4" w:space="0" w:color="auto"/>
            </w:tcBorders>
            <w:vAlign w:val="bottom"/>
          </w:tcPr>
          <w:p w14:paraId="5ECB346F"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0.45</w:t>
            </w:r>
          </w:p>
        </w:tc>
      </w:tr>
      <w:tr w:rsidR="007A3FAE" w:rsidRPr="001523A4" w14:paraId="2B977598" w14:textId="77777777" w:rsidTr="008535E5">
        <w:trPr>
          <w:trHeight w:val="250"/>
        </w:trPr>
        <w:tc>
          <w:tcPr>
            <w:tcW w:w="1880" w:type="dxa"/>
            <w:tcBorders>
              <w:top w:val="nil"/>
              <w:left w:val="single" w:sz="4" w:space="0" w:color="auto"/>
              <w:bottom w:val="single" w:sz="4" w:space="0" w:color="auto"/>
              <w:right w:val="single" w:sz="4" w:space="0" w:color="auto"/>
            </w:tcBorders>
            <w:noWrap/>
            <w:vAlign w:val="center"/>
            <w:hideMark/>
          </w:tcPr>
          <w:p w14:paraId="18AA48AF"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T6</w:t>
            </w:r>
          </w:p>
        </w:tc>
        <w:tc>
          <w:tcPr>
            <w:tcW w:w="849" w:type="dxa"/>
            <w:tcBorders>
              <w:top w:val="nil"/>
              <w:left w:val="nil"/>
              <w:bottom w:val="single" w:sz="4" w:space="0" w:color="auto"/>
              <w:right w:val="single" w:sz="4" w:space="0" w:color="auto"/>
            </w:tcBorders>
            <w:vAlign w:val="bottom"/>
          </w:tcPr>
          <w:p w14:paraId="57B32BA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9.43</w:t>
            </w:r>
          </w:p>
        </w:tc>
        <w:tc>
          <w:tcPr>
            <w:tcW w:w="849" w:type="dxa"/>
            <w:tcBorders>
              <w:top w:val="nil"/>
              <w:left w:val="nil"/>
              <w:bottom w:val="single" w:sz="4" w:space="0" w:color="auto"/>
              <w:right w:val="single" w:sz="4" w:space="0" w:color="auto"/>
            </w:tcBorders>
            <w:vAlign w:val="bottom"/>
          </w:tcPr>
          <w:p w14:paraId="0F9F7E5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9.73</w:t>
            </w:r>
          </w:p>
        </w:tc>
        <w:tc>
          <w:tcPr>
            <w:tcW w:w="1017" w:type="dxa"/>
            <w:tcBorders>
              <w:top w:val="nil"/>
              <w:left w:val="nil"/>
              <w:bottom w:val="single" w:sz="4" w:space="0" w:color="auto"/>
              <w:right w:val="single" w:sz="4" w:space="0" w:color="auto"/>
            </w:tcBorders>
            <w:vAlign w:val="bottom"/>
          </w:tcPr>
          <w:p w14:paraId="74BE980F"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9.58</w:t>
            </w:r>
          </w:p>
        </w:tc>
        <w:tc>
          <w:tcPr>
            <w:tcW w:w="849" w:type="dxa"/>
            <w:tcBorders>
              <w:top w:val="nil"/>
              <w:left w:val="nil"/>
              <w:bottom w:val="single" w:sz="4" w:space="0" w:color="auto"/>
              <w:right w:val="single" w:sz="4" w:space="0" w:color="auto"/>
            </w:tcBorders>
            <w:vAlign w:val="bottom"/>
          </w:tcPr>
          <w:p w14:paraId="4EDC6A1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2.63</w:t>
            </w:r>
          </w:p>
        </w:tc>
        <w:tc>
          <w:tcPr>
            <w:tcW w:w="849" w:type="dxa"/>
            <w:tcBorders>
              <w:top w:val="nil"/>
              <w:left w:val="nil"/>
              <w:bottom w:val="single" w:sz="4" w:space="0" w:color="auto"/>
              <w:right w:val="single" w:sz="4" w:space="0" w:color="auto"/>
            </w:tcBorders>
            <w:vAlign w:val="bottom"/>
          </w:tcPr>
          <w:p w14:paraId="78DECAE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2.71</w:t>
            </w:r>
          </w:p>
        </w:tc>
        <w:tc>
          <w:tcPr>
            <w:tcW w:w="1017" w:type="dxa"/>
            <w:tcBorders>
              <w:top w:val="nil"/>
              <w:left w:val="nil"/>
              <w:bottom w:val="single" w:sz="4" w:space="0" w:color="auto"/>
              <w:right w:val="single" w:sz="4" w:space="0" w:color="auto"/>
            </w:tcBorders>
            <w:vAlign w:val="bottom"/>
          </w:tcPr>
          <w:p w14:paraId="161AAB8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2.67</w:t>
            </w:r>
          </w:p>
        </w:tc>
        <w:tc>
          <w:tcPr>
            <w:tcW w:w="849" w:type="dxa"/>
            <w:tcBorders>
              <w:top w:val="nil"/>
              <w:left w:val="nil"/>
              <w:bottom w:val="single" w:sz="4" w:space="0" w:color="auto"/>
              <w:right w:val="single" w:sz="4" w:space="0" w:color="auto"/>
            </w:tcBorders>
            <w:vAlign w:val="bottom"/>
          </w:tcPr>
          <w:p w14:paraId="18332918"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3.67</w:t>
            </w:r>
          </w:p>
        </w:tc>
        <w:tc>
          <w:tcPr>
            <w:tcW w:w="849" w:type="dxa"/>
            <w:tcBorders>
              <w:top w:val="nil"/>
              <w:left w:val="nil"/>
              <w:bottom w:val="single" w:sz="4" w:space="0" w:color="auto"/>
              <w:right w:val="single" w:sz="4" w:space="0" w:color="auto"/>
            </w:tcBorders>
            <w:vAlign w:val="bottom"/>
          </w:tcPr>
          <w:p w14:paraId="7DBC496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3.72</w:t>
            </w:r>
          </w:p>
        </w:tc>
        <w:tc>
          <w:tcPr>
            <w:tcW w:w="1017" w:type="dxa"/>
            <w:tcBorders>
              <w:top w:val="nil"/>
              <w:left w:val="nil"/>
              <w:bottom w:val="single" w:sz="4" w:space="0" w:color="auto"/>
              <w:right w:val="single" w:sz="4" w:space="0" w:color="auto"/>
            </w:tcBorders>
            <w:vAlign w:val="bottom"/>
          </w:tcPr>
          <w:p w14:paraId="3B589310"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3.70</w:t>
            </w:r>
          </w:p>
        </w:tc>
        <w:tc>
          <w:tcPr>
            <w:tcW w:w="849" w:type="dxa"/>
            <w:tcBorders>
              <w:top w:val="nil"/>
              <w:left w:val="nil"/>
              <w:bottom w:val="single" w:sz="4" w:space="0" w:color="auto"/>
              <w:right w:val="single" w:sz="4" w:space="0" w:color="auto"/>
            </w:tcBorders>
            <w:vAlign w:val="bottom"/>
          </w:tcPr>
          <w:p w14:paraId="500EB1E4"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1.08</w:t>
            </w:r>
          </w:p>
        </w:tc>
        <w:tc>
          <w:tcPr>
            <w:tcW w:w="849" w:type="dxa"/>
            <w:tcBorders>
              <w:top w:val="nil"/>
              <w:left w:val="nil"/>
              <w:bottom w:val="single" w:sz="4" w:space="0" w:color="auto"/>
              <w:right w:val="single" w:sz="4" w:space="0" w:color="auto"/>
            </w:tcBorders>
            <w:vAlign w:val="bottom"/>
          </w:tcPr>
          <w:p w14:paraId="5ECB52F0"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1.10</w:t>
            </w:r>
          </w:p>
        </w:tc>
        <w:tc>
          <w:tcPr>
            <w:tcW w:w="1017" w:type="dxa"/>
            <w:tcBorders>
              <w:top w:val="nil"/>
              <w:left w:val="nil"/>
              <w:bottom w:val="single" w:sz="4" w:space="0" w:color="auto"/>
              <w:right w:val="single" w:sz="4" w:space="0" w:color="auto"/>
            </w:tcBorders>
            <w:vAlign w:val="bottom"/>
          </w:tcPr>
          <w:p w14:paraId="3939BC98"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1.09</w:t>
            </w:r>
          </w:p>
        </w:tc>
        <w:tc>
          <w:tcPr>
            <w:tcW w:w="849" w:type="dxa"/>
            <w:tcBorders>
              <w:top w:val="nil"/>
              <w:left w:val="nil"/>
              <w:bottom w:val="single" w:sz="4" w:space="0" w:color="auto"/>
              <w:right w:val="single" w:sz="4" w:space="0" w:color="auto"/>
            </w:tcBorders>
            <w:vAlign w:val="bottom"/>
          </w:tcPr>
          <w:p w14:paraId="7704F346"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0.41</w:t>
            </w:r>
          </w:p>
        </w:tc>
        <w:tc>
          <w:tcPr>
            <w:tcW w:w="849" w:type="dxa"/>
            <w:tcBorders>
              <w:top w:val="nil"/>
              <w:left w:val="nil"/>
              <w:bottom w:val="single" w:sz="4" w:space="0" w:color="auto"/>
              <w:right w:val="single" w:sz="4" w:space="0" w:color="auto"/>
            </w:tcBorders>
            <w:vAlign w:val="bottom"/>
          </w:tcPr>
          <w:p w14:paraId="13F5BF64"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0.41</w:t>
            </w:r>
          </w:p>
        </w:tc>
        <w:tc>
          <w:tcPr>
            <w:tcW w:w="1017" w:type="dxa"/>
            <w:tcBorders>
              <w:top w:val="nil"/>
              <w:left w:val="nil"/>
              <w:bottom w:val="single" w:sz="4" w:space="0" w:color="auto"/>
              <w:right w:val="single" w:sz="4" w:space="0" w:color="auto"/>
            </w:tcBorders>
            <w:vAlign w:val="bottom"/>
          </w:tcPr>
          <w:p w14:paraId="55BC15A6"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0.41</w:t>
            </w:r>
          </w:p>
        </w:tc>
      </w:tr>
      <w:tr w:rsidR="007A3FAE" w:rsidRPr="001523A4" w14:paraId="40252FFB" w14:textId="77777777" w:rsidTr="008535E5">
        <w:trPr>
          <w:trHeight w:val="250"/>
        </w:trPr>
        <w:tc>
          <w:tcPr>
            <w:tcW w:w="1880" w:type="dxa"/>
            <w:tcBorders>
              <w:top w:val="nil"/>
              <w:left w:val="single" w:sz="4" w:space="0" w:color="auto"/>
              <w:bottom w:val="single" w:sz="4" w:space="0" w:color="auto"/>
              <w:right w:val="single" w:sz="4" w:space="0" w:color="auto"/>
            </w:tcBorders>
            <w:noWrap/>
            <w:vAlign w:val="center"/>
            <w:hideMark/>
          </w:tcPr>
          <w:p w14:paraId="6C871E7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T7</w:t>
            </w:r>
          </w:p>
        </w:tc>
        <w:tc>
          <w:tcPr>
            <w:tcW w:w="849" w:type="dxa"/>
            <w:tcBorders>
              <w:top w:val="nil"/>
              <w:left w:val="nil"/>
              <w:bottom w:val="single" w:sz="4" w:space="0" w:color="auto"/>
              <w:right w:val="single" w:sz="4" w:space="0" w:color="auto"/>
            </w:tcBorders>
            <w:vAlign w:val="bottom"/>
          </w:tcPr>
          <w:p w14:paraId="16A8715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7.69</w:t>
            </w:r>
          </w:p>
        </w:tc>
        <w:tc>
          <w:tcPr>
            <w:tcW w:w="849" w:type="dxa"/>
            <w:tcBorders>
              <w:top w:val="nil"/>
              <w:left w:val="nil"/>
              <w:bottom w:val="single" w:sz="4" w:space="0" w:color="auto"/>
              <w:right w:val="single" w:sz="4" w:space="0" w:color="auto"/>
            </w:tcBorders>
            <w:vAlign w:val="bottom"/>
          </w:tcPr>
          <w:p w14:paraId="5710830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7.60</w:t>
            </w:r>
          </w:p>
        </w:tc>
        <w:tc>
          <w:tcPr>
            <w:tcW w:w="1017" w:type="dxa"/>
            <w:tcBorders>
              <w:top w:val="nil"/>
              <w:left w:val="nil"/>
              <w:bottom w:val="single" w:sz="4" w:space="0" w:color="auto"/>
              <w:right w:val="single" w:sz="4" w:space="0" w:color="auto"/>
            </w:tcBorders>
            <w:vAlign w:val="bottom"/>
          </w:tcPr>
          <w:p w14:paraId="2F8053E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7.64</w:t>
            </w:r>
          </w:p>
        </w:tc>
        <w:tc>
          <w:tcPr>
            <w:tcW w:w="849" w:type="dxa"/>
            <w:tcBorders>
              <w:top w:val="nil"/>
              <w:left w:val="nil"/>
              <w:bottom w:val="single" w:sz="4" w:space="0" w:color="auto"/>
              <w:right w:val="single" w:sz="4" w:space="0" w:color="auto"/>
            </w:tcBorders>
            <w:vAlign w:val="bottom"/>
          </w:tcPr>
          <w:p w14:paraId="691F980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1.95</w:t>
            </w:r>
          </w:p>
        </w:tc>
        <w:tc>
          <w:tcPr>
            <w:tcW w:w="849" w:type="dxa"/>
            <w:tcBorders>
              <w:top w:val="nil"/>
              <w:left w:val="nil"/>
              <w:bottom w:val="single" w:sz="4" w:space="0" w:color="auto"/>
              <w:right w:val="single" w:sz="4" w:space="0" w:color="auto"/>
            </w:tcBorders>
            <w:vAlign w:val="bottom"/>
          </w:tcPr>
          <w:p w14:paraId="7C1795C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1.93</w:t>
            </w:r>
          </w:p>
        </w:tc>
        <w:tc>
          <w:tcPr>
            <w:tcW w:w="1017" w:type="dxa"/>
            <w:tcBorders>
              <w:top w:val="nil"/>
              <w:left w:val="nil"/>
              <w:bottom w:val="single" w:sz="4" w:space="0" w:color="auto"/>
              <w:right w:val="single" w:sz="4" w:space="0" w:color="auto"/>
            </w:tcBorders>
            <w:vAlign w:val="bottom"/>
          </w:tcPr>
          <w:p w14:paraId="2FDA330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1.94</w:t>
            </w:r>
          </w:p>
        </w:tc>
        <w:tc>
          <w:tcPr>
            <w:tcW w:w="849" w:type="dxa"/>
            <w:tcBorders>
              <w:top w:val="nil"/>
              <w:left w:val="nil"/>
              <w:bottom w:val="single" w:sz="4" w:space="0" w:color="auto"/>
              <w:right w:val="single" w:sz="4" w:space="0" w:color="auto"/>
            </w:tcBorders>
            <w:vAlign w:val="bottom"/>
          </w:tcPr>
          <w:p w14:paraId="60E4B33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3.24</w:t>
            </w:r>
          </w:p>
        </w:tc>
        <w:tc>
          <w:tcPr>
            <w:tcW w:w="849" w:type="dxa"/>
            <w:tcBorders>
              <w:top w:val="nil"/>
              <w:left w:val="nil"/>
              <w:bottom w:val="single" w:sz="4" w:space="0" w:color="auto"/>
              <w:right w:val="single" w:sz="4" w:space="0" w:color="auto"/>
            </w:tcBorders>
            <w:vAlign w:val="bottom"/>
          </w:tcPr>
          <w:p w14:paraId="40BC21B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3.29</w:t>
            </w:r>
          </w:p>
        </w:tc>
        <w:tc>
          <w:tcPr>
            <w:tcW w:w="1017" w:type="dxa"/>
            <w:tcBorders>
              <w:top w:val="nil"/>
              <w:left w:val="nil"/>
              <w:bottom w:val="single" w:sz="4" w:space="0" w:color="auto"/>
              <w:right w:val="single" w:sz="4" w:space="0" w:color="auto"/>
            </w:tcBorders>
            <w:vAlign w:val="bottom"/>
          </w:tcPr>
          <w:p w14:paraId="0C674AE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3.27</w:t>
            </w:r>
          </w:p>
        </w:tc>
        <w:tc>
          <w:tcPr>
            <w:tcW w:w="849" w:type="dxa"/>
            <w:tcBorders>
              <w:top w:val="nil"/>
              <w:left w:val="nil"/>
              <w:bottom w:val="single" w:sz="4" w:space="0" w:color="auto"/>
              <w:right w:val="single" w:sz="4" w:space="0" w:color="auto"/>
            </w:tcBorders>
            <w:vAlign w:val="bottom"/>
          </w:tcPr>
          <w:p w14:paraId="71B1EB7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0.77</w:t>
            </w:r>
          </w:p>
        </w:tc>
        <w:tc>
          <w:tcPr>
            <w:tcW w:w="849" w:type="dxa"/>
            <w:tcBorders>
              <w:top w:val="nil"/>
              <w:left w:val="nil"/>
              <w:bottom w:val="single" w:sz="4" w:space="0" w:color="auto"/>
              <w:right w:val="single" w:sz="4" w:space="0" w:color="auto"/>
            </w:tcBorders>
            <w:vAlign w:val="bottom"/>
          </w:tcPr>
          <w:p w14:paraId="51A41D9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0.79</w:t>
            </w:r>
          </w:p>
        </w:tc>
        <w:tc>
          <w:tcPr>
            <w:tcW w:w="1017" w:type="dxa"/>
            <w:tcBorders>
              <w:top w:val="nil"/>
              <w:left w:val="nil"/>
              <w:bottom w:val="single" w:sz="4" w:space="0" w:color="auto"/>
              <w:right w:val="single" w:sz="4" w:space="0" w:color="auto"/>
            </w:tcBorders>
            <w:vAlign w:val="bottom"/>
          </w:tcPr>
          <w:p w14:paraId="2010C59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0.78</w:t>
            </w:r>
          </w:p>
        </w:tc>
        <w:tc>
          <w:tcPr>
            <w:tcW w:w="849" w:type="dxa"/>
            <w:tcBorders>
              <w:top w:val="nil"/>
              <w:left w:val="nil"/>
              <w:bottom w:val="single" w:sz="4" w:space="0" w:color="auto"/>
              <w:right w:val="single" w:sz="4" w:space="0" w:color="auto"/>
            </w:tcBorders>
            <w:vAlign w:val="bottom"/>
          </w:tcPr>
          <w:p w14:paraId="3E79C6A4"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0.40</w:t>
            </w:r>
          </w:p>
        </w:tc>
        <w:tc>
          <w:tcPr>
            <w:tcW w:w="849" w:type="dxa"/>
            <w:tcBorders>
              <w:top w:val="nil"/>
              <w:left w:val="nil"/>
              <w:bottom w:val="single" w:sz="4" w:space="0" w:color="auto"/>
              <w:right w:val="single" w:sz="4" w:space="0" w:color="auto"/>
            </w:tcBorders>
            <w:vAlign w:val="bottom"/>
          </w:tcPr>
          <w:p w14:paraId="60C65AA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0.41</w:t>
            </w:r>
          </w:p>
        </w:tc>
        <w:tc>
          <w:tcPr>
            <w:tcW w:w="1017" w:type="dxa"/>
            <w:tcBorders>
              <w:top w:val="nil"/>
              <w:left w:val="nil"/>
              <w:bottom w:val="single" w:sz="4" w:space="0" w:color="auto"/>
              <w:right w:val="single" w:sz="4" w:space="0" w:color="auto"/>
            </w:tcBorders>
            <w:vAlign w:val="bottom"/>
          </w:tcPr>
          <w:p w14:paraId="34912AD6"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0.40</w:t>
            </w:r>
          </w:p>
        </w:tc>
      </w:tr>
      <w:tr w:rsidR="007A3FAE" w:rsidRPr="001523A4" w14:paraId="78C84CF4" w14:textId="77777777" w:rsidTr="008535E5">
        <w:trPr>
          <w:trHeight w:val="250"/>
        </w:trPr>
        <w:tc>
          <w:tcPr>
            <w:tcW w:w="1880" w:type="dxa"/>
            <w:tcBorders>
              <w:top w:val="nil"/>
              <w:left w:val="single" w:sz="4" w:space="0" w:color="auto"/>
              <w:bottom w:val="single" w:sz="4" w:space="0" w:color="auto"/>
              <w:right w:val="single" w:sz="4" w:space="0" w:color="auto"/>
            </w:tcBorders>
            <w:noWrap/>
            <w:vAlign w:val="center"/>
            <w:hideMark/>
          </w:tcPr>
          <w:p w14:paraId="6DAE7AA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T8</w:t>
            </w:r>
          </w:p>
        </w:tc>
        <w:tc>
          <w:tcPr>
            <w:tcW w:w="849" w:type="dxa"/>
            <w:tcBorders>
              <w:top w:val="nil"/>
              <w:left w:val="nil"/>
              <w:bottom w:val="single" w:sz="4" w:space="0" w:color="auto"/>
              <w:right w:val="single" w:sz="4" w:space="0" w:color="auto"/>
            </w:tcBorders>
            <w:vAlign w:val="bottom"/>
          </w:tcPr>
          <w:p w14:paraId="59A4945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7.40</w:t>
            </w:r>
          </w:p>
        </w:tc>
        <w:tc>
          <w:tcPr>
            <w:tcW w:w="849" w:type="dxa"/>
            <w:tcBorders>
              <w:top w:val="nil"/>
              <w:left w:val="nil"/>
              <w:bottom w:val="single" w:sz="4" w:space="0" w:color="auto"/>
              <w:right w:val="single" w:sz="4" w:space="0" w:color="auto"/>
            </w:tcBorders>
            <w:vAlign w:val="bottom"/>
          </w:tcPr>
          <w:p w14:paraId="19DC8E14"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7.35</w:t>
            </w:r>
          </w:p>
        </w:tc>
        <w:tc>
          <w:tcPr>
            <w:tcW w:w="1017" w:type="dxa"/>
            <w:tcBorders>
              <w:top w:val="nil"/>
              <w:left w:val="nil"/>
              <w:bottom w:val="single" w:sz="4" w:space="0" w:color="auto"/>
              <w:right w:val="single" w:sz="4" w:space="0" w:color="auto"/>
            </w:tcBorders>
            <w:vAlign w:val="bottom"/>
          </w:tcPr>
          <w:p w14:paraId="3D43440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7.37</w:t>
            </w:r>
          </w:p>
        </w:tc>
        <w:tc>
          <w:tcPr>
            <w:tcW w:w="849" w:type="dxa"/>
            <w:tcBorders>
              <w:top w:val="nil"/>
              <w:left w:val="nil"/>
              <w:bottom w:val="single" w:sz="4" w:space="0" w:color="auto"/>
              <w:right w:val="single" w:sz="4" w:space="0" w:color="auto"/>
            </w:tcBorders>
            <w:vAlign w:val="bottom"/>
          </w:tcPr>
          <w:p w14:paraId="58955AD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1.49</w:t>
            </w:r>
          </w:p>
        </w:tc>
        <w:tc>
          <w:tcPr>
            <w:tcW w:w="849" w:type="dxa"/>
            <w:tcBorders>
              <w:top w:val="nil"/>
              <w:left w:val="nil"/>
              <w:bottom w:val="single" w:sz="4" w:space="0" w:color="auto"/>
              <w:right w:val="single" w:sz="4" w:space="0" w:color="auto"/>
            </w:tcBorders>
            <w:vAlign w:val="bottom"/>
          </w:tcPr>
          <w:p w14:paraId="74CAE0F0"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1.48</w:t>
            </w:r>
          </w:p>
        </w:tc>
        <w:tc>
          <w:tcPr>
            <w:tcW w:w="1017" w:type="dxa"/>
            <w:tcBorders>
              <w:top w:val="nil"/>
              <w:left w:val="nil"/>
              <w:bottom w:val="single" w:sz="4" w:space="0" w:color="auto"/>
              <w:right w:val="single" w:sz="4" w:space="0" w:color="auto"/>
            </w:tcBorders>
            <w:vAlign w:val="bottom"/>
          </w:tcPr>
          <w:p w14:paraId="26245A8A"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1.48</w:t>
            </w:r>
          </w:p>
        </w:tc>
        <w:tc>
          <w:tcPr>
            <w:tcW w:w="849" w:type="dxa"/>
            <w:tcBorders>
              <w:top w:val="nil"/>
              <w:left w:val="nil"/>
              <w:bottom w:val="single" w:sz="4" w:space="0" w:color="auto"/>
              <w:right w:val="single" w:sz="4" w:space="0" w:color="auto"/>
            </w:tcBorders>
            <w:vAlign w:val="bottom"/>
          </w:tcPr>
          <w:p w14:paraId="5BB223A4"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2.90</w:t>
            </w:r>
          </w:p>
        </w:tc>
        <w:tc>
          <w:tcPr>
            <w:tcW w:w="849" w:type="dxa"/>
            <w:tcBorders>
              <w:top w:val="nil"/>
              <w:left w:val="nil"/>
              <w:bottom w:val="single" w:sz="4" w:space="0" w:color="auto"/>
              <w:right w:val="single" w:sz="4" w:space="0" w:color="auto"/>
            </w:tcBorders>
            <w:vAlign w:val="bottom"/>
          </w:tcPr>
          <w:p w14:paraId="5C0E3DA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2.87</w:t>
            </w:r>
          </w:p>
        </w:tc>
        <w:tc>
          <w:tcPr>
            <w:tcW w:w="1017" w:type="dxa"/>
            <w:tcBorders>
              <w:top w:val="nil"/>
              <w:left w:val="nil"/>
              <w:bottom w:val="single" w:sz="4" w:space="0" w:color="auto"/>
              <w:right w:val="single" w:sz="4" w:space="0" w:color="auto"/>
            </w:tcBorders>
            <w:vAlign w:val="bottom"/>
          </w:tcPr>
          <w:p w14:paraId="2960A2F6"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2.89</w:t>
            </w:r>
          </w:p>
        </w:tc>
        <w:tc>
          <w:tcPr>
            <w:tcW w:w="849" w:type="dxa"/>
            <w:tcBorders>
              <w:top w:val="nil"/>
              <w:left w:val="nil"/>
              <w:bottom w:val="single" w:sz="4" w:space="0" w:color="auto"/>
              <w:right w:val="single" w:sz="4" w:space="0" w:color="auto"/>
            </w:tcBorders>
            <w:vAlign w:val="bottom"/>
          </w:tcPr>
          <w:p w14:paraId="7B58890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0.69</w:t>
            </w:r>
          </w:p>
        </w:tc>
        <w:tc>
          <w:tcPr>
            <w:tcW w:w="849" w:type="dxa"/>
            <w:tcBorders>
              <w:top w:val="nil"/>
              <w:left w:val="nil"/>
              <w:bottom w:val="single" w:sz="4" w:space="0" w:color="auto"/>
              <w:right w:val="single" w:sz="4" w:space="0" w:color="auto"/>
            </w:tcBorders>
            <w:vAlign w:val="bottom"/>
          </w:tcPr>
          <w:p w14:paraId="0E8E1E0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0.69</w:t>
            </w:r>
          </w:p>
        </w:tc>
        <w:tc>
          <w:tcPr>
            <w:tcW w:w="1017" w:type="dxa"/>
            <w:tcBorders>
              <w:top w:val="nil"/>
              <w:left w:val="nil"/>
              <w:bottom w:val="single" w:sz="4" w:space="0" w:color="auto"/>
              <w:right w:val="single" w:sz="4" w:space="0" w:color="auto"/>
            </w:tcBorders>
            <w:vAlign w:val="bottom"/>
          </w:tcPr>
          <w:p w14:paraId="7D229A7A"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0.69</w:t>
            </w:r>
          </w:p>
        </w:tc>
        <w:tc>
          <w:tcPr>
            <w:tcW w:w="849" w:type="dxa"/>
            <w:tcBorders>
              <w:top w:val="nil"/>
              <w:left w:val="nil"/>
              <w:bottom w:val="single" w:sz="4" w:space="0" w:color="auto"/>
              <w:right w:val="single" w:sz="4" w:space="0" w:color="auto"/>
            </w:tcBorders>
            <w:vAlign w:val="bottom"/>
          </w:tcPr>
          <w:p w14:paraId="338D3368"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0.47</w:t>
            </w:r>
          </w:p>
        </w:tc>
        <w:tc>
          <w:tcPr>
            <w:tcW w:w="849" w:type="dxa"/>
            <w:tcBorders>
              <w:top w:val="nil"/>
              <w:left w:val="nil"/>
              <w:bottom w:val="single" w:sz="4" w:space="0" w:color="auto"/>
              <w:right w:val="single" w:sz="4" w:space="0" w:color="auto"/>
            </w:tcBorders>
            <w:vAlign w:val="bottom"/>
          </w:tcPr>
          <w:p w14:paraId="4AF9E4A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0.47</w:t>
            </w:r>
          </w:p>
        </w:tc>
        <w:tc>
          <w:tcPr>
            <w:tcW w:w="1017" w:type="dxa"/>
            <w:tcBorders>
              <w:top w:val="nil"/>
              <w:left w:val="nil"/>
              <w:bottom w:val="single" w:sz="4" w:space="0" w:color="auto"/>
              <w:right w:val="single" w:sz="4" w:space="0" w:color="auto"/>
            </w:tcBorders>
            <w:vAlign w:val="bottom"/>
          </w:tcPr>
          <w:p w14:paraId="6FC52278"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0.47</w:t>
            </w:r>
          </w:p>
        </w:tc>
      </w:tr>
      <w:tr w:rsidR="007A3FAE" w:rsidRPr="001523A4" w14:paraId="73236162" w14:textId="77777777" w:rsidTr="008535E5">
        <w:trPr>
          <w:trHeight w:val="250"/>
        </w:trPr>
        <w:tc>
          <w:tcPr>
            <w:tcW w:w="1880" w:type="dxa"/>
            <w:tcBorders>
              <w:top w:val="nil"/>
              <w:left w:val="single" w:sz="4" w:space="0" w:color="auto"/>
              <w:bottom w:val="single" w:sz="4" w:space="0" w:color="auto"/>
              <w:right w:val="single" w:sz="4" w:space="0" w:color="auto"/>
            </w:tcBorders>
            <w:noWrap/>
            <w:vAlign w:val="center"/>
            <w:hideMark/>
          </w:tcPr>
          <w:p w14:paraId="373D141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T9</w:t>
            </w:r>
          </w:p>
        </w:tc>
        <w:tc>
          <w:tcPr>
            <w:tcW w:w="849" w:type="dxa"/>
            <w:tcBorders>
              <w:top w:val="nil"/>
              <w:left w:val="nil"/>
              <w:bottom w:val="single" w:sz="4" w:space="0" w:color="auto"/>
              <w:right w:val="single" w:sz="4" w:space="0" w:color="auto"/>
            </w:tcBorders>
            <w:vAlign w:val="bottom"/>
          </w:tcPr>
          <w:p w14:paraId="3D3996E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9.72</w:t>
            </w:r>
          </w:p>
        </w:tc>
        <w:tc>
          <w:tcPr>
            <w:tcW w:w="849" w:type="dxa"/>
            <w:tcBorders>
              <w:top w:val="nil"/>
              <w:left w:val="nil"/>
              <w:bottom w:val="single" w:sz="4" w:space="0" w:color="auto"/>
              <w:right w:val="single" w:sz="4" w:space="0" w:color="auto"/>
            </w:tcBorders>
            <w:vAlign w:val="bottom"/>
          </w:tcPr>
          <w:p w14:paraId="655E9A6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9.65</w:t>
            </w:r>
          </w:p>
        </w:tc>
        <w:tc>
          <w:tcPr>
            <w:tcW w:w="1017" w:type="dxa"/>
            <w:tcBorders>
              <w:top w:val="nil"/>
              <w:left w:val="nil"/>
              <w:bottom w:val="single" w:sz="4" w:space="0" w:color="auto"/>
              <w:right w:val="single" w:sz="4" w:space="0" w:color="auto"/>
            </w:tcBorders>
            <w:vAlign w:val="bottom"/>
          </w:tcPr>
          <w:p w14:paraId="7956E2C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9.69</w:t>
            </w:r>
          </w:p>
        </w:tc>
        <w:tc>
          <w:tcPr>
            <w:tcW w:w="849" w:type="dxa"/>
            <w:tcBorders>
              <w:top w:val="nil"/>
              <w:left w:val="nil"/>
              <w:bottom w:val="single" w:sz="4" w:space="0" w:color="auto"/>
              <w:right w:val="single" w:sz="4" w:space="0" w:color="auto"/>
            </w:tcBorders>
            <w:vAlign w:val="bottom"/>
          </w:tcPr>
          <w:p w14:paraId="1547837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2.82</w:t>
            </w:r>
          </w:p>
        </w:tc>
        <w:tc>
          <w:tcPr>
            <w:tcW w:w="849" w:type="dxa"/>
            <w:tcBorders>
              <w:top w:val="nil"/>
              <w:left w:val="nil"/>
              <w:bottom w:val="single" w:sz="4" w:space="0" w:color="auto"/>
              <w:right w:val="single" w:sz="4" w:space="0" w:color="auto"/>
            </w:tcBorders>
            <w:vAlign w:val="bottom"/>
          </w:tcPr>
          <w:p w14:paraId="738BB15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2.80</w:t>
            </w:r>
          </w:p>
        </w:tc>
        <w:tc>
          <w:tcPr>
            <w:tcW w:w="1017" w:type="dxa"/>
            <w:tcBorders>
              <w:top w:val="nil"/>
              <w:left w:val="nil"/>
              <w:bottom w:val="single" w:sz="4" w:space="0" w:color="auto"/>
              <w:right w:val="single" w:sz="4" w:space="0" w:color="auto"/>
            </w:tcBorders>
            <w:vAlign w:val="bottom"/>
          </w:tcPr>
          <w:p w14:paraId="51203904"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2.81</w:t>
            </w:r>
          </w:p>
        </w:tc>
        <w:tc>
          <w:tcPr>
            <w:tcW w:w="849" w:type="dxa"/>
            <w:tcBorders>
              <w:top w:val="nil"/>
              <w:left w:val="nil"/>
              <w:bottom w:val="single" w:sz="4" w:space="0" w:color="auto"/>
              <w:right w:val="single" w:sz="4" w:space="0" w:color="auto"/>
            </w:tcBorders>
            <w:vAlign w:val="bottom"/>
          </w:tcPr>
          <w:p w14:paraId="5C382E96"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3.71</w:t>
            </w:r>
          </w:p>
        </w:tc>
        <w:tc>
          <w:tcPr>
            <w:tcW w:w="849" w:type="dxa"/>
            <w:tcBorders>
              <w:top w:val="nil"/>
              <w:left w:val="nil"/>
              <w:bottom w:val="single" w:sz="4" w:space="0" w:color="auto"/>
              <w:right w:val="single" w:sz="4" w:space="0" w:color="auto"/>
            </w:tcBorders>
            <w:vAlign w:val="bottom"/>
          </w:tcPr>
          <w:p w14:paraId="72600C0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3.80</w:t>
            </w:r>
          </w:p>
        </w:tc>
        <w:tc>
          <w:tcPr>
            <w:tcW w:w="1017" w:type="dxa"/>
            <w:tcBorders>
              <w:top w:val="nil"/>
              <w:left w:val="nil"/>
              <w:bottom w:val="single" w:sz="4" w:space="0" w:color="auto"/>
              <w:right w:val="single" w:sz="4" w:space="0" w:color="auto"/>
            </w:tcBorders>
            <w:vAlign w:val="bottom"/>
          </w:tcPr>
          <w:p w14:paraId="69BB4D9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3.75</w:t>
            </w:r>
          </w:p>
        </w:tc>
        <w:tc>
          <w:tcPr>
            <w:tcW w:w="849" w:type="dxa"/>
            <w:tcBorders>
              <w:top w:val="nil"/>
              <w:left w:val="nil"/>
              <w:bottom w:val="single" w:sz="4" w:space="0" w:color="auto"/>
              <w:right w:val="single" w:sz="4" w:space="0" w:color="auto"/>
            </w:tcBorders>
            <w:vAlign w:val="bottom"/>
          </w:tcPr>
          <w:p w14:paraId="519BEE2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1.13</w:t>
            </w:r>
          </w:p>
        </w:tc>
        <w:tc>
          <w:tcPr>
            <w:tcW w:w="849" w:type="dxa"/>
            <w:tcBorders>
              <w:top w:val="nil"/>
              <w:left w:val="nil"/>
              <w:bottom w:val="single" w:sz="4" w:space="0" w:color="auto"/>
              <w:right w:val="single" w:sz="4" w:space="0" w:color="auto"/>
            </w:tcBorders>
            <w:vAlign w:val="bottom"/>
          </w:tcPr>
          <w:p w14:paraId="660CEBC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1.15</w:t>
            </w:r>
          </w:p>
        </w:tc>
        <w:tc>
          <w:tcPr>
            <w:tcW w:w="1017" w:type="dxa"/>
            <w:tcBorders>
              <w:top w:val="nil"/>
              <w:left w:val="nil"/>
              <w:bottom w:val="single" w:sz="4" w:space="0" w:color="auto"/>
              <w:right w:val="single" w:sz="4" w:space="0" w:color="auto"/>
            </w:tcBorders>
            <w:vAlign w:val="bottom"/>
          </w:tcPr>
          <w:p w14:paraId="18BEB47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1.14</w:t>
            </w:r>
          </w:p>
        </w:tc>
        <w:tc>
          <w:tcPr>
            <w:tcW w:w="849" w:type="dxa"/>
            <w:tcBorders>
              <w:top w:val="nil"/>
              <w:left w:val="nil"/>
              <w:bottom w:val="single" w:sz="4" w:space="0" w:color="auto"/>
              <w:right w:val="single" w:sz="4" w:space="0" w:color="auto"/>
            </w:tcBorders>
            <w:vAlign w:val="bottom"/>
          </w:tcPr>
          <w:p w14:paraId="671E44BF"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0.40</w:t>
            </w:r>
          </w:p>
        </w:tc>
        <w:tc>
          <w:tcPr>
            <w:tcW w:w="849" w:type="dxa"/>
            <w:tcBorders>
              <w:top w:val="nil"/>
              <w:left w:val="nil"/>
              <w:bottom w:val="single" w:sz="4" w:space="0" w:color="auto"/>
              <w:right w:val="single" w:sz="4" w:space="0" w:color="auto"/>
            </w:tcBorders>
            <w:vAlign w:val="bottom"/>
          </w:tcPr>
          <w:p w14:paraId="0F40357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0.41</w:t>
            </w:r>
          </w:p>
        </w:tc>
        <w:tc>
          <w:tcPr>
            <w:tcW w:w="1017" w:type="dxa"/>
            <w:tcBorders>
              <w:top w:val="nil"/>
              <w:left w:val="nil"/>
              <w:bottom w:val="single" w:sz="4" w:space="0" w:color="auto"/>
              <w:right w:val="single" w:sz="4" w:space="0" w:color="auto"/>
            </w:tcBorders>
            <w:vAlign w:val="bottom"/>
          </w:tcPr>
          <w:p w14:paraId="2D500D8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0.41</w:t>
            </w:r>
          </w:p>
        </w:tc>
      </w:tr>
      <w:tr w:rsidR="001523A4" w:rsidRPr="001523A4" w14:paraId="0A4C2F77" w14:textId="77777777" w:rsidTr="008535E5">
        <w:trPr>
          <w:trHeight w:val="250"/>
        </w:trPr>
        <w:tc>
          <w:tcPr>
            <w:tcW w:w="1880" w:type="dxa"/>
            <w:tcBorders>
              <w:top w:val="nil"/>
              <w:left w:val="single" w:sz="4" w:space="0" w:color="auto"/>
              <w:bottom w:val="single" w:sz="4" w:space="0" w:color="auto"/>
              <w:right w:val="single" w:sz="4" w:space="0" w:color="auto"/>
            </w:tcBorders>
            <w:noWrap/>
            <w:vAlign w:val="center"/>
          </w:tcPr>
          <w:p w14:paraId="2F5BE40A"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F-Test</w:t>
            </w:r>
          </w:p>
        </w:tc>
        <w:tc>
          <w:tcPr>
            <w:tcW w:w="849" w:type="dxa"/>
            <w:tcBorders>
              <w:top w:val="nil"/>
              <w:left w:val="nil"/>
              <w:bottom w:val="single" w:sz="4" w:space="0" w:color="auto"/>
              <w:right w:val="single" w:sz="4" w:space="0" w:color="auto"/>
            </w:tcBorders>
            <w:vAlign w:val="center"/>
          </w:tcPr>
          <w:p w14:paraId="73481BC9"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S</w:t>
            </w:r>
          </w:p>
        </w:tc>
        <w:tc>
          <w:tcPr>
            <w:tcW w:w="849" w:type="dxa"/>
            <w:tcBorders>
              <w:top w:val="nil"/>
              <w:left w:val="nil"/>
              <w:bottom w:val="single" w:sz="4" w:space="0" w:color="auto"/>
              <w:right w:val="single" w:sz="4" w:space="0" w:color="auto"/>
            </w:tcBorders>
            <w:vAlign w:val="bottom"/>
          </w:tcPr>
          <w:p w14:paraId="305EEB27"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1017" w:type="dxa"/>
            <w:tcBorders>
              <w:top w:val="nil"/>
              <w:left w:val="nil"/>
              <w:bottom w:val="single" w:sz="4" w:space="0" w:color="auto"/>
              <w:right w:val="single" w:sz="4" w:space="0" w:color="auto"/>
            </w:tcBorders>
            <w:vAlign w:val="bottom"/>
          </w:tcPr>
          <w:p w14:paraId="446FF7D5"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849" w:type="dxa"/>
            <w:tcBorders>
              <w:top w:val="nil"/>
              <w:left w:val="nil"/>
              <w:bottom w:val="single" w:sz="4" w:space="0" w:color="auto"/>
              <w:right w:val="single" w:sz="4" w:space="0" w:color="auto"/>
            </w:tcBorders>
            <w:vAlign w:val="center"/>
          </w:tcPr>
          <w:p w14:paraId="168376DB"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S</w:t>
            </w:r>
          </w:p>
        </w:tc>
        <w:tc>
          <w:tcPr>
            <w:tcW w:w="849" w:type="dxa"/>
            <w:tcBorders>
              <w:top w:val="nil"/>
              <w:left w:val="nil"/>
              <w:bottom w:val="single" w:sz="4" w:space="0" w:color="auto"/>
              <w:right w:val="single" w:sz="4" w:space="0" w:color="auto"/>
            </w:tcBorders>
            <w:vAlign w:val="bottom"/>
          </w:tcPr>
          <w:p w14:paraId="4C73662E"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1017" w:type="dxa"/>
            <w:tcBorders>
              <w:top w:val="nil"/>
              <w:left w:val="nil"/>
              <w:bottom w:val="single" w:sz="4" w:space="0" w:color="auto"/>
              <w:right w:val="single" w:sz="4" w:space="0" w:color="auto"/>
            </w:tcBorders>
            <w:vAlign w:val="bottom"/>
          </w:tcPr>
          <w:p w14:paraId="0223DC84"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849" w:type="dxa"/>
            <w:tcBorders>
              <w:top w:val="nil"/>
              <w:left w:val="nil"/>
              <w:bottom w:val="single" w:sz="4" w:space="0" w:color="auto"/>
              <w:right w:val="single" w:sz="4" w:space="0" w:color="auto"/>
            </w:tcBorders>
            <w:vAlign w:val="center"/>
          </w:tcPr>
          <w:p w14:paraId="34CF5359"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S</w:t>
            </w:r>
          </w:p>
        </w:tc>
        <w:tc>
          <w:tcPr>
            <w:tcW w:w="849" w:type="dxa"/>
            <w:tcBorders>
              <w:top w:val="nil"/>
              <w:left w:val="nil"/>
              <w:bottom w:val="single" w:sz="4" w:space="0" w:color="auto"/>
              <w:right w:val="single" w:sz="4" w:space="0" w:color="auto"/>
            </w:tcBorders>
            <w:vAlign w:val="bottom"/>
          </w:tcPr>
          <w:p w14:paraId="10BD5B4C"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1017" w:type="dxa"/>
            <w:tcBorders>
              <w:top w:val="nil"/>
              <w:left w:val="nil"/>
              <w:bottom w:val="single" w:sz="4" w:space="0" w:color="auto"/>
              <w:right w:val="single" w:sz="4" w:space="0" w:color="auto"/>
            </w:tcBorders>
            <w:vAlign w:val="bottom"/>
          </w:tcPr>
          <w:p w14:paraId="4B64348C"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849" w:type="dxa"/>
            <w:tcBorders>
              <w:top w:val="nil"/>
              <w:left w:val="nil"/>
              <w:bottom w:val="single" w:sz="4" w:space="0" w:color="auto"/>
              <w:right w:val="single" w:sz="4" w:space="0" w:color="auto"/>
            </w:tcBorders>
            <w:vAlign w:val="center"/>
          </w:tcPr>
          <w:p w14:paraId="5E40B2B4"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S</w:t>
            </w:r>
          </w:p>
        </w:tc>
        <w:tc>
          <w:tcPr>
            <w:tcW w:w="849" w:type="dxa"/>
            <w:tcBorders>
              <w:top w:val="nil"/>
              <w:left w:val="nil"/>
              <w:bottom w:val="single" w:sz="4" w:space="0" w:color="auto"/>
              <w:right w:val="single" w:sz="4" w:space="0" w:color="auto"/>
            </w:tcBorders>
            <w:vAlign w:val="bottom"/>
          </w:tcPr>
          <w:p w14:paraId="7314870B"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1017" w:type="dxa"/>
            <w:tcBorders>
              <w:top w:val="nil"/>
              <w:left w:val="nil"/>
              <w:bottom w:val="single" w:sz="4" w:space="0" w:color="auto"/>
              <w:right w:val="single" w:sz="4" w:space="0" w:color="auto"/>
            </w:tcBorders>
            <w:vAlign w:val="bottom"/>
          </w:tcPr>
          <w:p w14:paraId="758DA129"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849" w:type="dxa"/>
            <w:tcBorders>
              <w:top w:val="nil"/>
              <w:left w:val="nil"/>
              <w:bottom w:val="single" w:sz="4" w:space="0" w:color="auto"/>
              <w:right w:val="single" w:sz="4" w:space="0" w:color="auto"/>
            </w:tcBorders>
            <w:vAlign w:val="center"/>
          </w:tcPr>
          <w:p w14:paraId="556C9EF3"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S</w:t>
            </w:r>
          </w:p>
        </w:tc>
        <w:tc>
          <w:tcPr>
            <w:tcW w:w="849" w:type="dxa"/>
            <w:tcBorders>
              <w:top w:val="nil"/>
              <w:left w:val="nil"/>
              <w:bottom w:val="single" w:sz="4" w:space="0" w:color="auto"/>
              <w:right w:val="single" w:sz="4" w:space="0" w:color="auto"/>
            </w:tcBorders>
            <w:vAlign w:val="bottom"/>
          </w:tcPr>
          <w:p w14:paraId="431AB043"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1017" w:type="dxa"/>
            <w:tcBorders>
              <w:top w:val="nil"/>
              <w:left w:val="nil"/>
              <w:bottom w:val="single" w:sz="4" w:space="0" w:color="auto"/>
              <w:right w:val="single" w:sz="4" w:space="0" w:color="auto"/>
            </w:tcBorders>
            <w:vAlign w:val="bottom"/>
          </w:tcPr>
          <w:p w14:paraId="71E8C7F6"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r>
      <w:tr w:rsidR="001523A4" w:rsidRPr="001523A4" w14:paraId="7BADA12E" w14:textId="77777777" w:rsidTr="007A3FAE">
        <w:trPr>
          <w:trHeight w:val="250"/>
        </w:trPr>
        <w:tc>
          <w:tcPr>
            <w:tcW w:w="1880" w:type="dxa"/>
            <w:tcBorders>
              <w:top w:val="nil"/>
              <w:left w:val="single" w:sz="4" w:space="0" w:color="auto"/>
              <w:bottom w:val="single" w:sz="4" w:space="0" w:color="auto"/>
              <w:right w:val="single" w:sz="4" w:space="0" w:color="auto"/>
            </w:tcBorders>
            <w:noWrap/>
            <w:vAlign w:val="center"/>
          </w:tcPr>
          <w:p w14:paraId="27C5AEE4"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C.D.at 0.5%</w:t>
            </w:r>
          </w:p>
        </w:tc>
        <w:tc>
          <w:tcPr>
            <w:tcW w:w="849" w:type="dxa"/>
            <w:tcBorders>
              <w:top w:val="nil"/>
              <w:left w:val="nil"/>
              <w:bottom w:val="single" w:sz="4" w:space="0" w:color="auto"/>
              <w:right w:val="single" w:sz="4" w:space="0" w:color="auto"/>
            </w:tcBorders>
            <w:vAlign w:val="center"/>
          </w:tcPr>
          <w:p w14:paraId="65D31F51"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0.409</w:t>
            </w:r>
          </w:p>
        </w:tc>
        <w:tc>
          <w:tcPr>
            <w:tcW w:w="849" w:type="dxa"/>
            <w:tcBorders>
              <w:top w:val="nil"/>
              <w:left w:val="nil"/>
              <w:bottom w:val="single" w:sz="4" w:space="0" w:color="auto"/>
              <w:right w:val="single" w:sz="4" w:space="0" w:color="auto"/>
            </w:tcBorders>
            <w:vAlign w:val="center"/>
          </w:tcPr>
          <w:p w14:paraId="6F6552FF"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0.296</w:t>
            </w:r>
          </w:p>
        </w:tc>
        <w:tc>
          <w:tcPr>
            <w:tcW w:w="1017" w:type="dxa"/>
            <w:tcBorders>
              <w:top w:val="nil"/>
              <w:left w:val="nil"/>
              <w:bottom w:val="single" w:sz="4" w:space="0" w:color="auto"/>
              <w:right w:val="single" w:sz="4" w:space="0" w:color="auto"/>
            </w:tcBorders>
            <w:vAlign w:val="center"/>
          </w:tcPr>
          <w:p w14:paraId="1D2DE20C"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0.237</w:t>
            </w:r>
          </w:p>
        </w:tc>
        <w:tc>
          <w:tcPr>
            <w:tcW w:w="849" w:type="dxa"/>
            <w:tcBorders>
              <w:top w:val="nil"/>
              <w:left w:val="nil"/>
              <w:bottom w:val="single" w:sz="4" w:space="0" w:color="auto"/>
              <w:right w:val="single" w:sz="4" w:space="0" w:color="auto"/>
            </w:tcBorders>
            <w:vAlign w:val="center"/>
          </w:tcPr>
          <w:p w14:paraId="04459EEF"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0.105</w:t>
            </w:r>
          </w:p>
        </w:tc>
        <w:tc>
          <w:tcPr>
            <w:tcW w:w="849" w:type="dxa"/>
            <w:tcBorders>
              <w:top w:val="nil"/>
              <w:left w:val="nil"/>
              <w:bottom w:val="single" w:sz="4" w:space="0" w:color="auto"/>
              <w:right w:val="single" w:sz="4" w:space="0" w:color="auto"/>
            </w:tcBorders>
            <w:vAlign w:val="center"/>
          </w:tcPr>
          <w:p w14:paraId="7DEEEF9E"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0.075</w:t>
            </w:r>
          </w:p>
        </w:tc>
        <w:tc>
          <w:tcPr>
            <w:tcW w:w="1017" w:type="dxa"/>
            <w:tcBorders>
              <w:top w:val="nil"/>
              <w:left w:val="nil"/>
              <w:bottom w:val="single" w:sz="4" w:space="0" w:color="auto"/>
              <w:right w:val="single" w:sz="4" w:space="0" w:color="auto"/>
            </w:tcBorders>
            <w:vAlign w:val="center"/>
          </w:tcPr>
          <w:p w14:paraId="526B7476"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0.061</w:t>
            </w:r>
          </w:p>
        </w:tc>
        <w:tc>
          <w:tcPr>
            <w:tcW w:w="849" w:type="dxa"/>
            <w:tcBorders>
              <w:top w:val="nil"/>
              <w:left w:val="nil"/>
              <w:bottom w:val="single" w:sz="4" w:space="0" w:color="auto"/>
              <w:right w:val="single" w:sz="4" w:space="0" w:color="auto"/>
            </w:tcBorders>
            <w:vAlign w:val="center"/>
          </w:tcPr>
          <w:p w14:paraId="7F5FBAA4"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0.111</w:t>
            </w:r>
          </w:p>
        </w:tc>
        <w:tc>
          <w:tcPr>
            <w:tcW w:w="849" w:type="dxa"/>
            <w:tcBorders>
              <w:top w:val="nil"/>
              <w:left w:val="nil"/>
              <w:bottom w:val="single" w:sz="4" w:space="0" w:color="auto"/>
              <w:right w:val="single" w:sz="4" w:space="0" w:color="auto"/>
            </w:tcBorders>
            <w:vAlign w:val="center"/>
          </w:tcPr>
          <w:p w14:paraId="16881560"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0.102</w:t>
            </w:r>
          </w:p>
        </w:tc>
        <w:tc>
          <w:tcPr>
            <w:tcW w:w="1017" w:type="dxa"/>
            <w:tcBorders>
              <w:top w:val="nil"/>
              <w:left w:val="nil"/>
              <w:bottom w:val="single" w:sz="4" w:space="0" w:color="auto"/>
              <w:right w:val="single" w:sz="4" w:space="0" w:color="auto"/>
            </w:tcBorders>
            <w:vAlign w:val="center"/>
          </w:tcPr>
          <w:p w14:paraId="7DA8B7A6"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0.067</w:t>
            </w:r>
          </w:p>
        </w:tc>
        <w:tc>
          <w:tcPr>
            <w:tcW w:w="849" w:type="dxa"/>
            <w:tcBorders>
              <w:top w:val="nil"/>
              <w:left w:val="nil"/>
              <w:bottom w:val="single" w:sz="4" w:space="0" w:color="auto"/>
              <w:right w:val="single" w:sz="4" w:space="0" w:color="auto"/>
            </w:tcBorders>
            <w:vAlign w:val="center"/>
          </w:tcPr>
          <w:p w14:paraId="4C9A48D9"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0.029</w:t>
            </w:r>
          </w:p>
        </w:tc>
        <w:tc>
          <w:tcPr>
            <w:tcW w:w="849" w:type="dxa"/>
            <w:tcBorders>
              <w:top w:val="nil"/>
              <w:left w:val="nil"/>
              <w:bottom w:val="single" w:sz="4" w:space="0" w:color="auto"/>
              <w:right w:val="single" w:sz="4" w:space="0" w:color="auto"/>
            </w:tcBorders>
            <w:vAlign w:val="center"/>
          </w:tcPr>
          <w:p w14:paraId="55E99C40"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0.025</w:t>
            </w:r>
          </w:p>
        </w:tc>
        <w:tc>
          <w:tcPr>
            <w:tcW w:w="1017" w:type="dxa"/>
            <w:tcBorders>
              <w:top w:val="nil"/>
              <w:left w:val="nil"/>
              <w:bottom w:val="single" w:sz="4" w:space="0" w:color="auto"/>
              <w:right w:val="single" w:sz="4" w:space="0" w:color="auto"/>
            </w:tcBorders>
            <w:vAlign w:val="center"/>
          </w:tcPr>
          <w:p w14:paraId="7E1C20E8"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0.018</w:t>
            </w:r>
          </w:p>
        </w:tc>
        <w:tc>
          <w:tcPr>
            <w:tcW w:w="849" w:type="dxa"/>
            <w:tcBorders>
              <w:top w:val="nil"/>
              <w:left w:val="nil"/>
              <w:bottom w:val="single" w:sz="4" w:space="0" w:color="auto"/>
              <w:right w:val="single" w:sz="4" w:space="0" w:color="auto"/>
            </w:tcBorders>
            <w:vAlign w:val="center"/>
          </w:tcPr>
          <w:p w14:paraId="1827666F"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0.026</w:t>
            </w:r>
          </w:p>
        </w:tc>
        <w:tc>
          <w:tcPr>
            <w:tcW w:w="849" w:type="dxa"/>
            <w:tcBorders>
              <w:top w:val="nil"/>
              <w:left w:val="nil"/>
              <w:bottom w:val="single" w:sz="4" w:space="0" w:color="auto"/>
              <w:right w:val="single" w:sz="4" w:space="0" w:color="auto"/>
            </w:tcBorders>
            <w:vAlign w:val="center"/>
          </w:tcPr>
          <w:p w14:paraId="3A91776F"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0.022</w:t>
            </w:r>
          </w:p>
        </w:tc>
        <w:tc>
          <w:tcPr>
            <w:tcW w:w="1017" w:type="dxa"/>
            <w:tcBorders>
              <w:top w:val="nil"/>
              <w:left w:val="nil"/>
              <w:bottom w:val="single" w:sz="4" w:space="0" w:color="auto"/>
              <w:right w:val="single" w:sz="4" w:space="0" w:color="auto"/>
            </w:tcBorders>
            <w:vAlign w:val="center"/>
          </w:tcPr>
          <w:p w14:paraId="799F9F42"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0.017</w:t>
            </w:r>
          </w:p>
        </w:tc>
      </w:tr>
      <w:tr w:rsidR="001523A4" w:rsidRPr="001523A4" w14:paraId="17152D98" w14:textId="77777777" w:rsidTr="007A3FAE">
        <w:trPr>
          <w:trHeight w:val="250"/>
        </w:trPr>
        <w:tc>
          <w:tcPr>
            <w:tcW w:w="1880" w:type="dxa"/>
            <w:tcBorders>
              <w:top w:val="nil"/>
              <w:left w:val="single" w:sz="4" w:space="0" w:color="auto"/>
              <w:bottom w:val="single" w:sz="4" w:space="0" w:color="auto"/>
              <w:right w:val="single" w:sz="4" w:space="0" w:color="auto"/>
            </w:tcBorders>
            <w:noWrap/>
            <w:vAlign w:val="center"/>
          </w:tcPr>
          <w:p w14:paraId="4F0D6BCE"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proofErr w:type="spellStart"/>
            <w:r w:rsidRPr="001523A4">
              <w:rPr>
                <w:rFonts w:ascii="Times New Roman" w:eastAsia="Times New Roman" w:hAnsi="Times New Roman" w:cs="Times New Roman"/>
                <w:b/>
                <w:bCs/>
                <w:color w:val="000000" w:themeColor="text1"/>
                <w:szCs w:val="24"/>
                <w:lang w:eastAsia="en-GB"/>
              </w:rPr>
              <w:t>S.Em</w:t>
            </w:r>
            <w:proofErr w:type="spellEnd"/>
            <w:r w:rsidRPr="001523A4">
              <w:rPr>
                <w:rFonts w:ascii="Times New Roman" w:eastAsia="Times New Roman" w:hAnsi="Times New Roman" w:cs="Times New Roman"/>
                <w:b/>
                <w:bCs/>
                <w:color w:val="000000" w:themeColor="text1"/>
                <w:szCs w:val="24"/>
                <w:lang w:eastAsia="en-GB"/>
              </w:rPr>
              <w:t>.</w:t>
            </w:r>
          </w:p>
        </w:tc>
        <w:tc>
          <w:tcPr>
            <w:tcW w:w="849" w:type="dxa"/>
            <w:tcBorders>
              <w:top w:val="nil"/>
              <w:left w:val="nil"/>
              <w:bottom w:val="single" w:sz="4" w:space="0" w:color="auto"/>
              <w:right w:val="single" w:sz="4" w:space="0" w:color="auto"/>
            </w:tcBorders>
            <w:vAlign w:val="center"/>
          </w:tcPr>
          <w:p w14:paraId="50ED8EAF"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0.138</w:t>
            </w:r>
          </w:p>
        </w:tc>
        <w:tc>
          <w:tcPr>
            <w:tcW w:w="849" w:type="dxa"/>
            <w:tcBorders>
              <w:top w:val="nil"/>
              <w:left w:val="nil"/>
              <w:bottom w:val="single" w:sz="4" w:space="0" w:color="auto"/>
              <w:right w:val="single" w:sz="4" w:space="0" w:color="auto"/>
            </w:tcBorders>
            <w:vAlign w:val="center"/>
          </w:tcPr>
          <w:p w14:paraId="4487A90A"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0.100</w:t>
            </w:r>
          </w:p>
        </w:tc>
        <w:tc>
          <w:tcPr>
            <w:tcW w:w="1017" w:type="dxa"/>
            <w:tcBorders>
              <w:top w:val="nil"/>
              <w:left w:val="nil"/>
              <w:bottom w:val="single" w:sz="4" w:space="0" w:color="auto"/>
              <w:right w:val="single" w:sz="4" w:space="0" w:color="auto"/>
            </w:tcBorders>
            <w:vAlign w:val="center"/>
          </w:tcPr>
          <w:p w14:paraId="236CB9D4"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0.080</w:t>
            </w:r>
          </w:p>
        </w:tc>
        <w:tc>
          <w:tcPr>
            <w:tcW w:w="849" w:type="dxa"/>
            <w:tcBorders>
              <w:top w:val="nil"/>
              <w:left w:val="nil"/>
              <w:bottom w:val="single" w:sz="4" w:space="0" w:color="auto"/>
              <w:right w:val="single" w:sz="4" w:space="0" w:color="auto"/>
            </w:tcBorders>
            <w:vAlign w:val="center"/>
          </w:tcPr>
          <w:p w14:paraId="1D21C1A6"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0.035</w:t>
            </w:r>
          </w:p>
        </w:tc>
        <w:tc>
          <w:tcPr>
            <w:tcW w:w="849" w:type="dxa"/>
            <w:tcBorders>
              <w:top w:val="nil"/>
              <w:left w:val="nil"/>
              <w:bottom w:val="single" w:sz="4" w:space="0" w:color="auto"/>
              <w:right w:val="single" w:sz="4" w:space="0" w:color="auto"/>
            </w:tcBorders>
            <w:vAlign w:val="center"/>
          </w:tcPr>
          <w:p w14:paraId="330EC9A8"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0.025</w:t>
            </w:r>
          </w:p>
        </w:tc>
        <w:tc>
          <w:tcPr>
            <w:tcW w:w="1017" w:type="dxa"/>
            <w:tcBorders>
              <w:top w:val="nil"/>
              <w:left w:val="nil"/>
              <w:bottom w:val="single" w:sz="4" w:space="0" w:color="auto"/>
              <w:right w:val="single" w:sz="4" w:space="0" w:color="auto"/>
            </w:tcBorders>
            <w:vAlign w:val="center"/>
          </w:tcPr>
          <w:p w14:paraId="595B0F64"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0.021</w:t>
            </w:r>
          </w:p>
        </w:tc>
        <w:tc>
          <w:tcPr>
            <w:tcW w:w="849" w:type="dxa"/>
            <w:tcBorders>
              <w:top w:val="nil"/>
              <w:left w:val="nil"/>
              <w:bottom w:val="single" w:sz="4" w:space="0" w:color="auto"/>
              <w:right w:val="single" w:sz="4" w:space="0" w:color="auto"/>
            </w:tcBorders>
            <w:vAlign w:val="center"/>
          </w:tcPr>
          <w:p w14:paraId="156A559C"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0.037</w:t>
            </w:r>
          </w:p>
        </w:tc>
        <w:tc>
          <w:tcPr>
            <w:tcW w:w="849" w:type="dxa"/>
            <w:tcBorders>
              <w:top w:val="nil"/>
              <w:left w:val="nil"/>
              <w:bottom w:val="single" w:sz="4" w:space="0" w:color="auto"/>
              <w:right w:val="single" w:sz="4" w:space="0" w:color="auto"/>
            </w:tcBorders>
            <w:vAlign w:val="center"/>
          </w:tcPr>
          <w:p w14:paraId="2B62F2D4"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0.034</w:t>
            </w:r>
          </w:p>
        </w:tc>
        <w:tc>
          <w:tcPr>
            <w:tcW w:w="1017" w:type="dxa"/>
            <w:tcBorders>
              <w:top w:val="nil"/>
              <w:left w:val="nil"/>
              <w:bottom w:val="single" w:sz="4" w:space="0" w:color="auto"/>
              <w:right w:val="single" w:sz="4" w:space="0" w:color="auto"/>
            </w:tcBorders>
            <w:vAlign w:val="center"/>
          </w:tcPr>
          <w:p w14:paraId="0E0A687D"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0.022</w:t>
            </w:r>
          </w:p>
        </w:tc>
        <w:tc>
          <w:tcPr>
            <w:tcW w:w="849" w:type="dxa"/>
            <w:tcBorders>
              <w:top w:val="nil"/>
              <w:left w:val="nil"/>
              <w:bottom w:val="single" w:sz="4" w:space="0" w:color="auto"/>
              <w:right w:val="single" w:sz="4" w:space="0" w:color="auto"/>
            </w:tcBorders>
            <w:vAlign w:val="center"/>
          </w:tcPr>
          <w:p w14:paraId="40574319"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0.010</w:t>
            </w:r>
          </w:p>
        </w:tc>
        <w:tc>
          <w:tcPr>
            <w:tcW w:w="849" w:type="dxa"/>
            <w:tcBorders>
              <w:top w:val="nil"/>
              <w:left w:val="nil"/>
              <w:bottom w:val="single" w:sz="4" w:space="0" w:color="auto"/>
              <w:right w:val="single" w:sz="4" w:space="0" w:color="auto"/>
            </w:tcBorders>
            <w:vAlign w:val="center"/>
          </w:tcPr>
          <w:p w14:paraId="6EB5FF0E"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0.008</w:t>
            </w:r>
          </w:p>
        </w:tc>
        <w:tc>
          <w:tcPr>
            <w:tcW w:w="1017" w:type="dxa"/>
            <w:tcBorders>
              <w:top w:val="nil"/>
              <w:left w:val="nil"/>
              <w:bottom w:val="single" w:sz="4" w:space="0" w:color="auto"/>
              <w:right w:val="single" w:sz="4" w:space="0" w:color="auto"/>
            </w:tcBorders>
            <w:vAlign w:val="center"/>
          </w:tcPr>
          <w:p w14:paraId="5706A848"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0.006</w:t>
            </w:r>
          </w:p>
        </w:tc>
        <w:tc>
          <w:tcPr>
            <w:tcW w:w="849" w:type="dxa"/>
            <w:tcBorders>
              <w:top w:val="nil"/>
              <w:left w:val="nil"/>
              <w:bottom w:val="single" w:sz="4" w:space="0" w:color="auto"/>
              <w:right w:val="single" w:sz="4" w:space="0" w:color="auto"/>
            </w:tcBorders>
            <w:vAlign w:val="center"/>
          </w:tcPr>
          <w:p w14:paraId="3572B716"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0.009</w:t>
            </w:r>
          </w:p>
        </w:tc>
        <w:tc>
          <w:tcPr>
            <w:tcW w:w="849" w:type="dxa"/>
            <w:tcBorders>
              <w:top w:val="nil"/>
              <w:left w:val="nil"/>
              <w:bottom w:val="single" w:sz="4" w:space="0" w:color="auto"/>
              <w:right w:val="single" w:sz="4" w:space="0" w:color="auto"/>
            </w:tcBorders>
            <w:vAlign w:val="center"/>
          </w:tcPr>
          <w:p w14:paraId="0CE6942C"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0.007</w:t>
            </w:r>
          </w:p>
        </w:tc>
        <w:tc>
          <w:tcPr>
            <w:tcW w:w="1017" w:type="dxa"/>
            <w:tcBorders>
              <w:top w:val="nil"/>
              <w:left w:val="nil"/>
              <w:bottom w:val="single" w:sz="4" w:space="0" w:color="auto"/>
              <w:right w:val="single" w:sz="4" w:space="0" w:color="auto"/>
            </w:tcBorders>
            <w:vAlign w:val="center"/>
          </w:tcPr>
          <w:p w14:paraId="04CF12E9"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0.006</w:t>
            </w:r>
          </w:p>
        </w:tc>
      </w:tr>
      <w:tr w:rsidR="001523A4" w:rsidRPr="001523A4" w14:paraId="20106B53" w14:textId="77777777" w:rsidTr="007A3FAE">
        <w:trPr>
          <w:trHeight w:val="250"/>
        </w:trPr>
        <w:tc>
          <w:tcPr>
            <w:tcW w:w="1880" w:type="dxa"/>
            <w:tcBorders>
              <w:top w:val="nil"/>
              <w:left w:val="single" w:sz="4" w:space="0" w:color="auto"/>
              <w:bottom w:val="single" w:sz="4" w:space="0" w:color="auto"/>
              <w:right w:val="single" w:sz="4" w:space="0" w:color="auto"/>
            </w:tcBorders>
            <w:noWrap/>
            <w:vAlign w:val="center"/>
          </w:tcPr>
          <w:p w14:paraId="2282D57F"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proofErr w:type="spellStart"/>
            <w:r w:rsidRPr="001523A4">
              <w:rPr>
                <w:rFonts w:ascii="Times New Roman" w:eastAsia="Times New Roman" w:hAnsi="Times New Roman" w:cs="Times New Roman"/>
                <w:b/>
                <w:bCs/>
                <w:color w:val="000000" w:themeColor="text1"/>
                <w:szCs w:val="24"/>
                <w:lang w:eastAsia="en-GB"/>
              </w:rPr>
              <w:t>S.Ed</w:t>
            </w:r>
            <w:proofErr w:type="spellEnd"/>
            <w:r w:rsidRPr="001523A4">
              <w:rPr>
                <w:rFonts w:ascii="Times New Roman" w:eastAsia="Times New Roman" w:hAnsi="Times New Roman" w:cs="Times New Roman"/>
                <w:b/>
                <w:bCs/>
                <w:color w:val="000000" w:themeColor="text1"/>
                <w:szCs w:val="24"/>
                <w:lang w:eastAsia="en-GB"/>
              </w:rPr>
              <w:t>. (±)</w:t>
            </w:r>
          </w:p>
        </w:tc>
        <w:tc>
          <w:tcPr>
            <w:tcW w:w="849" w:type="dxa"/>
            <w:tcBorders>
              <w:top w:val="nil"/>
              <w:left w:val="nil"/>
              <w:bottom w:val="single" w:sz="4" w:space="0" w:color="auto"/>
              <w:right w:val="single" w:sz="4" w:space="0" w:color="auto"/>
            </w:tcBorders>
            <w:vAlign w:val="center"/>
          </w:tcPr>
          <w:p w14:paraId="1045223C"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0.195</w:t>
            </w:r>
          </w:p>
        </w:tc>
        <w:tc>
          <w:tcPr>
            <w:tcW w:w="849" w:type="dxa"/>
            <w:tcBorders>
              <w:top w:val="nil"/>
              <w:left w:val="nil"/>
              <w:bottom w:val="single" w:sz="4" w:space="0" w:color="auto"/>
              <w:right w:val="single" w:sz="4" w:space="0" w:color="auto"/>
            </w:tcBorders>
            <w:vAlign w:val="center"/>
          </w:tcPr>
          <w:p w14:paraId="473F1B02"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0.141</w:t>
            </w:r>
          </w:p>
        </w:tc>
        <w:tc>
          <w:tcPr>
            <w:tcW w:w="1017" w:type="dxa"/>
            <w:tcBorders>
              <w:top w:val="nil"/>
              <w:left w:val="nil"/>
              <w:bottom w:val="single" w:sz="4" w:space="0" w:color="auto"/>
              <w:right w:val="single" w:sz="4" w:space="0" w:color="auto"/>
            </w:tcBorders>
            <w:vAlign w:val="center"/>
          </w:tcPr>
          <w:p w14:paraId="5AFBF2F1"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0.113</w:t>
            </w:r>
          </w:p>
        </w:tc>
        <w:tc>
          <w:tcPr>
            <w:tcW w:w="849" w:type="dxa"/>
            <w:tcBorders>
              <w:top w:val="nil"/>
              <w:left w:val="nil"/>
              <w:bottom w:val="single" w:sz="4" w:space="0" w:color="auto"/>
              <w:right w:val="single" w:sz="4" w:space="0" w:color="auto"/>
            </w:tcBorders>
            <w:vAlign w:val="center"/>
          </w:tcPr>
          <w:p w14:paraId="0EA3F1E1"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0.050</w:t>
            </w:r>
          </w:p>
        </w:tc>
        <w:tc>
          <w:tcPr>
            <w:tcW w:w="849" w:type="dxa"/>
            <w:tcBorders>
              <w:top w:val="nil"/>
              <w:left w:val="nil"/>
              <w:bottom w:val="single" w:sz="4" w:space="0" w:color="auto"/>
              <w:right w:val="single" w:sz="4" w:space="0" w:color="auto"/>
            </w:tcBorders>
            <w:vAlign w:val="center"/>
          </w:tcPr>
          <w:p w14:paraId="4282EE8C"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0.036</w:t>
            </w:r>
          </w:p>
        </w:tc>
        <w:tc>
          <w:tcPr>
            <w:tcW w:w="1017" w:type="dxa"/>
            <w:tcBorders>
              <w:top w:val="nil"/>
              <w:left w:val="nil"/>
              <w:bottom w:val="single" w:sz="4" w:space="0" w:color="auto"/>
              <w:right w:val="single" w:sz="4" w:space="0" w:color="auto"/>
            </w:tcBorders>
            <w:vAlign w:val="center"/>
          </w:tcPr>
          <w:p w14:paraId="34065856"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0.029</w:t>
            </w:r>
          </w:p>
        </w:tc>
        <w:tc>
          <w:tcPr>
            <w:tcW w:w="849" w:type="dxa"/>
            <w:tcBorders>
              <w:top w:val="nil"/>
              <w:left w:val="nil"/>
              <w:bottom w:val="single" w:sz="4" w:space="0" w:color="auto"/>
              <w:right w:val="single" w:sz="4" w:space="0" w:color="auto"/>
            </w:tcBorders>
            <w:vAlign w:val="center"/>
          </w:tcPr>
          <w:p w14:paraId="7277AF29"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0.053</w:t>
            </w:r>
          </w:p>
        </w:tc>
        <w:tc>
          <w:tcPr>
            <w:tcW w:w="849" w:type="dxa"/>
            <w:tcBorders>
              <w:top w:val="nil"/>
              <w:left w:val="nil"/>
              <w:bottom w:val="single" w:sz="4" w:space="0" w:color="auto"/>
              <w:right w:val="single" w:sz="4" w:space="0" w:color="auto"/>
            </w:tcBorders>
            <w:vAlign w:val="center"/>
          </w:tcPr>
          <w:p w14:paraId="7487A284"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0.049</w:t>
            </w:r>
          </w:p>
        </w:tc>
        <w:tc>
          <w:tcPr>
            <w:tcW w:w="1017" w:type="dxa"/>
            <w:tcBorders>
              <w:top w:val="nil"/>
              <w:left w:val="nil"/>
              <w:bottom w:val="single" w:sz="4" w:space="0" w:color="auto"/>
              <w:right w:val="single" w:sz="4" w:space="0" w:color="auto"/>
            </w:tcBorders>
            <w:vAlign w:val="center"/>
          </w:tcPr>
          <w:p w14:paraId="12728E14"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0.032</w:t>
            </w:r>
          </w:p>
        </w:tc>
        <w:tc>
          <w:tcPr>
            <w:tcW w:w="849" w:type="dxa"/>
            <w:tcBorders>
              <w:top w:val="nil"/>
              <w:left w:val="nil"/>
              <w:bottom w:val="single" w:sz="4" w:space="0" w:color="auto"/>
              <w:right w:val="single" w:sz="4" w:space="0" w:color="auto"/>
            </w:tcBorders>
            <w:vAlign w:val="center"/>
          </w:tcPr>
          <w:p w14:paraId="4FC14CF0"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0.014</w:t>
            </w:r>
          </w:p>
        </w:tc>
        <w:tc>
          <w:tcPr>
            <w:tcW w:w="849" w:type="dxa"/>
            <w:tcBorders>
              <w:top w:val="nil"/>
              <w:left w:val="nil"/>
              <w:bottom w:val="single" w:sz="4" w:space="0" w:color="auto"/>
              <w:right w:val="single" w:sz="4" w:space="0" w:color="auto"/>
            </w:tcBorders>
            <w:vAlign w:val="center"/>
          </w:tcPr>
          <w:p w14:paraId="45B16B74"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0.012</w:t>
            </w:r>
          </w:p>
        </w:tc>
        <w:tc>
          <w:tcPr>
            <w:tcW w:w="1017" w:type="dxa"/>
            <w:tcBorders>
              <w:top w:val="nil"/>
              <w:left w:val="nil"/>
              <w:bottom w:val="single" w:sz="4" w:space="0" w:color="auto"/>
              <w:right w:val="single" w:sz="4" w:space="0" w:color="auto"/>
            </w:tcBorders>
            <w:vAlign w:val="center"/>
          </w:tcPr>
          <w:p w14:paraId="427419EE"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0.008</w:t>
            </w:r>
          </w:p>
        </w:tc>
        <w:tc>
          <w:tcPr>
            <w:tcW w:w="849" w:type="dxa"/>
            <w:tcBorders>
              <w:top w:val="nil"/>
              <w:left w:val="nil"/>
              <w:bottom w:val="single" w:sz="4" w:space="0" w:color="auto"/>
              <w:right w:val="single" w:sz="4" w:space="0" w:color="auto"/>
            </w:tcBorders>
            <w:vAlign w:val="center"/>
          </w:tcPr>
          <w:p w14:paraId="7B13A2AA"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0.012</w:t>
            </w:r>
          </w:p>
        </w:tc>
        <w:tc>
          <w:tcPr>
            <w:tcW w:w="849" w:type="dxa"/>
            <w:tcBorders>
              <w:top w:val="nil"/>
              <w:left w:val="nil"/>
              <w:bottom w:val="single" w:sz="4" w:space="0" w:color="auto"/>
              <w:right w:val="single" w:sz="4" w:space="0" w:color="auto"/>
            </w:tcBorders>
            <w:vAlign w:val="center"/>
          </w:tcPr>
          <w:p w14:paraId="3B54407B"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0.010</w:t>
            </w:r>
          </w:p>
        </w:tc>
        <w:tc>
          <w:tcPr>
            <w:tcW w:w="1017" w:type="dxa"/>
            <w:tcBorders>
              <w:top w:val="nil"/>
              <w:left w:val="nil"/>
              <w:bottom w:val="single" w:sz="4" w:space="0" w:color="auto"/>
              <w:right w:val="single" w:sz="4" w:space="0" w:color="auto"/>
            </w:tcBorders>
            <w:vAlign w:val="center"/>
          </w:tcPr>
          <w:p w14:paraId="2A3A77BE"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0.008</w:t>
            </w:r>
          </w:p>
        </w:tc>
      </w:tr>
      <w:tr w:rsidR="001523A4" w:rsidRPr="001523A4" w14:paraId="213F99E7" w14:textId="77777777" w:rsidTr="007A3FAE">
        <w:trPr>
          <w:trHeight w:val="250"/>
        </w:trPr>
        <w:tc>
          <w:tcPr>
            <w:tcW w:w="1880" w:type="dxa"/>
            <w:tcBorders>
              <w:top w:val="nil"/>
              <w:left w:val="single" w:sz="4" w:space="0" w:color="auto"/>
              <w:bottom w:val="single" w:sz="4" w:space="0" w:color="auto"/>
              <w:right w:val="single" w:sz="4" w:space="0" w:color="auto"/>
            </w:tcBorders>
            <w:noWrap/>
            <w:vAlign w:val="center"/>
          </w:tcPr>
          <w:p w14:paraId="30F20494"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CV</w:t>
            </w:r>
          </w:p>
        </w:tc>
        <w:tc>
          <w:tcPr>
            <w:tcW w:w="849" w:type="dxa"/>
            <w:tcBorders>
              <w:top w:val="nil"/>
              <w:left w:val="nil"/>
              <w:bottom w:val="single" w:sz="4" w:space="0" w:color="auto"/>
              <w:right w:val="single" w:sz="4" w:space="0" w:color="auto"/>
            </w:tcBorders>
            <w:vAlign w:val="center"/>
          </w:tcPr>
          <w:p w14:paraId="4FA668CC"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3.026</w:t>
            </w:r>
          </w:p>
        </w:tc>
        <w:tc>
          <w:tcPr>
            <w:tcW w:w="849" w:type="dxa"/>
            <w:tcBorders>
              <w:top w:val="nil"/>
              <w:left w:val="nil"/>
              <w:bottom w:val="single" w:sz="4" w:space="0" w:color="auto"/>
              <w:right w:val="single" w:sz="4" w:space="0" w:color="auto"/>
            </w:tcBorders>
            <w:vAlign w:val="center"/>
          </w:tcPr>
          <w:p w14:paraId="3E0F3B71"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2.191</w:t>
            </w:r>
          </w:p>
        </w:tc>
        <w:tc>
          <w:tcPr>
            <w:tcW w:w="1017" w:type="dxa"/>
            <w:tcBorders>
              <w:top w:val="nil"/>
              <w:left w:val="nil"/>
              <w:bottom w:val="single" w:sz="4" w:space="0" w:color="auto"/>
              <w:right w:val="single" w:sz="4" w:space="0" w:color="auto"/>
            </w:tcBorders>
            <w:vAlign w:val="center"/>
          </w:tcPr>
          <w:p w14:paraId="69683604"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1.756</w:t>
            </w:r>
          </w:p>
        </w:tc>
        <w:tc>
          <w:tcPr>
            <w:tcW w:w="849" w:type="dxa"/>
            <w:tcBorders>
              <w:top w:val="nil"/>
              <w:left w:val="nil"/>
              <w:bottom w:val="single" w:sz="4" w:space="0" w:color="auto"/>
              <w:right w:val="single" w:sz="4" w:space="0" w:color="auto"/>
            </w:tcBorders>
            <w:vAlign w:val="center"/>
          </w:tcPr>
          <w:p w14:paraId="5DED1ABB"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3.088</w:t>
            </w:r>
          </w:p>
        </w:tc>
        <w:tc>
          <w:tcPr>
            <w:tcW w:w="849" w:type="dxa"/>
            <w:tcBorders>
              <w:top w:val="nil"/>
              <w:left w:val="nil"/>
              <w:bottom w:val="single" w:sz="4" w:space="0" w:color="auto"/>
              <w:right w:val="single" w:sz="4" w:space="0" w:color="auto"/>
            </w:tcBorders>
            <w:vAlign w:val="center"/>
          </w:tcPr>
          <w:p w14:paraId="6C276B9F"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2.209</w:t>
            </w:r>
          </w:p>
        </w:tc>
        <w:tc>
          <w:tcPr>
            <w:tcW w:w="1017" w:type="dxa"/>
            <w:tcBorders>
              <w:top w:val="nil"/>
              <w:left w:val="nil"/>
              <w:bottom w:val="single" w:sz="4" w:space="0" w:color="auto"/>
              <w:right w:val="single" w:sz="4" w:space="0" w:color="auto"/>
            </w:tcBorders>
            <w:vAlign w:val="center"/>
          </w:tcPr>
          <w:p w14:paraId="3F589DFC"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1.802</w:t>
            </w:r>
          </w:p>
        </w:tc>
        <w:tc>
          <w:tcPr>
            <w:tcW w:w="849" w:type="dxa"/>
            <w:tcBorders>
              <w:top w:val="nil"/>
              <w:left w:val="nil"/>
              <w:bottom w:val="single" w:sz="4" w:space="0" w:color="auto"/>
              <w:right w:val="single" w:sz="4" w:space="0" w:color="auto"/>
            </w:tcBorders>
            <w:vAlign w:val="center"/>
          </w:tcPr>
          <w:p w14:paraId="45B1A3B0"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2.052</w:t>
            </w:r>
          </w:p>
        </w:tc>
        <w:tc>
          <w:tcPr>
            <w:tcW w:w="849" w:type="dxa"/>
            <w:tcBorders>
              <w:top w:val="nil"/>
              <w:left w:val="nil"/>
              <w:bottom w:val="single" w:sz="4" w:space="0" w:color="auto"/>
              <w:right w:val="single" w:sz="4" w:space="0" w:color="auto"/>
            </w:tcBorders>
            <w:vAlign w:val="center"/>
          </w:tcPr>
          <w:p w14:paraId="4AE17A4B"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1.869</w:t>
            </w:r>
          </w:p>
        </w:tc>
        <w:tc>
          <w:tcPr>
            <w:tcW w:w="1017" w:type="dxa"/>
            <w:tcBorders>
              <w:top w:val="nil"/>
              <w:left w:val="nil"/>
              <w:bottom w:val="single" w:sz="4" w:space="0" w:color="auto"/>
              <w:right w:val="single" w:sz="4" w:space="0" w:color="auto"/>
            </w:tcBorders>
            <w:vAlign w:val="center"/>
          </w:tcPr>
          <w:p w14:paraId="471D638A"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1.219</w:t>
            </w:r>
          </w:p>
        </w:tc>
        <w:tc>
          <w:tcPr>
            <w:tcW w:w="849" w:type="dxa"/>
            <w:tcBorders>
              <w:top w:val="nil"/>
              <w:left w:val="nil"/>
              <w:bottom w:val="single" w:sz="4" w:space="0" w:color="auto"/>
              <w:right w:val="single" w:sz="4" w:space="0" w:color="auto"/>
            </w:tcBorders>
            <w:vAlign w:val="center"/>
          </w:tcPr>
          <w:p w14:paraId="4D808C3C"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2.077</w:t>
            </w:r>
          </w:p>
        </w:tc>
        <w:tc>
          <w:tcPr>
            <w:tcW w:w="849" w:type="dxa"/>
            <w:tcBorders>
              <w:top w:val="nil"/>
              <w:left w:val="nil"/>
              <w:bottom w:val="single" w:sz="4" w:space="0" w:color="auto"/>
              <w:right w:val="single" w:sz="4" w:space="0" w:color="auto"/>
            </w:tcBorders>
            <w:vAlign w:val="center"/>
          </w:tcPr>
          <w:p w14:paraId="5790B13D"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1.779</w:t>
            </w:r>
          </w:p>
        </w:tc>
        <w:tc>
          <w:tcPr>
            <w:tcW w:w="1017" w:type="dxa"/>
            <w:tcBorders>
              <w:top w:val="nil"/>
              <w:left w:val="nil"/>
              <w:bottom w:val="single" w:sz="4" w:space="0" w:color="auto"/>
              <w:right w:val="single" w:sz="4" w:space="0" w:color="auto"/>
            </w:tcBorders>
            <w:vAlign w:val="center"/>
          </w:tcPr>
          <w:p w14:paraId="64EC4A06"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1.284</w:t>
            </w:r>
          </w:p>
        </w:tc>
        <w:tc>
          <w:tcPr>
            <w:tcW w:w="849" w:type="dxa"/>
            <w:tcBorders>
              <w:top w:val="nil"/>
              <w:left w:val="nil"/>
              <w:bottom w:val="single" w:sz="4" w:space="0" w:color="auto"/>
              <w:right w:val="single" w:sz="4" w:space="0" w:color="auto"/>
            </w:tcBorders>
            <w:vAlign w:val="center"/>
          </w:tcPr>
          <w:p w14:paraId="57E0B25A"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3.636</w:t>
            </w:r>
          </w:p>
        </w:tc>
        <w:tc>
          <w:tcPr>
            <w:tcW w:w="849" w:type="dxa"/>
            <w:tcBorders>
              <w:top w:val="nil"/>
              <w:left w:val="nil"/>
              <w:bottom w:val="single" w:sz="4" w:space="0" w:color="auto"/>
              <w:right w:val="single" w:sz="4" w:space="0" w:color="auto"/>
            </w:tcBorders>
            <w:vAlign w:val="center"/>
          </w:tcPr>
          <w:p w14:paraId="62270F4B"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3.092</w:t>
            </w:r>
          </w:p>
        </w:tc>
        <w:tc>
          <w:tcPr>
            <w:tcW w:w="1017" w:type="dxa"/>
            <w:tcBorders>
              <w:top w:val="nil"/>
              <w:left w:val="nil"/>
              <w:bottom w:val="single" w:sz="4" w:space="0" w:color="auto"/>
              <w:right w:val="single" w:sz="4" w:space="0" w:color="auto"/>
            </w:tcBorders>
            <w:vAlign w:val="center"/>
          </w:tcPr>
          <w:p w14:paraId="0F829FF8"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2.345</w:t>
            </w:r>
          </w:p>
        </w:tc>
      </w:tr>
    </w:tbl>
    <w:p w14:paraId="1FFFFE39" w14:textId="77777777" w:rsidR="001B4D61" w:rsidRDefault="001B4D61" w:rsidP="001523A4">
      <w:pPr>
        <w:spacing w:after="0" w:line="360" w:lineRule="auto"/>
        <w:jc w:val="both"/>
        <w:rPr>
          <w:rFonts w:ascii="Times New Roman" w:hAnsi="Times New Roman" w:cs="Times New Roman"/>
          <w:color w:val="000000" w:themeColor="text1"/>
          <w:sz w:val="24"/>
          <w:szCs w:val="24"/>
        </w:rPr>
      </w:pPr>
    </w:p>
    <w:p w14:paraId="3AC8993D" w14:textId="77777777" w:rsidR="001523A4" w:rsidRDefault="001523A4" w:rsidP="001523A4">
      <w:pPr>
        <w:spacing w:after="0" w:line="360" w:lineRule="auto"/>
        <w:jc w:val="both"/>
        <w:rPr>
          <w:rFonts w:ascii="Times New Roman" w:hAnsi="Times New Roman" w:cs="Times New Roman"/>
          <w:color w:val="000000" w:themeColor="text1"/>
          <w:sz w:val="24"/>
          <w:szCs w:val="24"/>
        </w:rPr>
      </w:pPr>
    </w:p>
    <w:p w14:paraId="3CAB8C68" w14:textId="77777777" w:rsidR="001523A4" w:rsidRDefault="001523A4" w:rsidP="001523A4">
      <w:pPr>
        <w:spacing w:after="0" w:line="360" w:lineRule="auto"/>
        <w:jc w:val="both"/>
        <w:rPr>
          <w:rFonts w:ascii="Times New Roman" w:hAnsi="Times New Roman" w:cs="Times New Roman"/>
          <w:color w:val="000000" w:themeColor="text1"/>
          <w:sz w:val="24"/>
          <w:szCs w:val="24"/>
        </w:rPr>
      </w:pPr>
    </w:p>
    <w:p w14:paraId="1C36440E" w14:textId="71AE89D8" w:rsidR="007A3FAE" w:rsidRPr="001523A4" w:rsidRDefault="009B298B" w:rsidP="001523A4">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Table</w:t>
      </w:r>
      <w:r w:rsidR="00701D7B" w:rsidRPr="001523A4">
        <w:rPr>
          <w:rFonts w:ascii="Times New Roman" w:hAnsi="Times New Roman" w:cs="Times New Roman"/>
          <w:b/>
          <w:color w:val="000000" w:themeColor="text1"/>
          <w:sz w:val="24"/>
          <w:szCs w:val="24"/>
        </w:rPr>
        <w:t xml:space="preserve"> 3</w:t>
      </w:r>
      <w:r w:rsidR="007A3FAE" w:rsidRPr="001523A4">
        <w:rPr>
          <w:rFonts w:ascii="Times New Roman" w:hAnsi="Times New Roman" w:cs="Times New Roman"/>
          <w:b/>
          <w:color w:val="000000" w:themeColor="text1"/>
          <w:sz w:val="24"/>
          <w:szCs w:val="24"/>
        </w:rPr>
        <w:t>: Study the effect of potting media on germination and seedling growth of jackfruit un</w:t>
      </w:r>
      <w:r>
        <w:rPr>
          <w:rFonts w:ascii="Times New Roman" w:hAnsi="Times New Roman" w:cs="Times New Roman"/>
          <w:b/>
          <w:color w:val="000000" w:themeColor="text1"/>
          <w:sz w:val="24"/>
          <w:szCs w:val="24"/>
        </w:rPr>
        <w:t xml:space="preserve">der </w:t>
      </w:r>
      <w:proofErr w:type="spellStart"/>
      <w:r>
        <w:rPr>
          <w:rFonts w:ascii="Times New Roman" w:hAnsi="Times New Roman" w:cs="Times New Roman"/>
          <w:b/>
          <w:color w:val="000000" w:themeColor="text1"/>
          <w:sz w:val="24"/>
          <w:szCs w:val="24"/>
        </w:rPr>
        <w:t>agroclimatic</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condition</w:t>
      </w:r>
      <w:del w:id="55" w:author="DELL" w:date="2026-03-14T22:19:00Z">
        <w:r w:rsidDel="003663CE">
          <w:rPr>
            <w:rFonts w:ascii="Times New Roman" w:hAnsi="Times New Roman" w:cs="Times New Roman"/>
            <w:b/>
            <w:color w:val="000000" w:themeColor="text1"/>
            <w:sz w:val="24"/>
            <w:szCs w:val="24"/>
          </w:rPr>
          <w:delText xml:space="preserve">  </w:delText>
        </w:r>
      </w:del>
      <w:r>
        <w:rPr>
          <w:rFonts w:ascii="Times New Roman" w:hAnsi="Times New Roman" w:cs="Times New Roman"/>
          <w:b/>
          <w:color w:val="000000" w:themeColor="text1"/>
          <w:sz w:val="24"/>
          <w:szCs w:val="24"/>
        </w:rPr>
        <w:t>of</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P</w:t>
      </w:r>
      <w:r w:rsidR="007A3FAE" w:rsidRPr="001523A4">
        <w:rPr>
          <w:rFonts w:ascii="Times New Roman" w:hAnsi="Times New Roman" w:cs="Times New Roman"/>
          <w:b/>
          <w:color w:val="000000" w:themeColor="text1"/>
          <w:sz w:val="24"/>
          <w:szCs w:val="24"/>
        </w:rPr>
        <w:t>rayagraj</w:t>
      </w:r>
      <w:proofErr w:type="spellEnd"/>
    </w:p>
    <w:tbl>
      <w:tblPr>
        <w:tblW w:w="15120" w:type="dxa"/>
        <w:tblInd w:w="-901" w:type="dxa"/>
        <w:tblLook w:val="04A0" w:firstRow="1" w:lastRow="0" w:firstColumn="1" w:lastColumn="0" w:noHBand="0" w:noVBand="1"/>
      </w:tblPr>
      <w:tblGrid>
        <w:gridCol w:w="2208"/>
        <w:gridCol w:w="989"/>
        <w:gridCol w:w="990"/>
        <w:gridCol w:w="1186"/>
        <w:gridCol w:w="990"/>
        <w:gridCol w:w="990"/>
        <w:gridCol w:w="1186"/>
        <w:gridCol w:w="1170"/>
        <w:gridCol w:w="1170"/>
        <w:gridCol w:w="1193"/>
        <w:gridCol w:w="956"/>
        <w:gridCol w:w="954"/>
        <w:gridCol w:w="1138"/>
      </w:tblGrid>
      <w:tr w:rsidR="001523A4" w:rsidRPr="001523A4" w14:paraId="78FCCB2B" w14:textId="77777777" w:rsidTr="007A3FAE">
        <w:trPr>
          <w:trHeight w:val="223"/>
        </w:trPr>
        <w:tc>
          <w:tcPr>
            <w:tcW w:w="2208" w:type="dxa"/>
            <w:vMerge w:val="restart"/>
            <w:tcBorders>
              <w:top w:val="single" w:sz="4" w:space="0" w:color="auto"/>
              <w:left w:val="single" w:sz="4" w:space="0" w:color="auto"/>
              <w:bottom w:val="single" w:sz="4" w:space="0" w:color="auto"/>
              <w:right w:val="single" w:sz="4" w:space="0" w:color="auto"/>
            </w:tcBorders>
            <w:noWrap/>
            <w:vAlign w:val="center"/>
            <w:hideMark/>
          </w:tcPr>
          <w:p w14:paraId="68DD917E"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 w:val="24"/>
                <w:szCs w:val="24"/>
                <w:lang w:eastAsia="en-GB"/>
              </w:rPr>
            </w:pPr>
            <w:r w:rsidRPr="001523A4">
              <w:rPr>
                <w:rFonts w:ascii="Times New Roman" w:eastAsia="Times New Roman" w:hAnsi="Times New Roman" w:cs="Times New Roman"/>
                <w:b/>
                <w:color w:val="000000" w:themeColor="text1"/>
                <w:sz w:val="24"/>
                <w:szCs w:val="24"/>
                <w:lang w:eastAsia="en-GB"/>
              </w:rPr>
              <w:t>Treatments Notation</w:t>
            </w:r>
          </w:p>
        </w:tc>
        <w:tc>
          <w:tcPr>
            <w:tcW w:w="3165" w:type="dxa"/>
            <w:gridSpan w:val="3"/>
            <w:tcBorders>
              <w:top w:val="single" w:sz="4" w:space="0" w:color="auto"/>
              <w:left w:val="nil"/>
              <w:bottom w:val="single" w:sz="4" w:space="0" w:color="auto"/>
              <w:right w:val="single" w:sz="4" w:space="0" w:color="auto"/>
            </w:tcBorders>
            <w:vAlign w:val="center"/>
          </w:tcPr>
          <w:p w14:paraId="172388C2"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Fresh weight of plant (Biomass yield)</w:t>
            </w:r>
          </w:p>
        </w:tc>
        <w:tc>
          <w:tcPr>
            <w:tcW w:w="3166" w:type="dxa"/>
            <w:gridSpan w:val="3"/>
            <w:tcBorders>
              <w:top w:val="single" w:sz="4" w:space="0" w:color="auto"/>
              <w:left w:val="nil"/>
              <w:bottom w:val="single" w:sz="4" w:space="0" w:color="auto"/>
              <w:right w:val="single" w:sz="4" w:space="0" w:color="auto"/>
            </w:tcBorders>
            <w:vAlign w:val="center"/>
          </w:tcPr>
          <w:p w14:paraId="4942493A"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Dry weight of plant (Biomass yield)</w:t>
            </w:r>
          </w:p>
        </w:tc>
        <w:tc>
          <w:tcPr>
            <w:tcW w:w="3533" w:type="dxa"/>
            <w:gridSpan w:val="3"/>
            <w:tcBorders>
              <w:top w:val="single" w:sz="4" w:space="0" w:color="auto"/>
              <w:left w:val="nil"/>
              <w:bottom w:val="single" w:sz="4" w:space="0" w:color="auto"/>
              <w:right w:val="single" w:sz="4" w:space="0" w:color="auto"/>
            </w:tcBorders>
            <w:vAlign w:val="center"/>
          </w:tcPr>
          <w:p w14:paraId="0F000C3E"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Seed vigour index (I)</w:t>
            </w:r>
          </w:p>
        </w:tc>
        <w:tc>
          <w:tcPr>
            <w:tcW w:w="3048" w:type="dxa"/>
            <w:gridSpan w:val="3"/>
            <w:tcBorders>
              <w:top w:val="single" w:sz="4" w:space="0" w:color="auto"/>
              <w:left w:val="nil"/>
              <w:bottom w:val="single" w:sz="4" w:space="0" w:color="auto"/>
              <w:right w:val="single" w:sz="4" w:space="0" w:color="auto"/>
            </w:tcBorders>
            <w:vAlign w:val="center"/>
          </w:tcPr>
          <w:p w14:paraId="0FE255A8"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Seed vigour index (II)</w:t>
            </w:r>
          </w:p>
        </w:tc>
      </w:tr>
      <w:tr w:rsidR="001523A4" w:rsidRPr="001523A4" w14:paraId="1A402139" w14:textId="77777777" w:rsidTr="007A3FAE">
        <w:trPr>
          <w:trHeight w:val="223"/>
        </w:trPr>
        <w:tc>
          <w:tcPr>
            <w:tcW w:w="2208" w:type="dxa"/>
            <w:vMerge/>
            <w:tcBorders>
              <w:top w:val="single" w:sz="4" w:space="0" w:color="auto"/>
              <w:left w:val="single" w:sz="4" w:space="0" w:color="auto"/>
              <w:bottom w:val="single" w:sz="4" w:space="0" w:color="auto"/>
              <w:right w:val="single" w:sz="4" w:space="0" w:color="auto"/>
            </w:tcBorders>
            <w:vAlign w:val="center"/>
            <w:hideMark/>
          </w:tcPr>
          <w:p w14:paraId="150B3938"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 w:val="24"/>
                <w:szCs w:val="24"/>
                <w:lang w:eastAsia="en-GB"/>
              </w:rPr>
            </w:pPr>
          </w:p>
        </w:tc>
        <w:tc>
          <w:tcPr>
            <w:tcW w:w="989" w:type="dxa"/>
            <w:tcBorders>
              <w:top w:val="nil"/>
              <w:left w:val="nil"/>
              <w:bottom w:val="single" w:sz="4" w:space="0" w:color="auto"/>
              <w:right w:val="single" w:sz="4" w:space="0" w:color="auto"/>
            </w:tcBorders>
            <w:vAlign w:val="bottom"/>
          </w:tcPr>
          <w:p w14:paraId="6A9ED1EA"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2023</w:t>
            </w:r>
          </w:p>
        </w:tc>
        <w:tc>
          <w:tcPr>
            <w:tcW w:w="990" w:type="dxa"/>
            <w:tcBorders>
              <w:top w:val="nil"/>
              <w:left w:val="nil"/>
              <w:bottom w:val="single" w:sz="4" w:space="0" w:color="auto"/>
              <w:right w:val="single" w:sz="4" w:space="0" w:color="auto"/>
            </w:tcBorders>
            <w:vAlign w:val="bottom"/>
          </w:tcPr>
          <w:p w14:paraId="69E7DD2A"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2024</w:t>
            </w:r>
          </w:p>
        </w:tc>
        <w:tc>
          <w:tcPr>
            <w:tcW w:w="1186" w:type="dxa"/>
            <w:tcBorders>
              <w:top w:val="nil"/>
              <w:left w:val="nil"/>
              <w:bottom w:val="single" w:sz="4" w:space="0" w:color="auto"/>
              <w:right w:val="single" w:sz="4" w:space="0" w:color="auto"/>
            </w:tcBorders>
            <w:vAlign w:val="bottom"/>
          </w:tcPr>
          <w:p w14:paraId="7F1C8851"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 xml:space="preserve">Pooled </w:t>
            </w:r>
          </w:p>
        </w:tc>
        <w:tc>
          <w:tcPr>
            <w:tcW w:w="990" w:type="dxa"/>
            <w:tcBorders>
              <w:top w:val="nil"/>
              <w:left w:val="nil"/>
              <w:bottom w:val="single" w:sz="4" w:space="0" w:color="auto"/>
              <w:right w:val="single" w:sz="4" w:space="0" w:color="auto"/>
            </w:tcBorders>
            <w:vAlign w:val="bottom"/>
          </w:tcPr>
          <w:p w14:paraId="04A6997E"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2023</w:t>
            </w:r>
          </w:p>
        </w:tc>
        <w:tc>
          <w:tcPr>
            <w:tcW w:w="990" w:type="dxa"/>
            <w:tcBorders>
              <w:top w:val="nil"/>
              <w:left w:val="nil"/>
              <w:bottom w:val="single" w:sz="4" w:space="0" w:color="auto"/>
              <w:right w:val="single" w:sz="4" w:space="0" w:color="auto"/>
            </w:tcBorders>
            <w:vAlign w:val="bottom"/>
          </w:tcPr>
          <w:p w14:paraId="065B393D"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2024</w:t>
            </w:r>
          </w:p>
        </w:tc>
        <w:tc>
          <w:tcPr>
            <w:tcW w:w="1186" w:type="dxa"/>
            <w:tcBorders>
              <w:top w:val="nil"/>
              <w:left w:val="nil"/>
              <w:bottom w:val="single" w:sz="4" w:space="0" w:color="auto"/>
              <w:right w:val="single" w:sz="4" w:space="0" w:color="auto"/>
            </w:tcBorders>
            <w:vAlign w:val="bottom"/>
          </w:tcPr>
          <w:p w14:paraId="74AF910E"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 xml:space="preserve">Pooled </w:t>
            </w:r>
          </w:p>
        </w:tc>
        <w:tc>
          <w:tcPr>
            <w:tcW w:w="1170" w:type="dxa"/>
            <w:tcBorders>
              <w:top w:val="nil"/>
              <w:left w:val="nil"/>
              <w:bottom w:val="single" w:sz="4" w:space="0" w:color="auto"/>
              <w:right w:val="single" w:sz="4" w:space="0" w:color="auto"/>
            </w:tcBorders>
            <w:vAlign w:val="bottom"/>
          </w:tcPr>
          <w:p w14:paraId="0E5CB343"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2023</w:t>
            </w:r>
          </w:p>
        </w:tc>
        <w:tc>
          <w:tcPr>
            <w:tcW w:w="1170" w:type="dxa"/>
            <w:tcBorders>
              <w:top w:val="nil"/>
              <w:left w:val="nil"/>
              <w:bottom w:val="single" w:sz="4" w:space="0" w:color="auto"/>
              <w:right w:val="single" w:sz="4" w:space="0" w:color="auto"/>
            </w:tcBorders>
            <w:vAlign w:val="bottom"/>
          </w:tcPr>
          <w:p w14:paraId="1555B77B"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2024</w:t>
            </w:r>
          </w:p>
        </w:tc>
        <w:tc>
          <w:tcPr>
            <w:tcW w:w="1193" w:type="dxa"/>
            <w:tcBorders>
              <w:top w:val="nil"/>
              <w:left w:val="nil"/>
              <w:bottom w:val="single" w:sz="4" w:space="0" w:color="auto"/>
              <w:right w:val="single" w:sz="4" w:space="0" w:color="auto"/>
            </w:tcBorders>
            <w:vAlign w:val="bottom"/>
          </w:tcPr>
          <w:p w14:paraId="146CAE9F"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 xml:space="preserve">Pooled </w:t>
            </w:r>
          </w:p>
        </w:tc>
        <w:tc>
          <w:tcPr>
            <w:tcW w:w="956" w:type="dxa"/>
            <w:tcBorders>
              <w:top w:val="nil"/>
              <w:left w:val="nil"/>
              <w:bottom w:val="single" w:sz="4" w:space="0" w:color="auto"/>
              <w:right w:val="single" w:sz="4" w:space="0" w:color="auto"/>
            </w:tcBorders>
            <w:vAlign w:val="bottom"/>
          </w:tcPr>
          <w:p w14:paraId="2873C16F"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2023</w:t>
            </w:r>
          </w:p>
        </w:tc>
        <w:tc>
          <w:tcPr>
            <w:tcW w:w="954" w:type="dxa"/>
            <w:tcBorders>
              <w:top w:val="nil"/>
              <w:left w:val="nil"/>
              <w:bottom w:val="single" w:sz="4" w:space="0" w:color="auto"/>
              <w:right w:val="single" w:sz="4" w:space="0" w:color="auto"/>
            </w:tcBorders>
            <w:vAlign w:val="bottom"/>
          </w:tcPr>
          <w:p w14:paraId="7BD09796"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2024</w:t>
            </w:r>
          </w:p>
        </w:tc>
        <w:tc>
          <w:tcPr>
            <w:tcW w:w="1138" w:type="dxa"/>
            <w:tcBorders>
              <w:top w:val="nil"/>
              <w:left w:val="nil"/>
              <w:bottom w:val="single" w:sz="4" w:space="0" w:color="auto"/>
              <w:right w:val="single" w:sz="4" w:space="0" w:color="auto"/>
            </w:tcBorders>
            <w:vAlign w:val="bottom"/>
          </w:tcPr>
          <w:p w14:paraId="0C5454A6"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 xml:space="preserve">Pooled </w:t>
            </w:r>
          </w:p>
        </w:tc>
      </w:tr>
      <w:tr w:rsidR="001523A4" w:rsidRPr="001523A4" w14:paraId="1F693320" w14:textId="77777777" w:rsidTr="007A3FAE">
        <w:trPr>
          <w:trHeight w:val="223"/>
        </w:trPr>
        <w:tc>
          <w:tcPr>
            <w:tcW w:w="2208" w:type="dxa"/>
            <w:tcBorders>
              <w:top w:val="nil"/>
              <w:left w:val="single" w:sz="4" w:space="0" w:color="auto"/>
              <w:bottom w:val="single" w:sz="4" w:space="0" w:color="auto"/>
              <w:right w:val="single" w:sz="4" w:space="0" w:color="auto"/>
            </w:tcBorders>
            <w:noWrap/>
            <w:vAlign w:val="center"/>
            <w:hideMark/>
          </w:tcPr>
          <w:p w14:paraId="2947550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T0</w:t>
            </w:r>
          </w:p>
        </w:tc>
        <w:tc>
          <w:tcPr>
            <w:tcW w:w="989" w:type="dxa"/>
            <w:tcBorders>
              <w:top w:val="nil"/>
              <w:left w:val="nil"/>
              <w:bottom w:val="single" w:sz="4" w:space="0" w:color="auto"/>
              <w:right w:val="single" w:sz="4" w:space="0" w:color="auto"/>
            </w:tcBorders>
            <w:vAlign w:val="bottom"/>
          </w:tcPr>
          <w:p w14:paraId="3095FF21"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29.12</w:t>
            </w:r>
          </w:p>
        </w:tc>
        <w:tc>
          <w:tcPr>
            <w:tcW w:w="990" w:type="dxa"/>
            <w:tcBorders>
              <w:top w:val="nil"/>
              <w:left w:val="nil"/>
              <w:bottom w:val="single" w:sz="4" w:space="0" w:color="auto"/>
              <w:right w:val="single" w:sz="4" w:space="0" w:color="auto"/>
            </w:tcBorders>
            <w:vAlign w:val="bottom"/>
          </w:tcPr>
          <w:p w14:paraId="05696C0F"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29.67</w:t>
            </w:r>
          </w:p>
        </w:tc>
        <w:tc>
          <w:tcPr>
            <w:tcW w:w="1186" w:type="dxa"/>
            <w:tcBorders>
              <w:top w:val="nil"/>
              <w:left w:val="nil"/>
              <w:bottom w:val="single" w:sz="4" w:space="0" w:color="auto"/>
              <w:right w:val="single" w:sz="4" w:space="0" w:color="auto"/>
            </w:tcBorders>
            <w:vAlign w:val="bottom"/>
          </w:tcPr>
          <w:p w14:paraId="3863317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29.40</w:t>
            </w:r>
          </w:p>
        </w:tc>
        <w:tc>
          <w:tcPr>
            <w:tcW w:w="990" w:type="dxa"/>
            <w:tcBorders>
              <w:top w:val="nil"/>
              <w:left w:val="nil"/>
              <w:bottom w:val="single" w:sz="4" w:space="0" w:color="auto"/>
              <w:right w:val="single" w:sz="4" w:space="0" w:color="auto"/>
            </w:tcBorders>
            <w:vAlign w:val="bottom"/>
          </w:tcPr>
          <w:p w14:paraId="506DC75F"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7.17</w:t>
            </w:r>
          </w:p>
        </w:tc>
        <w:tc>
          <w:tcPr>
            <w:tcW w:w="990" w:type="dxa"/>
            <w:tcBorders>
              <w:top w:val="nil"/>
              <w:left w:val="nil"/>
              <w:bottom w:val="single" w:sz="4" w:space="0" w:color="auto"/>
              <w:right w:val="single" w:sz="4" w:space="0" w:color="auto"/>
            </w:tcBorders>
            <w:vAlign w:val="bottom"/>
          </w:tcPr>
          <w:p w14:paraId="1E866E3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7.31</w:t>
            </w:r>
          </w:p>
        </w:tc>
        <w:tc>
          <w:tcPr>
            <w:tcW w:w="1186" w:type="dxa"/>
            <w:tcBorders>
              <w:top w:val="nil"/>
              <w:left w:val="nil"/>
              <w:bottom w:val="single" w:sz="4" w:space="0" w:color="auto"/>
              <w:right w:val="single" w:sz="4" w:space="0" w:color="auto"/>
            </w:tcBorders>
            <w:vAlign w:val="bottom"/>
          </w:tcPr>
          <w:p w14:paraId="263FF520"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7.24</w:t>
            </w:r>
          </w:p>
        </w:tc>
        <w:tc>
          <w:tcPr>
            <w:tcW w:w="1170" w:type="dxa"/>
            <w:tcBorders>
              <w:top w:val="nil"/>
              <w:left w:val="nil"/>
              <w:bottom w:val="single" w:sz="4" w:space="0" w:color="auto"/>
              <w:right w:val="single" w:sz="4" w:space="0" w:color="auto"/>
            </w:tcBorders>
            <w:vAlign w:val="bottom"/>
          </w:tcPr>
          <w:p w14:paraId="7EAB93BA"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763.01</w:t>
            </w:r>
          </w:p>
        </w:tc>
        <w:tc>
          <w:tcPr>
            <w:tcW w:w="1170" w:type="dxa"/>
            <w:tcBorders>
              <w:top w:val="nil"/>
              <w:left w:val="nil"/>
              <w:bottom w:val="single" w:sz="4" w:space="0" w:color="auto"/>
              <w:right w:val="single" w:sz="4" w:space="0" w:color="auto"/>
            </w:tcBorders>
            <w:vAlign w:val="bottom"/>
          </w:tcPr>
          <w:p w14:paraId="174F553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724.65</w:t>
            </w:r>
          </w:p>
        </w:tc>
        <w:tc>
          <w:tcPr>
            <w:tcW w:w="1193" w:type="dxa"/>
            <w:tcBorders>
              <w:top w:val="nil"/>
              <w:left w:val="nil"/>
              <w:bottom w:val="single" w:sz="4" w:space="0" w:color="auto"/>
              <w:right w:val="single" w:sz="4" w:space="0" w:color="auto"/>
            </w:tcBorders>
            <w:vAlign w:val="bottom"/>
          </w:tcPr>
          <w:p w14:paraId="5985B2A4"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743.83</w:t>
            </w:r>
          </w:p>
        </w:tc>
        <w:tc>
          <w:tcPr>
            <w:tcW w:w="956" w:type="dxa"/>
            <w:tcBorders>
              <w:top w:val="nil"/>
              <w:left w:val="nil"/>
              <w:bottom w:val="single" w:sz="4" w:space="0" w:color="auto"/>
              <w:right w:val="single" w:sz="4" w:space="0" w:color="auto"/>
            </w:tcBorders>
            <w:vAlign w:val="bottom"/>
          </w:tcPr>
          <w:p w14:paraId="7923213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2.35</w:t>
            </w:r>
          </w:p>
        </w:tc>
        <w:tc>
          <w:tcPr>
            <w:tcW w:w="954" w:type="dxa"/>
            <w:tcBorders>
              <w:top w:val="nil"/>
              <w:left w:val="nil"/>
              <w:bottom w:val="single" w:sz="4" w:space="0" w:color="auto"/>
              <w:right w:val="single" w:sz="4" w:space="0" w:color="auto"/>
            </w:tcBorders>
            <w:vAlign w:val="bottom"/>
          </w:tcPr>
          <w:p w14:paraId="53BEC49A"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2.32</w:t>
            </w:r>
          </w:p>
        </w:tc>
        <w:tc>
          <w:tcPr>
            <w:tcW w:w="1138" w:type="dxa"/>
            <w:tcBorders>
              <w:top w:val="nil"/>
              <w:left w:val="nil"/>
              <w:bottom w:val="single" w:sz="4" w:space="0" w:color="auto"/>
              <w:right w:val="single" w:sz="4" w:space="0" w:color="auto"/>
            </w:tcBorders>
            <w:vAlign w:val="bottom"/>
          </w:tcPr>
          <w:p w14:paraId="58891EA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2.34</w:t>
            </w:r>
          </w:p>
        </w:tc>
      </w:tr>
      <w:tr w:rsidR="001523A4" w:rsidRPr="001523A4" w14:paraId="5BC17851" w14:textId="77777777" w:rsidTr="007A3FAE">
        <w:trPr>
          <w:trHeight w:val="223"/>
        </w:trPr>
        <w:tc>
          <w:tcPr>
            <w:tcW w:w="2208" w:type="dxa"/>
            <w:tcBorders>
              <w:top w:val="nil"/>
              <w:left w:val="single" w:sz="4" w:space="0" w:color="auto"/>
              <w:bottom w:val="single" w:sz="4" w:space="0" w:color="auto"/>
              <w:right w:val="single" w:sz="4" w:space="0" w:color="auto"/>
            </w:tcBorders>
            <w:noWrap/>
            <w:vAlign w:val="center"/>
            <w:hideMark/>
          </w:tcPr>
          <w:p w14:paraId="21DB194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T1</w:t>
            </w:r>
          </w:p>
        </w:tc>
        <w:tc>
          <w:tcPr>
            <w:tcW w:w="989" w:type="dxa"/>
            <w:tcBorders>
              <w:top w:val="nil"/>
              <w:left w:val="nil"/>
              <w:bottom w:val="single" w:sz="4" w:space="0" w:color="auto"/>
              <w:right w:val="single" w:sz="4" w:space="0" w:color="auto"/>
            </w:tcBorders>
            <w:vAlign w:val="bottom"/>
          </w:tcPr>
          <w:p w14:paraId="6D65C40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55.58</w:t>
            </w:r>
          </w:p>
        </w:tc>
        <w:tc>
          <w:tcPr>
            <w:tcW w:w="990" w:type="dxa"/>
            <w:tcBorders>
              <w:top w:val="nil"/>
              <w:left w:val="nil"/>
              <w:bottom w:val="single" w:sz="4" w:space="0" w:color="auto"/>
              <w:right w:val="single" w:sz="4" w:space="0" w:color="auto"/>
            </w:tcBorders>
            <w:vAlign w:val="bottom"/>
          </w:tcPr>
          <w:p w14:paraId="741D6D4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55.20</w:t>
            </w:r>
          </w:p>
        </w:tc>
        <w:tc>
          <w:tcPr>
            <w:tcW w:w="1186" w:type="dxa"/>
            <w:tcBorders>
              <w:top w:val="nil"/>
              <w:left w:val="nil"/>
              <w:bottom w:val="single" w:sz="4" w:space="0" w:color="auto"/>
              <w:right w:val="single" w:sz="4" w:space="0" w:color="auto"/>
            </w:tcBorders>
            <w:vAlign w:val="bottom"/>
          </w:tcPr>
          <w:p w14:paraId="27F6DE18"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55.39</w:t>
            </w:r>
          </w:p>
        </w:tc>
        <w:tc>
          <w:tcPr>
            <w:tcW w:w="990" w:type="dxa"/>
            <w:tcBorders>
              <w:top w:val="nil"/>
              <w:left w:val="nil"/>
              <w:bottom w:val="single" w:sz="4" w:space="0" w:color="auto"/>
              <w:right w:val="single" w:sz="4" w:space="0" w:color="auto"/>
            </w:tcBorders>
            <w:vAlign w:val="bottom"/>
          </w:tcPr>
          <w:p w14:paraId="44B2FE5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15.29</w:t>
            </w:r>
          </w:p>
        </w:tc>
        <w:tc>
          <w:tcPr>
            <w:tcW w:w="990" w:type="dxa"/>
            <w:tcBorders>
              <w:top w:val="nil"/>
              <w:left w:val="nil"/>
              <w:bottom w:val="single" w:sz="4" w:space="0" w:color="auto"/>
              <w:right w:val="single" w:sz="4" w:space="0" w:color="auto"/>
            </w:tcBorders>
            <w:vAlign w:val="bottom"/>
          </w:tcPr>
          <w:p w14:paraId="21D3E4E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15.19</w:t>
            </w:r>
          </w:p>
        </w:tc>
        <w:tc>
          <w:tcPr>
            <w:tcW w:w="1186" w:type="dxa"/>
            <w:tcBorders>
              <w:top w:val="nil"/>
              <w:left w:val="nil"/>
              <w:bottom w:val="single" w:sz="4" w:space="0" w:color="auto"/>
              <w:right w:val="single" w:sz="4" w:space="0" w:color="auto"/>
            </w:tcBorders>
            <w:vAlign w:val="bottom"/>
          </w:tcPr>
          <w:p w14:paraId="5900A26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15.24</w:t>
            </w:r>
          </w:p>
        </w:tc>
        <w:tc>
          <w:tcPr>
            <w:tcW w:w="1170" w:type="dxa"/>
            <w:tcBorders>
              <w:top w:val="nil"/>
              <w:left w:val="nil"/>
              <w:bottom w:val="single" w:sz="4" w:space="0" w:color="auto"/>
              <w:right w:val="single" w:sz="4" w:space="0" w:color="auto"/>
            </w:tcBorders>
            <w:vAlign w:val="bottom"/>
          </w:tcPr>
          <w:p w14:paraId="0863C76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2079.92</w:t>
            </w:r>
          </w:p>
        </w:tc>
        <w:tc>
          <w:tcPr>
            <w:tcW w:w="1170" w:type="dxa"/>
            <w:tcBorders>
              <w:top w:val="nil"/>
              <w:left w:val="nil"/>
              <w:bottom w:val="single" w:sz="4" w:space="0" w:color="auto"/>
              <w:right w:val="single" w:sz="4" w:space="0" w:color="auto"/>
            </w:tcBorders>
            <w:vAlign w:val="bottom"/>
          </w:tcPr>
          <w:p w14:paraId="76E6714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2167.78</w:t>
            </w:r>
          </w:p>
        </w:tc>
        <w:tc>
          <w:tcPr>
            <w:tcW w:w="1193" w:type="dxa"/>
            <w:tcBorders>
              <w:top w:val="nil"/>
              <w:left w:val="nil"/>
              <w:bottom w:val="single" w:sz="4" w:space="0" w:color="auto"/>
              <w:right w:val="single" w:sz="4" w:space="0" w:color="auto"/>
            </w:tcBorders>
            <w:vAlign w:val="bottom"/>
          </w:tcPr>
          <w:p w14:paraId="01953C24"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2123.85</w:t>
            </w:r>
          </w:p>
        </w:tc>
        <w:tc>
          <w:tcPr>
            <w:tcW w:w="956" w:type="dxa"/>
            <w:tcBorders>
              <w:top w:val="nil"/>
              <w:left w:val="nil"/>
              <w:bottom w:val="single" w:sz="4" w:space="0" w:color="auto"/>
              <w:right w:val="single" w:sz="4" w:space="0" w:color="auto"/>
            </w:tcBorders>
            <w:vAlign w:val="bottom"/>
          </w:tcPr>
          <w:p w14:paraId="5530E826"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11.63</w:t>
            </w:r>
          </w:p>
        </w:tc>
        <w:tc>
          <w:tcPr>
            <w:tcW w:w="954" w:type="dxa"/>
            <w:tcBorders>
              <w:top w:val="nil"/>
              <w:left w:val="nil"/>
              <w:bottom w:val="single" w:sz="4" w:space="0" w:color="auto"/>
              <w:right w:val="single" w:sz="4" w:space="0" w:color="auto"/>
            </w:tcBorders>
            <w:vAlign w:val="bottom"/>
          </w:tcPr>
          <w:p w14:paraId="5046E70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11.47</w:t>
            </w:r>
          </w:p>
        </w:tc>
        <w:tc>
          <w:tcPr>
            <w:tcW w:w="1138" w:type="dxa"/>
            <w:tcBorders>
              <w:top w:val="nil"/>
              <w:left w:val="nil"/>
              <w:bottom w:val="single" w:sz="4" w:space="0" w:color="auto"/>
              <w:right w:val="single" w:sz="4" w:space="0" w:color="auto"/>
            </w:tcBorders>
            <w:vAlign w:val="bottom"/>
          </w:tcPr>
          <w:p w14:paraId="4B1ABC9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11.55</w:t>
            </w:r>
          </w:p>
        </w:tc>
      </w:tr>
      <w:tr w:rsidR="001523A4" w:rsidRPr="001523A4" w14:paraId="3F381A21" w14:textId="77777777" w:rsidTr="007A3FAE">
        <w:trPr>
          <w:trHeight w:val="223"/>
        </w:trPr>
        <w:tc>
          <w:tcPr>
            <w:tcW w:w="2208" w:type="dxa"/>
            <w:tcBorders>
              <w:top w:val="nil"/>
              <w:left w:val="single" w:sz="4" w:space="0" w:color="auto"/>
              <w:bottom w:val="single" w:sz="4" w:space="0" w:color="auto"/>
              <w:right w:val="single" w:sz="4" w:space="0" w:color="auto"/>
            </w:tcBorders>
            <w:noWrap/>
            <w:vAlign w:val="center"/>
            <w:hideMark/>
          </w:tcPr>
          <w:p w14:paraId="2831B39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T2</w:t>
            </w:r>
          </w:p>
        </w:tc>
        <w:tc>
          <w:tcPr>
            <w:tcW w:w="989" w:type="dxa"/>
            <w:tcBorders>
              <w:top w:val="nil"/>
              <w:left w:val="nil"/>
              <w:bottom w:val="single" w:sz="4" w:space="0" w:color="auto"/>
              <w:right w:val="single" w:sz="4" w:space="0" w:color="auto"/>
            </w:tcBorders>
            <w:vAlign w:val="bottom"/>
          </w:tcPr>
          <w:p w14:paraId="15C44F00"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47.56</w:t>
            </w:r>
          </w:p>
        </w:tc>
        <w:tc>
          <w:tcPr>
            <w:tcW w:w="990" w:type="dxa"/>
            <w:tcBorders>
              <w:top w:val="nil"/>
              <w:left w:val="nil"/>
              <w:bottom w:val="single" w:sz="4" w:space="0" w:color="auto"/>
              <w:right w:val="single" w:sz="4" w:space="0" w:color="auto"/>
            </w:tcBorders>
            <w:vAlign w:val="bottom"/>
          </w:tcPr>
          <w:p w14:paraId="271778F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47.97</w:t>
            </w:r>
          </w:p>
        </w:tc>
        <w:tc>
          <w:tcPr>
            <w:tcW w:w="1186" w:type="dxa"/>
            <w:tcBorders>
              <w:top w:val="nil"/>
              <w:left w:val="nil"/>
              <w:bottom w:val="single" w:sz="4" w:space="0" w:color="auto"/>
              <w:right w:val="single" w:sz="4" w:space="0" w:color="auto"/>
            </w:tcBorders>
            <w:vAlign w:val="bottom"/>
          </w:tcPr>
          <w:p w14:paraId="4A89280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47.76</w:t>
            </w:r>
          </w:p>
        </w:tc>
        <w:tc>
          <w:tcPr>
            <w:tcW w:w="990" w:type="dxa"/>
            <w:tcBorders>
              <w:top w:val="nil"/>
              <w:left w:val="nil"/>
              <w:bottom w:val="single" w:sz="4" w:space="0" w:color="auto"/>
              <w:right w:val="single" w:sz="4" w:space="0" w:color="auto"/>
            </w:tcBorders>
            <w:vAlign w:val="bottom"/>
          </w:tcPr>
          <w:p w14:paraId="0AD23FA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14.32</w:t>
            </w:r>
          </w:p>
        </w:tc>
        <w:tc>
          <w:tcPr>
            <w:tcW w:w="990" w:type="dxa"/>
            <w:tcBorders>
              <w:top w:val="nil"/>
              <w:left w:val="nil"/>
              <w:bottom w:val="single" w:sz="4" w:space="0" w:color="auto"/>
              <w:right w:val="single" w:sz="4" w:space="0" w:color="auto"/>
            </w:tcBorders>
            <w:vAlign w:val="bottom"/>
          </w:tcPr>
          <w:p w14:paraId="3EE0EE11"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14.45</w:t>
            </w:r>
          </w:p>
        </w:tc>
        <w:tc>
          <w:tcPr>
            <w:tcW w:w="1186" w:type="dxa"/>
            <w:tcBorders>
              <w:top w:val="nil"/>
              <w:left w:val="nil"/>
              <w:bottom w:val="single" w:sz="4" w:space="0" w:color="auto"/>
              <w:right w:val="single" w:sz="4" w:space="0" w:color="auto"/>
            </w:tcBorders>
            <w:vAlign w:val="bottom"/>
          </w:tcPr>
          <w:p w14:paraId="5619DA71"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14.39</w:t>
            </w:r>
          </w:p>
        </w:tc>
        <w:tc>
          <w:tcPr>
            <w:tcW w:w="1170" w:type="dxa"/>
            <w:tcBorders>
              <w:top w:val="nil"/>
              <w:left w:val="nil"/>
              <w:bottom w:val="single" w:sz="4" w:space="0" w:color="auto"/>
              <w:right w:val="single" w:sz="4" w:space="0" w:color="auto"/>
            </w:tcBorders>
            <w:vAlign w:val="bottom"/>
          </w:tcPr>
          <w:p w14:paraId="38DDF9D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2435.94</w:t>
            </w:r>
          </w:p>
        </w:tc>
        <w:tc>
          <w:tcPr>
            <w:tcW w:w="1170" w:type="dxa"/>
            <w:tcBorders>
              <w:top w:val="nil"/>
              <w:left w:val="nil"/>
              <w:bottom w:val="single" w:sz="4" w:space="0" w:color="auto"/>
              <w:right w:val="single" w:sz="4" w:space="0" w:color="auto"/>
            </w:tcBorders>
            <w:vAlign w:val="bottom"/>
          </w:tcPr>
          <w:p w14:paraId="36C69050"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2448.92</w:t>
            </w:r>
          </w:p>
        </w:tc>
        <w:tc>
          <w:tcPr>
            <w:tcW w:w="1193" w:type="dxa"/>
            <w:tcBorders>
              <w:top w:val="nil"/>
              <w:left w:val="nil"/>
              <w:bottom w:val="single" w:sz="4" w:space="0" w:color="auto"/>
              <w:right w:val="single" w:sz="4" w:space="0" w:color="auto"/>
            </w:tcBorders>
            <w:vAlign w:val="bottom"/>
          </w:tcPr>
          <w:p w14:paraId="7A9B136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2442.43</w:t>
            </w:r>
          </w:p>
        </w:tc>
        <w:tc>
          <w:tcPr>
            <w:tcW w:w="956" w:type="dxa"/>
            <w:tcBorders>
              <w:top w:val="nil"/>
              <w:left w:val="nil"/>
              <w:bottom w:val="single" w:sz="4" w:space="0" w:color="auto"/>
              <w:right w:val="single" w:sz="4" w:space="0" w:color="auto"/>
            </w:tcBorders>
            <w:vAlign w:val="bottom"/>
          </w:tcPr>
          <w:p w14:paraId="2A44DF3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10.37</w:t>
            </w:r>
          </w:p>
        </w:tc>
        <w:tc>
          <w:tcPr>
            <w:tcW w:w="954" w:type="dxa"/>
            <w:tcBorders>
              <w:top w:val="nil"/>
              <w:left w:val="nil"/>
              <w:bottom w:val="single" w:sz="4" w:space="0" w:color="auto"/>
              <w:right w:val="single" w:sz="4" w:space="0" w:color="auto"/>
            </w:tcBorders>
            <w:vAlign w:val="bottom"/>
          </w:tcPr>
          <w:p w14:paraId="2F3417D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10.39</w:t>
            </w:r>
          </w:p>
        </w:tc>
        <w:tc>
          <w:tcPr>
            <w:tcW w:w="1138" w:type="dxa"/>
            <w:tcBorders>
              <w:top w:val="nil"/>
              <w:left w:val="nil"/>
              <w:bottom w:val="single" w:sz="4" w:space="0" w:color="auto"/>
              <w:right w:val="single" w:sz="4" w:space="0" w:color="auto"/>
            </w:tcBorders>
            <w:vAlign w:val="bottom"/>
          </w:tcPr>
          <w:p w14:paraId="7C82C121"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10.38</w:t>
            </w:r>
          </w:p>
        </w:tc>
      </w:tr>
      <w:tr w:rsidR="001523A4" w:rsidRPr="001523A4" w14:paraId="294BA8D9" w14:textId="77777777" w:rsidTr="007A3FAE">
        <w:trPr>
          <w:trHeight w:val="223"/>
        </w:trPr>
        <w:tc>
          <w:tcPr>
            <w:tcW w:w="2208" w:type="dxa"/>
            <w:tcBorders>
              <w:top w:val="nil"/>
              <w:left w:val="single" w:sz="4" w:space="0" w:color="auto"/>
              <w:bottom w:val="single" w:sz="4" w:space="0" w:color="auto"/>
              <w:right w:val="single" w:sz="4" w:space="0" w:color="auto"/>
            </w:tcBorders>
            <w:noWrap/>
            <w:vAlign w:val="center"/>
            <w:hideMark/>
          </w:tcPr>
          <w:p w14:paraId="664F49AA"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T3</w:t>
            </w:r>
          </w:p>
        </w:tc>
        <w:tc>
          <w:tcPr>
            <w:tcW w:w="989" w:type="dxa"/>
            <w:tcBorders>
              <w:top w:val="nil"/>
              <w:left w:val="nil"/>
              <w:bottom w:val="single" w:sz="4" w:space="0" w:color="auto"/>
              <w:right w:val="single" w:sz="4" w:space="0" w:color="auto"/>
            </w:tcBorders>
            <w:vAlign w:val="bottom"/>
          </w:tcPr>
          <w:p w14:paraId="0AC9EB4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58.31</w:t>
            </w:r>
          </w:p>
        </w:tc>
        <w:tc>
          <w:tcPr>
            <w:tcW w:w="990" w:type="dxa"/>
            <w:tcBorders>
              <w:top w:val="nil"/>
              <w:left w:val="nil"/>
              <w:bottom w:val="single" w:sz="4" w:space="0" w:color="auto"/>
              <w:right w:val="single" w:sz="4" w:space="0" w:color="auto"/>
            </w:tcBorders>
            <w:vAlign w:val="bottom"/>
          </w:tcPr>
          <w:p w14:paraId="7F52F70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57.69</w:t>
            </w:r>
          </w:p>
        </w:tc>
        <w:tc>
          <w:tcPr>
            <w:tcW w:w="1186" w:type="dxa"/>
            <w:tcBorders>
              <w:top w:val="nil"/>
              <w:left w:val="nil"/>
              <w:bottom w:val="single" w:sz="4" w:space="0" w:color="auto"/>
              <w:right w:val="single" w:sz="4" w:space="0" w:color="auto"/>
            </w:tcBorders>
            <w:vAlign w:val="bottom"/>
          </w:tcPr>
          <w:p w14:paraId="2CDC90C8"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58.00</w:t>
            </w:r>
          </w:p>
        </w:tc>
        <w:tc>
          <w:tcPr>
            <w:tcW w:w="990" w:type="dxa"/>
            <w:tcBorders>
              <w:top w:val="nil"/>
              <w:left w:val="nil"/>
              <w:bottom w:val="single" w:sz="4" w:space="0" w:color="auto"/>
              <w:right w:val="single" w:sz="4" w:space="0" w:color="auto"/>
            </w:tcBorders>
            <w:vAlign w:val="bottom"/>
          </w:tcPr>
          <w:p w14:paraId="24AB013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17.62</w:t>
            </w:r>
          </w:p>
        </w:tc>
        <w:tc>
          <w:tcPr>
            <w:tcW w:w="990" w:type="dxa"/>
            <w:tcBorders>
              <w:top w:val="nil"/>
              <w:left w:val="nil"/>
              <w:bottom w:val="single" w:sz="4" w:space="0" w:color="auto"/>
              <w:right w:val="single" w:sz="4" w:space="0" w:color="auto"/>
            </w:tcBorders>
            <w:vAlign w:val="bottom"/>
          </w:tcPr>
          <w:p w14:paraId="4F5AED3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17.43</w:t>
            </w:r>
          </w:p>
        </w:tc>
        <w:tc>
          <w:tcPr>
            <w:tcW w:w="1186" w:type="dxa"/>
            <w:tcBorders>
              <w:top w:val="nil"/>
              <w:left w:val="nil"/>
              <w:bottom w:val="single" w:sz="4" w:space="0" w:color="auto"/>
              <w:right w:val="single" w:sz="4" w:space="0" w:color="auto"/>
            </w:tcBorders>
            <w:vAlign w:val="bottom"/>
          </w:tcPr>
          <w:p w14:paraId="6E4BBE2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17.53</w:t>
            </w:r>
          </w:p>
        </w:tc>
        <w:tc>
          <w:tcPr>
            <w:tcW w:w="1170" w:type="dxa"/>
            <w:tcBorders>
              <w:top w:val="nil"/>
              <w:left w:val="nil"/>
              <w:bottom w:val="single" w:sz="4" w:space="0" w:color="auto"/>
              <w:right w:val="single" w:sz="4" w:space="0" w:color="auto"/>
            </w:tcBorders>
            <w:vAlign w:val="bottom"/>
          </w:tcPr>
          <w:p w14:paraId="6ACA060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2989.03</w:t>
            </w:r>
          </w:p>
        </w:tc>
        <w:tc>
          <w:tcPr>
            <w:tcW w:w="1170" w:type="dxa"/>
            <w:tcBorders>
              <w:top w:val="nil"/>
              <w:left w:val="nil"/>
              <w:bottom w:val="single" w:sz="4" w:space="0" w:color="auto"/>
              <w:right w:val="single" w:sz="4" w:space="0" w:color="auto"/>
            </w:tcBorders>
            <w:vAlign w:val="bottom"/>
          </w:tcPr>
          <w:p w14:paraId="6357098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3023.01</w:t>
            </w:r>
          </w:p>
        </w:tc>
        <w:tc>
          <w:tcPr>
            <w:tcW w:w="1193" w:type="dxa"/>
            <w:tcBorders>
              <w:top w:val="nil"/>
              <w:left w:val="nil"/>
              <w:bottom w:val="single" w:sz="4" w:space="0" w:color="auto"/>
              <w:right w:val="single" w:sz="4" w:space="0" w:color="auto"/>
            </w:tcBorders>
            <w:vAlign w:val="bottom"/>
          </w:tcPr>
          <w:p w14:paraId="1D161E3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3006.02</w:t>
            </w:r>
          </w:p>
        </w:tc>
        <w:tc>
          <w:tcPr>
            <w:tcW w:w="956" w:type="dxa"/>
            <w:tcBorders>
              <w:top w:val="nil"/>
              <w:left w:val="nil"/>
              <w:bottom w:val="single" w:sz="4" w:space="0" w:color="auto"/>
              <w:right w:val="single" w:sz="4" w:space="0" w:color="auto"/>
            </w:tcBorders>
            <w:vAlign w:val="bottom"/>
          </w:tcPr>
          <w:p w14:paraId="749131F0"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14.50</w:t>
            </w:r>
          </w:p>
        </w:tc>
        <w:tc>
          <w:tcPr>
            <w:tcW w:w="954" w:type="dxa"/>
            <w:tcBorders>
              <w:top w:val="nil"/>
              <w:left w:val="nil"/>
              <w:bottom w:val="single" w:sz="4" w:space="0" w:color="auto"/>
              <w:right w:val="single" w:sz="4" w:space="0" w:color="auto"/>
            </w:tcBorders>
            <w:vAlign w:val="bottom"/>
          </w:tcPr>
          <w:p w14:paraId="0135B2D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14.80</w:t>
            </w:r>
          </w:p>
        </w:tc>
        <w:tc>
          <w:tcPr>
            <w:tcW w:w="1138" w:type="dxa"/>
            <w:tcBorders>
              <w:top w:val="nil"/>
              <w:left w:val="nil"/>
              <w:bottom w:val="single" w:sz="4" w:space="0" w:color="auto"/>
              <w:right w:val="single" w:sz="4" w:space="0" w:color="auto"/>
            </w:tcBorders>
            <w:vAlign w:val="bottom"/>
          </w:tcPr>
          <w:p w14:paraId="041B605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14.65</w:t>
            </w:r>
          </w:p>
        </w:tc>
      </w:tr>
      <w:tr w:rsidR="001523A4" w:rsidRPr="001523A4" w14:paraId="36098630" w14:textId="77777777" w:rsidTr="007A3FAE">
        <w:trPr>
          <w:trHeight w:val="223"/>
        </w:trPr>
        <w:tc>
          <w:tcPr>
            <w:tcW w:w="2208" w:type="dxa"/>
            <w:tcBorders>
              <w:top w:val="nil"/>
              <w:left w:val="single" w:sz="4" w:space="0" w:color="auto"/>
              <w:bottom w:val="single" w:sz="4" w:space="0" w:color="auto"/>
              <w:right w:val="single" w:sz="4" w:space="0" w:color="auto"/>
            </w:tcBorders>
            <w:noWrap/>
            <w:vAlign w:val="center"/>
            <w:hideMark/>
          </w:tcPr>
          <w:p w14:paraId="5699577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T4</w:t>
            </w:r>
          </w:p>
        </w:tc>
        <w:tc>
          <w:tcPr>
            <w:tcW w:w="989" w:type="dxa"/>
            <w:tcBorders>
              <w:top w:val="nil"/>
              <w:left w:val="nil"/>
              <w:bottom w:val="single" w:sz="4" w:space="0" w:color="auto"/>
              <w:right w:val="single" w:sz="4" w:space="0" w:color="auto"/>
            </w:tcBorders>
            <w:vAlign w:val="bottom"/>
          </w:tcPr>
          <w:p w14:paraId="53BE6256"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55.14</w:t>
            </w:r>
          </w:p>
        </w:tc>
        <w:tc>
          <w:tcPr>
            <w:tcW w:w="990" w:type="dxa"/>
            <w:tcBorders>
              <w:top w:val="nil"/>
              <w:left w:val="nil"/>
              <w:bottom w:val="single" w:sz="4" w:space="0" w:color="auto"/>
              <w:right w:val="single" w:sz="4" w:space="0" w:color="auto"/>
            </w:tcBorders>
            <w:vAlign w:val="bottom"/>
          </w:tcPr>
          <w:p w14:paraId="49CF726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55.80</w:t>
            </w:r>
          </w:p>
        </w:tc>
        <w:tc>
          <w:tcPr>
            <w:tcW w:w="1186" w:type="dxa"/>
            <w:tcBorders>
              <w:top w:val="nil"/>
              <w:left w:val="nil"/>
              <w:bottom w:val="single" w:sz="4" w:space="0" w:color="auto"/>
              <w:right w:val="single" w:sz="4" w:space="0" w:color="auto"/>
            </w:tcBorders>
            <w:vAlign w:val="bottom"/>
          </w:tcPr>
          <w:p w14:paraId="3665C31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55.47</w:t>
            </w:r>
          </w:p>
        </w:tc>
        <w:tc>
          <w:tcPr>
            <w:tcW w:w="990" w:type="dxa"/>
            <w:tcBorders>
              <w:top w:val="nil"/>
              <w:left w:val="nil"/>
              <w:bottom w:val="single" w:sz="4" w:space="0" w:color="auto"/>
              <w:right w:val="single" w:sz="4" w:space="0" w:color="auto"/>
            </w:tcBorders>
            <w:vAlign w:val="bottom"/>
          </w:tcPr>
          <w:p w14:paraId="78FA677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15.79</w:t>
            </w:r>
          </w:p>
        </w:tc>
        <w:tc>
          <w:tcPr>
            <w:tcW w:w="990" w:type="dxa"/>
            <w:tcBorders>
              <w:top w:val="nil"/>
              <w:left w:val="nil"/>
              <w:bottom w:val="single" w:sz="4" w:space="0" w:color="auto"/>
              <w:right w:val="single" w:sz="4" w:space="0" w:color="auto"/>
            </w:tcBorders>
            <w:vAlign w:val="bottom"/>
          </w:tcPr>
          <w:p w14:paraId="395FB10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15.97</w:t>
            </w:r>
          </w:p>
        </w:tc>
        <w:tc>
          <w:tcPr>
            <w:tcW w:w="1186" w:type="dxa"/>
            <w:tcBorders>
              <w:top w:val="nil"/>
              <w:left w:val="nil"/>
              <w:bottom w:val="single" w:sz="4" w:space="0" w:color="auto"/>
              <w:right w:val="single" w:sz="4" w:space="0" w:color="auto"/>
            </w:tcBorders>
            <w:vAlign w:val="bottom"/>
          </w:tcPr>
          <w:p w14:paraId="2716EB9A"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15.88</w:t>
            </w:r>
          </w:p>
        </w:tc>
        <w:tc>
          <w:tcPr>
            <w:tcW w:w="1170" w:type="dxa"/>
            <w:tcBorders>
              <w:top w:val="nil"/>
              <w:left w:val="nil"/>
              <w:bottom w:val="single" w:sz="4" w:space="0" w:color="auto"/>
              <w:right w:val="single" w:sz="4" w:space="0" w:color="auto"/>
            </w:tcBorders>
            <w:vAlign w:val="bottom"/>
          </w:tcPr>
          <w:p w14:paraId="3559442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2242.57</w:t>
            </w:r>
          </w:p>
        </w:tc>
        <w:tc>
          <w:tcPr>
            <w:tcW w:w="1170" w:type="dxa"/>
            <w:tcBorders>
              <w:top w:val="nil"/>
              <w:left w:val="nil"/>
              <w:bottom w:val="single" w:sz="4" w:space="0" w:color="auto"/>
              <w:right w:val="single" w:sz="4" w:space="0" w:color="auto"/>
            </w:tcBorders>
            <w:vAlign w:val="bottom"/>
          </w:tcPr>
          <w:p w14:paraId="3C98FB90"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2274.43</w:t>
            </w:r>
          </w:p>
        </w:tc>
        <w:tc>
          <w:tcPr>
            <w:tcW w:w="1193" w:type="dxa"/>
            <w:tcBorders>
              <w:top w:val="nil"/>
              <w:left w:val="nil"/>
              <w:bottom w:val="single" w:sz="4" w:space="0" w:color="auto"/>
              <w:right w:val="single" w:sz="4" w:space="0" w:color="auto"/>
            </w:tcBorders>
            <w:vAlign w:val="bottom"/>
          </w:tcPr>
          <w:p w14:paraId="53F7AA4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2258.50</w:t>
            </w:r>
          </w:p>
        </w:tc>
        <w:tc>
          <w:tcPr>
            <w:tcW w:w="956" w:type="dxa"/>
            <w:tcBorders>
              <w:top w:val="nil"/>
              <w:left w:val="nil"/>
              <w:bottom w:val="single" w:sz="4" w:space="0" w:color="auto"/>
              <w:right w:val="single" w:sz="4" w:space="0" w:color="auto"/>
            </w:tcBorders>
            <w:vAlign w:val="bottom"/>
          </w:tcPr>
          <w:p w14:paraId="5F4BBC3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10.12</w:t>
            </w:r>
          </w:p>
        </w:tc>
        <w:tc>
          <w:tcPr>
            <w:tcW w:w="954" w:type="dxa"/>
            <w:tcBorders>
              <w:top w:val="nil"/>
              <w:left w:val="nil"/>
              <w:bottom w:val="single" w:sz="4" w:space="0" w:color="auto"/>
              <w:right w:val="single" w:sz="4" w:space="0" w:color="auto"/>
            </w:tcBorders>
            <w:vAlign w:val="bottom"/>
          </w:tcPr>
          <w:p w14:paraId="77801E5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10.41</w:t>
            </w:r>
          </w:p>
        </w:tc>
        <w:tc>
          <w:tcPr>
            <w:tcW w:w="1138" w:type="dxa"/>
            <w:tcBorders>
              <w:top w:val="nil"/>
              <w:left w:val="nil"/>
              <w:bottom w:val="single" w:sz="4" w:space="0" w:color="auto"/>
              <w:right w:val="single" w:sz="4" w:space="0" w:color="auto"/>
            </w:tcBorders>
            <w:vAlign w:val="bottom"/>
          </w:tcPr>
          <w:p w14:paraId="091998DA"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10.27</w:t>
            </w:r>
          </w:p>
        </w:tc>
      </w:tr>
      <w:tr w:rsidR="001523A4" w:rsidRPr="001523A4" w14:paraId="5EC75B7C" w14:textId="77777777" w:rsidTr="007A3FAE">
        <w:trPr>
          <w:trHeight w:val="223"/>
        </w:trPr>
        <w:tc>
          <w:tcPr>
            <w:tcW w:w="2208" w:type="dxa"/>
            <w:tcBorders>
              <w:top w:val="nil"/>
              <w:left w:val="single" w:sz="4" w:space="0" w:color="auto"/>
              <w:bottom w:val="single" w:sz="4" w:space="0" w:color="auto"/>
              <w:right w:val="single" w:sz="4" w:space="0" w:color="auto"/>
            </w:tcBorders>
            <w:noWrap/>
            <w:vAlign w:val="center"/>
            <w:hideMark/>
          </w:tcPr>
          <w:p w14:paraId="266DB29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T5</w:t>
            </w:r>
          </w:p>
        </w:tc>
        <w:tc>
          <w:tcPr>
            <w:tcW w:w="989" w:type="dxa"/>
            <w:tcBorders>
              <w:top w:val="nil"/>
              <w:left w:val="nil"/>
              <w:bottom w:val="single" w:sz="4" w:space="0" w:color="auto"/>
              <w:right w:val="single" w:sz="4" w:space="0" w:color="auto"/>
            </w:tcBorders>
            <w:vAlign w:val="bottom"/>
          </w:tcPr>
          <w:p w14:paraId="5969D5F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46.50</w:t>
            </w:r>
          </w:p>
        </w:tc>
        <w:tc>
          <w:tcPr>
            <w:tcW w:w="990" w:type="dxa"/>
            <w:tcBorders>
              <w:top w:val="nil"/>
              <w:left w:val="nil"/>
              <w:bottom w:val="single" w:sz="4" w:space="0" w:color="auto"/>
              <w:right w:val="single" w:sz="4" w:space="0" w:color="auto"/>
            </w:tcBorders>
            <w:vAlign w:val="bottom"/>
          </w:tcPr>
          <w:p w14:paraId="4C42A05A"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48.15</w:t>
            </w:r>
          </w:p>
        </w:tc>
        <w:tc>
          <w:tcPr>
            <w:tcW w:w="1186" w:type="dxa"/>
            <w:tcBorders>
              <w:top w:val="nil"/>
              <w:left w:val="nil"/>
              <w:bottom w:val="single" w:sz="4" w:space="0" w:color="auto"/>
              <w:right w:val="single" w:sz="4" w:space="0" w:color="auto"/>
            </w:tcBorders>
            <w:vAlign w:val="bottom"/>
          </w:tcPr>
          <w:p w14:paraId="330E6FF1"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47.33</w:t>
            </w:r>
          </w:p>
        </w:tc>
        <w:tc>
          <w:tcPr>
            <w:tcW w:w="990" w:type="dxa"/>
            <w:tcBorders>
              <w:top w:val="nil"/>
              <w:left w:val="nil"/>
              <w:bottom w:val="single" w:sz="4" w:space="0" w:color="auto"/>
              <w:right w:val="single" w:sz="4" w:space="0" w:color="auto"/>
            </w:tcBorders>
            <w:vAlign w:val="bottom"/>
          </w:tcPr>
          <w:p w14:paraId="4BE942D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14.26</w:t>
            </w:r>
          </w:p>
        </w:tc>
        <w:tc>
          <w:tcPr>
            <w:tcW w:w="990" w:type="dxa"/>
            <w:tcBorders>
              <w:top w:val="nil"/>
              <w:left w:val="nil"/>
              <w:bottom w:val="single" w:sz="4" w:space="0" w:color="auto"/>
              <w:right w:val="single" w:sz="4" w:space="0" w:color="auto"/>
            </w:tcBorders>
            <w:vAlign w:val="bottom"/>
          </w:tcPr>
          <w:p w14:paraId="4EB55D10"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14.76</w:t>
            </w:r>
          </w:p>
        </w:tc>
        <w:tc>
          <w:tcPr>
            <w:tcW w:w="1186" w:type="dxa"/>
            <w:tcBorders>
              <w:top w:val="nil"/>
              <w:left w:val="nil"/>
              <w:bottom w:val="single" w:sz="4" w:space="0" w:color="auto"/>
              <w:right w:val="single" w:sz="4" w:space="0" w:color="auto"/>
            </w:tcBorders>
            <w:vAlign w:val="bottom"/>
          </w:tcPr>
          <w:p w14:paraId="1EC0026F"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14.51</w:t>
            </w:r>
          </w:p>
        </w:tc>
        <w:tc>
          <w:tcPr>
            <w:tcW w:w="1170" w:type="dxa"/>
            <w:tcBorders>
              <w:top w:val="nil"/>
              <w:left w:val="nil"/>
              <w:bottom w:val="single" w:sz="4" w:space="0" w:color="auto"/>
              <w:right w:val="single" w:sz="4" w:space="0" w:color="auto"/>
            </w:tcBorders>
            <w:vAlign w:val="bottom"/>
          </w:tcPr>
          <w:p w14:paraId="472A2B1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2183.59</w:t>
            </w:r>
          </w:p>
        </w:tc>
        <w:tc>
          <w:tcPr>
            <w:tcW w:w="1170" w:type="dxa"/>
            <w:tcBorders>
              <w:top w:val="nil"/>
              <w:left w:val="nil"/>
              <w:bottom w:val="single" w:sz="4" w:space="0" w:color="auto"/>
              <w:right w:val="single" w:sz="4" w:space="0" w:color="auto"/>
            </w:tcBorders>
            <w:vAlign w:val="bottom"/>
          </w:tcPr>
          <w:p w14:paraId="37C34E1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2181.23</w:t>
            </w:r>
          </w:p>
        </w:tc>
        <w:tc>
          <w:tcPr>
            <w:tcW w:w="1193" w:type="dxa"/>
            <w:tcBorders>
              <w:top w:val="nil"/>
              <w:left w:val="nil"/>
              <w:bottom w:val="single" w:sz="4" w:space="0" w:color="auto"/>
              <w:right w:val="single" w:sz="4" w:space="0" w:color="auto"/>
            </w:tcBorders>
            <w:vAlign w:val="bottom"/>
          </w:tcPr>
          <w:p w14:paraId="5A96DE08"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2182.41</w:t>
            </w:r>
          </w:p>
        </w:tc>
        <w:tc>
          <w:tcPr>
            <w:tcW w:w="956" w:type="dxa"/>
            <w:tcBorders>
              <w:top w:val="nil"/>
              <w:left w:val="nil"/>
              <w:bottom w:val="single" w:sz="4" w:space="0" w:color="auto"/>
              <w:right w:val="single" w:sz="4" w:space="0" w:color="auto"/>
            </w:tcBorders>
            <w:vAlign w:val="bottom"/>
          </w:tcPr>
          <w:p w14:paraId="68D0BC6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9.21</w:t>
            </w:r>
          </w:p>
        </w:tc>
        <w:tc>
          <w:tcPr>
            <w:tcW w:w="954" w:type="dxa"/>
            <w:tcBorders>
              <w:top w:val="nil"/>
              <w:left w:val="nil"/>
              <w:bottom w:val="single" w:sz="4" w:space="0" w:color="auto"/>
              <w:right w:val="single" w:sz="4" w:space="0" w:color="auto"/>
            </w:tcBorders>
            <w:vAlign w:val="bottom"/>
          </w:tcPr>
          <w:p w14:paraId="2AD8EA61"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9.38</w:t>
            </w:r>
          </w:p>
        </w:tc>
        <w:tc>
          <w:tcPr>
            <w:tcW w:w="1138" w:type="dxa"/>
            <w:tcBorders>
              <w:top w:val="nil"/>
              <w:left w:val="nil"/>
              <w:bottom w:val="single" w:sz="4" w:space="0" w:color="auto"/>
              <w:right w:val="single" w:sz="4" w:space="0" w:color="auto"/>
            </w:tcBorders>
            <w:vAlign w:val="bottom"/>
          </w:tcPr>
          <w:p w14:paraId="5EA443B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9.29</w:t>
            </w:r>
          </w:p>
        </w:tc>
      </w:tr>
      <w:tr w:rsidR="001523A4" w:rsidRPr="001523A4" w14:paraId="7FC0043C" w14:textId="77777777" w:rsidTr="007A3FAE">
        <w:trPr>
          <w:trHeight w:val="223"/>
        </w:trPr>
        <w:tc>
          <w:tcPr>
            <w:tcW w:w="2208" w:type="dxa"/>
            <w:tcBorders>
              <w:top w:val="nil"/>
              <w:left w:val="single" w:sz="4" w:space="0" w:color="auto"/>
              <w:bottom w:val="single" w:sz="4" w:space="0" w:color="auto"/>
              <w:right w:val="single" w:sz="4" w:space="0" w:color="auto"/>
            </w:tcBorders>
            <w:noWrap/>
            <w:vAlign w:val="center"/>
            <w:hideMark/>
          </w:tcPr>
          <w:p w14:paraId="210D9C3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T6</w:t>
            </w:r>
          </w:p>
        </w:tc>
        <w:tc>
          <w:tcPr>
            <w:tcW w:w="989" w:type="dxa"/>
            <w:tcBorders>
              <w:top w:val="nil"/>
              <w:left w:val="nil"/>
              <w:bottom w:val="single" w:sz="4" w:space="0" w:color="auto"/>
              <w:right w:val="single" w:sz="4" w:space="0" w:color="auto"/>
            </w:tcBorders>
            <w:vAlign w:val="bottom"/>
          </w:tcPr>
          <w:p w14:paraId="222F6AC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59.93</w:t>
            </w:r>
          </w:p>
        </w:tc>
        <w:tc>
          <w:tcPr>
            <w:tcW w:w="990" w:type="dxa"/>
            <w:tcBorders>
              <w:top w:val="nil"/>
              <w:left w:val="nil"/>
              <w:bottom w:val="single" w:sz="4" w:space="0" w:color="auto"/>
              <w:right w:val="single" w:sz="4" w:space="0" w:color="auto"/>
            </w:tcBorders>
            <w:vAlign w:val="bottom"/>
          </w:tcPr>
          <w:p w14:paraId="101F80D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59.29</w:t>
            </w:r>
          </w:p>
        </w:tc>
        <w:tc>
          <w:tcPr>
            <w:tcW w:w="1186" w:type="dxa"/>
            <w:tcBorders>
              <w:top w:val="nil"/>
              <w:left w:val="nil"/>
              <w:bottom w:val="single" w:sz="4" w:space="0" w:color="auto"/>
              <w:right w:val="single" w:sz="4" w:space="0" w:color="auto"/>
            </w:tcBorders>
            <w:vAlign w:val="bottom"/>
          </w:tcPr>
          <w:p w14:paraId="239DEB28"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59.61</w:t>
            </w:r>
          </w:p>
        </w:tc>
        <w:tc>
          <w:tcPr>
            <w:tcW w:w="990" w:type="dxa"/>
            <w:tcBorders>
              <w:top w:val="nil"/>
              <w:left w:val="nil"/>
              <w:bottom w:val="single" w:sz="4" w:space="0" w:color="auto"/>
              <w:right w:val="single" w:sz="4" w:space="0" w:color="auto"/>
            </w:tcBorders>
            <w:vAlign w:val="bottom"/>
          </w:tcPr>
          <w:p w14:paraId="7C532276"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18.89</w:t>
            </w:r>
          </w:p>
        </w:tc>
        <w:tc>
          <w:tcPr>
            <w:tcW w:w="990" w:type="dxa"/>
            <w:tcBorders>
              <w:top w:val="nil"/>
              <w:left w:val="nil"/>
              <w:bottom w:val="single" w:sz="4" w:space="0" w:color="auto"/>
              <w:right w:val="single" w:sz="4" w:space="0" w:color="auto"/>
            </w:tcBorders>
            <w:vAlign w:val="bottom"/>
          </w:tcPr>
          <w:p w14:paraId="1C5E0D4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18.69</w:t>
            </w:r>
          </w:p>
        </w:tc>
        <w:tc>
          <w:tcPr>
            <w:tcW w:w="1186" w:type="dxa"/>
            <w:tcBorders>
              <w:top w:val="nil"/>
              <w:left w:val="nil"/>
              <w:bottom w:val="single" w:sz="4" w:space="0" w:color="auto"/>
              <w:right w:val="single" w:sz="4" w:space="0" w:color="auto"/>
            </w:tcBorders>
            <w:vAlign w:val="bottom"/>
          </w:tcPr>
          <w:p w14:paraId="5F2FC20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18.79</w:t>
            </w:r>
          </w:p>
        </w:tc>
        <w:tc>
          <w:tcPr>
            <w:tcW w:w="1170" w:type="dxa"/>
            <w:tcBorders>
              <w:top w:val="nil"/>
              <w:left w:val="nil"/>
              <w:bottom w:val="single" w:sz="4" w:space="0" w:color="auto"/>
              <w:right w:val="single" w:sz="4" w:space="0" w:color="auto"/>
            </w:tcBorders>
            <w:vAlign w:val="bottom"/>
          </w:tcPr>
          <w:p w14:paraId="4633FFC1"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3308.32</w:t>
            </w:r>
          </w:p>
        </w:tc>
        <w:tc>
          <w:tcPr>
            <w:tcW w:w="1170" w:type="dxa"/>
            <w:tcBorders>
              <w:top w:val="nil"/>
              <w:left w:val="nil"/>
              <w:bottom w:val="single" w:sz="4" w:space="0" w:color="auto"/>
              <w:right w:val="single" w:sz="4" w:space="0" w:color="auto"/>
            </w:tcBorders>
            <w:vAlign w:val="bottom"/>
          </w:tcPr>
          <w:p w14:paraId="53E76E3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3494.11</w:t>
            </w:r>
          </w:p>
        </w:tc>
        <w:tc>
          <w:tcPr>
            <w:tcW w:w="1193" w:type="dxa"/>
            <w:tcBorders>
              <w:top w:val="nil"/>
              <w:left w:val="nil"/>
              <w:bottom w:val="single" w:sz="4" w:space="0" w:color="auto"/>
              <w:right w:val="single" w:sz="4" w:space="0" w:color="auto"/>
            </w:tcBorders>
            <w:vAlign w:val="bottom"/>
          </w:tcPr>
          <w:p w14:paraId="707B614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3401.21</w:t>
            </w:r>
          </w:p>
        </w:tc>
        <w:tc>
          <w:tcPr>
            <w:tcW w:w="956" w:type="dxa"/>
            <w:tcBorders>
              <w:top w:val="nil"/>
              <w:left w:val="nil"/>
              <w:bottom w:val="single" w:sz="4" w:space="0" w:color="auto"/>
              <w:right w:val="single" w:sz="4" w:space="0" w:color="auto"/>
            </w:tcBorders>
            <w:vAlign w:val="bottom"/>
          </w:tcPr>
          <w:p w14:paraId="484F0CC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16.73</w:t>
            </w:r>
          </w:p>
        </w:tc>
        <w:tc>
          <w:tcPr>
            <w:tcW w:w="954" w:type="dxa"/>
            <w:tcBorders>
              <w:top w:val="nil"/>
              <w:left w:val="nil"/>
              <w:bottom w:val="single" w:sz="4" w:space="0" w:color="auto"/>
              <w:right w:val="single" w:sz="4" w:space="0" w:color="auto"/>
            </w:tcBorders>
            <w:vAlign w:val="bottom"/>
          </w:tcPr>
          <w:p w14:paraId="1BAAD6A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17.42</w:t>
            </w:r>
          </w:p>
        </w:tc>
        <w:tc>
          <w:tcPr>
            <w:tcW w:w="1138" w:type="dxa"/>
            <w:tcBorders>
              <w:top w:val="nil"/>
              <w:left w:val="nil"/>
              <w:bottom w:val="single" w:sz="4" w:space="0" w:color="auto"/>
              <w:right w:val="single" w:sz="4" w:space="0" w:color="auto"/>
            </w:tcBorders>
            <w:vAlign w:val="bottom"/>
          </w:tcPr>
          <w:p w14:paraId="03F8ED9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17.08</w:t>
            </w:r>
          </w:p>
        </w:tc>
      </w:tr>
      <w:tr w:rsidR="001523A4" w:rsidRPr="001523A4" w14:paraId="46F32A23" w14:textId="77777777" w:rsidTr="007A3FAE">
        <w:trPr>
          <w:trHeight w:val="223"/>
        </w:trPr>
        <w:tc>
          <w:tcPr>
            <w:tcW w:w="2208" w:type="dxa"/>
            <w:tcBorders>
              <w:top w:val="nil"/>
              <w:left w:val="single" w:sz="4" w:space="0" w:color="auto"/>
              <w:bottom w:val="single" w:sz="4" w:space="0" w:color="auto"/>
              <w:right w:val="single" w:sz="4" w:space="0" w:color="auto"/>
            </w:tcBorders>
            <w:noWrap/>
            <w:vAlign w:val="center"/>
            <w:hideMark/>
          </w:tcPr>
          <w:p w14:paraId="046F6318"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T7</w:t>
            </w:r>
          </w:p>
        </w:tc>
        <w:tc>
          <w:tcPr>
            <w:tcW w:w="989" w:type="dxa"/>
            <w:tcBorders>
              <w:top w:val="nil"/>
              <w:left w:val="nil"/>
              <w:bottom w:val="single" w:sz="4" w:space="0" w:color="auto"/>
              <w:right w:val="single" w:sz="4" w:space="0" w:color="auto"/>
            </w:tcBorders>
            <w:vAlign w:val="bottom"/>
          </w:tcPr>
          <w:p w14:paraId="40393568"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56.74</w:t>
            </w:r>
          </w:p>
        </w:tc>
        <w:tc>
          <w:tcPr>
            <w:tcW w:w="990" w:type="dxa"/>
            <w:tcBorders>
              <w:top w:val="nil"/>
              <w:left w:val="nil"/>
              <w:bottom w:val="single" w:sz="4" w:space="0" w:color="auto"/>
              <w:right w:val="single" w:sz="4" w:space="0" w:color="auto"/>
            </w:tcBorders>
            <w:vAlign w:val="bottom"/>
          </w:tcPr>
          <w:p w14:paraId="6DC2BEA1"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56.54</w:t>
            </w:r>
          </w:p>
        </w:tc>
        <w:tc>
          <w:tcPr>
            <w:tcW w:w="1186" w:type="dxa"/>
            <w:tcBorders>
              <w:top w:val="nil"/>
              <w:left w:val="nil"/>
              <w:bottom w:val="single" w:sz="4" w:space="0" w:color="auto"/>
              <w:right w:val="single" w:sz="4" w:space="0" w:color="auto"/>
            </w:tcBorders>
            <w:vAlign w:val="bottom"/>
          </w:tcPr>
          <w:p w14:paraId="63181D3F"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56.64</w:t>
            </w:r>
          </w:p>
        </w:tc>
        <w:tc>
          <w:tcPr>
            <w:tcW w:w="990" w:type="dxa"/>
            <w:tcBorders>
              <w:top w:val="nil"/>
              <w:left w:val="nil"/>
              <w:bottom w:val="single" w:sz="4" w:space="0" w:color="auto"/>
              <w:right w:val="single" w:sz="4" w:space="0" w:color="auto"/>
            </w:tcBorders>
            <w:vAlign w:val="bottom"/>
          </w:tcPr>
          <w:p w14:paraId="2F26F658"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16.77</w:t>
            </w:r>
          </w:p>
        </w:tc>
        <w:tc>
          <w:tcPr>
            <w:tcW w:w="990" w:type="dxa"/>
            <w:tcBorders>
              <w:top w:val="nil"/>
              <w:left w:val="nil"/>
              <w:bottom w:val="single" w:sz="4" w:space="0" w:color="auto"/>
              <w:right w:val="single" w:sz="4" w:space="0" w:color="auto"/>
            </w:tcBorders>
            <w:vAlign w:val="bottom"/>
          </w:tcPr>
          <w:p w14:paraId="04C55C7F"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16.71</w:t>
            </w:r>
          </w:p>
        </w:tc>
        <w:tc>
          <w:tcPr>
            <w:tcW w:w="1186" w:type="dxa"/>
            <w:tcBorders>
              <w:top w:val="nil"/>
              <w:left w:val="nil"/>
              <w:bottom w:val="single" w:sz="4" w:space="0" w:color="auto"/>
              <w:right w:val="single" w:sz="4" w:space="0" w:color="auto"/>
            </w:tcBorders>
            <w:vAlign w:val="bottom"/>
          </w:tcPr>
          <w:p w14:paraId="227A356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16.74</w:t>
            </w:r>
          </w:p>
        </w:tc>
        <w:tc>
          <w:tcPr>
            <w:tcW w:w="1170" w:type="dxa"/>
            <w:tcBorders>
              <w:top w:val="nil"/>
              <w:left w:val="nil"/>
              <w:bottom w:val="single" w:sz="4" w:space="0" w:color="auto"/>
              <w:right w:val="single" w:sz="4" w:space="0" w:color="auto"/>
            </w:tcBorders>
            <w:vAlign w:val="bottom"/>
          </w:tcPr>
          <w:p w14:paraId="455F6BE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1720.28</w:t>
            </w:r>
          </w:p>
        </w:tc>
        <w:tc>
          <w:tcPr>
            <w:tcW w:w="1170" w:type="dxa"/>
            <w:tcBorders>
              <w:top w:val="nil"/>
              <w:left w:val="nil"/>
              <w:bottom w:val="single" w:sz="4" w:space="0" w:color="auto"/>
              <w:right w:val="single" w:sz="4" w:space="0" w:color="auto"/>
            </w:tcBorders>
            <w:vAlign w:val="bottom"/>
          </w:tcPr>
          <w:p w14:paraId="78BBAC06"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1738.02</w:t>
            </w:r>
          </w:p>
        </w:tc>
        <w:tc>
          <w:tcPr>
            <w:tcW w:w="1193" w:type="dxa"/>
            <w:tcBorders>
              <w:top w:val="nil"/>
              <w:left w:val="nil"/>
              <w:bottom w:val="single" w:sz="4" w:space="0" w:color="auto"/>
              <w:right w:val="single" w:sz="4" w:space="0" w:color="auto"/>
            </w:tcBorders>
            <w:vAlign w:val="bottom"/>
          </w:tcPr>
          <w:p w14:paraId="52C34EFA"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1729.15</w:t>
            </w:r>
          </w:p>
        </w:tc>
        <w:tc>
          <w:tcPr>
            <w:tcW w:w="956" w:type="dxa"/>
            <w:tcBorders>
              <w:top w:val="nil"/>
              <w:left w:val="nil"/>
              <w:bottom w:val="single" w:sz="4" w:space="0" w:color="auto"/>
              <w:right w:val="single" w:sz="4" w:space="0" w:color="auto"/>
            </w:tcBorders>
            <w:vAlign w:val="bottom"/>
          </w:tcPr>
          <w:p w14:paraId="29B99CC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9.51</w:t>
            </w:r>
          </w:p>
        </w:tc>
        <w:tc>
          <w:tcPr>
            <w:tcW w:w="954" w:type="dxa"/>
            <w:tcBorders>
              <w:top w:val="nil"/>
              <w:left w:val="nil"/>
              <w:bottom w:val="single" w:sz="4" w:space="0" w:color="auto"/>
              <w:right w:val="single" w:sz="4" w:space="0" w:color="auto"/>
            </w:tcBorders>
            <w:vAlign w:val="bottom"/>
          </w:tcPr>
          <w:p w14:paraId="50C0042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9.57</w:t>
            </w:r>
          </w:p>
        </w:tc>
        <w:tc>
          <w:tcPr>
            <w:tcW w:w="1138" w:type="dxa"/>
            <w:tcBorders>
              <w:top w:val="nil"/>
              <w:left w:val="nil"/>
              <w:bottom w:val="single" w:sz="4" w:space="0" w:color="auto"/>
              <w:right w:val="single" w:sz="4" w:space="0" w:color="auto"/>
            </w:tcBorders>
            <w:vAlign w:val="bottom"/>
          </w:tcPr>
          <w:p w14:paraId="716B92FF"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9.54</w:t>
            </w:r>
          </w:p>
        </w:tc>
      </w:tr>
      <w:tr w:rsidR="001523A4" w:rsidRPr="001523A4" w14:paraId="53DF8D5B" w14:textId="77777777" w:rsidTr="007A3FAE">
        <w:trPr>
          <w:trHeight w:val="223"/>
        </w:trPr>
        <w:tc>
          <w:tcPr>
            <w:tcW w:w="2208" w:type="dxa"/>
            <w:tcBorders>
              <w:top w:val="nil"/>
              <w:left w:val="single" w:sz="4" w:space="0" w:color="auto"/>
              <w:bottom w:val="single" w:sz="4" w:space="0" w:color="auto"/>
              <w:right w:val="single" w:sz="4" w:space="0" w:color="auto"/>
            </w:tcBorders>
            <w:noWrap/>
            <w:vAlign w:val="center"/>
            <w:hideMark/>
          </w:tcPr>
          <w:p w14:paraId="79A450F6"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T8</w:t>
            </w:r>
          </w:p>
        </w:tc>
        <w:tc>
          <w:tcPr>
            <w:tcW w:w="989" w:type="dxa"/>
            <w:tcBorders>
              <w:top w:val="nil"/>
              <w:left w:val="nil"/>
              <w:bottom w:val="single" w:sz="4" w:space="0" w:color="auto"/>
              <w:right w:val="single" w:sz="4" w:space="0" w:color="auto"/>
            </w:tcBorders>
            <w:vAlign w:val="bottom"/>
          </w:tcPr>
          <w:p w14:paraId="2FC2DBD0"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50.36</w:t>
            </w:r>
          </w:p>
        </w:tc>
        <w:tc>
          <w:tcPr>
            <w:tcW w:w="990" w:type="dxa"/>
            <w:tcBorders>
              <w:top w:val="nil"/>
              <w:left w:val="nil"/>
              <w:bottom w:val="single" w:sz="4" w:space="0" w:color="auto"/>
              <w:right w:val="single" w:sz="4" w:space="0" w:color="auto"/>
            </w:tcBorders>
            <w:vAlign w:val="bottom"/>
          </w:tcPr>
          <w:p w14:paraId="61778A8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51.02</w:t>
            </w:r>
          </w:p>
        </w:tc>
        <w:tc>
          <w:tcPr>
            <w:tcW w:w="1186" w:type="dxa"/>
            <w:tcBorders>
              <w:top w:val="nil"/>
              <w:left w:val="nil"/>
              <w:bottom w:val="single" w:sz="4" w:space="0" w:color="auto"/>
              <w:right w:val="single" w:sz="4" w:space="0" w:color="auto"/>
            </w:tcBorders>
            <w:vAlign w:val="bottom"/>
          </w:tcPr>
          <w:p w14:paraId="4209962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50.69</w:t>
            </w:r>
          </w:p>
        </w:tc>
        <w:tc>
          <w:tcPr>
            <w:tcW w:w="990" w:type="dxa"/>
            <w:tcBorders>
              <w:top w:val="nil"/>
              <w:left w:val="nil"/>
              <w:bottom w:val="single" w:sz="4" w:space="0" w:color="auto"/>
              <w:right w:val="single" w:sz="4" w:space="0" w:color="auto"/>
            </w:tcBorders>
            <w:vAlign w:val="bottom"/>
          </w:tcPr>
          <w:p w14:paraId="04D2832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15.64</w:t>
            </w:r>
          </w:p>
        </w:tc>
        <w:tc>
          <w:tcPr>
            <w:tcW w:w="990" w:type="dxa"/>
            <w:tcBorders>
              <w:top w:val="nil"/>
              <w:left w:val="nil"/>
              <w:bottom w:val="single" w:sz="4" w:space="0" w:color="auto"/>
              <w:right w:val="single" w:sz="4" w:space="0" w:color="auto"/>
            </w:tcBorders>
            <w:vAlign w:val="bottom"/>
          </w:tcPr>
          <w:p w14:paraId="1AFF3ED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15.84</w:t>
            </w:r>
          </w:p>
        </w:tc>
        <w:tc>
          <w:tcPr>
            <w:tcW w:w="1186" w:type="dxa"/>
            <w:tcBorders>
              <w:top w:val="nil"/>
              <w:left w:val="nil"/>
              <w:bottom w:val="single" w:sz="4" w:space="0" w:color="auto"/>
              <w:right w:val="single" w:sz="4" w:space="0" w:color="auto"/>
            </w:tcBorders>
            <w:vAlign w:val="bottom"/>
          </w:tcPr>
          <w:p w14:paraId="4D1ADB14"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15.74</w:t>
            </w:r>
          </w:p>
        </w:tc>
        <w:tc>
          <w:tcPr>
            <w:tcW w:w="1170" w:type="dxa"/>
            <w:tcBorders>
              <w:top w:val="nil"/>
              <w:left w:val="nil"/>
              <w:bottom w:val="single" w:sz="4" w:space="0" w:color="auto"/>
              <w:right w:val="single" w:sz="4" w:space="0" w:color="auto"/>
            </w:tcBorders>
            <w:vAlign w:val="bottom"/>
          </w:tcPr>
          <w:p w14:paraId="1A537CB6"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1704.26</w:t>
            </w:r>
          </w:p>
        </w:tc>
        <w:tc>
          <w:tcPr>
            <w:tcW w:w="1170" w:type="dxa"/>
            <w:tcBorders>
              <w:top w:val="nil"/>
              <w:left w:val="nil"/>
              <w:bottom w:val="single" w:sz="4" w:space="0" w:color="auto"/>
              <w:right w:val="single" w:sz="4" w:space="0" w:color="auto"/>
            </w:tcBorders>
            <w:vAlign w:val="bottom"/>
          </w:tcPr>
          <w:p w14:paraId="0FE421E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1506.64</w:t>
            </w:r>
          </w:p>
        </w:tc>
        <w:tc>
          <w:tcPr>
            <w:tcW w:w="1193" w:type="dxa"/>
            <w:tcBorders>
              <w:top w:val="nil"/>
              <w:left w:val="nil"/>
              <w:bottom w:val="single" w:sz="4" w:space="0" w:color="auto"/>
              <w:right w:val="single" w:sz="4" w:space="0" w:color="auto"/>
            </w:tcBorders>
            <w:vAlign w:val="bottom"/>
          </w:tcPr>
          <w:p w14:paraId="3DF5F90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1605.45</w:t>
            </w:r>
          </w:p>
        </w:tc>
        <w:tc>
          <w:tcPr>
            <w:tcW w:w="956" w:type="dxa"/>
            <w:tcBorders>
              <w:top w:val="nil"/>
              <w:left w:val="nil"/>
              <w:bottom w:val="single" w:sz="4" w:space="0" w:color="auto"/>
              <w:right w:val="single" w:sz="4" w:space="0" w:color="auto"/>
            </w:tcBorders>
            <w:vAlign w:val="bottom"/>
          </w:tcPr>
          <w:p w14:paraId="205E83E4"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9.52</w:t>
            </w:r>
          </w:p>
        </w:tc>
        <w:tc>
          <w:tcPr>
            <w:tcW w:w="954" w:type="dxa"/>
            <w:tcBorders>
              <w:top w:val="nil"/>
              <w:left w:val="nil"/>
              <w:bottom w:val="single" w:sz="4" w:space="0" w:color="auto"/>
              <w:right w:val="single" w:sz="4" w:space="0" w:color="auto"/>
            </w:tcBorders>
            <w:vAlign w:val="bottom"/>
          </w:tcPr>
          <w:p w14:paraId="64F68436"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8.32</w:t>
            </w:r>
          </w:p>
        </w:tc>
        <w:tc>
          <w:tcPr>
            <w:tcW w:w="1138" w:type="dxa"/>
            <w:tcBorders>
              <w:top w:val="nil"/>
              <w:left w:val="nil"/>
              <w:bottom w:val="single" w:sz="4" w:space="0" w:color="auto"/>
              <w:right w:val="single" w:sz="4" w:space="0" w:color="auto"/>
            </w:tcBorders>
            <w:vAlign w:val="bottom"/>
          </w:tcPr>
          <w:p w14:paraId="603B094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8.92</w:t>
            </w:r>
          </w:p>
        </w:tc>
      </w:tr>
      <w:tr w:rsidR="001523A4" w:rsidRPr="001523A4" w14:paraId="5305F022" w14:textId="77777777" w:rsidTr="007A3FAE">
        <w:trPr>
          <w:trHeight w:val="223"/>
        </w:trPr>
        <w:tc>
          <w:tcPr>
            <w:tcW w:w="2208" w:type="dxa"/>
            <w:tcBorders>
              <w:top w:val="nil"/>
              <w:left w:val="single" w:sz="4" w:space="0" w:color="auto"/>
              <w:bottom w:val="single" w:sz="4" w:space="0" w:color="auto"/>
              <w:right w:val="single" w:sz="4" w:space="0" w:color="auto"/>
            </w:tcBorders>
            <w:noWrap/>
            <w:vAlign w:val="center"/>
            <w:hideMark/>
          </w:tcPr>
          <w:p w14:paraId="423ECE7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T9</w:t>
            </w:r>
          </w:p>
        </w:tc>
        <w:tc>
          <w:tcPr>
            <w:tcW w:w="989" w:type="dxa"/>
            <w:tcBorders>
              <w:top w:val="nil"/>
              <w:left w:val="nil"/>
              <w:bottom w:val="single" w:sz="4" w:space="0" w:color="auto"/>
              <w:right w:val="single" w:sz="4" w:space="0" w:color="auto"/>
            </w:tcBorders>
            <w:vAlign w:val="bottom"/>
          </w:tcPr>
          <w:p w14:paraId="7E83DFC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61.50</w:t>
            </w:r>
          </w:p>
        </w:tc>
        <w:tc>
          <w:tcPr>
            <w:tcW w:w="990" w:type="dxa"/>
            <w:tcBorders>
              <w:top w:val="nil"/>
              <w:left w:val="nil"/>
              <w:bottom w:val="single" w:sz="4" w:space="0" w:color="auto"/>
              <w:right w:val="single" w:sz="4" w:space="0" w:color="auto"/>
            </w:tcBorders>
            <w:vAlign w:val="bottom"/>
          </w:tcPr>
          <w:p w14:paraId="242DD89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60.84</w:t>
            </w:r>
          </w:p>
        </w:tc>
        <w:tc>
          <w:tcPr>
            <w:tcW w:w="1186" w:type="dxa"/>
            <w:tcBorders>
              <w:top w:val="nil"/>
              <w:left w:val="nil"/>
              <w:bottom w:val="single" w:sz="4" w:space="0" w:color="auto"/>
              <w:right w:val="single" w:sz="4" w:space="0" w:color="auto"/>
            </w:tcBorders>
            <w:vAlign w:val="bottom"/>
          </w:tcPr>
          <w:p w14:paraId="0DDB3BA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61.17</w:t>
            </w:r>
          </w:p>
        </w:tc>
        <w:tc>
          <w:tcPr>
            <w:tcW w:w="990" w:type="dxa"/>
            <w:tcBorders>
              <w:top w:val="nil"/>
              <w:left w:val="nil"/>
              <w:bottom w:val="single" w:sz="4" w:space="0" w:color="auto"/>
              <w:right w:val="single" w:sz="4" w:space="0" w:color="auto"/>
            </w:tcBorders>
            <w:vAlign w:val="bottom"/>
          </w:tcPr>
          <w:p w14:paraId="2E8D2A60"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19.77</w:t>
            </w:r>
          </w:p>
        </w:tc>
        <w:tc>
          <w:tcPr>
            <w:tcW w:w="990" w:type="dxa"/>
            <w:tcBorders>
              <w:top w:val="nil"/>
              <w:left w:val="nil"/>
              <w:bottom w:val="single" w:sz="4" w:space="0" w:color="auto"/>
              <w:right w:val="single" w:sz="4" w:space="0" w:color="auto"/>
            </w:tcBorders>
            <w:vAlign w:val="bottom"/>
          </w:tcPr>
          <w:p w14:paraId="789F662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19.56</w:t>
            </w:r>
          </w:p>
        </w:tc>
        <w:tc>
          <w:tcPr>
            <w:tcW w:w="1186" w:type="dxa"/>
            <w:tcBorders>
              <w:top w:val="nil"/>
              <w:left w:val="nil"/>
              <w:bottom w:val="single" w:sz="4" w:space="0" w:color="auto"/>
              <w:right w:val="single" w:sz="4" w:space="0" w:color="auto"/>
            </w:tcBorders>
            <w:vAlign w:val="bottom"/>
          </w:tcPr>
          <w:p w14:paraId="161E2E9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19.67</w:t>
            </w:r>
          </w:p>
        </w:tc>
        <w:tc>
          <w:tcPr>
            <w:tcW w:w="1170" w:type="dxa"/>
            <w:tcBorders>
              <w:top w:val="nil"/>
              <w:left w:val="nil"/>
              <w:bottom w:val="single" w:sz="4" w:space="0" w:color="auto"/>
              <w:right w:val="single" w:sz="4" w:space="0" w:color="auto"/>
            </w:tcBorders>
            <w:vAlign w:val="bottom"/>
          </w:tcPr>
          <w:p w14:paraId="1EED799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3710.21</w:t>
            </w:r>
          </w:p>
        </w:tc>
        <w:tc>
          <w:tcPr>
            <w:tcW w:w="1170" w:type="dxa"/>
            <w:tcBorders>
              <w:top w:val="nil"/>
              <w:left w:val="nil"/>
              <w:bottom w:val="single" w:sz="4" w:space="0" w:color="auto"/>
              <w:right w:val="single" w:sz="4" w:space="0" w:color="auto"/>
            </w:tcBorders>
            <w:vAlign w:val="bottom"/>
          </w:tcPr>
          <w:p w14:paraId="175DAA6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3675.98</w:t>
            </w:r>
          </w:p>
        </w:tc>
        <w:tc>
          <w:tcPr>
            <w:tcW w:w="1193" w:type="dxa"/>
            <w:tcBorders>
              <w:top w:val="nil"/>
              <w:left w:val="nil"/>
              <w:bottom w:val="single" w:sz="4" w:space="0" w:color="auto"/>
              <w:right w:val="single" w:sz="4" w:space="0" w:color="auto"/>
            </w:tcBorders>
            <w:vAlign w:val="bottom"/>
          </w:tcPr>
          <w:p w14:paraId="7F5F45D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3693.10</w:t>
            </w:r>
          </w:p>
        </w:tc>
        <w:tc>
          <w:tcPr>
            <w:tcW w:w="956" w:type="dxa"/>
            <w:tcBorders>
              <w:top w:val="nil"/>
              <w:left w:val="nil"/>
              <w:bottom w:val="single" w:sz="4" w:space="0" w:color="auto"/>
              <w:right w:val="single" w:sz="4" w:space="0" w:color="auto"/>
            </w:tcBorders>
            <w:vAlign w:val="bottom"/>
          </w:tcPr>
          <w:p w14:paraId="05078F8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19.05</w:t>
            </w:r>
          </w:p>
        </w:tc>
        <w:tc>
          <w:tcPr>
            <w:tcW w:w="954" w:type="dxa"/>
            <w:tcBorders>
              <w:top w:val="nil"/>
              <w:left w:val="nil"/>
              <w:bottom w:val="single" w:sz="4" w:space="0" w:color="auto"/>
              <w:right w:val="single" w:sz="4" w:space="0" w:color="auto"/>
            </w:tcBorders>
            <w:vAlign w:val="bottom"/>
          </w:tcPr>
          <w:p w14:paraId="0E19943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19.25</w:t>
            </w:r>
          </w:p>
        </w:tc>
        <w:tc>
          <w:tcPr>
            <w:tcW w:w="1138" w:type="dxa"/>
            <w:tcBorders>
              <w:top w:val="nil"/>
              <w:left w:val="nil"/>
              <w:bottom w:val="single" w:sz="4" w:space="0" w:color="auto"/>
              <w:right w:val="single" w:sz="4" w:space="0" w:color="auto"/>
            </w:tcBorders>
            <w:vAlign w:val="bottom"/>
          </w:tcPr>
          <w:p w14:paraId="0657027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19.15</w:t>
            </w:r>
          </w:p>
        </w:tc>
      </w:tr>
      <w:tr w:rsidR="001523A4" w:rsidRPr="001523A4" w14:paraId="081B09E3" w14:textId="77777777" w:rsidTr="007A3FAE">
        <w:trPr>
          <w:trHeight w:val="223"/>
        </w:trPr>
        <w:tc>
          <w:tcPr>
            <w:tcW w:w="2208" w:type="dxa"/>
            <w:tcBorders>
              <w:top w:val="nil"/>
              <w:left w:val="single" w:sz="4" w:space="0" w:color="auto"/>
              <w:bottom w:val="single" w:sz="4" w:space="0" w:color="auto"/>
              <w:right w:val="single" w:sz="4" w:space="0" w:color="auto"/>
            </w:tcBorders>
            <w:noWrap/>
            <w:vAlign w:val="center"/>
          </w:tcPr>
          <w:p w14:paraId="25DA39F2"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F-Test</w:t>
            </w:r>
          </w:p>
        </w:tc>
        <w:tc>
          <w:tcPr>
            <w:tcW w:w="989" w:type="dxa"/>
            <w:tcBorders>
              <w:top w:val="nil"/>
              <w:left w:val="nil"/>
              <w:bottom w:val="single" w:sz="4" w:space="0" w:color="auto"/>
              <w:right w:val="single" w:sz="4" w:space="0" w:color="auto"/>
            </w:tcBorders>
            <w:vAlign w:val="center"/>
          </w:tcPr>
          <w:p w14:paraId="3FEDBA7A"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S</w:t>
            </w:r>
          </w:p>
        </w:tc>
        <w:tc>
          <w:tcPr>
            <w:tcW w:w="990" w:type="dxa"/>
            <w:tcBorders>
              <w:top w:val="nil"/>
              <w:left w:val="nil"/>
              <w:bottom w:val="single" w:sz="4" w:space="0" w:color="auto"/>
              <w:right w:val="single" w:sz="4" w:space="0" w:color="auto"/>
            </w:tcBorders>
            <w:vAlign w:val="bottom"/>
          </w:tcPr>
          <w:p w14:paraId="1E17B1B0"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 w:val="24"/>
                <w:szCs w:val="24"/>
                <w:lang w:eastAsia="en-GB"/>
              </w:rPr>
            </w:pPr>
            <w:r w:rsidRPr="001523A4">
              <w:rPr>
                <w:rFonts w:ascii="Times New Roman" w:eastAsia="Times New Roman" w:hAnsi="Times New Roman" w:cs="Times New Roman"/>
                <w:b/>
                <w:color w:val="000000" w:themeColor="text1"/>
                <w:sz w:val="24"/>
                <w:szCs w:val="24"/>
                <w:lang w:eastAsia="en-GB"/>
              </w:rPr>
              <w:t>S</w:t>
            </w:r>
          </w:p>
        </w:tc>
        <w:tc>
          <w:tcPr>
            <w:tcW w:w="1186" w:type="dxa"/>
            <w:tcBorders>
              <w:top w:val="nil"/>
              <w:left w:val="nil"/>
              <w:bottom w:val="single" w:sz="4" w:space="0" w:color="auto"/>
              <w:right w:val="single" w:sz="4" w:space="0" w:color="auto"/>
            </w:tcBorders>
            <w:vAlign w:val="bottom"/>
          </w:tcPr>
          <w:p w14:paraId="0E087ED6"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 w:val="24"/>
                <w:szCs w:val="24"/>
                <w:lang w:eastAsia="en-GB"/>
              </w:rPr>
            </w:pPr>
            <w:r w:rsidRPr="001523A4">
              <w:rPr>
                <w:rFonts w:ascii="Times New Roman" w:eastAsia="Times New Roman" w:hAnsi="Times New Roman" w:cs="Times New Roman"/>
                <w:b/>
                <w:color w:val="000000" w:themeColor="text1"/>
                <w:sz w:val="24"/>
                <w:szCs w:val="24"/>
                <w:lang w:eastAsia="en-GB"/>
              </w:rPr>
              <w:t>S</w:t>
            </w:r>
          </w:p>
        </w:tc>
        <w:tc>
          <w:tcPr>
            <w:tcW w:w="990" w:type="dxa"/>
            <w:tcBorders>
              <w:top w:val="nil"/>
              <w:left w:val="nil"/>
              <w:bottom w:val="single" w:sz="4" w:space="0" w:color="auto"/>
              <w:right w:val="single" w:sz="4" w:space="0" w:color="auto"/>
            </w:tcBorders>
            <w:vAlign w:val="center"/>
          </w:tcPr>
          <w:p w14:paraId="76F69FAC"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S</w:t>
            </w:r>
          </w:p>
        </w:tc>
        <w:tc>
          <w:tcPr>
            <w:tcW w:w="990" w:type="dxa"/>
            <w:tcBorders>
              <w:top w:val="nil"/>
              <w:left w:val="nil"/>
              <w:bottom w:val="single" w:sz="4" w:space="0" w:color="auto"/>
              <w:right w:val="single" w:sz="4" w:space="0" w:color="auto"/>
            </w:tcBorders>
            <w:vAlign w:val="bottom"/>
          </w:tcPr>
          <w:p w14:paraId="6E5871B5"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 w:val="24"/>
                <w:szCs w:val="24"/>
                <w:lang w:eastAsia="en-GB"/>
              </w:rPr>
            </w:pPr>
            <w:r w:rsidRPr="001523A4">
              <w:rPr>
                <w:rFonts w:ascii="Times New Roman" w:eastAsia="Times New Roman" w:hAnsi="Times New Roman" w:cs="Times New Roman"/>
                <w:b/>
                <w:color w:val="000000" w:themeColor="text1"/>
                <w:sz w:val="24"/>
                <w:szCs w:val="24"/>
                <w:lang w:eastAsia="en-GB"/>
              </w:rPr>
              <w:t>S</w:t>
            </w:r>
          </w:p>
        </w:tc>
        <w:tc>
          <w:tcPr>
            <w:tcW w:w="1186" w:type="dxa"/>
            <w:tcBorders>
              <w:top w:val="nil"/>
              <w:left w:val="nil"/>
              <w:bottom w:val="single" w:sz="4" w:space="0" w:color="auto"/>
              <w:right w:val="single" w:sz="4" w:space="0" w:color="auto"/>
            </w:tcBorders>
            <w:vAlign w:val="bottom"/>
          </w:tcPr>
          <w:p w14:paraId="520F2011"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 w:val="24"/>
                <w:szCs w:val="24"/>
                <w:lang w:eastAsia="en-GB"/>
              </w:rPr>
            </w:pPr>
            <w:r w:rsidRPr="001523A4">
              <w:rPr>
                <w:rFonts w:ascii="Times New Roman" w:eastAsia="Times New Roman" w:hAnsi="Times New Roman" w:cs="Times New Roman"/>
                <w:b/>
                <w:color w:val="000000" w:themeColor="text1"/>
                <w:sz w:val="24"/>
                <w:szCs w:val="24"/>
                <w:lang w:eastAsia="en-GB"/>
              </w:rPr>
              <w:t>S</w:t>
            </w:r>
          </w:p>
        </w:tc>
        <w:tc>
          <w:tcPr>
            <w:tcW w:w="1170" w:type="dxa"/>
            <w:tcBorders>
              <w:top w:val="nil"/>
              <w:left w:val="nil"/>
              <w:bottom w:val="single" w:sz="4" w:space="0" w:color="auto"/>
              <w:right w:val="single" w:sz="4" w:space="0" w:color="auto"/>
            </w:tcBorders>
            <w:vAlign w:val="center"/>
          </w:tcPr>
          <w:p w14:paraId="294E1AFF"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S</w:t>
            </w:r>
          </w:p>
        </w:tc>
        <w:tc>
          <w:tcPr>
            <w:tcW w:w="1170" w:type="dxa"/>
            <w:tcBorders>
              <w:top w:val="nil"/>
              <w:left w:val="nil"/>
              <w:bottom w:val="single" w:sz="4" w:space="0" w:color="auto"/>
              <w:right w:val="single" w:sz="4" w:space="0" w:color="auto"/>
            </w:tcBorders>
            <w:vAlign w:val="bottom"/>
          </w:tcPr>
          <w:p w14:paraId="346E74EA"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 w:val="24"/>
                <w:szCs w:val="24"/>
                <w:lang w:eastAsia="en-GB"/>
              </w:rPr>
            </w:pPr>
            <w:r w:rsidRPr="001523A4">
              <w:rPr>
                <w:rFonts w:ascii="Times New Roman" w:eastAsia="Times New Roman" w:hAnsi="Times New Roman" w:cs="Times New Roman"/>
                <w:b/>
                <w:color w:val="000000" w:themeColor="text1"/>
                <w:sz w:val="24"/>
                <w:szCs w:val="24"/>
                <w:lang w:eastAsia="en-GB"/>
              </w:rPr>
              <w:t>S</w:t>
            </w:r>
          </w:p>
        </w:tc>
        <w:tc>
          <w:tcPr>
            <w:tcW w:w="1193" w:type="dxa"/>
            <w:tcBorders>
              <w:top w:val="nil"/>
              <w:left w:val="nil"/>
              <w:bottom w:val="single" w:sz="4" w:space="0" w:color="auto"/>
              <w:right w:val="single" w:sz="4" w:space="0" w:color="auto"/>
            </w:tcBorders>
            <w:vAlign w:val="bottom"/>
          </w:tcPr>
          <w:p w14:paraId="0C880B67"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 w:val="24"/>
                <w:szCs w:val="24"/>
                <w:lang w:eastAsia="en-GB"/>
              </w:rPr>
            </w:pPr>
            <w:r w:rsidRPr="001523A4">
              <w:rPr>
                <w:rFonts w:ascii="Times New Roman" w:eastAsia="Times New Roman" w:hAnsi="Times New Roman" w:cs="Times New Roman"/>
                <w:b/>
                <w:color w:val="000000" w:themeColor="text1"/>
                <w:sz w:val="24"/>
                <w:szCs w:val="24"/>
                <w:lang w:eastAsia="en-GB"/>
              </w:rPr>
              <w:t>S</w:t>
            </w:r>
          </w:p>
        </w:tc>
        <w:tc>
          <w:tcPr>
            <w:tcW w:w="956" w:type="dxa"/>
            <w:tcBorders>
              <w:top w:val="nil"/>
              <w:left w:val="nil"/>
              <w:bottom w:val="single" w:sz="4" w:space="0" w:color="auto"/>
              <w:right w:val="single" w:sz="4" w:space="0" w:color="auto"/>
            </w:tcBorders>
            <w:vAlign w:val="center"/>
          </w:tcPr>
          <w:p w14:paraId="5A2A3274"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S</w:t>
            </w:r>
          </w:p>
        </w:tc>
        <w:tc>
          <w:tcPr>
            <w:tcW w:w="954" w:type="dxa"/>
            <w:tcBorders>
              <w:top w:val="nil"/>
              <w:left w:val="nil"/>
              <w:bottom w:val="single" w:sz="4" w:space="0" w:color="auto"/>
              <w:right w:val="single" w:sz="4" w:space="0" w:color="auto"/>
            </w:tcBorders>
            <w:vAlign w:val="bottom"/>
          </w:tcPr>
          <w:p w14:paraId="1FDE6349"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 w:val="24"/>
                <w:szCs w:val="24"/>
                <w:lang w:eastAsia="en-GB"/>
              </w:rPr>
            </w:pPr>
            <w:r w:rsidRPr="001523A4">
              <w:rPr>
                <w:rFonts w:ascii="Times New Roman" w:eastAsia="Times New Roman" w:hAnsi="Times New Roman" w:cs="Times New Roman"/>
                <w:b/>
                <w:color w:val="000000" w:themeColor="text1"/>
                <w:sz w:val="24"/>
                <w:szCs w:val="24"/>
                <w:lang w:eastAsia="en-GB"/>
              </w:rPr>
              <w:t>S</w:t>
            </w:r>
          </w:p>
        </w:tc>
        <w:tc>
          <w:tcPr>
            <w:tcW w:w="1138" w:type="dxa"/>
            <w:tcBorders>
              <w:top w:val="nil"/>
              <w:left w:val="nil"/>
              <w:bottom w:val="single" w:sz="4" w:space="0" w:color="auto"/>
              <w:right w:val="single" w:sz="4" w:space="0" w:color="auto"/>
            </w:tcBorders>
            <w:vAlign w:val="bottom"/>
          </w:tcPr>
          <w:p w14:paraId="3193A483"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 w:val="24"/>
                <w:szCs w:val="24"/>
                <w:lang w:eastAsia="en-GB"/>
              </w:rPr>
            </w:pPr>
            <w:r w:rsidRPr="001523A4">
              <w:rPr>
                <w:rFonts w:ascii="Times New Roman" w:eastAsia="Times New Roman" w:hAnsi="Times New Roman" w:cs="Times New Roman"/>
                <w:b/>
                <w:color w:val="000000" w:themeColor="text1"/>
                <w:sz w:val="24"/>
                <w:szCs w:val="24"/>
                <w:lang w:eastAsia="en-GB"/>
              </w:rPr>
              <w:t>S</w:t>
            </w:r>
          </w:p>
        </w:tc>
      </w:tr>
      <w:tr w:rsidR="001523A4" w:rsidRPr="001523A4" w14:paraId="05ED18D6" w14:textId="77777777" w:rsidTr="007A3FAE">
        <w:trPr>
          <w:trHeight w:val="223"/>
        </w:trPr>
        <w:tc>
          <w:tcPr>
            <w:tcW w:w="2208" w:type="dxa"/>
            <w:tcBorders>
              <w:top w:val="nil"/>
              <w:left w:val="single" w:sz="4" w:space="0" w:color="auto"/>
              <w:bottom w:val="single" w:sz="4" w:space="0" w:color="auto"/>
              <w:right w:val="single" w:sz="4" w:space="0" w:color="auto"/>
            </w:tcBorders>
            <w:noWrap/>
            <w:vAlign w:val="center"/>
          </w:tcPr>
          <w:p w14:paraId="10570A35"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C.D.at 0.5%</w:t>
            </w:r>
          </w:p>
        </w:tc>
        <w:tc>
          <w:tcPr>
            <w:tcW w:w="989" w:type="dxa"/>
            <w:tcBorders>
              <w:top w:val="nil"/>
              <w:left w:val="nil"/>
              <w:bottom w:val="single" w:sz="4" w:space="0" w:color="auto"/>
              <w:right w:val="single" w:sz="4" w:space="0" w:color="auto"/>
            </w:tcBorders>
            <w:vAlign w:val="center"/>
          </w:tcPr>
          <w:p w14:paraId="762F4454"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1.662</w:t>
            </w:r>
          </w:p>
        </w:tc>
        <w:tc>
          <w:tcPr>
            <w:tcW w:w="990" w:type="dxa"/>
            <w:tcBorders>
              <w:top w:val="nil"/>
              <w:left w:val="nil"/>
              <w:bottom w:val="single" w:sz="4" w:space="0" w:color="auto"/>
              <w:right w:val="single" w:sz="4" w:space="0" w:color="auto"/>
            </w:tcBorders>
            <w:vAlign w:val="center"/>
          </w:tcPr>
          <w:p w14:paraId="0E5D49BF"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1.630</w:t>
            </w:r>
          </w:p>
        </w:tc>
        <w:tc>
          <w:tcPr>
            <w:tcW w:w="1186" w:type="dxa"/>
            <w:tcBorders>
              <w:top w:val="nil"/>
              <w:left w:val="nil"/>
              <w:bottom w:val="single" w:sz="4" w:space="0" w:color="auto"/>
              <w:right w:val="single" w:sz="4" w:space="0" w:color="auto"/>
            </w:tcBorders>
            <w:vAlign w:val="center"/>
          </w:tcPr>
          <w:p w14:paraId="2BE2E859"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1.368</w:t>
            </w:r>
          </w:p>
        </w:tc>
        <w:tc>
          <w:tcPr>
            <w:tcW w:w="990" w:type="dxa"/>
            <w:tcBorders>
              <w:top w:val="nil"/>
              <w:left w:val="nil"/>
              <w:bottom w:val="single" w:sz="4" w:space="0" w:color="auto"/>
              <w:right w:val="single" w:sz="4" w:space="0" w:color="auto"/>
            </w:tcBorders>
            <w:vAlign w:val="center"/>
          </w:tcPr>
          <w:p w14:paraId="3AF86E82"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0.484</w:t>
            </w:r>
          </w:p>
        </w:tc>
        <w:tc>
          <w:tcPr>
            <w:tcW w:w="990" w:type="dxa"/>
            <w:tcBorders>
              <w:top w:val="nil"/>
              <w:left w:val="nil"/>
              <w:bottom w:val="single" w:sz="4" w:space="0" w:color="auto"/>
              <w:right w:val="single" w:sz="4" w:space="0" w:color="auto"/>
            </w:tcBorders>
            <w:vAlign w:val="center"/>
          </w:tcPr>
          <w:p w14:paraId="67B43256"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0.476</w:t>
            </w:r>
          </w:p>
        </w:tc>
        <w:tc>
          <w:tcPr>
            <w:tcW w:w="1186" w:type="dxa"/>
            <w:tcBorders>
              <w:top w:val="nil"/>
              <w:left w:val="nil"/>
              <w:bottom w:val="single" w:sz="4" w:space="0" w:color="auto"/>
              <w:right w:val="single" w:sz="4" w:space="0" w:color="auto"/>
            </w:tcBorders>
            <w:vAlign w:val="center"/>
          </w:tcPr>
          <w:p w14:paraId="06FC0787"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0.406</w:t>
            </w:r>
          </w:p>
        </w:tc>
        <w:tc>
          <w:tcPr>
            <w:tcW w:w="1170" w:type="dxa"/>
            <w:tcBorders>
              <w:top w:val="nil"/>
              <w:left w:val="nil"/>
              <w:bottom w:val="single" w:sz="4" w:space="0" w:color="auto"/>
              <w:right w:val="single" w:sz="4" w:space="0" w:color="auto"/>
            </w:tcBorders>
            <w:vAlign w:val="center"/>
          </w:tcPr>
          <w:p w14:paraId="0DB98A4E"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179.603</w:t>
            </w:r>
          </w:p>
        </w:tc>
        <w:tc>
          <w:tcPr>
            <w:tcW w:w="1170" w:type="dxa"/>
            <w:tcBorders>
              <w:top w:val="nil"/>
              <w:left w:val="nil"/>
              <w:bottom w:val="single" w:sz="4" w:space="0" w:color="auto"/>
              <w:right w:val="single" w:sz="4" w:space="0" w:color="auto"/>
            </w:tcBorders>
            <w:vAlign w:val="center"/>
          </w:tcPr>
          <w:p w14:paraId="21FB9805"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212.174</w:t>
            </w:r>
          </w:p>
        </w:tc>
        <w:tc>
          <w:tcPr>
            <w:tcW w:w="1193" w:type="dxa"/>
            <w:tcBorders>
              <w:top w:val="nil"/>
              <w:left w:val="nil"/>
              <w:bottom w:val="single" w:sz="4" w:space="0" w:color="auto"/>
              <w:right w:val="single" w:sz="4" w:space="0" w:color="auto"/>
            </w:tcBorders>
            <w:vAlign w:val="center"/>
          </w:tcPr>
          <w:p w14:paraId="4C03CECF"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180.559</w:t>
            </w:r>
          </w:p>
        </w:tc>
        <w:tc>
          <w:tcPr>
            <w:tcW w:w="956" w:type="dxa"/>
            <w:tcBorders>
              <w:top w:val="nil"/>
              <w:left w:val="nil"/>
              <w:bottom w:val="single" w:sz="4" w:space="0" w:color="auto"/>
              <w:right w:val="single" w:sz="4" w:space="0" w:color="auto"/>
            </w:tcBorders>
            <w:vAlign w:val="center"/>
          </w:tcPr>
          <w:p w14:paraId="4921B09E"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0.870</w:t>
            </w:r>
          </w:p>
        </w:tc>
        <w:tc>
          <w:tcPr>
            <w:tcW w:w="954" w:type="dxa"/>
            <w:tcBorders>
              <w:top w:val="nil"/>
              <w:left w:val="nil"/>
              <w:bottom w:val="single" w:sz="4" w:space="0" w:color="auto"/>
              <w:right w:val="single" w:sz="4" w:space="0" w:color="auto"/>
            </w:tcBorders>
            <w:vAlign w:val="center"/>
          </w:tcPr>
          <w:p w14:paraId="2C8179F0"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0.780</w:t>
            </w:r>
          </w:p>
        </w:tc>
        <w:tc>
          <w:tcPr>
            <w:tcW w:w="1138" w:type="dxa"/>
            <w:tcBorders>
              <w:top w:val="nil"/>
              <w:left w:val="nil"/>
              <w:bottom w:val="single" w:sz="4" w:space="0" w:color="auto"/>
              <w:right w:val="single" w:sz="4" w:space="0" w:color="auto"/>
            </w:tcBorders>
            <w:vAlign w:val="center"/>
          </w:tcPr>
          <w:p w14:paraId="7E2FAC2C"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0.765</w:t>
            </w:r>
          </w:p>
        </w:tc>
      </w:tr>
      <w:tr w:rsidR="001523A4" w:rsidRPr="001523A4" w14:paraId="0B4240AF" w14:textId="77777777" w:rsidTr="007A3FAE">
        <w:trPr>
          <w:trHeight w:val="223"/>
        </w:trPr>
        <w:tc>
          <w:tcPr>
            <w:tcW w:w="2208" w:type="dxa"/>
            <w:tcBorders>
              <w:top w:val="nil"/>
              <w:left w:val="single" w:sz="4" w:space="0" w:color="auto"/>
              <w:bottom w:val="single" w:sz="4" w:space="0" w:color="auto"/>
              <w:right w:val="single" w:sz="4" w:space="0" w:color="auto"/>
            </w:tcBorders>
            <w:noWrap/>
            <w:vAlign w:val="center"/>
          </w:tcPr>
          <w:p w14:paraId="73DE7F2A"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 w:val="24"/>
                <w:szCs w:val="24"/>
                <w:lang w:eastAsia="en-GB"/>
              </w:rPr>
            </w:pPr>
            <w:proofErr w:type="spellStart"/>
            <w:r w:rsidRPr="001523A4">
              <w:rPr>
                <w:rFonts w:ascii="Times New Roman" w:eastAsia="Times New Roman" w:hAnsi="Times New Roman" w:cs="Times New Roman"/>
                <w:b/>
                <w:bCs/>
                <w:color w:val="000000" w:themeColor="text1"/>
                <w:sz w:val="24"/>
                <w:szCs w:val="24"/>
                <w:lang w:eastAsia="en-GB"/>
              </w:rPr>
              <w:t>S.Em</w:t>
            </w:r>
            <w:proofErr w:type="spellEnd"/>
            <w:r w:rsidRPr="001523A4">
              <w:rPr>
                <w:rFonts w:ascii="Times New Roman" w:eastAsia="Times New Roman" w:hAnsi="Times New Roman" w:cs="Times New Roman"/>
                <w:b/>
                <w:bCs/>
                <w:color w:val="000000" w:themeColor="text1"/>
                <w:sz w:val="24"/>
                <w:szCs w:val="24"/>
                <w:lang w:eastAsia="en-GB"/>
              </w:rPr>
              <w:t>.</w:t>
            </w:r>
          </w:p>
        </w:tc>
        <w:tc>
          <w:tcPr>
            <w:tcW w:w="989" w:type="dxa"/>
            <w:tcBorders>
              <w:top w:val="nil"/>
              <w:left w:val="nil"/>
              <w:bottom w:val="single" w:sz="4" w:space="0" w:color="auto"/>
              <w:right w:val="single" w:sz="4" w:space="0" w:color="auto"/>
            </w:tcBorders>
            <w:vAlign w:val="center"/>
          </w:tcPr>
          <w:p w14:paraId="39C15BA7"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0.560</w:t>
            </w:r>
          </w:p>
        </w:tc>
        <w:tc>
          <w:tcPr>
            <w:tcW w:w="990" w:type="dxa"/>
            <w:tcBorders>
              <w:top w:val="nil"/>
              <w:left w:val="nil"/>
              <w:bottom w:val="single" w:sz="4" w:space="0" w:color="auto"/>
              <w:right w:val="single" w:sz="4" w:space="0" w:color="auto"/>
            </w:tcBorders>
            <w:vAlign w:val="center"/>
          </w:tcPr>
          <w:p w14:paraId="49E5F700"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0.549</w:t>
            </w:r>
          </w:p>
        </w:tc>
        <w:tc>
          <w:tcPr>
            <w:tcW w:w="1186" w:type="dxa"/>
            <w:tcBorders>
              <w:top w:val="nil"/>
              <w:left w:val="nil"/>
              <w:bottom w:val="single" w:sz="4" w:space="0" w:color="auto"/>
              <w:right w:val="single" w:sz="4" w:space="0" w:color="auto"/>
            </w:tcBorders>
            <w:vAlign w:val="center"/>
          </w:tcPr>
          <w:p w14:paraId="164192F8"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0.461</w:t>
            </w:r>
          </w:p>
        </w:tc>
        <w:tc>
          <w:tcPr>
            <w:tcW w:w="990" w:type="dxa"/>
            <w:tcBorders>
              <w:top w:val="nil"/>
              <w:left w:val="nil"/>
              <w:bottom w:val="single" w:sz="4" w:space="0" w:color="auto"/>
              <w:right w:val="single" w:sz="4" w:space="0" w:color="auto"/>
            </w:tcBorders>
            <w:vAlign w:val="center"/>
          </w:tcPr>
          <w:p w14:paraId="6CAFF102"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0.163</w:t>
            </w:r>
          </w:p>
        </w:tc>
        <w:tc>
          <w:tcPr>
            <w:tcW w:w="990" w:type="dxa"/>
            <w:tcBorders>
              <w:top w:val="nil"/>
              <w:left w:val="nil"/>
              <w:bottom w:val="single" w:sz="4" w:space="0" w:color="auto"/>
              <w:right w:val="single" w:sz="4" w:space="0" w:color="auto"/>
            </w:tcBorders>
            <w:vAlign w:val="center"/>
          </w:tcPr>
          <w:p w14:paraId="34BDCD6B"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0.160</w:t>
            </w:r>
          </w:p>
        </w:tc>
        <w:tc>
          <w:tcPr>
            <w:tcW w:w="1186" w:type="dxa"/>
            <w:tcBorders>
              <w:top w:val="nil"/>
              <w:left w:val="nil"/>
              <w:bottom w:val="single" w:sz="4" w:space="0" w:color="auto"/>
              <w:right w:val="single" w:sz="4" w:space="0" w:color="auto"/>
            </w:tcBorders>
            <w:vAlign w:val="center"/>
          </w:tcPr>
          <w:p w14:paraId="707E46BA"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0.137</w:t>
            </w:r>
          </w:p>
        </w:tc>
        <w:tc>
          <w:tcPr>
            <w:tcW w:w="1170" w:type="dxa"/>
            <w:tcBorders>
              <w:top w:val="nil"/>
              <w:left w:val="nil"/>
              <w:bottom w:val="single" w:sz="4" w:space="0" w:color="auto"/>
              <w:right w:val="single" w:sz="4" w:space="0" w:color="auto"/>
            </w:tcBorders>
            <w:vAlign w:val="center"/>
          </w:tcPr>
          <w:p w14:paraId="376C4B00"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60.457</w:t>
            </w:r>
          </w:p>
        </w:tc>
        <w:tc>
          <w:tcPr>
            <w:tcW w:w="1170" w:type="dxa"/>
            <w:tcBorders>
              <w:top w:val="nil"/>
              <w:left w:val="nil"/>
              <w:bottom w:val="single" w:sz="4" w:space="0" w:color="auto"/>
              <w:right w:val="single" w:sz="4" w:space="0" w:color="auto"/>
            </w:tcBorders>
            <w:vAlign w:val="center"/>
          </w:tcPr>
          <w:p w14:paraId="50861B89"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71.420</w:t>
            </w:r>
          </w:p>
        </w:tc>
        <w:tc>
          <w:tcPr>
            <w:tcW w:w="1193" w:type="dxa"/>
            <w:tcBorders>
              <w:top w:val="nil"/>
              <w:left w:val="nil"/>
              <w:bottom w:val="single" w:sz="4" w:space="0" w:color="auto"/>
              <w:right w:val="single" w:sz="4" w:space="0" w:color="auto"/>
            </w:tcBorders>
            <w:vAlign w:val="center"/>
          </w:tcPr>
          <w:p w14:paraId="43DB3D1F"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60.779</w:t>
            </w:r>
          </w:p>
        </w:tc>
        <w:tc>
          <w:tcPr>
            <w:tcW w:w="956" w:type="dxa"/>
            <w:tcBorders>
              <w:top w:val="nil"/>
              <w:left w:val="nil"/>
              <w:bottom w:val="single" w:sz="4" w:space="0" w:color="auto"/>
              <w:right w:val="single" w:sz="4" w:space="0" w:color="auto"/>
            </w:tcBorders>
            <w:vAlign w:val="center"/>
          </w:tcPr>
          <w:p w14:paraId="4CC4ACBF"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0.293</w:t>
            </w:r>
          </w:p>
        </w:tc>
        <w:tc>
          <w:tcPr>
            <w:tcW w:w="954" w:type="dxa"/>
            <w:tcBorders>
              <w:top w:val="nil"/>
              <w:left w:val="nil"/>
              <w:bottom w:val="single" w:sz="4" w:space="0" w:color="auto"/>
              <w:right w:val="single" w:sz="4" w:space="0" w:color="auto"/>
            </w:tcBorders>
            <w:vAlign w:val="center"/>
          </w:tcPr>
          <w:p w14:paraId="3023F71A"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0.263</w:t>
            </w:r>
          </w:p>
        </w:tc>
        <w:tc>
          <w:tcPr>
            <w:tcW w:w="1138" w:type="dxa"/>
            <w:tcBorders>
              <w:top w:val="nil"/>
              <w:left w:val="nil"/>
              <w:bottom w:val="single" w:sz="4" w:space="0" w:color="auto"/>
              <w:right w:val="single" w:sz="4" w:space="0" w:color="auto"/>
            </w:tcBorders>
            <w:vAlign w:val="center"/>
          </w:tcPr>
          <w:p w14:paraId="6ECB6082"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0.257</w:t>
            </w:r>
          </w:p>
        </w:tc>
      </w:tr>
      <w:tr w:rsidR="001523A4" w:rsidRPr="001523A4" w14:paraId="49797505" w14:textId="77777777" w:rsidTr="007A3FAE">
        <w:trPr>
          <w:trHeight w:val="223"/>
        </w:trPr>
        <w:tc>
          <w:tcPr>
            <w:tcW w:w="2208" w:type="dxa"/>
            <w:tcBorders>
              <w:top w:val="nil"/>
              <w:left w:val="single" w:sz="4" w:space="0" w:color="auto"/>
              <w:bottom w:val="single" w:sz="4" w:space="0" w:color="auto"/>
              <w:right w:val="single" w:sz="4" w:space="0" w:color="auto"/>
            </w:tcBorders>
            <w:noWrap/>
            <w:vAlign w:val="center"/>
          </w:tcPr>
          <w:p w14:paraId="07B82AF5"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 w:val="24"/>
                <w:szCs w:val="24"/>
                <w:lang w:eastAsia="en-GB"/>
              </w:rPr>
            </w:pPr>
            <w:proofErr w:type="spellStart"/>
            <w:r w:rsidRPr="001523A4">
              <w:rPr>
                <w:rFonts w:ascii="Times New Roman" w:eastAsia="Times New Roman" w:hAnsi="Times New Roman" w:cs="Times New Roman"/>
                <w:b/>
                <w:bCs/>
                <w:color w:val="000000" w:themeColor="text1"/>
                <w:sz w:val="24"/>
                <w:szCs w:val="24"/>
                <w:lang w:eastAsia="en-GB"/>
              </w:rPr>
              <w:t>S.Ed</w:t>
            </w:r>
            <w:proofErr w:type="spellEnd"/>
            <w:r w:rsidRPr="001523A4">
              <w:rPr>
                <w:rFonts w:ascii="Times New Roman" w:eastAsia="Times New Roman" w:hAnsi="Times New Roman" w:cs="Times New Roman"/>
                <w:b/>
                <w:bCs/>
                <w:color w:val="000000" w:themeColor="text1"/>
                <w:sz w:val="24"/>
                <w:szCs w:val="24"/>
                <w:lang w:eastAsia="en-GB"/>
              </w:rPr>
              <w:t>. (±)</w:t>
            </w:r>
          </w:p>
        </w:tc>
        <w:tc>
          <w:tcPr>
            <w:tcW w:w="989" w:type="dxa"/>
            <w:tcBorders>
              <w:top w:val="nil"/>
              <w:left w:val="nil"/>
              <w:bottom w:val="single" w:sz="4" w:space="0" w:color="auto"/>
              <w:right w:val="single" w:sz="4" w:space="0" w:color="auto"/>
            </w:tcBorders>
            <w:vAlign w:val="center"/>
          </w:tcPr>
          <w:p w14:paraId="3F54A104"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0.791</w:t>
            </w:r>
          </w:p>
        </w:tc>
        <w:tc>
          <w:tcPr>
            <w:tcW w:w="990" w:type="dxa"/>
            <w:tcBorders>
              <w:top w:val="nil"/>
              <w:left w:val="nil"/>
              <w:bottom w:val="single" w:sz="4" w:space="0" w:color="auto"/>
              <w:right w:val="single" w:sz="4" w:space="0" w:color="auto"/>
            </w:tcBorders>
            <w:vAlign w:val="center"/>
          </w:tcPr>
          <w:p w14:paraId="2CB1F025"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0.776</w:t>
            </w:r>
          </w:p>
        </w:tc>
        <w:tc>
          <w:tcPr>
            <w:tcW w:w="1186" w:type="dxa"/>
            <w:tcBorders>
              <w:top w:val="nil"/>
              <w:left w:val="nil"/>
              <w:bottom w:val="single" w:sz="4" w:space="0" w:color="auto"/>
              <w:right w:val="single" w:sz="4" w:space="0" w:color="auto"/>
            </w:tcBorders>
            <w:vAlign w:val="center"/>
          </w:tcPr>
          <w:p w14:paraId="41567F2D"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0.651</w:t>
            </w:r>
          </w:p>
        </w:tc>
        <w:tc>
          <w:tcPr>
            <w:tcW w:w="990" w:type="dxa"/>
            <w:tcBorders>
              <w:top w:val="nil"/>
              <w:left w:val="nil"/>
              <w:bottom w:val="single" w:sz="4" w:space="0" w:color="auto"/>
              <w:right w:val="single" w:sz="4" w:space="0" w:color="auto"/>
            </w:tcBorders>
            <w:vAlign w:val="center"/>
          </w:tcPr>
          <w:p w14:paraId="2E59C2FB"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0.230</w:t>
            </w:r>
          </w:p>
        </w:tc>
        <w:tc>
          <w:tcPr>
            <w:tcW w:w="990" w:type="dxa"/>
            <w:tcBorders>
              <w:top w:val="nil"/>
              <w:left w:val="nil"/>
              <w:bottom w:val="single" w:sz="4" w:space="0" w:color="auto"/>
              <w:right w:val="single" w:sz="4" w:space="0" w:color="auto"/>
            </w:tcBorders>
            <w:vAlign w:val="center"/>
          </w:tcPr>
          <w:p w14:paraId="4499E4A9"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0.227</w:t>
            </w:r>
          </w:p>
        </w:tc>
        <w:tc>
          <w:tcPr>
            <w:tcW w:w="1186" w:type="dxa"/>
            <w:tcBorders>
              <w:top w:val="nil"/>
              <w:left w:val="nil"/>
              <w:bottom w:val="single" w:sz="4" w:space="0" w:color="auto"/>
              <w:right w:val="single" w:sz="4" w:space="0" w:color="auto"/>
            </w:tcBorders>
            <w:vAlign w:val="center"/>
          </w:tcPr>
          <w:p w14:paraId="5EE5FA30"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0.193</w:t>
            </w:r>
          </w:p>
        </w:tc>
        <w:tc>
          <w:tcPr>
            <w:tcW w:w="1170" w:type="dxa"/>
            <w:tcBorders>
              <w:top w:val="nil"/>
              <w:left w:val="nil"/>
              <w:bottom w:val="single" w:sz="4" w:space="0" w:color="auto"/>
              <w:right w:val="single" w:sz="4" w:space="0" w:color="auto"/>
            </w:tcBorders>
            <w:vAlign w:val="center"/>
          </w:tcPr>
          <w:p w14:paraId="37BBF8A0"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85.499</w:t>
            </w:r>
          </w:p>
        </w:tc>
        <w:tc>
          <w:tcPr>
            <w:tcW w:w="1170" w:type="dxa"/>
            <w:tcBorders>
              <w:top w:val="nil"/>
              <w:left w:val="nil"/>
              <w:bottom w:val="single" w:sz="4" w:space="0" w:color="auto"/>
              <w:right w:val="single" w:sz="4" w:space="0" w:color="auto"/>
            </w:tcBorders>
            <w:vAlign w:val="center"/>
          </w:tcPr>
          <w:p w14:paraId="413DEF43"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101.004</w:t>
            </w:r>
          </w:p>
        </w:tc>
        <w:tc>
          <w:tcPr>
            <w:tcW w:w="1193" w:type="dxa"/>
            <w:tcBorders>
              <w:top w:val="nil"/>
              <w:left w:val="nil"/>
              <w:bottom w:val="single" w:sz="4" w:space="0" w:color="auto"/>
              <w:right w:val="single" w:sz="4" w:space="0" w:color="auto"/>
            </w:tcBorders>
            <w:vAlign w:val="center"/>
          </w:tcPr>
          <w:p w14:paraId="0010AEB7"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85.954</w:t>
            </w:r>
          </w:p>
        </w:tc>
        <w:tc>
          <w:tcPr>
            <w:tcW w:w="956" w:type="dxa"/>
            <w:tcBorders>
              <w:top w:val="nil"/>
              <w:left w:val="nil"/>
              <w:bottom w:val="single" w:sz="4" w:space="0" w:color="auto"/>
              <w:right w:val="single" w:sz="4" w:space="0" w:color="auto"/>
            </w:tcBorders>
            <w:vAlign w:val="center"/>
          </w:tcPr>
          <w:p w14:paraId="1B0B6000"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0.414</w:t>
            </w:r>
          </w:p>
        </w:tc>
        <w:tc>
          <w:tcPr>
            <w:tcW w:w="954" w:type="dxa"/>
            <w:tcBorders>
              <w:top w:val="nil"/>
              <w:left w:val="nil"/>
              <w:bottom w:val="single" w:sz="4" w:space="0" w:color="auto"/>
              <w:right w:val="single" w:sz="4" w:space="0" w:color="auto"/>
            </w:tcBorders>
            <w:vAlign w:val="center"/>
          </w:tcPr>
          <w:p w14:paraId="1E6E985A"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0.371</w:t>
            </w:r>
          </w:p>
        </w:tc>
        <w:tc>
          <w:tcPr>
            <w:tcW w:w="1138" w:type="dxa"/>
            <w:tcBorders>
              <w:top w:val="nil"/>
              <w:left w:val="nil"/>
              <w:bottom w:val="single" w:sz="4" w:space="0" w:color="auto"/>
              <w:right w:val="single" w:sz="4" w:space="0" w:color="auto"/>
            </w:tcBorders>
            <w:vAlign w:val="center"/>
          </w:tcPr>
          <w:p w14:paraId="13D7663A"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0.364</w:t>
            </w:r>
          </w:p>
        </w:tc>
      </w:tr>
      <w:tr w:rsidR="001523A4" w:rsidRPr="001523A4" w14:paraId="49FDA5CF" w14:textId="77777777" w:rsidTr="007A3FAE">
        <w:trPr>
          <w:trHeight w:val="223"/>
        </w:trPr>
        <w:tc>
          <w:tcPr>
            <w:tcW w:w="2208" w:type="dxa"/>
            <w:tcBorders>
              <w:top w:val="nil"/>
              <w:left w:val="single" w:sz="4" w:space="0" w:color="auto"/>
              <w:bottom w:val="single" w:sz="4" w:space="0" w:color="auto"/>
              <w:right w:val="single" w:sz="4" w:space="0" w:color="auto"/>
            </w:tcBorders>
            <w:noWrap/>
            <w:vAlign w:val="center"/>
          </w:tcPr>
          <w:p w14:paraId="538B1243"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CV</w:t>
            </w:r>
          </w:p>
        </w:tc>
        <w:tc>
          <w:tcPr>
            <w:tcW w:w="989" w:type="dxa"/>
            <w:tcBorders>
              <w:top w:val="nil"/>
              <w:left w:val="nil"/>
              <w:bottom w:val="single" w:sz="4" w:space="0" w:color="auto"/>
              <w:right w:val="single" w:sz="4" w:space="0" w:color="auto"/>
            </w:tcBorders>
            <w:vAlign w:val="center"/>
          </w:tcPr>
          <w:p w14:paraId="19487F31"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1.861</w:t>
            </w:r>
          </w:p>
        </w:tc>
        <w:tc>
          <w:tcPr>
            <w:tcW w:w="990" w:type="dxa"/>
            <w:tcBorders>
              <w:top w:val="nil"/>
              <w:left w:val="nil"/>
              <w:bottom w:val="single" w:sz="4" w:space="0" w:color="auto"/>
              <w:right w:val="single" w:sz="4" w:space="0" w:color="auto"/>
            </w:tcBorders>
            <w:vAlign w:val="center"/>
          </w:tcPr>
          <w:p w14:paraId="0D442F07"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1.820</w:t>
            </w:r>
          </w:p>
        </w:tc>
        <w:tc>
          <w:tcPr>
            <w:tcW w:w="1186" w:type="dxa"/>
            <w:tcBorders>
              <w:top w:val="nil"/>
              <w:left w:val="nil"/>
              <w:bottom w:val="single" w:sz="4" w:space="0" w:color="auto"/>
              <w:right w:val="single" w:sz="4" w:space="0" w:color="auto"/>
            </w:tcBorders>
            <w:vAlign w:val="center"/>
          </w:tcPr>
          <w:p w14:paraId="0BCCEA2D"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1.530</w:t>
            </w:r>
          </w:p>
        </w:tc>
        <w:tc>
          <w:tcPr>
            <w:tcW w:w="990" w:type="dxa"/>
            <w:tcBorders>
              <w:top w:val="nil"/>
              <w:left w:val="nil"/>
              <w:bottom w:val="single" w:sz="4" w:space="0" w:color="auto"/>
              <w:right w:val="single" w:sz="4" w:space="0" w:color="auto"/>
            </w:tcBorders>
            <w:vAlign w:val="center"/>
          </w:tcPr>
          <w:p w14:paraId="4F407087"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1.813</w:t>
            </w:r>
          </w:p>
        </w:tc>
        <w:tc>
          <w:tcPr>
            <w:tcW w:w="990" w:type="dxa"/>
            <w:tcBorders>
              <w:top w:val="nil"/>
              <w:left w:val="nil"/>
              <w:bottom w:val="single" w:sz="4" w:space="0" w:color="auto"/>
              <w:right w:val="single" w:sz="4" w:space="0" w:color="auto"/>
            </w:tcBorders>
            <w:vAlign w:val="center"/>
          </w:tcPr>
          <w:p w14:paraId="7629BD03"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1.781</w:t>
            </w:r>
          </w:p>
        </w:tc>
        <w:tc>
          <w:tcPr>
            <w:tcW w:w="1186" w:type="dxa"/>
            <w:tcBorders>
              <w:top w:val="nil"/>
              <w:left w:val="nil"/>
              <w:bottom w:val="single" w:sz="4" w:space="0" w:color="auto"/>
              <w:right w:val="single" w:sz="4" w:space="0" w:color="auto"/>
            </w:tcBorders>
            <w:vAlign w:val="center"/>
          </w:tcPr>
          <w:p w14:paraId="3A45115A"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1.519</w:t>
            </w:r>
          </w:p>
        </w:tc>
        <w:tc>
          <w:tcPr>
            <w:tcW w:w="1170" w:type="dxa"/>
            <w:tcBorders>
              <w:top w:val="nil"/>
              <w:left w:val="nil"/>
              <w:bottom w:val="single" w:sz="4" w:space="0" w:color="auto"/>
              <w:right w:val="single" w:sz="4" w:space="0" w:color="auto"/>
            </w:tcBorders>
            <w:vAlign w:val="center"/>
          </w:tcPr>
          <w:p w14:paraId="06B78DE1"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4.526</w:t>
            </w:r>
          </w:p>
        </w:tc>
        <w:tc>
          <w:tcPr>
            <w:tcW w:w="1170" w:type="dxa"/>
            <w:tcBorders>
              <w:top w:val="nil"/>
              <w:left w:val="nil"/>
              <w:bottom w:val="single" w:sz="4" w:space="0" w:color="auto"/>
              <w:right w:val="single" w:sz="4" w:space="0" w:color="auto"/>
            </w:tcBorders>
            <w:vAlign w:val="center"/>
          </w:tcPr>
          <w:p w14:paraId="4ACA9E98"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5.324</w:t>
            </w:r>
          </w:p>
        </w:tc>
        <w:tc>
          <w:tcPr>
            <w:tcW w:w="1193" w:type="dxa"/>
            <w:tcBorders>
              <w:top w:val="nil"/>
              <w:left w:val="nil"/>
              <w:bottom w:val="single" w:sz="4" w:space="0" w:color="auto"/>
              <w:right w:val="single" w:sz="4" w:space="0" w:color="auto"/>
            </w:tcBorders>
            <w:vAlign w:val="center"/>
          </w:tcPr>
          <w:p w14:paraId="5A330D5A"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4.540</w:t>
            </w:r>
          </w:p>
        </w:tc>
        <w:tc>
          <w:tcPr>
            <w:tcW w:w="956" w:type="dxa"/>
            <w:tcBorders>
              <w:top w:val="nil"/>
              <w:left w:val="nil"/>
              <w:bottom w:val="single" w:sz="4" w:space="0" w:color="auto"/>
              <w:right w:val="single" w:sz="4" w:space="0" w:color="auto"/>
            </w:tcBorders>
            <w:vAlign w:val="center"/>
          </w:tcPr>
          <w:p w14:paraId="73941141"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4.489</w:t>
            </w:r>
          </w:p>
        </w:tc>
        <w:tc>
          <w:tcPr>
            <w:tcW w:w="954" w:type="dxa"/>
            <w:tcBorders>
              <w:top w:val="nil"/>
              <w:left w:val="nil"/>
              <w:bottom w:val="single" w:sz="4" w:space="0" w:color="auto"/>
              <w:right w:val="single" w:sz="4" w:space="0" w:color="auto"/>
            </w:tcBorders>
            <w:vAlign w:val="center"/>
          </w:tcPr>
          <w:p w14:paraId="1266E978"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4.013</w:t>
            </w:r>
          </w:p>
        </w:tc>
        <w:tc>
          <w:tcPr>
            <w:tcW w:w="1138" w:type="dxa"/>
            <w:tcBorders>
              <w:top w:val="nil"/>
              <w:left w:val="nil"/>
              <w:bottom w:val="single" w:sz="4" w:space="0" w:color="auto"/>
              <w:right w:val="single" w:sz="4" w:space="0" w:color="auto"/>
            </w:tcBorders>
            <w:vAlign w:val="center"/>
          </w:tcPr>
          <w:p w14:paraId="11176801"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3.940</w:t>
            </w:r>
          </w:p>
        </w:tc>
      </w:tr>
    </w:tbl>
    <w:p w14:paraId="22CEDFED" w14:textId="77777777" w:rsidR="001B4D61" w:rsidRPr="001523A4" w:rsidRDefault="001B4D61" w:rsidP="001523A4">
      <w:pPr>
        <w:spacing w:line="360" w:lineRule="auto"/>
        <w:jc w:val="both"/>
        <w:rPr>
          <w:rFonts w:ascii="Times New Roman" w:hAnsi="Times New Roman" w:cs="Times New Roman"/>
          <w:color w:val="000000" w:themeColor="text1"/>
          <w:sz w:val="24"/>
          <w:szCs w:val="24"/>
        </w:rPr>
      </w:pPr>
    </w:p>
    <w:sectPr w:rsidR="001B4D61" w:rsidRPr="001523A4" w:rsidSect="001B4D61">
      <w:pgSz w:w="16838" w:h="11906" w:orient="landscape"/>
      <w:pgMar w:top="1985" w:right="1440" w:bottom="1440"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DELL" w:date="2026-03-14T22:19:00Z" w:initials="D">
    <w:p w14:paraId="64225FA0" w14:textId="6F9E535A" w:rsidR="00502314" w:rsidRDefault="00502314">
      <w:pPr>
        <w:pStyle w:val="CommentText"/>
      </w:pPr>
      <w:r>
        <w:rPr>
          <w:rStyle w:val="CommentReference"/>
        </w:rPr>
        <w:annotationRef/>
      </w:r>
      <w:r>
        <w:t>Correct it</w:t>
      </w:r>
    </w:p>
  </w:comment>
  <w:comment w:id="2" w:author="DELL" w:date="2026-03-14T22:20:00Z" w:initials="D">
    <w:p w14:paraId="27F09AAF" w14:textId="12B27372" w:rsidR="00502314" w:rsidRDefault="00502314">
      <w:pPr>
        <w:pStyle w:val="CommentText"/>
      </w:pPr>
      <w:r>
        <w:rPr>
          <w:rStyle w:val="CommentReference"/>
        </w:rPr>
        <w:annotationRef/>
      </w:r>
      <w:r>
        <w:t>Seven or 10</w:t>
      </w:r>
    </w:p>
  </w:comment>
  <w:comment w:id="12" w:author="DELL" w:date="2026-03-14T21:40:00Z" w:initials="D">
    <w:p w14:paraId="59C7B8F5" w14:textId="07511FC5" w:rsidR="00071BB1" w:rsidRDefault="00071BB1">
      <w:pPr>
        <w:pStyle w:val="CommentText"/>
      </w:pPr>
      <w:r>
        <w:rPr>
          <w:rStyle w:val="CommentReference"/>
        </w:rPr>
        <w:annotationRef/>
      </w:r>
      <w:r>
        <w:t>Use current data</w:t>
      </w:r>
    </w:p>
  </w:comment>
  <w:comment w:id="13" w:author="DELL" w:date="2026-03-14T21:40:00Z" w:initials="D">
    <w:p w14:paraId="4E3C808A" w14:textId="723091CF" w:rsidR="00071BB1" w:rsidRDefault="00071BB1">
      <w:pPr>
        <w:pStyle w:val="CommentText"/>
      </w:pPr>
      <w:r>
        <w:rPr>
          <w:rStyle w:val="CommentReference"/>
        </w:rPr>
        <w:annotationRef/>
      </w:r>
      <w:r>
        <w:rPr>
          <w:rStyle w:val="CommentReference"/>
        </w:rPr>
        <w:annotationRef/>
      </w:r>
      <w:r>
        <w:t>Use current data</w:t>
      </w:r>
    </w:p>
  </w:comment>
  <w:comment w:id="16" w:author="DELL" w:date="2026-03-14T21:40:00Z" w:initials="D">
    <w:p w14:paraId="380A72BC" w14:textId="31B624EE" w:rsidR="00071BB1" w:rsidRDefault="00071BB1">
      <w:pPr>
        <w:pStyle w:val="CommentText"/>
      </w:pPr>
      <w:r>
        <w:rPr>
          <w:rStyle w:val="CommentReference"/>
        </w:rPr>
        <w:annotationRef/>
      </w:r>
      <w:r>
        <w:t>Mentioned objective and importance of study in few lines</w:t>
      </w:r>
    </w:p>
  </w:comment>
  <w:comment w:id="18" w:author="DELL" w:date="2026-03-14T22:03:00Z" w:initials="D">
    <w:p w14:paraId="3DB0BC06" w14:textId="5CAED53F" w:rsidR="00071BB1" w:rsidRDefault="00071BB1">
      <w:pPr>
        <w:pStyle w:val="CommentText"/>
      </w:pPr>
      <w:r>
        <w:rPr>
          <w:rStyle w:val="CommentReference"/>
        </w:rPr>
        <w:annotationRef/>
      </w:r>
      <w:r>
        <w:t>Correct it</w:t>
      </w:r>
    </w:p>
  </w:comment>
  <w:comment w:id="19" w:author="DELL" w:date="2026-03-14T22:04:00Z" w:initials="D">
    <w:p w14:paraId="3A37B58B" w14:textId="020A41A6" w:rsidR="00071BB1" w:rsidRDefault="00071BB1">
      <w:pPr>
        <w:pStyle w:val="CommentText"/>
      </w:pPr>
      <w:r>
        <w:rPr>
          <w:rStyle w:val="CommentReference"/>
        </w:rPr>
        <w:annotationRef/>
      </w:r>
      <w:r>
        <w:t>Seven or ten</w:t>
      </w:r>
    </w:p>
  </w:comment>
  <w:comment w:id="34" w:author="DELL" w:date="2026-03-14T22:08:00Z" w:initials="D">
    <w:p w14:paraId="3496EF11" w14:textId="71D37149" w:rsidR="00843525" w:rsidRDefault="00843525">
      <w:pPr>
        <w:pStyle w:val="CommentText"/>
      </w:pPr>
      <w:r>
        <w:rPr>
          <w:rStyle w:val="CommentReference"/>
        </w:rPr>
        <w:annotationRef/>
      </w:r>
      <w:r>
        <w:t>MENTIONED HOW LEAF AREA CALCULATED OR BY WHICH INTRUMENTS?</w:t>
      </w:r>
    </w:p>
  </w:comment>
  <w:comment w:id="52" w:author="DELL" w:date="2026-03-14T22:18:00Z" w:initials="D">
    <w:p w14:paraId="56337B23" w14:textId="2E764EF9" w:rsidR="003663CE" w:rsidRDefault="003663CE">
      <w:pPr>
        <w:pStyle w:val="CommentText"/>
      </w:pPr>
      <w:r>
        <w:rPr>
          <w:rStyle w:val="CommentReference"/>
        </w:rPr>
        <w:annotationRef/>
      </w:r>
      <w:r>
        <w:t xml:space="preserve">Elaborate conclusion more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BA0E1F" w14:textId="77777777" w:rsidR="00FA2DEB" w:rsidRDefault="00FA2DEB" w:rsidP="00734B39">
      <w:pPr>
        <w:spacing w:after="0" w:line="240" w:lineRule="auto"/>
      </w:pPr>
      <w:r>
        <w:separator/>
      </w:r>
    </w:p>
  </w:endnote>
  <w:endnote w:type="continuationSeparator" w:id="0">
    <w:p w14:paraId="752429F6" w14:textId="77777777" w:rsidR="00FA2DEB" w:rsidRDefault="00FA2DEB" w:rsidP="00734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718E2" w14:textId="77777777" w:rsidR="00071BB1" w:rsidRDefault="00071B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B4ED0" w14:textId="77777777" w:rsidR="00071BB1" w:rsidRDefault="00071B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725C6" w14:textId="77777777" w:rsidR="00071BB1" w:rsidRDefault="00071B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E69DA0" w14:textId="77777777" w:rsidR="00FA2DEB" w:rsidRDefault="00FA2DEB" w:rsidP="00734B39">
      <w:pPr>
        <w:spacing w:after="0" w:line="240" w:lineRule="auto"/>
      </w:pPr>
      <w:r>
        <w:separator/>
      </w:r>
    </w:p>
  </w:footnote>
  <w:footnote w:type="continuationSeparator" w:id="0">
    <w:p w14:paraId="0EA28FA2" w14:textId="77777777" w:rsidR="00FA2DEB" w:rsidRDefault="00FA2DEB" w:rsidP="00734B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2F29E" w14:textId="5B385A27" w:rsidR="00071BB1" w:rsidRDefault="00071BB1">
    <w:pPr>
      <w:pStyle w:val="Header"/>
    </w:pPr>
    <w:r>
      <w:rPr>
        <w:noProof/>
      </w:rPr>
      <w:pict w14:anchorId="753707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1787876" o:spid="_x0000_s2050" type="#_x0000_t136" style="position:absolute;margin-left:0;margin-top:0;width:502.95pt;height:94.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4166F" w14:textId="669E8CBA" w:rsidR="00071BB1" w:rsidRDefault="00071BB1">
    <w:pPr>
      <w:pStyle w:val="Header"/>
    </w:pPr>
    <w:r>
      <w:rPr>
        <w:noProof/>
      </w:rPr>
      <w:pict w14:anchorId="7E1780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1787877" o:spid="_x0000_s2051" type="#_x0000_t136" style="position:absolute;margin-left:0;margin-top:0;width:502.95pt;height:94.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6C618" w14:textId="37977D76" w:rsidR="00071BB1" w:rsidRDefault="00071BB1">
    <w:pPr>
      <w:pStyle w:val="Header"/>
    </w:pPr>
    <w:r>
      <w:rPr>
        <w:noProof/>
      </w:rPr>
      <w:pict w14:anchorId="3CF254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1787875" o:spid="_x0000_s2049" type="#_x0000_t136" style="position:absolute;margin-left:0;margin-top:0;width:502.95pt;height:94.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12A"/>
    <w:rsid w:val="00071BB1"/>
    <w:rsid w:val="000B44BE"/>
    <w:rsid w:val="001523A4"/>
    <w:rsid w:val="00181ED1"/>
    <w:rsid w:val="001B4D61"/>
    <w:rsid w:val="00214FFF"/>
    <w:rsid w:val="00227833"/>
    <w:rsid w:val="0036281F"/>
    <w:rsid w:val="003663CE"/>
    <w:rsid w:val="00502314"/>
    <w:rsid w:val="00615CCC"/>
    <w:rsid w:val="00633147"/>
    <w:rsid w:val="00701D7B"/>
    <w:rsid w:val="0073416B"/>
    <w:rsid w:val="00734B39"/>
    <w:rsid w:val="00735B4E"/>
    <w:rsid w:val="00766BC3"/>
    <w:rsid w:val="007A3FAE"/>
    <w:rsid w:val="00843525"/>
    <w:rsid w:val="008535E5"/>
    <w:rsid w:val="00886C3B"/>
    <w:rsid w:val="008C514F"/>
    <w:rsid w:val="00965766"/>
    <w:rsid w:val="009B298B"/>
    <w:rsid w:val="00A145C3"/>
    <w:rsid w:val="00A526A2"/>
    <w:rsid w:val="00A60B26"/>
    <w:rsid w:val="00A97EAC"/>
    <w:rsid w:val="00AB7E9D"/>
    <w:rsid w:val="00B1312A"/>
    <w:rsid w:val="00B35544"/>
    <w:rsid w:val="00BF5182"/>
    <w:rsid w:val="00CE23CC"/>
    <w:rsid w:val="00D31EDA"/>
    <w:rsid w:val="00D74646"/>
    <w:rsid w:val="00E20DA0"/>
    <w:rsid w:val="00E8196A"/>
    <w:rsid w:val="00FA2DEB"/>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556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D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145C3"/>
    <w:rPr>
      <w:b/>
      <w:bCs/>
    </w:rPr>
  </w:style>
  <w:style w:type="paragraph" w:styleId="NormalWeb">
    <w:name w:val="Normal (Web)"/>
    <w:basedOn w:val="Normal"/>
    <w:uiPriority w:val="99"/>
    <w:unhideWhenUsed/>
    <w:rsid w:val="00A145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8196A"/>
    <w:rPr>
      <w:i/>
      <w:iCs/>
    </w:rPr>
  </w:style>
  <w:style w:type="paragraph" w:customStyle="1" w:styleId="css-uoqnqe">
    <w:name w:val="css-uoqnqe"/>
    <w:basedOn w:val="Normal"/>
    <w:rsid w:val="00D31E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20DA0"/>
    <w:rPr>
      <w:color w:val="0000FF" w:themeColor="hyperlink"/>
      <w:u w:val="single"/>
    </w:rPr>
  </w:style>
  <w:style w:type="character" w:customStyle="1" w:styleId="UnresolvedMention">
    <w:name w:val="Unresolved Mention"/>
    <w:basedOn w:val="DefaultParagraphFont"/>
    <w:uiPriority w:val="99"/>
    <w:semiHidden/>
    <w:unhideWhenUsed/>
    <w:rsid w:val="00E20DA0"/>
    <w:rPr>
      <w:color w:val="605E5C"/>
      <w:shd w:val="clear" w:color="auto" w:fill="E1DFDD"/>
    </w:rPr>
  </w:style>
  <w:style w:type="paragraph" w:styleId="ListParagraph">
    <w:name w:val="List Paragraph"/>
    <w:basedOn w:val="Normal"/>
    <w:uiPriority w:val="34"/>
    <w:qFormat/>
    <w:rsid w:val="00214FFF"/>
    <w:pPr>
      <w:ind w:left="720"/>
      <w:contextualSpacing/>
    </w:pPr>
  </w:style>
  <w:style w:type="paragraph" w:styleId="Header">
    <w:name w:val="header"/>
    <w:basedOn w:val="Normal"/>
    <w:link w:val="HeaderChar"/>
    <w:uiPriority w:val="99"/>
    <w:unhideWhenUsed/>
    <w:rsid w:val="00734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B39"/>
  </w:style>
  <w:style w:type="paragraph" w:styleId="Footer">
    <w:name w:val="footer"/>
    <w:basedOn w:val="Normal"/>
    <w:link w:val="FooterChar"/>
    <w:uiPriority w:val="99"/>
    <w:unhideWhenUsed/>
    <w:rsid w:val="00734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B39"/>
  </w:style>
  <w:style w:type="paragraph" w:styleId="BalloonText">
    <w:name w:val="Balloon Text"/>
    <w:basedOn w:val="Normal"/>
    <w:link w:val="BalloonTextChar"/>
    <w:uiPriority w:val="99"/>
    <w:semiHidden/>
    <w:unhideWhenUsed/>
    <w:rsid w:val="007341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16B"/>
    <w:rPr>
      <w:rFonts w:ascii="Tahoma" w:hAnsi="Tahoma" w:cs="Tahoma"/>
      <w:sz w:val="16"/>
      <w:szCs w:val="16"/>
    </w:rPr>
  </w:style>
  <w:style w:type="character" w:styleId="CommentReference">
    <w:name w:val="annotation reference"/>
    <w:basedOn w:val="DefaultParagraphFont"/>
    <w:uiPriority w:val="99"/>
    <w:semiHidden/>
    <w:unhideWhenUsed/>
    <w:rsid w:val="0073416B"/>
    <w:rPr>
      <w:sz w:val="16"/>
      <w:szCs w:val="16"/>
    </w:rPr>
  </w:style>
  <w:style w:type="paragraph" w:styleId="CommentText">
    <w:name w:val="annotation text"/>
    <w:basedOn w:val="Normal"/>
    <w:link w:val="CommentTextChar"/>
    <w:uiPriority w:val="99"/>
    <w:semiHidden/>
    <w:unhideWhenUsed/>
    <w:rsid w:val="0073416B"/>
    <w:pPr>
      <w:spacing w:line="240" w:lineRule="auto"/>
    </w:pPr>
    <w:rPr>
      <w:sz w:val="20"/>
      <w:szCs w:val="20"/>
    </w:rPr>
  </w:style>
  <w:style w:type="character" w:customStyle="1" w:styleId="CommentTextChar">
    <w:name w:val="Comment Text Char"/>
    <w:basedOn w:val="DefaultParagraphFont"/>
    <w:link w:val="CommentText"/>
    <w:uiPriority w:val="99"/>
    <w:semiHidden/>
    <w:rsid w:val="0073416B"/>
    <w:rPr>
      <w:sz w:val="20"/>
      <w:szCs w:val="20"/>
    </w:rPr>
  </w:style>
  <w:style w:type="paragraph" w:styleId="CommentSubject">
    <w:name w:val="annotation subject"/>
    <w:basedOn w:val="CommentText"/>
    <w:next w:val="CommentText"/>
    <w:link w:val="CommentSubjectChar"/>
    <w:uiPriority w:val="99"/>
    <w:semiHidden/>
    <w:unhideWhenUsed/>
    <w:rsid w:val="0073416B"/>
    <w:rPr>
      <w:b/>
      <w:bCs/>
    </w:rPr>
  </w:style>
  <w:style w:type="character" w:customStyle="1" w:styleId="CommentSubjectChar">
    <w:name w:val="Comment Subject Char"/>
    <w:basedOn w:val="CommentTextChar"/>
    <w:link w:val="CommentSubject"/>
    <w:uiPriority w:val="99"/>
    <w:semiHidden/>
    <w:rsid w:val="0073416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D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145C3"/>
    <w:rPr>
      <w:b/>
      <w:bCs/>
    </w:rPr>
  </w:style>
  <w:style w:type="paragraph" w:styleId="NormalWeb">
    <w:name w:val="Normal (Web)"/>
    <w:basedOn w:val="Normal"/>
    <w:uiPriority w:val="99"/>
    <w:unhideWhenUsed/>
    <w:rsid w:val="00A145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8196A"/>
    <w:rPr>
      <w:i/>
      <w:iCs/>
    </w:rPr>
  </w:style>
  <w:style w:type="paragraph" w:customStyle="1" w:styleId="css-uoqnqe">
    <w:name w:val="css-uoqnqe"/>
    <w:basedOn w:val="Normal"/>
    <w:rsid w:val="00D31E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20DA0"/>
    <w:rPr>
      <w:color w:val="0000FF" w:themeColor="hyperlink"/>
      <w:u w:val="single"/>
    </w:rPr>
  </w:style>
  <w:style w:type="character" w:customStyle="1" w:styleId="UnresolvedMention">
    <w:name w:val="Unresolved Mention"/>
    <w:basedOn w:val="DefaultParagraphFont"/>
    <w:uiPriority w:val="99"/>
    <w:semiHidden/>
    <w:unhideWhenUsed/>
    <w:rsid w:val="00E20DA0"/>
    <w:rPr>
      <w:color w:val="605E5C"/>
      <w:shd w:val="clear" w:color="auto" w:fill="E1DFDD"/>
    </w:rPr>
  </w:style>
  <w:style w:type="paragraph" w:styleId="ListParagraph">
    <w:name w:val="List Paragraph"/>
    <w:basedOn w:val="Normal"/>
    <w:uiPriority w:val="34"/>
    <w:qFormat/>
    <w:rsid w:val="00214FFF"/>
    <w:pPr>
      <w:ind w:left="720"/>
      <w:contextualSpacing/>
    </w:pPr>
  </w:style>
  <w:style w:type="paragraph" w:styleId="Header">
    <w:name w:val="header"/>
    <w:basedOn w:val="Normal"/>
    <w:link w:val="HeaderChar"/>
    <w:uiPriority w:val="99"/>
    <w:unhideWhenUsed/>
    <w:rsid w:val="00734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B39"/>
  </w:style>
  <w:style w:type="paragraph" w:styleId="Footer">
    <w:name w:val="footer"/>
    <w:basedOn w:val="Normal"/>
    <w:link w:val="FooterChar"/>
    <w:uiPriority w:val="99"/>
    <w:unhideWhenUsed/>
    <w:rsid w:val="00734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B39"/>
  </w:style>
  <w:style w:type="paragraph" w:styleId="BalloonText">
    <w:name w:val="Balloon Text"/>
    <w:basedOn w:val="Normal"/>
    <w:link w:val="BalloonTextChar"/>
    <w:uiPriority w:val="99"/>
    <w:semiHidden/>
    <w:unhideWhenUsed/>
    <w:rsid w:val="007341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16B"/>
    <w:rPr>
      <w:rFonts w:ascii="Tahoma" w:hAnsi="Tahoma" w:cs="Tahoma"/>
      <w:sz w:val="16"/>
      <w:szCs w:val="16"/>
    </w:rPr>
  </w:style>
  <w:style w:type="character" w:styleId="CommentReference">
    <w:name w:val="annotation reference"/>
    <w:basedOn w:val="DefaultParagraphFont"/>
    <w:uiPriority w:val="99"/>
    <w:semiHidden/>
    <w:unhideWhenUsed/>
    <w:rsid w:val="0073416B"/>
    <w:rPr>
      <w:sz w:val="16"/>
      <w:szCs w:val="16"/>
    </w:rPr>
  </w:style>
  <w:style w:type="paragraph" w:styleId="CommentText">
    <w:name w:val="annotation text"/>
    <w:basedOn w:val="Normal"/>
    <w:link w:val="CommentTextChar"/>
    <w:uiPriority w:val="99"/>
    <w:semiHidden/>
    <w:unhideWhenUsed/>
    <w:rsid w:val="0073416B"/>
    <w:pPr>
      <w:spacing w:line="240" w:lineRule="auto"/>
    </w:pPr>
    <w:rPr>
      <w:sz w:val="20"/>
      <w:szCs w:val="20"/>
    </w:rPr>
  </w:style>
  <w:style w:type="character" w:customStyle="1" w:styleId="CommentTextChar">
    <w:name w:val="Comment Text Char"/>
    <w:basedOn w:val="DefaultParagraphFont"/>
    <w:link w:val="CommentText"/>
    <w:uiPriority w:val="99"/>
    <w:semiHidden/>
    <w:rsid w:val="0073416B"/>
    <w:rPr>
      <w:sz w:val="20"/>
      <w:szCs w:val="20"/>
    </w:rPr>
  </w:style>
  <w:style w:type="paragraph" w:styleId="CommentSubject">
    <w:name w:val="annotation subject"/>
    <w:basedOn w:val="CommentText"/>
    <w:next w:val="CommentText"/>
    <w:link w:val="CommentSubjectChar"/>
    <w:uiPriority w:val="99"/>
    <w:semiHidden/>
    <w:unhideWhenUsed/>
    <w:rsid w:val="0073416B"/>
    <w:rPr>
      <w:b/>
      <w:bCs/>
    </w:rPr>
  </w:style>
  <w:style w:type="character" w:customStyle="1" w:styleId="CommentSubjectChar">
    <w:name w:val="Comment Subject Char"/>
    <w:basedOn w:val="CommentTextChar"/>
    <w:link w:val="CommentSubject"/>
    <w:uiPriority w:val="99"/>
    <w:semiHidden/>
    <w:rsid w:val="007341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067505">
      <w:bodyDiv w:val="1"/>
      <w:marLeft w:val="0"/>
      <w:marRight w:val="0"/>
      <w:marTop w:val="0"/>
      <w:marBottom w:val="0"/>
      <w:divBdr>
        <w:top w:val="none" w:sz="0" w:space="0" w:color="auto"/>
        <w:left w:val="none" w:sz="0" w:space="0" w:color="auto"/>
        <w:bottom w:val="none" w:sz="0" w:space="0" w:color="auto"/>
        <w:right w:val="none" w:sz="0" w:space="0" w:color="auto"/>
      </w:divBdr>
    </w:div>
    <w:div w:id="1520116455">
      <w:bodyDiv w:val="1"/>
      <w:marLeft w:val="0"/>
      <w:marRight w:val="0"/>
      <w:marTop w:val="0"/>
      <w:marBottom w:val="0"/>
      <w:divBdr>
        <w:top w:val="none" w:sz="0" w:space="0" w:color="auto"/>
        <w:left w:val="none" w:sz="0" w:space="0" w:color="auto"/>
        <w:bottom w:val="none" w:sz="0" w:space="0" w:color="auto"/>
        <w:right w:val="none" w:sz="0" w:space="0" w:color="auto"/>
      </w:divBdr>
      <w:divsChild>
        <w:div w:id="648559991">
          <w:marLeft w:val="0"/>
          <w:marRight w:val="0"/>
          <w:marTop w:val="15"/>
          <w:marBottom w:val="0"/>
          <w:divBdr>
            <w:top w:val="single" w:sz="48" w:space="0" w:color="auto"/>
            <w:left w:val="single" w:sz="48" w:space="0" w:color="auto"/>
            <w:bottom w:val="single" w:sz="48" w:space="0" w:color="auto"/>
            <w:right w:val="single" w:sz="48" w:space="0" w:color="auto"/>
          </w:divBdr>
          <w:divsChild>
            <w:div w:id="25887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99951">
      <w:bodyDiv w:val="1"/>
      <w:marLeft w:val="0"/>
      <w:marRight w:val="0"/>
      <w:marTop w:val="0"/>
      <w:marBottom w:val="0"/>
      <w:divBdr>
        <w:top w:val="none" w:sz="0" w:space="0" w:color="auto"/>
        <w:left w:val="none" w:sz="0" w:space="0" w:color="auto"/>
        <w:bottom w:val="none" w:sz="0" w:space="0" w:color="auto"/>
        <w:right w:val="none" w:sz="0" w:space="0" w:color="auto"/>
      </w:divBdr>
      <w:divsChild>
        <w:div w:id="1946184744">
          <w:marLeft w:val="0"/>
          <w:marRight w:val="0"/>
          <w:marTop w:val="0"/>
          <w:marBottom w:val="0"/>
          <w:divBdr>
            <w:top w:val="none" w:sz="0" w:space="0" w:color="auto"/>
            <w:left w:val="none" w:sz="0" w:space="0" w:color="auto"/>
            <w:bottom w:val="none" w:sz="0" w:space="0" w:color="auto"/>
            <w:right w:val="none" w:sz="0" w:space="0" w:color="auto"/>
          </w:divBdr>
          <w:divsChild>
            <w:div w:id="113999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85263">
      <w:bodyDiv w:val="1"/>
      <w:marLeft w:val="0"/>
      <w:marRight w:val="0"/>
      <w:marTop w:val="0"/>
      <w:marBottom w:val="0"/>
      <w:divBdr>
        <w:top w:val="none" w:sz="0" w:space="0" w:color="auto"/>
        <w:left w:val="none" w:sz="0" w:space="0" w:color="auto"/>
        <w:bottom w:val="none" w:sz="0" w:space="0" w:color="auto"/>
        <w:right w:val="none" w:sz="0" w:space="0" w:color="auto"/>
      </w:divBdr>
      <w:divsChild>
        <w:div w:id="1085495754">
          <w:marLeft w:val="0"/>
          <w:marRight w:val="0"/>
          <w:marTop w:val="15"/>
          <w:marBottom w:val="0"/>
          <w:divBdr>
            <w:top w:val="single" w:sz="48" w:space="0" w:color="auto"/>
            <w:left w:val="single" w:sz="48" w:space="0" w:color="auto"/>
            <w:bottom w:val="single" w:sz="48" w:space="0" w:color="auto"/>
            <w:right w:val="single" w:sz="48" w:space="0" w:color="auto"/>
          </w:divBdr>
          <w:divsChild>
            <w:div w:id="118452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10481</TotalTime>
  <Pages>14</Pages>
  <Words>4721</Words>
  <Characters>26915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16</cp:revision>
  <dcterms:created xsi:type="dcterms:W3CDTF">2026-02-21T12:00:00Z</dcterms:created>
  <dcterms:modified xsi:type="dcterms:W3CDTF">2026-03-14T16:52:00Z</dcterms:modified>
</cp:coreProperties>
</file>