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E2CA7" w14:textId="77777777" w:rsidR="00FB5BC1" w:rsidRDefault="00FB5BC1" w:rsidP="00C9338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Revamping the Natural Habitat through Understanding the </w:t>
      </w:r>
      <w:r w:rsidR="00405A5F">
        <w:rPr>
          <w:rFonts w:ascii="Times New Roman" w:hAnsi="Times New Roman" w:cs="Times New Roman"/>
          <w:b/>
          <w:sz w:val="24"/>
          <w:szCs w:val="24"/>
        </w:rPr>
        <w:t>Invasive Species</w:t>
      </w:r>
    </w:p>
    <w:p w14:paraId="5A03EFFA" w14:textId="77777777" w:rsidR="00D57E95" w:rsidRDefault="00D57E95" w:rsidP="00FB5BC1">
      <w:pPr>
        <w:spacing w:line="360" w:lineRule="auto"/>
        <w:jc w:val="both"/>
        <w:rPr>
          <w:rFonts w:ascii="Times New Roman" w:hAnsi="Times New Roman" w:cs="Times New Roman"/>
          <w:sz w:val="24"/>
          <w:szCs w:val="24"/>
          <w:lang w:val="en-GB"/>
        </w:rPr>
      </w:pPr>
    </w:p>
    <w:p w14:paraId="641A3B43" w14:textId="5041BB92" w:rsidR="00FB5BC1" w:rsidRPr="00036FEA" w:rsidRDefault="00FB5BC1" w:rsidP="00FB5BC1">
      <w:pPr>
        <w:spacing w:line="360" w:lineRule="auto"/>
        <w:jc w:val="both"/>
        <w:rPr>
          <w:rFonts w:ascii="Times New Roman" w:hAnsi="Times New Roman" w:cs="Times New Roman"/>
          <w:b/>
          <w:sz w:val="24"/>
          <w:szCs w:val="24"/>
        </w:rPr>
      </w:pPr>
      <w:del w:id="0" w:author="Bijan Gurung" w:date="2026-03-10T10:56:00Z" w16du:dateUtc="2026-03-10T15:56:00Z">
        <w:r w:rsidDel="00D65153">
          <w:rPr>
            <w:rFonts w:ascii="Times New Roman" w:hAnsi="Times New Roman" w:cs="Times New Roman"/>
            <w:sz w:val="24"/>
            <w:szCs w:val="24"/>
          </w:rPr>
          <w:delText xml:space="preserve"> </w:delText>
        </w:r>
      </w:del>
      <w:r w:rsidRPr="00036FEA">
        <w:rPr>
          <w:rFonts w:ascii="Times New Roman" w:hAnsi="Times New Roman" w:cs="Times New Roman"/>
          <w:b/>
          <w:sz w:val="24"/>
          <w:szCs w:val="24"/>
        </w:rPr>
        <w:t xml:space="preserve">ABSTRACT </w:t>
      </w:r>
    </w:p>
    <w:p w14:paraId="5D605354" w14:textId="4DA025A9" w:rsidR="00FB5BC1" w:rsidRDefault="00FB5BC1" w:rsidP="008126E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Invasive species represent one of the most significant drivers of global environmental change, posing substantial threats to native ecosystems and biodiversity across the world. Their spread </w:t>
      </w:r>
      <w:r w:rsidR="00405A5F">
        <w:rPr>
          <w:rFonts w:ascii="Times New Roman" w:hAnsi="Times New Roman" w:cs="Times New Roman"/>
          <w:sz w:val="24"/>
          <w:szCs w:val="24"/>
        </w:rPr>
        <w:t>contributes</w:t>
      </w:r>
      <w:r>
        <w:rPr>
          <w:rFonts w:ascii="Times New Roman" w:hAnsi="Times New Roman" w:cs="Times New Roman"/>
          <w:sz w:val="24"/>
          <w:szCs w:val="24"/>
        </w:rPr>
        <w:t xml:space="preserve"> extensively to species decline, habitat degradation</w:t>
      </w:r>
      <w:ins w:id="1" w:author="Bijan Gurung" w:date="2026-03-10T10:56:00Z" w16du:dateUtc="2026-03-10T15:56:00Z">
        <w:r w:rsidR="00D65153">
          <w:rPr>
            <w:rFonts w:ascii="Times New Roman" w:hAnsi="Times New Roman" w:cs="Times New Roman"/>
            <w:sz w:val="24"/>
            <w:szCs w:val="24"/>
          </w:rPr>
          <w:t>,</w:t>
        </w:r>
      </w:ins>
      <w:r>
        <w:rPr>
          <w:rFonts w:ascii="Times New Roman" w:hAnsi="Times New Roman" w:cs="Times New Roman"/>
          <w:sz w:val="24"/>
          <w:szCs w:val="24"/>
        </w:rPr>
        <w:t xml:space="preserve"> and the disruption of essential ecosystem services. Despite their destructive impacts, invasive species also provide valuable scientific opportunities to better understand ecological theory</w:t>
      </w:r>
      <w:r w:rsidR="005E2B1C">
        <w:rPr>
          <w:rFonts w:ascii="Times New Roman" w:hAnsi="Times New Roman" w:cs="Times New Roman"/>
          <w:sz w:val="24"/>
          <w:szCs w:val="24"/>
        </w:rPr>
        <w:t xml:space="preserve">. </w:t>
      </w:r>
      <w:r>
        <w:rPr>
          <w:rFonts w:ascii="Times New Roman" w:hAnsi="Times New Roman" w:cs="Times New Roman"/>
          <w:sz w:val="24"/>
          <w:szCs w:val="24"/>
        </w:rPr>
        <w:t xml:space="preserve">This study sought to </w:t>
      </w:r>
      <w:r w:rsidR="00D05245">
        <w:rPr>
          <w:rFonts w:ascii="Times New Roman" w:hAnsi="Times New Roman" w:cs="Times New Roman"/>
          <w:sz w:val="24"/>
          <w:szCs w:val="24"/>
        </w:rPr>
        <w:t xml:space="preserve">sensitize on how </w:t>
      </w:r>
      <w:r>
        <w:rPr>
          <w:rFonts w:ascii="Times New Roman" w:hAnsi="Times New Roman" w:cs="Times New Roman"/>
          <w:sz w:val="24"/>
          <w:szCs w:val="24"/>
        </w:rPr>
        <w:t xml:space="preserve">invasive species dynamics can inform strategies for revamping and restoring degraded natural habitats. </w:t>
      </w:r>
      <w:r w:rsidR="00454E3F" w:rsidRPr="00282494">
        <w:rPr>
          <w:rFonts w:ascii="Times New Roman" w:hAnsi="Times New Roman" w:cs="Times New Roman"/>
          <w:sz w:val="24"/>
          <w:szCs w:val="24"/>
          <w:highlight w:val="yellow"/>
          <w:rPrChange w:id="2" w:author="Bijan Gurung" w:date="2026-03-10T10:59:00Z" w16du:dateUtc="2026-03-10T15:59:00Z">
            <w:rPr>
              <w:rFonts w:ascii="Times New Roman" w:hAnsi="Times New Roman" w:cs="Times New Roman"/>
              <w:sz w:val="24"/>
              <w:szCs w:val="24"/>
            </w:rPr>
          </w:rPrChange>
        </w:rPr>
        <w:t>PRISMA</w:t>
      </w:r>
      <w:r w:rsidR="00454E3F" w:rsidRPr="00454E3F">
        <w:rPr>
          <w:rFonts w:ascii="Times New Roman" w:hAnsi="Times New Roman" w:cs="Times New Roman"/>
          <w:sz w:val="24"/>
          <w:szCs w:val="24"/>
        </w:rPr>
        <w:t xml:space="preserve"> guidelines and a formal meta-analysis were applied among 250+ publications (20</w:t>
      </w:r>
      <w:r w:rsidR="0012531B">
        <w:rPr>
          <w:rFonts w:ascii="Times New Roman" w:hAnsi="Times New Roman" w:cs="Times New Roman"/>
          <w:sz w:val="24"/>
          <w:szCs w:val="24"/>
        </w:rPr>
        <w:t>19</w:t>
      </w:r>
      <w:r w:rsidR="00454E3F" w:rsidRPr="00454E3F">
        <w:rPr>
          <w:rFonts w:ascii="Times New Roman" w:hAnsi="Times New Roman" w:cs="Times New Roman"/>
          <w:sz w:val="24"/>
          <w:szCs w:val="24"/>
        </w:rPr>
        <w:t xml:space="preserve">–2026) on </w:t>
      </w:r>
      <w:r w:rsidR="0012531B">
        <w:rPr>
          <w:rFonts w:ascii="Times New Roman" w:hAnsi="Times New Roman" w:cs="Times New Roman"/>
          <w:sz w:val="24"/>
          <w:szCs w:val="24"/>
        </w:rPr>
        <w:t>invasive species</w:t>
      </w:r>
      <w:r w:rsidR="00454E3F" w:rsidRPr="00454E3F">
        <w:rPr>
          <w:rFonts w:ascii="Times New Roman" w:hAnsi="Times New Roman" w:cs="Times New Roman"/>
          <w:sz w:val="24"/>
          <w:szCs w:val="24"/>
        </w:rPr>
        <w:t xml:space="preserve"> linkages. The study identified </w:t>
      </w:r>
      <w:r w:rsidR="00347ED3">
        <w:rPr>
          <w:rFonts w:ascii="Times New Roman" w:hAnsi="Times New Roman" w:cs="Times New Roman"/>
          <w:sz w:val="24"/>
          <w:szCs w:val="24"/>
        </w:rPr>
        <w:t>seven</w:t>
      </w:r>
      <w:r w:rsidR="00454E3F" w:rsidRPr="00454E3F">
        <w:rPr>
          <w:rFonts w:ascii="Times New Roman" w:hAnsi="Times New Roman" w:cs="Times New Roman"/>
          <w:sz w:val="24"/>
          <w:szCs w:val="24"/>
        </w:rPr>
        <w:t xml:space="preserve"> core domains: </w:t>
      </w:r>
      <w:r w:rsidR="0012531B">
        <w:rPr>
          <w:rFonts w:ascii="Times New Roman" w:hAnsi="Times New Roman" w:cs="Times New Roman"/>
          <w:sz w:val="24"/>
          <w:szCs w:val="24"/>
        </w:rPr>
        <w:t>climate change</w:t>
      </w:r>
      <w:r w:rsidR="00454E3F" w:rsidRPr="00454E3F">
        <w:rPr>
          <w:rFonts w:ascii="Times New Roman" w:hAnsi="Times New Roman" w:cs="Times New Roman"/>
          <w:sz w:val="24"/>
          <w:szCs w:val="24"/>
        </w:rPr>
        <w:t>,</w:t>
      </w:r>
      <w:r w:rsidR="0012531B">
        <w:rPr>
          <w:rFonts w:ascii="Times New Roman" w:hAnsi="Times New Roman" w:cs="Times New Roman"/>
          <w:sz w:val="24"/>
          <w:szCs w:val="24"/>
        </w:rPr>
        <w:t xml:space="preserve"> loss of biodiversity</w:t>
      </w:r>
      <w:r w:rsidR="00454E3F" w:rsidRPr="00454E3F">
        <w:rPr>
          <w:rFonts w:ascii="Times New Roman" w:hAnsi="Times New Roman" w:cs="Times New Roman"/>
          <w:sz w:val="24"/>
          <w:szCs w:val="24"/>
        </w:rPr>
        <w:t>,</w:t>
      </w:r>
      <w:r w:rsidR="00217E7C">
        <w:rPr>
          <w:rFonts w:ascii="Times New Roman" w:hAnsi="Times New Roman" w:cs="Times New Roman"/>
          <w:sz w:val="24"/>
          <w:szCs w:val="24"/>
        </w:rPr>
        <w:t xml:space="preserve"> environmental effects, eradicating invasive </w:t>
      </w:r>
      <w:ins w:id="3" w:author="Bijan Gurung" w:date="2026-03-10T10:56:00Z" w16du:dateUtc="2026-03-10T15:56:00Z">
        <w:r w:rsidR="00D65153">
          <w:rPr>
            <w:rFonts w:ascii="Times New Roman" w:hAnsi="Times New Roman" w:cs="Times New Roman"/>
            <w:sz w:val="24"/>
            <w:szCs w:val="24"/>
          </w:rPr>
          <w:t xml:space="preserve">species </w:t>
        </w:r>
      </w:ins>
      <w:r w:rsidR="00217E7C">
        <w:rPr>
          <w:rFonts w:ascii="Times New Roman" w:hAnsi="Times New Roman" w:cs="Times New Roman"/>
          <w:sz w:val="24"/>
          <w:szCs w:val="24"/>
        </w:rPr>
        <w:t xml:space="preserve">at Nairobi National </w:t>
      </w:r>
      <w:r w:rsidR="005A53FA">
        <w:rPr>
          <w:rFonts w:ascii="Times New Roman" w:hAnsi="Times New Roman" w:cs="Times New Roman"/>
          <w:sz w:val="24"/>
          <w:szCs w:val="24"/>
        </w:rPr>
        <w:t>Park</w:t>
      </w:r>
      <w:r w:rsidR="00217E7C">
        <w:rPr>
          <w:rFonts w:ascii="Times New Roman" w:hAnsi="Times New Roman" w:cs="Times New Roman"/>
          <w:sz w:val="24"/>
          <w:szCs w:val="24"/>
        </w:rPr>
        <w:t xml:space="preserve">, </w:t>
      </w:r>
      <w:r w:rsidR="00347ED3">
        <w:rPr>
          <w:rFonts w:ascii="Times New Roman" w:hAnsi="Times New Roman" w:cs="Times New Roman"/>
          <w:sz w:val="24"/>
          <w:szCs w:val="24"/>
        </w:rPr>
        <w:t>prescribed burning,</w:t>
      </w:r>
      <w:r w:rsidR="00454E3F" w:rsidRPr="00454E3F">
        <w:rPr>
          <w:rFonts w:ascii="Times New Roman" w:hAnsi="Times New Roman" w:cs="Times New Roman"/>
          <w:sz w:val="24"/>
          <w:szCs w:val="24"/>
        </w:rPr>
        <w:t xml:space="preserve"> </w:t>
      </w:r>
      <w:r w:rsidR="00347ED3">
        <w:rPr>
          <w:rFonts w:ascii="Times New Roman" w:hAnsi="Times New Roman" w:cs="Times New Roman"/>
          <w:sz w:val="24"/>
          <w:szCs w:val="24"/>
        </w:rPr>
        <w:t>renewable efforts</w:t>
      </w:r>
      <w:ins w:id="4" w:author="Bijan Gurung" w:date="2026-03-10T10:56:00Z" w16du:dateUtc="2026-03-10T15:56:00Z">
        <w:r w:rsidR="00D65153">
          <w:rPr>
            <w:rFonts w:ascii="Times New Roman" w:hAnsi="Times New Roman" w:cs="Times New Roman"/>
            <w:sz w:val="24"/>
            <w:szCs w:val="24"/>
          </w:rPr>
          <w:t>,</w:t>
        </w:r>
      </w:ins>
      <w:r w:rsidR="00347ED3">
        <w:rPr>
          <w:rFonts w:ascii="Times New Roman" w:hAnsi="Times New Roman" w:cs="Times New Roman"/>
          <w:sz w:val="24"/>
          <w:szCs w:val="24"/>
        </w:rPr>
        <w:t xml:space="preserve"> </w:t>
      </w:r>
      <w:r w:rsidR="00454E3F" w:rsidRPr="00454E3F">
        <w:rPr>
          <w:rFonts w:ascii="Times New Roman" w:hAnsi="Times New Roman" w:cs="Times New Roman"/>
          <w:sz w:val="24"/>
          <w:szCs w:val="24"/>
        </w:rPr>
        <w:t>and</w:t>
      </w:r>
      <w:r w:rsidR="00347ED3">
        <w:rPr>
          <w:rFonts w:ascii="Times New Roman" w:hAnsi="Times New Roman" w:cs="Times New Roman"/>
          <w:sz w:val="24"/>
          <w:szCs w:val="24"/>
        </w:rPr>
        <w:t xml:space="preserve"> conservation methods</w:t>
      </w:r>
      <w:r w:rsidR="00454E3F" w:rsidRPr="00454E3F">
        <w:rPr>
          <w:rFonts w:ascii="Times New Roman" w:hAnsi="Times New Roman" w:cs="Times New Roman"/>
          <w:sz w:val="24"/>
          <w:szCs w:val="24"/>
        </w:rPr>
        <w:t>.</w:t>
      </w:r>
      <w:r w:rsidR="00347ED3">
        <w:rPr>
          <w:rFonts w:ascii="Times New Roman" w:hAnsi="Times New Roman" w:cs="Times New Roman"/>
          <w:sz w:val="24"/>
          <w:szCs w:val="24"/>
        </w:rPr>
        <w:t xml:space="preserve"> </w:t>
      </w:r>
      <w:r>
        <w:rPr>
          <w:rFonts w:ascii="Times New Roman" w:hAnsi="Times New Roman" w:cs="Times New Roman"/>
          <w:sz w:val="24"/>
          <w:szCs w:val="24"/>
        </w:rPr>
        <w:t>Recognizing the widespread and increasingly acknowledged consequences of biological invasions, numerous multiscale management programs have been established globally to mitigate present and future impacts. There has also been a marked increase in scientific research aimed at guiding effective intervention strategies, with particular emphasis on risk assessment, pathway and vector management, early detection and rapid response mechanisms, as well as innovative mitigation and restoration approaches. The findings highlight that</w:t>
      </w:r>
      <w:r w:rsidR="001C6106">
        <w:rPr>
          <w:rFonts w:ascii="Times New Roman" w:hAnsi="Times New Roman" w:cs="Times New Roman"/>
          <w:sz w:val="24"/>
          <w:szCs w:val="24"/>
        </w:rPr>
        <w:t xml:space="preserve"> ecological </w:t>
      </w:r>
      <w:r w:rsidR="001C6106" w:rsidRPr="00180A33">
        <w:rPr>
          <w:rFonts w:ascii="Times New Roman" w:hAnsi="Times New Roman" w:cs="Times New Roman"/>
          <w:sz w:val="24"/>
          <w:szCs w:val="24"/>
        </w:rPr>
        <w:t>challenges are occurring at present, rather than being prospective concerns that may arise in the next 5 to 20 years, and they are already the subject of extensive discussion and widespread recognition</w:t>
      </w:r>
      <w:r w:rsidR="001C6106">
        <w:rPr>
          <w:rFonts w:ascii="Times New Roman" w:hAnsi="Times New Roman" w:cs="Times New Roman"/>
          <w:sz w:val="24"/>
          <w:szCs w:val="24"/>
        </w:rPr>
        <w:t>.</w:t>
      </w:r>
      <w:del w:id="5" w:author="Bijan Gurung" w:date="2026-03-10T10:59:00Z" w16du:dateUtc="2026-03-10T15:59:00Z">
        <w:r w:rsidR="001C6106" w:rsidDel="00282494">
          <w:rPr>
            <w:rFonts w:ascii="Times New Roman" w:hAnsi="Times New Roman" w:cs="Times New Roman"/>
            <w:sz w:val="24"/>
            <w:szCs w:val="24"/>
          </w:rPr>
          <w:delText xml:space="preserve"> </w:delText>
        </w:r>
      </w:del>
      <w:r w:rsidR="001C6106">
        <w:rPr>
          <w:rFonts w:ascii="Times New Roman" w:hAnsi="Times New Roman" w:cs="Times New Roman"/>
          <w:sz w:val="24"/>
          <w:szCs w:val="24"/>
        </w:rPr>
        <w:t xml:space="preserve"> E</w:t>
      </w:r>
      <w:r>
        <w:rPr>
          <w:rFonts w:ascii="Times New Roman" w:hAnsi="Times New Roman" w:cs="Times New Roman"/>
          <w:sz w:val="24"/>
          <w:szCs w:val="24"/>
        </w:rPr>
        <w:t>arly identification, continuous monitoring, and coordinated management efforts are critical components in successful habitat restoration and biodiversity conservation initiatives.</w:t>
      </w:r>
      <w:r w:rsidR="00180A33" w:rsidRPr="00180A33">
        <w:rPr>
          <w:rFonts w:ascii="Times New Roman" w:hAnsi="Times New Roman" w:cs="Times New Roman"/>
          <w:sz w:val="24"/>
          <w:szCs w:val="24"/>
        </w:rPr>
        <w:t xml:space="preserve"> Consequently, the prescribed burning remains the most feasible initiative </w:t>
      </w:r>
      <w:r w:rsidR="000643D2">
        <w:rPr>
          <w:rFonts w:ascii="Times New Roman" w:hAnsi="Times New Roman" w:cs="Times New Roman"/>
          <w:sz w:val="24"/>
          <w:szCs w:val="24"/>
        </w:rPr>
        <w:t>for</w:t>
      </w:r>
      <w:r w:rsidR="00180A33" w:rsidRPr="00180A33">
        <w:rPr>
          <w:rFonts w:ascii="Times New Roman" w:hAnsi="Times New Roman" w:cs="Times New Roman"/>
          <w:sz w:val="24"/>
          <w:szCs w:val="24"/>
        </w:rPr>
        <w:t xml:space="preserve"> </w:t>
      </w:r>
      <w:r w:rsidR="00180A33" w:rsidRPr="00282494">
        <w:rPr>
          <w:rFonts w:ascii="Times New Roman" w:hAnsi="Times New Roman" w:cs="Times New Roman"/>
          <w:sz w:val="24"/>
          <w:szCs w:val="24"/>
          <w:highlight w:val="yellow"/>
          <w:rPrChange w:id="6" w:author="Bijan Gurung" w:date="2026-03-10T10:59:00Z" w16du:dateUtc="2026-03-10T15:59:00Z">
            <w:rPr>
              <w:rFonts w:ascii="Times New Roman" w:hAnsi="Times New Roman" w:cs="Times New Roman"/>
              <w:sz w:val="24"/>
              <w:szCs w:val="24"/>
            </w:rPr>
          </w:rPrChange>
        </w:rPr>
        <w:t>NNP</w:t>
      </w:r>
      <w:r w:rsidR="00180A33" w:rsidRPr="00180A33">
        <w:rPr>
          <w:rFonts w:ascii="Times New Roman" w:hAnsi="Times New Roman" w:cs="Times New Roman"/>
          <w:sz w:val="24"/>
          <w:szCs w:val="24"/>
        </w:rPr>
        <w:t xml:space="preserve">. Revamping natural habitats by addressing invasive species is essential for restoring ecological balance. It involves understanding how these species establish and spread, allowing for targeted strategies to prevent ecosystem degradation. The focus is on reestablishing native vegetation and wildlife to enhance ecosystem integrity and resilience. </w:t>
      </w:r>
      <w:r>
        <w:rPr>
          <w:rFonts w:ascii="Times New Roman" w:hAnsi="Times New Roman" w:cs="Times New Roman"/>
          <w:sz w:val="24"/>
          <w:szCs w:val="24"/>
        </w:rPr>
        <w:t xml:space="preserve"> The study concludes that a comprehensive understanding of invasive species ecology, coupled with strategic prevention and control measures, is essential for achieving sustainable environmental management and promoting long-term ecosystem resilience and recovery.</w:t>
      </w:r>
    </w:p>
    <w:p w14:paraId="53699D20" w14:textId="77777777" w:rsidR="00B16AAD" w:rsidRDefault="008A7C64" w:rsidP="008A7C64">
      <w:pPr>
        <w:spacing w:line="360" w:lineRule="auto"/>
        <w:jc w:val="both"/>
        <w:rPr>
          <w:rFonts w:ascii="Times New Roman" w:hAnsi="Times New Roman" w:cs="Times New Roman"/>
          <w:i/>
          <w:iCs/>
          <w:sz w:val="24"/>
          <w:szCs w:val="24"/>
        </w:rPr>
      </w:pPr>
      <w:r w:rsidRPr="008A7C64">
        <w:rPr>
          <w:rFonts w:ascii="Times New Roman" w:hAnsi="Times New Roman" w:cs="Times New Roman"/>
          <w:b/>
          <w:sz w:val="24"/>
          <w:szCs w:val="24"/>
        </w:rPr>
        <w:t>Keywords</w:t>
      </w:r>
      <w:r w:rsidRPr="008A7C64">
        <w:rPr>
          <w:rFonts w:ascii="Times New Roman" w:hAnsi="Times New Roman" w:cs="Times New Roman"/>
          <w:i/>
          <w:iCs/>
          <w:sz w:val="24"/>
          <w:szCs w:val="24"/>
        </w:rPr>
        <w:t xml:space="preserve">: </w:t>
      </w:r>
      <w:r w:rsidR="00B16AAD">
        <w:rPr>
          <w:rFonts w:ascii="Times New Roman" w:hAnsi="Times New Roman" w:cs="Times New Roman"/>
          <w:i/>
          <w:iCs/>
          <w:sz w:val="24"/>
          <w:szCs w:val="24"/>
        </w:rPr>
        <w:t xml:space="preserve">Invasive species, Alien Species, Prescribed burning, Conservation Efforts, Biological invasions, Biodiversity decline, </w:t>
      </w:r>
      <w:r w:rsidR="00B16AAD" w:rsidRPr="00B16AAD">
        <w:rPr>
          <w:rFonts w:ascii="Times New Roman" w:hAnsi="Times New Roman" w:cs="Times New Roman"/>
          <w:i/>
          <w:iCs/>
          <w:sz w:val="24"/>
          <w:szCs w:val="24"/>
        </w:rPr>
        <w:t xml:space="preserve">Nature-based Adaptation </w:t>
      </w:r>
    </w:p>
    <w:p w14:paraId="15BDA5C6" w14:textId="77777777" w:rsidR="00D57E95" w:rsidRDefault="00D57E95" w:rsidP="00CE2288">
      <w:pPr>
        <w:spacing w:line="360" w:lineRule="auto"/>
        <w:jc w:val="both"/>
        <w:rPr>
          <w:rFonts w:ascii="Times New Roman" w:hAnsi="Times New Roman" w:cs="Times New Roman"/>
          <w:b/>
          <w:sz w:val="24"/>
          <w:szCs w:val="24"/>
        </w:rPr>
      </w:pPr>
    </w:p>
    <w:p w14:paraId="278D6BE8" w14:textId="77777777" w:rsidR="00D57E95" w:rsidRDefault="00D57E95" w:rsidP="00CE2288">
      <w:pPr>
        <w:spacing w:line="360" w:lineRule="auto"/>
        <w:jc w:val="both"/>
        <w:rPr>
          <w:rFonts w:ascii="Times New Roman" w:hAnsi="Times New Roman" w:cs="Times New Roman"/>
          <w:b/>
          <w:sz w:val="24"/>
          <w:szCs w:val="24"/>
        </w:rPr>
      </w:pPr>
    </w:p>
    <w:p w14:paraId="777167FD" w14:textId="77777777" w:rsidR="00FB5BC1" w:rsidRPr="00CE2288" w:rsidRDefault="00FB5BC1" w:rsidP="00CE2288">
      <w:pPr>
        <w:spacing w:line="360" w:lineRule="auto"/>
        <w:jc w:val="both"/>
        <w:rPr>
          <w:rFonts w:ascii="Times New Roman" w:hAnsi="Times New Roman" w:cs="Times New Roman"/>
          <w:b/>
          <w:sz w:val="24"/>
          <w:szCs w:val="24"/>
        </w:rPr>
      </w:pPr>
      <w:r w:rsidRPr="00CE2288">
        <w:rPr>
          <w:rFonts w:ascii="Times New Roman" w:hAnsi="Times New Roman" w:cs="Times New Roman"/>
          <w:b/>
          <w:sz w:val="24"/>
          <w:szCs w:val="24"/>
        </w:rPr>
        <w:lastRenderedPageBreak/>
        <w:t>I</w:t>
      </w:r>
      <w:r w:rsidR="00340E3C" w:rsidRPr="00CE2288">
        <w:rPr>
          <w:rFonts w:ascii="Times New Roman" w:hAnsi="Times New Roman" w:cs="Times New Roman"/>
          <w:b/>
          <w:sz w:val="24"/>
          <w:szCs w:val="24"/>
        </w:rPr>
        <w:t>ntroduction</w:t>
      </w:r>
    </w:p>
    <w:p w14:paraId="54AF4467" w14:textId="0FFBF65D" w:rsidR="00591C79" w:rsidRDefault="00985E80" w:rsidP="00FB5BC1">
      <w:pPr>
        <w:spacing w:line="360" w:lineRule="auto"/>
        <w:jc w:val="both"/>
        <w:rPr>
          <w:rFonts w:ascii="Times New Roman" w:hAnsi="Times New Roman" w:cs="Times New Roman"/>
          <w:sz w:val="24"/>
          <w:szCs w:val="24"/>
        </w:rPr>
      </w:pPr>
      <w:r w:rsidRPr="00985E80">
        <w:rPr>
          <w:rFonts w:ascii="Times New Roman" w:hAnsi="Times New Roman" w:cs="Times New Roman"/>
          <w:sz w:val="24"/>
          <w:szCs w:val="24"/>
        </w:rPr>
        <w:t>Approximately 15% of the Earth’s terrestrial surface is currently designated for conservation, with international targets previously aiming for at least 17% terrestrial and 10% marine protection under effective management</w:t>
      </w:r>
      <w:ins w:id="7" w:author="Bijan Gurung" w:date="2026-03-10T11:41:00Z" w16du:dateUtc="2026-03-10T16:41:00Z">
        <w:r w:rsidR="00FE7D61">
          <w:rPr>
            <w:rFonts w:ascii="Times New Roman" w:hAnsi="Times New Roman" w:cs="Times New Roman"/>
            <w:sz w:val="24"/>
            <w:szCs w:val="24"/>
          </w:rPr>
          <w:t xml:space="preserve"> </w:t>
        </w:r>
      </w:ins>
      <w:sdt>
        <w:sdtPr>
          <w:rPr>
            <w:rFonts w:ascii="Times New Roman" w:hAnsi="Times New Roman" w:cs="Times New Roman"/>
            <w:color w:val="000000"/>
            <w:sz w:val="24"/>
            <w:szCs w:val="24"/>
          </w:rPr>
          <w:tag w:val="MENDELEY_CITATION_v3_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"/>
          <w:id w:val="1113170495"/>
          <w:placeholder>
            <w:docPart w:val="DefaultPlaceholder_-1854013440"/>
          </w:placeholder>
        </w:sdtPr>
        <w:sdtContent>
          <w:r w:rsidR="007C74F4" w:rsidRPr="007C74F4">
            <w:rPr>
              <w:rFonts w:ascii="Times New Roman" w:hAnsi="Times New Roman" w:cs="Times New Roman"/>
              <w:color w:val="000000"/>
              <w:sz w:val="24"/>
              <w:szCs w:val="24"/>
            </w:rPr>
            <w:t>(Álvarez-Martínez et al., 2026).</w:t>
          </w:r>
        </w:sdtContent>
      </w:sdt>
      <w:r w:rsidR="0058682D">
        <w:rPr>
          <w:rFonts w:ascii="Times New Roman" w:hAnsi="Times New Roman" w:cs="Times New Roman"/>
          <w:sz w:val="24"/>
          <w:szCs w:val="24"/>
        </w:rPr>
        <w:t xml:space="preserve"> </w:t>
      </w:r>
      <w:r w:rsidR="00591C79" w:rsidRPr="00591C79">
        <w:rPr>
          <w:rFonts w:ascii="Times New Roman" w:hAnsi="Times New Roman" w:cs="Times New Roman"/>
          <w:sz w:val="24"/>
          <w:szCs w:val="24"/>
        </w:rPr>
        <w:t xml:space="preserve">Biological invasions have intensified significantly over the past five decades and are now recognized as a central driver of global environmental change and biodiversity </w:t>
      </w:r>
      <w:r w:rsidR="00957D32">
        <w:rPr>
          <w:rFonts w:ascii="Times New Roman" w:hAnsi="Times New Roman" w:cs="Times New Roman"/>
          <w:sz w:val="24"/>
          <w:szCs w:val="24"/>
        </w:rPr>
        <w:t xml:space="preserve">decline </w:t>
      </w:r>
      <w:sdt>
        <w:sdtPr>
          <w:rPr>
            <w:rFonts w:ascii="Times New Roman" w:hAnsi="Times New Roman" w:cs="Times New Roman"/>
            <w:color w:val="000000"/>
            <w:sz w:val="24"/>
            <w:szCs w:val="24"/>
          </w:rPr>
          <w:tag w:val="MENDELEY_CITATION_v3_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"/>
          <w:id w:val="-1817642282"/>
          <w:placeholder>
            <w:docPart w:val="DefaultPlaceholder_-1854013440"/>
          </w:placeholder>
        </w:sdtPr>
        <w:sdtContent>
          <w:r w:rsidR="007C74F4" w:rsidRPr="007C74F4">
            <w:rPr>
              <w:rFonts w:ascii="Times New Roman" w:hAnsi="Times New Roman" w:cs="Times New Roman"/>
              <w:color w:val="000000"/>
              <w:sz w:val="24"/>
              <w:szCs w:val="24"/>
            </w:rPr>
            <w:t>(Wambua et al., 2025)</w:t>
          </w:r>
        </w:sdtContent>
      </w:sdt>
      <w:r w:rsidR="00591C79" w:rsidRPr="00591C79">
        <w:rPr>
          <w:rFonts w:ascii="Times New Roman" w:hAnsi="Times New Roman" w:cs="Times New Roman"/>
          <w:sz w:val="24"/>
          <w:szCs w:val="24"/>
        </w:rPr>
        <w:t>. The acceleration of global trade, transport, and human mobility has facilitated the widespread introduction of alien species into ecosystems that were previously geographically isolated</w:t>
      </w:r>
      <w:r w:rsidR="00591C79">
        <w:rPr>
          <w:rFonts w:ascii="Times New Roman" w:hAnsi="Times New Roman" w:cs="Times New Roman"/>
          <w:sz w:val="24"/>
          <w:szCs w:val="24"/>
        </w:rPr>
        <w:t xml:space="preserve">. </w:t>
      </w:r>
      <w:r w:rsidR="00591C79" w:rsidRPr="00591C79">
        <w:rPr>
          <w:rFonts w:ascii="Times New Roman" w:hAnsi="Times New Roman" w:cs="Times New Roman"/>
          <w:sz w:val="24"/>
          <w:szCs w:val="24"/>
        </w:rPr>
        <w:t xml:space="preserve">As a result, very few ecosystems remain unaffected by introduced species, with many regions experiencing continuous increases in both the number and distribution of invasive organisms </w:t>
      </w:r>
      <w:sdt>
        <w:sdtPr>
          <w:rPr>
            <w:rFonts w:ascii="Times New Roman" w:hAnsi="Times New Roman" w:cs="Times New Roman"/>
            <w:color w:val="000000"/>
            <w:sz w:val="24"/>
            <w:szCs w:val="24"/>
          </w:rPr>
          <w:tag w:val="MENDELEY_CITATION_v3_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"/>
          <w:id w:val="1425152462"/>
          <w:placeholder>
            <w:docPart w:val="DefaultPlaceholder_-1854013440"/>
          </w:placeholder>
        </w:sdtPr>
        <w:sdtContent>
          <w:r w:rsidR="007C74F4" w:rsidRPr="007C74F4">
            <w:rPr>
              <w:rFonts w:ascii="Times New Roman" w:hAnsi="Times New Roman" w:cs="Times New Roman"/>
              <w:color w:val="000000"/>
              <w:sz w:val="24"/>
              <w:szCs w:val="24"/>
            </w:rPr>
            <w:t>(Sutherland et al., 2026).</w:t>
          </w:r>
        </w:sdtContent>
      </w:sdt>
      <w:r w:rsidR="00591C79" w:rsidRPr="00591C79">
        <w:rPr>
          <w:rFonts w:ascii="Times New Roman" w:hAnsi="Times New Roman" w:cs="Times New Roman"/>
          <w:sz w:val="24"/>
          <w:szCs w:val="24"/>
        </w:rPr>
        <w:t>These invasions are widely acknowledged to contribute significantly to altered ecosystem structure and functioning across terrestrial, freshwater, and marine systems</w:t>
      </w:r>
      <w:r w:rsidR="00A96E3B">
        <w:rPr>
          <w:rFonts w:ascii="Times New Roman" w:hAnsi="Times New Roman" w:cs="Times New Roman"/>
          <w:sz w:val="24"/>
          <w:szCs w:val="24"/>
        </w:rPr>
        <w:t>.</w:t>
      </w:r>
    </w:p>
    <w:p w14:paraId="62E0080B" w14:textId="77777777" w:rsidR="007039A9" w:rsidRDefault="00905418" w:rsidP="00FB5BC1">
      <w:pPr>
        <w:spacing w:line="360" w:lineRule="auto"/>
        <w:jc w:val="both"/>
        <w:rPr>
          <w:rFonts w:ascii="Times New Roman" w:hAnsi="Times New Roman" w:cs="Times New Roman"/>
          <w:sz w:val="24"/>
          <w:szCs w:val="24"/>
        </w:rPr>
      </w:pPr>
      <w:r w:rsidRPr="00905418">
        <w:rPr>
          <w:rFonts w:ascii="Times New Roman" w:eastAsia="Times New Roman" w:hAnsi="Times New Roman" w:cs="Times New Roman"/>
        </w:rPr>
        <w:t xml:space="preserve">Recent research </w:t>
      </w:r>
      <w:sdt>
        <w:sdtPr>
          <w:rPr>
            <w:rFonts w:eastAsia="Times New Roman" w:cs="Calibri"/>
            <w:color w:val="000000"/>
          </w:rPr>
          <w:tag w:val="MENDELEY_CITATION_v3_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"/>
          <w:id w:val="640774792"/>
          <w:placeholder>
            <w:docPart w:val="DefaultPlaceholder_-1854013440"/>
          </w:placeholder>
        </w:sdtPr>
        <w:sdtContent>
          <w:r w:rsidR="007C74F4" w:rsidRPr="007C74F4">
            <w:rPr>
              <w:rFonts w:eastAsia="Times New Roman" w:cs="Calibri"/>
              <w:color w:val="000000"/>
            </w:rPr>
            <w:t>(</w:t>
          </w:r>
          <w:proofErr w:type="spellStart"/>
          <w:r w:rsidR="007C74F4" w:rsidRPr="007C74F4">
            <w:rPr>
              <w:rFonts w:eastAsia="Times New Roman" w:cs="Calibri"/>
              <w:color w:val="000000"/>
            </w:rPr>
            <w:t>Gefaell</w:t>
          </w:r>
          <w:proofErr w:type="spellEnd"/>
          <w:r w:rsidR="007C74F4" w:rsidRPr="007C74F4">
            <w:rPr>
              <w:rFonts w:eastAsia="Times New Roman" w:cs="Calibri"/>
              <w:color w:val="000000"/>
            </w:rPr>
            <w:t xml:space="preserve"> &amp; Uller, 2026),</w:t>
          </w:r>
        </w:sdtContent>
      </w:sdt>
      <w:r>
        <w:rPr>
          <w:rFonts w:ascii="Times New Roman" w:hAnsi="Times New Roman" w:cs="Times New Roman"/>
          <w:sz w:val="24"/>
          <w:szCs w:val="24"/>
        </w:rPr>
        <w:t xml:space="preserve"> indicate that s</w:t>
      </w:r>
      <w:r w:rsidR="0058682D" w:rsidRPr="0058682D">
        <w:rPr>
          <w:rFonts w:ascii="Times New Roman" w:hAnsi="Times New Roman" w:cs="Times New Roman"/>
          <w:sz w:val="24"/>
          <w:szCs w:val="24"/>
        </w:rPr>
        <w:t>cientific projections further underscore the magnitude of the crisis. Continued habitat conversion in tropical forests may result in approximately 49,000 extinctions per million species by 2060 if current trends persist</w:t>
      </w:r>
      <w:r>
        <w:rPr>
          <w:rFonts w:ascii="Times New Roman" w:eastAsia="Times New Roman" w:hAnsi="Times New Roman" w:cs="Times New Roman"/>
          <w:color w:val="000000"/>
          <w:sz w:val="24"/>
        </w:rPr>
        <w:t xml:space="preserve">. </w:t>
      </w:r>
      <w:r w:rsidR="0058682D" w:rsidRPr="0058682D">
        <w:rPr>
          <w:rFonts w:ascii="Times New Roman" w:hAnsi="Times New Roman" w:cs="Times New Roman"/>
          <w:sz w:val="24"/>
          <w:szCs w:val="24"/>
        </w:rPr>
        <w:t>Around 86% of globally threatened mammals are affected by habitat change, while roughly 62% of species face extinction risks primarily due to habitat loss</w:t>
      </w:r>
      <w:r w:rsidR="0058682D">
        <w:rPr>
          <w:rFonts w:ascii="Times New Roman" w:hAnsi="Times New Roman" w:cs="Times New Roman"/>
          <w:sz w:val="24"/>
          <w:szCs w:val="24"/>
        </w:rPr>
        <w:t xml:space="preserve">. </w:t>
      </w:r>
      <w:r w:rsidR="007039A9" w:rsidRPr="007039A9">
        <w:rPr>
          <w:rFonts w:ascii="Times New Roman" w:hAnsi="Times New Roman" w:cs="Times New Roman"/>
          <w:sz w:val="24"/>
          <w:szCs w:val="24"/>
        </w:rPr>
        <w:t xml:space="preserve">The magnitude and seriousness of impacts arising from natural risks are largely determined by the degree of vulnerability and the level of exposure to a given hazard </w:t>
      </w:r>
      <w:sdt>
        <w:sdtPr>
          <w:rPr>
            <w:rFonts w:ascii="Times New Roman" w:hAnsi="Times New Roman" w:cs="Times New Roman"/>
            <w:color w:val="000000"/>
            <w:sz w:val="24"/>
            <w:szCs w:val="24"/>
          </w:rPr>
          <w:tag w:val="MENDELEY_CITATION_v3_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"/>
          <w:id w:val="911664597"/>
          <w:placeholder>
            <w:docPart w:val="DefaultPlaceholder_-1854013440"/>
          </w:placeholder>
        </w:sdtPr>
        <w:sdtContent>
          <w:r w:rsidR="007C74F4" w:rsidRPr="007C74F4">
            <w:rPr>
              <w:rFonts w:ascii="Times New Roman" w:hAnsi="Times New Roman" w:cs="Times New Roman"/>
              <w:color w:val="000000"/>
              <w:sz w:val="24"/>
              <w:szCs w:val="24"/>
            </w:rPr>
            <w:t>(Guzmán et al., 2026).</w:t>
          </w:r>
        </w:sdtContent>
      </w:sdt>
      <w:r w:rsidR="007039A9" w:rsidRPr="007039A9">
        <w:rPr>
          <w:rFonts w:ascii="Times New Roman" w:hAnsi="Times New Roman" w:cs="Times New Roman"/>
          <w:sz w:val="24"/>
          <w:szCs w:val="24"/>
        </w:rPr>
        <w:t xml:space="preserve">Within the context of this study, exposure is assessed by examining the current and projected potential distribution of invasive species, under the assumption that these species are capable of occupying the most accessible and ecologically suitable portions of their niche. Vulnerability, on the other hand, is defined according to the extent to which ecosystem services known to be sensitive to specific invaders are provided within a given area, with both areas of very high and very low ecosystem service provision being regarded as vulnerable to biological invasions </w:t>
      </w:r>
      <w:sdt>
        <w:sdtPr>
          <w:rPr>
            <w:rFonts w:ascii="Times New Roman" w:hAnsi="Times New Roman" w:cs="Times New Roman"/>
            <w:color w:val="000000"/>
            <w:sz w:val="24"/>
            <w:szCs w:val="24"/>
          </w:rPr>
          <w:tag w:val="MENDELEY_CITATION_v3_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"/>
          <w:id w:val="516825906"/>
          <w:placeholder>
            <w:docPart w:val="DefaultPlaceholder_-1854013440"/>
          </w:placeholder>
        </w:sdtPr>
        <w:sdtContent>
          <w:r w:rsidR="007C74F4" w:rsidRPr="007C74F4">
            <w:rPr>
              <w:rFonts w:ascii="Times New Roman" w:hAnsi="Times New Roman" w:cs="Times New Roman"/>
              <w:color w:val="000000"/>
              <w:sz w:val="24"/>
              <w:szCs w:val="24"/>
            </w:rPr>
            <w:t>(Gallardo et al., 2024)</w:t>
          </w:r>
        </w:sdtContent>
      </w:sdt>
      <w:r w:rsidR="007039A9" w:rsidRPr="007039A9">
        <w:rPr>
          <w:rFonts w:ascii="Times New Roman" w:hAnsi="Times New Roman" w:cs="Times New Roman"/>
          <w:sz w:val="24"/>
          <w:szCs w:val="24"/>
        </w:rPr>
        <w:t xml:space="preserve">. </w:t>
      </w:r>
    </w:p>
    <w:p w14:paraId="47A18C06" w14:textId="75D56EFB" w:rsidR="00C973EF" w:rsidRDefault="00110D22" w:rsidP="00FB5BC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Research </w:t>
      </w:r>
      <w:sdt>
        <w:sdtPr>
          <w:rPr>
            <w:rFonts w:ascii="Times New Roman" w:hAnsi="Times New Roman" w:cs="Times New Roman"/>
            <w:color w:val="000000"/>
            <w:sz w:val="24"/>
            <w:szCs w:val="24"/>
          </w:rPr>
          <w:tag w:val="MENDELEY_CITATION_v3_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"/>
          <w:id w:val="-462120308"/>
          <w:placeholder>
            <w:docPart w:val="DefaultPlaceholder_-1854013440"/>
          </w:placeholder>
        </w:sdtPr>
        <w:sdtContent>
          <w:r w:rsidR="007C74F4" w:rsidRPr="007C74F4">
            <w:rPr>
              <w:rFonts w:ascii="Times New Roman" w:hAnsi="Times New Roman" w:cs="Times New Roman"/>
              <w:color w:val="000000"/>
              <w:sz w:val="24"/>
              <w:szCs w:val="24"/>
            </w:rPr>
            <w:t>(</w:t>
          </w:r>
          <w:proofErr w:type="spellStart"/>
          <w:r w:rsidR="007C74F4" w:rsidRPr="007C74F4">
            <w:rPr>
              <w:rFonts w:ascii="Times New Roman" w:hAnsi="Times New Roman" w:cs="Times New Roman"/>
              <w:color w:val="000000"/>
              <w:sz w:val="24"/>
              <w:szCs w:val="24"/>
            </w:rPr>
            <w:t>Newete</w:t>
          </w:r>
          <w:proofErr w:type="spellEnd"/>
          <w:r w:rsidR="007C74F4" w:rsidRPr="007C74F4">
            <w:rPr>
              <w:rFonts w:ascii="Times New Roman" w:hAnsi="Times New Roman" w:cs="Times New Roman"/>
              <w:color w:val="000000"/>
              <w:sz w:val="24"/>
              <w:szCs w:val="24"/>
            </w:rPr>
            <w:t xml:space="preserve"> et al., 2025),</w:t>
          </w:r>
        </w:sdtContent>
      </w:sdt>
      <w:ins w:id="8" w:author="Bijan Gurung" w:date="2026-03-10T11:41:00Z" w16du:dateUtc="2026-03-10T16:41:00Z">
        <w:r w:rsidR="00FE7D61">
          <w:rPr>
            <w:rFonts w:ascii="Times New Roman" w:hAnsi="Times New Roman" w:cs="Times New Roman"/>
            <w:color w:val="000000"/>
            <w:sz w:val="24"/>
            <w:szCs w:val="24"/>
          </w:rPr>
          <w:t xml:space="preserve"> </w:t>
        </w:r>
      </w:ins>
      <w:r>
        <w:rPr>
          <w:rFonts w:ascii="Times New Roman" w:hAnsi="Times New Roman" w:cs="Times New Roman"/>
          <w:color w:val="000000"/>
          <w:sz w:val="24"/>
          <w:szCs w:val="24"/>
        </w:rPr>
        <w:t>has consistently shown that p</w:t>
      </w:r>
      <w:r w:rsidR="009B0C04" w:rsidRPr="009B0C04">
        <w:rPr>
          <w:rFonts w:ascii="Times New Roman" w:hAnsi="Times New Roman" w:cs="Times New Roman"/>
          <w:sz w:val="24"/>
          <w:szCs w:val="24"/>
        </w:rPr>
        <w:t xml:space="preserve">rimary forests, which harbor over half of terrestrial biodiversity and exhibit high levels of endemism, </w:t>
      </w:r>
      <w:proofErr w:type="gramStart"/>
      <w:r w:rsidR="009B0C04" w:rsidRPr="009B0C04">
        <w:rPr>
          <w:rFonts w:ascii="Times New Roman" w:hAnsi="Times New Roman" w:cs="Times New Roman"/>
          <w:sz w:val="24"/>
          <w:szCs w:val="24"/>
        </w:rPr>
        <w:t>are being</w:t>
      </w:r>
      <w:proofErr w:type="gramEnd"/>
      <w:r w:rsidR="009B0C04" w:rsidRPr="009B0C04">
        <w:rPr>
          <w:rFonts w:ascii="Times New Roman" w:hAnsi="Times New Roman" w:cs="Times New Roman"/>
          <w:sz w:val="24"/>
          <w:szCs w:val="24"/>
        </w:rPr>
        <w:t xml:space="preserve"> degraded at alarming rates, contributing nearly 12% of annual global anthropogenic greenhouse gas emissions</w:t>
      </w:r>
      <w:ins w:id="9" w:author="Bijan Gurung" w:date="2026-03-10T11:41:00Z" w16du:dateUtc="2026-03-10T16:41:00Z">
        <w:r w:rsidR="00FE7D61">
          <w:rPr>
            <w:rFonts w:ascii="Times New Roman" w:hAnsi="Times New Roman" w:cs="Times New Roman"/>
            <w:sz w:val="24"/>
            <w:szCs w:val="24"/>
          </w:rPr>
          <w:t xml:space="preserve"> </w:t>
        </w:r>
      </w:ins>
      <w:sdt>
        <w:sdtPr>
          <w:rPr>
            <w:rFonts w:ascii="Times New Roman" w:hAnsi="Times New Roman" w:cs="Times New Roman"/>
            <w:color w:val="000000"/>
            <w:sz w:val="24"/>
            <w:szCs w:val="24"/>
          </w:rPr>
          <w:tag w:val="MENDELEY_CITATION_v3_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"/>
          <w:id w:val="241295283"/>
          <w:placeholder>
            <w:docPart w:val="DefaultPlaceholder_-1854013440"/>
          </w:placeholder>
        </w:sdtPr>
        <w:sdtContent>
          <w:r w:rsidR="007C74F4" w:rsidRPr="007C74F4">
            <w:rPr>
              <w:rFonts w:ascii="Times New Roman" w:hAnsi="Times New Roman" w:cs="Times New Roman"/>
              <w:color w:val="000000"/>
              <w:sz w:val="24"/>
              <w:szCs w:val="24"/>
            </w:rPr>
            <w:t>(Skinner et al., 2026)</w:t>
          </w:r>
        </w:sdtContent>
      </w:sdt>
      <w:r w:rsidR="009B0C04">
        <w:rPr>
          <w:rFonts w:ascii="Times New Roman" w:hAnsi="Times New Roman" w:cs="Times New Roman"/>
          <w:sz w:val="24"/>
          <w:szCs w:val="24"/>
        </w:rPr>
        <w:t xml:space="preserve">. </w:t>
      </w:r>
      <w:r w:rsidR="009B0C04" w:rsidRPr="009B0C04">
        <w:rPr>
          <w:rFonts w:ascii="Times New Roman" w:hAnsi="Times New Roman" w:cs="Times New Roman"/>
          <w:sz w:val="24"/>
          <w:szCs w:val="24"/>
        </w:rPr>
        <w:t>These findings reinforce the urgency of implementing restoration within protected landscapes</w:t>
      </w:r>
      <w:r w:rsidR="009B0C04">
        <w:rPr>
          <w:rFonts w:ascii="Times New Roman" w:hAnsi="Times New Roman" w:cs="Times New Roman"/>
          <w:sz w:val="24"/>
          <w:szCs w:val="24"/>
        </w:rPr>
        <w:t xml:space="preserve">. </w:t>
      </w:r>
      <w:r w:rsidR="009B0C04" w:rsidRPr="009B0C04">
        <w:rPr>
          <w:rFonts w:ascii="Times New Roman" w:hAnsi="Times New Roman" w:cs="Times New Roman"/>
          <w:sz w:val="24"/>
          <w:szCs w:val="24"/>
        </w:rPr>
        <w:t>To</w:t>
      </w:r>
      <w:r w:rsidR="009B0C04">
        <w:rPr>
          <w:rFonts w:ascii="Times New Roman" w:hAnsi="Times New Roman" w:cs="Times New Roman"/>
          <w:sz w:val="24"/>
          <w:szCs w:val="24"/>
        </w:rPr>
        <w:t xml:space="preserve"> </w:t>
      </w:r>
      <w:r w:rsidR="009B0C04" w:rsidRPr="009B0C04">
        <w:rPr>
          <w:rFonts w:ascii="Times New Roman" w:hAnsi="Times New Roman" w:cs="Times New Roman"/>
          <w:sz w:val="24"/>
          <w:szCs w:val="24"/>
        </w:rPr>
        <w:t>effectively reverse biodiversity decline, restoration initiatives must go beyond establishing protected areas and actively address degradation drivers, particularly invasive plant species</w:t>
      </w:r>
      <w:ins w:id="10" w:author="Bijan Gurung" w:date="2026-03-10T11:41:00Z" w16du:dateUtc="2026-03-10T16:41:00Z">
        <w:r w:rsidR="00FE7D61">
          <w:rPr>
            <w:rFonts w:ascii="Times New Roman" w:hAnsi="Times New Roman" w:cs="Times New Roman"/>
            <w:sz w:val="24"/>
            <w:szCs w:val="24"/>
          </w:rPr>
          <w:t xml:space="preserve"> </w:t>
        </w:r>
      </w:ins>
      <w:sdt>
        <w:sdtPr>
          <w:rPr>
            <w:rFonts w:ascii="Times New Roman" w:hAnsi="Times New Roman" w:cs="Times New Roman"/>
            <w:color w:val="000000"/>
            <w:sz w:val="24"/>
            <w:szCs w:val="24"/>
          </w:rPr>
          <w:tag w:val="MENDELEY_CITATION_v3_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"/>
          <w:id w:val="1089500997"/>
          <w:placeholder>
            <w:docPart w:val="DefaultPlaceholder_-1854013440"/>
          </w:placeholder>
        </w:sdtPr>
        <w:sdtContent>
          <w:r w:rsidR="007C74F4" w:rsidRPr="007C74F4">
            <w:rPr>
              <w:rFonts w:ascii="Times New Roman" w:hAnsi="Times New Roman" w:cs="Times New Roman"/>
              <w:color w:val="000000"/>
              <w:sz w:val="24"/>
              <w:szCs w:val="24"/>
            </w:rPr>
            <w:t>(</w:t>
          </w:r>
          <w:proofErr w:type="spellStart"/>
          <w:r w:rsidR="007C74F4" w:rsidRPr="007C74F4">
            <w:rPr>
              <w:rFonts w:ascii="Times New Roman" w:hAnsi="Times New Roman" w:cs="Times New Roman"/>
              <w:color w:val="000000"/>
              <w:sz w:val="24"/>
              <w:szCs w:val="24"/>
            </w:rPr>
            <w:t>Mugane</w:t>
          </w:r>
          <w:proofErr w:type="spellEnd"/>
          <w:r w:rsidR="007C74F4" w:rsidRPr="007C74F4">
            <w:rPr>
              <w:rFonts w:ascii="Times New Roman" w:hAnsi="Times New Roman" w:cs="Times New Roman"/>
              <w:color w:val="000000"/>
              <w:sz w:val="24"/>
              <w:szCs w:val="24"/>
            </w:rPr>
            <w:t xml:space="preserve"> et al., 2024)</w:t>
          </w:r>
        </w:sdtContent>
      </w:sdt>
      <w:r w:rsidR="009B0C04">
        <w:rPr>
          <w:rFonts w:ascii="Times New Roman" w:hAnsi="Times New Roman" w:cs="Times New Roman"/>
          <w:sz w:val="24"/>
          <w:szCs w:val="24"/>
        </w:rPr>
        <w:t>.</w:t>
      </w:r>
      <w:r w:rsidR="009B0C04" w:rsidRPr="009B0C04">
        <w:rPr>
          <w:rFonts w:ascii="Times New Roman" w:hAnsi="Times New Roman" w:cs="Times New Roman"/>
          <w:sz w:val="24"/>
          <w:szCs w:val="24"/>
        </w:rPr>
        <w:t xml:space="preserve"> </w:t>
      </w:r>
      <w:r w:rsidR="00C973EF" w:rsidRPr="00C973EF">
        <w:rPr>
          <w:rFonts w:ascii="Times New Roman" w:hAnsi="Times New Roman" w:cs="Times New Roman"/>
          <w:sz w:val="24"/>
          <w:szCs w:val="24"/>
        </w:rPr>
        <w:t>The Anthropocene has seen a rapid increase in invasions by alien species as well as by range-expanding native species. Such invasions may pose a major threat to biodiversity, the economy, and human</w:t>
      </w:r>
      <w:r w:rsidR="00C973EF">
        <w:rPr>
          <w:rFonts w:ascii="Times New Roman" w:hAnsi="Times New Roman" w:cs="Times New Roman"/>
          <w:sz w:val="24"/>
          <w:szCs w:val="24"/>
        </w:rPr>
        <w:t xml:space="preserve"> </w:t>
      </w:r>
      <w:r w:rsidR="00C973EF" w:rsidRPr="00C973EF">
        <w:rPr>
          <w:rFonts w:ascii="Times New Roman" w:hAnsi="Times New Roman" w:cs="Times New Roman"/>
          <w:sz w:val="24"/>
          <w:szCs w:val="24"/>
        </w:rPr>
        <w:t>well-being.</w:t>
      </w:r>
      <w:r w:rsidR="00C973EF">
        <w:rPr>
          <w:rFonts w:ascii="Times New Roman" w:hAnsi="Times New Roman" w:cs="Times New Roman"/>
          <w:sz w:val="24"/>
          <w:szCs w:val="24"/>
        </w:rPr>
        <w:t xml:space="preserve"> M</w:t>
      </w:r>
      <w:r w:rsidR="00C973EF" w:rsidRPr="00C973EF">
        <w:rPr>
          <w:rFonts w:ascii="Times New Roman" w:hAnsi="Times New Roman" w:cs="Times New Roman"/>
          <w:sz w:val="24"/>
          <w:szCs w:val="24"/>
        </w:rPr>
        <w:t>any</w:t>
      </w:r>
      <w:r w:rsidR="00C973EF">
        <w:rPr>
          <w:rFonts w:ascii="Times New Roman" w:hAnsi="Times New Roman" w:cs="Times New Roman"/>
          <w:sz w:val="24"/>
          <w:szCs w:val="24"/>
        </w:rPr>
        <w:t xml:space="preserve"> </w:t>
      </w:r>
      <w:r w:rsidR="00C973EF" w:rsidRPr="00C973EF">
        <w:rPr>
          <w:rFonts w:ascii="Times New Roman" w:hAnsi="Times New Roman" w:cs="Times New Roman"/>
          <w:sz w:val="24"/>
          <w:szCs w:val="24"/>
        </w:rPr>
        <w:t>factors</w:t>
      </w:r>
      <w:r w:rsidR="00C973EF">
        <w:rPr>
          <w:rFonts w:ascii="Times New Roman" w:hAnsi="Times New Roman" w:cs="Times New Roman"/>
          <w:sz w:val="24"/>
          <w:szCs w:val="24"/>
        </w:rPr>
        <w:t xml:space="preserve"> </w:t>
      </w:r>
      <w:r w:rsidR="00C973EF" w:rsidRPr="00C973EF">
        <w:rPr>
          <w:rFonts w:ascii="Times New Roman" w:hAnsi="Times New Roman" w:cs="Times New Roman"/>
          <w:sz w:val="24"/>
          <w:szCs w:val="24"/>
        </w:rPr>
        <w:t>affect</w:t>
      </w:r>
      <w:r w:rsidR="00C973EF">
        <w:rPr>
          <w:rFonts w:ascii="Times New Roman" w:hAnsi="Times New Roman" w:cs="Times New Roman"/>
          <w:sz w:val="24"/>
          <w:szCs w:val="24"/>
        </w:rPr>
        <w:t xml:space="preserve"> </w:t>
      </w:r>
      <w:r w:rsidR="00C973EF" w:rsidRPr="00C973EF">
        <w:rPr>
          <w:rFonts w:ascii="Times New Roman" w:hAnsi="Times New Roman" w:cs="Times New Roman"/>
          <w:sz w:val="24"/>
          <w:szCs w:val="24"/>
        </w:rPr>
        <w:t>the</w:t>
      </w:r>
      <w:r w:rsidR="00C973EF">
        <w:rPr>
          <w:rFonts w:ascii="Times New Roman" w:hAnsi="Times New Roman" w:cs="Times New Roman"/>
          <w:sz w:val="24"/>
          <w:szCs w:val="24"/>
        </w:rPr>
        <w:t xml:space="preserve"> </w:t>
      </w:r>
      <w:r w:rsidR="00C973EF" w:rsidRPr="00C973EF">
        <w:rPr>
          <w:rFonts w:ascii="Times New Roman" w:hAnsi="Times New Roman" w:cs="Times New Roman"/>
          <w:sz w:val="24"/>
          <w:szCs w:val="24"/>
        </w:rPr>
        <w:t>likelihood of species invasions, including background climatic conditions, the magnitude and type of anthropogenic environmental change, and biotic features of the community (e.g.</w:t>
      </w:r>
      <w:ins w:id="11" w:author="Bijan Gurung" w:date="2026-03-10T11:41:00Z" w16du:dateUtc="2026-03-10T16:41:00Z">
        <w:r w:rsidR="00CC04B5">
          <w:rPr>
            <w:rFonts w:ascii="Times New Roman" w:hAnsi="Times New Roman" w:cs="Times New Roman"/>
            <w:sz w:val="24"/>
            <w:szCs w:val="24"/>
          </w:rPr>
          <w:t>,</w:t>
        </w:r>
      </w:ins>
      <w:r w:rsidR="00C973EF" w:rsidRPr="00C973EF">
        <w:rPr>
          <w:rFonts w:ascii="Times New Roman" w:hAnsi="Times New Roman" w:cs="Times New Roman"/>
          <w:sz w:val="24"/>
          <w:szCs w:val="24"/>
        </w:rPr>
        <w:t xml:space="preserve"> the types and diversity of native species), all of which can interact</w:t>
      </w:r>
      <w:ins w:id="12" w:author="Bijan Gurung" w:date="2026-03-10T11:42:00Z" w16du:dateUtc="2026-03-10T16:42:00Z">
        <w:r w:rsidR="00CC04B5">
          <w:rPr>
            <w:rFonts w:ascii="Times New Roman" w:hAnsi="Times New Roman" w:cs="Times New Roman"/>
            <w:sz w:val="24"/>
            <w:szCs w:val="24"/>
          </w:rPr>
          <w:t xml:space="preserve"> </w:t>
        </w:r>
      </w:ins>
      <w:sdt>
        <w:sdtPr>
          <w:rPr>
            <w:rFonts w:ascii="Times New Roman" w:hAnsi="Times New Roman" w:cs="Times New Roman"/>
            <w:color w:val="000000"/>
            <w:sz w:val="24"/>
            <w:szCs w:val="24"/>
          </w:rPr>
          <w:tag w:val="MENDELEY_CITATION_v3_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"/>
          <w:id w:val="1246311924"/>
          <w:placeholder>
            <w:docPart w:val="DefaultPlaceholder_-1854013440"/>
          </w:placeholder>
        </w:sdtPr>
        <w:sdtContent>
          <w:r w:rsidR="007C74F4" w:rsidRPr="007C74F4">
            <w:rPr>
              <w:rFonts w:ascii="Times New Roman" w:hAnsi="Times New Roman" w:cs="Times New Roman"/>
              <w:color w:val="000000"/>
              <w:sz w:val="24"/>
              <w:szCs w:val="24"/>
            </w:rPr>
            <w:t>(Cheng et al., 2024).</w:t>
          </w:r>
        </w:sdtContent>
      </w:sdt>
    </w:p>
    <w:p w14:paraId="1B85AFF4" w14:textId="11B32E09" w:rsidR="00207AF9" w:rsidRDefault="00CD7239" w:rsidP="00FB5BC1">
      <w:pPr>
        <w:spacing w:line="360" w:lineRule="auto"/>
        <w:jc w:val="both"/>
        <w:rPr>
          <w:rFonts w:ascii="Times New Roman" w:hAnsi="Times New Roman" w:cs="Times New Roman"/>
          <w:sz w:val="24"/>
          <w:szCs w:val="24"/>
        </w:rPr>
      </w:pPr>
      <w:del w:id="13" w:author="Bijan Gurung" w:date="2026-03-10T11:42:00Z" w16du:dateUtc="2026-03-10T16:42:00Z">
        <w:r w:rsidRPr="00CD7239" w:rsidDel="00CC04B5">
          <w:rPr>
            <w:rFonts w:ascii="Times New Roman" w:hAnsi="Times New Roman" w:cs="Times New Roman"/>
            <w:sz w:val="24"/>
            <w:szCs w:val="24"/>
          </w:rPr>
          <w:delText xml:space="preserve"> </w:delText>
        </w:r>
      </w:del>
      <w:r w:rsidR="00FB5BC1">
        <w:rPr>
          <w:rFonts w:ascii="Times New Roman" w:hAnsi="Times New Roman" w:cs="Times New Roman"/>
          <w:sz w:val="24"/>
          <w:szCs w:val="24"/>
        </w:rPr>
        <w:t xml:space="preserve">A study by Jomo Kenyatta University of Agriculture and Technology (JKUAT) and </w:t>
      </w:r>
      <w:ins w:id="14" w:author="Bijan Gurung" w:date="2026-03-10T11:43:00Z" w16du:dateUtc="2026-03-10T16:43:00Z">
        <w:r w:rsidR="005326C5">
          <w:rPr>
            <w:rFonts w:ascii="Times New Roman" w:hAnsi="Times New Roman" w:cs="Times New Roman"/>
            <w:sz w:val="24"/>
            <w:szCs w:val="24"/>
          </w:rPr>
          <w:t xml:space="preserve">the </w:t>
        </w:r>
      </w:ins>
      <w:r w:rsidR="00FB5BC1">
        <w:rPr>
          <w:rFonts w:ascii="Times New Roman" w:hAnsi="Times New Roman" w:cs="Times New Roman"/>
          <w:sz w:val="24"/>
          <w:szCs w:val="24"/>
        </w:rPr>
        <w:t>University of Florida developed an innovation where they processed an invasive prickly pear cactus (</w:t>
      </w:r>
      <w:r w:rsidR="00FB5BC1" w:rsidRPr="004F20FC">
        <w:rPr>
          <w:rFonts w:ascii="Times New Roman" w:hAnsi="Times New Roman" w:cs="Times New Roman"/>
          <w:i/>
          <w:sz w:val="24"/>
          <w:szCs w:val="24"/>
        </w:rPr>
        <w:t>Opuntia stricta</w:t>
      </w:r>
      <w:r w:rsidR="00FB5BC1">
        <w:rPr>
          <w:rFonts w:ascii="Times New Roman" w:hAnsi="Times New Roman" w:cs="Times New Roman"/>
          <w:sz w:val="24"/>
          <w:szCs w:val="24"/>
        </w:rPr>
        <w:t>) into nutritious pellets for cattle</w:t>
      </w:r>
      <w:ins w:id="15" w:author="Bijan Gurung" w:date="2026-03-10T11:43:00Z" w16du:dateUtc="2026-03-10T16:43:00Z">
        <w:r w:rsidR="005326C5">
          <w:rPr>
            <w:rFonts w:ascii="Times New Roman" w:hAnsi="Times New Roman" w:cs="Times New Roman"/>
            <w:sz w:val="24"/>
            <w:szCs w:val="24"/>
          </w:rPr>
          <w:t xml:space="preserve"> </w:t>
        </w:r>
      </w:ins>
      <w:sdt>
        <w:sdtPr>
          <w:rPr>
            <w:rFonts w:ascii="Times New Roman" w:hAnsi="Times New Roman" w:cs="Times New Roman"/>
            <w:color w:val="000000"/>
            <w:sz w:val="24"/>
            <w:szCs w:val="24"/>
          </w:rPr>
          <w:tag w:val="MENDELEY_CITATION_v3_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"/>
          <w:id w:val="2074849660"/>
          <w:placeholder>
            <w:docPart w:val="69D4057F57084AED9C8FC3C3F3AF7FB2"/>
          </w:placeholder>
        </w:sdtPr>
        <w:sdtContent>
          <w:r w:rsidR="007C74F4" w:rsidRPr="007C74F4">
            <w:rPr>
              <w:rFonts w:ascii="Times New Roman" w:hAnsi="Times New Roman" w:cs="Times New Roman"/>
              <w:color w:val="000000"/>
              <w:sz w:val="24"/>
              <w:szCs w:val="24"/>
            </w:rPr>
            <w:t>(</w:t>
          </w:r>
          <w:proofErr w:type="spellStart"/>
          <w:r w:rsidR="007C74F4" w:rsidRPr="007C74F4">
            <w:rPr>
              <w:rFonts w:ascii="Times New Roman" w:hAnsi="Times New Roman" w:cs="Times New Roman"/>
              <w:color w:val="000000"/>
              <w:sz w:val="24"/>
              <w:szCs w:val="24"/>
            </w:rPr>
            <w:t>Mugane</w:t>
          </w:r>
          <w:proofErr w:type="spellEnd"/>
          <w:r w:rsidR="007C74F4" w:rsidRPr="007C74F4">
            <w:rPr>
              <w:rFonts w:ascii="Times New Roman" w:hAnsi="Times New Roman" w:cs="Times New Roman"/>
              <w:color w:val="000000"/>
              <w:sz w:val="24"/>
              <w:szCs w:val="24"/>
            </w:rPr>
            <w:t xml:space="preserve"> et al., 2024)</w:t>
          </w:r>
        </w:sdtContent>
      </w:sdt>
      <w:r w:rsidR="00FB5BC1">
        <w:rPr>
          <w:rFonts w:ascii="Times New Roman" w:hAnsi="Times New Roman" w:cs="Times New Roman"/>
          <w:sz w:val="24"/>
          <w:szCs w:val="24"/>
        </w:rPr>
        <w:t>. Trials in Laikipia indicate the pellets are safe, palatable</w:t>
      </w:r>
      <w:ins w:id="16" w:author="Bijan Gurung" w:date="2026-03-10T11:43:00Z" w16du:dateUtc="2026-03-10T16:43:00Z">
        <w:r w:rsidR="005326C5">
          <w:rPr>
            <w:rFonts w:ascii="Times New Roman" w:hAnsi="Times New Roman" w:cs="Times New Roman"/>
            <w:sz w:val="24"/>
            <w:szCs w:val="24"/>
          </w:rPr>
          <w:t>,</w:t>
        </w:r>
      </w:ins>
      <w:r w:rsidR="00FB5BC1">
        <w:rPr>
          <w:rFonts w:ascii="Times New Roman" w:hAnsi="Times New Roman" w:cs="Times New Roman"/>
          <w:sz w:val="24"/>
          <w:szCs w:val="24"/>
        </w:rPr>
        <w:t xml:space="preserve"> and improve livestock weight</w:t>
      </w:r>
      <w:ins w:id="17" w:author="Bijan Gurung" w:date="2026-03-10T11:43:00Z" w16du:dateUtc="2026-03-10T16:43:00Z">
        <w:r w:rsidR="005326C5">
          <w:rPr>
            <w:rFonts w:ascii="Times New Roman" w:hAnsi="Times New Roman" w:cs="Times New Roman"/>
            <w:sz w:val="24"/>
            <w:szCs w:val="24"/>
          </w:rPr>
          <w:t xml:space="preserve"> </w:t>
        </w:r>
      </w:ins>
      <w:sdt>
        <w:sdtPr>
          <w:rPr>
            <w:rFonts w:ascii="Times New Roman" w:hAnsi="Times New Roman" w:cs="Times New Roman"/>
            <w:color w:val="000000"/>
            <w:sz w:val="24"/>
            <w:szCs w:val="24"/>
          </w:rPr>
          <w:tag w:val="MENDELEY_CITATION_v3_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"/>
          <w:id w:val="1143704415"/>
          <w:placeholder>
            <w:docPart w:val="69D4057F57084AED9C8FC3C3F3AF7FB2"/>
          </w:placeholder>
        </w:sdtPr>
        <w:sdtContent>
          <w:r w:rsidR="007C74F4" w:rsidRPr="007C74F4">
            <w:rPr>
              <w:rFonts w:ascii="Times New Roman" w:hAnsi="Times New Roman" w:cs="Times New Roman"/>
              <w:color w:val="000000"/>
              <w:sz w:val="24"/>
              <w:szCs w:val="24"/>
            </w:rPr>
            <w:t>(</w:t>
          </w:r>
          <w:proofErr w:type="spellStart"/>
          <w:r w:rsidR="007C74F4" w:rsidRPr="007C74F4">
            <w:rPr>
              <w:rFonts w:ascii="Times New Roman" w:hAnsi="Times New Roman" w:cs="Times New Roman"/>
              <w:color w:val="000000"/>
              <w:sz w:val="24"/>
              <w:szCs w:val="24"/>
            </w:rPr>
            <w:t>Sipango</w:t>
          </w:r>
          <w:proofErr w:type="spellEnd"/>
          <w:r w:rsidR="007C74F4" w:rsidRPr="007C74F4">
            <w:rPr>
              <w:rFonts w:ascii="Times New Roman" w:hAnsi="Times New Roman" w:cs="Times New Roman"/>
              <w:color w:val="000000"/>
              <w:sz w:val="24"/>
              <w:szCs w:val="24"/>
            </w:rPr>
            <w:t xml:space="preserve"> et al., 2022)</w:t>
          </w:r>
        </w:sdtContent>
      </w:sdt>
      <w:r w:rsidR="00FB5BC1">
        <w:rPr>
          <w:rFonts w:ascii="Times New Roman" w:hAnsi="Times New Roman" w:cs="Times New Roman"/>
          <w:sz w:val="24"/>
          <w:szCs w:val="24"/>
        </w:rPr>
        <w:t>.</w:t>
      </w:r>
      <w:r w:rsidR="009B0C04">
        <w:rPr>
          <w:rFonts w:ascii="Times New Roman" w:hAnsi="Times New Roman" w:cs="Times New Roman"/>
          <w:sz w:val="24"/>
          <w:szCs w:val="24"/>
        </w:rPr>
        <w:t xml:space="preserve"> </w:t>
      </w:r>
      <w:r w:rsidR="00207AF9" w:rsidRPr="005326C5">
        <w:rPr>
          <w:rFonts w:ascii="Times New Roman" w:hAnsi="Times New Roman" w:cs="Times New Roman"/>
          <w:sz w:val="24"/>
          <w:szCs w:val="24"/>
          <w:highlight w:val="yellow"/>
          <w:rPrChange w:id="18" w:author="Bijan Gurung" w:date="2026-03-10T11:44:00Z" w16du:dateUtc="2026-03-10T16:44:00Z">
            <w:rPr>
              <w:rFonts w:ascii="Times New Roman" w:hAnsi="Times New Roman" w:cs="Times New Roman"/>
              <w:sz w:val="24"/>
              <w:szCs w:val="24"/>
            </w:rPr>
          </w:rPrChange>
        </w:rPr>
        <w:t>Widespread plastic use</w:t>
      </w:r>
      <w:r w:rsidR="00207AF9">
        <w:rPr>
          <w:rFonts w:ascii="Times New Roman" w:hAnsi="Times New Roman" w:cs="Times New Roman"/>
          <w:sz w:val="24"/>
          <w:szCs w:val="24"/>
        </w:rPr>
        <w:t xml:space="preserve"> has drastically polluted both terrestrial and aquatic environments, and this issue will persist even with current mitigation efforts. It is imperative to prevent unnecessary plastic use through avoidance, reduction, reuse, and recycling to significantly curb environmental leakage</w:t>
      </w:r>
      <w:ins w:id="19" w:author="Bijan Gurung" w:date="2026-03-10T11:43:00Z" w16du:dateUtc="2026-03-10T16:43:00Z">
        <w:r w:rsidR="005326C5">
          <w:rPr>
            <w:rFonts w:ascii="Times New Roman" w:hAnsi="Times New Roman" w:cs="Times New Roman"/>
            <w:sz w:val="24"/>
            <w:szCs w:val="24"/>
          </w:rPr>
          <w:t xml:space="preserve"> </w:t>
        </w:r>
      </w:ins>
      <w:sdt>
        <w:sdtPr>
          <w:rPr>
            <w:rFonts w:ascii="Times New Roman" w:hAnsi="Times New Roman" w:cs="Times New Roman"/>
            <w:color w:val="000000"/>
            <w:sz w:val="24"/>
            <w:szCs w:val="24"/>
          </w:rPr>
          <w:tag w:val="MENDELEY_CITATION_v3_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"/>
          <w:id w:val="-197388615"/>
          <w:placeholder>
            <w:docPart w:val="DefaultPlaceholder_-1854013440"/>
          </w:placeholder>
        </w:sdtPr>
        <w:sdtContent>
          <w:r w:rsidR="007C74F4" w:rsidRPr="007C74F4">
            <w:rPr>
              <w:rFonts w:ascii="Times New Roman" w:hAnsi="Times New Roman" w:cs="Times New Roman"/>
              <w:color w:val="000000"/>
              <w:sz w:val="24"/>
              <w:szCs w:val="24"/>
            </w:rPr>
            <w:t>(Matagi, 2026)</w:t>
          </w:r>
        </w:sdtContent>
      </w:sdt>
      <w:r w:rsidR="00207AF9">
        <w:rPr>
          <w:rFonts w:ascii="Times New Roman" w:hAnsi="Times New Roman" w:cs="Times New Roman"/>
          <w:sz w:val="24"/>
          <w:szCs w:val="24"/>
        </w:rPr>
        <w:t>. However, the limitations in safe disposal and recycling infrastructure must be addressed. A promising solution is converting plastic waste into edible microbial single-cell protein, offering a transformative approach to waste management</w:t>
      </w:r>
      <w:ins w:id="20" w:author="Bijan Gurung" w:date="2026-03-10T11:44:00Z" w16du:dateUtc="2026-03-10T16:44:00Z">
        <w:r w:rsidR="005326C5">
          <w:rPr>
            <w:rFonts w:ascii="Times New Roman" w:hAnsi="Times New Roman" w:cs="Times New Roman"/>
            <w:sz w:val="24"/>
            <w:szCs w:val="24"/>
          </w:rPr>
          <w:t xml:space="preserve"> </w:t>
        </w:r>
      </w:ins>
      <w:sdt>
        <w:sdtPr>
          <w:rPr>
            <w:rFonts w:ascii="Times New Roman" w:hAnsi="Times New Roman" w:cs="Times New Roman"/>
            <w:color w:val="000000"/>
            <w:sz w:val="24"/>
            <w:szCs w:val="24"/>
          </w:rPr>
          <w:tag w:val="MENDELEY_CITATION_v3_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"/>
          <w:id w:val="-488634196"/>
          <w:placeholder>
            <w:docPart w:val="DefaultPlaceholder_-1854013440"/>
          </w:placeholder>
        </w:sdtPr>
        <w:sdtContent>
          <w:r w:rsidR="007C74F4" w:rsidRPr="007C74F4">
            <w:rPr>
              <w:rFonts w:ascii="Times New Roman" w:hAnsi="Times New Roman" w:cs="Times New Roman"/>
              <w:color w:val="000000"/>
              <w:sz w:val="24"/>
              <w:szCs w:val="24"/>
            </w:rPr>
            <w:t>(Sutherland et al., 2026)</w:t>
          </w:r>
        </w:sdtContent>
      </w:sdt>
      <w:r w:rsidR="00207AF9">
        <w:rPr>
          <w:rFonts w:ascii="Times New Roman" w:hAnsi="Times New Roman" w:cs="Times New Roman"/>
          <w:sz w:val="24"/>
          <w:szCs w:val="24"/>
        </w:rPr>
        <w:t>.</w:t>
      </w:r>
    </w:p>
    <w:p w14:paraId="72BBDB16" w14:textId="0E41B83F" w:rsidR="00B32357" w:rsidRDefault="005E57FC" w:rsidP="003A0157">
      <w:pPr>
        <w:spacing w:line="360" w:lineRule="auto"/>
        <w:jc w:val="both"/>
        <w:rPr>
          <w:rFonts w:ascii="Times New Roman" w:hAnsi="Times New Roman" w:cs="Times New Roman"/>
          <w:sz w:val="24"/>
          <w:szCs w:val="24"/>
        </w:rPr>
      </w:pPr>
      <w:r>
        <w:rPr>
          <w:rFonts w:ascii="Times New Roman" w:hAnsi="Times New Roman" w:cs="Times New Roman"/>
          <w:sz w:val="24"/>
          <w:szCs w:val="24"/>
        </w:rPr>
        <w:t>Evidence indicates that n</w:t>
      </w:r>
      <w:r w:rsidR="0071537B" w:rsidRPr="0071537B">
        <w:rPr>
          <w:rFonts w:ascii="Times New Roman" w:hAnsi="Times New Roman" w:cs="Times New Roman"/>
          <w:sz w:val="24"/>
          <w:szCs w:val="24"/>
        </w:rPr>
        <w:t>ature-based approaches and broader nature-based solutions frameworks are increasingly recognized as viable strategies for integrating ecological restoration with climate adaptation and sustainable development goals</w:t>
      </w:r>
      <w:sdt>
        <w:sdtPr>
          <w:rPr>
            <w:rFonts w:ascii="Times New Roman" w:hAnsi="Times New Roman" w:cs="Times New Roman"/>
            <w:color w:val="000000"/>
            <w:sz w:val="24"/>
            <w:szCs w:val="24"/>
          </w:rPr>
          <w:tag w:val="MENDELEY_CITATION_v3_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"/>
          <w:id w:val="-106970352"/>
          <w:placeholder>
            <w:docPart w:val="DefaultPlaceholder_-1854013440"/>
          </w:placeholder>
        </w:sdtPr>
        <w:sdtContent>
          <w:ins w:id="21" w:author="Bijan Gurung" w:date="2026-03-10T11:45:00Z" w16du:dateUtc="2026-03-10T16:45:00Z">
            <w:r w:rsidR="005326C5">
              <w:rPr>
                <w:rFonts w:ascii="Times New Roman" w:hAnsi="Times New Roman" w:cs="Times New Roman"/>
                <w:color w:val="000000"/>
                <w:sz w:val="24"/>
                <w:szCs w:val="24"/>
              </w:rPr>
              <w:t xml:space="preserve"> </w:t>
            </w:r>
          </w:ins>
          <w:r w:rsidR="007C74F4" w:rsidRPr="007C74F4">
            <w:rPr>
              <w:rFonts w:ascii="Times New Roman" w:hAnsi="Times New Roman" w:cs="Times New Roman"/>
              <w:color w:val="000000"/>
              <w:sz w:val="24"/>
              <w:szCs w:val="24"/>
            </w:rPr>
            <w:t>(</w:t>
          </w:r>
          <w:proofErr w:type="spellStart"/>
          <w:r w:rsidR="007C74F4" w:rsidRPr="007C74F4">
            <w:rPr>
              <w:rFonts w:ascii="Times New Roman" w:hAnsi="Times New Roman" w:cs="Times New Roman"/>
              <w:color w:val="000000"/>
              <w:sz w:val="24"/>
              <w:szCs w:val="24"/>
            </w:rPr>
            <w:t>Waruingi</w:t>
          </w:r>
          <w:proofErr w:type="spellEnd"/>
          <w:r w:rsidR="007C74F4" w:rsidRPr="007C74F4">
            <w:rPr>
              <w:rFonts w:ascii="Times New Roman" w:hAnsi="Times New Roman" w:cs="Times New Roman"/>
              <w:color w:val="000000"/>
              <w:sz w:val="24"/>
              <w:szCs w:val="24"/>
            </w:rPr>
            <w:t xml:space="preserve"> et al., 2021)</w:t>
          </w:r>
        </w:sdtContent>
      </w:sdt>
      <w:del w:id="22" w:author="Bijan Gurung" w:date="2026-03-10T11:44:00Z" w16du:dateUtc="2026-03-10T16:44:00Z">
        <w:r w:rsidR="00A76E86" w:rsidDel="005326C5">
          <w:rPr>
            <w:rFonts w:ascii="Times New Roman" w:hAnsi="Times New Roman" w:cs="Times New Roman"/>
            <w:color w:val="000000"/>
            <w:sz w:val="24"/>
            <w:szCs w:val="24"/>
          </w:rPr>
          <w:delText xml:space="preserve"> </w:delText>
        </w:r>
      </w:del>
      <w:r w:rsidR="00172C9A">
        <w:rPr>
          <w:rFonts w:ascii="Times New Roman" w:hAnsi="Times New Roman" w:cs="Times New Roman"/>
          <w:sz w:val="24"/>
          <w:szCs w:val="24"/>
        </w:rPr>
        <w:t>.</w:t>
      </w:r>
      <w:r w:rsidR="00A96E3B">
        <w:rPr>
          <w:rFonts w:ascii="Times New Roman" w:hAnsi="Times New Roman" w:cs="Times New Roman"/>
          <w:sz w:val="24"/>
          <w:szCs w:val="24"/>
        </w:rPr>
        <w:t xml:space="preserve"> </w:t>
      </w:r>
      <w:r w:rsidR="0071537B" w:rsidRPr="0071537B">
        <w:rPr>
          <w:rFonts w:ascii="Times New Roman" w:hAnsi="Times New Roman" w:cs="Times New Roman"/>
          <w:sz w:val="24"/>
          <w:szCs w:val="24"/>
        </w:rPr>
        <w:t xml:space="preserve">However, practical and scalable implementation of these approaches in fully protected areas remains limited, necessitating </w:t>
      </w:r>
      <w:r w:rsidR="0071537B" w:rsidRPr="0071537B">
        <w:rPr>
          <w:rFonts w:ascii="Times New Roman" w:hAnsi="Times New Roman" w:cs="Times New Roman"/>
          <w:sz w:val="24"/>
          <w:szCs w:val="24"/>
        </w:rPr>
        <w:lastRenderedPageBreak/>
        <w:t>stronger integration of scientific evidence, stakeholder engagement, and adaptive governance mechanisms</w:t>
      </w:r>
      <w:r w:rsidR="00782DE2">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"/>
          <w:id w:val="-565191158"/>
          <w:placeholder>
            <w:docPart w:val="DefaultPlaceholder_-1854013440"/>
          </w:placeholder>
        </w:sdtPr>
        <w:sdtContent>
          <w:r w:rsidR="007C74F4" w:rsidRPr="007C74F4">
            <w:rPr>
              <w:rFonts w:ascii="Times New Roman" w:eastAsia="Times New Roman" w:hAnsi="Times New Roman" w:cs="Times New Roman"/>
              <w:color w:val="000000"/>
              <w:sz w:val="24"/>
            </w:rPr>
            <w:t>(Gross &amp; Lamb, 2025).</w:t>
          </w:r>
        </w:sdtContent>
      </w:sdt>
      <w:ins w:id="23" w:author="Bijan Gurung" w:date="2026-03-10T11:45:00Z" w16du:dateUtc="2026-03-10T16:45:00Z">
        <w:r w:rsidR="005326C5">
          <w:rPr>
            <w:rFonts w:ascii="Times New Roman" w:hAnsi="Times New Roman" w:cs="Times New Roman"/>
            <w:color w:val="000000"/>
            <w:sz w:val="24"/>
            <w:szCs w:val="24"/>
          </w:rPr>
          <w:t xml:space="preserve"> </w:t>
        </w:r>
      </w:ins>
      <w:r w:rsidR="00B32357" w:rsidRPr="005326C5">
        <w:rPr>
          <w:rFonts w:ascii="Times New Roman" w:hAnsi="Times New Roman" w:cs="Times New Roman"/>
          <w:sz w:val="24"/>
          <w:szCs w:val="24"/>
          <w:highlight w:val="yellow"/>
          <w:rPrChange w:id="24" w:author="Bijan Gurung" w:date="2026-03-10T11:45:00Z" w16du:dateUtc="2026-03-10T16:45:00Z">
            <w:rPr>
              <w:rFonts w:ascii="Times New Roman" w:hAnsi="Times New Roman" w:cs="Times New Roman"/>
              <w:sz w:val="24"/>
              <w:szCs w:val="24"/>
            </w:rPr>
          </w:rPrChange>
        </w:rPr>
        <w:t>Strengthening frameworks during the UN Decade on Ecosystem Restoration is essential for resilient ecosystems and sustainable biodiversity conservation.</w:t>
      </w:r>
    </w:p>
    <w:p w14:paraId="2BD0C4B8" w14:textId="241C4951" w:rsidR="003A0157" w:rsidRPr="003A0157" w:rsidRDefault="00226831" w:rsidP="003A015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Multiple studies </w:t>
      </w:r>
      <w:sdt>
        <w:sdtPr>
          <w:rPr>
            <w:rFonts w:ascii="Times New Roman" w:hAnsi="Times New Roman" w:cs="Times New Roman"/>
            <w:color w:val="000000"/>
            <w:sz w:val="24"/>
            <w:szCs w:val="24"/>
          </w:rPr>
          <w:tag w:val="MENDELEY_CITATION_v3_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"/>
          <w:id w:val="-1427414549"/>
          <w:placeholder>
            <w:docPart w:val="DefaultPlaceholder_-1854013440"/>
          </w:placeholder>
        </w:sdtPr>
        <w:sdtContent>
          <w:r w:rsidR="007C74F4" w:rsidRPr="007C74F4">
            <w:rPr>
              <w:rFonts w:ascii="Times New Roman" w:hAnsi="Times New Roman" w:cs="Times New Roman"/>
              <w:color w:val="000000"/>
              <w:sz w:val="24"/>
              <w:szCs w:val="24"/>
            </w:rPr>
            <w:t>(Paris-Mensah et al., 2025)</w:t>
          </w:r>
        </w:sdtContent>
      </w:sdt>
      <w:r w:rsidR="00172C9A">
        <w:rPr>
          <w:rFonts w:ascii="Times New Roman" w:hAnsi="Times New Roman" w:cs="Times New Roman"/>
          <w:color w:val="000000"/>
          <w:sz w:val="24"/>
          <w:szCs w:val="24"/>
        </w:rPr>
        <w:t xml:space="preserve"> </w:t>
      </w:r>
      <w:r>
        <w:rPr>
          <w:rFonts w:ascii="Times New Roman" w:hAnsi="Times New Roman" w:cs="Times New Roman"/>
          <w:sz w:val="24"/>
          <w:szCs w:val="24"/>
        </w:rPr>
        <w:t>stipulate that i</w:t>
      </w:r>
      <w:r w:rsidR="003A0157" w:rsidRPr="003A0157">
        <w:rPr>
          <w:rFonts w:ascii="Times New Roman" w:hAnsi="Times New Roman" w:cs="Times New Roman"/>
          <w:sz w:val="24"/>
          <w:szCs w:val="24"/>
        </w:rPr>
        <w:t xml:space="preserve">nvasive species exert substantial environmental effects by modifying soil composition, nutrient cycling processes, hydrological systems, and microclimatic conditions within invaded habitats </w:t>
      </w:r>
      <w:sdt>
        <w:sdtPr>
          <w:rPr>
            <w:rFonts w:ascii="Times New Roman" w:hAnsi="Times New Roman" w:cs="Times New Roman"/>
            <w:color w:val="000000"/>
            <w:sz w:val="24"/>
            <w:szCs w:val="24"/>
            <w:highlight w:val="yellow"/>
          </w:rPr>
          <w:tag w:val="MENDELEY_CITATION_v3_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"/>
          <w:id w:val="276756351"/>
          <w:placeholder>
            <w:docPart w:val="DefaultPlaceholder_-1854013440"/>
          </w:placeholder>
        </w:sdtPr>
        <w:sdtEndPr>
          <w:rPr>
            <w:highlight w:val="none"/>
          </w:rPr>
        </w:sdtEndPr>
        <w:sdtContent>
          <w:r w:rsidR="007C74F4" w:rsidRPr="005326C5">
            <w:rPr>
              <w:rFonts w:ascii="Times New Roman" w:hAnsi="Times New Roman" w:cs="Times New Roman"/>
              <w:color w:val="000000"/>
              <w:sz w:val="24"/>
              <w:szCs w:val="24"/>
              <w:highlight w:val="yellow"/>
              <w:rPrChange w:id="25" w:author="Bijan Gurung" w:date="2026-03-10T11:46:00Z" w16du:dateUtc="2026-03-10T16:46:00Z">
                <w:rPr>
                  <w:rFonts w:ascii="Times New Roman" w:hAnsi="Times New Roman" w:cs="Times New Roman"/>
                  <w:color w:val="000000"/>
                  <w:sz w:val="24"/>
                  <w:szCs w:val="24"/>
                </w:rPr>
              </w:rPrChange>
            </w:rPr>
            <w:t>(Sutherland et al., 2026)</w:t>
          </w:r>
          <w:r w:rsidR="007C74F4" w:rsidRPr="007C74F4">
            <w:rPr>
              <w:rFonts w:ascii="Times New Roman" w:hAnsi="Times New Roman" w:cs="Times New Roman"/>
              <w:color w:val="000000"/>
              <w:sz w:val="24"/>
              <w:szCs w:val="24"/>
            </w:rPr>
            <w:t>.</w:t>
          </w:r>
        </w:sdtContent>
      </w:sdt>
      <w:ins w:id="26" w:author="Bijan Gurung" w:date="2026-03-10T11:46:00Z" w16du:dateUtc="2026-03-10T16:46:00Z">
        <w:r w:rsidR="005326C5">
          <w:rPr>
            <w:rFonts w:ascii="Times New Roman" w:hAnsi="Times New Roman" w:cs="Times New Roman"/>
            <w:color w:val="000000"/>
            <w:sz w:val="24"/>
            <w:szCs w:val="24"/>
          </w:rPr>
          <w:t xml:space="preserve"> </w:t>
        </w:r>
      </w:ins>
      <w:r w:rsidR="003A0157" w:rsidRPr="003A0157">
        <w:rPr>
          <w:rFonts w:ascii="Times New Roman" w:hAnsi="Times New Roman" w:cs="Times New Roman"/>
          <w:sz w:val="24"/>
          <w:szCs w:val="24"/>
        </w:rPr>
        <w:t xml:space="preserve">Alterations in nitrogen retention, soil stabilization capacity, and organic matter decomposition disrupt ecological balance and reduce ecosystem resilience to additional stressors </w:t>
      </w:r>
      <w:sdt>
        <w:sdtPr>
          <w:rPr>
            <w:rFonts w:ascii="Times New Roman" w:hAnsi="Times New Roman" w:cs="Times New Roman"/>
            <w:color w:val="000000"/>
            <w:sz w:val="24"/>
            <w:szCs w:val="24"/>
          </w:rPr>
          <w:tag w:val="MENDELEY_CITATION_v3_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"/>
          <w:id w:val="861326908"/>
          <w:placeholder>
            <w:docPart w:val="DefaultPlaceholder_-1854013440"/>
          </w:placeholder>
        </w:sdtPr>
        <w:sdtContent>
          <w:r w:rsidR="007C74F4" w:rsidRPr="007C74F4">
            <w:rPr>
              <w:rFonts w:ascii="Times New Roman" w:hAnsi="Times New Roman" w:cs="Times New Roman"/>
              <w:color w:val="000000"/>
              <w:sz w:val="24"/>
              <w:szCs w:val="24"/>
            </w:rPr>
            <w:t>(Guzmán et al., 2026)</w:t>
          </w:r>
        </w:sdtContent>
      </w:sdt>
      <w:r w:rsidR="003A0157" w:rsidRPr="003A0157">
        <w:rPr>
          <w:rFonts w:ascii="Times New Roman" w:hAnsi="Times New Roman" w:cs="Times New Roman"/>
          <w:sz w:val="24"/>
          <w:szCs w:val="24"/>
        </w:rPr>
        <w:t xml:space="preserve">. Changes in vegetation structure caused by invasive plants often affect light penetration and surface temperatures, thereby influencing regeneration dynamics and species interactions. Such environmental transformations frequently generate positive feedback mechanisms that increase ecosystem susceptibility to further invasions and accelerate degradation processes. These impacts are particularly concerning in protected areas where ecosystems are expected to function as biodiversity </w:t>
      </w:r>
      <w:proofErr w:type="gramStart"/>
      <w:r w:rsidR="003A0157" w:rsidRPr="003A0157">
        <w:rPr>
          <w:rFonts w:ascii="Times New Roman" w:hAnsi="Times New Roman" w:cs="Times New Roman"/>
          <w:sz w:val="24"/>
          <w:szCs w:val="24"/>
        </w:rPr>
        <w:t>refuges</w:t>
      </w:r>
      <w:ins w:id="27" w:author="Bijan Gurung" w:date="2026-03-10T11:47:00Z" w16du:dateUtc="2026-03-10T16:47:00Z">
        <w:r w:rsidR="00EF2C87">
          <w:rPr>
            <w:rFonts w:ascii="Times New Roman" w:hAnsi="Times New Roman" w:cs="Times New Roman"/>
            <w:sz w:val="24"/>
            <w:szCs w:val="24"/>
          </w:rPr>
          <w:t>,</w:t>
        </w:r>
      </w:ins>
      <w:r w:rsidR="003A0157" w:rsidRPr="003A0157">
        <w:rPr>
          <w:rFonts w:ascii="Times New Roman" w:hAnsi="Times New Roman" w:cs="Times New Roman"/>
          <w:sz w:val="24"/>
          <w:szCs w:val="24"/>
        </w:rPr>
        <w:t xml:space="preserve"> but</w:t>
      </w:r>
      <w:proofErr w:type="gramEnd"/>
      <w:r w:rsidR="003A0157" w:rsidRPr="003A0157">
        <w:rPr>
          <w:rFonts w:ascii="Times New Roman" w:hAnsi="Times New Roman" w:cs="Times New Roman"/>
          <w:sz w:val="24"/>
          <w:szCs w:val="24"/>
        </w:rPr>
        <w:t xml:space="preserve"> are increasingly threatened by invasive species establishment</w:t>
      </w:r>
      <w:ins w:id="28" w:author="Bijan Gurung" w:date="2026-03-10T11:47:00Z" w16du:dateUtc="2026-03-10T16:47:00Z">
        <w:r w:rsidR="00EF2C87">
          <w:rPr>
            <w:rFonts w:ascii="Times New Roman" w:hAnsi="Times New Roman" w:cs="Times New Roman"/>
            <w:sz w:val="24"/>
            <w:szCs w:val="24"/>
          </w:rPr>
          <w:t xml:space="preserve"> </w:t>
        </w:r>
      </w:ins>
      <w:sdt>
        <w:sdtPr>
          <w:rPr>
            <w:rFonts w:ascii="Times New Roman" w:hAnsi="Times New Roman" w:cs="Times New Roman"/>
            <w:color w:val="000000"/>
            <w:sz w:val="24"/>
            <w:szCs w:val="24"/>
          </w:rPr>
          <w:tag w:val="MENDELEY_CITATION_v3_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"/>
          <w:id w:val="-202402928"/>
          <w:placeholder>
            <w:docPart w:val="DefaultPlaceholder_-1854013440"/>
          </w:placeholder>
        </w:sdtPr>
        <w:sdtContent>
          <w:r w:rsidR="007C74F4" w:rsidRPr="007C74F4">
            <w:rPr>
              <w:rFonts w:ascii="Times New Roman" w:hAnsi="Times New Roman" w:cs="Times New Roman"/>
              <w:color w:val="000000"/>
              <w:sz w:val="24"/>
              <w:szCs w:val="24"/>
            </w:rPr>
            <w:t>(Álvarez-Martínez et al., 2026a)</w:t>
          </w:r>
        </w:sdtContent>
      </w:sdt>
      <w:r w:rsidR="003A0157">
        <w:rPr>
          <w:rFonts w:ascii="Times New Roman" w:hAnsi="Times New Roman" w:cs="Times New Roman"/>
          <w:sz w:val="24"/>
          <w:szCs w:val="24"/>
        </w:rPr>
        <w:t>.</w:t>
      </w:r>
    </w:p>
    <w:p w14:paraId="031785B6" w14:textId="0F63CB88" w:rsidR="00A125A8" w:rsidRPr="00615E74" w:rsidRDefault="00A125A8" w:rsidP="00A125A8">
      <w:pPr>
        <w:spacing w:line="360" w:lineRule="auto"/>
        <w:jc w:val="both"/>
        <w:rPr>
          <w:rFonts w:ascii="Times New Roman" w:hAnsi="Times New Roman" w:cs="Times New Roman"/>
          <w:b/>
          <w:sz w:val="24"/>
          <w:szCs w:val="24"/>
        </w:rPr>
      </w:pPr>
      <w:r>
        <w:rPr>
          <w:rFonts w:ascii="Times New Roman" w:hAnsi="Times New Roman" w:cs="Times New Roman"/>
          <w:sz w:val="24"/>
          <w:szCs w:val="24"/>
        </w:rPr>
        <w:t>Globally, approximately 27% of threatened terrestrial vertebrates are affected by invasive species, and the proportion rises substantially among critically endangered species. Island ecosystems are especially vulnerable, with more than 80% of negatively impacted species being island endemics due to their evolutionary isolation and limited adaptive defenses</w:t>
      </w:r>
      <w:ins w:id="29" w:author="Bijan Gurung" w:date="2026-03-10T11:48:00Z" w16du:dateUtc="2026-03-10T16:48:00Z">
        <w:r w:rsidR="00185732">
          <w:rPr>
            <w:rFonts w:ascii="Times New Roman" w:hAnsi="Times New Roman" w:cs="Times New Roman"/>
            <w:sz w:val="24"/>
            <w:szCs w:val="24"/>
          </w:rPr>
          <w:t xml:space="preserve"> </w:t>
        </w:r>
      </w:ins>
      <w:sdt>
        <w:sdtPr>
          <w:rPr>
            <w:rFonts w:ascii="Times New Roman" w:hAnsi="Times New Roman" w:cs="Times New Roman"/>
            <w:color w:val="000000"/>
            <w:sz w:val="24"/>
            <w:szCs w:val="24"/>
          </w:rPr>
          <w:tag w:val="MENDELEY_CITATION_v3_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"/>
          <w:id w:val="425381079"/>
          <w:placeholder>
            <w:docPart w:val="DefaultPlaceholder_-1854013440"/>
          </w:placeholder>
        </w:sdtPr>
        <w:sdtContent>
          <w:r w:rsidR="007C74F4" w:rsidRPr="007C74F4">
            <w:rPr>
              <w:rFonts w:ascii="Times New Roman" w:hAnsi="Times New Roman" w:cs="Times New Roman"/>
              <w:color w:val="000000"/>
              <w:sz w:val="24"/>
              <w:szCs w:val="24"/>
            </w:rPr>
            <w:t>(Paudel et al., 2025)</w:t>
          </w:r>
        </w:sdtContent>
      </w:sdt>
      <w:r>
        <w:rPr>
          <w:rFonts w:ascii="Times New Roman" w:hAnsi="Times New Roman" w:cs="Times New Roman"/>
          <w:sz w:val="24"/>
          <w:szCs w:val="24"/>
        </w:rPr>
        <w:t>. Invasive mammalian predators, including rodents and feral cats, have been identified as primary drivers of extinction risk for critically endangered birds and reptiles on islands. Additionally, invasive pathogens such as the chytrid fungus have caused widespread amphibian population crashes, further demonstrating the multifaceted nature of invasion impacts</w:t>
      </w:r>
      <w:ins w:id="30" w:author="Bijan Gurung" w:date="2026-03-10T11:51:00Z" w16du:dateUtc="2026-03-10T16:51:00Z">
        <w:r w:rsidR="00185732">
          <w:rPr>
            <w:rFonts w:ascii="Times New Roman" w:hAnsi="Times New Roman" w:cs="Times New Roman"/>
            <w:sz w:val="24"/>
            <w:szCs w:val="24"/>
          </w:rPr>
          <w:t xml:space="preserve"> </w:t>
        </w:r>
      </w:ins>
      <w:sdt>
        <w:sdtPr>
          <w:rPr>
            <w:rFonts w:ascii="Times New Roman" w:hAnsi="Times New Roman" w:cs="Times New Roman"/>
            <w:color w:val="000000"/>
            <w:sz w:val="24"/>
            <w:szCs w:val="24"/>
          </w:rPr>
          <w:tag w:val="MENDELEY_CITATION_v3_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"/>
          <w:id w:val="-1127773274"/>
          <w:placeholder>
            <w:docPart w:val="DefaultPlaceholder_-1854013440"/>
          </w:placeholder>
        </w:sdtPr>
        <w:sdtContent>
          <w:r w:rsidR="007C74F4" w:rsidRPr="007C74F4">
            <w:rPr>
              <w:rFonts w:ascii="Times New Roman" w:hAnsi="Times New Roman" w:cs="Times New Roman"/>
              <w:color w:val="000000"/>
              <w:sz w:val="24"/>
              <w:szCs w:val="24"/>
            </w:rPr>
            <w:t>(Gallardo et al., 2024)</w:t>
          </w:r>
        </w:sdtContent>
      </w:sdt>
      <w:r>
        <w:rPr>
          <w:rFonts w:ascii="Times New Roman" w:hAnsi="Times New Roman" w:cs="Times New Roman"/>
          <w:sz w:val="24"/>
          <w:szCs w:val="24"/>
        </w:rPr>
        <w:t xml:space="preserve">. The consequences of biological invasions for biodiversity are profound and widely documented across taxonomic groups. Invasive species frequently outcompete native organisms for limited resources </w:t>
      </w:r>
      <w:r>
        <w:rPr>
          <w:rFonts w:ascii="Times New Roman" w:hAnsi="Times New Roman" w:cs="Times New Roman"/>
          <w:sz w:val="24"/>
          <w:szCs w:val="24"/>
        </w:rPr>
        <w:lastRenderedPageBreak/>
        <w:t>such as food, water, space, and nutrients, resulting in population declines and local extinctions. The homogenization of biological communities caused by invasions reduces species richness and alters ecological networks that sustain ecosystem functioning</w:t>
      </w:r>
      <w:ins w:id="31" w:author="Bijan Gurung" w:date="2026-03-10T11:55:00Z" w16du:dateUtc="2026-03-10T16:55:00Z">
        <w:r w:rsidR="00185732">
          <w:rPr>
            <w:rFonts w:ascii="Times New Roman" w:hAnsi="Times New Roman" w:cs="Times New Roman"/>
            <w:sz w:val="24"/>
            <w:szCs w:val="24"/>
          </w:rPr>
          <w:t xml:space="preserve"> </w:t>
        </w:r>
      </w:ins>
      <w:sdt>
        <w:sdtPr>
          <w:rPr>
            <w:rFonts w:ascii="Times New Roman" w:hAnsi="Times New Roman" w:cs="Times New Roman"/>
            <w:color w:val="000000"/>
            <w:sz w:val="24"/>
            <w:szCs w:val="24"/>
          </w:rPr>
          <w:tag w:val="MENDELEY_CITATION_v3_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"/>
          <w:id w:val="-1297375954"/>
          <w:placeholder>
            <w:docPart w:val="DefaultPlaceholder_-1854013440"/>
          </w:placeholder>
        </w:sdtPr>
        <w:sdtContent>
          <w:r w:rsidR="007C74F4" w:rsidRPr="007C74F4">
            <w:rPr>
              <w:rFonts w:ascii="Times New Roman" w:hAnsi="Times New Roman" w:cs="Times New Roman"/>
              <w:color w:val="000000"/>
              <w:sz w:val="24"/>
              <w:szCs w:val="24"/>
            </w:rPr>
            <w:t>(Guo et al., 2024)</w:t>
          </w:r>
        </w:sdtContent>
      </w:sdt>
      <w:r>
        <w:rPr>
          <w:rFonts w:ascii="Times New Roman" w:hAnsi="Times New Roman" w:cs="Times New Roman"/>
          <w:sz w:val="24"/>
          <w:szCs w:val="24"/>
        </w:rPr>
        <w:t xml:space="preserve">. </w:t>
      </w:r>
    </w:p>
    <w:p w14:paraId="387159CE" w14:textId="02C8801E" w:rsidR="00A125A8" w:rsidRDefault="00A125A8" w:rsidP="00A125A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Scientific projections </w:t>
      </w:r>
      <w:sdt>
        <w:sdtPr>
          <w:rPr>
            <w:rFonts w:ascii="Times New Roman" w:hAnsi="Times New Roman" w:cs="Times New Roman"/>
            <w:color w:val="000000"/>
            <w:sz w:val="24"/>
            <w:szCs w:val="24"/>
          </w:rPr>
          <w:tag w:val="MENDELEY_CITATION_v3_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"/>
          <w:id w:val="357475811"/>
          <w:placeholder>
            <w:docPart w:val="DefaultPlaceholder_-1854013440"/>
          </w:placeholder>
        </w:sdtPr>
        <w:sdtContent>
          <w:r w:rsidR="007C74F4" w:rsidRPr="007C74F4">
            <w:rPr>
              <w:rFonts w:ascii="Times New Roman" w:hAnsi="Times New Roman" w:cs="Times New Roman"/>
              <w:color w:val="000000"/>
              <w:sz w:val="24"/>
              <w:szCs w:val="24"/>
            </w:rPr>
            <w:t>(Matagi, 2026)</w:t>
          </w:r>
        </w:sdtContent>
      </w:sdt>
      <w:ins w:id="32" w:author="Bijan Gurung" w:date="2026-03-10T11:56:00Z" w16du:dateUtc="2026-03-10T16:56:00Z">
        <w:r w:rsidR="00185732">
          <w:rPr>
            <w:rFonts w:ascii="Times New Roman" w:hAnsi="Times New Roman" w:cs="Times New Roman"/>
            <w:color w:val="000000"/>
            <w:sz w:val="24"/>
            <w:szCs w:val="24"/>
          </w:rPr>
          <w:t xml:space="preserve"> </w:t>
        </w:r>
      </w:ins>
      <w:r>
        <w:rPr>
          <w:rFonts w:ascii="Times New Roman" w:hAnsi="Times New Roman" w:cs="Times New Roman"/>
          <w:sz w:val="24"/>
          <w:szCs w:val="24"/>
        </w:rPr>
        <w:t xml:space="preserve">indicate that without </w:t>
      </w:r>
      <w:r w:rsidRPr="00185732">
        <w:rPr>
          <w:rFonts w:ascii="Times New Roman" w:hAnsi="Times New Roman" w:cs="Times New Roman"/>
          <w:sz w:val="24"/>
          <w:szCs w:val="24"/>
          <w:highlight w:val="yellow"/>
          <w:rPrChange w:id="33" w:author="Bijan Gurung" w:date="2026-03-10T11:58:00Z" w16du:dateUtc="2026-03-10T16:58:00Z">
            <w:rPr>
              <w:rFonts w:ascii="Times New Roman" w:hAnsi="Times New Roman" w:cs="Times New Roman"/>
              <w:sz w:val="24"/>
              <w:szCs w:val="24"/>
            </w:rPr>
          </w:rPrChange>
        </w:rPr>
        <w:t>strengthened</w:t>
      </w:r>
      <w:r>
        <w:rPr>
          <w:rFonts w:ascii="Times New Roman" w:hAnsi="Times New Roman" w:cs="Times New Roman"/>
          <w:sz w:val="24"/>
          <w:szCs w:val="24"/>
        </w:rPr>
        <w:t xml:space="preserve"> conservation measures, continued habitat conversion and biological invasions could result in tens of thousands of extinctions per million species by 2060. Approximately 86% of threatened mammals and 62% of species listed on the IUCN Red List face extinction risks linked primarily to habitat change and associated pressures, including invasions</w:t>
      </w:r>
      <w:ins w:id="34" w:author="Bijan Gurung" w:date="2026-03-10T11:58:00Z" w16du:dateUtc="2026-03-10T16:58:00Z">
        <w:r w:rsidR="00185732">
          <w:rPr>
            <w:rFonts w:ascii="Times New Roman" w:hAnsi="Times New Roman" w:cs="Times New Roman"/>
            <w:sz w:val="24"/>
            <w:szCs w:val="24"/>
          </w:rPr>
          <w:t>.</w:t>
        </w:r>
      </w:ins>
      <w:r>
        <w:rPr>
          <w:rFonts w:ascii="Times New Roman" w:hAnsi="Times New Roman" w:cs="Times New Roman"/>
          <w:sz w:val="24"/>
          <w:szCs w:val="24"/>
        </w:rPr>
        <w:t xml:space="preserve"> These findings reinforce the urgent need for integrated, science-based approaches that address invasive species alongside climate change and habitat degradation. Strengthening research, </w:t>
      </w:r>
      <w:r w:rsidRPr="00E11853">
        <w:rPr>
          <w:rFonts w:ascii="Times New Roman" w:hAnsi="Times New Roman" w:cs="Times New Roman"/>
          <w:sz w:val="24"/>
          <w:szCs w:val="24"/>
          <w:highlight w:val="yellow"/>
          <w:rPrChange w:id="35" w:author="Bijan Gurung" w:date="2026-03-10T11:59:00Z" w16du:dateUtc="2026-03-10T16:59:00Z">
            <w:rPr>
              <w:rFonts w:ascii="Times New Roman" w:hAnsi="Times New Roman" w:cs="Times New Roman"/>
              <w:sz w:val="24"/>
              <w:szCs w:val="24"/>
            </w:rPr>
          </w:rPrChange>
        </w:rPr>
        <w:t>improving threat documentation</w:t>
      </w:r>
      <w:r>
        <w:rPr>
          <w:rFonts w:ascii="Times New Roman" w:hAnsi="Times New Roman" w:cs="Times New Roman"/>
          <w:sz w:val="24"/>
          <w:szCs w:val="24"/>
        </w:rPr>
        <w:t>, and enhancing policy implementation will be essential to mitigate the accelerating impacts of biological invasions on global biodiversity and ecosystem services</w:t>
      </w:r>
      <w:ins w:id="36" w:author="Bijan Gurung" w:date="2026-03-10T11:59:00Z" w16du:dateUtc="2026-03-10T16:59:00Z">
        <w:r w:rsidR="00E11853">
          <w:rPr>
            <w:rFonts w:ascii="Times New Roman" w:hAnsi="Times New Roman" w:cs="Times New Roman"/>
            <w:sz w:val="24"/>
            <w:szCs w:val="24"/>
          </w:rPr>
          <w:t xml:space="preserve"> </w:t>
        </w:r>
      </w:ins>
      <w:sdt>
        <w:sdtPr>
          <w:rPr>
            <w:rFonts w:ascii="Times New Roman" w:hAnsi="Times New Roman" w:cs="Times New Roman"/>
            <w:color w:val="000000"/>
            <w:sz w:val="24"/>
            <w:szCs w:val="24"/>
          </w:rPr>
          <w:tag w:val="MENDELEY_CITATION_v3_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"/>
          <w:id w:val="1581632647"/>
          <w:placeholder>
            <w:docPart w:val="DefaultPlaceholder_-1854013440"/>
          </w:placeholder>
        </w:sdtPr>
        <w:sdtContent>
          <w:r w:rsidR="007C74F4" w:rsidRPr="007C74F4">
            <w:rPr>
              <w:rFonts w:ascii="Times New Roman" w:hAnsi="Times New Roman" w:cs="Times New Roman"/>
              <w:color w:val="000000"/>
              <w:sz w:val="24"/>
              <w:szCs w:val="24"/>
            </w:rPr>
            <w:t>(Skinner et al., 2026)</w:t>
          </w:r>
        </w:sdtContent>
      </w:sdt>
      <w:r>
        <w:rPr>
          <w:rFonts w:ascii="Times New Roman" w:hAnsi="Times New Roman" w:cs="Times New Roman"/>
          <w:sz w:val="24"/>
          <w:szCs w:val="24"/>
        </w:rPr>
        <w:t>.</w:t>
      </w:r>
    </w:p>
    <w:p w14:paraId="6F8F00A3" w14:textId="77777777" w:rsidR="00A125A8" w:rsidRDefault="00A125A8" w:rsidP="000B3553">
      <w:pPr>
        <w:pStyle w:val="font-claude-response-body"/>
        <w:spacing w:line="360" w:lineRule="auto"/>
        <w:jc w:val="both"/>
      </w:pPr>
      <w:r w:rsidRPr="00E11853">
        <w:rPr>
          <w:highlight w:val="yellow"/>
          <w:rPrChange w:id="37" w:author="Bijan Gurung" w:date="2026-03-10T12:00:00Z" w16du:dateUtc="2026-03-10T17:00:00Z">
            <w:rPr/>
          </w:rPrChange>
        </w:rPr>
        <w:t>Payment for ecosystem services</w:t>
      </w:r>
      <w:r>
        <w:t xml:space="preserve"> that successfully engage communities can create economic motivation for managing invasive species that threaten ecosystem health. Without community buy-in, invasive species management efforts often fail regardless of technical feasibility, as ongoing monitoring and control require local cooperation and sustained effort beyond short-term interventions </w:t>
      </w:r>
      <w:sdt>
        <w:sdtPr>
          <w:rPr>
            <w:color w:val="000000"/>
          </w:rPr>
          <w:tag w:val="MENDELEY_CITATION_v3_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"/>
          <w:id w:val="1382051722"/>
          <w:placeholder>
            <w:docPart w:val="DefaultPlaceholder_-1854013440"/>
          </w:placeholder>
        </w:sdtPr>
        <w:sdtContent>
          <w:r w:rsidR="007C74F4" w:rsidRPr="007C74F4">
            <w:rPr>
              <w:color w:val="000000"/>
            </w:rPr>
            <w:t>(</w:t>
          </w:r>
          <w:proofErr w:type="spellStart"/>
          <w:r w:rsidR="007C74F4" w:rsidRPr="007C74F4">
            <w:rPr>
              <w:color w:val="000000"/>
            </w:rPr>
            <w:t>Rönnfeldt</w:t>
          </w:r>
          <w:proofErr w:type="spellEnd"/>
          <w:r w:rsidR="007C74F4" w:rsidRPr="007C74F4">
            <w:rPr>
              <w:color w:val="000000"/>
            </w:rPr>
            <w:t xml:space="preserve"> et al., 2026)</w:t>
          </w:r>
        </w:sdtContent>
      </w:sdt>
      <w:r>
        <w:t>. Community participation in forest conservation activities varied, with over 70% involvement in tree planting and forest management meetings, but only 35.6% participated in firefighting and 28.1% in forest patrols. Local communities showed lower participation in activities perceived to have fewer individual benefits, such as patrols and firefighting (</w:t>
      </w:r>
      <w:proofErr w:type="spellStart"/>
      <w:r>
        <w:t>Waruingi</w:t>
      </w:r>
      <w:proofErr w:type="spellEnd"/>
      <w:r>
        <w:t xml:space="preserve"> et al., 2021).</w:t>
      </w:r>
    </w:p>
    <w:p w14:paraId="5C186506" w14:textId="6FF4BF45" w:rsidR="003950D8" w:rsidRPr="003950D8" w:rsidRDefault="003950D8" w:rsidP="003950D8">
      <w:pPr>
        <w:spacing w:line="360" w:lineRule="auto"/>
        <w:jc w:val="both"/>
        <w:rPr>
          <w:rFonts w:ascii="Times New Roman" w:hAnsi="Times New Roman" w:cs="Times New Roman"/>
          <w:sz w:val="24"/>
          <w:szCs w:val="24"/>
        </w:rPr>
      </w:pPr>
      <w:r w:rsidRPr="003950D8">
        <w:rPr>
          <w:rFonts w:ascii="Times New Roman" w:hAnsi="Times New Roman" w:cs="Times New Roman"/>
          <w:sz w:val="24"/>
          <w:szCs w:val="24"/>
        </w:rPr>
        <w:t>A comprehensive understanding of invasive plant species biology and ecology significantly enhances the likelihood of successful management interventions</w:t>
      </w:r>
      <w:ins w:id="38" w:author="Bijan Gurung" w:date="2026-03-10T12:00:00Z" w16du:dateUtc="2026-03-10T17:00:00Z">
        <w:r w:rsidR="00E11853">
          <w:rPr>
            <w:rFonts w:ascii="Times New Roman" w:hAnsi="Times New Roman" w:cs="Times New Roman"/>
            <w:sz w:val="24"/>
            <w:szCs w:val="24"/>
          </w:rPr>
          <w:t>,</w:t>
        </w:r>
      </w:ins>
      <w:r w:rsidRPr="003950D8">
        <w:rPr>
          <w:rFonts w:ascii="Times New Roman" w:hAnsi="Times New Roman" w:cs="Times New Roman"/>
          <w:sz w:val="24"/>
          <w:szCs w:val="24"/>
        </w:rPr>
        <w:t xml:space="preserve"> including improving the effectiveness of implementing </w:t>
      </w:r>
      <w:bookmarkStart w:id="39" w:name="_Hlk222856313"/>
      <w:r w:rsidRPr="003950D8">
        <w:rPr>
          <w:rFonts w:ascii="Times New Roman" w:hAnsi="Times New Roman" w:cs="Times New Roman"/>
          <w:sz w:val="24"/>
          <w:szCs w:val="24"/>
        </w:rPr>
        <w:t xml:space="preserve">Nature-based Adaptation </w:t>
      </w:r>
      <w:bookmarkEnd w:id="39"/>
      <w:r w:rsidRPr="003950D8">
        <w:rPr>
          <w:rFonts w:ascii="Times New Roman" w:hAnsi="Times New Roman" w:cs="Times New Roman"/>
          <w:sz w:val="24"/>
          <w:szCs w:val="24"/>
        </w:rPr>
        <w:t>(</w:t>
      </w:r>
      <w:proofErr w:type="spellStart"/>
      <w:r w:rsidRPr="003950D8">
        <w:rPr>
          <w:rFonts w:ascii="Times New Roman" w:hAnsi="Times New Roman" w:cs="Times New Roman"/>
          <w:sz w:val="24"/>
          <w:szCs w:val="24"/>
        </w:rPr>
        <w:t>NbA</w:t>
      </w:r>
      <w:proofErr w:type="spellEnd"/>
      <w:r w:rsidRPr="003950D8">
        <w:rPr>
          <w:rFonts w:ascii="Times New Roman" w:hAnsi="Times New Roman" w:cs="Times New Roman"/>
          <w:sz w:val="24"/>
          <w:szCs w:val="24"/>
        </w:rPr>
        <w:t xml:space="preserve">) strategies </w:t>
      </w:r>
      <w:sdt>
        <w:sdtPr>
          <w:rPr>
            <w:rFonts w:ascii="Times New Roman" w:hAnsi="Times New Roman" w:cs="Times New Roman"/>
            <w:color w:val="000000"/>
            <w:sz w:val="24"/>
            <w:szCs w:val="24"/>
          </w:rPr>
          <w:tag w:val="MENDELEY_CITATION_v3_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"/>
          <w:id w:val="1686326323"/>
          <w:placeholder>
            <w:docPart w:val="DefaultPlaceholder_-1854013440"/>
          </w:placeholder>
        </w:sdtPr>
        <w:sdtContent>
          <w:r w:rsidR="007C74F4" w:rsidRPr="007C74F4">
            <w:rPr>
              <w:rFonts w:ascii="Times New Roman" w:eastAsia="Times New Roman" w:hAnsi="Times New Roman" w:cs="Times New Roman"/>
              <w:color w:val="000000"/>
              <w:sz w:val="24"/>
            </w:rPr>
            <w:t>(Gross &amp; Lamb, 2025)</w:t>
          </w:r>
        </w:sdtContent>
      </w:sdt>
      <w:r w:rsidRPr="003950D8">
        <w:rPr>
          <w:rFonts w:ascii="Times New Roman" w:hAnsi="Times New Roman" w:cs="Times New Roman"/>
          <w:sz w:val="24"/>
          <w:szCs w:val="24"/>
        </w:rPr>
        <w:t xml:space="preserve">. Such knowledge facilitates the development of species-specific action plans that incorporate </w:t>
      </w:r>
      <w:r w:rsidRPr="003950D8">
        <w:rPr>
          <w:rFonts w:ascii="Times New Roman" w:hAnsi="Times New Roman" w:cs="Times New Roman"/>
          <w:sz w:val="24"/>
          <w:szCs w:val="24"/>
        </w:rPr>
        <w:lastRenderedPageBreak/>
        <w:t>distinct biological traits and life-history characteristics into targeted management responses</w:t>
      </w:r>
      <w:r w:rsidR="008761F5">
        <w:rPr>
          <w:rFonts w:ascii="Times New Roman" w:hAnsi="Times New Roman" w:cs="Times New Roman"/>
          <w:sz w:val="24"/>
          <w:szCs w:val="24"/>
        </w:rPr>
        <w:t xml:space="preserve">. </w:t>
      </w:r>
      <w:r w:rsidRPr="003950D8">
        <w:rPr>
          <w:rFonts w:ascii="Times New Roman" w:hAnsi="Times New Roman" w:cs="Times New Roman"/>
          <w:sz w:val="24"/>
          <w:szCs w:val="24"/>
        </w:rPr>
        <w:t xml:space="preserve">The biological attributes of invasive plant species encompass morphological features, mechanisms of seed dormancy and germination, growth physiology, competitive capacity, soil seed bank dynamics, and the dormancy and longevity of vegetative propagules, all of which directly influence invasion success and persistence </w:t>
      </w:r>
      <w:sdt>
        <w:sdtPr>
          <w:rPr>
            <w:rFonts w:ascii="Times New Roman" w:hAnsi="Times New Roman" w:cs="Times New Roman"/>
            <w:color w:val="000000"/>
            <w:sz w:val="24"/>
            <w:szCs w:val="24"/>
          </w:rPr>
          <w:tag w:val="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"/>
          <w:id w:val="-1193377981"/>
          <w:placeholder>
            <w:docPart w:val="DefaultPlaceholder_-1854013440"/>
          </w:placeholder>
        </w:sdtPr>
        <w:sdtContent>
          <w:r w:rsidR="007C74F4" w:rsidRPr="007C74F4">
            <w:rPr>
              <w:rFonts w:ascii="Times New Roman" w:hAnsi="Times New Roman" w:cs="Times New Roman"/>
              <w:color w:val="000000"/>
              <w:sz w:val="24"/>
              <w:szCs w:val="24"/>
            </w:rPr>
            <w:t>(Bacher et al., 2025)</w:t>
          </w:r>
        </w:sdtContent>
      </w:sdt>
      <w:r w:rsidRPr="003950D8">
        <w:rPr>
          <w:rFonts w:ascii="Times New Roman" w:hAnsi="Times New Roman" w:cs="Times New Roman"/>
          <w:sz w:val="24"/>
          <w:szCs w:val="24"/>
        </w:rPr>
        <w:t>. In contrast, the ecological dimensions of invasive species include factors such as population equilibrium, density-dependent mortality, interspecific interactions, and critical life stages that regulate population size and spread</w:t>
      </w:r>
      <w:ins w:id="40" w:author="Bijan Gurung" w:date="2026-03-10T12:01:00Z" w16du:dateUtc="2026-03-10T17:01:00Z">
        <w:r w:rsidR="00E11853">
          <w:rPr>
            <w:rFonts w:ascii="Times New Roman" w:hAnsi="Times New Roman" w:cs="Times New Roman"/>
            <w:sz w:val="24"/>
            <w:szCs w:val="24"/>
          </w:rPr>
          <w:t>,</w:t>
        </w:r>
      </w:ins>
      <w:r w:rsidRPr="003950D8">
        <w:rPr>
          <w:rFonts w:ascii="Times New Roman" w:hAnsi="Times New Roman" w:cs="Times New Roman"/>
          <w:sz w:val="24"/>
          <w:szCs w:val="24"/>
        </w:rPr>
        <w:t xml:space="preserve"> thereby shaping invasion trajectories across landscapes </w:t>
      </w:r>
      <w:sdt>
        <w:sdtPr>
          <w:rPr>
            <w:rFonts w:ascii="Times New Roman" w:hAnsi="Times New Roman" w:cs="Times New Roman"/>
            <w:color w:val="000000"/>
            <w:sz w:val="24"/>
            <w:szCs w:val="24"/>
          </w:rPr>
          <w:tag w:val="MENDELEY_CITATION_v3_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"/>
          <w:id w:val="2039087146"/>
          <w:placeholder>
            <w:docPart w:val="DefaultPlaceholder_-1854013440"/>
          </w:placeholder>
        </w:sdtPr>
        <w:sdtContent>
          <w:r w:rsidR="007C74F4" w:rsidRPr="007C74F4">
            <w:rPr>
              <w:rFonts w:ascii="Times New Roman" w:hAnsi="Times New Roman" w:cs="Times New Roman"/>
              <w:color w:val="000000"/>
              <w:sz w:val="24"/>
              <w:szCs w:val="24"/>
            </w:rPr>
            <w:t>(Li et al., 2025).</w:t>
          </w:r>
        </w:sdtContent>
      </w:sdt>
    </w:p>
    <w:p w14:paraId="2EE8821B" w14:textId="10C46568" w:rsidR="003553C7" w:rsidRDefault="00CE2288" w:rsidP="00B50E9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Restoring invaded ecosystems requires adaptive, informed decision-making, with control and management approaches, including </w:t>
      </w:r>
      <w:proofErr w:type="spellStart"/>
      <w:r>
        <w:rPr>
          <w:rFonts w:ascii="Times New Roman" w:hAnsi="Times New Roman" w:cs="Times New Roman"/>
          <w:sz w:val="24"/>
          <w:szCs w:val="24"/>
        </w:rPr>
        <w:t>NbA</w:t>
      </w:r>
      <w:proofErr w:type="spellEnd"/>
      <w:r>
        <w:rPr>
          <w:rFonts w:ascii="Times New Roman" w:hAnsi="Times New Roman" w:cs="Times New Roman"/>
          <w:sz w:val="24"/>
          <w:szCs w:val="24"/>
        </w:rPr>
        <w:t>, increasingly based on scientific research and technological innovation.</w:t>
      </w:r>
      <w:r w:rsidR="001318E3">
        <w:rPr>
          <w:rFonts w:ascii="Times New Roman" w:hAnsi="Times New Roman" w:cs="Times New Roman"/>
          <w:sz w:val="24"/>
          <w:szCs w:val="24"/>
        </w:rPr>
        <w:t xml:space="preserve"> </w:t>
      </w:r>
      <w:r w:rsidR="003950D8" w:rsidRPr="003950D8">
        <w:rPr>
          <w:rFonts w:ascii="Times New Roman" w:hAnsi="Times New Roman" w:cs="Times New Roman"/>
          <w:sz w:val="24"/>
          <w:szCs w:val="24"/>
        </w:rPr>
        <w:t xml:space="preserve">Many of these approaches rely heavily on a clear and systematic understanding of the biological traits and ecological interactions of the plant species involved, which is essential for designing context-specific </w:t>
      </w:r>
      <w:r w:rsidR="003950D8" w:rsidRPr="00CE0A66">
        <w:rPr>
          <w:rFonts w:ascii="Times New Roman" w:hAnsi="Times New Roman" w:cs="Times New Roman"/>
          <w:sz w:val="24"/>
          <w:szCs w:val="24"/>
        </w:rPr>
        <w:t>interventions</w:t>
      </w:r>
      <w:ins w:id="41" w:author="Bijan Gurung" w:date="2026-03-10T12:03:00Z" w16du:dateUtc="2026-03-10T17:03:00Z">
        <w:r w:rsidR="00E11853">
          <w:rPr>
            <w:rFonts w:ascii="Times New Roman" w:hAnsi="Times New Roman" w:cs="Times New Roman"/>
            <w:sz w:val="24"/>
            <w:szCs w:val="24"/>
          </w:rPr>
          <w:t xml:space="preserve"> </w:t>
        </w:r>
      </w:ins>
      <w:sdt>
        <w:sdtPr>
          <w:rPr>
            <w:rFonts w:ascii="Times New Roman" w:hAnsi="Times New Roman" w:cs="Times New Roman"/>
            <w:color w:val="000000"/>
            <w:sz w:val="24"/>
            <w:szCs w:val="24"/>
          </w:rPr>
          <w:tag w:val="MENDELEY_CITATION_v3_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"/>
          <w:id w:val="1848446405"/>
          <w:placeholder>
            <w:docPart w:val="DefaultPlaceholder_-1854013440"/>
          </w:placeholder>
        </w:sdtPr>
        <w:sdtContent>
          <w:r w:rsidR="007C74F4" w:rsidRPr="007C74F4">
            <w:rPr>
              <w:rFonts w:ascii="Times New Roman" w:eastAsia="Times New Roman" w:hAnsi="Times New Roman" w:cs="Times New Roman"/>
              <w:color w:val="000000"/>
              <w:sz w:val="24"/>
            </w:rPr>
            <w:t>(Gross &amp; Lamb, 2025)</w:t>
          </w:r>
        </w:sdtContent>
      </w:sdt>
      <w:r w:rsidR="001318E3" w:rsidRPr="00CE0A66">
        <w:rPr>
          <w:rFonts w:ascii="Times New Roman" w:hAnsi="Times New Roman" w:cs="Times New Roman"/>
          <w:sz w:val="24"/>
          <w:szCs w:val="24"/>
        </w:rPr>
        <w:t>.</w:t>
      </w:r>
      <w:r w:rsidR="001F6DB9">
        <w:rPr>
          <w:rFonts w:ascii="Times New Roman" w:hAnsi="Times New Roman" w:cs="Times New Roman"/>
          <w:sz w:val="24"/>
          <w:szCs w:val="24"/>
        </w:rPr>
        <w:t xml:space="preserve"> </w:t>
      </w:r>
      <w:r>
        <w:rPr>
          <w:rFonts w:ascii="Times New Roman" w:hAnsi="Times New Roman" w:cs="Times New Roman"/>
          <w:sz w:val="24"/>
          <w:szCs w:val="24"/>
        </w:rPr>
        <w:t>Predictive modeling tools for estimating invasive plant species emergence are recommended for better management, but their accuracy relies on in-depth knowledge of both native and invasive species biology and ecology</w:t>
      </w:r>
      <w:r w:rsidR="003950D8" w:rsidRPr="003950D8">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"/>
          <w:id w:val="-211038208"/>
          <w:placeholder>
            <w:docPart w:val="DefaultPlaceholder_-1854013440"/>
          </w:placeholder>
        </w:sdtPr>
        <w:sdtContent>
          <w:r w:rsidR="007C74F4" w:rsidRPr="007C74F4">
            <w:rPr>
              <w:rFonts w:ascii="Times New Roman" w:hAnsi="Times New Roman" w:cs="Times New Roman"/>
              <w:color w:val="000000"/>
              <w:sz w:val="24"/>
              <w:szCs w:val="24"/>
            </w:rPr>
            <w:t>(Skinner et al., 2026a)</w:t>
          </w:r>
        </w:sdtContent>
      </w:sdt>
      <w:r w:rsidR="003950D8" w:rsidRPr="003950D8">
        <w:rPr>
          <w:rFonts w:ascii="Times New Roman" w:hAnsi="Times New Roman" w:cs="Times New Roman"/>
          <w:sz w:val="24"/>
          <w:szCs w:val="24"/>
        </w:rPr>
        <w:t xml:space="preserve">. Understanding reproductive capacity, such as the number of seeds produced per invasive plant and patterns of seed dormancy, provides critical guidance for determining appropriate timelines and intensity of management actions, particularly in the implementation of </w:t>
      </w:r>
      <w:proofErr w:type="spellStart"/>
      <w:r w:rsidR="003950D8" w:rsidRPr="003950D8">
        <w:rPr>
          <w:rFonts w:ascii="Times New Roman" w:hAnsi="Times New Roman" w:cs="Times New Roman"/>
          <w:sz w:val="24"/>
          <w:szCs w:val="24"/>
        </w:rPr>
        <w:t>NbA</w:t>
      </w:r>
      <w:proofErr w:type="spellEnd"/>
      <w:r w:rsidR="003950D8" w:rsidRPr="003950D8">
        <w:rPr>
          <w:rFonts w:ascii="Times New Roman" w:hAnsi="Times New Roman" w:cs="Times New Roman"/>
          <w:sz w:val="24"/>
          <w:szCs w:val="24"/>
        </w:rPr>
        <w:t xml:space="preserve"> strategies</w:t>
      </w:r>
      <w:r w:rsidR="00545590">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"/>
          <w:id w:val="-403609227"/>
          <w:placeholder>
            <w:docPart w:val="DefaultPlaceholder_-1854013440"/>
          </w:placeholder>
        </w:sdtPr>
        <w:sdtContent>
          <w:r w:rsidR="007C74F4" w:rsidRPr="007C74F4">
            <w:rPr>
              <w:rFonts w:ascii="Times New Roman" w:hAnsi="Times New Roman" w:cs="Times New Roman"/>
              <w:color w:val="000000"/>
              <w:sz w:val="24"/>
              <w:szCs w:val="24"/>
            </w:rPr>
            <w:t>(</w:t>
          </w:r>
          <w:proofErr w:type="spellStart"/>
          <w:r w:rsidR="007C74F4" w:rsidRPr="007C74F4">
            <w:rPr>
              <w:rFonts w:ascii="Times New Roman" w:hAnsi="Times New Roman" w:cs="Times New Roman"/>
              <w:color w:val="000000"/>
              <w:sz w:val="24"/>
              <w:szCs w:val="24"/>
            </w:rPr>
            <w:t>Rönnfeldt</w:t>
          </w:r>
          <w:proofErr w:type="spellEnd"/>
          <w:r w:rsidR="007C74F4" w:rsidRPr="007C74F4">
            <w:rPr>
              <w:rFonts w:ascii="Times New Roman" w:hAnsi="Times New Roman" w:cs="Times New Roman"/>
              <w:color w:val="000000"/>
              <w:sz w:val="24"/>
              <w:szCs w:val="24"/>
            </w:rPr>
            <w:t xml:space="preserve"> et al., 2026)</w:t>
          </w:r>
        </w:sdtContent>
      </w:sdt>
      <w:r w:rsidR="001318E3">
        <w:rPr>
          <w:rFonts w:ascii="Times New Roman" w:hAnsi="Times New Roman" w:cs="Times New Roman"/>
          <w:sz w:val="24"/>
          <w:szCs w:val="24"/>
        </w:rPr>
        <w:t xml:space="preserve">. </w:t>
      </w:r>
    </w:p>
    <w:p w14:paraId="28D40101" w14:textId="00AA7588" w:rsidR="003C3E5B" w:rsidRDefault="00545590" w:rsidP="00A125A8">
      <w:pPr>
        <w:spacing w:line="360" w:lineRule="auto"/>
        <w:jc w:val="both"/>
        <w:rPr>
          <w:rFonts w:ascii="Times New Roman" w:hAnsi="Times New Roman" w:cs="Times New Roman"/>
          <w:color w:val="000000"/>
          <w:sz w:val="24"/>
          <w:szCs w:val="24"/>
        </w:rPr>
      </w:pPr>
      <w:r>
        <w:rPr>
          <w:rFonts w:ascii="Times New Roman" w:hAnsi="Times New Roman" w:cs="Times New Roman"/>
          <w:sz w:val="24"/>
          <w:szCs w:val="24"/>
        </w:rPr>
        <w:t>Such biological data are crucial for estimating invasion scale, as total seed production indicates soil seed bank density in invaded areas and informs long-term control planning. Soil seed bank magnitude and persistence are key factors in invasion resilience and restoration success, highlighting the need for thorough ecological assessments before intervention</w:t>
      </w:r>
      <w:ins w:id="42" w:author="Bijan Gurung" w:date="2026-03-10T12:04:00Z" w16du:dateUtc="2026-03-10T17:04:00Z">
        <w:r w:rsidR="00E11853">
          <w:rPr>
            <w:rFonts w:ascii="Times New Roman" w:hAnsi="Times New Roman" w:cs="Times New Roman"/>
            <w:sz w:val="24"/>
            <w:szCs w:val="24"/>
          </w:rPr>
          <w:t xml:space="preserve"> </w:t>
        </w:r>
      </w:ins>
      <w:sdt>
        <w:sdtPr>
          <w:rPr>
            <w:rFonts w:ascii="Times New Roman" w:hAnsi="Times New Roman" w:cs="Times New Roman"/>
            <w:color w:val="000000"/>
            <w:sz w:val="24"/>
            <w:szCs w:val="24"/>
          </w:rPr>
          <w:tag w:val="MENDELEY_CITATION_v3_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"/>
          <w:id w:val="1802340086"/>
          <w:placeholder>
            <w:docPart w:val="DefaultPlaceholder_-1854013440"/>
          </w:placeholder>
        </w:sdtPr>
        <w:sdtContent>
          <w:r w:rsidR="007C74F4" w:rsidRPr="007C74F4">
            <w:rPr>
              <w:rFonts w:ascii="Times New Roman" w:hAnsi="Times New Roman" w:cs="Times New Roman"/>
              <w:color w:val="000000"/>
              <w:sz w:val="24"/>
              <w:szCs w:val="24"/>
            </w:rPr>
            <w:t>(Guo et al., 2024)</w:t>
          </w:r>
        </w:sdtContent>
      </w:sdt>
      <w:r>
        <w:rPr>
          <w:rFonts w:ascii="Times New Roman" w:hAnsi="Times New Roman" w:cs="Times New Roman"/>
          <w:sz w:val="24"/>
          <w:szCs w:val="24"/>
        </w:rPr>
        <w:t>. Effective management of biological invasions demands a systematic understanding of the biological, ecological, and functional traits driving these processes, along with stakeholder awareness and tailored strategies.</w:t>
      </w:r>
      <w:r w:rsidR="001318E3">
        <w:rPr>
          <w:rFonts w:ascii="Times New Roman" w:hAnsi="Times New Roman" w:cs="Times New Roman"/>
          <w:color w:val="000000"/>
          <w:sz w:val="24"/>
          <w:szCs w:val="24"/>
        </w:rPr>
        <w:t xml:space="preserve"> </w:t>
      </w:r>
      <w:r w:rsidR="003950D8" w:rsidRPr="003950D8">
        <w:rPr>
          <w:rFonts w:ascii="Times New Roman" w:hAnsi="Times New Roman" w:cs="Times New Roman"/>
          <w:sz w:val="24"/>
          <w:szCs w:val="24"/>
        </w:rPr>
        <w:t xml:space="preserve">Such integrated, science-based approaches are increasingly </w:t>
      </w:r>
      <w:r w:rsidR="003950D8" w:rsidRPr="003950D8">
        <w:rPr>
          <w:rFonts w:ascii="Times New Roman" w:hAnsi="Times New Roman" w:cs="Times New Roman"/>
          <w:sz w:val="24"/>
          <w:szCs w:val="24"/>
        </w:rPr>
        <w:lastRenderedPageBreak/>
        <w:t>emphasized in global biodiversity frameworks between 2016 and 2026 as essential pathways toward sustainable ecosystem management and resilience building</w:t>
      </w:r>
      <w:r w:rsidR="003C3E5B">
        <w:rPr>
          <w:rFonts w:ascii="Times New Roman" w:hAnsi="Times New Roman" w:cs="Times New Roman"/>
          <w:color w:val="000000"/>
          <w:sz w:val="24"/>
          <w:szCs w:val="24"/>
        </w:rPr>
        <w:t>.</w:t>
      </w:r>
    </w:p>
    <w:p w14:paraId="683749DE" w14:textId="3FAA18B7" w:rsidR="00A125A8" w:rsidRPr="001F6DB9" w:rsidRDefault="003C3E5B" w:rsidP="00A125A8">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study </w:t>
      </w:r>
      <w:del w:id="43" w:author="Bijan Gurung" w:date="2026-03-10T12:05:00Z" w16du:dateUtc="2026-03-10T17:05:00Z">
        <w:r w:rsidDel="00E11853">
          <w:rPr>
            <w:rFonts w:ascii="Times New Roman" w:hAnsi="Times New Roman" w:cs="Times New Roman"/>
            <w:color w:val="000000"/>
            <w:sz w:val="24"/>
            <w:szCs w:val="24"/>
          </w:rPr>
          <w:delText>by</w:delText>
        </w:r>
      </w:del>
      <w:r>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"/>
          <w:id w:val="1726105799"/>
          <w:placeholder>
            <w:docPart w:val="E011A308B3754992965AA95692AA591B"/>
          </w:placeholder>
        </w:sdtPr>
        <w:sdtContent>
          <w:r w:rsidR="007C74F4" w:rsidRPr="007C74F4">
            <w:rPr>
              <w:rFonts w:ascii="Times New Roman" w:hAnsi="Times New Roman" w:cs="Times New Roman"/>
              <w:color w:val="000000"/>
              <w:sz w:val="24"/>
              <w:szCs w:val="24"/>
            </w:rPr>
            <w:t>(Bacher et al., 2025)</w:t>
          </w:r>
        </w:sdtContent>
      </w:sdt>
      <w:r w:rsidR="00A125A8">
        <w:rPr>
          <w:rFonts w:ascii="Times New Roman" w:hAnsi="Times New Roman" w:cs="Times New Roman"/>
          <w:sz w:val="24"/>
          <w:szCs w:val="24"/>
        </w:rPr>
        <w:t xml:space="preserve"> indicated that</w:t>
      </w:r>
      <w:r w:rsidR="00A125A8" w:rsidRPr="00DF3817">
        <w:rPr>
          <w:rFonts w:ascii="Times New Roman" w:hAnsi="Times New Roman" w:cs="Times New Roman"/>
          <w:sz w:val="24"/>
          <w:szCs w:val="24"/>
        </w:rPr>
        <w:t xml:space="preserve"> </w:t>
      </w:r>
      <w:r w:rsidR="00A125A8">
        <w:rPr>
          <w:rFonts w:ascii="Times New Roman" w:hAnsi="Times New Roman" w:cs="Times New Roman"/>
          <w:sz w:val="24"/>
          <w:szCs w:val="24"/>
        </w:rPr>
        <w:t>t</w:t>
      </w:r>
      <w:r w:rsidR="00A125A8" w:rsidRPr="00DF3817">
        <w:rPr>
          <w:rFonts w:ascii="Times New Roman" w:hAnsi="Times New Roman" w:cs="Times New Roman"/>
          <w:sz w:val="24"/>
          <w:szCs w:val="24"/>
        </w:rPr>
        <w:t>he spread of Alien Plant Species (APS) across both natural and human-modified ecosystems is widely recognized as one of the leading global threats to biodiversity conservation</w:t>
      </w:r>
      <w:r w:rsidR="00A125A8">
        <w:rPr>
          <w:rFonts w:ascii="Times New Roman" w:hAnsi="Times New Roman" w:cs="Times New Roman"/>
          <w:sz w:val="24"/>
          <w:szCs w:val="24"/>
        </w:rPr>
        <w:t>.</w:t>
      </w:r>
      <w:r w:rsidR="00A125A8" w:rsidRPr="00DF3817">
        <w:rPr>
          <w:rFonts w:ascii="Times New Roman" w:hAnsi="Times New Roman" w:cs="Times New Roman"/>
          <w:sz w:val="24"/>
          <w:szCs w:val="24"/>
        </w:rPr>
        <w:t xml:space="preserve"> </w:t>
      </w:r>
      <w:r w:rsidR="00A125A8" w:rsidRPr="004D4CF8">
        <w:rPr>
          <w:rFonts w:ascii="Times New Roman" w:hAnsi="Times New Roman" w:cs="Times New Roman"/>
          <w:i/>
          <w:sz w:val="24"/>
          <w:szCs w:val="24"/>
        </w:rPr>
        <w:t>Lantana camara</w:t>
      </w:r>
      <w:r w:rsidR="00A125A8">
        <w:rPr>
          <w:rFonts w:ascii="Times New Roman" w:hAnsi="Times New Roman" w:cs="Times New Roman"/>
          <w:sz w:val="24"/>
          <w:szCs w:val="24"/>
        </w:rPr>
        <w:t xml:space="preserve"> is one of the world’s 100 most damaging invasive species, causing significant ecological and economic harm. It disrupts native biodiversity, especially in semi-arid ecosystems across Africa, Australia, India, and the Pacific Islands</w:t>
      </w:r>
      <w:r w:rsidR="00A125A8">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"/>
          <w:id w:val="140863275"/>
          <w:placeholder>
            <w:docPart w:val="848812DAF64647869B306FC39F10C090"/>
          </w:placeholder>
        </w:sdtPr>
        <w:sdtContent>
          <w:r w:rsidR="007C74F4" w:rsidRPr="007C74F4">
            <w:rPr>
              <w:rFonts w:ascii="Times New Roman" w:hAnsi="Times New Roman" w:cs="Times New Roman"/>
              <w:color w:val="000000"/>
              <w:sz w:val="24"/>
              <w:szCs w:val="24"/>
            </w:rPr>
            <w:t>(Li et al., 2025).</w:t>
          </w:r>
        </w:sdtContent>
      </w:sdt>
      <w:r w:rsidR="00A125A8" w:rsidRPr="00DF3817">
        <w:rPr>
          <w:rFonts w:ascii="Times New Roman" w:hAnsi="Times New Roman" w:cs="Times New Roman"/>
          <w:sz w:val="24"/>
          <w:szCs w:val="24"/>
        </w:rPr>
        <w:t>The species is believed to have been introduced into East Africa in the early 20th century and has since become firmly established across large areas, especially within semi-arid landscapes and protected conservation zones. In Kenya, its proliferation has been extensive, where it aggressively colonizes rangelands, competes with indigenous plant species, and substantially reduces pasture productivity</w:t>
      </w:r>
      <w:ins w:id="44" w:author="Bijan Gurung" w:date="2026-03-10T12:11:00Z" w16du:dateUtc="2026-03-10T17:11:00Z">
        <w:r w:rsidR="008F2A84">
          <w:rPr>
            <w:rFonts w:ascii="Times New Roman" w:hAnsi="Times New Roman" w:cs="Times New Roman"/>
            <w:sz w:val="24"/>
            <w:szCs w:val="24"/>
          </w:rPr>
          <w:t xml:space="preserve"> </w:t>
        </w:r>
      </w:ins>
      <w:sdt>
        <w:sdtPr>
          <w:rPr>
            <w:rFonts w:ascii="Times New Roman" w:hAnsi="Times New Roman" w:cs="Times New Roman"/>
            <w:color w:val="000000"/>
            <w:sz w:val="24"/>
            <w:szCs w:val="24"/>
          </w:rPr>
          <w:tag w:val="MENDELEY_CITATION_v3_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"/>
          <w:id w:val="568616086"/>
          <w:placeholder>
            <w:docPart w:val="848812DAF64647869B306FC39F10C090"/>
          </w:placeholder>
        </w:sdtPr>
        <w:sdtContent>
          <w:r w:rsidR="007C74F4" w:rsidRPr="007C74F4">
            <w:rPr>
              <w:rFonts w:ascii="Times New Roman" w:hAnsi="Times New Roman" w:cs="Times New Roman"/>
              <w:color w:val="000000"/>
              <w:sz w:val="24"/>
              <w:szCs w:val="24"/>
            </w:rPr>
            <w:t>(</w:t>
          </w:r>
          <w:proofErr w:type="spellStart"/>
          <w:r w:rsidR="007C74F4" w:rsidRPr="007C74F4">
            <w:rPr>
              <w:rFonts w:ascii="Times New Roman" w:hAnsi="Times New Roman" w:cs="Times New Roman"/>
              <w:color w:val="000000"/>
              <w:sz w:val="24"/>
              <w:szCs w:val="24"/>
            </w:rPr>
            <w:t>Mugane</w:t>
          </w:r>
          <w:proofErr w:type="spellEnd"/>
          <w:r w:rsidR="007C74F4" w:rsidRPr="007C74F4">
            <w:rPr>
              <w:rFonts w:ascii="Times New Roman" w:hAnsi="Times New Roman" w:cs="Times New Roman"/>
              <w:color w:val="000000"/>
              <w:sz w:val="24"/>
              <w:szCs w:val="24"/>
            </w:rPr>
            <w:t xml:space="preserve"> et al., 2024)</w:t>
          </w:r>
        </w:sdtContent>
      </w:sdt>
      <w:r w:rsidR="00A125A8" w:rsidRPr="00DF3817">
        <w:rPr>
          <w:rFonts w:ascii="Times New Roman" w:hAnsi="Times New Roman" w:cs="Times New Roman"/>
          <w:sz w:val="24"/>
          <w:szCs w:val="24"/>
        </w:rPr>
        <w:t xml:space="preserve">. </w:t>
      </w:r>
      <w:r w:rsidR="00A125A8">
        <w:rPr>
          <w:rFonts w:ascii="Times New Roman" w:hAnsi="Times New Roman" w:cs="Times New Roman"/>
          <w:sz w:val="24"/>
          <w:szCs w:val="24"/>
        </w:rPr>
        <w:t>Lantana camara creates dense thickets that block herbivores from accessing forage, reducing grazing efficiency and altering wildlife feeding patterns. It also suppresses native vegetation by outcompeting indigenous species, which decreases biomass and negatively impacts wildlife forage and biodiversity</w:t>
      </w:r>
      <w:r w:rsidR="00A125A8" w:rsidRPr="00DF3817">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"/>
          <w:id w:val="892702353"/>
          <w:placeholder>
            <w:docPart w:val="848812DAF64647869B306FC39F10C090"/>
          </w:placeholder>
        </w:sdtPr>
        <w:sdtContent>
          <w:r w:rsidR="007C74F4" w:rsidRPr="007C74F4">
            <w:rPr>
              <w:rFonts w:ascii="Times New Roman" w:hAnsi="Times New Roman" w:cs="Times New Roman"/>
              <w:color w:val="000000"/>
              <w:sz w:val="24"/>
              <w:szCs w:val="24"/>
            </w:rPr>
            <w:t>(Paudel et al., 2025).</w:t>
          </w:r>
        </w:sdtContent>
      </w:sdt>
    </w:p>
    <w:p w14:paraId="2C19C6EE" w14:textId="1D47E0FD" w:rsidR="003553C7" w:rsidRDefault="00E03BCB" w:rsidP="00340E3C">
      <w:pPr>
        <w:spacing w:line="360" w:lineRule="auto"/>
        <w:jc w:val="both"/>
        <w:rPr>
          <w:rFonts w:ascii="Times New Roman" w:hAnsi="Times New Roman" w:cs="Times New Roman"/>
          <w:sz w:val="24"/>
          <w:szCs w:val="24"/>
        </w:rPr>
      </w:pPr>
      <w:r>
        <w:rPr>
          <w:rFonts w:ascii="Times New Roman" w:hAnsi="Times New Roman" w:cs="Times New Roman"/>
          <w:sz w:val="24"/>
          <w:szCs w:val="24"/>
        </w:rPr>
        <w:t>This regional focus improves the relevance of the findings for policy formulation, especially regarding the European Regulation on Invasive Alien Species (EU Regulation No. 1143/2014), aimed at mitigating the harmful effects of biological invasions on biodiversity and ecosystem services</w:t>
      </w:r>
      <w:r w:rsidR="00340E3C">
        <w:rPr>
          <w:rFonts w:ascii="Times New Roman" w:hAnsi="Times New Roman" w:cs="Times New Roman"/>
          <w:sz w:val="24"/>
          <w:szCs w:val="24"/>
        </w:rPr>
        <w:t>. Prescribed burning (PB) is a management practice that can mitigate long-term structural degradation associated with secondary succession and promote the establishment of specialized grassland species in grassland ecosystems. Research findings indicate that less frequent burning, particularly on a triennial basis, may decrease the homogenizing effects of fire on biodiversity</w:t>
      </w:r>
      <w:ins w:id="45" w:author="Bijan Gurung" w:date="2026-03-10T12:21:00Z" w16du:dateUtc="2026-03-10T17:21:00Z">
        <w:r w:rsidR="00D40C2F">
          <w:rPr>
            <w:rFonts w:ascii="Times New Roman" w:hAnsi="Times New Roman" w:cs="Times New Roman"/>
            <w:sz w:val="24"/>
            <w:szCs w:val="24"/>
          </w:rPr>
          <w:t xml:space="preserve"> </w:t>
        </w:r>
      </w:ins>
      <w:sdt>
        <w:sdtPr>
          <w:rPr>
            <w:rFonts w:ascii="Times New Roman" w:hAnsi="Times New Roman" w:cs="Times New Roman"/>
            <w:color w:val="000000"/>
            <w:sz w:val="24"/>
            <w:szCs w:val="24"/>
          </w:rPr>
          <w:tag w:val="MENDELEY_CITATION_v3_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"/>
          <w:id w:val="-1479983742"/>
          <w:placeholder>
            <w:docPart w:val="DefaultPlaceholder_-1854013440"/>
          </w:placeholder>
        </w:sdtPr>
        <w:sdtContent>
          <w:r w:rsidR="007C74F4" w:rsidRPr="007C74F4">
            <w:rPr>
              <w:rFonts w:ascii="Times New Roman" w:hAnsi="Times New Roman" w:cs="Times New Roman"/>
              <w:color w:val="000000"/>
              <w:sz w:val="24"/>
              <w:szCs w:val="24"/>
            </w:rPr>
            <w:t>(Franke et al., 2025)</w:t>
          </w:r>
        </w:sdtContent>
      </w:sdt>
      <w:r w:rsidR="00340E3C">
        <w:rPr>
          <w:rFonts w:ascii="Times New Roman" w:hAnsi="Times New Roman" w:cs="Times New Roman"/>
          <w:sz w:val="24"/>
          <w:szCs w:val="24"/>
        </w:rPr>
        <w:t>.</w:t>
      </w:r>
    </w:p>
    <w:p w14:paraId="73F166E8" w14:textId="77777777" w:rsidR="003C3E5B" w:rsidRDefault="003C3E5B" w:rsidP="00C52097">
      <w:pPr>
        <w:spacing w:line="360" w:lineRule="auto"/>
        <w:jc w:val="both"/>
        <w:rPr>
          <w:rFonts w:ascii="Times New Roman" w:hAnsi="Times New Roman" w:cs="Times New Roman"/>
          <w:b/>
          <w:sz w:val="24"/>
          <w:szCs w:val="24"/>
        </w:rPr>
      </w:pPr>
    </w:p>
    <w:p w14:paraId="0F05D94E" w14:textId="77777777" w:rsidR="00CE0A66" w:rsidRDefault="00CE0A66" w:rsidP="003C3E5B">
      <w:pPr>
        <w:spacing w:line="360" w:lineRule="auto"/>
        <w:jc w:val="both"/>
        <w:rPr>
          <w:rFonts w:ascii="Times New Roman" w:hAnsi="Times New Roman" w:cs="Times New Roman"/>
          <w:b/>
          <w:sz w:val="24"/>
          <w:szCs w:val="24"/>
        </w:rPr>
      </w:pPr>
    </w:p>
    <w:p w14:paraId="6E6E4519" w14:textId="77777777" w:rsidR="006F3C8C" w:rsidRDefault="00340E3C" w:rsidP="003C3E5B">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Methodology </w:t>
      </w:r>
    </w:p>
    <w:p w14:paraId="175DC007" w14:textId="2A70F03F" w:rsidR="003C3E5B" w:rsidRPr="006F3C8C" w:rsidRDefault="004F1417" w:rsidP="003C3E5B">
      <w:pPr>
        <w:spacing w:line="360" w:lineRule="auto"/>
        <w:jc w:val="both"/>
        <w:rPr>
          <w:rFonts w:ascii="Times New Roman" w:eastAsia="Times New Roman" w:hAnsi="Times New Roman" w:cs="Times New Roman"/>
          <w:b/>
          <w:bCs/>
          <w:sz w:val="24"/>
          <w:szCs w:val="24"/>
        </w:rPr>
      </w:pPr>
      <w:r w:rsidRPr="006F3C8C">
        <w:rPr>
          <w:rFonts w:ascii="Times New Roman" w:hAnsi="Times New Roman" w:cs="Times New Roman"/>
          <w:sz w:val="24"/>
          <w:szCs w:val="24"/>
        </w:rPr>
        <w:t>This study was conducted through a systematic review of the Preferred Reporting Items for Systematic Reviews and Meta-Analyses (PRISMA) method (Figure 1). Article searches were carried out using a comprehensive strategy on Scopus research journal databases. The keyword used was “</w:t>
      </w:r>
      <w:r w:rsidR="00D20783" w:rsidRPr="006F3C8C">
        <w:rPr>
          <w:rFonts w:ascii="Times New Roman" w:hAnsi="Times New Roman" w:cs="Times New Roman"/>
          <w:sz w:val="24"/>
          <w:szCs w:val="24"/>
        </w:rPr>
        <w:t>invasive species</w:t>
      </w:r>
      <w:r w:rsidRPr="006F3C8C">
        <w:rPr>
          <w:rFonts w:ascii="Times New Roman" w:hAnsi="Times New Roman" w:cs="Times New Roman"/>
          <w:sz w:val="24"/>
          <w:szCs w:val="24"/>
        </w:rPr>
        <w:t>” AND “</w:t>
      </w:r>
      <w:r w:rsidR="00D20783" w:rsidRPr="006F3C8C">
        <w:rPr>
          <w:rFonts w:ascii="Times New Roman" w:hAnsi="Times New Roman" w:cs="Times New Roman"/>
          <w:sz w:val="24"/>
          <w:szCs w:val="24"/>
        </w:rPr>
        <w:t>conservation</w:t>
      </w:r>
      <w:r w:rsidRPr="006F3C8C">
        <w:rPr>
          <w:rFonts w:ascii="Times New Roman" w:hAnsi="Times New Roman" w:cs="Times New Roman"/>
          <w:sz w:val="24"/>
          <w:szCs w:val="24"/>
        </w:rPr>
        <w:t>”. 1</w:t>
      </w:r>
      <w:del w:id="46" w:author="Bijan Gurung" w:date="2026-03-10T12:25:00Z" w16du:dateUtc="2026-03-10T17:25:00Z">
        <w:r w:rsidRPr="006F3C8C" w:rsidDel="00485D3E">
          <w:rPr>
            <w:rFonts w:ascii="Times New Roman" w:hAnsi="Times New Roman" w:cs="Times New Roman"/>
            <w:sz w:val="24"/>
            <w:szCs w:val="24"/>
          </w:rPr>
          <w:delText>.</w:delText>
        </w:r>
      </w:del>
      <w:ins w:id="47" w:author="Bijan Gurung" w:date="2026-03-10T12:25:00Z" w16du:dateUtc="2026-03-10T17:25:00Z">
        <w:r w:rsidR="00485D3E">
          <w:rPr>
            <w:rFonts w:ascii="Times New Roman" w:hAnsi="Times New Roman" w:cs="Times New Roman"/>
            <w:sz w:val="24"/>
            <w:szCs w:val="24"/>
          </w:rPr>
          <w:t>,</w:t>
        </w:r>
      </w:ins>
      <w:r w:rsidRPr="006F3C8C">
        <w:rPr>
          <w:rFonts w:ascii="Times New Roman" w:hAnsi="Times New Roman" w:cs="Times New Roman"/>
          <w:sz w:val="24"/>
          <w:szCs w:val="24"/>
        </w:rPr>
        <w:t xml:space="preserve">129 articles from </w:t>
      </w:r>
      <w:r w:rsidR="00D20783" w:rsidRPr="006F3C8C">
        <w:rPr>
          <w:rFonts w:ascii="Times New Roman" w:hAnsi="Times New Roman" w:cs="Times New Roman"/>
          <w:sz w:val="24"/>
          <w:szCs w:val="24"/>
        </w:rPr>
        <w:t> </w:t>
      </w:r>
      <w:bookmarkStart w:id="48" w:name="_Hlk222906150"/>
      <w:r w:rsidR="00D20783" w:rsidRPr="006F3C8C">
        <w:rPr>
          <w:rFonts w:ascii="Times New Roman" w:hAnsi="Times New Roman" w:cs="Times New Roman"/>
          <w:sz w:val="24"/>
          <w:szCs w:val="24"/>
        </w:rPr>
        <w:fldChar w:fldCharType="begin"/>
      </w:r>
      <w:r w:rsidR="00D20783" w:rsidRPr="006F3C8C">
        <w:rPr>
          <w:rFonts w:ascii="Times New Roman" w:hAnsi="Times New Roman" w:cs="Times New Roman"/>
          <w:sz w:val="24"/>
          <w:szCs w:val="24"/>
        </w:rPr>
        <w:instrText xml:space="preserve"> HYPERLINK "https://www.google.com/search?q=Web+of+Science&amp;oq=examples+of+databases&amp;gs_lcrp=EgZjaHJvbWUqBwgCEAAYgAQyCQgAEEUYORiABDIHCAEQABiABDIHCAIQABiABDIHCAMQABiABDIHCAQQABiABDIHCAUQABiABDIHCAYQABiABDIICAcQABgWGB4yCAgIEAAYFhgeMggICRAAGBYYHtIBCjExMDA4ajBqMTWoAgiwAgHxBewW7GeY5ub3&amp;sourceid=chrome&amp;ie=UTF-8&amp;mstk=AUtExfBO-uSXNbc6cDZRNrg3ZyUULDWVZxY6iqwDDOV6HALv9CVdOBck4fv_0lds9WZsMALeV5ybAoYqx3SIRVtkStiJPHYPOBzTarpR2YK-EuOnhbAdq4u6Diw57QxfnVj82Dk&amp;csui=3&amp;ved=2ahUKEwjX2YW2iPSSAxUY9bsIHeXvOB8QgK4QegQIARAC" </w:instrText>
      </w:r>
      <w:r w:rsidR="00D20783" w:rsidRPr="006F3C8C">
        <w:rPr>
          <w:rFonts w:ascii="Times New Roman" w:hAnsi="Times New Roman" w:cs="Times New Roman"/>
          <w:sz w:val="24"/>
          <w:szCs w:val="24"/>
        </w:rPr>
      </w:r>
      <w:r w:rsidR="00D20783" w:rsidRPr="006F3C8C">
        <w:rPr>
          <w:rFonts w:ascii="Times New Roman" w:hAnsi="Times New Roman" w:cs="Times New Roman"/>
          <w:sz w:val="24"/>
          <w:szCs w:val="24"/>
        </w:rPr>
        <w:fldChar w:fldCharType="separate"/>
      </w:r>
      <w:r w:rsidR="00D20783" w:rsidRPr="006F3C8C">
        <w:rPr>
          <w:rStyle w:val="Hyperlink"/>
          <w:rFonts w:ascii="Times New Roman" w:hAnsi="Times New Roman" w:cs="Times New Roman"/>
          <w:color w:val="auto"/>
          <w:sz w:val="24"/>
          <w:szCs w:val="24"/>
          <w:u w:val="none"/>
        </w:rPr>
        <w:t>Web of Science</w:t>
      </w:r>
      <w:r w:rsidR="00D20783" w:rsidRPr="006F3C8C">
        <w:rPr>
          <w:rFonts w:ascii="Times New Roman" w:hAnsi="Times New Roman" w:cs="Times New Roman"/>
          <w:sz w:val="24"/>
          <w:szCs w:val="24"/>
        </w:rPr>
        <w:fldChar w:fldCharType="end"/>
      </w:r>
      <w:r w:rsidR="00D20783" w:rsidRPr="006F3C8C">
        <w:rPr>
          <w:rFonts w:ascii="Times New Roman" w:hAnsi="Times New Roman" w:cs="Times New Roman"/>
          <w:sz w:val="24"/>
          <w:szCs w:val="24"/>
        </w:rPr>
        <w:t>, Scopus, and Google Scholar</w:t>
      </w:r>
      <w:bookmarkEnd w:id="48"/>
      <w:r w:rsidR="00D20783" w:rsidRPr="006F3C8C">
        <w:rPr>
          <w:rFonts w:ascii="Times New Roman" w:hAnsi="Times New Roman" w:cs="Times New Roman"/>
          <w:sz w:val="24"/>
          <w:szCs w:val="24"/>
        </w:rPr>
        <w:t xml:space="preserve"> </w:t>
      </w:r>
      <w:r w:rsidRPr="006F3C8C">
        <w:rPr>
          <w:rFonts w:ascii="Times New Roman" w:hAnsi="Times New Roman" w:cs="Times New Roman"/>
          <w:sz w:val="24"/>
          <w:szCs w:val="24"/>
        </w:rPr>
        <w:t xml:space="preserve">were mined on </w:t>
      </w:r>
      <w:r w:rsidR="00800490" w:rsidRPr="006F3C8C">
        <w:rPr>
          <w:rFonts w:ascii="Times New Roman" w:hAnsi="Times New Roman" w:cs="Times New Roman"/>
          <w:sz w:val="24"/>
          <w:szCs w:val="24"/>
        </w:rPr>
        <w:t>Febru</w:t>
      </w:r>
      <w:r w:rsidRPr="006F3C8C">
        <w:rPr>
          <w:rFonts w:ascii="Times New Roman" w:hAnsi="Times New Roman" w:cs="Times New Roman"/>
          <w:sz w:val="24"/>
          <w:szCs w:val="24"/>
        </w:rPr>
        <w:t xml:space="preserve">ary </w:t>
      </w:r>
      <w:r w:rsidR="00251640">
        <w:rPr>
          <w:rFonts w:ascii="Times New Roman" w:hAnsi="Times New Roman" w:cs="Times New Roman"/>
          <w:sz w:val="24"/>
          <w:szCs w:val="24"/>
        </w:rPr>
        <w:t>28</w:t>
      </w:r>
      <w:r w:rsidRPr="006F3C8C">
        <w:rPr>
          <w:rFonts w:ascii="Times New Roman" w:hAnsi="Times New Roman" w:cs="Times New Roman"/>
          <w:sz w:val="24"/>
          <w:szCs w:val="24"/>
          <w:vertAlign w:val="superscript"/>
        </w:rPr>
        <w:t>th</w:t>
      </w:r>
      <w:r w:rsidRPr="006F3C8C">
        <w:rPr>
          <w:rFonts w:ascii="Times New Roman" w:hAnsi="Times New Roman" w:cs="Times New Roman"/>
          <w:sz w:val="24"/>
          <w:szCs w:val="24"/>
        </w:rPr>
        <w:t>, 2026. The inclusion criteria were documents and articles written in English and published</w:t>
      </w:r>
      <w:r w:rsidRPr="006F3C8C">
        <w:rPr>
          <w:rFonts w:ascii="Times New Roman" w:hAnsi="Times New Roman" w:cs="Times New Roman"/>
          <w:spacing w:val="-7"/>
          <w:sz w:val="24"/>
          <w:szCs w:val="24"/>
        </w:rPr>
        <w:t xml:space="preserve"> </w:t>
      </w:r>
      <w:r w:rsidRPr="006F3C8C">
        <w:rPr>
          <w:rFonts w:ascii="Times New Roman" w:hAnsi="Times New Roman" w:cs="Times New Roman"/>
          <w:sz w:val="24"/>
          <w:szCs w:val="24"/>
        </w:rPr>
        <w:t>within</w:t>
      </w:r>
      <w:r w:rsidRPr="006F3C8C">
        <w:rPr>
          <w:rFonts w:ascii="Times New Roman" w:hAnsi="Times New Roman" w:cs="Times New Roman"/>
          <w:spacing w:val="-7"/>
          <w:sz w:val="24"/>
          <w:szCs w:val="24"/>
        </w:rPr>
        <w:t xml:space="preserve"> </w:t>
      </w:r>
      <w:r w:rsidRPr="006F3C8C">
        <w:rPr>
          <w:rFonts w:ascii="Times New Roman" w:hAnsi="Times New Roman" w:cs="Times New Roman"/>
          <w:sz w:val="24"/>
          <w:szCs w:val="24"/>
        </w:rPr>
        <w:t>the</w:t>
      </w:r>
      <w:r w:rsidRPr="006F3C8C">
        <w:rPr>
          <w:rFonts w:ascii="Times New Roman" w:hAnsi="Times New Roman" w:cs="Times New Roman"/>
          <w:spacing w:val="-8"/>
          <w:sz w:val="24"/>
          <w:szCs w:val="24"/>
        </w:rPr>
        <w:t xml:space="preserve"> </w:t>
      </w:r>
      <w:r w:rsidRPr="006F3C8C">
        <w:rPr>
          <w:rFonts w:ascii="Times New Roman" w:hAnsi="Times New Roman" w:cs="Times New Roman"/>
          <w:sz w:val="24"/>
          <w:szCs w:val="24"/>
        </w:rPr>
        <w:t>last</w:t>
      </w:r>
      <w:r w:rsidRPr="006F3C8C">
        <w:rPr>
          <w:rFonts w:ascii="Times New Roman" w:hAnsi="Times New Roman" w:cs="Times New Roman"/>
          <w:spacing w:val="-5"/>
          <w:sz w:val="24"/>
          <w:szCs w:val="24"/>
        </w:rPr>
        <w:t xml:space="preserve"> </w:t>
      </w:r>
      <w:r w:rsidRPr="006F3C8C">
        <w:rPr>
          <w:rFonts w:ascii="Times New Roman" w:hAnsi="Times New Roman" w:cs="Times New Roman"/>
          <w:sz w:val="24"/>
          <w:szCs w:val="24"/>
        </w:rPr>
        <w:t>10</w:t>
      </w:r>
      <w:r w:rsidRPr="006F3C8C">
        <w:rPr>
          <w:rFonts w:ascii="Times New Roman" w:hAnsi="Times New Roman" w:cs="Times New Roman"/>
          <w:spacing w:val="-5"/>
          <w:sz w:val="24"/>
          <w:szCs w:val="24"/>
        </w:rPr>
        <w:t xml:space="preserve"> </w:t>
      </w:r>
      <w:r w:rsidRPr="006F3C8C">
        <w:rPr>
          <w:rFonts w:ascii="Times New Roman" w:hAnsi="Times New Roman" w:cs="Times New Roman"/>
          <w:sz w:val="24"/>
          <w:szCs w:val="24"/>
        </w:rPr>
        <w:t>years.</w:t>
      </w:r>
      <w:r w:rsidRPr="006F3C8C">
        <w:rPr>
          <w:rFonts w:ascii="Times New Roman" w:hAnsi="Times New Roman" w:cs="Times New Roman"/>
          <w:spacing w:val="-8"/>
          <w:sz w:val="24"/>
          <w:szCs w:val="24"/>
        </w:rPr>
        <w:t xml:space="preserve"> </w:t>
      </w:r>
      <w:r w:rsidRPr="006F3C8C">
        <w:rPr>
          <w:rFonts w:ascii="Times New Roman" w:hAnsi="Times New Roman" w:cs="Times New Roman"/>
          <w:sz w:val="24"/>
          <w:szCs w:val="24"/>
        </w:rPr>
        <w:t>Meanwhile,</w:t>
      </w:r>
      <w:r w:rsidRPr="006F3C8C">
        <w:rPr>
          <w:rFonts w:ascii="Times New Roman" w:hAnsi="Times New Roman" w:cs="Times New Roman"/>
          <w:spacing w:val="-8"/>
          <w:sz w:val="24"/>
          <w:szCs w:val="24"/>
        </w:rPr>
        <w:t xml:space="preserve"> </w:t>
      </w:r>
      <w:r w:rsidRPr="006F3C8C">
        <w:rPr>
          <w:rFonts w:ascii="Times New Roman" w:hAnsi="Times New Roman" w:cs="Times New Roman"/>
          <w:sz w:val="24"/>
          <w:szCs w:val="24"/>
        </w:rPr>
        <w:t>the</w:t>
      </w:r>
      <w:r w:rsidRPr="006F3C8C">
        <w:rPr>
          <w:rFonts w:ascii="Times New Roman" w:hAnsi="Times New Roman" w:cs="Times New Roman"/>
          <w:spacing w:val="-6"/>
          <w:sz w:val="24"/>
          <w:szCs w:val="24"/>
        </w:rPr>
        <w:t xml:space="preserve"> </w:t>
      </w:r>
      <w:r w:rsidRPr="006F3C8C">
        <w:rPr>
          <w:rFonts w:ascii="Times New Roman" w:hAnsi="Times New Roman" w:cs="Times New Roman"/>
          <w:sz w:val="24"/>
          <w:szCs w:val="24"/>
        </w:rPr>
        <w:t>exclusion</w:t>
      </w:r>
      <w:r w:rsidRPr="006F3C8C">
        <w:rPr>
          <w:rFonts w:ascii="Times New Roman" w:hAnsi="Times New Roman" w:cs="Times New Roman"/>
          <w:spacing w:val="-7"/>
          <w:sz w:val="24"/>
          <w:szCs w:val="24"/>
        </w:rPr>
        <w:t xml:space="preserve"> </w:t>
      </w:r>
      <w:r w:rsidRPr="006F3C8C">
        <w:rPr>
          <w:rFonts w:ascii="Times New Roman" w:hAnsi="Times New Roman" w:cs="Times New Roman"/>
          <w:sz w:val="24"/>
          <w:szCs w:val="24"/>
        </w:rPr>
        <w:t>criteria</w:t>
      </w:r>
      <w:r w:rsidRPr="006F3C8C">
        <w:rPr>
          <w:rFonts w:ascii="Times New Roman" w:hAnsi="Times New Roman" w:cs="Times New Roman"/>
          <w:spacing w:val="-6"/>
          <w:sz w:val="24"/>
          <w:szCs w:val="24"/>
        </w:rPr>
        <w:t xml:space="preserve"> </w:t>
      </w:r>
      <w:r w:rsidRPr="006F3C8C">
        <w:rPr>
          <w:rFonts w:ascii="Times New Roman" w:hAnsi="Times New Roman" w:cs="Times New Roman"/>
          <w:sz w:val="24"/>
          <w:szCs w:val="24"/>
        </w:rPr>
        <w:t>in</w:t>
      </w:r>
      <w:r w:rsidRPr="006F3C8C">
        <w:rPr>
          <w:rFonts w:ascii="Times New Roman" w:hAnsi="Times New Roman" w:cs="Times New Roman"/>
          <w:spacing w:val="-7"/>
          <w:sz w:val="24"/>
          <w:szCs w:val="24"/>
        </w:rPr>
        <w:t xml:space="preserve"> </w:t>
      </w:r>
      <w:r w:rsidRPr="006F3C8C">
        <w:rPr>
          <w:rFonts w:ascii="Times New Roman" w:hAnsi="Times New Roman" w:cs="Times New Roman"/>
          <w:sz w:val="24"/>
          <w:szCs w:val="24"/>
        </w:rPr>
        <w:t>this</w:t>
      </w:r>
      <w:r w:rsidRPr="006F3C8C">
        <w:rPr>
          <w:rFonts w:ascii="Times New Roman" w:hAnsi="Times New Roman" w:cs="Times New Roman"/>
          <w:spacing w:val="-5"/>
          <w:sz w:val="24"/>
          <w:szCs w:val="24"/>
        </w:rPr>
        <w:t xml:space="preserve"> </w:t>
      </w:r>
      <w:r w:rsidRPr="006F3C8C">
        <w:rPr>
          <w:rFonts w:ascii="Times New Roman" w:hAnsi="Times New Roman" w:cs="Times New Roman"/>
          <w:sz w:val="24"/>
          <w:szCs w:val="24"/>
        </w:rPr>
        <w:t>study</w:t>
      </w:r>
      <w:r w:rsidRPr="006F3C8C">
        <w:rPr>
          <w:rFonts w:ascii="Times New Roman" w:hAnsi="Times New Roman" w:cs="Times New Roman"/>
          <w:spacing w:val="-12"/>
          <w:sz w:val="24"/>
          <w:szCs w:val="24"/>
        </w:rPr>
        <w:t xml:space="preserve"> </w:t>
      </w:r>
      <w:r w:rsidRPr="006F3C8C">
        <w:rPr>
          <w:rFonts w:ascii="Times New Roman" w:hAnsi="Times New Roman" w:cs="Times New Roman"/>
          <w:sz w:val="24"/>
          <w:szCs w:val="24"/>
        </w:rPr>
        <w:t>were</w:t>
      </w:r>
      <w:r w:rsidRPr="006F3C8C">
        <w:rPr>
          <w:rFonts w:ascii="Times New Roman" w:hAnsi="Times New Roman" w:cs="Times New Roman"/>
          <w:spacing w:val="-7"/>
          <w:sz w:val="24"/>
          <w:szCs w:val="24"/>
        </w:rPr>
        <w:t xml:space="preserve"> </w:t>
      </w:r>
      <w:r w:rsidRPr="006F3C8C">
        <w:rPr>
          <w:rFonts w:ascii="Times New Roman" w:hAnsi="Times New Roman" w:cs="Times New Roman"/>
          <w:sz w:val="24"/>
          <w:szCs w:val="24"/>
        </w:rPr>
        <w:t>documents that</w:t>
      </w:r>
      <w:r w:rsidRPr="006F3C8C">
        <w:rPr>
          <w:rFonts w:ascii="Times New Roman" w:hAnsi="Times New Roman" w:cs="Times New Roman"/>
          <w:spacing w:val="-15"/>
          <w:sz w:val="24"/>
          <w:szCs w:val="24"/>
        </w:rPr>
        <w:t xml:space="preserve"> </w:t>
      </w:r>
      <w:r w:rsidRPr="006F3C8C">
        <w:rPr>
          <w:rFonts w:ascii="Times New Roman" w:hAnsi="Times New Roman" w:cs="Times New Roman"/>
          <w:sz w:val="24"/>
          <w:szCs w:val="24"/>
        </w:rPr>
        <w:t>were</w:t>
      </w:r>
      <w:r w:rsidRPr="006F3C8C">
        <w:rPr>
          <w:rFonts w:ascii="Times New Roman" w:hAnsi="Times New Roman" w:cs="Times New Roman"/>
          <w:spacing w:val="-15"/>
          <w:sz w:val="24"/>
          <w:szCs w:val="24"/>
        </w:rPr>
        <w:t xml:space="preserve"> </w:t>
      </w:r>
      <w:r w:rsidRPr="006F3C8C">
        <w:rPr>
          <w:rFonts w:ascii="Times New Roman" w:hAnsi="Times New Roman" w:cs="Times New Roman"/>
          <w:sz w:val="24"/>
          <w:szCs w:val="24"/>
        </w:rPr>
        <w:t>not</w:t>
      </w:r>
      <w:r w:rsidRPr="006F3C8C">
        <w:rPr>
          <w:rFonts w:ascii="Times New Roman" w:hAnsi="Times New Roman" w:cs="Times New Roman"/>
          <w:spacing w:val="-14"/>
          <w:sz w:val="24"/>
          <w:szCs w:val="24"/>
        </w:rPr>
        <w:t xml:space="preserve"> </w:t>
      </w:r>
      <w:r w:rsidRPr="006F3C8C">
        <w:rPr>
          <w:rFonts w:ascii="Times New Roman" w:hAnsi="Times New Roman" w:cs="Times New Roman"/>
          <w:sz w:val="24"/>
          <w:szCs w:val="24"/>
        </w:rPr>
        <w:t>written</w:t>
      </w:r>
      <w:r w:rsidRPr="006F3C8C">
        <w:rPr>
          <w:rFonts w:ascii="Times New Roman" w:hAnsi="Times New Roman" w:cs="Times New Roman"/>
          <w:spacing w:val="-15"/>
          <w:sz w:val="24"/>
          <w:szCs w:val="24"/>
        </w:rPr>
        <w:t xml:space="preserve"> </w:t>
      </w:r>
      <w:r w:rsidRPr="006F3C8C">
        <w:rPr>
          <w:rFonts w:ascii="Times New Roman" w:hAnsi="Times New Roman" w:cs="Times New Roman"/>
          <w:sz w:val="24"/>
          <w:szCs w:val="24"/>
        </w:rPr>
        <w:t>in</w:t>
      </w:r>
      <w:r w:rsidRPr="006F3C8C">
        <w:rPr>
          <w:rFonts w:ascii="Times New Roman" w:hAnsi="Times New Roman" w:cs="Times New Roman"/>
          <w:spacing w:val="-14"/>
          <w:sz w:val="24"/>
          <w:szCs w:val="24"/>
        </w:rPr>
        <w:t xml:space="preserve"> </w:t>
      </w:r>
      <w:r w:rsidRPr="006F3C8C">
        <w:rPr>
          <w:rFonts w:ascii="Times New Roman" w:hAnsi="Times New Roman" w:cs="Times New Roman"/>
          <w:sz w:val="24"/>
          <w:szCs w:val="24"/>
        </w:rPr>
        <w:t>English</w:t>
      </w:r>
      <w:r w:rsidRPr="006F3C8C">
        <w:rPr>
          <w:rFonts w:ascii="Times New Roman" w:hAnsi="Times New Roman" w:cs="Times New Roman"/>
          <w:spacing w:val="-14"/>
          <w:sz w:val="24"/>
          <w:szCs w:val="24"/>
        </w:rPr>
        <w:t xml:space="preserve"> </w:t>
      </w:r>
      <w:r w:rsidRPr="006F3C8C">
        <w:rPr>
          <w:rFonts w:ascii="Times New Roman" w:hAnsi="Times New Roman" w:cs="Times New Roman"/>
          <w:sz w:val="24"/>
          <w:szCs w:val="24"/>
        </w:rPr>
        <w:t>and</w:t>
      </w:r>
      <w:r w:rsidRPr="006F3C8C">
        <w:rPr>
          <w:rFonts w:ascii="Times New Roman" w:hAnsi="Times New Roman" w:cs="Times New Roman"/>
          <w:spacing w:val="-14"/>
          <w:sz w:val="24"/>
          <w:szCs w:val="24"/>
        </w:rPr>
        <w:t xml:space="preserve"> </w:t>
      </w:r>
      <w:r w:rsidRPr="006F3C8C">
        <w:rPr>
          <w:rFonts w:ascii="Times New Roman" w:hAnsi="Times New Roman" w:cs="Times New Roman"/>
          <w:sz w:val="24"/>
          <w:szCs w:val="24"/>
        </w:rPr>
        <w:t>those</w:t>
      </w:r>
      <w:r w:rsidRPr="006F3C8C">
        <w:rPr>
          <w:rFonts w:ascii="Times New Roman" w:hAnsi="Times New Roman" w:cs="Times New Roman"/>
          <w:spacing w:val="-15"/>
          <w:sz w:val="24"/>
          <w:szCs w:val="24"/>
        </w:rPr>
        <w:t xml:space="preserve"> </w:t>
      </w:r>
      <w:r w:rsidRPr="006F3C8C">
        <w:rPr>
          <w:rFonts w:ascii="Times New Roman" w:hAnsi="Times New Roman" w:cs="Times New Roman"/>
          <w:sz w:val="24"/>
          <w:szCs w:val="24"/>
        </w:rPr>
        <w:t>published</w:t>
      </w:r>
      <w:r w:rsidRPr="006F3C8C">
        <w:rPr>
          <w:rFonts w:ascii="Times New Roman" w:hAnsi="Times New Roman" w:cs="Times New Roman"/>
          <w:spacing w:val="-14"/>
          <w:sz w:val="24"/>
          <w:szCs w:val="24"/>
        </w:rPr>
        <w:t xml:space="preserve"> </w:t>
      </w:r>
      <w:r w:rsidRPr="006F3C8C">
        <w:rPr>
          <w:rFonts w:ascii="Times New Roman" w:hAnsi="Times New Roman" w:cs="Times New Roman"/>
          <w:sz w:val="24"/>
          <w:szCs w:val="24"/>
        </w:rPr>
        <w:t>more</w:t>
      </w:r>
      <w:r w:rsidRPr="006F3C8C">
        <w:rPr>
          <w:rFonts w:ascii="Times New Roman" w:hAnsi="Times New Roman" w:cs="Times New Roman"/>
          <w:spacing w:val="-15"/>
          <w:sz w:val="24"/>
          <w:szCs w:val="24"/>
        </w:rPr>
        <w:t xml:space="preserve"> </w:t>
      </w:r>
      <w:r w:rsidRPr="006F3C8C">
        <w:rPr>
          <w:rFonts w:ascii="Times New Roman" w:hAnsi="Times New Roman" w:cs="Times New Roman"/>
          <w:sz w:val="24"/>
          <w:szCs w:val="24"/>
        </w:rPr>
        <w:t>than</w:t>
      </w:r>
      <w:r w:rsidRPr="006F3C8C">
        <w:rPr>
          <w:rFonts w:ascii="Times New Roman" w:hAnsi="Times New Roman" w:cs="Times New Roman"/>
          <w:spacing w:val="-15"/>
          <w:sz w:val="24"/>
          <w:szCs w:val="24"/>
        </w:rPr>
        <w:t xml:space="preserve"> </w:t>
      </w:r>
      <w:r w:rsidRPr="006F3C8C">
        <w:rPr>
          <w:rFonts w:ascii="Times New Roman" w:hAnsi="Times New Roman" w:cs="Times New Roman"/>
          <w:sz w:val="24"/>
          <w:szCs w:val="24"/>
        </w:rPr>
        <w:t>10</w:t>
      </w:r>
      <w:r w:rsidRPr="006F3C8C">
        <w:rPr>
          <w:rFonts w:ascii="Times New Roman" w:hAnsi="Times New Roman" w:cs="Times New Roman"/>
          <w:spacing w:val="-8"/>
          <w:sz w:val="24"/>
          <w:szCs w:val="24"/>
        </w:rPr>
        <w:t xml:space="preserve"> </w:t>
      </w:r>
      <w:r w:rsidRPr="006F3C8C">
        <w:rPr>
          <w:rFonts w:ascii="Times New Roman" w:hAnsi="Times New Roman" w:cs="Times New Roman"/>
          <w:sz w:val="24"/>
          <w:szCs w:val="24"/>
        </w:rPr>
        <w:t>years</w:t>
      </w:r>
      <w:r w:rsidRPr="006F3C8C">
        <w:rPr>
          <w:rFonts w:ascii="Times New Roman" w:hAnsi="Times New Roman" w:cs="Times New Roman"/>
          <w:spacing w:val="-15"/>
          <w:sz w:val="24"/>
          <w:szCs w:val="24"/>
        </w:rPr>
        <w:t xml:space="preserve"> </w:t>
      </w:r>
      <w:r w:rsidRPr="006F3C8C">
        <w:rPr>
          <w:rFonts w:ascii="Times New Roman" w:hAnsi="Times New Roman" w:cs="Times New Roman"/>
          <w:sz w:val="24"/>
          <w:szCs w:val="24"/>
        </w:rPr>
        <w:t>ago.</w:t>
      </w:r>
      <w:r w:rsidRPr="006F3C8C">
        <w:rPr>
          <w:rFonts w:ascii="Times New Roman" w:hAnsi="Times New Roman" w:cs="Times New Roman"/>
          <w:spacing w:val="-15"/>
          <w:sz w:val="24"/>
          <w:szCs w:val="24"/>
        </w:rPr>
        <w:t xml:space="preserve"> </w:t>
      </w:r>
      <w:r w:rsidRPr="006F3C8C">
        <w:rPr>
          <w:rFonts w:ascii="Times New Roman" w:hAnsi="Times New Roman" w:cs="Times New Roman"/>
          <w:sz w:val="24"/>
          <w:szCs w:val="24"/>
        </w:rPr>
        <w:t>There</w:t>
      </w:r>
      <w:r w:rsidRPr="006F3C8C">
        <w:rPr>
          <w:rFonts w:ascii="Times New Roman" w:hAnsi="Times New Roman" w:cs="Times New Roman"/>
          <w:spacing w:val="-15"/>
          <w:sz w:val="24"/>
          <w:szCs w:val="24"/>
        </w:rPr>
        <w:t xml:space="preserve"> </w:t>
      </w:r>
      <w:r w:rsidRPr="006F3C8C">
        <w:rPr>
          <w:rFonts w:ascii="Times New Roman" w:hAnsi="Times New Roman" w:cs="Times New Roman"/>
          <w:sz w:val="24"/>
          <w:szCs w:val="24"/>
        </w:rPr>
        <w:t>were</w:t>
      </w:r>
      <w:r w:rsidRPr="006F3C8C">
        <w:rPr>
          <w:rFonts w:ascii="Times New Roman" w:hAnsi="Times New Roman" w:cs="Times New Roman"/>
          <w:spacing w:val="-15"/>
          <w:sz w:val="24"/>
          <w:szCs w:val="24"/>
        </w:rPr>
        <w:t xml:space="preserve"> </w:t>
      </w:r>
      <w:r w:rsidR="00800490" w:rsidRPr="006F3C8C">
        <w:rPr>
          <w:rFonts w:ascii="Times New Roman" w:hAnsi="Times New Roman" w:cs="Times New Roman"/>
          <w:sz w:val="24"/>
          <w:szCs w:val="24"/>
        </w:rPr>
        <w:t>3</w:t>
      </w:r>
      <w:r w:rsidR="008A6BAD">
        <w:rPr>
          <w:rFonts w:ascii="Times New Roman" w:hAnsi="Times New Roman" w:cs="Times New Roman"/>
          <w:sz w:val="24"/>
          <w:szCs w:val="24"/>
        </w:rPr>
        <w:t>1</w:t>
      </w:r>
      <w:r w:rsidRPr="006F3C8C">
        <w:rPr>
          <w:rFonts w:ascii="Times New Roman" w:hAnsi="Times New Roman" w:cs="Times New Roman"/>
          <w:spacing w:val="-14"/>
          <w:sz w:val="24"/>
          <w:szCs w:val="24"/>
        </w:rPr>
        <w:t xml:space="preserve"> </w:t>
      </w:r>
      <w:r w:rsidRPr="006F3C8C">
        <w:rPr>
          <w:rFonts w:ascii="Times New Roman" w:hAnsi="Times New Roman" w:cs="Times New Roman"/>
          <w:sz w:val="24"/>
          <w:szCs w:val="24"/>
        </w:rPr>
        <w:t>articles selected</w:t>
      </w:r>
      <w:r w:rsidRPr="006F3C8C">
        <w:rPr>
          <w:rFonts w:ascii="Times New Roman" w:hAnsi="Times New Roman" w:cs="Times New Roman"/>
          <w:spacing w:val="-10"/>
          <w:sz w:val="24"/>
          <w:szCs w:val="24"/>
        </w:rPr>
        <w:t xml:space="preserve"> </w:t>
      </w:r>
      <w:r w:rsidRPr="006F3C8C">
        <w:rPr>
          <w:rFonts w:ascii="Times New Roman" w:hAnsi="Times New Roman" w:cs="Times New Roman"/>
          <w:sz w:val="24"/>
          <w:szCs w:val="24"/>
        </w:rPr>
        <w:t>as</w:t>
      </w:r>
      <w:r w:rsidRPr="006F3C8C">
        <w:rPr>
          <w:rFonts w:ascii="Times New Roman" w:hAnsi="Times New Roman" w:cs="Times New Roman"/>
          <w:spacing w:val="-9"/>
          <w:sz w:val="24"/>
          <w:szCs w:val="24"/>
        </w:rPr>
        <w:t xml:space="preserve"> </w:t>
      </w:r>
      <w:r w:rsidRPr="006F3C8C">
        <w:rPr>
          <w:rFonts w:ascii="Times New Roman" w:hAnsi="Times New Roman" w:cs="Times New Roman"/>
          <w:sz w:val="24"/>
          <w:szCs w:val="24"/>
        </w:rPr>
        <w:t>the</w:t>
      </w:r>
      <w:r w:rsidRPr="006F3C8C">
        <w:rPr>
          <w:rFonts w:ascii="Times New Roman" w:hAnsi="Times New Roman" w:cs="Times New Roman"/>
          <w:spacing w:val="-10"/>
          <w:sz w:val="24"/>
          <w:szCs w:val="24"/>
        </w:rPr>
        <w:t xml:space="preserve"> </w:t>
      </w:r>
      <w:r w:rsidRPr="006F3C8C">
        <w:rPr>
          <w:rFonts w:ascii="Times New Roman" w:hAnsi="Times New Roman" w:cs="Times New Roman"/>
          <w:sz w:val="24"/>
          <w:szCs w:val="24"/>
        </w:rPr>
        <w:t>most</w:t>
      </w:r>
      <w:r w:rsidRPr="006F3C8C">
        <w:rPr>
          <w:rFonts w:ascii="Times New Roman" w:hAnsi="Times New Roman" w:cs="Times New Roman"/>
          <w:spacing w:val="-8"/>
          <w:sz w:val="24"/>
          <w:szCs w:val="24"/>
        </w:rPr>
        <w:t xml:space="preserve"> </w:t>
      </w:r>
      <w:r w:rsidRPr="006F3C8C">
        <w:rPr>
          <w:rFonts w:ascii="Times New Roman" w:hAnsi="Times New Roman" w:cs="Times New Roman"/>
          <w:sz w:val="24"/>
          <w:szCs w:val="24"/>
        </w:rPr>
        <w:t>cited</w:t>
      </w:r>
      <w:r w:rsidRPr="006F3C8C">
        <w:rPr>
          <w:rFonts w:ascii="Times New Roman" w:hAnsi="Times New Roman" w:cs="Times New Roman"/>
          <w:spacing w:val="-9"/>
          <w:sz w:val="24"/>
          <w:szCs w:val="24"/>
        </w:rPr>
        <w:t xml:space="preserve"> </w:t>
      </w:r>
      <w:r w:rsidRPr="006F3C8C">
        <w:rPr>
          <w:rFonts w:ascii="Times New Roman" w:hAnsi="Times New Roman" w:cs="Times New Roman"/>
          <w:sz w:val="24"/>
          <w:szCs w:val="24"/>
        </w:rPr>
        <w:t>and</w:t>
      </w:r>
      <w:r w:rsidRPr="006F3C8C">
        <w:rPr>
          <w:rFonts w:ascii="Times New Roman" w:hAnsi="Times New Roman" w:cs="Times New Roman"/>
          <w:spacing w:val="-9"/>
          <w:sz w:val="24"/>
          <w:szCs w:val="24"/>
        </w:rPr>
        <w:t xml:space="preserve"> </w:t>
      </w:r>
      <w:r w:rsidRPr="006F3C8C">
        <w:rPr>
          <w:rFonts w:ascii="Times New Roman" w:hAnsi="Times New Roman" w:cs="Times New Roman"/>
          <w:sz w:val="24"/>
          <w:szCs w:val="24"/>
        </w:rPr>
        <w:t>relevant</w:t>
      </w:r>
      <w:r w:rsidRPr="006F3C8C">
        <w:rPr>
          <w:rFonts w:ascii="Times New Roman" w:hAnsi="Times New Roman" w:cs="Times New Roman"/>
          <w:spacing w:val="-9"/>
          <w:sz w:val="24"/>
          <w:szCs w:val="24"/>
        </w:rPr>
        <w:t xml:space="preserve"> </w:t>
      </w:r>
      <w:r w:rsidRPr="006F3C8C">
        <w:rPr>
          <w:rFonts w:ascii="Times New Roman" w:hAnsi="Times New Roman" w:cs="Times New Roman"/>
          <w:sz w:val="24"/>
          <w:szCs w:val="24"/>
        </w:rPr>
        <w:t>articles</w:t>
      </w:r>
      <w:ins w:id="49" w:author="Bijan Gurung" w:date="2026-03-10T12:25:00Z" w16du:dateUtc="2026-03-10T17:25:00Z">
        <w:r w:rsidR="00485D3E">
          <w:rPr>
            <w:rFonts w:ascii="Times New Roman" w:hAnsi="Times New Roman" w:cs="Times New Roman"/>
            <w:sz w:val="24"/>
            <w:szCs w:val="24"/>
          </w:rPr>
          <w:t>,</w:t>
        </w:r>
      </w:ins>
      <w:r w:rsidRPr="006F3C8C">
        <w:rPr>
          <w:rFonts w:ascii="Times New Roman" w:hAnsi="Times New Roman" w:cs="Times New Roman"/>
          <w:spacing w:val="-10"/>
          <w:sz w:val="24"/>
          <w:szCs w:val="24"/>
        </w:rPr>
        <w:t xml:space="preserve"> </w:t>
      </w:r>
      <w:r w:rsidRPr="006F3C8C">
        <w:rPr>
          <w:rFonts w:ascii="Times New Roman" w:hAnsi="Times New Roman" w:cs="Times New Roman"/>
          <w:sz w:val="24"/>
          <w:szCs w:val="24"/>
        </w:rPr>
        <w:t>which</w:t>
      </w:r>
      <w:r w:rsidRPr="006F3C8C">
        <w:rPr>
          <w:rFonts w:ascii="Times New Roman" w:hAnsi="Times New Roman" w:cs="Times New Roman"/>
          <w:spacing w:val="-9"/>
          <w:sz w:val="24"/>
          <w:szCs w:val="24"/>
        </w:rPr>
        <w:t xml:space="preserve"> </w:t>
      </w:r>
      <w:r w:rsidRPr="006F3C8C">
        <w:rPr>
          <w:rFonts w:ascii="Times New Roman" w:hAnsi="Times New Roman" w:cs="Times New Roman"/>
          <w:sz w:val="24"/>
          <w:szCs w:val="24"/>
        </w:rPr>
        <w:t>were</w:t>
      </w:r>
      <w:r w:rsidRPr="006F3C8C">
        <w:rPr>
          <w:rFonts w:ascii="Times New Roman" w:hAnsi="Times New Roman" w:cs="Times New Roman"/>
          <w:spacing w:val="-11"/>
          <w:sz w:val="24"/>
          <w:szCs w:val="24"/>
        </w:rPr>
        <w:t xml:space="preserve"> </w:t>
      </w:r>
      <w:r w:rsidRPr="006F3C8C">
        <w:rPr>
          <w:rFonts w:ascii="Times New Roman" w:hAnsi="Times New Roman" w:cs="Times New Roman"/>
          <w:sz w:val="24"/>
          <w:szCs w:val="24"/>
        </w:rPr>
        <w:t>selected</w:t>
      </w:r>
      <w:r w:rsidRPr="006F3C8C">
        <w:rPr>
          <w:rFonts w:ascii="Times New Roman" w:hAnsi="Times New Roman" w:cs="Times New Roman"/>
          <w:spacing w:val="-10"/>
          <w:sz w:val="24"/>
          <w:szCs w:val="24"/>
        </w:rPr>
        <w:t xml:space="preserve"> </w:t>
      </w:r>
      <w:r w:rsidRPr="006F3C8C">
        <w:rPr>
          <w:rFonts w:ascii="Times New Roman" w:hAnsi="Times New Roman" w:cs="Times New Roman"/>
          <w:sz w:val="24"/>
          <w:szCs w:val="24"/>
        </w:rPr>
        <w:t>for</w:t>
      </w:r>
      <w:r w:rsidRPr="006F3C8C">
        <w:rPr>
          <w:rFonts w:ascii="Times New Roman" w:hAnsi="Times New Roman" w:cs="Times New Roman"/>
          <w:spacing w:val="-11"/>
          <w:sz w:val="24"/>
          <w:szCs w:val="24"/>
        </w:rPr>
        <w:t xml:space="preserve"> </w:t>
      </w:r>
      <w:r w:rsidRPr="006F3C8C">
        <w:rPr>
          <w:rFonts w:ascii="Times New Roman" w:hAnsi="Times New Roman" w:cs="Times New Roman"/>
          <w:sz w:val="24"/>
          <w:szCs w:val="24"/>
        </w:rPr>
        <w:t>this</w:t>
      </w:r>
      <w:r w:rsidRPr="006F3C8C">
        <w:rPr>
          <w:rFonts w:ascii="Times New Roman" w:hAnsi="Times New Roman" w:cs="Times New Roman"/>
          <w:spacing w:val="-9"/>
          <w:sz w:val="24"/>
          <w:szCs w:val="24"/>
        </w:rPr>
        <w:t xml:space="preserve"> </w:t>
      </w:r>
      <w:r w:rsidRPr="006F3C8C">
        <w:rPr>
          <w:rFonts w:ascii="Times New Roman" w:hAnsi="Times New Roman" w:cs="Times New Roman"/>
          <w:sz w:val="24"/>
          <w:szCs w:val="24"/>
        </w:rPr>
        <w:t>systematic</w:t>
      </w:r>
      <w:r w:rsidRPr="006F3C8C">
        <w:rPr>
          <w:rFonts w:ascii="Times New Roman" w:hAnsi="Times New Roman" w:cs="Times New Roman"/>
          <w:spacing w:val="-10"/>
          <w:sz w:val="24"/>
          <w:szCs w:val="24"/>
        </w:rPr>
        <w:t xml:space="preserve"> </w:t>
      </w:r>
      <w:r w:rsidRPr="006F3C8C">
        <w:rPr>
          <w:rFonts w:ascii="Times New Roman" w:hAnsi="Times New Roman" w:cs="Times New Roman"/>
          <w:sz w:val="24"/>
          <w:szCs w:val="24"/>
        </w:rPr>
        <w:t>review.</w:t>
      </w:r>
      <w:r w:rsidRPr="006F3C8C">
        <w:rPr>
          <w:rFonts w:ascii="Times New Roman" w:hAnsi="Times New Roman" w:cs="Times New Roman"/>
          <w:spacing w:val="-14"/>
          <w:sz w:val="24"/>
          <w:szCs w:val="24"/>
        </w:rPr>
        <w:t xml:space="preserve"> </w:t>
      </w:r>
      <w:r w:rsidRPr="006F3C8C">
        <w:rPr>
          <w:rFonts w:ascii="Times New Roman" w:hAnsi="Times New Roman" w:cs="Times New Roman"/>
          <w:sz w:val="24"/>
          <w:szCs w:val="24"/>
        </w:rPr>
        <w:t xml:space="preserve">The researcher used the screening feature on the </w:t>
      </w:r>
      <w:hyperlink r:id="rId8" w:history="1">
        <w:r w:rsidR="00800490" w:rsidRPr="006F3C8C">
          <w:rPr>
            <w:rStyle w:val="Hyperlink"/>
            <w:rFonts w:ascii="Times New Roman" w:hAnsi="Times New Roman" w:cs="Times New Roman"/>
            <w:color w:val="auto"/>
            <w:sz w:val="24"/>
            <w:szCs w:val="24"/>
            <w:u w:val="none"/>
          </w:rPr>
          <w:t>Web of Science</w:t>
        </w:r>
      </w:hyperlink>
      <w:r w:rsidR="00800490" w:rsidRPr="006F3C8C">
        <w:rPr>
          <w:rFonts w:ascii="Times New Roman" w:hAnsi="Times New Roman" w:cs="Times New Roman"/>
          <w:sz w:val="24"/>
          <w:szCs w:val="24"/>
        </w:rPr>
        <w:t xml:space="preserve">, Scopus, and Google Scholar </w:t>
      </w:r>
      <w:r w:rsidRPr="006F3C8C">
        <w:rPr>
          <w:rFonts w:ascii="Times New Roman" w:hAnsi="Times New Roman" w:cs="Times New Roman"/>
          <w:sz w:val="24"/>
          <w:szCs w:val="24"/>
        </w:rPr>
        <w:t>website</w:t>
      </w:r>
      <w:r w:rsidR="00800490" w:rsidRPr="006F3C8C">
        <w:rPr>
          <w:rFonts w:ascii="Times New Roman" w:hAnsi="Times New Roman" w:cs="Times New Roman"/>
          <w:sz w:val="24"/>
          <w:szCs w:val="24"/>
        </w:rPr>
        <w:t>s</w:t>
      </w:r>
      <w:r w:rsidRPr="006F3C8C">
        <w:rPr>
          <w:rFonts w:ascii="Times New Roman" w:hAnsi="Times New Roman" w:cs="Times New Roman"/>
          <w:sz w:val="24"/>
          <w:szCs w:val="24"/>
        </w:rPr>
        <w:t xml:space="preserve"> to determine the articles with the </w:t>
      </w:r>
      <w:r w:rsidRPr="006F3C8C">
        <w:rPr>
          <w:rFonts w:ascii="Times New Roman" w:hAnsi="Times New Roman" w:cs="Times New Roman"/>
          <w:spacing w:val="-2"/>
          <w:sz w:val="24"/>
          <w:szCs w:val="24"/>
        </w:rPr>
        <w:t>most</w:t>
      </w:r>
      <w:r w:rsidRPr="006F3C8C">
        <w:rPr>
          <w:rFonts w:ascii="Times New Roman" w:hAnsi="Times New Roman" w:cs="Times New Roman"/>
          <w:spacing w:val="-5"/>
          <w:sz w:val="24"/>
          <w:szCs w:val="24"/>
        </w:rPr>
        <w:t xml:space="preserve"> </w:t>
      </w:r>
      <w:r w:rsidRPr="006F3C8C">
        <w:rPr>
          <w:rFonts w:ascii="Times New Roman" w:hAnsi="Times New Roman" w:cs="Times New Roman"/>
          <w:spacing w:val="-2"/>
          <w:sz w:val="24"/>
          <w:szCs w:val="24"/>
        </w:rPr>
        <w:t>citations</w:t>
      </w:r>
      <w:r w:rsidRPr="006F3C8C">
        <w:rPr>
          <w:rFonts w:ascii="Times New Roman" w:hAnsi="Times New Roman" w:cs="Times New Roman"/>
          <w:spacing w:val="-6"/>
          <w:sz w:val="24"/>
          <w:szCs w:val="24"/>
        </w:rPr>
        <w:t xml:space="preserve"> </w:t>
      </w:r>
      <w:r w:rsidRPr="006F3C8C">
        <w:rPr>
          <w:rFonts w:ascii="Times New Roman" w:hAnsi="Times New Roman" w:cs="Times New Roman"/>
          <w:spacing w:val="-2"/>
          <w:sz w:val="24"/>
          <w:szCs w:val="24"/>
        </w:rPr>
        <w:t>and</w:t>
      </w:r>
      <w:r w:rsidRPr="006F3C8C">
        <w:rPr>
          <w:rFonts w:ascii="Times New Roman" w:hAnsi="Times New Roman" w:cs="Times New Roman"/>
          <w:spacing w:val="-6"/>
          <w:sz w:val="24"/>
          <w:szCs w:val="24"/>
        </w:rPr>
        <w:t xml:space="preserve"> </w:t>
      </w:r>
      <w:r w:rsidRPr="006F3C8C">
        <w:rPr>
          <w:rFonts w:ascii="Times New Roman" w:hAnsi="Times New Roman" w:cs="Times New Roman"/>
          <w:spacing w:val="-2"/>
          <w:sz w:val="24"/>
          <w:szCs w:val="24"/>
        </w:rPr>
        <w:t>relevance.</w:t>
      </w:r>
      <w:r w:rsidRPr="006F3C8C">
        <w:rPr>
          <w:rFonts w:ascii="Times New Roman" w:hAnsi="Times New Roman" w:cs="Times New Roman"/>
          <w:spacing w:val="-12"/>
          <w:sz w:val="24"/>
          <w:szCs w:val="24"/>
        </w:rPr>
        <w:t xml:space="preserve"> </w:t>
      </w:r>
      <w:r w:rsidRPr="006F3C8C">
        <w:rPr>
          <w:rFonts w:ascii="Times New Roman" w:hAnsi="Times New Roman" w:cs="Times New Roman"/>
          <w:spacing w:val="-2"/>
          <w:sz w:val="24"/>
          <w:szCs w:val="24"/>
        </w:rPr>
        <w:t>The</w:t>
      </w:r>
      <w:r w:rsidRPr="006F3C8C">
        <w:rPr>
          <w:rFonts w:ascii="Times New Roman" w:hAnsi="Times New Roman" w:cs="Times New Roman"/>
          <w:spacing w:val="-7"/>
          <w:sz w:val="24"/>
          <w:szCs w:val="24"/>
        </w:rPr>
        <w:t xml:space="preserve"> </w:t>
      </w:r>
      <w:r w:rsidRPr="006F3C8C">
        <w:rPr>
          <w:rFonts w:ascii="Times New Roman" w:hAnsi="Times New Roman" w:cs="Times New Roman"/>
          <w:spacing w:val="-2"/>
          <w:sz w:val="24"/>
          <w:szCs w:val="24"/>
        </w:rPr>
        <w:t>annotation</w:t>
      </w:r>
      <w:r w:rsidRPr="006F3C8C">
        <w:rPr>
          <w:rFonts w:ascii="Times New Roman" w:hAnsi="Times New Roman" w:cs="Times New Roman"/>
          <w:spacing w:val="-5"/>
          <w:sz w:val="24"/>
          <w:szCs w:val="24"/>
        </w:rPr>
        <w:t xml:space="preserve"> </w:t>
      </w:r>
      <w:r w:rsidRPr="006F3C8C">
        <w:rPr>
          <w:rFonts w:ascii="Times New Roman" w:hAnsi="Times New Roman" w:cs="Times New Roman"/>
          <w:spacing w:val="-2"/>
          <w:sz w:val="24"/>
          <w:szCs w:val="24"/>
        </w:rPr>
        <w:t>method</w:t>
      </w:r>
      <w:r w:rsidRPr="006F3C8C">
        <w:rPr>
          <w:rFonts w:ascii="Times New Roman" w:hAnsi="Times New Roman" w:cs="Times New Roman"/>
          <w:spacing w:val="-6"/>
          <w:sz w:val="24"/>
          <w:szCs w:val="24"/>
        </w:rPr>
        <w:t xml:space="preserve"> </w:t>
      </w:r>
      <w:r w:rsidRPr="006F3C8C">
        <w:rPr>
          <w:rFonts w:ascii="Times New Roman" w:hAnsi="Times New Roman" w:cs="Times New Roman"/>
          <w:spacing w:val="-2"/>
          <w:sz w:val="24"/>
          <w:szCs w:val="24"/>
        </w:rPr>
        <w:t>was</w:t>
      </w:r>
      <w:r w:rsidRPr="006F3C8C">
        <w:rPr>
          <w:rFonts w:ascii="Times New Roman" w:hAnsi="Times New Roman" w:cs="Times New Roman"/>
          <w:spacing w:val="-6"/>
          <w:sz w:val="24"/>
          <w:szCs w:val="24"/>
        </w:rPr>
        <w:t xml:space="preserve"> </w:t>
      </w:r>
      <w:r w:rsidRPr="006F3C8C">
        <w:rPr>
          <w:rFonts w:ascii="Times New Roman" w:hAnsi="Times New Roman" w:cs="Times New Roman"/>
          <w:spacing w:val="-2"/>
          <w:sz w:val="24"/>
          <w:szCs w:val="24"/>
        </w:rPr>
        <w:t>also</w:t>
      </w:r>
      <w:r w:rsidRPr="006F3C8C">
        <w:rPr>
          <w:rFonts w:ascii="Times New Roman" w:hAnsi="Times New Roman" w:cs="Times New Roman"/>
          <w:spacing w:val="-5"/>
          <w:sz w:val="24"/>
          <w:szCs w:val="24"/>
        </w:rPr>
        <w:t xml:space="preserve"> </w:t>
      </w:r>
      <w:r w:rsidRPr="006F3C8C">
        <w:rPr>
          <w:rFonts w:ascii="Times New Roman" w:hAnsi="Times New Roman" w:cs="Times New Roman"/>
          <w:spacing w:val="-2"/>
          <w:sz w:val="24"/>
          <w:szCs w:val="24"/>
        </w:rPr>
        <w:t>carried</w:t>
      </w:r>
      <w:r w:rsidRPr="006F3C8C">
        <w:rPr>
          <w:rFonts w:ascii="Times New Roman" w:hAnsi="Times New Roman" w:cs="Times New Roman"/>
          <w:spacing w:val="-6"/>
          <w:sz w:val="24"/>
          <w:szCs w:val="24"/>
        </w:rPr>
        <w:t xml:space="preserve"> </w:t>
      </w:r>
      <w:r w:rsidRPr="006F3C8C">
        <w:rPr>
          <w:rFonts w:ascii="Times New Roman" w:hAnsi="Times New Roman" w:cs="Times New Roman"/>
          <w:spacing w:val="-2"/>
          <w:sz w:val="24"/>
          <w:szCs w:val="24"/>
        </w:rPr>
        <w:t>out</w:t>
      </w:r>
      <w:r w:rsidRPr="006F3C8C">
        <w:rPr>
          <w:rFonts w:ascii="Times New Roman" w:hAnsi="Times New Roman" w:cs="Times New Roman"/>
          <w:spacing w:val="-5"/>
          <w:sz w:val="24"/>
          <w:szCs w:val="24"/>
        </w:rPr>
        <w:t xml:space="preserve"> </w:t>
      </w:r>
      <w:r w:rsidRPr="006F3C8C">
        <w:rPr>
          <w:rFonts w:ascii="Times New Roman" w:hAnsi="Times New Roman" w:cs="Times New Roman"/>
          <w:spacing w:val="-2"/>
          <w:sz w:val="24"/>
          <w:szCs w:val="24"/>
        </w:rPr>
        <w:t>to</w:t>
      </w:r>
      <w:r w:rsidRPr="006F3C8C">
        <w:rPr>
          <w:rFonts w:ascii="Times New Roman" w:hAnsi="Times New Roman" w:cs="Times New Roman"/>
          <w:spacing w:val="-5"/>
          <w:sz w:val="24"/>
          <w:szCs w:val="24"/>
        </w:rPr>
        <w:t xml:space="preserve"> </w:t>
      </w:r>
      <w:r w:rsidRPr="006F3C8C">
        <w:rPr>
          <w:rFonts w:ascii="Times New Roman" w:hAnsi="Times New Roman" w:cs="Times New Roman"/>
          <w:spacing w:val="-2"/>
          <w:sz w:val="24"/>
          <w:szCs w:val="24"/>
        </w:rPr>
        <w:t>ensure</w:t>
      </w:r>
      <w:r w:rsidRPr="006F3C8C">
        <w:rPr>
          <w:rFonts w:ascii="Times New Roman" w:hAnsi="Times New Roman" w:cs="Times New Roman"/>
          <w:spacing w:val="-7"/>
          <w:sz w:val="24"/>
          <w:szCs w:val="24"/>
        </w:rPr>
        <w:t xml:space="preserve"> </w:t>
      </w:r>
      <w:r w:rsidRPr="006F3C8C">
        <w:rPr>
          <w:rFonts w:ascii="Times New Roman" w:hAnsi="Times New Roman" w:cs="Times New Roman"/>
          <w:spacing w:val="-2"/>
          <w:sz w:val="24"/>
          <w:szCs w:val="24"/>
        </w:rPr>
        <w:t>that</w:t>
      </w:r>
      <w:r w:rsidRPr="006F3C8C">
        <w:rPr>
          <w:rFonts w:ascii="Times New Roman" w:hAnsi="Times New Roman" w:cs="Times New Roman"/>
          <w:spacing w:val="-6"/>
          <w:sz w:val="24"/>
          <w:szCs w:val="24"/>
        </w:rPr>
        <w:t xml:space="preserve"> </w:t>
      </w:r>
      <w:r w:rsidRPr="006F3C8C">
        <w:rPr>
          <w:rFonts w:ascii="Times New Roman" w:hAnsi="Times New Roman" w:cs="Times New Roman"/>
          <w:spacing w:val="-2"/>
          <w:sz w:val="24"/>
          <w:szCs w:val="24"/>
        </w:rPr>
        <w:t>the</w:t>
      </w:r>
      <w:r w:rsidRPr="006F3C8C">
        <w:rPr>
          <w:rFonts w:ascii="Times New Roman" w:hAnsi="Times New Roman" w:cs="Times New Roman"/>
          <w:spacing w:val="-6"/>
          <w:sz w:val="24"/>
          <w:szCs w:val="24"/>
        </w:rPr>
        <w:t xml:space="preserve"> </w:t>
      </w:r>
      <w:r w:rsidRPr="006F3C8C">
        <w:rPr>
          <w:rFonts w:ascii="Times New Roman" w:hAnsi="Times New Roman" w:cs="Times New Roman"/>
          <w:spacing w:val="-2"/>
          <w:sz w:val="24"/>
          <w:szCs w:val="24"/>
        </w:rPr>
        <w:t xml:space="preserve">selected </w:t>
      </w:r>
      <w:r w:rsidRPr="006F3C8C">
        <w:rPr>
          <w:rFonts w:ascii="Times New Roman" w:hAnsi="Times New Roman" w:cs="Times New Roman"/>
          <w:sz w:val="24"/>
          <w:szCs w:val="24"/>
        </w:rPr>
        <w:t>articles</w:t>
      </w:r>
      <w:r w:rsidRPr="006F3C8C">
        <w:rPr>
          <w:rFonts w:ascii="Times New Roman" w:hAnsi="Times New Roman" w:cs="Times New Roman"/>
          <w:spacing w:val="-12"/>
          <w:sz w:val="24"/>
          <w:szCs w:val="24"/>
        </w:rPr>
        <w:t xml:space="preserve"> </w:t>
      </w:r>
      <w:del w:id="50" w:author="Bijan Gurung" w:date="2026-03-10T12:26:00Z" w16du:dateUtc="2026-03-10T17:26:00Z">
        <w:r w:rsidRPr="006F3C8C" w:rsidDel="00485D3E">
          <w:rPr>
            <w:rFonts w:ascii="Times New Roman" w:hAnsi="Times New Roman" w:cs="Times New Roman"/>
            <w:sz w:val="24"/>
            <w:szCs w:val="24"/>
          </w:rPr>
          <w:delText>were</w:delText>
        </w:r>
        <w:r w:rsidRPr="006F3C8C" w:rsidDel="00485D3E">
          <w:rPr>
            <w:rFonts w:ascii="Times New Roman" w:hAnsi="Times New Roman" w:cs="Times New Roman"/>
            <w:spacing w:val="-12"/>
            <w:sz w:val="24"/>
            <w:szCs w:val="24"/>
          </w:rPr>
          <w:delText xml:space="preserve"> </w:delText>
        </w:r>
        <w:r w:rsidRPr="006F3C8C" w:rsidDel="00485D3E">
          <w:rPr>
            <w:rFonts w:ascii="Times New Roman" w:hAnsi="Times New Roman" w:cs="Times New Roman"/>
            <w:sz w:val="24"/>
            <w:szCs w:val="24"/>
          </w:rPr>
          <w:delText>following</w:delText>
        </w:r>
      </w:del>
      <w:ins w:id="51" w:author="Bijan Gurung" w:date="2026-03-10T12:26:00Z" w16du:dateUtc="2026-03-10T17:26:00Z">
        <w:r w:rsidR="00485D3E">
          <w:rPr>
            <w:rFonts w:ascii="Times New Roman" w:hAnsi="Times New Roman" w:cs="Times New Roman"/>
            <w:sz w:val="24"/>
            <w:szCs w:val="24"/>
          </w:rPr>
          <w:t>followed</w:t>
        </w:r>
      </w:ins>
      <w:r w:rsidRPr="006F3C8C">
        <w:rPr>
          <w:rFonts w:ascii="Times New Roman" w:hAnsi="Times New Roman" w:cs="Times New Roman"/>
          <w:spacing w:val="-14"/>
          <w:sz w:val="24"/>
          <w:szCs w:val="24"/>
        </w:rPr>
        <w:t xml:space="preserve"> </w:t>
      </w:r>
      <w:r w:rsidRPr="006F3C8C">
        <w:rPr>
          <w:rFonts w:ascii="Times New Roman" w:hAnsi="Times New Roman" w:cs="Times New Roman"/>
          <w:sz w:val="24"/>
          <w:szCs w:val="24"/>
        </w:rPr>
        <w:t>the</w:t>
      </w:r>
      <w:r w:rsidRPr="006F3C8C">
        <w:rPr>
          <w:rFonts w:ascii="Times New Roman" w:hAnsi="Times New Roman" w:cs="Times New Roman"/>
          <w:spacing w:val="-13"/>
          <w:sz w:val="24"/>
          <w:szCs w:val="24"/>
        </w:rPr>
        <w:t xml:space="preserve"> </w:t>
      </w:r>
      <w:r w:rsidRPr="006F3C8C">
        <w:rPr>
          <w:rFonts w:ascii="Times New Roman" w:hAnsi="Times New Roman" w:cs="Times New Roman"/>
          <w:sz w:val="24"/>
          <w:szCs w:val="24"/>
        </w:rPr>
        <w:t>research</w:t>
      </w:r>
      <w:r w:rsidRPr="006F3C8C">
        <w:rPr>
          <w:rFonts w:ascii="Times New Roman" w:hAnsi="Times New Roman" w:cs="Times New Roman"/>
          <w:spacing w:val="-12"/>
          <w:sz w:val="24"/>
          <w:szCs w:val="24"/>
        </w:rPr>
        <w:t xml:space="preserve"> </w:t>
      </w:r>
      <w:r w:rsidRPr="006F3C8C">
        <w:rPr>
          <w:rFonts w:ascii="Times New Roman" w:hAnsi="Times New Roman" w:cs="Times New Roman"/>
          <w:sz w:val="24"/>
          <w:szCs w:val="24"/>
        </w:rPr>
        <w:t>topic.</w:t>
      </w:r>
      <w:r w:rsidRPr="006F3C8C">
        <w:rPr>
          <w:rFonts w:ascii="Times New Roman" w:hAnsi="Times New Roman" w:cs="Times New Roman"/>
          <w:spacing w:val="-14"/>
          <w:sz w:val="24"/>
          <w:szCs w:val="24"/>
        </w:rPr>
        <w:t xml:space="preserve"> </w:t>
      </w:r>
      <w:r w:rsidRPr="006F3C8C">
        <w:rPr>
          <w:rFonts w:ascii="Times New Roman" w:hAnsi="Times New Roman" w:cs="Times New Roman"/>
          <w:sz w:val="24"/>
          <w:szCs w:val="24"/>
        </w:rPr>
        <w:t>The</w:t>
      </w:r>
      <w:r w:rsidRPr="006F3C8C">
        <w:rPr>
          <w:rFonts w:ascii="Times New Roman" w:hAnsi="Times New Roman" w:cs="Times New Roman"/>
          <w:spacing w:val="-13"/>
          <w:sz w:val="24"/>
          <w:szCs w:val="24"/>
        </w:rPr>
        <w:t xml:space="preserve"> </w:t>
      </w:r>
      <w:r w:rsidRPr="006F3C8C">
        <w:rPr>
          <w:rFonts w:ascii="Times New Roman" w:hAnsi="Times New Roman" w:cs="Times New Roman"/>
          <w:sz w:val="24"/>
          <w:szCs w:val="24"/>
        </w:rPr>
        <w:t>researcher</w:t>
      </w:r>
      <w:r w:rsidRPr="006F3C8C">
        <w:rPr>
          <w:rFonts w:ascii="Times New Roman" w:hAnsi="Times New Roman" w:cs="Times New Roman"/>
          <w:spacing w:val="-13"/>
          <w:sz w:val="24"/>
          <w:szCs w:val="24"/>
        </w:rPr>
        <w:t xml:space="preserve"> </w:t>
      </w:r>
      <w:r w:rsidRPr="006F3C8C">
        <w:rPr>
          <w:rFonts w:ascii="Times New Roman" w:hAnsi="Times New Roman" w:cs="Times New Roman"/>
          <w:sz w:val="24"/>
          <w:szCs w:val="24"/>
        </w:rPr>
        <w:t>used</w:t>
      </w:r>
      <w:r w:rsidRPr="006F3C8C">
        <w:rPr>
          <w:rFonts w:ascii="Times New Roman" w:hAnsi="Times New Roman" w:cs="Times New Roman"/>
          <w:spacing w:val="-10"/>
          <w:sz w:val="24"/>
          <w:szCs w:val="24"/>
        </w:rPr>
        <w:t xml:space="preserve"> </w:t>
      </w:r>
      <w:r w:rsidRPr="006F3C8C">
        <w:rPr>
          <w:rFonts w:ascii="Times New Roman" w:hAnsi="Times New Roman" w:cs="Times New Roman"/>
          <w:sz w:val="24"/>
          <w:szCs w:val="24"/>
        </w:rPr>
        <w:t>the</w:t>
      </w:r>
      <w:r w:rsidRPr="006F3C8C">
        <w:rPr>
          <w:rFonts w:ascii="Times New Roman" w:hAnsi="Times New Roman" w:cs="Times New Roman"/>
          <w:spacing w:val="-10"/>
          <w:sz w:val="24"/>
          <w:szCs w:val="24"/>
        </w:rPr>
        <w:t xml:space="preserve"> </w:t>
      </w:r>
      <w:r w:rsidRPr="006F3C8C">
        <w:rPr>
          <w:rFonts w:ascii="Times New Roman" w:hAnsi="Times New Roman" w:cs="Times New Roman"/>
          <w:sz w:val="24"/>
          <w:szCs w:val="24"/>
        </w:rPr>
        <w:t>annotation</w:t>
      </w:r>
      <w:r w:rsidRPr="006F3C8C">
        <w:rPr>
          <w:rFonts w:ascii="Times New Roman" w:hAnsi="Times New Roman" w:cs="Times New Roman"/>
          <w:spacing w:val="-12"/>
          <w:sz w:val="24"/>
          <w:szCs w:val="24"/>
        </w:rPr>
        <w:t xml:space="preserve"> </w:t>
      </w:r>
      <w:r w:rsidRPr="006F3C8C">
        <w:rPr>
          <w:rFonts w:ascii="Times New Roman" w:hAnsi="Times New Roman" w:cs="Times New Roman"/>
          <w:sz w:val="24"/>
          <w:szCs w:val="24"/>
        </w:rPr>
        <w:t>method</w:t>
      </w:r>
      <w:r w:rsidRPr="006F3C8C">
        <w:rPr>
          <w:rFonts w:ascii="Times New Roman" w:hAnsi="Times New Roman" w:cs="Times New Roman"/>
          <w:spacing w:val="-12"/>
          <w:sz w:val="24"/>
          <w:szCs w:val="24"/>
        </w:rPr>
        <w:t xml:space="preserve"> </w:t>
      </w:r>
      <w:r w:rsidRPr="006F3C8C">
        <w:rPr>
          <w:rFonts w:ascii="Times New Roman" w:hAnsi="Times New Roman" w:cs="Times New Roman"/>
          <w:sz w:val="24"/>
          <w:szCs w:val="24"/>
        </w:rPr>
        <w:t>also</w:t>
      </w:r>
      <w:r w:rsidRPr="006F3C8C">
        <w:rPr>
          <w:rFonts w:ascii="Times New Roman" w:hAnsi="Times New Roman" w:cs="Times New Roman"/>
          <w:spacing w:val="-11"/>
          <w:sz w:val="24"/>
          <w:szCs w:val="24"/>
        </w:rPr>
        <w:t xml:space="preserve"> </w:t>
      </w:r>
      <w:r w:rsidRPr="006F3C8C">
        <w:rPr>
          <w:rFonts w:ascii="Times New Roman" w:hAnsi="Times New Roman" w:cs="Times New Roman"/>
          <w:sz w:val="24"/>
          <w:szCs w:val="24"/>
        </w:rPr>
        <w:t xml:space="preserve">because some of the identification results showed research that was not relevant to </w:t>
      </w:r>
      <w:r w:rsidR="00A1164D">
        <w:rPr>
          <w:rFonts w:ascii="Times New Roman" w:hAnsi="Times New Roman" w:cs="Times New Roman"/>
          <w:sz w:val="24"/>
          <w:szCs w:val="24"/>
        </w:rPr>
        <w:t>invasive species</w:t>
      </w:r>
      <w:r w:rsidRPr="006F3C8C">
        <w:rPr>
          <w:rFonts w:ascii="Times New Roman" w:hAnsi="Times New Roman" w:cs="Times New Roman"/>
          <w:sz w:val="24"/>
          <w:szCs w:val="24"/>
        </w:rPr>
        <w:t xml:space="preserve">, for example, only in the field of </w:t>
      </w:r>
      <w:r w:rsidR="00A1164D">
        <w:rPr>
          <w:rFonts w:ascii="Times New Roman" w:hAnsi="Times New Roman" w:cs="Times New Roman"/>
          <w:sz w:val="24"/>
          <w:szCs w:val="24"/>
        </w:rPr>
        <w:t>environment</w:t>
      </w:r>
      <w:ins w:id="52" w:author="Bijan Gurung" w:date="2026-03-10T12:26:00Z" w16du:dateUtc="2026-03-10T17:26:00Z">
        <w:r w:rsidR="00485D3E">
          <w:rPr>
            <w:rFonts w:ascii="Times New Roman" w:hAnsi="Times New Roman" w:cs="Times New Roman"/>
            <w:sz w:val="24"/>
            <w:szCs w:val="24"/>
          </w:rPr>
          <w:t>,</w:t>
        </w:r>
      </w:ins>
      <w:r w:rsidRPr="006F3C8C">
        <w:rPr>
          <w:rFonts w:ascii="Times New Roman" w:hAnsi="Times New Roman" w:cs="Times New Roman"/>
          <w:sz w:val="24"/>
          <w:szCs w:val="24"/>
        </w:rPr>
        <w:t xml:space="preserve"> without any relation to </w:t>
      </w:r>
      <w:r w:rsidR="00A1164D">
        <w:rPr>
          <w:rFonts w:ascii="Times New Roman" w:hAnsi="Times New Roman" w:cs="Times New Roman"/>
          <w:sz w:val="24"/>
          <w:szCs w:val="24"/>
        </w:rPr>
        <w:t>invasive species</w:t>
      </w:r>
      <w:r w:rsidRPr="006F3C8C">
        <w:rPr>
          <w:rFonts w:ascii="Times New Roman" w:hAnsi="Times New Roman" w:cs="Times New Roman"/>
          <w:sz w:val="24"/>
          <w:szCs w:val="24"/>
        </w:rPr>
        <w:t>.</w:t>
      </w:r>
    </w:p>
    <w:p w14:paraId="029C8E69" w14:textId="77777777" w:rsidR="006F3C8C" w:rsidRDefault="006F3C8C" w:rsidP="006F3C8C">
      <w:pPr>
        <w:widowControl w:val="0"/>
        <w:autoSpaceDE w:val="0"/>
        <w:autoSpaceDN w:val="0"/>
        <w:spacing w:after="0" w:line="240" w:lineRule="auto"/>
        <w:ind w:firstLine="720"/>
      </w:pPr>
      <w:r>
        <w:rPr>
          <w:noProof/>
        </w:rPr>
        <w:drawing>
          <wp:inline distT="0" distB="0" distL="0" distR="0" wp14:anchorId="400ADB1A" wp14:editId="7B843A0D">
            <wp:extent cx="5181600" cy="2710774"/>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9" cstate="print"/>
                    <a:stretch>
                      <a:fillRect/>
                    </a:stretch>
                  </pic:blipFill>
                  <pic:spPr>
                    <a:xfrm>
                      <a:off x="0" y="0"/>
                      <a:ext cx="5188284" cy="2714271"/>
                    </a:xfrm>
                    <a:prstGeom prst="rect">
                      <a:avLst/>
                    </a:prstGeom>
                  </pic:spPr>
                </pic:pic>
              </a:graphicData>
            </a:graphic>
          </wp:inline>
        </w:drawing>
      </w:r>
    </w:p>
    <w:p w14:paraId="4B0FF8A8" w14:textId="77777777" w:rsidR="006F3C8C" w:rsidRDefault="006F3C8C" w:rsidP="006F3C8C">
      <w:pPr>
        <w:spacing w:before="136"/>
        <w:ind w:left="2"/>
        <w:jc w:val="center"/>
        <w:rPr>
          <w:i/>
          <w:sz w:val="18"/>
        </w:rPr>
      </w:pPr>
      <w:r>
        <w:tab/>
      </w:r>
      <w:r>
        <w:rPr>
          <w:b/>
          <w:i/>
          <w:color w:val="0000FF"/>
          <w:sz w:val="18"/>
        </w:rPr>
        <w:t>Figure</w:t>
      </w:r>
      <w:r>
        <w:rPr>
          <w:b/>
          <w:i/>
          <w:color w:val="0000FF"/>
          <w:spacing w:val="-2"/>
          <w:sz w:val="18"/>
        </w:rPr>
        <w:t xml:space="preserve"> </w:t>
      </w:r>
      <w:r>
        <w:rPr>
          <w:b/>
          <w:i/>
          <w:color w:val="0000FF"/>
          <w:sz w:val="18"/>
        </w:rPr>
        <w:t>1</w:t>
      </w:r>
      <w:r>
        <w:rPr>
          <w:b/>
          <w:i/>
          <w:sz w:val="18"/>
        </w:rPr>
        <w:t>.</w:t>
      </w:r>
      <w:r>
        <w:rPr>
          <w:b/>
          <w:i/>
          <w:spacing w:val="-2"/>
          <w:sz w:val="18"/>
        </w:rPr>
        <w:t xml:space="preserve"> </w:t>
      </w:r>
      <w:r>
        <w:rPr>
          <w:i/>
          <w:sz w:val="18"/>
        </w:rPr>
        <w:t>PRISMA</w:t>
      </w:r>
      <w:r>
        <w:rPr>
          <w:i/>
          <w:spacing w:val="-3"/>
          <w:sz w:val="18"/>
        </w:rPr>
        <w:t xml:space="preserve"> </w:t>
      </w:r>
      <w:r>
        <w:rPr>
          <w:i/>
          <w:sz w:val="18"/>
        </w:rPr>
        <w:t>flowchart</w:t>
      </w:r>
      <w:r>
        <w:rPr>
          <w:i/>
          <w:spacing w:val="-3"/>
          <w:sz w:val="18"/>
        </w:rPr>
        <w:t xml:space="preserve"> </w:t>
      </w:r>
      <w:r>
        <w:rPr>
          <w:i/>
          <w:sz w:val="18"/>
        </w:rPr>
        <w:t>of</w:t>
      </w:r>
      <w:r>
        <w:rPr>
          <w:i/>
          <w:spacing w:val="-3"/>
          <w:sz w:val="18"/>
        </w:rPr>
        <w:t xml:space="preserve"> </w:t>
      </w:r>
      <w:r>
        <w:rPr>
          <w:i/>
          <w:sz w:val="18"/>
        </w:rPr>
        <w:t>the</w:t>
      </w:r>
      <w:r>
        <w:rPr>
          <w:i/>
          <w:spacing w:val="-1"/>
          <w:sz w:val="18"/>
        </w:rPr>
        <w:t xml:space="preserve"> </w:t>
      </w:r>
      <w:r>
        <w:rPr>
          <w:i/>
          <w:sz w:val="18"/>
        </w:rPr>
        <w:t>article</w:t>
      </w:r>
      <w:r>
        <w:rPr>
          <w:i/>
          <w:spacing w:val="-2"/>
          <w:sz w:val="18"/>
        </w:rPr>
        <w:t xml:space="preserve"> </w:t>
      </w:r>
      <w:r>
        <w:rPr>
          <w:i/>
          <w:sz w:val="18"/>
        </w:rPr>
        <w:t>selection</w:t>
      </w:r>
      <w:r>
        <w:rPr>
          <w:i/>
          <w:spacing w:val="-1"/>
          <w:sz w:val="18"/>
        </w:rPr>
        <w:t xml:space="preserve"> </w:t>
      </w:r>
      <w:r>
        <w:rPr>
          <w:i/>
          <w:spacing w:val="-2"/>
          <w:sz w:val="18"/>
        </w:rPr>
        <w:t>process.</w:t>
      </w:r>
    </w:p>
    <w:p w14:paraId="3EC32CCF" w14:textId="77777777" w:rsidR="00C73E71" w:rsidRDefault="00C73E71" w:rsidP="00F62760">
      <w:pPr>
        <w:widowControl w:val="0"/>
        <w:autoSpaceDE w:val="0"/>
        <w:autoSpaceDN w:val="0"/>
        <w:spacing w:after="0" w:line="240" w:lineRule="auto"/>
        <w:rPr>
          <w:rFonts w:ascii="Times New Roman" w:hAnsi="Times New Roman" w:cs="Times New Roman"/>
          <w:b/>
          <w:sz w:val="24"/>
          <w:szCs w:val="24"/>
        </w:rPr>
      </w:pPr>
      <w:r w:rsidRPr="006F3C8C">
        <w:br w:type="page"/>
      </w:r>
      <w:r w:rsidR="004D4CF8" w:rsidRPr="004D4CF8">
        <w:rPr>
          <w:rFonts w:ascii="Times New Roman" w:hAnsi="Times New Roman" w:cs="Times New Roman"/>
          <w:b/>
          <w:sz w:val="24"/>
          <w:szCs w:val="24"/>
        </w:rPr>
        <w:lastRenderedPageBreak/>
        <w:t>Discussion</w:t>
      </w:r>
    </w:p>
    <w:p w14:paraId="609AE1A1" w14:textId="53E16CDC" w:rsidR="00FB3410" w:rsidRDefault="00FB3410" w:rsidP="00FB3410">
      <w:pPr>
        <w:spacing w:line="360" w:lineRule="auto"/>
        <w:jc w:val="both"/>
        <w:rPr>
          <w:rFonts w:ascii="Times New Roman" w:hAnsi="Times New Roman" w:cs="Times New Roman"/>
          <w:sz w:val="24"/>
          <w:szCs w:val="24"/>
        </w:rPr>
      </w:pPr>
      <w:r w:rsidRPr="003950D8">
        <w:rPr>
          <w:rFonts w:ascii="Times New Roman" w:hAnsi="Times New Roman" w:cs="Times New Roman"/>
          <w:sz w:val="24"/>
          <w:szCs w:val="24"/>
        </w:rPr>
        <w:t xml:space="preserve">Awareness of invasive species biology and ecology not only strengthens the capacity to predict patterns of infestation and spread but also supports the integration of ecological knowledge into management frameworks such as </w:t>
      </w:r>
      <w:proofErr w:type="spellStart"/>
      <w:r w:rsidRPr="003950D8">
        <w:rPr>
          <w:rFonts w:ascii="Times New Roman" w:hAnsi="Times New Roman" w:cs="Times New Roman"/>
          <w:sz w:val="24"/>
          <w:szCs w:val="24"/>
        </w:rPr>
        <w:t>NbA</w:t>
      </w:r>
      <w:proofErr w:type="spellEnd"/>
      <w:r w:rsidRPr="003950D8">
        <w:rPr>
          <w:rFonts w:ascii="Times New Roman" w:hAnsi="Times New Roman" w:cs="Times New Roman"/>
          <w:sz w:val="24"/>
          <w:szCs w:val="24"/>
        </w:rPr>
        <w:t xml:space="preserve"> to enhance long-term control </w:t>
      </w:r>
      <w:r w:rsidRPr="00796568">
        <w:rPr>
          <w:rFonts w:ascii="Times New Roman" w:hAnsi="Times New Roman" w:cs="Times New Roman"/>
          <w:sz w:val="24"/>
          <w:szCs w:val="24"/>
        </w:rPr>
        <w:t xml:space="preserve">strategies </w:t>
      </w:r>
      <w:sdt>
        <w:sdtPr>
          <w:rPr>
            <w:rFonts w:ascii="Times New Roman" w:hAnsi="Times New Roman" w:cs="Times New Roman"/>
            <w:color w:val="000000"/>
            <w:sz w:val="24"/>
            <w:szCs w:val="24"/>
          </w:rPr>
          <w:tag w:val="MENDELEY_CITATION_v3_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"/>
          <w:id w:val="-1951766498"/>
          <w:placeholder>
            <w:docPart w:val="9337E1F064B140E2B7DF47855B498998"/>
          </w:placeholder>
        </w:sdtPr>
        <w:sdtContent>
          <w:r w:rsidR="007C74F4" w:rsidRPr="007C74F4">
            <w:rPr>
              <w:rFonts w:ascii="Times New Roman" w:eastAsia="Times New Roman" w:hAnsi="Times New Roman" w:cs="Times New Roman"/>
              <w:color w:val="000000"/>
              <w:sz w:val="24"/>
            </w:rPr>
            <w:t>(Gross &amp; Lamb, 2025)</w:t>
          </w:r>
        </w:sdtContent>
      </w:sdt>
      <w:r w:rsidRPr="00796568">
        <w:rPr>
          <w:rFonts w:ascii="Times New Roman" w:hAnsi="Times New Roman" w:cs="Times New Roman"/>
          <w:sz w:val="24"/>
          <w:szCs w:val="24"/>
        </w:rPr>
        <w:t>.</w:t>
      </w:r>
      <w:r w:rsidRPr="003950D8">
        <w:rPr>
          <w:rFonts w:ascii="Times New Roman" w:hAnsi="Times New Roman" w:cs="Times New Roman"/>
          <w:sz w:val="24"/>
          <w:szCs w:val="24"/>
        </w:rPr>
        <w:t xml:space="preserve"> Integrating biological and ecological insights into </w:t>
      </w:r>
      <w:proofErr w:type="spellStart"/>
      <w:r w:rsidRPr="003950D8">
        <w:rPr>
          <w:rFonts w:ascii="Times New Roman" w:hAnsi="Times New Roman" w:cs="Times New Roman"/>
          <w:sz w:val="24"/>
          <w:szCs w:val="24"/>
        </w:rPr>
        <w:t>NbA</w:t>
      </w:r>
      <w:proofErr w:type="spellEnd"/>
      <w:r w:rsidRPr="003950D8">
        <w:rPr>
          <w:rFonts w:ascii="Times New Roman" w:hAnsi="Times New Roman" w:cs="Times New Roman"/>
          <w:sz w:val="24"/>
          <w:szCs w:val="24"/>
        </w:rPr>
        <w:t xml:space="preserve"> approaches allows managers to design interventions that align with ecosystem processes, thereby improving restoration outcomes and reducing reinvasion risks. For instance, understanding the biological and ecological characteristics of the native grass species *C. </w:t>
      </w:r>
      <w:proofErr w:type="spellStart"/>
      <w:r w:rsidRPr="003950D8">
        <w:rPr>
          <w:rFonts w:ascii="Times New Roman" w:hAnsi="Times New Roman" w:cs="Times New Roman"/>
          <w:sz w:val="24"/>
          <w:szCs w:val="24"/>
        </w:rPr>
        <w:t>dactylon</w:t>
      </w:r>
      <w:proofErr w:type="spellEnd"/>
      <w:r w:rsidRPr="003950D8">
        <w:rPr>
          <w:rFonts w:ascii="Times New Roman" w:hAnsi="Times New Roman" w:cs="Times New Roman"/>
          <w:sz w:val="24"/>
          <w:szCs w:val="24"/>
        </w:rPr>
        <w:t>* and the fodder crop *</w:t>
      </w:r>
      <w:proofErr w:type="spellStart"/>
      <w:r w:rsidRPr="003950D8">
        <w:rPr>
          <w:rFonts w:ascii="Times New Roman" w:hAnsi="Times New Roman" w:cs="Times New Roman"/>
          <w:sz w:val="24"/>
          <w:szCs w:val="24"/>
        </w:rPr>
        <w:t>Desmodium</w:t>
      </w:r>
      <w:proofErr w:type="spellEnd"/>
      <w:r w:rsidRPr="003950D8">
        <w:rPr>
          <w:rFonts w:ascii="Times New Roman" w:hAnsi="Times New Roman" w:cs="Times New Roman"/>
          <w:sz w:val="24"/>
          <w:szCs w:val="24"/>
        </w:rPr>
        <w:t xml:space="preserve"> </w:t>
      </w:r>
      <w:proofErr w:type="spellStart"/>
      <w:r w:rsidRPr="003950D8">
        <w:rPr>
          <w:rFonts w:ascii="Times New Roman" w:hAnsi="Times New Roman" w:cs="Times New Roman"/>
          <w:sz w:val="24"/>
          <w:szCs w:val="24"/>
        </w:rPr>
        <w:t>intortum</w:t>
      </w:r>
      <w:proofErr w:type="spellEnd"/>
      <w:r w:rsidRPr="003950D8">
        <w:rPr>
          <w:rFonts w:ascii="Times New Roman" w:hAnsi="Times New Roman" w:cs="Times New Roman"/>
          <w:sz w:val="24"/>
          <w:szCs w:val="24"/>
        </w:rPr>
        <w:t xml:space="preserve">* has facilitated the formulation of </w:t>
      </w:r>
      <w:proofErr w:type="spellStart"/>
      <w:r w:rsidRPr="003950D8">
        <w:rPr>
          <w:rFonts w:ascii="Times New Roman" w:hAnsi="Times New Roman" w:cs="Times New Roman"/>
          <w:sz w:val="24"/>
          <w:szCs w:val="24"/>
        </w:rPr>
        <w:t>NbA</w:t>
      </w:r>
      <w:proofErr w:type="spellEnd"/>
      <w:r w:rsidRPr="003950D8">
        <w:rPr>
          <w:rFonts w:ascii="Times New Roman" w:hAnsi="Times New Roman" w:cs="Times New Roman"/>
          <w:sz w:val="24"/>
          <w:szCs w:val="24"/>
        </w:rPr>
        <w:t xml:space="preserve"> interventions that have effectively suppressed numerous invasive plant species within the family Asteraceae</w:t>
      </w:r>
      <w:ins w:id="53" w:author="Bijan Gurung" w:date="2026-03-10T12:34:00Z" w16du:dateUtc="2026-03-10T17:34:00Z">
        <w:r w:rsidR="00B75C89">
          <w:rPr>
            <w:rFonts w:ascii="Times New Roman" w:hAnsi="Times New Roman" w:cs="Times New Roman"/>
            <w:sz w:val="24"/>
            <w:szCs w:val="24"/>
          </w:rPr>
          <w:t>.</w:t>
        </w:r>
      </w:ins>
      <w:r w:rsidRPr="003950D8">
        <w:rPr>
          <w:rFonts w:ascii="Times New Roman" w:hAnsi="Times New Roman" w:cs="Times New Roman"/>
          <w:sz w:val="24"/>
          <w:szCs w:val="24"/>
        </w:rPr>
        <w:t xml:space="preserve"> Such examples demonstrate that science-based ecological knowledge can inform sustainable management solutions that simultaneously promote biodiversity conservation and agricultural productivity </w:t>
      </w:r>
      <w:sdt>
        <w:sdtPr>
          <w:rPr>
            <w:rFonts w:ascii="Times New Roman" w:hAnsi="Times New Roman" w:cs="Times New Roman"/>
            <w:color w:val="000000"/>
            <w:sz w:val="24"/>
            <w:szCs w:val="24"/>
          </w:rPr>
          <w:tag w:val="MENDELEY_CITATION_v3_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"/>
          <w:id w:val="-94479747"/>
          <w:placeholder>
            <w:docPart w:val="9337E1F064B140E2B7DF47855B498998"/>
          </w:placeholder>
        </w:sdtPr>
        <w:sdtContent>
          <w:r w:rsidR="007C74F4" w:rsidRPr="007C74F4">
            <w:rPr>
              <w:rFonts w:ascii="Times New Roman" w:eastAsia="Times New Roman" w:hAnsi="Times New Roman" w:cs="Times New Roman"/>
              <w:color w:val="000000"/>
              <w:sz w:val="24"/>
            </w:rPr>
            <w:t>(Qian &amp; Grau, 2025)</w:t>
          </w:r>
        </w:sdtContent>
      </w:sdt>
      <w:r w:rsidRPr="003950D8">
        <w:rPr>
          <w:rFonts w:ascii="Times New Roman" w:hAnsi="Times New Roman" w:cs="Times New Roman"/>
          <w:sz w:val="24"/>
          <w:szCs w:val="24"/>
        </w:rPr>
        <w:t xml:space="preserve">. </w:t>
      </w:r>
    </w:p>
    <w:p w14:paraId="30CED4ED" w14:textId="66361899" w:rsidR="00B60437" w:rsidRDefault="00B60437" w:rsidP="00B6043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Invasive species are non-native organisms that disrupt the composition, structure, and function of native ecosystems, leading to decreased ecosystem values and services </w:t>
      </w:r>
      <w:sdt>
        <w:sdtPr>
          <w:rPr>
            <w:rFonts w:ascii="Times New Roman" w:eastAsia="Times New Roman" w:hAnsi="Times New Roman" w:cs="Times New Roman"/>
            <w:color w:val="000000"/>
            <w:sz w:val="24"/>
            <w:szCs w:val="24"/>
          </w:rPr>
          <w:tag w:val="MENDELEY_CITATION_v3_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"/>
          <w:id w:val="-1864899664"/>
          <w:placeholder>
            <w:docPart w:val="DefaultPlaceholder_-1854013440"/>
          </w:placeholder>
        </w:sdtPr>
        <w:sdtContent>
          <w:r w:rsidR="007C74F4" w:rsidRPr="007C74F4">
            <w:rPr>
              <w:rFonts w:ascii="Times New Roman" w:eastAsia="Times New Roman" w:hAnsi="Times New Roman" w:cs="Times New Roman"/>
              <w:color w:val="000000"/>
              <w:sz w:val="24"/>
              <w:szCs w:val="24"/>
            </w:rPr>
            <w:t>(Paris-Mensah et al., 2025).</w:t>
          </w:r>
        </w:sdtContent>
      </w:sdt>
      <w:ins w:id="54" w:author="Bijan Gurung" w:date="2026-03-10T12:48:00Z" w16du:dateUtc="2026-03-10T17:48:00Z">
        <w:r w:rsidR="00BF2004">
          <w:rPr>
            <w:rFonts w:ascii="Times New Roman" w:eastAsia="Times New Roman" w:hAnsi="Times New Roman" w:cs="Times New Roman"/>
            <w:color w:val="000000"/>
            <w:sz w:val="24"/>
            <w:szCs w:val="24"/>
          </w:rPr>
          <w:t xml:space="preserve"> </w:t>
        </w:r>
      </w:ins>
      <w:r>
        <w:rPr>
          <w:rFonts w:ascii="Times New Roman" w:eastAsia="Times New Roman" w:hAnsi="Times New Roman" w:cs="Times New Roman"/>
          <w:sz w:val="24"/>
          <w:szCs w:val="24"/>
        </w:rPr>
        <w:t xml:space="preserve">They lead to biotic homogenization and can alter essential processes like nutrient cycling, negatively affecting native species and the food chain </w:t>
      </w:r>
      <w:sdt>
        <w:sdtPr>
          <w:rPr>
            <w:rFonts w:ascii="Times New Roman" w:eastAsia="Times New Roman" w:hAnsi="Times New Roman" w:cs="Times New Roman"/>
            <w:color w:val="000000"/>
            <w:sz w:val="24"/>
            <w:szCs w:val="24"/>
          </w:rPr>
          <w:tag w:val="MENDELEY_CITATION_v3_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"/>
          <w:id w:val="929542056"/>
          <w:placeholder>
            <w:docPart w:val="DefaultPlaceholder_-1854013440"/>
          </w:placeholder>
        </w:sdtPr>
        <w:sdtContent>
          <w:r w:rsidR="007C74F4" w:rsidRPr="007C74F4">
            <w:rPr>
              <w:rFonts w:ascii="Times New Roman" w:eastAsia="Times New Roman" w:hAnsi="Times New Roman" w:cs="Times New Roman"/>
              <w:color w:val="000000"/>
              <w:sz w:val="24"/>
            </w:rPr>
            <w:t>(</w:t>
          </w:r>
          <w:r w:rsidR="007C74F4" w:rsidRPr="007C74F4">
            <w:rPr>
              <w:rFonts w:ascii="Times New Roman" w:eastAsia="Times New Roman" w:hAnsi="Times New Roman" w:cs="Times New Roman"/>
              <w:i/>
              <w:iCs/>
              <w:color w:val="000000"/>
              <w:sz w:val="24"/>
            </w:rPr>
            <w:t>Strategy for Managing Invasive Species in Africa</w:t>
          </w:r>
          <w:r w:rsidR="007C74F4" w:rsidRPr="007C74F4">
            <w:rPr>
              <w:rFonts w:ascii="Times New Roman" w:eastAsia="Times New Roman" w:hAnsi="Times New Roman" w:cs="Times New Roman"/>
              <w:color w:val="000000"/>
              <w:sz w:val="24"/>
            </w:rPr>
            <w:t>, 2020)</w:t>
          </w:r>
        </w:sdtContent>
      </w:sdt>
      <w:r>
        <w:rPr>
          <w:rFonts w:ascii="Times New Roman" w:eastAsia="Times New Roman" w:hAnsi="Times New Roman" w:cs="Times New Roman"/>
          <w:sz w:val="24"/>
          <w:szCs w:val="24"/>
        </w:rPr>
        <w:t xml:space="preserve"> </w:t>
      </w:r>
      <w:r w:rsidRPr="00BF2004">
        <w:rPr>
          <w:rFonts w:ascii="Times New Roman" w:eastAsia="Times New Roman" w:hAnsi="Times New Roman" w:cs="Times New Roman"/>
          <w:sz w:val="24"/>
          <w:szCs w:val="24"/>
          <w:highlight w:val="yellow"/>
          <w:rPrChange w:id="55" w:author="Bijan Gurung" w:date="2026-03-10T12:48:00Z" w16du:dateUtc="2026-03-10T17:48:00Z">
            <w:rPr>
              <w:rFonts w:ascii="Times New Roman" w:eastAsia="Times New Roman" w:hAnsi="Times New Roman" w:cs="Times New Roman"/>
              <w:sz w:val="24"/>
              <w:szCs w:val="24"/>
            </w:rPr>
          </w:rPrChange>
        </w:rPr>
        <w:t>populations</w:t>
      </w:r>
      <w:r>
        <w:rPr>
          <w:rFonts w:ascii="Times New Roman" w:eastAsia="Times New Roman" w:hAnsi="Times New Roman" w:cs="Times New Roman"/>
          <w:sz w:val="24"/>
          <w:szCs w:val="24"/>
        </w:rPr>
        <w:t xml:space="preserve"> can trigger environmental changes that facilitate the establishment of invasive species by altering soil conditions and nutrient uptake, which impacts plant interactions and growth </w:t>
      </w:r>
      <w:sdt>
        <w:sdtPr>
          <w:rPr>
            <w:rFonts w:ascii="Times New Roman" w:eastAsia="Times New Roman" w:hAnsi="Times New Roman" w:cs="Times New Roman"/>
            <w:color w:val="000000"/>
            <w:sz w:val="24"/>
            <w:szCs w:val="24"/>
          </w:rPr>
          <w:tag w:val="MENDELEY_CITATION_v3_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"/>
          <w:id w:val="-1238246258"/>
          <w:placeholder>
            <w:docPart w:val="DefaultPlaceholder_-1854013440"/>
          </w:placeholder>
        </w:sdtPr>
        <w:sdtContent>
          <w:r w:rsidR="007C74F4" w:rsidRPr="007C74F4">
            <w:rPr>
              <w:rFonts w:ascii="Times New Roman" w:eastAsia="Times New Roman" w:hAnsi="Times New Roman" w:cs="Times New Roman"/>
              <w:color w:val="000000"/>
              <w:sz w:val="24"/>
              <w:szCs w:val="24"/>
            </w:rPr>
            <w:t xml:space="preserve">(van </w:t>
          </w:r>
          <w:proofErr w:type="spellStart"/>
          <w:r w:rsidR="007C74F4" w:rsidRPr="007C74F4">
            <w:rPr>
              <w:rFonts w:ascii="Times New Roman" w:eastAsia="Times New Roman" w:hAnsi="Times New Roman" w:cs="Times New Roman"/>
              <w:color w:val="000000"/>
              <w:sz w:val="24"/>
              <w:szCs w:val="24"/>
            </w:rPr>
            <w:t>Wilgen</w:t>
          </w:r>
          <w:proofErr w:type="spellEnd"/>
          <w:r w:rsidR="007C74F4" w:rsidRPr="007C74F4">
            <w:rPr>
              <w:rFonts w:ascii="Times New Roman" w:eastAsia="Times New Roman" w:hAnsi="Times New Roman" w:cs="Times New Roman"/>
              <w:color w:val="000000"/>
              <w:sz w:val="24"/>
              <w:szCs w:val="24"/>
            </w:rPr>
            <w:t xml:space="preserve"> et al., 2024).</w:t>
          </w:r>
        </w:sdtContent>
      </w:sdt>
      <w:r w:rsidR="00477AD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Climate change further exacerbates biological invasions as rising temperatures and altered rainfall patterns allow invasive species to thrive in new regions, compromising native species' resilience</w:t>
      </w:r>
      <w:r w:rsidR="00477AD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Invasive species can also influence fire regimes and carbon dynamics, complicating conservation efforts </w:t>
      </w:r>
      <w:sdt>
        <w:sdtPr>
          <w:rPr>
            <w:rFonts w:ascii="Times New Roman" w:eastAsia="Times New Roman" w:hAnsi="Times New Roman" w:cs="Times New Roman"/>
            <w:color w:val="000000"/>
            <w:sz w:val="24"/>
            <w:szCs w:val="24"/>
          </w:rPr>
          <w:tag w:val="MENDELEY_CITATION_v3_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"/>
          <w:id w:val="564223090"/>
          <w:placeholder>
            <w:docPart w:val="DefaultPlaceholder_-1854013440"/>
          </w:placeholder>
        </w:sdtPr>
        <w:sdtContent>
          <w:r w:rsidR="007C74F4" w:rsidRPr="007C74F4">
            <w:rPr>
              <w:rFonts w:ascii="Times New Roman" w:eastAsia="Times New Roman" w:hAnsi="Times New Roman" w:cs="Times New Roman"/>
              <w:color w:val="000000"/>
              <w:sz w:val="24"/>
              <w:szCs w:val="24"/>
            </w:rPr>
            <w:t>(</w:t>
          </w:r>
          <w:proofErr w:type="spellStart"/>
          <w:r w:rsidR="007C74F4" w:rsidRPr="007C74F4">
            <w:rPr>
              <w:rFonts w:ascii="Times New Roman" w:eastAsia="Times New Roman" w:hAnsi="Times New Roman" w:cs="Times New Roman"/>
              <w:color w:val="000000"/>
              <w:sz w:val="24"/>
              <w:szCs w:val="24"/>
            </w:rPr>
            <w:t>Sipango</w:t>
          </w:r>
          <w:proofErr w:type="spellEnd"/>
          <w:r w:rsidR="007C74F4" w:rsidRPr="007C74F4">
            <w:rPr>
              <w:rFonts w:ascii="Times New Roman" w:eastAsia="Times New Roman" w:hAnsi="Times New Roman" w:cs="Times New Roman"/>
              <w:color w:val="000000"/>
              <w:sz w:val="24"/>
              <w:szCs w:val="24"/>
            </w:rPr>
            <w:t xml:space="preserve"> et al., 2022).</w:t>
          </w:r>
        </w:sdtContent>
      </w:sdt>
    </w:p>
    <w:p w14:paraId="09CB501B" w14:textId="6885584B" w:rsidR="008134D3" w:rsidRDefault="00B60437" w:rsidP="00B60437">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Socio-economic factors, like trade and urban expansion, increase the risk of invasions in human-modified landscapes</w:t>
      </w:r>
      <w:r w:rsidR="00477ADA">
        <w:rPr>
          <w:rFonts w:ascii="Times New Roman" w:eastAsia="Times New Roman" w:hAnsi="Times New Roman" w:cs="Times New Roman"/>
          <w:sz w:val="24"/>
          <w:szCs w:val="24"/>
        </w:rPr>
        <w:t>.</w:t>
      </w:r>
      <w:r w:rsidR="003E678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Even well-preserved ecosystems can be highly vulnerable to invasions, which can degrade vital ecosystem services such as habitat maintenance and flood regulation</w:t>
      </w:r>
      <w:ins w:id="56" w:author="Bijan Gurung" w:date="2026-03-10T12:56:00Z" w16du:dateUtc="2026-03-10T17:56:00Z">
        <w:r w:rsidR="0019772A">
          <w:rPr>
            <w:rFonts w:ascii="Times New Roman" w:eastAsia="Times New Roman" w:hAnsi="Times New Roman" w:cs="Times New Roman"/>
            <w:sz w:val="24"/>
            <w:szCs w:val="24"/>
          </w:rPr>
          <w:t xml:space="preserve"> </w:t>
        </w:r>
      </w:ins>
      <w:sdt>
        <w:sdtPr>
          <w:rPr>
            <w:rFonts w:ascii="Times New Roman" w:eastAsia="Times New Roman" w:hAnsi="Times New Roman" w:cs="Times New Roman"/>
            <w:color w:val="000000"/>
            <w:sz w:val="24"/>
            <w:szCs w:val="24"/>
          </w:rPr>
          <w:tag w:val="MENDELEY_CITATION_v3_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"/>
          <w:id w:val="1298416593"/>
          <w:placeholder>
            <w:docPart w:val="DefaultPlaceholder_-1854013440"/>
          </w:placeholder>
        </w:sdtPr>
        <w:sdtContent>
          <w:r w:rsidR="007C74F4" w:rsidRPr="007C74F4">
            <w:rPr>
              <w:rFonts w:ascii="Times New Roman" w:eastAsia="Times New Roman" w:hAnsi="Times New Roman" w:cs="Times New Roman"/>
              <w:color w:val="000000"/>
              <w:sz w:val="24"/>
              <w:szCs w:val="24"/>
            </w:rPr>
            <w:t>(NISSAP, 2019).</w:t>
          </w:r>
        </w:sdtContent>
      </w:sdt>
    </w:p>
    <w:p w14:paraId="57CCE4A3" w14:textId="2026BCE2" w:rsidR="004D4CF8" w:rsidRDefault="004D4CF8" w:rsidP="004D4CF8">
      <w:pPr>
        <w:spacing w:line="360" w:lineRule="auto"/>
        <w:jc w:val="both"/>
        <w:rPr>
          <w:rFonts w:ascii="Times New Roman" w:hAnsi="Times New Roman" w:cs="Times New Roman"/>
          <w:sz w:val="24"/>
          <w:szCs w:val="24"/>
        </w:rPr>
      </w:pPr>
      <w:r w:rsidRPr="00D7796B">
        <w:rPr>
          <w:rFonts w:ascii="Times New Roman" w:hAnsi="Times New Roman" w:cs="Times New Roman"/>
          <w:sz w:val="24"/>
          <w:szCs w:val="24"/>
        </w:rPr>
        <w:lastRenderedPageBreak/>
        <w:t>Soil moisture plays a critical role in water, energy, and biochemical cycles; climate regulation; and vegetation dynamics. New analyses and models highlighted a previously undetected decline in global soil moisture content of 1614 Gt from 2000 to 2002 and a further decline of 1009 Gt to 2016</w:t>
      </w:r>
      <w:r>
        <w:rPr>
          <w:rFonts w:ascii="Times New Roman" w:hAnsi="Times New Roman" w:cs="Times New Roman"/>
          <w:sz w:val="24"/>
          <w:szCs w:val="24"/>
        </w:rPr>
        <w:t>.</w:t>
      </w:r>
      <w:ins w:id="57" w:author="Bijan Gurung" w:date="2026-03-10T13:06:00Z" w16du:dateUtc="2026-03-10T18:06:00Z">
        <w:r w:rsidR="00067600">
          <w:rPr>
            <w:rFonts w:ascii="Times New Roman" w:hAnsi="Times New Roman" w:cs="Times New Roman"/>
            <w:sz w:val="24"/>
            <w:szCs w:val="24"/>
          </w:rPr>
          <w:t xml:space="preserve"> </w:t>
        </w:r>
      </w:ins>
      <w:r w:rsidRPr="00D7796B">
        <w:rPr>
          <w:rFonts w:ascii="Times New Roman" w:hAnsi="Times New Roman" w:cs="Times New Roman"/>
          <w:sz w:val="24"/>
          <w:szCs w:val="24"/>
        </w:rPr>
        <w:t>The proposed, Brazil-led Tropical Forests Forever Facility (TFFF) is planned for launch at COP30. TFFF would establish a US$125 billion investment fund with returns financing annual, performance-based payments to tropical countries that maintain low deforestation</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"/>
          <w:id w:val="-65885354"/>
          <w:placeholder>
            <w:docPart w:val="82C0A2EE250146509D9FE09B161896DC"/>
          </w:placeholder>
        </w:sdtPr>
        <w:sdtContent>
          <w:r w:rsidR="007C74F4" w:rsidRPr="007C74F4">
            <w:rPr>
              <w:rFonts w:ascii="Times New Roman" w:hAnsi="Times New Roman" w:cs="Times New Roman"/>
              <w:color w:val="000000"/>
              <w:sz w:val="24"/>
              <w:szCs w:val="24"/>
            </w:rPr>
            <w:t>(Sutherland et al., 2026).</w:t>
          </w:r>
        </w:sdtContent>
      </w:sdt>
    </w:p>
    <w:p w14:paraId="6A6C3055" w14:textId="5B62BA99" w:rsidR="000C4BE0" w:rsidRDefault="000C4BE0" w:rsidP="000569AB">
      <w:pPr>
        <w:spacing w:line="360" w:lineRule="auto"/>
        <w:jc w:val="both"/>
        <w:rPr>
          <w:rFonts w:ascii="Times New Roman" w:hAnsi="Times New Roman" w:cs="Times New Roman"/>
          <w:sz w:val="24"/>
          <w:szCs w:val="24"/>
        </w:rPr>
      </w:pPr>
      <w:r>
        <w:rPr>
          <w:rFonts w:ascii="Times New Roman" w:hAnsi="Times New Roman" w:cs="Times New Roman"/>
          <w:sz w:val="24"/>
          <w:szCs w:val="24"/>
        </w:rPr>
        <w:t>Invasions of non-native species have significantly increased in recent decades, posing serious environmental challenges globally and putting pressure on both natural and managed ecosystems</w:t>
      </w:r>
      <w:r w:rsidR="00907E5C">
        <w:rPr>
          <w:rFonts w:ascii="Times New Roman" w:hAnsi="Times New Roman" w:cs="Times New Roman"/>
          <w:sz w:val="24"/>
          <w:szCs w:val="24"/>
        </w:rPr>
        <w:t>.</w:t>
      </w:r>
      <w:r>
        <w:rPr>
          <w:rFonts w:ascii="Times New Roman" w:hAnsi="Times New Roman" w:cs="Times New Roman"/>
          <w:sz w:val="24"/>
          <w:szCs w:val="24"/>
        </w:rPr>
        <w:t xml:space="preserve"> Invasive species contribute to the homogenization of urban plant communities, especially in areas with high human disturbance. They have extensive socioeconomic and ecological impacts and threaten public health and urban ecosystem stability</w:t>
      </w:r>
      <w:ins w:id="58" w:author="Bijan Gurung" w:date="2026-03-10T13:07:00Z" w16du:dateUtc="2026-03-10T18:07:00Z">
        <w:r w:rsidR="00067600">
          <w:rPr>
            <w:rFonts w:ascii="Times New Roman" w:hAnsi="Times New Roman" w:cs="Times New Roman"/>
            <w:sz w:val="24"/>
            <w:szCs w:val="24"/>
          </w:rPr>
          <w:t xml:space="preserve"> </w:t>
        </w:r>
      </w:ins>
      <w:sdt>
        <w:sdtPr>
          <w:rPr>
            <w:rFonts w:ascii="Times New Roman" w:hAnsi="Times New Roman" w:cs="Times New Roman"/>
            <w:color w:val="000000"/>
            <w:sz w:val="24"/>
            <w:szCs w:val="24"/>
          </w:rPr>
          <w:tag w:val="MENDELEY_CITATION_v3_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"/>
          <w:id w:val="-1433745950"/>
          <w:placeholder>
            <w:docPart w:val="DefaultPlaceholder_-1854013440"/>
          </w:placeholder>
        </w:sdtPr>
        <w:sdtContent>
          <w:r w:rsidR="007C74F4" w:rsidRPr="007C74F4">
            <w:rPr>
              <w:rFonts w:ascii="Times New Roman" w:hAnsi="Times New Roman" w:cs="Times New Roman"/>
              <w:color w:val="000000"/>
              <w:sz w:val="24"/>
              <w:szCs w:val="24"/>
            </w:rPr>
            <w:t>(Álvarez-Martínez et al., 2026a)</w:t>
          </w:r>
        </w:sdtContent>
      </w:sdt>
      <w:r>
        <w:rPr>
          <w:rFonts w:ascii="Times New Roman" w:hAnsi="Times New Roman" w:cs="Times New Roman"/>
          <w:sz w:val="24"/>
          <w:szCs w:val="24"/>
        </w:rPr>
        <w:t xml:space="preserve">. </w:t>
      </w:r>
    </w:p>
    <w:p w14:paraId="53871507" w14:textId="6F85EE78" w:rsidR="000C4BE0" w:rsidRDefault="000C4BE0" w:rsidP="000569A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Urban regions, with ongoing development and fragmented landscapes, create ideal conditions for invasives to thrive. Species like </w:t>
      </w:r>
      <w:r w:rsidRPr="00601384">
        <w:rPr>
          <w:rFonts w:ascii="Times New Roman" w:hAnsi="Times New Roman" w:cs="Times New Roman"/>
          <w:i/>
          <w:sz w:val="24"/>
          <w:szCs w:val="24"/>
        </w:rPr>
        <w:t xml:space="preserve">Ambrosia </w:t>
      </w:r>
      <w:proofErr w:type="spellStart"/>
      <w:r w:rsidRPr="00601384">
        <w:rPr>
          <w:rFonts w:ascii="Times New Roman" w:hAnsi="Times New Roman" w:cs="Times New Roman"/>
          <w:i/>
          <w:sz w:val="24"/>
          <w:szCs w:val="24"/>
        </w:rPr>
        <w:t>artemisiifolia</w:t>
      </w:r>
      <w:proofErr w:type="spellEnd"/>
      <w:r>
        <w:rPr>
          <w:rFonts w:ascii="Times New Roman" w:hAnsi="Times New Roman" w:cs="Times New Roman"/>
          <w:sz w:val="24"/>
          <w:szCs w:val="24"/>
        </w:rPr>
        <w:t xml:space="preserve"> can disrupt neighboring vegetation and harm native biodiversity, agriculture, and livestock</w:t>
      </w:r>
      <w:ins w:id="59" w:author="Bijan Gurung" w:date="2026-03-10T13:08:00Z" w16du:dateUtc="2026-03-10T18:08:00Z">
        <w:r w:rsidR="00865AC0">
          <w:rPr>
            <w:rFonts w:ascii="Times New Roman" w:hAnsi="Times New Roman" w:cs="Times New Roman"/>
            <w:sz w:val="24"/>
            <w:szCs w:val="24"/>
          </w:rPr>
          <w:t xml:space="preserve"> </w:t>
        </w:r>
      </w:ins>
      <w:sdt>
        <w:sdtPr>
          <w:rPr>
            <w:rFonts w:ascii="Times New Roman" w:hAnsi="Times New Roman" w:cs="Times New Roman"/>
            <w:color w:val="000000"/>
            <w:sz w:val="24"/>
            <w:szCs w:val="24"/>
          </w:rPr>
          <w:tag w:val="MENDELEY_CITATION_v3_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"/>
          <w:id w:val="-526247951"/>
          <w:placeholder>
            <w:docPart w:val="DefaultPlaceholder_-1854013440"/>
          </w:placeholder>
        </w:sdtPr>
        <w:sdtContent>
          <w:r w:rsidR="007C74F4" w:rsidRPr="007C74F4">
            <w:rPr>
              <w:rFonts w:ascii="Times New Roman" w:eastAsia="Times New Roman" w:hAnsi="Times New Roman" w:cs="Times New Roman"/>
              <w:color w:val="000000"/>
              <w:sz w:val="24"/>
            </w:rPr>
            <w:t>(</w:t>
          </w:r>
          <w:r w:rsidR="007C74F4" w:rsidRPr="007C74F4">
            <w:rPr>
              <w:rFonts w:ascii="Times New Roman" w:eastAsia="Times New Roman" w:hAnsi="Times New Roman" w:cs="Times New Roman"/>
              <w:i/>
              <w:iCs/>
              <w:color w:val="000000"/>
              <w:sz w:val="24"/>
            </w:rPr>
            <w:t>Strategy for Managing Invasive Species in Africa</w:t>
          </w:r>
          <w:r w:rsidR="007C74F4" w:rsidRPr="007C74F4">
            <w:rPr>
              <w:rFonts w:ascii="Times New Roman" w:eastAsia="Times New Roman" w:hAnsi="Times New Roman" w:cs="Times New Roman"/>
              <w:color w:val="000000"/>
              <w:sz w:val="24"/>
            </w:rPr>
            <w:t>, 2020)</w:t>
          </w:r>
        </w:sdtContent>
      </w:sdt>
      <w:r>
        <w:rPr>
          <w:rFonts w:ascii="Times New Roman" w:hAnsi="Times New Roman" w:cs="Times New Roman"/>
          <w:sz w:val="24"/>
          <w:szCs w:val="24"/>
        </w:rPr>
        <w:t>. Factors influencing the spread of invasive species include their proximity to source populations and environmental disturbances. Increased propagule pressure</w:t>
      </w:r>
      <w:ins w:id="60" w:author="Bijan Gurung" w:date="2026-03-10T13:09:00Z" w16du:dateUtc="2026-03-10T18:09:00Z">
        <w:r w:rsidR="00865AC0">
          <w:rPr>
            <w:rFonts w:ascii="Times New Roman" w:hAnsi="Times New Roman" w:cs="Times New Roman"/>
            <w:sz w:val="24"/>
            <w:szCs w:val="24"/>
          </w:rPr>
          <w:t>,</w:t>
        </w:r>
      </w:ins>
      <w:r w:rsidR="008A08A7">
        <w:rPr>
          <w:rFonts w:ascii="Times New Roman" w:hAnsi="Times New Roman" w:cs="Times New Roman"/>
          <w:sz w:val="24"/>
          <w:szCs w:val="24"/>
        </w:rPr>
        <w:t xml:space="preserve"> </w:t>
      </w:r>
      <w:r>
        <w:rPr>
          <w:rFonts w:ascii="Times New Roman" w:hAnsi="Times New Roman" w:cs="Times New Roman"/>
          <w:sz w:val="24"/>
          <w:szCs w:val="24"/>
        </w:rPr>
        <w:t>defined by the number of introduced individuals</w:t>
      </w:r>
      <w:ins w:id="61" w:author="Bijan Gurung" w:date="2026-03-10T13:09:00Z" w16du:dateUtc="2026-03-10T18:09:00Z">
        <w:r w:rsidR="00865AC0">
          <w:rPr>
            <w:rFonts w:ascii="Times New Roman" w:hAnsi="Times New Roman" w:cs="Times New Roman"/>
            <w:sz w:val="24"/>
            <w:szCs w:val="24"/>
          </w:rPr>
          <w:t>,</w:t>
        </w:r>
      </w:ins>
      <w:r w:rsidR="008A08A7">
        <w:rPr>
          <w:rFonts w:ascii="Times New Roman" w:hAnsi="Times New Roman" w:cs="Times New Roman"/>
          <w:sz w:val="24"/>
          <w:szCs w:val="24"/>
        </w:rPr>
        <w:t xml:space="preserve"> </w:t>
      </w:r>
      <w:r>
        <w:rPr>
          <w:rFonts w:ascii="Times New Roman" w:hAnsi="Times New Roman" w:cs="Times New Roman"/>
          <w:sz w:val="24"/>
          <w:szCs w:val="24"/>
        </w:rPr>
        <w:t>enhances invasion success</w:t>
      </w:r>
      <w:ins w:id="62" w:author="Bijan Gurung" w:date="2026-03-10T13:09:00Z" w16du:dateUtc="2026-03-10T18:09:00Z">
        <w:r w:rsidR="00865AC0">
          <w:rPr>
            <w:rFonts w:ascii="Times New Roman" w:hAnsi="Times New Roman" w:cs="Times New Roman"/>
            <w:sz w:val="24"/>
            <w:szCs w:val="24"/>
          </w:rPr>
          <w:t xml:space="preserve"> </w:t>
        </w:r>
      </w:ins>
      <w:sdt>
        <w:sdtPr>
          <w:rPr>
            <w:rFonts w:ascii="Times New Roman" w:hAnsi="Times New Roman" w:cs="Times New Roman"/>
            <w:color w:val="000000"/>
            <w:sz w:val="24"/>
            <w:szCs w:val="24"/>
          </w:rPr>
          <w:tag w:val="MENDELEY_CITATION_v3_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"/>
          <w:id w:val="-954409599"/>
          <w:placeholder>
            <w:docPart w:val="DefaultPlaceholder_-1854013440"/>
          </w:placeholder>
        </w:sdtPr>
        <w:sdtContent>
          <w:r w:rsidR="007C74F4" w:rsidRPr="007C74F4">
            <w:rPr>
              <w:rFonts w:ascii="Times New Roman" w:hAnsi="Times New Roman" w:cs="Times New Roman"/>
              <w:color w:val="000000"/>
              <w:sz w:val="24"/>
              <w:szCs w:val="24"/>
            </w:rPr>
            <w:t>(Paris-Mensah et al., 2025)</w:t>
          </w:r>
        </w:sdtContent>
      </w:sdt>
      <w:r>
        <w:rPr>
          <w:rFonts w:ascii="Times New Roman" w:hAnsi="Times New Roman" w:cs="Times New Roman"/>
          <w:sz w:val="24"/>
          <w:szCs w:val="24"/>
        </w:rPr>
        <w:t>.</w:t>
      </w:r>
    </w:p>
    <w:p w14:paraId="003E99D2" w14:textId="17572F8C" w:rsidR="000569AB" w:rsidRDefault="000C4BE0" w:rsidP="000569AB">
      <w:pPr>
        <w:spacing w:line="360" w:lineRule="auto"/>
        <w:jc w:val="both"/>
        <w:rPr>
          <w:rFonts w:ascii="Times New Roman" w:hAnsi="Times New Roman" w:cs="Times New Roman"/>
          <w:sz w:val="24"/>
          <w:szCs w:val="24"/>
        </w:rPr>
      </w:pPr>
      <w:r>
        <w:rPr>
          <w:rFonts w:ascii="Times New Roman" w:hAnsi="Times New Roman" w:cs="Times New Roman"/>
          <w:sz w:val="24"/>
          <w:szCs w:val="24"/>
        </w:rPr>
        <w:t>Despite progress in invasion ecology, the mechanisms behind the establishment of invasive plants remain unclear, highlighting the need for further research. A comprehensive global synthesis of the impacts of invasive species on biodiversity is still lacking. The loss of keystone species and ecological interactions destabilizes ecosystem resilience</w:t>
      </w:r>
      <w:ins w:id="63" w:author="Bijan Gurung" w:date="2026-03-10T13:17:00Z" w16du:dateUtc="2026-03-10T18:17:00Z">
        <w:r w:rsidR="000A7983">
          <w:rPr>
            <w:rFonts w:ascii="Times New Roman" w:hAnsi="Times New Roman" w:cs="Times New Roman"/>
            <w:sz w:val="24"/>
            <w:szCs w:val="24"/>
          </w:rPr>
          <w:t xml:space="preserve"> </w:t>
        </w:r>
      </w:ins>
      <w:sdt>
        <w:sdtPr>
          <w:rPr>
            <w:rFonts w:ascii="Times New Roman" w:hAnsi="Times New Roman" w:cs="Times New Roman"/>
            <w:color w:val="000000"/>
            <w:sz w:val="24"/>
            <w:szCs w:val="24"/>
          </w:rPr>
          <w:tag w:val="MENDELEY_CITATION_v3_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"/>
          <w:id w:val="-42442102"/>
          <w:placeholder>
            <w:docPart w:val="DefaultPlaceholder_-1854013440"/>
          </w:placeholder>
        </w:sdtPr>
        <w:sdtContent>
          <w:r w:rsidR="007C74F4" w:rsidRPr="007C74F4">
            <w:rPr>
              <w:rFonts w:ascii="Times New Roman" w:eastAsia="Times New Roman" w:hAnsi="Times New Roman" w:cs="Times New Roman"/>
              <w:color w:val="000000"/>
              <w:sz w:val="24"/>
            </w:rPr>
            <w:t>(Cheuk &amp; Fischer, 2021)</w:t>
          </w:r>
        </w:sdtContent>
      </w:sdt>
      <w:r>
        <w:rPr>
          <w:rFonts w:ascii="Times New Roman" w:hAnsi="Times New Roman" w:cs="Times New Roman"/>
          <w:sz w:val="24"/>
          <w:szCs w:val="24"/>
        </w:rPr>
        <w:t xml:space="preserve">. Invasion ecology now draws from multiple disciplines to address these challenges. Increased globalization has led to </w:t>
      </w:r>
      <w:r w:rsidR="008A08A7">
        <w:rPr>
          <w:rFonts w:ascii="Times New Roman" w:hAnsi="Times New Roman" w:cs="Times New Roman"/>
          <w:sz w:val="24"/>
          <w:szCs w:val="24"/>
        </w:rPr>
        <w:t xml:space="preserve">the </w:t>
      </w:r>
      <w:r>
        <w:rPr>
          <w:rFonts w:ascii="Times New Roman" w:hAnsi="Times New Roman" w:cs="Times New Roman"/>
          <w:sz w:val="24"/>
          <w:szCs w:val="24"/>
        </w:rPr>
        <w:t xml:space="preserve">majority of ecosystems being affected by invasive species, which can dominate biomes and harm essential ecosystem services. While some alien species can </w:t>
      </w:r>
      <w:proofErr w:type="gramStart"/>
      <w:r>
        <w:rPr>
          <w:rFonts w:ascii="Times New Roman" w:hAnsi="Times New Roman" w:cs="Times New Roman"/>
          <w:sz w:val="24"/>
          <w:szCs w:val="24"/>
        </w:rPr>
        <w:t>benefit</w:t>
      </w:r>
      <w:proofErr w:type="gramEnd"/>
      <w:r>
        <w:rPr>
          <w:rFonts w:ascii="Times New Roman" w:hAnsi="Times New Roman" w:cs="Times New Roman"/>
          <w:sz w:val="24"/>
          <w:szCs w:val="24"/>
        </w:rPr>
        <w:t xml:space="preserve"> agriculture, </w:t>
      </w:r>
      <w:r>
        <w:rPr>
          <w:rFonts w:ascii="Times New Roman" w:hAnsi="Times New Roman" w:cs="Times New Roman"/>
          <w:sz w:val="24"/>
          <w:szCs w:val="24"/>
        </w:rPr>
        <w:lastRenderedPageBreak/>
        <w:t>their unchecked spread threatens long-term sustainability, particularly in vulnerable areas</w:t>
      </w:r>
      <w:ins w:id="64" w:author="Bijan Gurung" w:date="2026-03-10T13:17:00Z" w16du:dateUtc="2026-03-10T18:17:00Z">
        <w:r w:rsidR="000A7983">
          <w:rPr>
            <w:rFonts w:ascii="Times New Roman" w:hAnsi="Times New Roman" w:cs="Times New Roman"/>
            <w:sz w:val="24"/>
            <w:szCs w:val="24"/>
          </w:rPr>
          <w:t xml:space="preserve"> </w:t>
        </w:r>
      </w:ins>
      <w:sdt>
        <w:sdtPr>
          <w:rPr>
            <w:rFonts w:ascii="Times New Roman" w:hAnsi="Times New Roman" w:cs="Times New Roman"/>
            <w:color w:val="000000"/>
            <w:sz w:val="24"/>
            <w:szCs w:val="24"/>
          </w:rPr>
          <w:tag w:val="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"/>
          <w:id w:val="1977108596"/>
          <w:placeholder>
            <w:docPart w:val="DefaultPlaceholder_-1854013440"/>
          </w:placeholder>
        </w:sdtPr>
        <w:sdtContent>
          <w:r w:rsidR="007C74F4" w:rsidRPr="007C74F4">
            <w:rPr>
              <w:rFonts w:ascii="Times New Roman" w:hAnsi="Times New Roman" w:cs="Times New Roman"/>
              <w:color w:val="000000"/>
              <w:sz w:val="24"/>
              <w:szCs w:val="24"/>
            </w:rPr>
            <w:t>(Bacher et al., 2025)</w:t>
          </w:r>
        </w:sdtContent>
      </w:sdt>
      <w:r>
        <w:rPr>
          <w:rFonts w:ascii="Times New Roman" w:hAnsi="Times New Roman" w:cs="Times New Roman"/>
          <w:sz w:val="24"/>
          <w:szCs w:val="24"/>
        </w:rPr>
        <w:t>.</w:t>
      </w:r>
    </w:p>
    <w:p w14:paraId="7C9FAC75" w14:textId="77777777" w:rsidR="00E9479D" w:rsidRDefault="00E9479D" w:rsidP="00E9479D">
      <w:pPr>
        <w:spacing w:line="360" w:lineRule="auto"/>
        <w:jc w:val="both"/>
        <w:rPr>
          <w:rFonts w:ascii="Times New Roman" w:hAnsi="Times New Roman" w:cs="Times New Roman"/>
          <w:b/>
          <w:sz w:val="24"/>
          <w:szCs w:val="24"/>
        </w:rPr>
      </w:pPr>
      <w:r>
        <w:rPr>
          <w:rFonts w:ascii="Times New Roman" w:hAnsi="Times New Roman" w:cs="Times New Roman"/>
          <w:b/>
          <w:sz w:val="24"/>
          <w:szCs w:val="24"/>
        </w:rPr>
        <w:t>Climate Change</w:t>
      </w:r>
    </w:p>
    <w:p w14:paraId="14A7F3ED" w14:textId="092F4685" w:rsidR="00E9479D" w:rsidRDefault="00E9479D" w:rsidP="00E9479D">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Earth's ecosystems are exposed to numerous environmental change factors, such as climate change, eutrophication, overgrazing</w:t>
      </w:r>
      <w:ins w:id="65" w:author="Bijan Gurung" w:date="2026-03-10T13:17:00Z" w16du:dateUtc="2026-03-10T18:17:00Z">
        <w:r w:rsidR="000A7983">
          <w:rPr>
            <w:rFonts w:ascii="Times New Roman" w:hAnsi="Times New Roman" w:cs="Times New Roman"/>
            <w:bCs/>
            <w:sz w:val="24"/>
            <w:szCs w:val="24"/>
          </w:rPr>
          <w:t>,</w:t>
        </w:r>
      </w:ins>
      <w:r>
        <w:rPr>
          <w:rFonts w:ascii="Times New Roman" w:hAnsi="Times New Roman" w:cs="Times New Roman"/>
          <w:bCs/>
          <w:sz w:val="24"/>
          <w:szCs w:val="24"/>
        </w:rPr>
        <w:t xml:space="preserve"> and pesticide use, all of which can have profound consequences for resident biota and invaders </w:t>
      </w:r>
      <w:sdt>
        <w:sdtPr>
          <w:rPr>
            <w:rFonts w:ascii="Times New Roman" w:hAnsi="Times New Roman" w:cs="Times New Roman"/>
            <w:bCs/>
            <w:color w:val="000000"/>
            <w:sz w:val="24"/>
            <w:szCs w:val="24"/>
          </w:rPr>
          <w:tag w:val="MENDELEY_CITATION_v3_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"/>
          <w:id w:val="-694236158"/>
          <w:placeholder>
            <w:docPart w:val="197FAACB722D4803B939F8E3C63E7745"/>
          </w:placeholder>
        </w:sdtPr>
        <w:sdtContent>
          <w:r w:rsidR="007C74F4" w:rsidRPr="007C74F4">
            <w:rPr>
              <w:rFonts w:ascii="Times New Roman" w:hAnsi="Times New Roman" w:cs="Times New Roman"/>
              <w:bCs/>
              <w:color w:val="000000"/>
              <w:sz w:val="24"/>
              <w:szCs w:val="24"/>
            </w:rPr>
            <w:t>(M. Li et al., 2021)</w:t>
          </w:r>
        </w:sdtContent>
      </w:sdt>
      <w:r>
        <w:rPr>
          <w:rFonts w:ascii="Times New Roman" w:hAnsi="Times New Roman" w:cs="Times New Roman"/>
          <w:bCs/>
          <w:sz w:val="24"/>
          <w:szCs w:val="24"/>
        </w:rPr>
        <w:t xml:space="preserve">. Global warming is the gradual increase in temperature in </w:t>
      </w:r>
      <w:del w:id="66" w:author="Bijan Gurung" w:date="2026-03-10T13:17:00Z" w16du:dateUtc="2026-03-10T18:17:00Z">
        <w:r w:rsidDel="000A7983">
          <w:rPr>
            <w:rFonts w:ascii="Times New Roman" w:hAnsi="Times New Roman" w:cs="Times New Roman"/>
            <w:bCs/>
            <w:sz w:val="24"/>
            <w:szCs w:val="24"/>
          </w:rPr>
          <w:delText xml:space="preserve">earth's </w:delText>
        </w:r>
      </w:del>
      <w:ins w:id="67" w:author="Bijan Gurung" w:date="2026-03-10T13:17:00Z" w16du:dateUtc="2026-03-10T18:17:00Z">
        <w:r w:rsidR="000A7983">
          <w:rPr>
            <w:rFonts w:ascii="Times New Roman" w:hAnsi="Times New Roman" w:cs="Times New Roman"/>
            <w:bCs/>
            <w:sz w:val="24"/>
            <w:szCs w:val="24"/>
          </w:rPr>
          <w:t xml:space="preserve">Earth's </w:t>
        </w:r>
      </w:ins>
      <w:r>
        <w:rPr>
          <w:rFonts w:ascii="Times New Roman" w:hAnsi="Times New Roman" w:cs="Times New Roman"/>
          <w:bCs/>
          <w:sz w:val="24"/>
          <w:szCs w:val="24"/>
        </w:rPr>
        <w:t xml:space="preserve">atmosphere, creating the greenhouse effect, driven by increased levels of carbon dioxide and CFCs. Anthropogenic factors have contributed to the invasiveness of habitat generalists, which eventually leads to climate change </w:t>
      </w:r>
      <w:sdt>
        <w:sdtPr>
          <w:rPr>
            <w:rFonts w:ascii="Times New Roman" w:hAnsi="Times New Roman" w:cs="Times New Roman"/>
            <w:bCs/>
            <w:color w:val="000000"/>
            <w:sz w:val="24"/>
            <w:szCs w:val="24"/>
          </w:rPr>
          <w:tag w:val="MENDELEY_CITATION_v3_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"/>
          <w:id w:val="-846869289"/>
          <w:placeholder>
            <w:docPart w:val="197FAACB722D4803B939F8E3C63E7745"/>
          </w:placeholder>
        </w:sdtPr>
        <w:sdtContent>
          <w:r w:rsidR="007C74F4" w:rsidRPr="007C74F4">
            <w:rPr>
              <w:rFonts w:ascii="Times New Roman" w:hAnsi="Times New Roman" w:cs="Times New Roman"/>
              <w:bCs/>
              <w:color w:val="000000"/>
              <w:sz w:val="24"/>
              <w:szCs w:val="24"/>
            </w:rPr>
            <w:t>(Gallardo et al., 2024)</w:t>
          </w:r>
        </w:sdtContent>
      </w:sdt>
      <w:r>
        <w:rPr>
          <w:rFonts w:ascii="Times New Roman" w:hAnsi="Times New Roman" w:cs="Times New Roman"/>
          <w:bCs/>
          <w:sz w:val="24"/>
          <w:szCs w:val="24"/>
        </w:rPr>
        <w:t xml:space="preserve">. Climate change is one of the most severe threats that </w:t>
      </w:r>
      <w:del w:id="68" w:author="Bijan Gurung" w:date="2026-03-10T13:18:00Z" w16du:dateUtc="2026-03-10T18:18:00Z">
        <w:r w:rsidDel="000A7983">
          <w:rPr>
            <w:rFonts w:ascii="Times New Roman" w:hAnsi="Times New Roman" w:cs="Times New Roman"/>
            <w:bCs/>
            <w:sz w:val="24"/>
            <w:szCs w:val="24"/>
          </w:rPr>
          <w:delText>oftentimes cause</w:delText>
        </w:r>
      </w:del>
      <w:ins w:id="69" w:author="Bijan Gurung" w:date="2026-03-10T13:18:00Z" w16du:dateUtc="2026-03-10T18:18:00Z">
        <w:r w:rsidR="000A7983">
          <w:rPr>
            <w:rFonts w:ascii="Times New Roman" w:hAnsi="Times New Roman" w:cs="Times New Roman"/>
            <w:bCs/>
            <w:sz w:val="24"/>
            <w:szCs w:val="24"/>
          </w:rPr>
          <w:t>often causes</w:t>
        </w:r>
      </w:ins>
      <w:r>
        <w:rPr>
          <w:rFonts w:ascii="Times New Roman" w:hAnsi="Times New Roman" w:cs="Times New Roman"/>
          <w:bCs/>
          <w:sz w:val="24"/>
          <w:szCs w:val="24"/>
        </w:rPr>
        <w:t xml:space="preserve"> species extinction</w:t>
      </w:r>
      <w:ins w:id="70" w:author="Bijan Gurung" w:date="2026-03-10T13:18:00Z" w16du:dateUtc="2026-03-10T18:18:00Z">
        <w:r w:rsidR="000A7983">
          <w:rPr>
            <w:rFonts w:ascii="Times New Roman" w:hAnsi="Times New Roman" w:cs="Times New Roman"/>
            <w:bCs/>
            <w:sz w:val="24"/>
            <w:szCs w:val="24"/>
          </w:rPr>
          <w:t xml:space="preserve"> </w:t>
        </w:r>
      </w:ins>
      <w:sdt>
        <w:sdtPr>
          <w:rPr>
            <w:rFonts w:ascii="Times New Roman" w:hAnsi="Times New Roman" w:cs="Times New Roman"/>
            <w:bCs/>
            <w:color w:val="000000"/>
            <w:sz w:val="24"/>
            <w:szCs w:val="24"/>
          </w:rPr>
          <w:tag w:val="MENDELEY_CITATION_v3_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"/>
          <w:id w:val="-1063319847"/>
          <w:placeholder>
            <w:docPart w:val="197FAACB722D4803B939F8E3C63E7745"/>
          </w:placeholder>
        </w:sdtPr>
        <w:sdtContent>
          <w:r w:rsidR="007C74F4" w:rsidRPr="007C74F4">
            <w:rPr>
              <w:rFonts w:ascii="Times New Roman" w:hAnsi="Times New Roman" w:cs="Times New Roman"/>
              <w:bCs/>
              <w:color w:val="000000"/>
              <w:sz w:val="24"/>
              <w:szCs w:val="24"/>
            </w:rPr>
            <w:t>(Chowdhury et al., 2021)</w:t>
          </w:r>
        </w:sdtContent>
      </w:sdt>
      <w:r>
        <w:rPr>
          <w:rFonts w:ascii="Times New Roman" w:hAnsi="Times New Roman" w:cs="Times New Roman"/>
          <w:bCs/>
          <w:sz w:val="24"/>
          <w:szCs w:val="24"/>
        </w:rPr>
        <w:t>.</w:t>
      </w:r>
    </w:p>
    <w:p w14:paraId="0A4590DC" w14:textId="77777777" w:rsidR="00E9479D" w:rsidRDefault="00E9479D" w:rsidP="00E9479D">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Warmer temperatures generally favor invasive plant species over native species. Invasive plants benefit more from elevated temperatures, making it easier for them to establish in warmer conditions. This means climate warming reduces ecosystem resistance to invasion, particularly in low-diversity communities </w:t>
      </w:r>
      <w:sdt>
        <w:sdtPr>
          <w:rPr>
            <w:rFonts w:ascii="Times New Roman" w:hAnsi="Times New Roman" w:cs="Times New Roman"/>
            <w:bCs/>
            <w:color w:val="000000"/>
            <w:sz w:val="24"/>
            <w:szCs w:val="24"/>
          </w:rPr>
          <w:tag w:val="MENDELEY_CITATION_v3_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"/>
          <w:id w:val="-192693331"/>
          <w:placeholder>
            <w:docPart w:val="197FAACB722D4803B939F8E3C63E7745"/>
          </w:placeholder>
        </w:sdtPr>
        <w:sdtContent>
          <w:r w:rsidR="007C74F4" w:rsidRPr="007C74F4">
            <w:rPr>
              <w:rFonts w:ascii="Times New Roman" w:hAnsi="Times New Roman" w:cs="Times New Roman"/>
              <w:bCs/>
              <w:color w:val="000000"/>
              <w:sz w:val="24"/>
              <w:szCs w:val="24"/>
            </w:rPr>
            <w:t>(M. Li et al., 2021)</w:t>
          </w:r>
        </w:sdtContent>
      </w:sdt>
      <w:r>
        <w:rPr>
          <w:rFonts w:ascii="Times New Roman" w:hAnsi="Times New Roman" w:cs="Times New Roman"/>
          <w:bCs/>
          <w:sz w:val="24"/>
          <w:szCs w:val="24"/>
        </w:rPr>
        <w:t xml:space="preserve">. As global warming increases, invasive species gain advantages that accelerate biodiversity loss. Low-diversity ecosystems face a higher invasion risk due to warming </w:t>
      </w:r>
      <w:sdt>
        <w:sdtPr>
          <w:rPr>
            <w:rFonts w:ascii="Times New Roman" w:hAnsi="Times New Roman" w:cs="Times New Roman"/>
            <w:bCs/>
            <w:color w:val="000000"/>
            <w:sz w:val="24"/>
            <w:szCs w:val="24"/>
          </w:rPr>
          <w:tag w:val="MENDELEY_CITATION_v3_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"/>
          <w:id w:val="989757866"/>
          <w:placeholder>
            <w:docPart w:val="197FAACB722D4803B939F8E3C63E7745"/>
          </w:placeholder>
        </w:sdtPr>
        <w:sdtContent>
          <w:r w:rsidR="007C74F4" w:rsidRPr="007C74F4">
            <w:rPr>
              <w:rFonts w:ascii="Times New Roman" w:hAnsi="Times New Roman" w:cs="Times New Roman"/>
              <w:bCs/>
              <w:color w:val="000000"/>
              <w:sz w:val="24"/>
              <w:szCs w:val="24"/>
            </w:rPr>
            <w:t>(Cheng et al., 2024a)</w:t>
          </w:r>
        </w:sdtContent>
      </w:sdt>
      <w:r>
        <w:rPr>
          <w:rFonts w:ascii="Times New Roman" w:hAnsi="Times New Roman" w:cs="Times New Roman"/>
          <w:bCs/>
          <w:sz w:val="24"/>
          <w:szCs w:val="24"/>
        </w:rPr>
        <w:t xml:space="preserve">. Climate change also influences the spread of invasive species. If the competitive abilities of invaders weaken due to climate change, the ecological impact will be reduced to non-invasive </w:t>
      </w:r>
      <w:sdt>
        <w:sdtPr>
          <w:rPr>
            <w:rFonts w:ascii="Times New Roman" w:hAnsi="Times New Roman" w:cs="Times New Roman"/>
            <w:bCs/>
            <w:color w:val="000000"/>
            <w:sz w:val="24"/>
            <w:szCs w:val="24"/>
          </w:rPr>
          <w:tag w:val="MENDELEY_CITATION_v3_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"/>
          <w:id w:val="-1394194700"/>
          <w:placeholder>
            <w:docPart w:val="197FAACB722D4803B939F8E3C63E7745"/>
          </w:placeholder>
        </w:sdtPr>
        <w:sdtContent>
          <w:r w:rsidR="007C74F4" w:rsidRPr="007C74F4">
            <w:rPr>
              <w:rFonts w:ascii="Times New Roman" w:hAnsi="Times New Roman" w:cs="Times New Roman"/>
              <w:bCs/>
              <w:color w:val="000000"/>
              <w:sz w:val="24"/>
              <w:szCs w:val="24"/>
            </w:rPr>
            <w:t>(Feng et al., 2021)</w:t>
          </w:r>
        </w:sdtContent>
      </w:sdt>
      <w:r>
        <w:rPr>
          <w:rFonts w:ascii="Times New Roman" w:hAnsi="Times New Roman" w:cs="Times New Roman"/>
          <w:bCs/>
          <w:sz w:val="24"/>
          <w:szCs w:val="24"/>
        </w:rPr>
        <w:t>. Climate change could also influence the abundance of secondary invaders. This weakens the primary invader's ability to compete for nutrients. Environmental changes make this defense mechanism even more important. Climate factors like warming, drought, and increased carbon dioxide levels are altering ecosystems worldwide (Cheng et al., 2024).</w:t>
      </w:r>
    </w:p>
    <w:p w14:paraId="29D2FF85" w14:textId="1799068D" w:rsidR="00E9479D" w:rsidRDefault="00E9479D" w:rsidP="00E9479D">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Organisms respond to climate change by moving to new areas where conditions remain suitable for their survival, causing shifts in the ecosystems (Kwon et al., 2021). Therefore, changes in </w:t>
      </w:r>
      <w:r>
        <w:rPr>
          <w:rFonts w:ascii="Times New Roman" w:hAnsi="Times New Roman" w:cs="Times New Roman"/>
          <w:bCs/>
          <w:sz w:val="24"/>
          <w:szCs w:val="24"/>
        </w:rPr>
        <w:lastRenderedPageBreak/>
        <w:t xml:space="preserve">habitat may explain how climate warming affects ecosystems, as demonstrated by </w:t>
      </w:r>
      <w:ins w:id="71" w:author="Bijan Gurung" w:date="2026-03-10T13:23:00Z" w16du:dateUtc="2026-03-10T18:23:00Z">
        <w:r w:rsidR="006E1F65">
          <w:rPr>
            <w:rFonts w:ascii="Times New Roman" w:hAnsi="Times New Roman" w:cs="Times New Roman"/>
            <w:bCs/>
            <w:sz w:val="24"/>
            <w:szCs w:val="24"/>
          </w:rPr>
          <w:t xml:space="preserve">the study of </w:t>
        </w:r>
      </w:ins>
      <w:del w:id="72" w:author="Bijan Gurung" w:date="2026-03-10T13:23:00Z" w16du:dateUtc="2026-03-10T18:23:00Z">
        <w:r w:rsidDel="006E1F65">
          <w:rPr>
            <w:rFonts w:ascii="Times New Roman" w:hAnsi="Times New Roman" w:cs="Times New Roman"/>
            <w:bCs/>
            <w:sz w:val="24"/>
            <w:szCs w:val="24"/>
          </w:rPr>
          <w:delText xml:space="preserve">studies </w:delText>
        </w:r>
      </w:del>
      <w:proofErr w:type="spellStart"/>
      <w:r>
        <w:rPr>
          <w:rFonts w:ascii="Times New Roman" w:hAnsi="Times New Roman" w:cs="Times New Roman"/>
          <w:bCs/>
          <w:sz w:val="24"/>
          <w:szCs w:val="24"/>
        </w:rPr>
        <w:t>of</w:t>
      </w:r>
      <w:proofErr w:type="spellEnd"/>
      <w:r>
        <w:rPr>
          <w:rFonts w:ascii="Times New Roman" w:hAnsi="Times New Roman" w:cs="Times New Roman"/>
          <w:bCs/>
          <w:sz w:val="24"/>
          <w:szCs w:val="24"/>
        </w:rPr>
        <w:t xml:space="preserve"> Kwon et al. (2021) showing specialist species populations shifting their core habitats.</w:t>
      </w:r>
    </w:p>
    <w:p w14:paraId="1EA1629E" w14:textId="77777777" w:rsidR="00E9479D" w:rsidRDefault="00E9479D" w:rsidP="00E9479D">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However, plant diversity disrupts warming effects. Diverse plant communities’ moderate local temperatures through shading and canopy cover. This temperature buffering reduces the competitive advantage that invasive species gain from warming, creating a biodiverse ecosystem maintaining stronger invasion resistance even as global temperatures rise. Maintaining high plant diversity provides dual benefits. It directly resists invasion while also resists temperature extremes that favor invaders </w:t>
      </w:r>
      <w:sdt>
        <w:sdtPr>
          <w:rPr>
            <w:rFonts w:ascii="Times New Roman" w:hAnsi="Times New Roman" w:cs="Times New Roman"/>
            <w:bCs/>
            <w:color w:val="000000"/>
            <w:sz w:val="24"/>
            <w:szCs w:val="24"/>
          </w:rPr>
          <w:tag w:val="MENDELEY_CITATION_v3_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"/>
          <w:id w:val="1279688358"/>
          <w:placeholder>
            <w:docPart w:val="197FAACB722D4803B939F8E3C63E7745"/>
          </w:placeholder>
        </w:sdtPr>
        <w:sdtContent>
          <w:r w:rsidR="007C74F4" w:rsidRPr="007C74F4">
            <w:rPr>
              <w:rFonts w:ascii="Times New Roman" w:hAnsi="Times New Roman" w:cs="Times New Roman"/>
              <w:bCs/>
              <w:color w:val="000000"/>
              <w:sz w:val="24"/>
              <w:szCs w:val="24"/>
            </w:rPr>
            <w:t>(Cheng et al., 2024a)</w:t>
          </w:r>
        </w:sdtContent>
      </w:sdt>
      <w:r>
        <w:rPr>
          <w:rFonts w:ascii="Times New Roman" w:hAnsi="Times New Roman" w:cs="Times New Roman"/>
          <w:bCs/>
          <w:sz w:val="24"/>
          <w:szCs w:val="24"/>
        </w:rPr>
        <w:t>.</w:t>
      </w:r>
    </w:p>
    <w:p w14:paraId="3050FDF3" w14:textId="77777777" w:rsidR="00E9479D" w:rsidRDefault="00E9479D" w:rsidP="00E9479D">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Drought creates opposite dynamics. Native plants tolerate drought better than many invasive species in simple communities. However, diverse plant communities with dense canopies reduce soil evaporation and help retain moisture </w:t>
      </w:r>
      <w:sdt>
        <w:sdtPr>
          <w:rPr>
            <w:rFonts w:ascii="Times New Roman" w:hAnsi="Times New Roman" w:cs="Times New Roman"/>
            <w:bCs/>
            <w:color w:val="000000"/>
            <w:sz w:val="24"/>
            <w:szCs w:val="24"/>
          </w:rPr>
          <w:tag w:val="MENDELEY_CITATION_v3_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"/>
          <w:id w:val="-80301616"/>
          <w:placeholder>
            <w:docPart w:val="197FAACB722D4803B939F8E3C63E7745"/>
          </w:placeholder>
        </w:sdtPr>
        <w:sdtContent>
          <w:r w:rsidR="007C74F4" w:rsidRPr="007C74F4">
            <w:rPr>
              <w:rFonts w:ascii="Times New Roman" w:hAnsi="Times New Roman" w:cs="Times New Roman"/>
              <w:bCs/>
              <w:color w:val="000000"/>
              <w:sz w:val="24"/>
              <w:szCs w:val="24"/>
            </w:rPr>
            <w:t>(Sutherland et al., 2026)</w:t>
          </w:r>
        </w:sdtContent>
      </w:sdt>
      <w:r>
        <w:rPr>
          <w:rFonts w:ascii="Times New Roman" w:hAnsi="Times New Roman" w:cs="Times New Roman"/>
          <w:bCs/>
          <w:sz w:val="24"/>
          <w:szCs w:val="24"/>
        </w:rPr>
        <w:t>. This drought resistance helps invasive plants survive dry conditions they would struggle with.</w:t>
      </w:r>
    </w:p>
    <w:p w14:paraId="2E2B0FBF" w14:textId="77777777" w:rsidR="00E9479D" w:rsidRDefault="00E9479D" w:rsidP="00E9479D">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Carbon stored in the ecosystem is not in the atmosphere. During the invasion of habitat generalists, carbon stored in the soil or plants is reduced. This tends to warm the planet by releasing carbon dioxide into the atmosphere. However, invasive species that strengthen carbon storage reduce atmospheric CO2 </w:t>
      </w:r>
      <w:sdt>
        <w:sdtPr>
          <w:rPr>
            <w:rFonts w:ascii="Times New Roman" w:hAnsi="Times New Roman" w:cs="Times New Roman"/>
            <w:bCs/>
            <w:color w:val="000000"/>
            <w:sz w:val="24"/>
            <w:szCs w:val="24"/>
          </w:rPr>
          <w:tag w:val="MENDELEY_CITATION_v3_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"/>
          <w:id w:val="871658379"/>
          <w:placeholder>
            <w:docPart w:val="197FAACB722D4803B939F8E3C63E7745"/>
          </w:placeholder>
        </w:sdtPr>
        <w:sdtContent>
          <w:r w:rsidR="007C74F4" w:rsidRPr="007C74F4">
            <w:rPr>
              <w:rFonts w:ascii="Times New Roman" w:hAnsi="Times New Roman" w:cs="Times New Roman"/>
              <w:bCs/>
              <w:color w:val="000000"/>
              <w:sz w:val="24"/>
              <w:szCs w:val="24"/>
            </w:rPr>
            <w:t>(Skinner et al., 2026)</w:t>
          </w:r>
        </w:sdtContent>
      </w:sdt>
      <w:r>
        <w:rPr>
          <w:rFonts w:ascii="Times New Roman" w:hAnsi="Times New Roman" w:cs="Times New Roman"/>
          <w:bCs/>
          <w:sz w:val="24"/>
          <w:szCs w:val="24"/>
        </w:rPr>
        <w:t xml:space="preserve">. Carbon cycling is contributed to by changes in native species composition and the resulting alterations of productivity, litter quality, and soil organic matter production and turnover. Long-term effects on carbon cycling are influenced by changes in tree species composition and the resulting alterations of productivity, soil organic matter production and turnover </w:t>
      </w:r>
      <w:sdt>
        <w:sdtPr>
          <w:rPr>
            <w:rFonts w:ascii="Times New Roman" w:hAnsi="Times New Roman" w:cs="Times New Roman"/>
            <w:bCs/>
            <w:color w:val="000000"/>
            <w:sz w:val="24"/>
            <w:szCs w:val="24"/>
          </w:rPr>
          <w:tag w:val="MENDELEY_CITATION_v3_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"/>
          <w:id w:val="1419910016"/>
          <w:placeholder>
            <w:docPart w:val="197FAACB722D4803B939F8E3C63E7745"/>
          </w:placeholder>
        </w:sdtPr>
        <w:sdtContent>
          <w:r w:rsidR="007C74F4" w:rsidRPr="007C74F4">
            <w:rPr>
              <w:rFonts w:ascii="Times New Roman" w:hAnsi="Times New Roman" w:cs="Times New Roman"/>
              <w:bCs/>
              <w:color w:val="000000"/>
              <w:sz w:val="24"/>
              <w:szCs w:val="24"/>
            </w:rPr>
            <w:t>(Gallardo et al., 2024)</w:t>
          </w:r>
        </w:sdtContent>
      </w:sdt>
      <w:r>
        <w:rPr>
          <w:rFonts w:ascii="Times New Roman" w:hAnsi="Times New Roman" w:cs="Times New Roman"/>
          <w:bCs/>
          <w:sz w:val="24"/>
          <w:szCs w:val="24"/>
        </w:rPr>
        <w:t xml:space="preserve">. Nitrogen cycle rates increase due to the invasive non-native species. Increased cycling rates reduce sustainability, leading to longer-term shifts in the composition of species, indirect effects on the micro-organisms and harm to the environment. Invasive species also affect the hydrological balance by using more water than the native species reducing soil moisture </w:t>
      </w:r>
      <w:sdt>
        <w:sdtPr>
          <w:rPr>
            <w:rFonts w:ascii="Times New Roman" w:hAnsi="Times New Roman" w:cs="Times New Roman"/>
            <w:bCs/>
            <w:color w:val="000000"/>
            <w:sz w:val="24"/>
            <w:szCs w:val="24"/>
          </w:rPr>
          <w:tag w:val="MENDELEY_CITATION_v3_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"/>
          <w:id w:val="1294398113"/>
          <w:placeholder>
            <w:docPart w:val="197FAACB722D4803B939F8E3C63E7745"/>
          </w:placeholder>
        </w:sdtPr>
        <w:sdtContent>
          <w:r w:rsidR="007C74F4" w:rsidRPr="007C74F4">
            <w:rPr>
              <w:rFonts w:ascii="Times New Roman" w:hAnsi="Times New Roman" w:cs="Times New Roman"/>
              <w:bCs/>
              <w:color w:val="000000"/>
              <w:sz w:val="24"/>
              <w:szCs w:val="24"/>
            </w:rPr>
            <w:t xml:space="preserve">(van </w:t>
          </w:r>
          <w:proofErr w:type="spellStart"/>
          <w:r w:rsidR="007C74F4" w:rsidRPr="007C74F4">
            <w:rPr>
              <w:rFonts w:ascii="Times New Roman" w:hAnsi="Times New Roman" w:cs="Times New Roman"/>
              <w:bCs/>
              <w:color w:val="000000"/>
              <w:sz w:val="24"/>
              <w:szCs w:val="24"/>
            </w:rPr>
            <w:t>Wilgen</w:t>
          </w:r>
          <w:proofErr w:type="spellEnd"/>
          <w:r w:rsidR="007C74F4" w:rsidRPr="007C74F4">
            <w:rPr>
              <w:rFonts w:ascii="Times New Roman" w:hAnsi="Times New Roman" w:cs="Times New Roman"/>
              <w:bCs/>
              <w:color w:val="000000"/>
              <w:sz w:val="24"/>
              <w:szCs w:val="24"/>
            </w:rPr>
            <w:t xml:space="preserve"> et al., 2024)</w:t>
          </w:r>
        </w:sdtContent>
      </w:sdt>
      <w:r>
        <w:rPr>
          <w:rFonts w:ascii="Times New Roman" w:hAnsi="Times New Roman" w:cs="Times New Roman"/>
          <w:bCs/>
          <w:sz w:val="24"/>
          <w:szCs w:val="24"/>
        </w:rPr>
        <w:t>.</w:t>
      </w:r>
    </w:p>
    <w:p w14:paraId="4507DC44" w14:textId="77777777" w:rsidR="00E9479D" w:rsidRDefault="00E9479D" w:rsidP="00E9479D">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Invasive species that cause an increase in fire severity will contribute to weakened plant-soil feedback. Prescribed fire is the intentional and purposeful use of fire in specific areas under </w:t>
      </w:r>
      <w:r>
        <w:rPr>
          <w:rFonts w:ascii="Times New Roman" w:hAnsi="Times New Roman" w:cs="Times New Roman"/>
          <w:bCs/>
          <w:sz w:val="24"/>
          <w:szCs w:val="24"/>
        </w:rPr>
        <w:lastRenderedPageBreak/>
        <w:t xml:space="preserve">managed conditions to meet land objectives. Depending on the degree and intensity, Prescribed Burning (PB) affects the biogeochemical cycles in the soil, such as carbon and nutrient cycles </w:t>
      </w:r>
      <w:sdt>
        <w:sdtPr>
          <w:rPr>
            <w:rFonts w:ascii="Times New Roman" w:hAnsi="Times New Roman" w:cs="Times New Roman"/>
            <w:bCs/>
            <w:color w:val="000000"/>
            <w:sz w:val="24"/>
            <w:szCs w:val="24"/>
          </w:rPr>
          <w:tag w:val="MENDELEY_CITATION_v3_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"/>
          <w:id w:val="-564410912"/>
          <w:placeholder>
            <w:docPart w:val="197FAACB722D4803B939F8E3C63E7745"/>
          </w:placeholder>
        </w:sdtPr>
        <w:sdtContent>
          <w:r w:rsidR="007C74F4" w:rsidRPr="007C74F4">
            <w:rPr>
              <w:rFonts w:ascii="Times New Roman" w:hAnsi="Times New Roman" w:cs="Times New Roman"/>
              <w:bCs/>
              <w:color w:val="000000"/>
              <w:sz w:val="24"/>
              <w:szCs w:val="24"/>
            </w:rPr>
            <w:t>(Franke et al., 2025)</w:t>
          </w:r>
        </w:sdtContent>
      </w:sdt>
      <w:r>
        <w:rPr>
          <w:rFonts w:ascii="Times New Roman" w:hAnsi="Times New Roman" w:cs="Times New Roman"/>
          <w:bCs/>
          <w:sz w:val="24"/>
          <w:szCs w:val="24"/>
        </w:rPr>
        <w:t xml:space="preserve">. These studies report an increase in pH and other mineral content of grassland due to short-term PB. Long-term land degradation, due to invasive species, can be prevented by PB, creating suitable conditions for specialist species to thrive, improving environment </w:t>
      </w:r>
      <w:sdt>
        <w:sdtPr>
          <w:rPr>
            <w:rFonts w:ascii="Times New Roman" w:hAnsi="Times New Roman" w:cs="Times New Roman"/>
            <w:bCs/>
            <w:color w:val="000000"/>
            <w:sz w:val="24"/>
            <w:szCs w:val="24"/>
          </w:rPr>
          <w:tag w:val="MENDELEY_CITATION_v3_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"/>
          <w:id w:val="2062586317"/>
          <w:placeholder>
            <w:docPart w:val="197FAACB722D4803B939F8E3C63E7745"/>
          </w:placeholder>
        </w:sdtPr>
        <w:sdtContent>
          <w:r w:rsidR="007C74F4" w:rsidRPr="007C74F4">
            <w:rPr>
              <w:rFonts w:ascii="Times New Roman" w:hAnsi="Times New Roman" w:cs="Times New Roman"/>
              <w:bCs/>
              <w:color w:val="000000"/>
              <w:sz w:val="24"/>
              <w:szCs w:val="24"/>
            </w:rPr>
            <w:t>(Skinner et al., 2026)</w:t>
          </w:r>
        </w:sdtContent>
      </w:sdt>
      <w:r>
        <w:rPr>
          <w:rFonts w:ascii="Times New Roman" w:hAnsi="Times New Roman" w:cs="Times New Roman"/>
          <w:bCs/>
          <w:sz w:val="24"/>
          <w:szCs w:val="24"/>
        </w:rPr>
        <w:t>.</w:t>
      </w:r>
    </w:p>
    <w:p w14:paraId="5999FA4A" w14:textId="772A78E5" w:rsidR="00E9479D" w:rsidRDefault="00E9479D" w:rsidP="00E9479D">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Frequent annual burning degrades semi-natural grasslands rather than maintaining them. Annual fires prevent vegetation recovery and compromise the conservation value of these ecosystems. Fire regime effects on plant communities are observed through periodic burning. Frequent burning can eliminate native species that require time to reproduce and establish, reducing plant diversity. Degraded grasslands with reduced native diversity become vulnerable to invasive species colonization. Some invasive plants may tolerate or even benefit from frequent fire, gaining competitive advantage over fire-sensitive natives</w:t>
      </w:r>
      <w:ins w:id="73" w:author="Bijan Gurung" w:date="2026-03-10T13:30:00Z" w16du:dateUtc="2026-03-10T18:30:00Z">
        <w:r w:rsidR="006E1F65">
          <w:rPr>
            <w:rFonts w:ascii="Times New Roman" w:hAnsi="Times New Roman" w:cs="Times New Roman"/>
            <w:bCs/>
            <w:sz w:val="24"/>
            <w:szCs w:val="24"/>
          </w:rPr>
          <w:t xml:space="preserve"> </w:t>
        </w:r>
      </w:ins>
      <w:sdt>
        <w:sdtPr>
          <w:rPr>
            <w:rFonts w:ascii="Times New Roman" w:hAnsi="Times New Roman" w:cs="Times New Roman"/>
            <w:bCs/>
            <w:color w:val="000000"/>
            <w:sz w:val="24"/>
            <w:szCs w:val="24"/>
          </w:rPr>
          <w:tag w:val="MENDELEY_CITATION_v3_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"/>
          <w:id w:val="88284146"/>
          <w:placeholder>
            <w:docPart w:val="197FAACB722D4803B939F8E3C63E7745"/>
          </w:placeholder>
        </w:sdtPr>
        <w:sdtContent>
          <w:r w:rsidR="007C74F4" w:rsidRPr="007C74F4">
            <w:rPr>
              <w:rFonts w:ascii="Times New Roman" w:hAnsi="Times New Roman" w:cs="Times New Roman"/>
              <w:bCs/>
              <w:color w:val="000000"/>
              <w:sz w:val="24"/>
              <w:szCs w:val="24"/>
            </w:rPr>
            <w:t>(Franke et al., 2025)</w:t>
          </w:r>
        </w:sdtContent>
      </w:sdt>
      <w:r>
        <w:rPr>
          <w:rFonts w:ascii="Times New Roman" w:hAnsi="Times New Roman" w:cs="Times New Roman"/>
          <w:bCs/>
          <w:sz w:val="24"/>
          <w:szCs w:val="24"/>
        </w:rPr>
        <w:t>.</w:t>
      </w:r>
    </w:p>
    <w:p w14:paraId="0323BDB5" w14:textId="114152C6" w:rsidR="00E9479D" w:rsidRDefault="00E9479D" w:rsidP="00E9479D">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Lower-frequency burning offers a sustainable management approach. Less frequent fires allow vegetation to recover between burning events, maintaining ecosystem health while achieving management goals. Lower-frequency burning maintains native plant diversity and ecosystem structure, preserving the natural resistance to invasion that diverse communities provide. Appropriate fire management is essential for preventing both direct biodiversity loss from excessive burning and secondary losses from increased invasion vulnerability</w:t>
      </w:r>
      <w:ins w:id="74" w:author="Bijan Gurung" w:date="2026-03-10T13:30:00Z" w16du:dateUtc="2026-03-10T18:30:00Z">
        <w:r w:rsidR="00E02A47">
          <w:rPr>
            <w:rFonts w:ascii="Times New Roman" w:hAnsi="Times New Roman" w:cs="Times New Roman"/>
            <w:bCs/>
            <w:sz w:val="24"/>
            <w:szCs w:val="24"/>
          </w:rPr>
          <w:t xml:space="preserve"> </w:t>
        </w:r>
      </w:ins>
      <w:sdt>
        <w:sdtPr>
          <w:rPr>
            <w:rFonts w:ascii="Times New Roman" w:hAnsi="Times New Roman" w:cs="Times New Roman"/>
            <w:bCs/>
            <w:color w:val="000000"/>
            <w:sz w:val="24"/>
            <w:szCs w:val="24"/>
          </w:rPr>
          <w:tag w:val="MENDELEY_CITATION_v3_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"/>
          <w:id w:val="-240189993"/>
          <w:placeholder>
            <w:docPart w:val="197FAACB722D4803B939F8E3C63E7745"/>
          </w:placeholder>
        </w:sdtPr>
        <w:sdtContent>
          <w:r w:rsidR="007C74F4" w:rsidRPr="007C74F4">
            <w:rPr>
              <w:rFonts w:ascii="Times New Roman" w:hAnsi="Times New Roman" w:cs="Times New Roman"/>
              <w:bCs/>
              <w:color w:val="000000"/>
              <w:sz w:val="24"/>
              <w:szCs w:val="24"/>
            </w:rPr>
            <w:t>(Guo et al., 2024)</w:t>
          </w:r>
        </w:sdtContent>
      </w:sdt>
      <w:r>
        <w:rPr>
          <w:rFonts w:ascii="Times New Roman" w:hAnsi="Times New Roman" w:cs="Times New Roman"/>
          <w:bCs/>
          <w:sz w:val="24"/>
          <w:szCs w:val="24"/>
        </w:rPr>
        <w:t>.</w:t>
      </w:r>
    </w:p>
    <w:p w14:paraId="0D316D8C" w14:textId="0573283B" w:rsidR="00E9479D" w:rsidRDefault="00E9479D" w:rsidP="00E9479D">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Climate change and biological invasions interact as double threats, making biodiversity conservation increasingly urgent for maintaining ecosystem resistance to invasion in a warming world</w:t>
      </w:r>
      <w:ins w:id="75" w:author="Bijan Gurung" w:date="2026-03-10T13:31:00Z" w16du:dateUtc="2026-03-10T18:31:00Z">
        <w:r w:rsidR="00E02A47">
          <w:rPr>
            <w:rFonts w:ascii="Times New Roman" w:hAnsi="Times New Roman" w:cs="Times New Roman"/>
            <w:bCs/>
            <w:sz w:val="24"/>
            <w:szCs w:val="24"/>
          </w:rPr>
          <w:t xml:space="preserve"> </w:t>
        </w:r>
      </w:ins>
      <w:sdt>
        <w:sdtPr>
          <w:rPr>
            <w:rFonts w:ascii="Times New Roman" w:hAnsi="Times New Roman" w:cs="Times New Roman"/>
            <w:bCs/>
            <w:color w:val="000000"/>
            <w:sz w:val="24"/>
            <w:szCs w:val="24"/>
          </w:rPr>
          <w:tag w:val="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"/>
          <w:id w:val="-1720039155"/>
          <w:placeholder>
            <w:docPart w:val="197FAACB722D4803B939F8E3C63E7745"/>
          </w:placeholder>
        </w:sdtPr>
        <w:sdtContent>
          <w:r w:rsidR="007C74F4" w:rsidRPr="007C74F4">
            <w:rPr>
              <w:rFonts w:ascii="Times New Roman" w:hAnsi="Times New Roman" w:cs="Times New Roman"/>
              <w:bCs/>
              <w:color w:val="000000"/>
              <w:sz w:val="24"/>
              <w:szCs w:val="24"/>
            </w:rPr>
            <w:t>(Bacher et al., 2025)</w:t>
          </w:r>
        </w:sdtContent>
      </w:sdt>
      <w:r>
        <w:rPr>
          <w:rFonts w:ascii="Times New Roman" w:hAnsi="Times New Roman" w:cs="Times New Roman"/>
          <w:bCs/>
          <w:sz w:val="24"/>
          <w:szCs w:val="24"/>
        </w:rPr>
        <w:t>.</w:t>
      </w:r>
    </w:p>
    <w:p w14:paraId="3C444E75" w14:textId="77777777" w:rsidR="006944D1" w:rsidRDefault="006944D1" w:rsidP="006944D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Loss of Biodiversity</w:t>
      </w:r>
    </w:p>
    <w:p w14:paraId="2382AAA0" w14:textId="5DE935DC" w:rsidR="003B7EBC" w:rsidRDefault="00184DA6" w:rsidP="003B7EBC">
      <w:pPr>
        <w:spacing w:line="360" w:lineRule="auto"/>
        <w:jc w:val="both"/>
        <w:rPr>
          <w:rFonts w:ascii="Times New Roman" w:hAnsi="Times New Roman" w:cs="Times New Roman"/>
          <w:sz w:val="24"/>
          <w:szCs w:val="24"/>
        </w:rPr>
      </w:pPr>
      <w:r w:rsidRPr="00A96EFA">
        <w:rPr>
          <w:rFonts w:ascii="Times New Roman" w:hAnsi="Times New Roman" w:cs="Times New Roman"/>
          <w:sz w:val="24"/>
          <w:szCs w:val="24"/>
        </w:rPr>
        <w:t>Biological invasions have significant ecological consequences, leading to biodiversity decline and altering established biogeographical patterns</w:t>
      </w:r>
      <w:r w:rsidR="003B7EBC">
        <w:rPr>
          <w:rFonts w:ascii="Times New Roman" w:hAnsi="Times New Roman" w:cs="Times New Roman"/>
          <w:sz w:val="24"/>
          <w:szCs w:val="24"/>
        </w:rPr>
        <w:t xml:space="preserve">. </w:t>
      </w:r>
      <w:r w:rsidRPr="00A96EFA">
        <w:rPr>
          <w:rFonts w:ascii="Times New Roman" w:hAnsi="Times New Roman" w:cs="Times New Roman"/>
          <w:sz w:val="24"/>
          <w:szCs w:val="24"/>
        </w:rPr>
        <w:t xml:space="preserve">Invasive species also pose economic burdens on </w:t>
      </w:r>
      <w:r w:rsidRPr="00A96EFA">
        <w:rPr>
          <w:rFonts w:ascii="Times New Roman" w:hAnsi="Times New Roman" w:cs="Times New Roman"/>
          <w:sz w:val="24"/>
          <w:szCs w:val="24"/>
        </w:rPr>
        <w:lastRenderedPageBreak/>
        <w:t xml:space="preserve">agriculture, health, and ecosystem services </w:t>
      </w:r>
      <w:sdt>
        <w:sdtPr>
          <w:rPr>
            <w:rFonts w:ascii="Times New Roman" w:hAnsi="Times New Roman" w:cs="Times New Roman"/>
            <w:color w:val="000000"/>
            <w:sz w:val="24"/>
            <w:szCs w:val="24"/>
          </w:rPr>
          <w:tag w:val="MENDELEY_CITATION_v3_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"/>
          <w:id w:val="1664358946"/>
          <w:placeholder>
            <w:docPart w:val="DefaultPlaceholder_-1854013440"/>
          </w:placeholder>
        </w:sdtPr>
        <w:sdtContent>
          <w:r w:rsidR="007C74F4" w:rsidRPr="007C74F4">
            <w:rPr>
              <w:rFonts w:ascii="Times New Roman" w:hAnsi="Times New Roman" w:cs="Times New Roman"/>
              <w:color w:val="000000"/>
              <w:sz w:val="24"/>
              <w:szCs w:val="24"/>
            </w:rPr>
            <w:t>(M. Li et al., 2021).</w:t>
          </w:r>
        </w:sdtContent>
      </w:sdt>
      <w:ins w:id="76" w:author="Bijan Gurung" w:date="2026-03-10T13:38:00Z" w16du:dateUtc="2026-03-10T18:38:00Z">
        <w:r w:rsidR="00A86DBF">
          <w:rPr>
            <w:rFonts w:ascii="Times New Roman" w:hAnsi="Times New Roman" w:cs="Times New Roman"/>
            <w:color w:val="000000"/>
            <w:sz w:val="24"/>
            <w:szCs w:val="24"/>
          </w:rPr>
          <w:t xml:space="preserve"> </w:t>
        </w:r>
      </w:ins>
      <w:r w:rsidRPr="00A96EFA">
        <w:rPr>
          <w:rFonts w:ascii="Times New Roman" w:hAnsi="Times New Roman" w:cs="Times New Roman"/>
          <w:sz w:val="24"/>
          <w:szCs w:val="24"/>
        </w:rPr>
        <w:t>As globalization and anthropogenic pressures increase, the introduction and establishment rates of alien species are projected to rise</w:t>
      </w:r>
      <w:r w:rsidR="003B7EBC">
        <w:rPr>
          <w:rFonts w:ascii="Times New Roman" w:hAnsi="Times New Roman" w:cs="Times New Roman"/>
          <w:sz w:val="24"/>
          <w:szCs w:val="24"/>
        </w:rPr>
        <w:t xml:space="preserve">. </w:t>
      </w:r>
      <w:r w:rsidRPr="00A96EFA">
        <w:rPr>
          <w:rFonts w:ascii="Times New Roman" w:hAnsi="Times New Roman" w:cs="Times New Roman"/>
          <w:sz w:val="24"/>
          <w:szCs w:val="24"/>
        </w:rPr>
        <w:t>Understanding the factors influencing invasion success is vital for ecological theory and conservation efforts</w:t>
      </w:r>
      <w:r w:rsidR="003B7EBC">
        <w:rPr>
          <w:rFonts w:ascii="Times New Roman" w:hAnsi="Times New Roman" w:cs="Times New Roman"/>
          <w:sz w:val="24"/>
          <w:szCs w:val="24"/>
        </w:rPr>
        <w:t xml:space="preserve">. </w:t>
      </w:r>
      <w:r w:rsidRPr="00A96EFA">
        <w:rPr>
          <w:rFonts w:ascii="Times New Roman" w:hAnsi="Times New Roman" w:cs="Times New Roman"/>
          <w:sz w:val="24"/>
          <w:szCs w:val="24"/>
        </w:rPr>
        <w:t>Global datasets reveal that economically valuable plant species are significantly more likely to become naturalized due to enhanced propagule pressure</w:t>
      </w:r>
      <w:ins w:id="77" w:author="Bijan Gurung" w:date="2026-03-10T13:39:00Z" w16du:dateUtc="2026-03-10T18:39:00Z">
        <w:r w:rsidR="00A86DBF">
          <w:rPr>
            <w:rFonts w:ascii="Times New Roman" w:hAnsi="Times New Roman" w:cs="Times New Roman"/>
            <w:sz w:val="24"/>
            <w:szCs w:val="24"/>
          </w:rPr>
          <w:t xml:space="preserve"> </w:t>
        </w:r>
      </w:ins>
      <w:sdt>
        <w:sdtPr>
          <w:rPr>
            <w:rFonts w:ascii="Times New Roman" w:hAnsi="Times New Roman" w:cs="Times New Roman"/>
            <w:color w:val="000000"/>
            <w:sz w:val="24"/>
            <w:szCs w:val="24"/>
          </w:rPr>
          <w:tag w:val="MENDELEY_CITATION_v3_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"/>
          <w:id w:val="-417710519"/>
          <w:placeholder>
            <w:docPart w:val="DefaultPlaceholder_-1854013440"/>
          </w:placeholder>
        </w:sdtPr>
        <w:sdtContent>
          <w:r w:rsidR="007C74F4" w:rsidRPr="007C74F4">
            <w:rPr>
              <w:rFonts w:ascii="Times New Roman" w:hAnsi="Times New Roman" w:cs="Times New Roman"/>
              <w:color w:val="000000"/>
              <w:sz w:val="24"/>
              <w:szCs w:val="24"/>
            </w:rPr>
            <w:t>(Kwon et al., 2021).</w:t>
          </w:r>
        </w:sdtContent>
      </w:sdt>
    </w:p>
    <w:p w14:paraId="66D8754B" w14:textId="5CDF87C4" w:rsidR="006944D1" w:rsidRPr="003B7EBC" w:rsidRDefault="006944D1" w:rsidP="003B7EBC">
      <w:pPr>
        <w:spacing w:line="360" w:lineRule="auto"/>
        <w:jc w:val="both"/>
        <w:rPr>
          <w:rFonts w:ascii="Times New Roman" w:hAnsi="Times New Roman" w:cs="Times New Roman"/>
          <w:sz w:val="24"/>
          <w:szCs w:val="24"/>
        </w:rPr>
      </w:pPr>
      <w:r w:rsidRPr="003B7EBC">
        <w:rPr>
          <w:rFonts w:ascii="Times New Roman" w:hAnsi="Times New Roman" w:cs="Times New Roman"/>
          <w:sz w:val="24"/>
          <w:szCs w:val="24"/>
        </w:rPr>
        <w:t xml:space="preserve">Invasive species impact </w:t>
      </w:r>
      <w:r w:rsidR="006A2665" w:rsidRPr="003B7EBC">
        <w:rPr>
          <w:rFonts w:ascii="Times New Roman" w:hAnsi="Times New Roman" w:cs="Times New Roman"/>
          <w:sz w:val="24"/>
          <w:szCs w:val="24"/>
        </w:rPr>
        <w:t>native</w:t>
      </w:r>
      <w:r w:rsidRPr="003B7EBC">
        <w:rPr>
          <w:rFonts w:ascii="Times New Roman" w:hAnsi="Times New Roman" w:cs="Times New Roman"/>
          <w:sz w:val="24"/>
          <w:szCs w:val="24"/>
        </w:rPr>
        <w:t xml:space="preserve"> systems in a manner that decreases the ecosystem values and services</w:t>
      </w:r>
      <w:r w:rsidR="003B7EBC">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"/>
          <w:id w:val="-1612973884"/>
          <w:placeholder>
            <w:docPart w:val="DefaultPlaceholder_-1854013440"/>
          </w:placeholder>
        </w:sdtPr>
        <w:sdtContent>
          <w:r w:rsidR="007C74F4" w:rsidRPr="007C74F4">
            <w:rPr>
              <w:rFonts w:ascii="Times New Roman" w:hAnsi="Times New Roman" w:cs="Times New Roman"/>
              <w:color w:val="000000"/>
              <w:sz w:val="24"/>
              <w:szCs w:val="24"/>
            </w:rPr>
            <w:t>(</w:t>
          </w:r>
          <w:proofErr w:type="spellStart"/>
          <w:r w:rsidR="007C74F4" w:rsidRPr="007C74F4">
            <w:rPr>
              <w:rFonts w:ascii="Times New Roman" w:hAnsi="Times New Roman" w:cs="Times New Roman"/>
              <w:color w:val="000000"/>
              <w:sz w:val="24"/>
              <w:szCs w:val="24"/>
            </w:rPr>
            <w:t>Novikau</w:t>
          </w:r>
          <w:proofErr w:type="spellEnd"/>
          <w:r w:rsidR="007C74F4" w:rsidRPr="007C74F4">
            <w:rPr>
              <w:rFonts w:ascii="Times New Roman" w:hAnsi="Times New Roman" w:cs="Times New Roman"/>
              <w:color w:val="000000"/>
              <w:sz w:val="24"/>
              <w:szCs w:val="24"/>
            </w:rPr>
            <w:t>, 2021)</w:t>
          </w:r>
        </w:sdtContent>
      </w:sdt>
      <w:r w:rsidR="003B7EBC">
        <w:rPr>
          <w:rFonts w:ascii="Times New Roman" w:hAnsi="Times New Roman" w:cs="Times New Roman"/>
          <w:sz w:val="24"/>
          <w:szCs w:val="24"/>
        </w:rPr>
        <w:t xml:space="preserve">. </w:t>
      </w:r>
      <w:r w:rsidRPr="003B7EBC">
        <w:rPr>
          <w:rFonts w:ascii="Times New Roman" w:hAnsi="Times New Roman" w:cs="Times New Roman"/>
          <w:sz w:val="24"/>
          <w:szCs w:val="24"/>
        </w:rPr>
        <w:t xml:space="preserve">Invasion causes biotic homogenization, a common recurring issue in ecosystems worldwide, driven by species invading normal flora and fauna. Invasive species have high dispersal abilities, rapid growth with short generations, and high tolerance of environmental conditions. Invasive species alter key processes such as nutrient cycling, which </w:t>
      </w:r>
      <w:del w:id="78" w:author="Bijan Gurung" w:date="2026-03-10T13:40:00Z" w16du:dateUtc="2026-03-10T18:40:00Z">
        <w:r w:rsidRPr="003B7EBC" w:rsidDel="00A86DBF">
          <w:rPr>
            <w:rFonts w:ascii="Times New Roman" w:hAnsi="Times New Roman" w:cs="Times New Roman"/>
            <w:sz w:val="24"/>
            <w:szCs w:val="24"/>
          </w:rPr>
          <w:delText>impacts</w:delText>
        </w:r>
      </w:del>
      <w:ins w:id="79" w:author="Bijan Gurung" w:date="2026-03-10T13:40:00Z" w16du:dateUtc="2026-03-10T18:40:00Z">
        <w:r w:rsidR="00A86DBF" w:rsidRPr="003B7EBC">
          <w:rPr>
            <w:rFonts w:ascii="Times New Roman" w:hAnsi="Times New Roman" w:cs="Times New Roman"/>
            <w:sz w:val="24"/>
            <w:szCs w:val="24"/>
          </w:rPr>
          <w:t>impact</w:t>
        </w:r>
      </w:ins>
      <w:r w:rsidRPr="003B7EBC">
        <w:rPr>
          <w:rFonts w:ascii="Times New Roman" w:hAnsi="Times New Roman" w:cs="Times New Roman"/>
          <w:sz w:val="24"/>
          <w:szCs w:val="24"/>
        </w:rPr>
        <w:t xml:space="preserve"> native plants and animals at higher trophic levels through the food chain</w:t>
      </w:r>
      <w:r w:rsidR="003B7EBC">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"/>
          <w:id w:val="-764159106"/>
          <w:placeholder>
            <w:docPart w:val="DefaultPlaceholder_-1854013440"/>
          </w:placeholder>
        </w:sdtPr>
        <w:sdtContent>
          <w:r w:rsidR="007C74F4" w:rsidRPr="007C74F4">
            <w:rPr>
              <w:rFonts w:ascii="Times New Roman" w:hAnsi="Times New Roman" w:cs="Times New Roman"/>
              <w:color w:val="000000"/>
              <w:sz w:val="24"/>
              <w:szCs w:val="24"/>
            </w:rPr>
            <w:t>(</w:t>
          </w:r>
          <w:proofErr w:type="spellStart"/>
          <w:r w:rsidR="007C74F4" w:rsidRPr="007C74F4">
            <w:rPr>
              <w:rFonts w:ascii="Times New Roman" w:hAnsi="Times New Roman" w:cs="Times New Roman"/>
              <w:color w:val="000000"/>
              <w:sz w:val="24"/>
              <w:szCs w:val="24"/>
            </w:rPr>
            <w:t>Mugane</w:t>
          </w:r>
          <w:proofErr w:type="spellEnd"/>
          <w:r w:rsidR="007C74F4" w:rsidRPr="007C74F4">
            <w:rPr>
              <w:rFonts w:ascii="Times New Roman" w:hAnsi="Times New Roman" w:cs="Times New Roman"/>
              <w:color w:val="000000"/>
              <w:sz w:val="24"/>
              <w:szCs w:val="24"/>
            </w:rPr>
            <w:t xml:space="preserve"> et al., 2024)</w:t>
          </w:r>
        </w:sdtContent>
      </w:sdt>
      <w:r w:rsidR="003B7EBC">
        <w:rPr>
          <w:rFonts w:ascii="Times New Roman" w:hAnsi="Times New Roman" w:cs="Times New Roman"/>
          <w:sz w:val="24"/>
          <w:szCs w:val="24"/>
        </w:rPr>
        <w:t>.</w:t>
      </w:r>
      <w:ins w:id="80" w:author="Bijan Gurung" w:date="2026-03-10T13:39:00Z" w16du:dateUtc="2026-03-10T18:39:00Z">
        <w:r w:rsidR="00A86DBF">
          <w:rPr>
            <w:rFonts w:ascii="Times New Roman" w:hAnsi="Times New Roman" w:cs="Times New Roman"/>
            <w:sz w:val="24"/>
            <w:szCs w:val="24"/>
          </w:rPr>
          <w:t xml:space="preserve"> </w:t>
        </w:r>
      </w:ins>
      <w:r w:rsidRPr="003B7EBC">
        <w:rPr>
          <w:rFonts w:ascii="Times New Roman" w:hAnsi="Times New Roman" w:cs="Times New Roman"/>
          <w:sz w:val="24"/>
          <w:szCs w:val="24"/>
        </w:rPr>
        <w:t>This causes loss of important native species, which ensured the sustainability of the ecosystem and environment.</w:t>
      </w:r>
    </w:p>
    <w:p w14:paraId="1918AECB" w14:textId="77777777" w:rsidR="006944D1" w:rsidRDefault="00184DA6" w:rsidP="000C4BE0">
      <w:pPr>
        <w:pStyle w:val="font-claude-response-body"/>
        <w:spacing w:line="360" w:lineRule="auto"/>
        <w:jc w:val="both"/>
      </w:pPr>
      <w:r>
        <w:t xml:space="preserve">Biodiversity helps resist invasive species, as outlined by the biotic resistance hypothesis, which suggests that the diversity of native species enhances their ability to fend off invaders </w:t>
      </w:r>
      <w:sdt>
        <w:sdtPr>
          <w:rPr>
            <w:color w:val="000000"/>
          </w:rPr>
          <w:tag w:val="MENDELEY_CITATION_v3_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"/>
          <w:id w:val="-2121522194"/>
          <w:placeholder>
            <w:docPart w:val="DefaultPlaceholder_-1854013440"/>
          </w:placeholder>
        </w:sdtPr>
        <w:sdtContent>
          <w:r w:rsidR="007C74F4" w:rsidRPr="007C74F4">
            <w:rPr>
              <w:color w:val="000000"/>
            </w:rPr>
            <w:t>(Diamant et al., 2025a)</w:t>
          </w:r>
        </w:sdtContent>
      </w:sdt>
      <w:r>
        <w:t>. Ecosystems with many native species create competition for resources, making it challenging for invaders to establish themselves.</w:t>
      </w:r>
      <w:r w:rsidR="00F7743B">
        <w:t xml:space="preserve"> Study results </w:t>
      </w:r>
      <w:r w:rsidR="00F7743B" w:rsidRPr="00A86DBF">
        <w:rPr>
          <w:highlight w:val="yellow"/>
          <w:rPrChange w:id="81" w:author="Bijan Gurung" w:date="2026-03-10T13:41:00Z" w16du:dateUtc="2026-03-10T18:41:00Z">
            <w:rPr/>
          </w:rPrChange>
        </w:rPr>
        <w:t>by</w:t>
      </w:r>
      <w:r>
        <w:t xml:space="preserve"> </w:t>
      </w:r>
      <w:sdt>
        <w:sdtPr>
          <w:rPr>
            <w:color w:val="000000"/>
          </w:rPr>
          <w:tag w:val="MENDELEY_CITATION_v3_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"/>
          <w:id w:val="-1599023771"/>
          <w:placeholder>
            <w:docPart w:val="DefaultPlaceholder_-1854013440"/>
          </w:placeholder>
        </w:sdtPr>
        <w:sdtContent>
          <w:r w:rsidR="007C74F4" w:rsidRPr="007C74F4">
            <w:rPr>
              <w:color w:val="000000"/>
            </w:rPr>
            <w:t xml:space="preserve">(van </w:t>
          </w:r>
          <w:proofErr w:type="spellStart"/>
          <w:r w:rsidR="007C74F4" w:rsidRPr="007C74F4">
            <w:rPr>
              <w:color w:val="000000"/>
            </w:rPr>
            <w:t>Wilgen</w:t>
          </w:r>
          <w:proofErr w:type="spellEnd"/>
          <w:r w:rsidR="007C74F4" w:rsidRPr="007C74F4">
            <w:rPr>
              <w:color w:val="000000"/>
            </w:rPr>
            <w:t xml:space="preserve"> et al., 2024)</w:t>
          </w:r>
        </w:sdtContent>
      </w:sdt>
      <w:r>
        <w:t xml:space="preserve"> identified two key mechanisms behind this: first, different species utilize resources at varying levels, limiting space and availability for invaders; second, the presence of multiple native species strengthens competition, allowing natives to outperform and suppress invaders. This relationship is crucial for conservation, as protecting biodiversity helps maintain resilience against future invasions and prevents biodiversity loss </w:t>
      </w:r>
      <w:sdt>
        <w:sdtPr>
          <w:rPr>
            <w:color w:val="000000"/>
          </w:rPr>
          <w:tag w:val="MENDELEY_CITATION_v3_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"/>
          <w:id w:val="291256785"/>
          <w:placeholder>
            <w:docPart w:val="DefaultPlaceholder_-1854013440"/>
          </w:placeholder>
        </w:sdtPr>
        <w:sdtContent>
          <w:r w:rsidR="007C74F4" w:rsidRPr="007C74F4">
            <w:rPr>
              <w:color w:val="000000"/>
            </w:rPr>
            <w:t>(Cheng et al., 2024a)</w:t>
          </w:r>
        </w:sdtContent>
      </w:sdt>
      <w:r>
        <w:t>. Additionally, the impact of invasive species can vary across different geographical areas due to competition for resources.</w:t>
      </w:r>
    </w:p>
    <w:p w14:paraId="62F64E7A" w14:textId="13A30D10" w:rsidR="006944D1" w:rsidRDefault="006944D1" w:rsidP="000C4BE0">
      <w:pPr>
        <w:pStyle w:val="font-claude-response-body"/>
        <w:spacing w:line="360" w:lineRule="auto"/>
        <w:jc w:val="both"/>
      </w:pPr>
      <w:r>
        <w:lastRenderedPageBreak/>
        <w:t xml:space="preserve">Biodiversity increases resistance of grasslands against plant invasions under multiple environmental changes </w:t>
      </w:r>
      <w:sdt>
        <w:sdtPr>
          <w:rPr>
            <w:color w:val="000000"/>
          </w:rPr>
          <w:tag w:val="MENDELEY_CITATION_v3_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"/>
          <w:id w:val="1195731337"/>
          <w:placeholder>
            <w:docPart w:val="DefaultPlaceholder_-1854013440"/>
          </w:placeholder>
        </w:sdtPr>
        <w:sdtContent>
          <w:r w:rsidR="007C74F4" w:rsidRPr="007C74F4">
            <w:rPr>
              <w:color w:val="000000"/>
            </w:rPr>
            <w:t>(</w:t>
          </w:r>
          <w:proofErr w:type="spellStart"/>
          <w:r w:rsidR="007C74F4" w:rsidRPr="007C74F4">
            <w:rPr>
              <w:color w:val="000000"/>
            </w:rPr>
            <w:t>Štípková</w:t>
          </w:r>
          <w:proofErr w:type="spellEnd"/>
          <w:r w:rsidR="007C74F4" w:rsidRPr="007C74F4">
            <w:rPr>
              <w:color w:val="000000"/>
            </w:rPr>
            <w:t xml:space="preserve"> et al., 2021)</w:t>
          </w:r>
        </w:sdtContent>
      </w:sdt>
      <w:r>
        <w:t xml:space="preserve">. This suggests that biodiversity has a buffering effect. Maintaining and enhancing native plant diversity should be a priority to prevent invasion by alien species in an increasingly warmer world </w:t>
      </w:r>
      <w:sdt>
        <w:sdtPr>
          <w:rPr>
            <w:color w:val="000000"/>
          </w:rPr>
          <w:tag w:val="MENDELEY_CITATION_v3_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"/>
          <w:id w:val="402345317"/>
          <w:placeholder>
            <w:docPart w:val="DefaultPlaceholder_-1854013440"/>
          </w:placeholder>
        </w:sdtPr>
        <w:sdtContent>
          <w:r w:rsidR="007C74F4" w:rsidRPr="007C74F4">
            <w:rPr>
              <w:color w:val="000000"/>
            </w:rPr>
            <w:t>(Diamant et al., 2025a)</w:t>
          </w:r>
        </w:sdtContent>
      </w:sdt>
      <w:r>
        <w:t>. Although drought had positive effects on invasion resistance of monocultures, this was not the case for mixtures. Nevertheless, the relationship between biodiversity and invasion resistance was still positive under drought, indicating that biodiversity is also important under drought. Furthermore, plant diversity strengthened the positive effect of three co-acting factors on invasion resistance, suggesting that enhancing plant diversity should be prioritized to increase resistance of grasslands against invasion in a changing world in which plant communities may be exposed to multiple factors simultaneously</w:t>
      </w:r>
      <w:ins w:id="82" w:author="Bijan Gurung" w:date="2026-03-10T13:43:00Z" w16du:dateUtc="2026-03-10T18:43:00Z">
        <w:r w:rsidR="00A86DBF">
          <w:t xml:space="preserve"> </w:t>
        </w:r>
      </w:ins>
      <w:sdt>
        <w:sdtPr>
          <w:rPr>
            <w:color w:val="000000"/>
          </w:rPr>
          <w:tag w:val="MENDELEY_CITATION_v3_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"/>
          <w:id w:val="-157536349"/>
          <w:placeholder>
            <w:docPart w:val="DefaultPlaceholder_-1854013440"/>
          </w:placeholder>
        </w:sdtPr>
        <w:sdtContent>
          <w:r w:rsidR="007C74F4" w:rsidRPr="007C74F4">
            <w:rPr>
              <w:color w:val="000000"/>
            </w:rPr>
            <w:t>(Cheng et al., 2024a)</w:t>
          </w:r>
        </w:sdtContent>
      </w:sdt>
      <w:r>
        <w:t>.</w:t>
      </w:r>
    </w:p>
    <w:p w14:paraId="1E2D8905" w14:textId="4DF0A53D" w:rsidR="006944D1" w:rsidRDefault="006944D1" w:rsidP="000C4BE0">
      <w:pPr>
        <w:pStyle w:val="font-claude-response-body"/>
        <w:spacing w:line="360" w:lineRule="auto"/>
        <w:jc w:val="both"/>
      </w:pPr>
      <w:r>
        <w:t xml:space="preserve">Biodiversity often helps communities resist invasion (Gallardo et al., 2024). Normally, some invaders are able to impact every ecosystem. Weak native species are susceptible to invasion because they cannot compete for nutrients. Vulnerable areas susceptible to invasion include areas with low soil retention capacity. Invasive species contribute to soil erosion in these areas, leading to the loss of native species. In </w:t>
      </w:r>
      <w:r w:rsidR="00E074D2">
        <w:t xml:space="preserve">a similar </w:t>
      </w:r>
      <w:r>
        <w:t>stud</w:t>
      </w:r>
      <w:r w:rsidR="00E074D2">
        <w:t>y</w:t>
      </w:r>
      <w:r>
        <w:t xml:space="preserve">  </w:t>
      </w:r>
      <w:sdt>
        <w:sdtPr>
          <w:rPr>
            <w:color w:val="000000"/>
          </w:rPr>
          <w:tag w:val="MENDELEY_CITATION_v3_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"/>
          <w:id w:val="-983312499"/>
          <w:placeholder>
            <w:docPart w:val="DefaultPlaceholder_-1854013440"/>
          </w:placeholder>
        </w:sdtPr>
        <w:sdtContent>
          <w:r w:rsidR="007C74F4" w:rsidRPr="007C74F4">
            <w:rPr>
              <w:color w:val="000000"/>
            </w:rPr>
            <w:t>(</w:t>
          </w:r>
          <w:proofErr w:type="spellStart"/>
          <w:r w:rsidR="007C74F4" w:rsidRPr="007C74F4">
            <w:rPr>
              <w:color w:val="000000"/>
            </w:rPr>
            <w:t>Štípková</w:t>
          </w:r>
          <w:proofErr w:type="spellEnd"/>
          <w:r w:rsidR="007C74F4" w:rsidRPr="007C74F4">
            <w:rPr>
              <w:color w:val="000000"/>
            </w:rPr>
            <w:t xml:space="preserve"> et al., 2021)</w:t>
          </w:r>
        </w:sdtContent>
      </w:sdt>
      <w:r>
        <w:t xml:space="preserve">, </w:t>
      </w:r>
      <w:r w:rsidR="00E074D2">
        <w:t xml:space="preserve">indicated that </w:t>
      </w:r>
      <w:r>
        <w:t>ecosystems with few native species are vulnerable to invasion, and as invasion begins chances of colonization increase. Environmental conditions support invasion. The intensity of solar radiation, the soil type</w:t>
      </w:r>
      <w:ins w:id="83" w:author="Bijan Gurung" w:date="2026-03-10T13:46:00Z" w16du:dateUtc="2026-03-10T18:46:00Z">
        <w:r w:rsidR="0030670A">
          <w:t>,</w:t>
        </w:r>
      </w:ins>
      <w:r>
        <w:t xml:space="preserve"> and the characteristics of the forest contribute to </w:t>
      </w:r>
      <w:ins w:id="84" w:author="Bijan Gurung" w:date="2026-03-10T13:46:00Z" w16du:dateUtc="2026-03-10T18:46:00Z">
        <w:r w:rsidR="0030670A">
          <w:t xml:space="preserve">the </w:t>
        </w:r>
      </w:ins>
      <w:r>
        <w:t>chances of invasion</w:t>
      </w:r>
      <w:ins w:id="85" w:author="Bijan Gurung" w:date="2026-03-10T13:46:00Z" w16du:dateUtc="2026-03-10T18:46:00Z">
        <w:r w:rsidR="0030670A">
          <w:t xml:space="preserve"> </w:t>
        </w:r>
      </w:ins>
      <w:sdt>
        <w:sdtPr>
          <w:rPr>
            <w:color w:val="000000"/>
          </w:rPr>
          <w:tag w:val="MENDELEY_CITATION_v3_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"/>
          <w:id w:val="-2020615096"/>
          <w:placeholder>
            <w:docPart w:val="DefaultPlaceholder_-1854013440"/>
          </w:placeholder>
        </w:sdtPr>
        <w:sdtContent>
          <w:r w:rsidR="007C74F4" w:rsidRPr="007C74F4">
            <w:rPr>
              <w:color w:val="000000"/>
            </w:rPr>
            <w:t>(</w:t>
          </w:r>
          <w:proofErr w:type="spellStart"/>
          <w:r w:rsidR="007C74F4" w:rsidRPr="007C74F4">
            <w:rPr>
              <w:color w:val="000000"/>
            </w:rPr>
            <w:t>Renčo</w:t>
          </w:r>
          <w:proofErr w:type="spellEnd"/>
          <w:r w:rsidR="007C74F4" w:rsidRPr="007C74F4">
            <w:rPr>
              <w:color w:val="000000"/>
            </w:rPr>
            <w:t xml:space="preserve"> et al., 2021)</w:t>
          </w:r>
        </w:sdtContent>
      </w:sdt>
      <w:r>
        <w:t xml:space="preserve"> .</w:t>
      </w:r>
    </w:p>
    <w:p w14:paraId="53EE5178" w14:textId="6135D3E3" w:rsidR="006944D1" w:rsidRDefault="006944D1" w:rsidP="000C4BE0">
      <w:pPr>
        <w:pStyle w:val="font-claude-response-body"/>
        <w:spacing w:line="360" w:lineRule="auto"/>
        <w:jc w:val="both"/>
      </w:pPr>
      <w:r>
        <w:t xml:space="preserve">Research done by Bacher </w:t>
      </w:r>
      <w:r w:rsidRPr="0030670A">
        <w:rPr>
          <w:highlight w:val="yellow"/>
          <w:rPrChange w:id="86" w:author="Bijan Gurung" w:date="2026-03-10T13:46:00Z" w16du:dateUtc="2026-03-10T18:46:00Z">
            <w:rPr/>
          </w:rPrChange>
        </w:rPr>
        <w:t>S</w:t>
      </w:r>
      <w:r>
        <w:t xml:space="preserve"> et al. (2024) concluded that invasive species altered habitat structure, rapidly dominating the landscape and affecting existing ecosystems. Invasive aquatic species lower oxygen levels, increasing decomposition rates, disrupt nutrient cycling, and contribute to eutrophication, especially during massive die-offs </w:t>
      </w:r>
      <w:sdt>
        <w:sdtPr>
          <w:rPr>
            <w:color w:val="000000"/>
          </w:rPr>
          <w:tag w:val="MENDELEY_CITATION_v3_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"/>
          <w:id w:val="763265973"/>
          <w:placeholder>
            <w:docPart w:val="DefaultPlaceholder_-1854013440"/>
          </w:placeholder>
        </w:sdtPr>
        <w:sdtContent>
          <w:r w:rsidR="007C74F4" w:rsidRPr="007C74F4">
            <w:rPr>
              <w:color w:val="000000"/>
            </w:rPr>
            <w:t>(Jiao et al., 2021)</w:t>
          </w:r>
        </w:sdtContent>
      </w:sdt>
      <w:r>
        <w:t xml:space="preserve">. This lowers the ecosystem's ability to retain and process nutrients. Moreover, certain invasive plants increase the chances and probabilities of fires, changing soil formation (Gallardo et al., 2024). Invasive animals also cause loss in biodiversity as they uproot plants, also causing soil erosion. Invasive species displace native </w:t>
      </w:r>
      <w:r>
        <w:lastRenderedPageBreak/>
        <w:t xml:space="preserve">species, changing ecosystem functions and disrupting the food web. Some invader species produce toxins </w:t>
      </w:r>
      <w:del w:id="87" w:author="Bijan Gurung" w:date="2026-03-10T13:48:00Z" w16du:dateUtc="2026-03-10T18:48:00Z">
        <w:r w:rsidDel="000E6598">
          <w:delText xml:space="preserve">which </w:delText>
        </w:r>
      </w:del>
      <w:ins w:id="88" w:author="Bijan Gurung" w:date="2026-03-10T13:48:00Z" w16du:dateUtc="2026-03-10T18:48:00Z">
        <w:r w:rsidR="000E6598">
          <w:t xml:space="preserve">that </w:t>
        </w:r>
      </w:ins>
      <w:r>
        <w:t xml:space="preserve">could harm wildlife or livestock, altering the ecosystem </w:t>
      </w:r>
      <w:sdt>
        <w:sdtPr>
          <w:rPr>
            <w:color w:val="000000"/>
          </w:rPr>
          <w:tag w:val="MENDELEY_CITATION_v3_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"/>
          <w:id w:val="1191176072"/>
          <w:placeholder>
            <w:docPart w:val="DefaultPlaceholder_-1854013440"/>
          </w:placeholder>
        </w:sdtPr>
        <w:sdtContent>
          <w:r w:rsidR="007C74F4" w:rsidRPr="007C74F4">
            <w:rPr>
              <w:color w:val="000000"/>
            </w:rPr>
            <w:t>(</w:t>
          </w:r>
          <w:proofErr w:type="spellStart"/>
          <w:r w:rsidR="007C74F4" w:rsidRPr="007C74F4">
            <w:rPr>
              <w:color w:val="000000"/>
            </w:rPr>
            <w:t>Rönnfeldt</w:t>
          </w:r>
          <w:proofErr w:type="spellEnd"/>
          <w:r w:rsidR="007C74F4" w:rsidRPr="007C74F4">
            <w:rPr>
              <w:color w:val="000000"/>
            </w:rPr>
            <w:t xml:space="preserve"> et al., 2026)</w:t>
          </w:r>
        </w:sdtContent>
      </w:sdt>
      <w:r>
        <w:t>.</w:t>
      </w:r>
    </w:p>
    <w:p w14:paraId="78B83B76" w14:textId="77777777" w:rsidR="006944D1" w:rsidRDefault="006944D1" w:rsidP="000C4BE0">
      <w:pPr>
        <w:pStyle w:val="font-claude-response-body"/>
        <w:spacing w:line="360" w:lineRule="auto"/>
        <w:jc w:val="both"/>
      </w:pPr>
      <w:r>
        <w:t>Aquatic ecosystems are vulnerable to invasive plant species. These invasions create multiple environmental and economic problems. Invasive aquatic plants change native community composition, displacing native species and changing habitat structure (Li et al., 2025).</w:t>
      </w:r>
    </w:p>
    <w:p w14:paraId="4ECE1A06" w14:textId="7263B730" w:rsidR="006944D1" w:rsidRDefault="006944D1" w:rsidP="000C4BE0">
      <w:pPr>
        <w:pStyle w:val="font-claude-response-body"/>
        <w:spacing w:line="360" w:lineRule="auto"/>
        <w:jc w:val="both"/>
      </w:pPr>
      <w:r>
        <w:t>Forests provide critical economic, social, and cultural functions. However, forest degradation occurs faster than the degradation of other natural ecosystems globally</w:t>
      </w:r>
      <w:ins w:id="89" w:author="Bijan Gurung" w:date="2026-03-10T13:51:00Z" w16du:dateUtc="2026-03-10T18:51:00Z">
        <w:r w:rsidR="000E6598">
          <w:t xml:space="preserve"> </w:t>
        </w:r>
      </w:ins>
      <w:sdt>
        <w:sdtPr>
          <w:rPr>
            <w:color w:val="000000"/>
          </w:rPr>
          <w:tag w:val="MENDELEY_CITATION_v3_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"/>
          <w:id w:val="-703019589"/>
          <w:placeholder>
            <w:docPart w:val="DefaultPlaceholder_-1854013440"/>
          </w:placeholder>
        </w:sdtPr>
        <w:sdtContent>
          <w:r w:rsidR="007C74F4" w:rsidRPr="007C74F4">
            <w:rPr>
              <w:color w:val="000000"/>
            </w:rPr>
            <w:t>(Zhao et al., 2025)</w:t>
          </w:r>
        </w:sdtContent>
      </w:sdt>
      <w:r>
        <w:t xml:space="preserve">. Forest degradation, invasive species, and biodiversity are related in different ways. Degraded forests lose native tree diversity and structural complexity, creating </w:t>
      </w:r>
      <w:r w:rsidR="00E30B76">
        <w:t>favorable</w:t>
      </w:r>
      <w:r>
        <w:t xml:space="preserve"> conditions for invasion. Invasive species outcompete native vegetation and alter ecosystem processes</w:t>
      </w:r>
      <w:r w:rsidR="003F7F0C">
        <w:t>.</w:t>
      </w:r>
      <w:r>
        <w:t xml:space="preserve"> The economic pressure driving forest degradation also facilitates invasive species spread through logging roads, agricultural expansion, and disrupted ecosystems. Conservation approaches like payment for ecosystem services may help maintain forest biodiversity and resistance to invasion by reducing degradation pressures</w:t>
      </w:r>
      <w:ins w:id="90" w:author="Bijan Gurung" w:date="2026-03-10T13:53:00Z" w16du:dateUtc="2026-03-10T18:53:00Z">
        <w:r w:rsidR="00AD421C">
          <w:t xml:space="preserve"> </w:t>
        </w:r>
      </w:ins>
      <w:sdt>
        <w:sdtPr>
          <w:rPr>
            <w:color w:val="000000"/>
          </w:rPr>
          <w:tag w:val="MENDELEY_CITATION_v3_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"/>
          <w:id w:val="-967126390"/>
          <w:placeholder>
            <w:docPart w:val="DefaultPlaceholder_-1854013440"/>
          </w:placeholder>
        </w:sdtPr>
        <w:sdtContent>
          <w:r w:rsidR="007C74F4" w:rsidRPr="007C74F4">
            <w:rPr>
              <w:color w:val="000000"/>
            </w:rPr>
            <w:t>(</w:t>
          </w:r>
          <w:proofErr w:type="spellStart"/>
          <w:r w:rsidR="007C74F4" w:rsidRPr="007C74F4">
            <w:rPr>
              <w:color w:val="000000"/>
            </w:rPr>
            <w:t>Waruingi</w:t>
          </w:r>
          <w:proofErr w:type="spellEnd"/>
          <w:r w:rsidR="007C74F4" w:rsidRPr="007C74F4">
            <w:rPr>
              <w:color w:val="000000"/>
            </w:rPr>
            <w:t xml:space="preserve"> et al., 2021)</w:t>
          </w:r>
        </w:sdtContent>
      </w:sdt>
      <w:r w:rsidR="003F7F0C">
        <w:t>.</w:t>
      </w:r>
    </w:p>
    <w:p w14:paraId="53C93145" w14:textId="3539A986" w:rsidR="006944D1" w:rsidRDefault="006944D1" w:rsidP="000C4BE0">
      <w:pPr>
        <w:pStyle w:val="font-claude-response-body"/>
        <w:spacing w:line="360" w:lineRule="auto"/>
        <w:jc w:val="both"/>
      </w:pPr>
      <w:r>
        <w:t>Grassland ecosystems need periodic fire to maintain native plant communities</w:t>
      </w:r>
      <w:ins w:id="91" w:author="Bijan Gurung" w:date="2026-03-10T13:53:00Z" w16du:dateUtc="2026-03-10T18:53:00Z">
        <w:r w:rsidR="00AD421C">
          <w:t xml:space="preserve"> </w:t>
        </w:r>
      </w:ins>
      <w:sdt>
        <w:sdtPr>
          <w:rPr>
            <w:color w:val="000000"/>
          </w:rPr>
          <w:tag w:val="MENDELEY_CITATION_v3_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"/>
          <w:id w:val="-171418067"/>
          <w:placeholder>
            <w:docPart w:val="DefaultPlaceholder_-1854013440"/>
          </w:placeholder>
        </w:sdtPr>
        <w:sdtContent>
          <w:r w:rsidR="007C74F4" w:rsidRPr="007C74F4">
            <w:rPr>
              <w:color w:val="000000"/>
            </w:rPr>
            <w:t>(Gross &amp; Lamb, 2025a)</w:t>
          </w:r>
        </w:sdtContent>
      </w:sdt>
      <w:r>
        <w:t xml:space="preserve">. Fire suppression contributes to woody plants and invasive species, displacing native grassland specialists. This invasion reduces biodiversity, alters ecosystem structure, creating hazardous fuel loads that increase wildfire endangerment. A study done </w:t>
      </w:r>
      <w:r w:rsidRPr="00AD421C">
        <w:rPr>
          <w:highlight w:val="yellow"/>
          <w:rPrChange w:id="92" w:author="Bijan Gurung" w:date="2026-03-10T13:54:00Z" w16du:dateUtc="2026-03-10T18:54:00Z">
            <w:rPr/>
          </w:rPrChange>
        </w:rPr>
        <w:t>b</w:t>
      </w:r>
      <w:r w:rsidR="00E12EBD" w:rsidRPr="00AD421C">
        <w:rPr>
          <w:highlight w:val="yellow"/>
          <w:rPrChange w:id="93" w:author="Bijan Gurung" w:date="2026-03-10T13:54:00Z" w16du:dateUtc="2026-03-10T18:54:00Z">
            <w:rPr/>
          </w:rPrChange>
        </w:rPr>
        <w:t>y</w:t>
      </w:r>
      <w:r w:rsidR="00E12EBD">
        <w:t xml:space="preserve"> </w:t>
      </w:r>
      <w:sdt>
        <w:sdtPr>
          <w:rPr>
            <w:color w:val="000000"/>
          </w:rPr>
          <w:tag w:val="MENDELEY_CITATION_v3_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"/>
          <w:id w:val="-1217430376"/>
          <w:placeholder>
            <w:docPart w:val="DefaultPlaceholder_-1854013440"/>
          </w:placeholder>
        </w:sdtPr>
        <w:sdtContent>
          <w:r w:rsidR="007C74F4" w:rsidRPr="007C74F4">
            <w:rPr>
              <w:color w:val="000000"/>
            </w:rPr>
            <w:t>(Paudel et al., 2025)</w:t>
          </w:r>
        </w:sdtContent>
      </w:sdt>
      <w:r w:rsidR="00E12EBD">
        <w:t xml:space="preserve"> i</w:t>
      </w:r>
      <w:r>
        <w:t>n the Eastern United States revealed that some invader species make fires worse, and these fires increased the spread of invasive grass. This cycle benefits the invader's continuity in the ecosystem.</w:t>
      </w:r>
    </w:p>
    <w:p w14:paraId="6873FCC8" w14:textId="3D5711A4" w:rsidR="006944D1" w:rsidRDefault="006944D1" w:rsidP="000C4BE0">
      <w:pPr>
        <w:pStyle w:val="font-claude-response-body"/>
        <w:spacing w:line="360" w:lineRule="auto"/>
        <w:jc w:val="both"/>
      </w:pPr>
      <w:r>
        <w:t xml:space="preserve">Dryland ecosystems are water-scarce, where the availability of water and nutrients controls the biome. This type of system uses the bottom-up model. This can shortly shift to consumer control (top-down) after periodic rain events </w:t>
      </w:r>
      <w:sdt>
        <w:sdtPr>
          <w:rPr>
            <w:color w:val="000000"/>
          </w:rPr>
          <w:tag w:val="MENDELEY_CITATION_v3_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"/>
          <w:id w:val="-899982336"/>
          <w:placeholder>
            <w:docPart w:val="DefaultPlaceholder_-1854013440"/>
          </w:placeholder>
        </w:sdtPr>
        <w:sdtContent>
          <w:r w:rsidR="007C74F4" w:rsidRPr="007C74F4">
            <w:rPr>
              <w:color w:val="000000"/>
            </w:rPr>
            <w:t>(Guo et al., 2024)</w:t>
          </w:r>
        </w:sdtContent>
      </w:sdt>
      <w:r>
        <w:t>. However, consistently wet, warm ecosystems have constant resources, so predators and herbivores control the system instead (top-</w:t>
      </w:r>
      <w:r>
        <w:lastRenderedPageBreak/>
        <w:t xml:space="preserve">down). For instance, a dryland species has adapted to sparse vegetation, low rainfall, heat, and extreme temperatures and may outcompete temperate species because it has adapted to tolerating heat and water scarcity </w:t>
      </w:r>
      <w:sdt>
        <w:sdtPr>
          <w:rPr>
            <w:color w:val="000000"/>
          </w:rPr>
          <w:tag w:val="MENDELEY_CITATION_v3_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"/>
          <w:id w:val="1407960010"/>
          <w:placeholder>
            <w:docPart w:val="DefaultPlaceholder_-1854013440"/>
          </w:placeholder>
        </w:sdtPr>
        <w:sdtContent>
          <w:r w:rsidR="007C74F4" w:rsidRPr="007C74F4">
            <w:rPr>
              <w:color w:val="000000"/>
            </w:rPr>
            <w:t>(Gallardo et al., 2024)</w:t>
          </w:r>
        </w:sdtContent>
      </w:sdt>
      <w:r>
        <w:t xml:space="preserve">. These dynamics affect biodiversity in drylands more than </w:t>
      </w:r>
      <w:ins w:id="94" w:author="Bijan Gurung" w:date="2026-03-10T13:55:00Z" w16du:dateUtc="2026-03-10T18:55:00Z">
        <w:r w:rsidR="00AD421C">
          <w:t xml:space="preserve">in </w:t>
        </w:r>
      </w:ins>
      <w:r>
        <w:t>the temperate biomes.</w:t>
      </w:r>
      <w:ins w:id="95" w:author="Bijan Gurung" w:date="2026-03-10T13:55:00Z" w16du:dateUtc="2026-03-10T18:55:00Z">
        <w:r w:rsidR="00AD421C">
          <w:t xml:space="preserve"> </w:t>
        </w:r>
      </w:ins>
      <w:r w:rsidR="0092079D">
        <w:t xml:space="preserve">Multiple studies </w:t>
      </w:r>
      <w:sdt>
        <w:sdtPr>
          <w:rPr>
            <w:color w:val="000000"/>
          </w:rPr>
          <w:tag w:val="MENDELEY_CITATION_v3_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"/>
          <w:id w:val="45113078"/>
          <w:placeholder>
            <w:docPart w:val="DefaultPlaceholder_-1854013440"/>
          </w:placeholder>
        </w:sdtPr>
        <w:sdtContent>
          <w:r w:rsidR="007C74F4" w:rsidRPr="007C74F4">
            <w:rPr>
              <w:color w:val="000000"/>
            </w:rPr>
            <w:t>(Chen et al., 2021)</w:t>
          </w:r>
        </w:sdtContent>
      </w:sdt>
      <w:ins w:id="96" w:author="Bijan Gurung" w:date="2026-03-10T13:55:00Z" w16du:dateUtc="2026-03-10T18:55:00Z">
        <w:r w:rsidR="00AD421C">
          <w:rPr>
            <w:color w:val="000000"/>
          </w:rPr>
          <w:t xml:space="preserve"> </w:t>
        </w:r>
      </w:ins>
      <w:r>
        <w:t>revealed that habitat loss and pollution were the primary threats to native species from invasive species. Their study</w:t>
      </w:r>
      <w:r w:rsidR="0092079D">
        <w:t xml:space="preserve"> findings</w:t>
      </w:r>
      <w:r>
        <w:t xml:space="preserve"> stated that prevention and eradication </w:t>
      </w:r>
      <w:proofErr w:type="spellStart"/>
      <w:r>
        <w:t>programmes</w:t>
      </w:r>
      <w:proofErr w:type="spellEnd"/>
      <w:r>
        <w:t xml:space="preserve"> proved successful in preventing biodiversity loss.</w:t>
      </w:r>
    </w:p>
    <w:p w14:paraId="44B560E5" w14:textId="1C4AA181" w:rsidR="006944D1" w:rsidRDefault="006944D1" w:rsidP="000C4BE0">
      <w:pPr>
        <w:pStyle w:val="font-claude-response-body"/>
        <w:spacing w:line="360" w:lineRule="auto"/>
        <w:jc w:val="both"/>
      </w:pPr>
      <w:r>
        <w:t>Determining whether we view invasive species as threats to be eliminated or as inevitable components of evolving, human-influenced ecosystems remains an unsolved question. Eliminating all risks of invasive species to a region is close to impossible without affecting local economies</w:t>
      </w:r>
      <w:ins w:id="97" w:author="Bijan Gurung" w:date="2026-03-10T13:56:00Z" w16du:dateUtc="2026-03-10T18:56:00Z">
        <w:r w:rsidR="00AD421C">
          <w:t xml:space="preserve"> </w:t>
        </w:r>
      </w:ins>
      <w:sdt>
        <w:sdtPr>
          <w:rPr>
            <w:color w:val="000000"/>
          </w:rPr>
          <w:tag w:val="MENDELEY_CITATION_v3_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"/>
          <w:id w:val="-851795578"/>
          <w:placeholder>
            <w:docPart w:val="DefaultPlaceholder_-1854013440"/>
          </w:placeholder>
        </w:sdtPr>
        <w:sdtContent>
          <w:r w:rsidR="007C74F4" w:rsidRPr="007C74F4">
            <w:rPr>
              <w:color w:val="000000"/>
            </w:rPr>
            <w:t>(Cheuk &amp; Fischer, 2021)</w:t>
          </w:r>
        </w:sdtContent>
      </w:sdt>
      <w:r>
        <w:t xml:space="preserve">. The biggest risk is the possibility of extinction of native species by invaders. Evidence from decades of research reveals why regulatory policies have been developed, and </w:t>
      </w:r>
      <w:r w:rsidRPr="00AD421C">
        <w:rPr>
          <w:highlight w:val="yellow"/>
          <w:rPrChange w:id="98" w:author="Bijan Gurung" w:date="2026-03-10T13:56:00Z" w16du:dateUtc="2026-03-10T18:56:00Z">
            <w:rPr/>
          </w:rPrChange>
        </w:rPr>
        <w:t>why more need to be formed</w:t>
      </w:r>
      <w:r>
        <w:t>. This choice has irreversible consequences on the environment. Invasive species can trigger devastating effects, including extinction of native species, altered fire patterns, habitat degradation, and shifts in ecosystem structure and function</w:t>
      </w:r>
      <w:ins w:id="99" w:author="Bijan Gurung" w:date="2026-03-10T13:56:00Z" w16du:dateUtc="2026-03-10T18:56:00Z">
        <w:r w:rsidR="00AD421C">
          <w:t xml:space="preserve"> </w:t>
        </w:r>
      </w:ins>
      <w:sdt>
        <w:sdtPr>
          <w:rPr>
            <w:color w:val="000000"/>
          </w:rPr>
          <w:tag w:val="MENDELEY_CITATION_v3_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"/>
          <w:id w:val="1262263781"/>
          <w:placeholder>
            <w:docPart w:val="DefaultPlaceholder_-1854013440"/>
          </w:placeholder>
        </w:sdtPr>
        <w:sdtContent>
          <w:r w:rsidR="007C74F4" w:rsidRPr="007C74F4">
            <w:rPr>
              <w:color w:val="000000"/>
            </w:rPr>
            <w:t xml:space="preserve">(van </w:t>
          </w:r>
          <w:proofErr w:type="spellStart"/>
          <w:r w:rsidR="007C74F4" w:rsidRPr="007C74F4">
            <w:rPr>
              <w:color w:val="000000"/>
            </w:rPr>
            <w:t>Wilgen</w:t>
          </w:r>
          <w:proofErr w:type="spellEnd"/>
          <w:r w:rsidR="007C74F4" w:rsidRPr="007C74F4">
            <w:rPr>
              <w:color w:val="000000"/>
            </w:rPr>
            <w:t xml:space="preserve"> et al., 2024)</w:t>
          </w:r>
        </w:sdtContent>
      </w:sdt>
      <w:r w:rsidR="007A0DC4">
        <w:t xml:space="preserve">. </w:t>
      </w:r>
    </w:p>
    <w:p w14:paraId="7D52FBAB" w14:textId="77777777" w:rsidR="000569AB" w:rsidRPr="000569AB" w:rsidRDefault="000569AB" w:rsidP="000569AB">
      <w:pPr>
        <w:rPr>
          <w:rFonts w:ascii="Times New Roman" w:hAnsi="Times New Roman" w:cs="Times New Roman"/>
          <w:b/>
          <w:sz w:val="24"/>
          <w:szCs w:val="24"/>
        </w:rPr>
      </w:pPr>
      <w:r w:rsidRPr="000569AB">
        <w:rPr>
          <w:rFonts w:ascii="Times New Roman" w:hAnsi="Times New Roman" w:cs="Times New Roman"/>
          <w:b/>
          <w:sz w:val="24"/>
          <w:szCs w:val="24"/>
        </w:rPr>
        <w:t>Environmental Effects</w:t>
      </w:r>
    </w:p>
    <w:p w14:paraId="738DBE16" w14:textId="0EB74C0F" w:rsidR="00A96EFA" w:rsidRPr="00A96EFA" w:rsidRDefault="00A96EFA" w:rsidP="00A96EFA">
      <w:pPr>
        <w:spacing w:before="100" w:beforeAutospacing="1" w:after="100" w:afterAutospacing="1" w:line="360" w:lineRule="auto"/>
        <w:jc w:val="both"/>
        <w:rPr>
          <w:rFonts w:ascii="Times New Roman" w:hAnsi="Times New Roman" w:cs="Times New Roman"/>
          <w:sz w:val="24"/>
          <w:szCs w:val="24"/>
        </w:rPr>
      </w:pPr>
      <w:r w:rsidRPr="00A96EFA">
        <w:rPr>
          <w:rFonts w:ascii="Times New Roman" w:hAnsi="Times New Roman" w:cs="Times New Roman"/>
          <w:sz w:val="24"/>
          <w:szCs w:val="24"/>
        </w:rPr>
        <w:t>Protected areas (PAs) have been established globally as a primary strategy to combat biodiversity loss driven by human activities. The International Union for Conservation of Nature (IUCN) classifies PAs into six categories, with Categories I–III designated as fully protected areas (FPAs) where human interference is minimized</w:t>
      </w:r>
      <w:ins w:id="100" w:author="Bijan Gurung" w:date="2026-03-10T13:58:00Z" w16du:dateUtc="2026-03-10T18:58:00Z">
        <w:r w:rsidR="00AD421C">
          <w:rPr>
            <w:rFonts w:ascii="Times New Roman" w:hAnsi="Times New Roman" w:cs="Times New Roman"/>
            <w:sz w:val="24"/>
            <w:szCs w:val="24"/>
          </w:rPr>
          <w:t xml:space="preserve"> </w:t>
        </w:r>
      </w:ins>
      <w:sdt>
        <w:sdtPr>
          <w:rPr>
            <w:rFonts w:ascii="Times New Roman" w:hAnsi="Times New Roman" w:cs="Times New Roman"/>
            <w:color w:val="000000"/>
            <w:sz w:val="24"/>
            <w:szCs w:val="24"/>
          </w:rPr>
          <w:tag w:val="MENDELEY_CITATION_v3_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"/>
          <w:id w:val="2015037820"/>
          <w:placeholder>
            <w:docPart w:val="DefaultPlaceholder_-1854013440"/>
          </w:placeholder>
        </w:sdtPr>
        <w:sdtContent>
          <w:r w:rsidR="007C74F4" w:rsidRPr="007C74F4">
            <w:rPr>
              <w:rFonts w:ascii="Times New Roman" w:hAnsi="Times New Roman" w:cs="Times New Roman"/>
              <w:color w:val="000000"/>
              <w:sz w:val="24"/>
              <w:szCs w:val="24"/>
            </w:rPr>
            <w:t>(</w:t>
          </w:r>
          <w:proofErr w:type="spellStart"/>
          <w:r w:rsidR="007C74F4" w:rsidRPr="007C74F4">
            <w:rPr>
              <w:rFonts w:ascii="Times New Roman" w:hAnsi="Times New Roman" w:cs="Times New Roman"/>
              <w:color w:val="000000"/>
              <w:sz w:val="24"/>
              <w:szCs w:val="24"/>
            </w:rPr>
            <w:t>Novikau</w:t>
          </w:r>
          <w:proofErr w:type="spellEnd"/>
          <w:r w:rsidR="007C74F4" w:rsidRPr="007C74F4">
            <w:rPr>
              <w:rFonts w:ascii="Times New Roman" w:hAnsi="Times New Roman" w:cs="Times New Roman"/>
              <w:color w:val="000000"/>
              <w:sz w:val="24"/>
              <w:szCs w:val="24"/>
            </w:rPr>
            <w:t>, 2021)</w:t>
          </w:r>
        </w:sdtContent>
      </w:sdt>
      <w:del w:id="101" w:author="Bijan Gurung" w:date="2026-03-10T13:58:00Z" w16du:dateUtc="2026-03-10T18:58:00Z">
        <w:r w:rsidRPr="00A96EFA" w:rsidDel="00AD421C">
          <w:rPr>
            <w:rFonts w:ascii="Times New Roman" w:hAnsi="Times New Roman" w:cs="Times New Roman"/>
            <w:sz w:val="24"/>
            <w:szCs w:val="24"/>
          </w:rPr>
          <w:delText xml:space="preserve"> </w:delText>
        </w:r>
      </w:del>
      <w:r w:rsidRPr="00A96EFA">
        <w:rPr>
          <w:rFonts w:ascii="Times New Roman" w:hAnsi="Times New Roman" w:cs="Times New Roman"/>
          <w:sz w:val="24"/>
          <w:szCs w:val="24"/>
        </w:rPr>
        <w:t xml:space="preserve">. However, even FPAs are facing ecological degradation due to invasive species, land-use change, and anthropogenic pressures </w:t>
      </w:r>
      <w:sdt>
        <w:sdtPr>
          <w:rPr>
            <w:rFonts w:ascii="Times New Roman" w:hAnsi="Times New Roman" w:cs="Times New Roman"/>
            <w:color w:val="000000"/>
            <w:sz w:val="24"/>
            <w:szCs w:val="24"/>
          </w:rPr>
          <w:tag w:val="MENDELEY_CITATION_v3_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"/>
          <w:id w:val="1090594475"/>
          <w:placeholder>
            <w:docPart w:val="DefaultPlaceholder_-1854013440"/>
          </w:placeholder>
        </w:sdtPr>
        <w:sdtContent>
          <w:r w:rsidR="007C74F4" w:rsidRPr="007C74F4">
            <w:rPr>
              <w:rFonts w:ascii="Times New Roman" w:hAnsi="Times New Roman" w:cs="Times New Roman"/>
              <w:color w:val="000000"/>
              <w:sz w:val="24"/>
              <w:szCs w:val="24"/>
            </w:rPr>
            <w:t>(Chowdhury et al., 2021)</w:t>
          </w:r>
        </w:sdtContent>
      </w:sdt>
      <w:r w:rsidRPr="00A96EFA">
        <w:rPr>
          <w:rFonts w:ascii="Times New Roman" w:hAnsi="Times New Roman" w:cs="Times New Roman"/>
          <w:sz w:val="24"/>
          <w:szCs w:val="24"/>
        </w:rPr>
        <w:t>. In developing countries, economic development often relies on resource exploitation, leading to habitat fragmentation and increased extinction risks, particularly for large herbivores.</w:t>
      </w:r>
    </w:p>
    <w:p w14:paraId="1FC252A5" w14:textId="77777777" w:rsidR="00A96EFA" w:rsidRPr="00A96EFA" w:rsidRDefault="00A96EFA" w:rsidP="00A96EFA">
      <w:pPr>
        <w:spacing w:before="100" w:beforeAutospacing="1" w:after="100" w:afterAutospacing="1" w:line="360" w:lineRule="auto"/>
        <w:jc w:val="both"/>
        <w:rPr>
          <w:rFonts w:ascii="Times New Roman" w:hAnsi="Times New Roman" w:cs="Times New Roman"/>
          <w:sz w:val="24"/>
          <w:szCs w:val="24"/>
        </w:rPr>
      </w:pPr>
      <w:r w:rsidRPr="00A96EFA">
        <w:rPr>
          <w:rFonts w:ascii="Times New Roman" w:hAnsi="Times New Roman" w:cs="Times New Roman"/>
          <w:sz w:val="24"/>
          <w:szCs w:val="24"/>
        </w:rPr>
        <w:lastRenderedPageBreak/>
        <w:t xml:space="preserve">Invasive species can disrupt soil conditions and hinder native plant reproduction, creating a feedback loop that favors their growth </w:t>
      </w:r>
      <w:sdt>
        <w:sdtPr>
          <w:rPr>
            <w:rFonts w:ascii="Times New Roman" w:hAnsi="Times New Roman" w:cs="Times New Roman"/>
            <w:color w:val="000000"/>
            <w:sz w:val="24"/>
            <w:szCs w:val="24"/>
          </w:rPr>
          <w:tag w:val="MENDELEY_CITATION_v3_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"/>
          <w:id w:val="1255018476"/>
          <w:placeholder>
            <w:docPart w:val="DefaultPlaceholder_-1854013440"/>
          </w:placeholder>
        </w:sdtPr>
        <w:sdtContent>
          <w:r w:rsidR="007C74F4" w:rsidRPr="007C74F4">
            <w:rPr>
              <w:rFonts w:ascii="Times New Roman" w:hAnsi="Times New Roman" w:cs="Times New Roman"/>
              <w:color w:val="000000"/>
              <w:sz w:val="24"/>
              <w:szCs w:val="24"/>
            </w:rPr>
            <w:t>(Sutherland et al., 2026)</w:t>
          </w:r>
        </w:sdtContent>
      </w:sdt>
      <w:r w:rsidRPr="00A96EFA">
        <w:rPr>
          <w:rFonts w:ascii="Times New Roman" w:hAnsi="Times New Roman" w:cs="Times New Roman"/>
          <w:sz w:val="24"/>
          <w:szCs w:val="24"/>
        </w:rPr>
        <w:t xml:space="preserve">. High plant density may lead to negative soil changes, such as increased salinity and reduced moisture, ultimately creating unsuitable conditions for all species, native and invasive alike </w:t>
      </w:r>
      <w:sdt>
        <w:sdtPr>
          <w:rPr>
            <w:rFonts w:ascii="Times New Roman" w:hAnsi="Times New Roman" w:cs="Times New Roman"/>
            <w:color w:val="000000"/>
            <w:sz w:val="24"/>
            <w:szCs w:val="24"/>
          </w:rPr>
          <w:tag w:val="MENDELEY_CITATION_v3_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"/>
          <w:id w:val="1031226231"/>
          <w:placeholder>
            <w:docPart w:val="DefaultPlaceholder_-1854013440"/>
          </w:placeholder>
        </w:sdtPr>
        <w:sdtContent>
          <w:r w:rsidR="007C74F4" w:rsidRPr="007C74F4">
            <w:rPr>
              <w:rFonts w:ascii="Times New Roman" w:hAnsi="Times New Roman" w:cs="Times New Roman"/>
              <w:color w:val="000000"/>
              <w:sz w:val="24"/>
              <w:szCs w:val="24"/>
            </w:rPr>
            <w:t>(</w:t>
          </w:r>
          <w:proofErr w:type="spellStart"/>
          <w:r w:rsidR="007C74F4" w:rsidRPr="007C74F4">
            <w:rPr>
              <w:rFonts w:ascii="Times New Roman" w:hAnsi="Times New Roman" w:cs="Times New Roman"/>
              <w:color w:val="000000"/>
              <w:sz w:val="24"/>
              <w:szCs w:val="24"/>
            </w:rPr>
            <w:t>Asaduzzaman</w:t>
          </w:r>
          <w:proofErr w:type="spellEnd"/>
          <w:r w:rsidR="007C74F4" w:rsidRPr="007C74F4">
            <w:rPr>
              <w:rFonts w:ascii="Times New Roman" w:hAnsi="Times New Roman" w:cs="Times New Roman"/>
              <w:color w:val="000000"/>
              <w:sz w:val="24"/>
              <w:szCs w:val="24"/>
            </w:rPr>
            <w:t xml:space="preserve"> et al., 2022)</w:t>
          </w:r>
        </w:sdtContent>
      </w:sdt>
      <w:r w:rsidRPr="00A96EFA">
        <w:rPr>
          <w:rFonts w:ascii="Times New Roman" w:hAnsi="Times New Roman" w:cs="Times New Roman"/>
          <w:sz w:val="24"/>
          <w:szCs w:val="24"/>
        </w:rPr>
        <w:t>. This dynamic complicates ecosystem recovery even after the decline of invaders.</w:t>
      </w:r>
    </w:p>
    <w:p w14:paraId="7CE95922" w14:textId="73E04895" w:rsidR="00A96EFA" w:rsidRPr="00A96EFA" w:rsidRDefault="00A96EFA" w:rsidP="00A96EFA">
      <w:pPr>
        <w:spacing w:before="100" w:beforeAutospacing="1" w:after="100" w:afterAutospacing="1" w:line="360" w:lineRule="auto"/>
        <w:jc w:val="both"/>
        <w:rPr>
          <w:rFonts w:ascii="Times New Roman" w:eastAsia="Times New Roman" w:hAnsi="Times New Roman" w:cs="Times New Roman"/>
          <w:sz w:val="24"/>
          <w:szCs w:val="24"/>
        </w:rPr>
      </w:pPr>
      <w:r w:rsidRPr="00A96EFA">
        <w:rPr>
          <w:rFonts w:ascii="Times New Roman" w:hAnsi="Times New Roman" w:cs="Times New Roman"/>
          <w:sz w:val="24"/>
          <w:szCs w:val="24"/>
        </w:rPr>
        <w:t>Invasive species also impact biogeochemical cycles and carbon storage in ecosystems, releasing carbon dioxide and affecting nitrogen cycling, which disrupts sustainability</w:t>
      </w:r>
      <w:ins w:id="102" w:author="Bijan Gurung" w:date="2026-03-10T14:03:00Z" w16du:dateUtc="2026-03-10T19:03:00Z">
        <w:r w:rsidR="00216DB8">
          <w:rPr>
            <w:rFonts w:ascii="Times New Roman" w:hAnsi="Times New Roman" w:cs="Times New Roman"/>
            <w:sz w:val="24"/>
            <w:szCs w:val="24"/>
          </w:rPr>
          <w:t xml:space="preserve"> </w:t>
        </w:r>
      </w:ins>
      <w:sdt>
        <w:sdtPr>
          <w:rPr>
            <w:rFonts w:ascii="Times New Roman" w:hAnsi="Times New Roman" w:cs="Times New Roman"/>
            <w:color w:val="000000"/>
            <w:sz w:val="24"/>
            <w:szCs w:val="24"/>
          </w:rPr>
          <w:tag w:val="MENDELEY_CITATION_v3_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"/>
          <w:id w:val="-1772926584"/>
          <w:placeholder>
            <w:docPart w:val="DefaultPlaceholder_-1854013440"/>
          </w:placeholder>
        </w:sdtPr>
        <w:sdtContent>
          <w:r w:rsidR="007C74F4" w:rsidRPr="007C74F4">
            <w:rPr>
              <w:rFonts w:ascii="Times New Roman" w:eastAsia="Times New Roman" w:hAnsi="Times New Roman" w:cs="Times New Roman"/>
              <w:color w:val="000000"/>
              <w:sz w:val="24"/>
            </w:rPr>
            <w:t>(</w:t>
          </w:r>
          <w:proofErr w:type="spellStart"/>
          <w:r w:rsidR="007C74F4" w:rsidRPr="007C74F4">
            <w:rPr>
              <w:rFonts w:ascii="Times New Roman" w:eastAsia="Times New Roman" w:hAnsi="Times New Roman" w:cs="Times New Roman"/>
              <w:color w:val="000000"/>
              <w:sz w:val="24"/>
            </w:rPr>
            <w:t>Gefaell</w:t>
          </w:r>
          <w:proofErr w:type="spellEnd"/>
          <w:r w:rsidR="007C74F4" w:rsidRPr="007C74F4">
            <w:rPr>
              <w:rFonts w:ascii="Times New Roman" w:eastAsia="Times New Roman" w:hAnsi="Times New Roman" w:cs="Times New Roman"/>
              <w:color w:val="000000"/>
              <w:sz w:val="24"/>
            </w:rPr>
            <w:t xml:space="preserve"> &amp; Uller, 2026)</w:t>
          </w:r>
        </w:sdtContent>
      </w:sdt>
      <w:r w:rsidRPr="00A96EFA">
        <w:rPr>
          <w:rFonts w:ascii="Times New Roman" w:hAnsi="Times New Roman" w:cs="Times New Roman"/>
          <w:sz w:val="24"/>
          <w:szCs w:val="24"/>
        </w:rPr>
        <w:t xml:space="preserve">. Furthermore, they alter the hydrological balance by consuming more water than native species. Climate change exacerbates the spread of invasives, as rising temperatures may enhance their competitive advantages, although weakened invader abilities due to climate shifts could mitigate their impacts </w:t>
      </w:r>
      <w:sdt>
        <w:sdtPr>
          <w:rPr>
            <w:rFonts w:ascii="Times New Roman" w:hAnsi="Times New Roman" w:cs="Times New Roman"/>
            <w:color w:val="000000"/>
            <w:sz w:val="24"/>
            <w:szCs w:val="24"/>
          </w:rPr>
          <w:tag w:val="MENDELEY_CITATION_v3_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"/>
          <w:id w:val="-884397505"/>
          <w:placeholder>
            <w:docPart w:val="DefaultPlaceholder_-1854013440"/>
          </w:placeholder>
        </w:sdtPr>
        <w:sdtContent>
          <w:r w:rsidR="007C74F4" w:rsidRPr="007C74F4">
            <w:rPr>
              <w:rFonts w:ascii="Times New Roman" w:hAnsi="Times New Roman" w:cs="Times New Roman"/>
              <w:color w:val="000000"/>
              <w:sz w:val="24"/>
              <w:szCs w:val="24"/>
            </w:rPr>
            <w:t>(Skinner et al., 2026)</w:t>
          </w:r>
        </w:sdtContent>
      </w:sdt>
      <w:r w:rsidRPr="00A96EFA">
        <w:rPr>
          <w:rFonts w:ascii="Times New Roman" w:hAnsi="Times New Roman" w:cs="Times New Roman"/>
          <w:sz w:val="24"/>
          <w:szCs w:val="24"/>
        </w:rPr>
        <w:t>.</w:t>
      </w:r>
    </w:p>
    <w:p w14:paraId="1F0D5B59" w14:textId="4DCCBC5B" w:rsidR="00A96EFA" w:rsidRPr="00A96EFA" w:rsidRDefault="00A96EFA" w:rsidP="00A96EFA">
      <w:pPr>
        <w:spacing w:before="100" w:beforeAutospacing="1" w:after="100" w:afterAutospacing="1" w:line="360" w:lineRule="auto"/>
        <w:jc w:val="both"/>
        <w:rPr>
          <w:rFonts w:ascii="Times New Roman" w:eastAsia="Times New Roman" w:hAnsi="Times New Roman" w:cs="Times New Roman"/>
          <w:sz w:val="24"/>
          <w:szCs w:val="24"/>
        </w:rPr>
      </w:pPr>
      <w:r w:rsidRPr="00A96EFA">
        <w:rPr>
          <w:rFonts w:ascii="Times New Roman" w:eastAsia="Times New Roman" w:hAnsi="Times New Roman" w:cs="Times New Roman"/>
          <w:sz w:val="24"/>
          <w:szCs w:val="24"/>
        </w:rPr>
        <w:t>Aquatic ecosystems are at risk from invasive plant species, which disrupt native communities and habitat structures</w:t>
      </w:r>
      <w:ins w:id="103" w:author="Bijan Gurung" w:date="2026-03-10T14:09:00Z" w16du:dateUtc="2026-03-10T19:09:00Z">
        <w:r w:rsidR="00216DB8">
          <w:rPr>
            <w:rFonts w:ascii="Times New Roman" w:eastAsia="Times New Roman" w:hAnsi="Times New Roman" w:cs="Times New Roman"/>
            <w:sz w:val="24"/>
            <w:szCs w:val="24"/>
          </w:rPr>
          <w:t xml:space="preserve"> </w:t>
        </w:r>
      </w:ins>
      <w:sdt>
        <w:sdtPr>
          <w:rPr>
            <w:rFonts w:ascii="Times New Roman" w:eastAsia="Times New Roman" w:hAnsi="Times New Roman" w:cs="Times New Roman"/>
            <w:color w:val="000000"/>
            <w:sz w:val="24"/>
            <w:szCs w:val="24"/>
          </w:rPr>
          <w:tag w:val="MENDELEY_CITATION_v3_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"/>
          <w:id w:val="-2068637915"/>
          <w:placeholder>
            <w:docPart w:val="DefaultPlaceholder_-1854013440"/>
          </w:placeholder>
        </w:sdtPr>
        <w:sdtContent>
          <w:r w:rsidR="007C74F4" w:rsidRPr="007C74F4">
            <w:rPr>
              <w:rFonts w:ascii="Times New Roman" w:eastAsia="Times New Roman" w:hAnsi="Times New Roman" w:cs="Times New Roman"/>
              <w:color w:val="000000"/>
              <w:sz w:val="24"/>
              <w:szCs w:val="24"/>
            </w:rPr>
            <w:t>(Feng et al., 2021)</w:t>
          </w:r>
        </w:sdtContent>
      </w:sdt>
      <w:r w:rsidR="005F1541">
        <w:rPr>
          <w:rFonts w:ascii="Times New Roman" w:eastAsia="Times New Roman" w:hAnsi="Times New Roman" w:cs="Times New Roman"/>
          <w:sz w:val="24"/>
          <w:szCs w:val="24"/>
        </w:rPr>
        <w:t>.</w:t>
      </w:r>
      <w:r w:rsidRPr="00A96EFA">
        <w:rPr>
          <w:rFonts w:ascii="Times New Roman" w:eastAsia="Times New Roman" w:hAnsi="Times New Roman" w:cs="Times New Roman"/>
          <w:sz w:val="24"/>
          <w:szCs w:val="24"/>
        </w:rPr>
        <w:t xml:space="preserve"> Forest degradation occurs rapidly, leading to a loss of native tree diversity and creating conditions that facilitate invasions </w:t>
      </w:r>
      <w:sdt>
        <w:sdtPr>
          <w:rPr>
            <w:rFonts w:ascii="Times New Roman" w:eastAsia="Times New Roman" w:hAnsi="Times New Roman" w:cs="Times New Roman"/>
            <w:color w:val="000000"/>
            <w:sz w:val="24"/>
            <w:szCs w:val="24"/>
          </w:rPr>
          <w:tag w:val="MENDELEY_CITATION_v3_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"/>
          <w:id w:val="561532997"/>
          <w:placeholder>
            <w:docPart w:val="DefaultPlaceholder_-1854013440"/>
          </w:placeholder>
        </w:sdtPr>
        <w:sdtContent>
          <w:r w:rsidR="007C74F4" w:rsidRPr="007C74F4">
            <w:rPr>
              <w:rFonts w:ascii="Times New Roman" w:eastAsia="Times New Roman" w:hAnsi="Times New Roman" w:cs="Times New Roman"/>
              <w:color w:val="000000"/>
              <w:sz w:val="24"/>
              <w:szCs w:val="24"/>
            </w:rPr>
            <w:t>(</w:t>
          </w:r>
          <w:proofErr w:type="spellStart"/>
          <w:r w:rsidR="007C74F4" w:rsidRPr="007C74F4">
            <w:rPr>
              <w:rFonts w:ascii="Times New Roman" w:eastAsia="Times New Roman" w:hAnsi="Times New Roman" w:cs="Times New Roman"/>
              <w:color w:val="000000"/>
              <w:sz w:val="24"/>
              <w:szCs w:val="24"/>
            </w:rPr>
            <w:t>Waruingi</w:t>
          </w:r>
          <w:proofErr w:type="spellEnd"/>
          <w:r w:rsidR="007C74F4" w:rsidRPr="007C74F4">
            <w:rPr>
              <w:rFonts w:ascii="Times New Roman" w:eastAsia="Times New Roman" w:hAnsi="Times New Roman" w:cs="Times New Roman"/>
              <w:color w:val="000000"/>
              <w:sz w:val="24"/>
              <w:szCs w:val="24"/>
            </w:rPr>
            <w:t xml:space="preserve"> et al., 2021)</w:t>
          </w:r>
        </w:sdtContent>
      </w:sdt>
      <w:r w:rsidRPr="00A96EFA">
        <w:rPr>
          <w:rFonts w:ascii="Times New Roman" w:eastAsia="Times New Roman" w:hAnsi="Times New Roman" w:cs="Times New Roman"/>
          <w:sz w:val="24"/>
          <w:szCs w:val="24"/>
        </w:rPr>
        <w:t>. Economic pressures, such as logging and agricultural expansion, further promote the spread of invasive species.</w:t>
      </w:r>
    </w:p>
    <w:p w14:paraId="5E7631AF" w14:textId="77777777" w:rsidR="00A96EFA" w:rsidRPr="00A96EFA" w:rsidRDefault="00A96EFA" w:rsidP="00A96EFA">
      <w:pPr>
        <w:spacing w:before="100" w:beforeAutospacing="1" w:after="100" w:afterAutospacing="1" w:line="360" w:lineRule="auto"/>
        <w:jc w:val="both"/>
        <w:rPr>
          <w:rFonts w:ascii="Times New Roman" w:eastAsia="Times New Roman" w:hAnsi="Times New Roman" w:cs="Times New Roman"/>
          <w:sz w:val="24"/>
          <w:szCs w:val="24"/>
        </w:rPr>
      </w:pPr>
      <w:r w:rsidRPr="00A96EFA">
        <w:rPr>
          <w:rFonts w:ascii="Times New Roman" w:eastAsia="Times New Roman" w:hAnsi="Times New Roman" w:cs="Times New Roman"/>
          <w:sz w:val="24"/>
          <w:szCs w:val="24"/>
        </w:rPr>
        <w:t>Grassland ecosystems require periodic fires to maintain native plant communities. Fire suppression allows invasive plants to thrive, increasing wildfire risks</w:t>
      </w:r>
      <w:r w:rsidR="005F1541">
        <w:rPr>
          <w:rFonts w:ascii="Times New Roman" w:eastAsia="Times New Roman" w:hAnsi="Times New Roman" w:cs="Times New Roman"/>
          <w:sz w:val="24"/>
          <w:szCs w:val="24"/>
        </w:rPr>
        <w:t xml:space="preserve">. Study findings by </w:t>
      </w:r>
      <w:sdt>
        <w:sdtPr>
          <w:rPr>
            <w:rFonts w:eastAsia="Times New Roman" w:cs="Calibri"/>
            <w:color w:val="000000"/>
            <w:szCs w:val="24"/>
          </w:rPr>
          <w:tag w:val="MENDELEY_CITATION_v3_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"/>
          <w:id w:val="1001770849"/>
          <w:placeholder>
            <w:docPart w:val="DefaultPlaceholder_-1854013440"/>
          </w:placeholder>
        </w:sdtPr>
        <w:sdtContent>
          <w:r w:rsidR="007C74F4" w:rsidRPr="007C74F4">
            <w:rPr>
              <w:rFonts w:eastAsia="Times New Roman" w:cs="Calibri"/>
              <w:color w:val="000000"/>
            </w:rPr>
            <w:t>(Gross &amp; Lamb, 2025)</w:t>
          </w:r>
        </w:sdtContent>
      </w:sdt>
      <w:r w:rsidRPr="00A96EFA">
        <w:rPr>
          <w:rFonts w:ascii="Times New Roman" w:eastAsia="Times New Roman" w:hAnsi="Times New Roman" w:cs="Times New Roman"/>
          <w:sz w:val="24"/>
          <w:szCs w:val="24"/>
        </w:rPr>
        <w:t xml:space="preserve"> </w:t>
      </w:r>
      <w:r w:rsidR="005F1541">
        <w:rPr>
          <w:rFonts w:ascii="Times New Roman" w:eastAsia="Times New Roman" w:hAnsi="Times New Roman" w:cs="Times New Roman"/>
          <w:sz w:val="24"/>
          <w:szCs w:val="24"/>
        </w:rPr>
        <w:t>indicated</w:t>
      </w:r>
      <w:r w:rsidRPr="00A96EFA">
        <w:rPr>
          <w:rFonts w:ascii="Times New Roman" w:eastAsia="Times New Roman" w:hAnsi="Times New Roman" w:cs="Times New Roman"/>
          <w:sz w:val="24"/>
          <w:szCs w:val="24"/>
        </w:rPr>
        <w:t xml:space="preserve"> that some invasives can worsen fire severity, further promoting their spread</w:t>
      </w:r>
      <w:r w:rsidR="005F1541">
        <w:rPr>
          <w:rFonts w:ascii="Times New Roman" w:eastAsia="Times New Roman" w:hAnsi="Times New Roman" w:cs="Times New Roman"/>
          <w:sz w:val="24"/>
          <w:szCs w:val="24"/>
        </w:rPr>
        <w:t xml:space="preserve">. </w:t>
      </w:r>
      <w:r w:rsidRPr="00A96EFA">
        <w:rPr>
          <w:rFonts w:ascii="Times New Roman" w:eastAsia="Times New Roman" w:hAnsi="Times New Roman" w:cs="Times New Roman"/>
          <w:sz w:val="24"/>
          <w:szCs w:val="24"/>
        </w:rPr>
        <w:t>Prescribed burning (PB) can mitigate long-term land degradation by improving soil conditions for native species</w:t>
      </w:r>
      <w:r w:rsidR="00715AFA">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"/>
          <w:id w:val="836737868"/>
          <w:placeholder>
            <w:docPart w:val="DefaultPlaceholder_-1854013440"/>
          </w:placeholder>
        </w:sdtPr>
        <w:sdtContent>
          <w:r w:rsidR="007C74F4" w:rsidRPr="007C74F4">
            <w:rPr>
              <w:rFonts w:ascii="Times New Roman" w:eastAsia="Times New Roman" w:hAnsi="Times New Roman" w:cs="Times New Roman"/>
              <w:color w:val="000000"/>
              <w:sz w:val="24"/>
            </w:rPr>
            <w:t>(</w:t>
          </w:r>
          <w:proofErr w:type="spellStart"/>
          <w:r w:rsidR="007C74F4" w:rsidRPr="007C74F4">
            <w:rPr>
              <w:rFonts w:ascii="Times New Roman" w:eastAsia="Times New Roman" w:hAnsi="Times New Roman" w:cs="Times New Roman"/>
              <w:color w:val="000000"/>
              <w:sz w:val="24"/>
            </w:rPr>
            <w:t>Gefaell</w:t>
          </w:r>
          <w:proofErr w:type="spellEnd"/>
          <w:r w:rsidR="007C74F4" w:rsidRPr="007C74F4">
            <w:rPr>
              <w:rFonts w:ascii="Times New Roman" w:eastAsia="Times New Roman" w:hAnsi="Times New Roman" w:cs="Times New Roman"/>
              <w:color w:val="000000"/>
              <w:sz w:val="24"/>
            </w:rPr>
            <w:t xml:space="preserve"> &amp; Uller, 2026)</w:t>
          </w:r>
        </w:sdtContent>
      </w:sdt>
      <w:r w:rsidRPr="00A96EFA">
        <w:rPr>
          <w:rFonts w:ascii="Times New Roman" w:eastAsia="Times New Roman" w:hAnsi="Times New Roman" w:cs="Times New Roman"/>
          <w:sz w:val="24"/>
          <w:szCs w:val="24"/>
        </w:rPr>
        <w:t>.</w:t>
      </w:r>
    </w:p>
    <w:p w14:paraId="775CE3EF" w14:textId="591632C5" w:rsidR="00A96EFA" w:rsidRPr="00A96EFA" w:rsidRDefault="00A96EFA" w:rsidP="00715AFA">
      <w:pPr>
        <w:spacing w:before="100" w:beforeAutospacing="1" w:after="100" w:afterAutospacing="1" w:line="360" w:lineRule="auto"/>
        <w:jc w:val="both"/>
        <w:rPr>
          <w:rFonts w:ascii="Times New Roman" w:hAnsi="Times New Roman" w:cs="Times New Roman"/>
          <w:sz w:val="24"/>
          <w:szCs w:val="24"/>
        </w:rPr>
      </w:pPr>
      <w:r w:rsidRPr="00A96EFA">
        <w:rPr>
          <w:rFonts w:ascii="Times New Roman" w:eastAsia="Times New Roman" w:hAnsi="Times New Roman" w:cs="Times New Roman"/>
          <w:sz w:val="24"/>
          <w:szCs w:val="24"/>
        </w:rPr>
        <w:t xml:space="preserve">Despite efforts to manage invasive species, gaps in environmental impact assessment remain </w:t>
      </w:r>
      <w:sdt>
        <w:sdtPr>
          <w:rPr>
            <w:rFonts w:eastAsia="Times New Roman" w:cs="Calibri"/>
            <w:color w:val="000000"/>
            <w:szCs w:val="24"/>
          </w:rPr>
          <w:tag w:val="MENDELEY_CITATION_v3_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"/>
          <w:id w:val="-1518532753"/>
          <w:placeholder>
            <w:docPart w:val="DefaultPlaceholder_-1854013440"/>
          </w:placeholder>
        </w:sdtPr>
        <w:sdtContent>
          <w:r w:rsidR="007C74F4" w:rsidRPr="007C74F4">
            <w:rPr>
              <w:rFonts w:eastAsia="Times New Roman" w:cs="Calibri"/>
              <w:color w:val="000000"/>
            </w:rPr>
            <w:t>(Gross &amp; Lamb, 2025)</w:t>
          </w:r>
        </w:sdtContent>
      </w:sdt>
      <w:r w:rsidRPr="00A96EFA">
        <w:rPr>
          <w:rFonts w:ascii="Times New Roman" w:eastAsia="Times New Roman" w:hAnsi="Times New Roman" w:cs="Times New Roman"/>
          <w:sz w:val="24"/>
          <w:szCs w:val="24"/>
        </w:rPr>
        <w:t xml:space="preserve">. Effective assessments should consider the full range of biodiversity and regional differences in ecosystem response to invasives </w:t>
      </w:r>
      <w:sdt>
        <w:sdtPr>
          <w:rPr>
            <w:rFonts w:ascii="Times New Roman" w:eastAsia="Times New Roman" w:hAnsi="Times New Roman" w:cs="Times New Roman"/>
            <w:color w:val="000000"/>
            <w:sz w:val="24"/>
            <w:szCs w:val="24"/>
          </w:rPr>
          <w:tag w:val="MENDELEY_CITATION_v3_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"/>
          <w:id w:val="-167867636"/>
          <w:placeholder>
            <w:docPart w:val="DefaultPlaceholder_-1854013440"/>
          </w:placeholder>
        </w:sdtPr>
        <w:sdtContent>
          <w:r w:rsidR="007C74F4" w:rsidRPr="007C74F4">
            <w:rPr>
              <w:rFonts w:ascii="Times New Roman" w:eastAsia="Times New Roman" w:hAnsi="Times New Roman" w:cs="Times New Roman"/>
              <w:color w:val="000000"/>
              <w:sz w:val="24"/>
              <w:szCs w:val="24"/>
            </w:rPr>
            <w:t>(</w:t>
          </w:r>
          <w:proofErr w:type="spellStart"/>
          <w:r w:rsidR="007C74F4" w:rsidRPr="007C74F4">
            <w:rPr>
              <w:rFonts w:ascii="Times New Roman" w:eastAsia="Times New Roman" w:hAnsi="Times New Roman" w:cs="Times New Roman"/>
              <w:color w:val="000000"/>
              <w:sz w:val="24"/>
              <w:szCs w:val="24"/>
            </w:rPr>
            <w:t>Mugane</w:t>
          </w:r>
          <w:proofErr w:type="spellEnd"/>
          <w:r w:rsidR="007C74F4" w:rsidRPr="007C74F4">
            <w:rPr>
              <w:rFonts w:ascii="Times New Roman" w:eastAsia="Times New Roman" w:hAnsi="Times New Roman" w:cs="Times New Roman"/>
              <w:color w:val="000000"/>
              <w:sz w:val="24"/>
              <w:szCs w:val="24"/>
            </w:rPr>
            <w:t xml:space="preserve"> et al., 2024)</w:t>
          </w:r>
        </w:sdtContent>
      </w:sdt>
      <w:r w:rsidRPr="00A96EFA">
        <w:rPr>
          <w:rFonts w:ascii="Times New Roman" w:eastAsia="Times New Roman" w:hAnsi="Times New Roman" w:cs="Times New Roman"/>
          <w:sz w:val="24"/>
          <w:szCs w:val="24"/>
        </w:rPr>
        <w:t xml:space="preserve">. </w:t>
      </w:r>
      <w:r w:rsidRPr="00216DB8">
        <w:rPr>
          <w:rFonts w:ascii="Times New Roman" w:eastAsia="Times New Roman" w:hAnsi="Times New Roman" w:cs="Times New Roman"/>
          <w:sz w:val="24"/>
          <w:szCs w:val="24"/>
          <w:highlight w:val="yellow"/>
          <w:rPrChange w:id="104" w:author="Bijan Gurung" w:date="2026-03-10T14:08:00Z" w16du:dateUtc="2026-03-10T19:08:00Z">
            <w:rPr>
              <w:rFonts w:ascii="Times New Roman" w:eastAsia="Times New Roman" w:hAnsi="Times New Roman" w:cs="Times New Roman"/>
              <w:sz w:val="24"/>
              <w:szCs w:val="24"/>
            </w:rPr>
          </w:rPrChange>
        </w:rPr>
        <w:t xml:space="preserve">Invasive species can have </w:t>
      </w:r>
      <w:r w:rsidRPr="00216DB8">
        <w:rPr>
          <w:rFonts w:ascii="Times New Roman" w:eastAsia="Times New Roman" w:hAnsi="Times New Roman" w:cs="Times New Roman"/>
          <w:sz w:val="24"/>
          <w:szCs w:val="24"/>
          <w:highlight w:val="yellow"/>
          <w:rPrChange w:id="105" w:author="Bijan Gurung" w:date="2026-03-10T14:08:00Z" w16du:dateUtc="2026-03-10T19:08:00Z">
            <w:rPr>
              <w:rFonts w:ascii="Times New Roman" w:eastAsia="Times New Roman" w:hAnsi="Times New Roman" w:cs="Times New Roman"/>
              <w:sz w:val="24"/>
              <w:szCs w:val="24"/>
            </w:rPr>
          </w:rPrChange>
        </w:rPr>
        <w:lastRenderedPageBreak/>
        <w:t>severe consequences</w:t>
      </w:r>
      <w:r w:rsidRPr="00A96EFA">
        <w:rPr>
          <w:rFonts w:ascii="Times New Roman" w:eastAsia="Times New Roman" w:hAnsi="Times New Roman" w:cs="Times New Roman"/>
          <w:sz w:val="24"/>
          <w:szCs w:val="24"/>
        </w:rPr>
        <w:t>, including altered fire patterns and habitat degradation</w:t>
      </w:r>
      <w:r w:rsidR="00715AFA">
        <w:rPr>
          <w:rFonts w:ascii="Times New Roman" w:eastAsia="Times New Roman" w:hAnsi="Times New Roman" w:cs="Times New Roman"/>
          <w:sz w:val="24"/>
          <w:szCs w:val="24"/>
        </w:rPr>
        <w:t xml:space="preserve">. </w:t>
      </w:r>
      <w:r w:rsidRPr="00A96EFA">
        <w:rPr>
          <w:rFonts w:ascii="Times New Roman" w:hAnsi="Times New Roman" w:cs="Times New Roman"/>
          <w:sz w:val="24"/>
          <w:szCs w:val="24"/>
        </w:rPr>
        <w:t xml:space="preserve">Effective natural resource governance requires transformative frameworks that promote ecosystem-based adaptation while addressing challenges like </w:t>
      </w:r>
      <w:r w:rsidRPr="00216DB8">
        <w:rPr>
          <w:rFonts w:ascii="Times New Roman" w:hAnsi="Times New Roman" w:cs="Times New Roman"/>
          <w:sz w:val="24"/>
          <w:szCs w:val="24"/>
          <w:highlight w:val="yellow"/>
          <w:rPrChange w:id="106" w:author="Bijan Gurung" w:date="2026-03-10T14:08:00Z" w16du:dateUtc="2026-03-10T19:08:00Z">
            <w:rPr>
              <w:rFonts w:ascii="Times New Roman" w:hAnsi="Times New Roman" w:cs="Times New Roman"/>
              <w:sz w:val="24"/>
              <w:szCs w:val="24"/>
            </w:rPr>
          </w:rPrChange>
        </w:rPr>
        <w:t>social equity</w:t>
      </w:r>
      <w:r w:rsidRPr="00A96EFA">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"/>
          <w:id w:val="-1563475323"/>
          <w:placeholder>
            <w:docPart w:val="DefaultPlaceholder_-1854013440"/>
          </w:placeholder>
        </w:sdtPr>
        <w:sdtContent>
          <w:r w:rsidR="007C74F4" w:rsidRPr="007C74F4">
            <w:rPr>
              <w:rFonts w:ascii="Times New Roman" w:hAnsi="Times New Roman" w:cs="Times New Roman"/>
              <w:color w:val="000000"/>
              <w:sz w:val="24"/>
              <w:szCs w:val="24"/>
            </w:rPr>
            <w:t>(Álvarez-Martínez et al., 2026a)</w:t>
          </w:r>
        </w:sdtContent>
      </w:sdt>
      <w:r w:rsidRPr="00A96EFA">
        <w:rPr>
          <w:rFonts w:ascii="Times New Roman" w:hAnsi="Times New Roman" w:cs="Times New Roman"/>
          <w:sz w:val="24"/>
          <w:szCs w:val="24"/>
        </w:rPr>
        <w:t xml:space="preserve">. </w:t>
      </w:r>
      <w:r w:rsidRPr="00216DB8">
        <w:rPr>
          <w:rFonts w:ascii="Times New Roman" w:hAnsi="Times New Roman" w:cs="Times New Roman"/>
          <w:sz w:val="24"/>
          <w:szCs w:val="24"/>
          <w:highlight w:val="yellow"/>
          <w:rPrChange w:id="107" w:author="Bijan Gurung" w:date="2026-03-10T14:08:00Z" w16du:dateUtc="2026-03-10T19:08:00Z">
            <w:rPr>
              <w:rFonts w:ascii="Times New Roman" w:hAnsi="Times New Roman" w:cs="Times New Roman"/>
              <w:sz w:val="24"/>
              <w:szCs w:val="24"/>
            </w:rPr>
          </w:rPrChange>
        </w:rPr>
        <w:t>Coordinated spatial planning</w:t>
      </w:r>
      <w:r w:rsidRPr="00A96EFA">
        <w:rPr>
          <w:rFonts w:ascii="Times New Roman" w:hAnsi="Times New Roman" w:cs="Times New Roman"/>
          <w:sz w:val="24"/>
          <w:szCs w:val="24"/>
        </w:rPr>
        <w:t xml:space="preserve"> among stakeholders enhances conservation efforts and aligns with Sustainable Development Goals (SDGs)</w:t>
      </w:r>
      <w:r w:rsidR="00EC6E78">
        <w:rPr>
          <w:rFonts w:ascii="Times New Roman" w:hAnsi="Times New Roman" w:cs="Times New Roman"/>
          <w:sz w:val="24"/>
          <w:szCs w:val="24"/>
        </w:rPr>
        <w:t xml:space="preserve">. </w:t>
      </w:r>
      <w:r w:rsidRPr="00A96EFA">
        <w:rPr>
          <w:rFonts w:ascii="Times New Roman" w:hAnsi="Times New Roman" w:cs="Times New Roman"/>
          <w:sz w:val="24"/>
          <w:szCs w:val="24"/>
        </w:rPr>
        <w:t xml:space="preserve">Embracing </w:t>
      </w:r>
      <w:r w:rsidRPr="00216DB8">
        <w:rPr>
          <w:rFonts w:ascii="Times New Roman" w:hAnsi="Times New Roman" w:cs="Times New Roman"/>
          <w:sz w:val="24"/>
          <w:szCs w:val="24"/>
          <w:highlight w:val="yellow"/>
          <w:rPrChange w:id="108" w:author="Bijan Gurung" w:date="2026-03-10T14:09:00Z" w16du:dateUtc="2026-03-10T19:09:00Z">
            <w:rPr>
              <w:rFonts w:ascii="Times New Roman" w:hAnsi="Times New Roman" w:cs="Times New Roman"/>
              <w:sz w:val="24"/>
              <w:szCs w:val="24"/>
            </w:rPr>
          </w:rPrChange>
        </w:rPr>
        <w:t>innovative governance systems</w:t>
      </w:r>
      <w:r w:rsidRPr="00A96EFA">
        <w:rPr>
          <w:rFonts w:ascii="Times New Roman" w:hAnsi="Times New Roman" w:cs="Times New Roman"/>
          <w:sz w:val="24"/>
          <w:szCs w:val="24"/>
        </w:rPr>
        <w:t xml:space="preserve"> is crucial for improved management of invasive species</w:t>
      </w:r>
      <w:ins w:id="109" w:author="Bijan Gurung" w:date="2026-03-10T14:09:00Z" w16du:dateUtc="2026-03-10T19:09:00Z">
        <w:r w:rsidR="00216DB8">
          <w:rPr>
            <w:rFonts w:ascii="Times New Roman" w:hAnsi="Times New Roman" w:cs="Times New Roman"/>
            <w:sz w:val="24"/>
            <w:szCs w:val="24"/>
          </w:rPr>
          <w:t>.</w:t>
        </w:r>
      </w:ins>
      <w:r w:rsidRPr="00A96EFA">
        <w:rPr>
          <w:rFonts w:ascii="Times New Roman" w:hAnsi="Times New Roman" w:cs="Times New Roman"/>
          <w:sz w:val="24"/>
          <w:szCs w:val="24"/>
        </w:rPr>
        <w:t xml:space="preserve"> </w:t>
      </w:r>
    </w:p>
    <w:p w14:paraId="41A12E1A" w14:textId="77777777" w:rsidR="005F1541" w:rsidRDefault="00A96EFA" w:rsidP="00A96EFA">
      <w:pPr>
        <w:spacing w:line="360" w:lineRule="auto"/>
        <w:jc w:val="both"/>
        <w:rPr>
          <w:rFonts w:ascii="Times New Roman" w:hAnsi="Times New Roman" w:cs="Times New Roman"/>
          <w:sz w:val="24"/>
          <w:szCs w:val="24"/>
        </w:rPr>
      </w:pPr>
      <w:r w:rsidRPr="00A96EFA">
        <w:rPr>
          <w:rFonts w:ascii="Times New Roman" w:hAnsi="Times New Roman" w:cs="Times New Roman"/>
          <w:sz w:val="24"/>
          <w:szCs w:val="24"/>
        </w:rPr>
        <w:t xml:space="preserve">In response to the growing threat of biodiversity loss, global conservation efforts increasingly focus on prevention, early detection, rapid response, and long-term ecological restoration. The UN Decade on Ecosystem Restoration (2021–2030) emphasizes invasive species management as key to reversing ecosystem degradation and enhancing climate resilience </w:t>
      </w:r>
      <w:sdt>
        <w:sdtPr>
          <w:rPr>
            <w:rFonts w:ascii="Times New Roman" w:hAnsi="Times New Roman" w:cs="Times New Roman"/>
            <w:color w:val="000000"/>
            <w:sz w:val="24"/>
            <w:szCs w:val="24"/>
          </w:rPr>
          <w:tag w:val="MENDELEY_CITATION_v3_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"/>
          <w:id w:val="-1952156518"/>
          <w:placeholder>
            <w:docPart w:val="DefaultPlaceholder_-1854013440"/>
          </w:placeholder>
        </w:sdtPr>
        <w:sdtContent>
          <w:r w:rsidR="007C74F4" w:rsidRPr="007C74F4">
            <w:rPr>
              <w:rFonts w:ascii="Times New Roman" w:eastAsia="Times New Roman" w:hAnsi="Times New Roman" w:cs="Times New Roman"/>
              <w:color w:val="000000"/>
              <w:sz w:val="24"/>
            </w:rPr>
            <w:t>(</w:t>
          </w:r>
          <w:r w:rsidR="007C74F4" w:rsidRPr="007C74F4">
            <w:rPr>
              <w:rFonts w:ascii="Times New Roman" w:eastAsia="Times New Roman" w:hAnsi="Times New Roman" w:cs="Times New Roman"/>
              <w:i/>
              <w:iCs/>
              <w:color w:val="000000"/>
              <w:sz w:val="24"/>
            </w:rPr>
            <w:t>Strategy for Managing Invasive Species in Africa</w:t>
          </w:r>
          <w:r w:rsidR="007C74F4" w:rsidRPr="007C74F4">
            <w:rPr>
              <w:rFonts w:ascii="Times New Roman" w:eastAsia="Times New Roman" w:hAnsi="Times New Roman" w:cs="Times New Roman"/>
              <w:color w:val="000000"/>
              <w:sz w:val="24"/>
            </w:rPr>
            <w:t>, 2020)</w:t>
          </w:r>
        </w:sdtContent>
      </w:sdt>
      <w:r w:rsidRPr="00A96EFA">
        <w:rPr>
          <w:rFonts w:ascii="Times New Roman" w:hAnsi="Times New Roman" w:cs="Times New Roman"/>
          <w:sz w:val="24"/>
          <w:szCs w:val="24"/>
        </w:rPr>
        <w:t>. Evidence-based management approaches advocate for adaptive governance and ecological monitoring to improve outcomes in protected areas</w:t>
      </w:r>
      <w:r w:rsidR="00EC6E78">
        <w:rPr>
          <w:rFonts w:ascii="Times New Roman" w:hAnsi="Times New Roman" w:cs="Times New Roman"/>
          <w:sz w:val="24"/>
          <w:szCs w:val="24"/>
        </w:rPr>
        <w:t xml:space="preserve">. </w:t>
      </w:r>
      <w:r w:rsidRPr="00A96EFA">
        <w:rPr>
          <w:rFonts w:ascii="Times New Roman" w:hAnsi="Times New Roman" w:cs="Times New Roman"/>
          <w:sz w:val="24"/>
          <w:szCs w:val="24"/>
        </w:rPr>
        <w:t xml:space="preserve">Despite these efforts, many protected areas remain vulnerable to invasive species, highlighting that legal protections alone are insufficient without active management </w:t>
      </w:r>
      <w:sdt>
        <w:sdtPr>
          <w:rPr>
            <w:rFonts w:ascii="Times New Roman" w:hAnsi="Times New Roman" w:cs="Times New Roman"/>
            <w:color w:val="000000"/>
            <w:sz w:val="24"/>
            <w:szCs w:val="24"/>
          </w:rPr>
          <w:tag w:val="MENDELEY_CITATION_v3_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"/>
          <w:id w:val="2121798743"/>
          <w:placeholder>
            <w:docPart w:val="DefaultPlaceholder_-1854013440"/>
          </w:placeholder>
        </w:sdtPr>
        <w:sdtContent>
          <w:r w:rsidR="007C74F4" w:rsidRPr="007C74F4">
            <w:rPr>
              <w:rFonts w:ascii="Times New Roman" w:hAnsi="Times New Roman" w:cs="Times New Roman"/>
              <w:color w:val="000000"/>
              <w:sz w:val="24"/>
              <w:szCs w:val="24"/>
            </w:rPr>
            <w:t>(Sutherland et al., 2026)</w:t>
          </w:r>
        </w:sdtContent>
      </w:sdt>
      <w:r w:rsidRPr="00A96EFA">
        <w:rPr>
          <w:rFonts w:ascii="Times New Roman" w:hAnsi="Times New Roman" w:cs="Times New Roman"/>
          <w:sz w:val="24"/>
          <w:szCs w:val="24"/>
        </w:rPr>
        <w:t>. Effective landscape governance requires coordination across institutional levels and synergies between regulatory and traditional governance, addressing potential conflicts and promoting stakeholder participation for sustainable outcomes</w:t>
      </w:r>
      <w:r w:rsidR="005F1541">
        <w:rPr>
          <w:rFonts w:ascii="Times New Roman" w:hAnsi="Times New Roman" w:cs="Times New Roman"/>
          <w:sz w:val="24"/>
          <w:szCs w:val="24"/>
        </w:rPr>
        <w:t>.</w:t>
      </w:r>
    </w:p>
    <w:p w14:paraId="5F727309" w14:textId="77777777" w:rsidR="00A96EFA" w:rsidRPr="00A96EFA" w:rsidRDefault="00A96EFA" w:rsidP="00A96EFA">
      <w:pPr>
        <w:spacing w:line="360" w:lineRule="auto"/>
        <w:jc w:val="both"/>
        <w:rPr>
          <w:rFonts w:ascii="Times New Roman" w:hAnsi="Times New Roman" w:cs="Times New Roman"/>
          <w:sz w:val="24"/>
          <w:szCs w:val="24"/>
        </w:rPr>
      </w:pPr>
      <w:r w:rsidRPr="00A96EFA">
        <w:rPr>
          <w:rFonts w:ascii="Times New Roman" w:hAnsi="Times New Roman" w:cs="Times New Roman"/>
          <w:sz w:val="24"/>
          <w:szCs w:val="24"/>
        </w:rPr>
        <w:t>While participatory methodologies and accountability mechanisms have improved in the past decade</w:t>
      </w:r>
      <w:r w:rsidR="005F1541">
        <w:rPr>
          <w:rFonts w:ascii="Times New Roman" w:hAnsi="Times New Roman" w:cs="Times New Roman"/>
          <w:sz w:val="24"/>
          <w:szCs w:val="24"/>
        </w:rPr>
        <w:t>,</w:t>
      </w:r>
      <w:r w:rsidRPr="00A96EFA">
        <w:rPr>
          <w:rFonts w:ascii="Times New Roman" w:hAnsi="Times New Roman" w:cs="Times New Roman"/>
          <w:sz w:val="24"/>
          <w:szCs w:val="24"/>
        </w:rPr>
        <w:t xml:space="preserve"> many protected areas still face rigidity in policy frameworks that limit responsiveness to environmental challenges </w:t>
      </w:r>
      <w:sdt>
        <w:sdtPr>
          <w:rPr>
            <w:rFonts w:ascii="Times New Roman" w:hAnsi="Times New Roman" w:cs="Times New Roman"/>
            <w:color w:val="000000"/>
            <w:sz w:val="24"/>
            <w:szCs w:val="24"/>
          </w:rPr>
          <w:tag w:val="MENDELEY_CITATION_v3_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"/>
          <w:id w:val="-90252370"/>
          <w:placeholder>
            <w:docPart w:val="DefaultPlaceholder_-1854013440"/>
          </w:placeholder>
        </w:sdtPr>
        <w:sdtContent>
          <w:r w:rsidR="007C74F4" w:rsidRPr="007C74F4">
            <w:rPr>
              <w:rFonts w:ascii="Times New Roman" w:hAnsi="Times New Roman" w:cs="Times New Roman"/>
              <w:color w:val="000000"/>
              <w:sz w:val="24"/>
              <w:szCs w:val="24"/>
            </w:rPr>
            <w:t>(Matagi, 2026)</w:t>
          </w:r>
        </w:sdtContent>
      </w:sdt>
      <w:r w:rsidRPr="00A96EFA">
        <w:rPr>
          <w:rFonts w:ascii="Times New Roman" w:hAnsi="Times New Roman" w:cs="Times New Roman"/>
          <w:sz w:val="24"/>
          <w:szCs w:val="24"/>
        </w:rPr>
        <w:t xml:space="preserve">. With ecosystems being dynamic, developing governance models that can adapt to uncertain future scenarios is crucial, making adaptive governance a promising approach to managing biological invasions amid ecological transformations </w:t>
      </w:r>
      <w:sdt>
        <w:sdtPr>
          <w:rPr>
            <w:rFonts w:ascii="Times New Roman" w:hAnsi="Times New Roman" w:cs="Times New Roman"/>
            <w:color w:val="000000"/>
            <w:sz w:val="24"/>
            <w:szCs w:val="24"/>
          </w:rPr>
          <w:tag w:val="MENDELEY_CITATION_v3_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"/>
          <w:id w:val="932476034"/>
          <w:placeholder>
            <w:docPart w:val="DefaultPlaceholder_-1854013440"/>
          </w:placeholder>
        </w:sdtPr>
        <w:sdtContent>
          <w:r w:rsidR="007C74F4" w:rsidRPr="007C74F4">
            <w:rPr>
              <w:rFonts w:ascii="Times New Roman" w:eastAsia="Times New Roman" w:hAnsi="Times New Roman" w:cs="Times New Roman"/>
              <w:color w:val="000000"/>
              <w:sz w:val="24"/>
            </w:rPr>
            <w:t>(Gross &amp; Lamb, 2025)</w:t>
          </w:r>
        </w:sdtContent>
      </w:sdt>
      <w:r w:rsidRPr="00A96EFA">
        <w:rPr>
          <w:rFonts w:ascii="Times New Roman" w:hAnsi="Times New Roman" w:cs="Times New Roman"/>
          <w:sz w:val="24"/>
          <w:szCs w:val="24"/>
        </w:rPr>
        <w:t>.</w:t>
      </w:r>
    </w:p>
    <w:p w14:paraId="44B40712" w14:textId="77777777" w:rsidR="007C74F4" w:rsidRDefault="007C74F4" w:rsidP="00B30E44">
      <w:pPr>
        <w:tabs>
          <w:tab w:val="left" w:pos="7389"/>
        </w:tabs>
        <w:spacing w:before="100" w:beforeAutospacing="1" w:after="100" w:afterAutospacing="1" w:line="360" w:lineRule="auto"/>
        <w:jc w:val="both"/>
        <w:rPr>
          <w:rFonts w:ascii="Times New Roman" w:hAnsi="Times New Roman" w:cs="Times New Roman"/>
          <w:b/>
          <w:bCs/>
          <w:sz w:val="24"/>
          <w:szCs w:val="24"/>
        </w:rPr>
      </w:pPr>
    </w:p>
    <w:p w14:paraId="49801F78" w14:textId="77777777" w:rsidR="007C74F4" w:rsidRDefault="007C74F4" w:rsidP="00B30E44">
      <w:pPr>
        <w:tabs>
          <w:tab w:val="left" w:pos="7389"/>
        </w:tabs>
        <w:spacing w:before="100" w:beforeAutospacing="1" w:after="100" w:afterAutospacing="1" w:line="360" w:lineRule="auto"/>
        <w:jc w:val="both"/>
        <w:rPr>
          <w:rFonts w:ascii="Times New Roman" w:hAnsi="Times New Roman" w:cs="Times New Roman"/>
          <w:b/>
          <w:bCs/>
          <w:sz w:val="24"/>
          <w:szCs w:val="24"/>
        </w:rPr>
      </w:pPr>
    </w:p>
    <w:p w14:paraId="534427F1" w14:textId="77777777" w:rsidR="00B30E44" w:rsidRPr="00B30E44" w:rsidRDefault="00B30E44" w:rsidP="00B30E44">
      <w:pPr>
        <w:tabs>
          <w:tab w:val="left" w:pos="7389"/>
        </w:tabs>
        <w:spacing w:before="100" w:beforeAutospacing="1" w:after="100" w:afterAutospacing="1" w:line="360" w:lineRule="auto"/>
        <w:jc w:val="both"/>
        <w:rPr>
          <w:rFonts w:ascii="Times New Roman" w:hAnsi="Times New Roman" w:cs="Times New Roman"/>
          <w:b/>
          <w:sz w:val="24"/>
          <w:szCs w:val="24"/>
        </w:rPr>
      </w:pPr>
      <w:r w:rsidRPr="00B30E44">
        <w:rPr>
          <w:rFonts w:ascii="Times New Roman" w:hAnsi="Times New Roman" w:cs="Times New Roman"/>
          <w:b/>
          <w:bCs/>
          <w:sz w:val="24"/>
          <w:szCs w:val="24"/>
        </w:rPr>
        <w:lastRenderedPageBreak/>
        <w:t>Eradicating Invasive Species at Nairobi National Park</w:t>
      </w:r>
      <w:r w:rsidRPr="00B30E44">
        <w:rPr>
          <w:rFonts w:ascii="Times New Roman" w:hAnsi="Times New Roman" w:cs="Times New Roman"/>
          <w:b/>
          <w:bCs/>
          <w:sz w:val="24"/>
          <w:szCs w:val="24"/>
        </w:rPr>
        <w:tab/>
      </w:r>
    </w:p>
    <w:p w14:paraId="78BD3139" w14:textId="580AA89A" w:rsidR="007F4AFA" w:rsidRPr="00B30E44" w:rsidRDefault="00B30E44" w:rsidP="007F4AFA">
      <w:pPr>
        <w:spacing w:before="100" w:beforeAutospacing="1" w:after="100" w:afterAutospacing="1" w:line="360" w:lineRule="auto"/>
        <w:jc w:val="both"/>
        <w:rPr>
          <w:rFonts w:ascii="Times New Roman" w:eastAsia="Times New Roman" w:hAnsi="Times New Roman" w:cs="Times New Roman"/>
          <w:sz w:val="24"/>
          <w:szCs w:val="24"/>
        </w:rPr>
      </w:pPr>
      <w:r w:rsidRPr="00B30E44">
        <w:rPr>
          <w:rFonts w:ascii="Times New Roman" w:hAnsi="Times New Roman" w:cs="Times New Roman"/>
          <w:sz w:val="24"/>
          <w:szCs w:val="24"/>
        </w:rPr>
        <w:t xml:space="preserve">Nairobi National Park (NNP), established in 1947 as Kenya’s first conservation area, is a vital urban wildlife trove. It features natural savanna landscapes and diverse wildlife but faces a serious threat from invasive species, including </w:t>
      </w:r>
      <w:r w:rsidRPr="00B30E44">
        <w:rPr>
          <w:rFonts w:ascii="Times New Roman" w:eastAsia="Times New Roman" w:hAnsi="Times New Roman" w:cs="Times New Roman"/>
          <w:i/>
          <w:sz w:val="24"/>
          <w:szCs w:val="24"/>
        </w:rPr>
        <w:t xml:space="preserve">Prosopis </w:t>
      </w:r>
      <w:proofErr w:type="spellStart"/>
      <w:r w:rsidRPr="00B30E44">
        <w:rPr>
          <w:rFonts w:ascii="Times New Roman" w:eastAsia="Times New Roman" w:hAnsi="Times New Roman" w:cs="Times New Roman"/>
          <w:i/>
          <w:sz w:val="24"/>
          <w:szCs w:val="24"/>
        </w:rPr>
        <w:t>juliflora</w:t>
      </w:r>
      <w:proofErr w:type="spellEnd"/>
      <w:r w:rsidRPr="00B30E44">
        <w:rPr>
          <w:rFonts w:ascii="Times New Roman" w:eastAsia="Times New Roman" w:hAnsi="Times New Roman" w:cs="Times New Roman"/>
          <w:i/>
          <w:sz w:val="24"/>
          <w:szCs w:val="24"/>
        </w:rPr>
        <w:t xml:space="preserve">, Parthenium </w:t>
      </w:r>
      <w:proofErr w:type="spellStart"/>
      <w:r w:rsidRPr="00B30E44">
        <w:rPr>
          <w:rFonts w:ascii="Times New Roman" w:eastAsia="Times New Roman" w:hAnsi="Times New Roman" w:cs="Times New Roman"/>
          <w:i/>
          <w:sz w:val="24"/>
          <w:szCs w:val="24"/>
        </w:rPr>
        <w:t>hysterophorus</w:t>
      </w:r>
      <w:proofErr w:type="spellEnd"/>
      <w:r w:rsidRPr="00B30E44">
        <w:rPr>
          <w:rFonts w:ascii="Times New Roman" w:eastAsia="Times New Roman" w:hAnsi="Times New Roman" w:cs="Times New Roman"/>
          <w:i/>
          <w:sz w:val="24"/>
          <w:szCs w:val="24"/>
        </w:rPr>
        <w:t xml:space="preserve">, Lantana camara, Opuntia spp., </w:t>
      </w:r>
      <w:proofErr w:type="spellStart"/>
      <w:r w:rsidRPr="00B30E44">
        <w:rPr>
          <w:rFonts w:ascii="Times New Roman" w:eastAsia="Times New Roman" w:hAnsi="Times New Roman" w:cs="Times New Roman"/>
          <w:i/>
          <w:sz w:val="24"/>
          <w:szCs w:val="24"/>
        </w:rPr>
        <w:t>Dovyalis</w:t>
      </w:r>
      <w:proofErr w:type="spellEnd"/>
      <w:r w:rsidRPr="00B30E44">
        <w:rPr>
          <w:rFonts w:ascii="Times New Roman" w:eastAsia="Times New Roman" w:hAnsi="Times New Roman" w:cs="Times New Roman"/>
          <w:i/>
          <w:sz w:val="24"/>
          <w:szCs w:val="24"/>
        </w:rPr>
        <w:t xml:space="preserve"> </w:t>
      </w:r>
      <w:proofErr w:type="spellStart"/>
      <w:r w:rsidRPr="00B30E44">
        <w:rPr>
          <w:rFonts w:ascii="Times New Roman" w:eastAsia="Times New Roman" w:hAnsi="Times New Roman" w:cs="Times New Roman"/>
          <w:i/>
          <w:sz w:val="24"/>
          <w:szCs w:val="24"/>
        </w:rPr>
        <w:t>caffra</w:t>
      </w:r>
      <w:proofErr w:type="spellEnd"/>
      <w:r w:rsidRPr="00B30E44">
        <w:rPr>
          <w:rFonts w:ascii="Times New Roman" w:eastAsia="Times New Roman" w:hAnsi="Times New Roman" w:cs="Times New Roman"/>
          <w:i/>
          <w:sz w:val="24"/>
          <w:szCs w:val="24"/>
        </w:rPr>
        <w:t>, Datura,</w:t>
      </w:r>
      <w:r w:rsidRPr="00B30E44">
        <w:rPr>
          <w:rFonts w:ascii="Times New Roman" w:eastAsia="Times New Roman" w:hAnsi="Times New Roman" w:cs="Times New Roman"/>
          <w:sz w:val="24"/>
          <w:szCs w:val="24"/>
        </w:rPr>
        <w:t xml:space="preserve"> and water hyacinth</w:t>
      </w:r>
      <w:ins w:id="110" w:author="Bijan Gurung" w:date="2026-03-10T14:11:00Z" w16du:dateUtc="2026-03-10T19:11:00Z">
        <w:r w:rsidR="00216DB8">
          <w:rPr>
            <w:rFonts w:ascii="Times New Roman" w:eastAsia="Times New Roman" w:hAnsi="Times New Roman" w:cs="Times New Roman"/>
            <w:sz w:val="24"/>
            <w:szCs w:val="24"/>
          </w:rPr>
          <w:t>,</w:t>
        </w:r>
      </w:ins>
      <w:r w:rsidRPr="00B30E44">
        <w:rPr>
          <w:rFonts w:ascii="Times New Roman" w:eastAsia="Times New Roman" w:hAnsi="Times New Roman" w:cs="Times New Roman"/>
          <w:sz w:val="24"/>
          <w:szCs w:val="24"/>
        </w:rPr>
        <w:t xml:space="preserve"> </w:t>
      </w:r>
      <w:r w:rsidRPr="00B30E44">
        <w:rPr>
          <w:rFonts w:ascii="Times New Roman" w:hAnsi="Times New Roman" w:cs="Times New Roman"/>
          <w:sz w:val="24"/>
          <w:szCs w:val="24"/>
        </w:rPr>
        <w:t>which have overtaken over 27% of critical habitats. These invasive plants displace native species and disrupt ecosystems, impacting wildlife like lions, leopards, and black rhinos</w:t>
      </w:r>
      <w:ins w:id="111" w:author="Bijan Gurung" w:date="2026-03-10T14:11:00Z" w16du:dateUtc="2026-03-10T19:11:00Z">
        <w:r w:rsidR="00216DB8">
          <w:rPr>
            <w:rFonts w:ascii="Times New Roman" w:hAnsi="Times New Roman" w:cs="Times New Roman"/>
            <w:sz w:val="24"/>
            <w:szCs w:val="24"/>
          </w:rPr>
          <w:t xml:space="preserve"> </w:t>
        </w:r>
      </w:ins>
      <w:sdt>
        <w:sdtPr>
          <w:rPr>
            <w:rFonts w:ascii="Times New Roman" w:hAnsi="Times New Roman" w:cs="Times New Roman"/>
            <w:color w:val="000000"/>
            <w:sz w:val="24"/>
            <w:szCs w:val="24"/>
          </w:rPr>
          <w:tag w:val="MENDELEY_CITATION_v3_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"/>
          <w:id w:val="747706080"/>
          <w:placeholder>
            <w:docPart w:val="DefaultPlaceholder_-1854013440"/>
          </w:placeholder>
        </w:sdtPr>
        <w:sdtContent>
          <w:r w:rsidR="007C74F4" w:rsidRPr="00216DB8">
            <w:rPr>
              <w:rFonts w:ascii="Times New Roman" w:hAnsi="Times New Roman" w:cs="Times New Roman"/>
              <w:color w:val="000000"/>
              <w:sz w:val="24"/>
              <w:szCs w:val="24"/>
              <w:highlight w:val="yellow"/>
              <w:rPrChange w:id="112" w:author="Bijan Gurung" w:date="2026-03-10T14:12:00Z" w16du:dateUtc="2026-03-10T19:12:00Z">
                <w:rPr>
                  <w:rFonts w:ascii="Times New Roman" w:hAnsi="Times New Roman" w:cs="Times New Roman"/>
                  <w:color w:val="000000"/>
                  <w:sz w:val="24"/>
                  <w:szCs w:val="24"/>
                </w:rPr>
              </w:rPrChange>
            </w:rPr>
            <w:t>(KWS-NNP Blog</w:t>
          </w:r>
          <w:r w:rsidR="007C74F4" w:rsidRPr="007C74F4">
            <w:rPr>
              <w:rFonts w:ascii="Times New Roman" w:hAnsi="Times New Roman" w:cs="Times New Roman"/>
              <w:color w:val="000000"/>
              <w:sz w:val="24"/>
              <w:szCs w:val="24"/>
            </w:rPr>
            <w:t>, 2025)</w:t>
          </w:r>
        </w:sdtContent>
      </w:sdt>
      <w:r w:rsidR="007F4AFA">
        <w:rPr>
          <w:rFonts w:ascii="Times New Roman" w:hAnsi="Times New Roman" w:cs="Times New Roman"/>
          <w:sz w:val="24"/>
          <w:szCs w:val="24"/>
        </w:rPr>
        <w:t xml:space="preserve">. </w:t>
      </w:r>
      <w:r w:rsidR="00A07947">
        <w:rPr>
          <w:rFonts w:ascii="Times New Roman" w:hAnsi="Times New Roman" w:cs="Times New Roman"/>
          <w:sz w:val="24"/>
          <w:szCs w:val="24"/>
        </w:rPr>
        <w:t xml:space="preserve">Study findings </w:t>
      </w:r>
      <w:r w:rsidR="00A07947" w:rsidRPr="00216DB8">
        <w:rPr>
          <w:rFonts w:ascii="Times New Roman" w:hAnsi="Times New Roman" w:cs="Times New Roman"/>
          <w:sz w:val="24"/>
          <w:szCs w:val="24"/>
          <w:highlight w:val="yellow"/>
          <w:rPrChange w:id="113" w:author="Bijan Gurung" w:date="2026-03-10T14:12:00Z" w16du:dateUtc="2026-03-10T19:12:00Z">
            <w:rPr>
              <w:rFonts w:ascii="Times New Roman" w:hAnsi="Times New Roman" w:cs="Times New Roman"/>
              <w:sz w:val="24"/>
              <w:szCs w:val="24"/>
            </w:rPr>
          </w:rPrChange>
        </w:rPr>
        <w:t>by</w:t>
      </w:r>
      <w:r w:rsidR="00A07947">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"/>
          <w:id w:val="424147499"/>
          <w:placeholder>
            <w:docPart w:val="DefaultPlaceholder_-1854013440"/>
          </w:placeholder>
        </w:sdtPr>
        <w:sdtContent>
          <w:r w:rsidR="007C74F4" w:rsidRPr="007C74F4">
            <w:rPr>
              <w:rFonts w:ascii="Times New Roman" w:hAnsi="Times New Roman" w:cs="Times New Roman"/>
              <w:color w:val="000000"/>
              <w:sz w:val="24"/>
              <w:szCs w:val="24"/>
            </w:rPr>
            <w:t>(Matagi, 2026)</w:t>
          </w:r>
        </w:sdtContent>
      </w:sdt>
      <w:r w:rsidRPr="00B30E44">
        <w:rPr>
          <w:rFonts w:ascii="Times New Roman" w:hAnsi="Times New Roman" w:cs="Times New Roman"/>
          <w:sz w:val="24"/>
          <w:szCs w:val="24"/>
        </w:rPr>
        <w:t xml:space="preserve"> on how invasives affect soil characteristics such as nutrient availability and microbial activity remains limited, highlighting a significant knowledge gap. Understanding these impacts is crucial for developing effective management strategies to restore affected habitats.</w:t>
      </w:r>
      <w:r w:rsidR="007F4AFA">
        <w:rPr>
          <w:rFonts w:ascii="Times New Roman" w:hAnsi="Times New Roman" w:cs="Times New Roman"/>
          <w:sz w:val="24"/>
          <w:szCs w:val="24"/>
        </w:rPr>
        <w:t xml:space="preserve"> </w:t>
      </w:r>
      <w:r w:rsidR="007F4AFA" w:rsidRPr="00B30E44">
        <w:rPr>
          <w:rFonts w:ascii="Times New Roman" w:hAnsi="Times New Roman" w:cs="Times New Roman"/>
          <w:sz w:val="24"/>
          <w:szCs w:val="24"/>
        </w:rPr>
        <w:t>Despite NNP’s protected status, ecological pressures from these invasive species jeopardize conservation goals.</w:t>
      </w:r>
      <w:r w:rsidR="007F4AFA">
        <w:rPr>
          <w:rFonts w:ascii="Times New Roman" w:hAnsi="Times New Roman" w:cs="Times New Roman"/>
          <w:sz w:val="24"/>
          <w:szCs w:val="24"/>
        </w:rPr>
        <w:t xml:space="preserve"> </w:t>
      </w:r>
      <w:r w:rsidR="007F4AFA" w:rsidRPr="00B30E44">
        <w:rPr>
          <w:rFonts w:ascii="Times New Roman" w:eastAsia="Times New Roman" w:hAnsi="Times New Roman" w:cs="Times New Roman"/>
          <w:sz w:val="24"/>
          <w:szCs w:val="24"/>
        </w:rPr>
        <w:t xml:space="preserve">Nature lovers envisage a Nairobi National Park where native acacias flourish, gazelles, buffalo roam freely, and the circle of life thrives unchecked. The conservationists' vision is being built today through bold action against invasive species like </w:t>
      </w:r>
      <w:r w:rsidR="007F4AFA" w:rsidRPr="00B30E44">
        <w:rPr>
          <w:rFonts w:ascii="Times New Roman" w:eastAsia="Times New Roman" w:hAnsi="Times New Roman" w:cs="Times New Roman"/>
          <w:i/>
          <w:iCs/>
          <w:sz w:val="24"/>
          <w:szCs w:val="24"/>
        </w:rPr>
        <w:t xml:space="preserve">Prosopis </w:t>
      </w:r>
      <w:proofErr w:type="spellStart"/>
      <w:r w:rsidR="007F4AFA" w:rsidRPr="00B30E44">
        <w:rPr>
          <w:rFonts w:ascii="Times New Roman" w:eastAsia="Times New Roman" w:hAnsi="Times New Roman" w:cs="Times New Roman"/>
          <w:i/>
          <w:iCs/>
          <w:sz w:val="24"/>
          <w:szCs w:val="24"/>
        </w:rPr>
        <w:t>juliflora</w:t>
      </w:r>
      <w:proofErr w:type="spellEnd"/>
      <w:r w:rsidR="007F4AFA" w:rsidRPr="00B30E44">
        <w:rPr>
          <w:rFonts w:ascii="Times New Roman" w:eastAsia="Times New Roman" w:hAnsi="Times New Roman" w:cs="Times New Roman"/>
          <w:sz w:val="24"/>
          <w:szCs w:val="24"/>
        </w:rPr>
        <w:t xml:space="preserve"> and water hyacinth</w:t>
      </w:r>
      <w:ins w:id="114" w:author="Bijan Gurung" w:date="2026-03-10T14:13:00Z" w16du:dateUtc="2026-03-10T19:13:00Z">
        <w:r w:rsidR="00216DB8">
          <w:rPr>
            <w:rFonts w:ascii="Times New Roman" w:eastAsia="Times New Roman" w:hAnsi="Times New Roman" w:cs="Times New Roman"/>
            <w:sz w:val="24"/>
            <w:szCs w:val="24"/>
          </w:rPr>
          <w:t>,</w:t>
        </w:r>
      </w:ins>
      <w:r w:rsidR="007F4AFA" w:rsidRPr="00B30E44">
        <w:rPr>
          <w:rFonts w:ascii="Times New Roman" w:eastAsia="Times New Roman" w:hAnsi="Times New Roman" w:cs="Times New Roman"/>
          <w:sz w:val="24"/>
          <w:szCs w:val="24"/>
        </w:rPr>
        <w:t xml:space="preserve"> choking the ecosystems</w:t>
      </w:r>
      <w:ins w:id="115" w:author="Bijan Gurung" w:date="2026-03-10T14:13:00Z" w16du:dateUtc="2026-03-10T19:13:00Z">
        <w:r w:rsidR="00216DB8">
          <w:rPr>
            <w:rFonts w:ascii="Times New Roman" w:eastAsia="Times New Roman" w:hAnsi="Times New Roman" w:cs="Times New Roman"/>
            <w:sz w:val="24"/>
            <w:szCs w:val="24"/>
          </w:rPr>
          <w:t xml:space="preserve"> </w:t>
        </w:r>
      </w:ins>
      <w:sdt>
        <w:sdtPr>
          <w:rPr>
            <w:rFonts w:ascii="Times New Roman" w:eastAsia="Times New Roman" w:hAnsi="Times New Roman" w:cs="Times New Roman"/>
            <w:color w:val="000000"/>
            <w:sz w:val="24"/>
            <w:szCs w:val="24"/>
          </w:rPr>
          <w:tag w:val="MENDELEY_CITATION_v3_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"/>
          <w:id w:val="812832724"/>
          <w:placeholder>
            <w:docPart w:val="DefaultPlaceholder_-1854013440"/>
          </w:placeholder>
        </w:sdtPr>
        <w:sdtContent>
          <w:r w:rsidR="007C74F4" w:rsidRPr="007C74F4">
            <w:rPr>
              <w:rFonts w:ascii="Times New Roman" w:eastAsia="Times New Roman" w:hAnsi="Times New Roman" w:cs="Times New Roman"/>
              <w:color w:val="000000"/>
              <w:sz w:val="24"/>
              <w:szCs w:val="24"/>
            </w:rPr>
            <w:t>(Sutherland et al., 2026)</w:t>
          </w:r>
        </w:sdtContent>
      </w:sdt>
      <w:r w:rsidR="007F4AFA" w:rsidRPr="00B30E44">
        <w:rPr>
          <w:rFonts w:ascii="Times New Roman" w:eastAsia="Times New Roman" w:hAnsi="Times New Roman" w:cs="Times New Roman"/>
          <w:sz w:val="24"/>
          <w:szCs w:val="24"/>
        </w:rPr>
        <w:t>.</w:t>
      </w:r>
    </w:p>
    <w:p w14:paraId="0D164E66" w14:textId="50422FB6" w:rsidR="00B30E44" w:rsidRPr="00B30E44" w:rsidRDefault="00000000" w:rsidP="007F4AFA">
      <w:pPr>
        <w:spacing w:before="100" w:beforeAutospacing="1" w:after="100" w:afterAutospacing="1" w:line="360" w:lineRule="auto"/>
        <w:jc w:val="both"/>
        <w:rPr>
          <w:rFonts w:ascii="Times New Roman" w:eastAsia="Times New Roman" w:hAnsi="Times New Roman" w:cs="Times New Roman"/>
          <w:sz w:val="24"/>
          <w:szCs w:val="24"/>
        </w:rPr>
      </w:pPr>
      <w:sdt>
        <w:sdtPr>
          <w:rPr>
            <w:rFonts w:ascii="Times New Roman" w:eastAsia="Times New Roman" w:hAnsi="Times New Roman" w:cs="Times New Roman"/>
            <w:color w:val="000000"/>
            <w:sz w:val="24"/>
            <w:szCs w:val="24"/>
          </w:rPr>
          <w:tag w:val="MENDELEY_CITATION_v3_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"/>
          <w:id w:val="-1749955013"/>
          <w:placeholder>
            <w:docPart w:val="DefaultPlaceholder_-1854013440"/>
          </w:placeholder>
        </w:sdtPr>
        <w:sdtContent>
          <w:r w:rsidR="007C74F4" w:rsidRPr="007C74F4">
            <w:rPr>
              <w:rFonts w:ascii="Times New Roman" w:eastAsia="Times New Roman" w:hAnsi="Times New Roman" w:cs="Times New Roman"/>
              <w:color w:val="000000"/>
              <w:sz w:val="24"/>
              <w:szCs w:val="24"/>
            </w:rPr>
            <w:t xml:space="preserve">Study findings </w:t>
          </w:r>
          <w:r w:rsidR="007C74F4" w:rsidRPr="00216DB8">
            <w:rPr>
              <w:rFonts w:ascii="Times New Roman" w:eastAsia="Times New Roman" w:hAnsi="Times New Roman" w:cs="Times New Roman"/>
              <w:color w:val="000000"/>
              <w:sz w:val="24"/>
              <w:szCs w:val="24"/>
              <w:highlight w:val="yellow"/>
              <w:rPrChange w:id="116" w:author="Bijan Gurung" w:date="2026-03-10T14:13:00Z" w16du:dateUtc="2026-03-10T19:13:00Z">
                <w:rPr>
                  <w:rFonts w:ascii="Times New Roman" w:eastAsia="Times New Roman" w:hAnsi="Times New Roman" w:cs="Times New Roman"/>
                  <w:color w:val="000000"/>
                  <w:sz w:val="24"/>
                  <w:szCs w:val="24"/>
                </w:rPr>
              </w:rPrChange>
            </w:rPr>
            <w:t>by</w:t>
          </w:r>
          <w:r w:rsidR="007C74F4" w:rsidRPr="007C74F4">
            <w:rPr>
              <w:rFonts w:ascii="Times New Roman" w:eastAsia="Times New Roman" w:hAnsi="Times New Roman" w:cs="Times New Roman"/>
              <w:color w:val="000000"/>
              <w:sz w:val="24"/>
              <w:szCs w:val="24"/>
            </w:rPr>
            <w:t xml:space="preserve"> (</w:t>
          </w:r>
          <w:proofErr w:type="spellStart"/>
          <w:r w:rsidR="007C74F4" w:rsidRPr="007C74F4">
            <w:rPr>
              <w:rFonts w:ascii="Times New Roman" w:eastAsia="Times New Roman" w:hAnsi="Times New Roman" w:cs="Times New Roman"/>
              <w:color w:val="000000"/>
              <w:sz w:val="24"/>
              <w:szCs w:val="24"/>
            </w:rPr>
            <w:t>Mugane</w:t>
          </w:r>
          <w:proofErr w:type="spellEnd"/>
          <w:r w:rsidR="007C74F4" w:rsidRPr="007C74F4">
            <w:rPr>
              <w:rFonts w:ascii="Times New Roman" w:eastAsia="Times New Roman" w:hAnsi="Times New Roman" w:cs="Times New Roman"/>
              <w:color w:val="000000"/>
              <w:sz w:val="24"/>
              <w:szCs w:val="24"/>
            </w:rPr>
            <w:t xml:space="preserve"> et al., 2024)</w:t>
          </w:r>
        </w:sdtContent>
      </w:sdt>
      <w:ins w:id="117" w:author="Bijan Gurung" w:date="2026-03-10T14:13:00Z" w16du:dateUtc="2026-03-10T19:13:00Z">
        <w:r w:rsidR="00216DB8">
          <w:rPr>
            <w:rFonts w:ascii="Times New Roman" w:eastAsia="Times New Roman" w:hAnsi="Times New Roman" w:cs="Times New Roman"/>
            <w:color w:val="000000"/>
            <w:sz w:val="24"/>
            <w:szCs w:val="24"/>
          </w:rPr>
          <w:t xml:space="preserve"> </w:t>
        </w:r>
      </w:ins>
      <w:r w:rsidR="007F4AFA">
        <w:rPr>
          <w:rFonts w:ascii="Times New Roman" w:eastAsia="Times New Roman" w:hAnsi="Times New Roman" w:cs="Times New Roman"/>
          <w:color w:val="000000"/>
          <w:sz w:val="24"/>
          <w:szCs w:val="24"/>
        </w:rPr>
        <w:t>indicated</w:t>
      </w:r>
      <w:r w:rsidR="00B30E44" w:rsidRPr="00B30E44">
        <w:rPr>
          <w:rFonts w:ascii="Times New Roman" w:eastAsia="Times New Roman" w:hAnsi="Times New Roman" w:cs="Times New Roman"/>
          <w:sz w:val="24"/>
          <w:szCs w:val="24"/>
        </w:rPr>
        <w:t xml:space="preserve"> that abandonment creates conditions conducive to invaders, enhancing short-term diversity while degrading ecosystems over time. Removing these species is essential for restoring balance, boosting biodiversity, and protecting Kenya's wildlife. Healthy soils lead to stronger grazers, flourishing predators, and clearer waterways, contributing to global resilience and supporting the UN Sustainable Development Goals for planetary health.</w:t>
      </w:r>
      <w:r w:rsidR="007F4AFA">
        <w:rPr>
          <w:rFonts w:ascii="Times New Roman" w:eastAsia="Times New Roman" w:hAnsi="Times New Roman" w:cs="Times New Roman"/>
          <w:sz w:val="24"/>
          <w:szCs w:val="24"/>
        </w:rPr>
        <w:t xml:space="preserve"> </w:t>
      </w:r>
      <w:r w:rsidR="007F4AFA" w:rsidRPr="00B30E44">
        <w:rPr>
          <w:rFonts w:ascii="Times New Roman" w:eastAsia="Times New Roman" w:hAnsi="Times New Roman" w:cs="Times New Roman"/>
          <w:sz w:val="24"/>
          <w:szCs w:val="24"/>
        </w:rPr>
        <w:t>Invasive species thrive in disturbed environments, gentle slopes, and soft soils, aiding their spread in these habitats</w:t>
      </w:r>
      <w:ins w:id="118" w:author="Bijan Gurung" w:date="2026-03-10T14:15:00Z" w16du:dateUtc="2026-03-10T19:15:00Z">
        <w:r w:rsidR="00B87C5A">
          <w:rPr>
            <w:rFonts w:ascii="Times New Roman" w:eastAsia="Times New Roman" w:hAnsi="Times New Roman" w:cs="Times New Roman"/>
            <w:sz w:val="24"/>
            <w:szCs w:val="24"/>
          </w:rPr>
          <w:t xml:space="preserve"> </w:t>
        </w:r>
      </w:ins>
      <w:sdt>
        <w:sdtPr>
          <w:rPr>
            <w:rFonts w:ascii="Times New Roman" w:eastAsia="Times New Roman" w:hAnsi="Times New Roman" w:cs="Times New Roman"/>
            <w:color w:val="000000"/>
            <w:sz w:val="24"/>
            <w:szCs w:val="24"/>
          </w:rPr>
          <w:tag w:val="MENDELEY_CITATION_v3_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"/>
          <w:id w:val="1867096887"/>
          <w:placeholder>
            <w:docPart w:val="DefaultPlaceholder_-1854013440"/>
          </w:placeholder>
        </w:sdtPr>
        <w:sdtContent>
          <w:r w:rsidR="007C74F4" w:rsidRPr="007C74F4">
            <w:rPr>
              <w:rFonts w:ascii="Times New Roman" w:eastAsia="Times New Roman" w:hAnsi="Times New Roman" w:cs="Times New Roman"/>
              <w:color w:val="000000"/>
              <w:sz w:val="24"/>
              <w:szCs w:val="24"/>
            </w:rPr>
            <w:t>(</w:t>
          </w:r>
          <w:proofErr w:type="spellStart"/>
          <w:r w:rsidR="007C74F4" w:rsidRPr="007C74F4">
            <w:rPr>
              <w:rFonts w:ascii="Times New Roman" w:eastAsia="Times New Roman" w:hAnsi="Times New Roman" w:cs="Times New Roman"/>
              <w:color w:val="000000"/>
              <w:sz w:val="24"/>
              <w:szCs w:val="24"/>
            </w:rPr>
            <w:t>Waruingi</w:t>
          </w:r>
          <w:proofErr w:type="spellEnd"/>
          <w:r w:rsidR="007C74F4" w:rsidRPr="007C74F4">
            <w:rPr>
              <w:rFonts w:ascii="Times New Roman" w:eastAsia="Times New Roman" w:hAnsi="Times New Roman" w:cs="Times New Roman"/>
              <w:color w:val="000000"/>
              <w:sz w:val="24"/>
              <w:szCs w:val="24"/>
            </w:rPr>
            <w:t xml:space="preserve"> et al., 2021)</w:t>
          </w:r>
        </w:sdtContent>
      </w:sdt>
      <w:r w:rsidR="007F4AFA" w:rsidRPr="00B30E44">
        <w:rPr>
          <w:rFonts w:ascii="Times New Roman" w:eastAsia="Times New Roman" w:hAnsi="Times New Roman" w:cs="Times New Roman"/>
          <w:sz w:val="24"/>
          <w:szCs w:val="24"/>
        </w:rPr>
        <w:t xml:space="preserve">. </w:t>
      </w:r>
    </w:p>
    <w:p w14:paraId="2BCA47BE" w14:textId="315087BE" w:rsidR="00B30E44" w:rsidRPr="00B30E44" w:rsidRDefault="00B30E44" w:rsidP="00B30E44">
      <w:pPr>
        <w:spacing w:before="100" w:beforeAutospacing="1" w:after="100" w:afterAutospacing="1" w:line="360" w:lineRule="auto"/>
        <w:jc w:val="both"/>
        <w:rPr>
          <w:rFonts w:ascii="Times New Roman" w:eastAsia="Times New Roman" w:hAnsi="Times New Roman" w:cs="Times New Roman"/>
          <w:sz w:val="24"/>
          <w:szCs w:val="24"/>
        </w:rPr>
      </w:pPr>
      <w:r w:rsidRPr="00B30E44">
        <w:rPr>
          <w:rFonts w:ascii="Times New Roman" w:eastAsia="Times New Roman" w:hAnsi="Times New Roman" w:cs="Times New Roman"/>
          <w:sz w:val="24"/>
          <w:szCs w:val="24"/>
        </w:rPr>
        <w:t xml:space="preserve">The Kenya Wildlife Service, in collaboration with Karuri Kenya Medical Training College, is tackling invasive species in Nairobi National Park through </w:t>
      </w:r>
      <w:r w:rsidRPr="00B87C5A">
        <w:rPr>
          <w:rFonts w:ascii="Times New Roman" w:eastAsia="Times New Roman" w:hAnsi="Times New Roman" w:cs="Times New Roman"/>
          <w:sz w:val="24"/>
          <w:szCs w:val="24"/>
          <w:highlight w:val="yellow"/>
          <w:rPrChange w:id="119" w:author="Bijan Gurung" w:date="2026-03-10T14:15:00Z" w16du:dateUtc="2026-03-10T19:15:00Z">
            <w:rPr>
              <w:rFonts w:ascii="Times New Roman" w:eastAsia="Times New Roman" w:hAnsi="Times New Roman" w:cs="Times New Roman"/>
              <w:sz w:val="24"/>
              <w:szCs w:val="24"/>
            </w:rPr>
          </w:rPrChange>
        </w:rPr>
        <w:t>community-led removal and restoration</w:t>
      </w:r>
      <w:r w:rsidRPr="00B30E44">
        <w:rPr>
          <w:rFonts w:ascii="Times New Roman" w:eastAsia="Times New Roman" w:hAnsi="Times New Roman" w:cs="Times New Roman"/>
          <w:sz w:val="24"/>
          <w:szCs w:val="24"/>
        </w:rPr>
        <w:t xml:space="preserve"> efforts. These initiatives have led to healthier ecosystems, increasing grazers by 17% and </w:t>
      </w:r>
      <w:r w:rsidRPr="00B30E44">
        <w:rPr>
          <w:rFonts w:ascii="Times New Roman" w:eastAsia="Times New Roman" w:hAnsi="Times New Roman" w:cs="Times New Roman"/>
          <w:sz w:val="24"/>
          <w:szCs w:val="24"/>
        </w:rPr>
        <w:lastRenderedPageBreak/>
        <w:t>enhancing water quality for migratory species. Such actions support wildlife conservation, aligning with UN SDGs 15 (Life on Land) and 13 (Climate Action), and serve as scalable models for Kenya's national parks</w:t>
      </w:r>
      <w:ins w:id="120" w:author="Bijan Gurung" w:date="2026-03-10T14:15:00Z" w16du:dateUtc="2026-03-10T19:15:00Z">
        <w:r w:rsidR="00B87C5A">
          <w:rPr>
            <w:rFonts w:ascii="Times New Roman" w:eastAsia="Times New Roman" w:hAnsi="Times New Roman" w:cs="Times New Roman"/>
            <w:sz w:val="24"/>
            <w:szCs w:val="24"/>
          </w:rPr>
          <w:t xml:space="preserve"> </w:t>
        </w:r>
      </w:ins>
      <w:sdt>
        <w:sdtPr>
          <w:rPr>
            <w:rFonts w:ascii="Times New Roman" w:eastAsia="Times New Roman" w:hAnsi="Times New Roman" w:cs="Times New Roman"/>
            <w:color w:val="000000"/>
            <w:sz w:val="24"/>
            <w:szCs w:val="24"/>
          </w:rPr>
          <w:tag w:val="MENDELEY_CITATION_v3_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"/>
          <w:id w:val="1557594169"/>
          <w:placeholder>
            <w:docPart w:val="DefaultPlaceholder_-1854013440"/>
          </w:placeholder>
        </w:sdtPr>
        <w:sdtContent>
          <w:r w:rsidR="007C74F4" w:rsidRPr="007C74F4">
            <w:rPr>
              <w:rFonts w:ascii="Times New Roman" w:eastAsia="Times New Roman" w:hAnsi="Times New Roman" w:cs="Times New Roman"/>
              <w:color w:val="000000"/>
              <w:sz w:val="24"/>
              <w:szCs w:val="24"/>
            </w:rPr>
            <w:t>(Kenya Wildlife Services, 2025)</w:t>
          </w:r>
        </w:sdtContent>
      </w:sdt>
      <w:r w:rsidRPr="00B30E44">
        <w:rPr>
          <w:rFonts w:ascii="Times New Roman" w:eastAsia="Times New Roman" w:hAnsi="Times New Roman" w:cs="Times New Roman"/>
          <w:sz w:val="24"/>
          <w:szCs w:val="24"/>
        </w:rPr>
        <w:t>.</w:t>
      </w:r>
    </w:p>
    <w:p w14:paraId="0A2F0FB4" w14:textId="3E1FA171" w:rsidR="00B30E44" w:rsidRPr="00B30E44" w:rsidRDefault="00B30E44" w:rsidP="00B30E44">
      <w:pPr>
        <w:spacing w:line="360" w:lineRule="auto"/>
        <w:jc w:val="both"/>
        <w:rPr>
          <w:rFonts w:ascii="Times New Roman" w:hAnsi="Times New Roman" w:cs="Times New Roman"/>
          <w:sz w:val="24"/>
          <w:szCs w:val="24"/>
        </w:rPr>
      </w:pPr>
      <w:r w:rsidRPr="00B30E44">
        <w:rPr>
          <w:rFonts w:ascii="Times New Roman" w:hAnsi="Times New Roman" w:cs="Times New Roman"/>
          <w:sz w:val="24"/>
          <w:szCs w:val="24"/>
        </w:rPr>
        <w:t xml:space="preserve">Successful eradication efforts in Nairobi National Park face socio-economic and logistical challenges, including limited funding, </w:t>
      </w:r>
      <w:ins w:id="121" w:author="Bijan Gurung" w:date="2026-03-10T14:17:00Z" w16du:dateUtc="2026-03-10T19:17:00Z">
        <w:r w:rsidR="004A7ADA">
          <w:rPr>
            <w:rFonts w:ascii="Times New Roman" w:hAnsi="Times New Roman" w:cs="Times New Roman"/>
            <w:sz w:val="24"/>
            <w:szCs w:val="24"/>
          </w:rPr>
          <w:t>in</w:t>
        </w:r>
      </w:ins>
      <w:r w:rsidRPr="00B30E44">
        <w:rPr>
          <w:rFonts w:ascii="Times New Roman" w:hAnsi="Times New Roman" w:cs="Times New Roman"/>
          <w:sz w:val="24"/>
          <w:szCs w:val="24"/>
        </w:rPr>
        <w:t>access</w:t>
      </w:r>
      <w:ins w:id="122" w:author="Bijan Gurung" w:date="2026-03-10T14:17:00Z" w16du:dateUtc="2026-03-10T19:17:00Z">
        <w:r w:rsidR="004A7ADA">
          <w:rPr>
            <w:rFonts w:ascii="Times New Roman" w:hAnsi="Times New Roman" w:cs="Times New Roman"/>
            <w:sz w:val="24"/>
            <w:szCs w:val="24"/>
          </w:rPr>
          <w:t>ibility</w:t>
        </w:r>
      </w:ins>
      <w:r w:rsidRPr="00B30E44">
        <w:rPr>
          <w:rFonts w:ascii="Times New Roman" w:hAnsi="Times New Roman" w:cs="Times New Roman"/>
          <w:sz w:val="24"/>
          <w:szCs w:val="24"/>
        </w:rPr>
        <w:t xml:space="preserve"> to remote areas, and the need for ongoing training of field personnel </w:t>
      </w:r>
      <w:sdt>
        <w:sdtPr>
          <w:rPr>
            <w:rFonts w:ascii="Times New Roman" w:hAnsi="Times New Roman" w:cs="Times New Roman"/>
            <w:color w:val="000000"/>
            <w:sz w:val="24"/>
            <w:szCs w:val="24"/>
          </w:rPr>
          <w:tag w:val="MENDELEY_CITATION_v3_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"/>
          <w:id w:val="-839320329"/>
          <w:placeholder>
            <w:docPart w:val="DefaultPlaceholder_-1854013440"/>
          </w:placeholder>
        </w:sdtPr>
        <w:sdtContent>
          <w:r w:rsidR="007C74F4" w:rsidRPr="007C74F4">
            <w:rPr>
              <w:rFonts w:ascii="Times New Roman" w:hAnsi="Times New Roman" w:cs="Times New Roman"/>
              <w:color w:val="000000"/>
              <w:sz w:val="24"/>
              <w:szCs w:val="24"/>
            </w:rPr>
            <w:t>(Wambua et al., 2025)</w:t>
          </w:r>
        </w:sdtContent>
      </w:sdt>
      <w:r w:rsidRPr="00B30E44">
        <w:rPr>
          <w:rFonts w:ascii="Times New Roman" w:hAnsi="Times New Roman" w:cs="Times New Roman"/>
          <w:sz w:val="24"/>
          <w:szCs w:val="24"/>
        </w:rPr>
        <w:t xml:space="preserve">. The park's size and the persistent seed banks of invasive species necessitate sustained investment over many years, straining conservation resources amid competing priorities. Additionally, urban development around the park increases invasion pressure, providing new pathways for invasive species </w:t>
      </w:r>
      <w:sdt>
        <w:sdtPr>
          <w:rPr>
            <w:rFonts w:ascii="Times New Roman" w:hAnsi="Times New Roman" w:cs="Times New Roman"/>
            <w:color w:val="000000"/>
            <w:sz w:val="24"/>
            <w:szCs w:val="24"/>
          </w:rPr>
          <w:tag w:val="MENDELEY_CITATION_v3_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"/>
          <w:id w:val="-657684878"/>
          <w:placeholder>
            <w:docPart w:val="DefaultPlaceholder_-1854013440"/>
          </w:placeholder>
        </w:sdtPr>
        <w:sdtContent>
          <w:r w:rsidR="007C74F4" w:rsidRPr="007C74F4">
            <w:rPr>
              <w:rFonts w:ascii="Times New Roman" w:hAnsi="Times New Roman" w:cs="Times New Roman"/>
              <w:color w:val="000000"/>
              <w:sz w:val="24"/>
              <w:szCs w:val="24"/>
            </w:rPr>
            <w:t>(</w:t>
          </w:r>
          <w:proofErr w:type="spellStart"/>
          <w:r w:rsidR="007C74F4" w:rsidRPr="007C74F4">
            <w:rPr>
              <w:rFonts w:ascii="Times New Roman" w:hAnsi="Times New Roman" w:cs="Times New Roman"/>
              <w:color w:val="000000"/>
              <w:sz w:val="24"/>
              <w:szCs w:val="24"/>
            </w:rPr>
            <w:t>Waruingi</w:t>
          </w:r>
          <w:proofErr w:type="spellEnd"/>
          <w:r w:rsidR="007C74F4" w:rsidRPr="007C74F4">
            <w:rPr>
              <w:rFonts w:ascii="Times New Roman" w:hAnsi="Times New Roman" w:cs="Times New Roman"/>
              <w:color w:val="000000"/>
              <w:sz w:val="24"/>
              <w:szCs w:val="24"/>
            </w:rPr>
            <w:t xml:space="preserve"> et al., 2021)</w:t>
          </w:r>
        </w:sdtContent>
      </w:sdt>
      <w:r w:rsidRPr="00B30E44">
        <w:rPr>
          <w:rFonts w:ascii="Times New Roman" w:hAnsi="Times New Roman" w:cs="Times New Roman"/>
          <w:sz w:val="24"/>
          <w:szCs w:val="24"/>
        </w:rPr>
        <w:t xml:space="preserve">. </w:t>
      </w:r>
    </w:p>
    <w:p w14:paraId="4A7A3166" w14:textId="00F5AA1A" w:rsidR="00B30E44" w:rsidRPr="00B30E44" w:rsidRDefault="00B30E44" w:rsidP="00B30E44">
      <w:pPr>
        <w:spacing w:line="360" w:lineRule="auto"/>
        <w:jc w:val="both"/>
        <w:rPr>
          <w:rFonts w:ascii="Times New Roman" w:hAnsi="Times New Roman" w:cs="Times New Roman"/>
          <w:sz w:val="24"/>
          <w:szCs w:val="24"/>
        </w:rPr>
      </w:pPr>
      <w:r w:rsidRPr="00B30E44">
        <w:rPr>
          <w:rFonts w:ascii="Times New Roman" w:hAnsi="Times New Roman" w:cs="Times New Roman"/>
          <w:sz w:val="24"/>
          <w:szCs w:val="24"/>
        </w:rPr>
        <w:t xml:space="preserve">Eradicating invasive species is vital for restoring the natural habitat, as they degrade native vegetation and reduce wildlife forage. Proximity to urban areas has facilitated the spread of aggressive invasives like </w:t>
      </w:r>
      <w:r w:rsidRPr="004A7ADA">
        <w:rPr>
          <w:rFonts w:ascii="Times New Roman" w:hAnsi="Times New Roman" w:cs="Times New Roman"/>
          <w:sz w:val="24"/>
          <w:szCs w:val="24"/>
          <w:highlight w:val="yellow"/>
          <w:rPrChange w:id="123" w:author="Bijan Gurung" w:date="2026-03-10T14:18:00Z" w16du:dateUtc="2026-03-10T19:18:00Z">
            <w:rPr>
              <w:rFonts w:ascii="Times New Roman" w:hAnsi="Times New Roman" w:cs="Times New Roman"/>
              <w:sz w:val="24"/>
              <w:szCs w:val="24"/>
            </w:rPr>
          </w:rPrChange>
        </w:rPr>
        <w:t xml:space="preserve">*Parthenium </w:t>
      </w:r>
      <w:proofErr w:type="spellStart"/>
      <w:r w:rsidRPr="004A7ADA">
        <w:rPr>
          <w:rFonts w:ascii="Times New Roman" w:hAnsi="Times New Roman" w:cs="Times New Roman"/>
          <w:sz w:val="24"/>
          <w:szCs w:val="24"/>
          <w:highlight w:val="yellow"/>
          <w:rPrChange w:id="124" w:author="Bijan Gurung" w:date="2026-03-10T14:18:00Z" w16du:dateUtc="2026-03-10T19:18:00Z">
            <w:rPr>
              <w:rFonts w:ascii="Times New Roman" w:hAnsi="Times New Roman" w:cs="Times New Roman"/>
              <w:sz w:val="24"/>
              <w:szCs w:val="24"/>
            </w:rPr>
          </w:rPrChange>
        </w:rPr>
        <w:t>hysterophorus</w:t>
      </w:r>
      <w:proofErr w:type="spellEnd"/>
      <w:r w:rsidRPr="004A7ADA">
        <w:rPr>
          <w:rFonts w:ascii="Times New Roman" w:hAnsi="Times New Roman" w:cs="Times New Roman"/>
          <w:sz w:val="24"/>
          <w:szCs w:val="24"/>
          <w:highlight w:val="yellow"/>
          <w:rPrChange w:id="125" w:author="Bijan Gurung" w:date="2026-03-10T14:18:00Z" w16du:dateUtc="2026-03-10T19:18:00Z">
            <w:rPr>
              <w:rFonts w:ascii="Times New Roman" w:hAnsi="Times New Roman" w:cs="Times New Roman"/>
              <w:sz w:val="24"/>
              <w:szCs w:val="24"/>
            </w:rPr>
          </w:rPrChange>
        </w:rPr>
        <w:t>*</w:t>
      </w:r>
      <w:r w:rsidRPr="00B30E44">
        <w:rPr>
          <w:rFonts w:ascii="Times New Roman" w:hAnsi="Times New Roman" w:cs="Times New Roman"/>
          <w:sz w:val="24"/>
          <w:szCs w:val="24"/>
        </w:rPr>
        <w:t xml:space="preserve"> and *Lantana camara*, which displace indigenous plants. Eradication initiatives focus on </w:t>
      </w:r>
      <w:r w:rsidRPr="004A7ADA">
        <w:rPr>
          <w:rFonts w:ascii="Times New Roman" w:hAnsi="Times New Roman" w:cs="Times New Roman"/>
          <w:sz w:val="24"/>
          <w:szCs w:val="24"/>
          <w:highlight w:val="yellow"/>
          <w:rPrChange w:id="126" w:author="Bijan Gurung" w:date="2026-03-10T14:19:00Z" w16du:dateUtc="2026-03-10T19:19:00Z">
            <w:rPr>
              <w:rFonts w:ascii="Times New Roman" w:hAnsi="Times New Roman" w:cs="Times New Roman"/>
              <w:sz w:val="24"/>
              <w:szCs w:val="24"/>
            </w:rPr>
          </w:rPrChange>
        </w:rPr>
        <w:t>manual removal methods</w:t>
      </w:r>
      <w:r w:rsidRPr="00B30E44">
        <w:rPr>
          <w:rFonts w:ascii="Times New Roman" w:hAnsi="Times New Roman" w:cs="Times New Roman"/>
          <w:sz w:val="24"/>
          <w:szCs w:val="24"/>
        </w:rPr>
        <w:t>, especially hand-pulling *Parthenium*, due to chemical controls being prohibited. Community involvement, including local universities and groups like Friends of Nairobi National Park, has been key in supporting these efforts</w:t>
      </w:r>
      <w:ins w:id="127" w:author="Bijan Gurung" w:date="2026-03-10T14:20:00Z" w16du:dateUtc="2026-03-10T19:20:00Z">
        <w:r w:rsidR="004A7ADA">
          <w:rPr>
            <w:rFonts w:ascii="Times New Roman" w:hAnsi="Times New Roman" w:cs="Times New Roman"/>
            <w:sz w:val="24"/>
            <w:szCs w:val="24"/>
          </w:rPr>
          <w:t xml:space="preserve"> </w:t>
        </w:r>
      </w:ins>
      <w:sdt>
        <w:sdtPr>
          <w:rPr>
            <w:rFonts w:ascii="Times New Roman" w:hAnsi="Times New Roman" w:cs="Times New Roman"/>
            <w:color w:val="000000"/>
            <w:sz w:val="24"/>
            <w:szCs w:val="24"/>
          </w:rPr>
          <w:tag w:val="MENDELEY_CITATION_v3_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"/>
          <w:id w:val="-2005427013"/>
          <w:placeholder>
            <w:docPart w:val="DefaultPlaceholder_-1854013440"/>
          </w:placeholder>
        </w:sdtPr>
        <w:sdtContent>
          <w:r w:rsidR="007C74F4" w:rsidRPr="007C74F4">
            <w:rPr>
              <w:rFonts w:ascii="Times New Roman" w:hAnsi="Times New Roman" w:cs="Times New Roman"/>
              <w:color w:val="000000"/>
              <w:sz w:val="24"/>
              <w:szCs w:val="24"/>
            </w:rPr>
            <w:t>(KWS-NNP Blog, 2025)</w:t>
          </w:r>
        </w:sdtContent>
      </w:sdt>
      <w:r w:rsidRPr="00B30E44">
        <w:rPr>
          <w:rFonts w:ascii="Times New Roman" w:hAnsi="Times New Roman" w:cs="Times New Roman"/>
          <w:sz w:val="24"/>
          <w:szCs w:val="24"/>
        </w:rPr>
        <w:t>.</w:t>
      </w:r>
    </w:p>
    <w:p w14:paraId="4CC5FB0F" w14:textId="62158AAF" w:rsidR="00B30E44" w:rsidRPr="00B30E44" w:rsidRDefault="00B30E44" w:rsidP="00B30E44">
      <w:pPr>
        <w:spacing w:line="360" w:lineRule="auto"/>
        <w:jc w:val="both"/>
        <w:rPr>
          <w:rFonts w:ascii="Times New Roman" w:hAnsi="Times New Roman" w:cs="Times New Roman"/>
          <w:sz w:val="24"/>
          <w:szCs w:val="24"/>
        </w:rPr>
      </w:pPr>
      <w:r w:rsidRPr="00B30E44">
        <w:rPr>
          <w:rFonts w:ascii="Times New Roman" w:hAnsi="Times New Roman" w:cs="Times New Roman"/>
          <w:sz w:val="24"/>
          <w:szCs w:val="24"/>
        </w:rPr>
        <w:t xml:space="preserve">Despite these efforts, complete eradication remains elusive because invasive species possess traits such as high reproductive output, allelopathic growth, and prolific seed dispersal that enable rapid colonization of open or disturbed habitats. For example, *Parthenium </w:t>
      </w:r>
      <w:proofErr w:type="spellStart"/>
      <w:r w:rsidRPr="00B30E44">
        <w:rPr>
          <w:rFonts w:ascii="Times New Roman" w:hAnsi="Times New Roman" w:cs="Times New Roman"/>
          <w:sz w:val="24"/>
          <w:szCs w:val="24"/>
        </w:rPr>
        <w:t>hysterophorus</w:t>
      </w:r>
      <w:proofErr w:type="spellEnd"/>
      <w:r w:rsidRPr="00B30E44">
        <w:rPr>
          <w:rFonts w:ascii="Times New Roman" w:hAnsi="Times New Roman" w:cs="Times New Roman"/>
          <w:sz w:val="24"/>
          <w:szCs w:val="24"/>
        </w:rPr>
        <w:t>* produces hundreds of thousands of seeds that remain viable in the soil and can be spread by wind, vehicles, or animal movement, necessitating persistent removal over multiple seasons to deplete the seed bank</w:t>
      </w:r>
      <w:ins w:id="128" w:author="Bijan Gurung" w:date="2026-03-10T14:20:00Z" w16du:dateUtc="2026-03-10T19:20:00Z">
        <w:r w:rsidR="004A7ADA">
          <w:rPr>
            <w:rFonts w:ascii="Times New Roman" w:hAnsi="Times New Roman" w:cs="Times New Roman"/>
            <w:sz w:val="24"/>
            <w:szCs w:val="24"/>
          </w:rPr>
          <w:t xml:space="preserve"> </w:t>
        </w:r>
      </w:ins>
      <w:sdt>
        <w:sdtPr>
          <w:rPr>
            <w:rFonts w:ascii="Times New Roman" w:hAnsi="Times New Roman" w:cs="Times New Roman"/>
            <w:color w:val="000000"/>
            <w:sz w:val="24"/>
            <w:szCs w:val="24"/>
          </w:rPr>
          <w:tag w:val="MENDELEY_CITATION_v3_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"/>
          <w:id w:val="-615823189"/>
          <w:placeholder>
            <w:docPart w:val="DefaultPlaceholder_-1854013440"/>
          </w:placeholder>
        </w:sdtPr>
        <w:sdtContent>
          <w:r w:rsidR="007C74F4" w:rsidRPr="007C74F4">
            <w:rPr>
              <w:rFonts w:ascii="Times New Roman" w:hAnsi="Times New Roman" w:cs="Times New Roman"/>
              <w:color w:val="000000"/>
              <w:sz w:val="24"/>
              <w:szCs w:val="24"/>
            </w:rPr>
            <w:t>(Wambua et al., 2025)</w:t>
          </w:r>
        </w:sdtContent>
      </w:sdt>
      <w:r w:rsidRPr="00B30E44">
        <w:rPr>
          <w:rFonts w:ascii="Times New Roman" w:hAnsi="Times New Roman" w:cs="Times New Roman"/>
          <w:sz w:val="24"/>
          <w:szCs w:val="24"/>
        </w:rPr>
        <w:t xml:space="preserve">. Similarly, *Lantana camara* not only occupies wide areas of forest edge and shrubland but also alters soil nutrient conditions to favor its own persistence, thereby inhibiting the return of indigenous species and complicating restoration efforts </w:t>
      </w:r>
      <w:sdt>
        <w:sdtPr>
          <w:rPr>
            <w:rFonts w:ascii="Times New Roman" w:hAnsi="Times New Roman" w:cs="Times New Roman"/>
            <w:color w:val="000000"/>
            <w:sz w:val="24"/>
            <w:szCs w:val="24"/>
          </w:rPr>
          <w:tag w:val="MENDELEY_CITATION_v3_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"/>
          <w:id w:val="1457442620"/>
          <w:placeholder>
            <w:docPart w:val="DefaultPlaceholder_-1854013440"/>
          </w:placeholder>
        </w:sdtPr>
        <w:sdtContent>
          <w:r w:rsidR="007C74F4" w:rsidRPr="007C74F4">
            <w:rPr>
              <w:rFonts w:ascii="Times New Roman" w:hAnsi="Times New Roman" w:cs="Times New Roman"/>
              <w:color w:val="000000"/>
              <w:sz w:val="24"/>
              <w:szCs w:val="24"/>
            </w:rPr>
            <w:t>(Kenya Wildlife Services, 2025)</w:t>
          </w:r>
        </w:sdtContent>
      </w:sdt>
      <w:r w:rsidRPr="00B30E44">
        <w:rPr>
          <w:rFonts w:ascii="Times New Roman" w:hAnsi="Times New Roman" w:cs="Times New Roman"/>
          <w:sz w:val="24"/>
          <w:szCs w:val="24"/>
        </w:rPr>
        <w:t xml:space="preserve">. These biological and ecological characteristics highlight the need for strategic, </w:t>
      </w:r>
      <w:r w:rsidRPr="00B30E44">
        <w:rPr>
          <w:rFonts w:ascii="Times New Roman" w:hAnsi="Times New Roman" w:cs="Times New Roman"/>
          <w:sz w:val="24"/>
          <w:szCs w:val="24"/>
        </w:rPr>
        <w:lastRenderedPageBreak/>
        <w:t>sustained eradication programs that integrate both short-term removal and long-term monitoring to prevent reinvasion.</w:t>
      </w:r>
    </w:p>
    <w:p w14:paraId="623D4298" w14:textId="6D0BE982" w:rsidR="00B30E44" w:rsidRPr="00B30E44" w:rsidRDefault="00B30E44" w:rsidP="00B30E44">
      <w:pPr>
        <w:spacing w:line="360" w:lineRule="auto"/>
        <w:jc w:val="both"/>
        <w:rPr>
          <w:rFonts w:ascii="Times New Roman" w:hAnsi="Times New Roman" w:cs="Times New Roman"/>
          <w:sz w:val="24"/>
          <w:szCs w:val="24"/>
        </w:rPr>
      </w:pPr>
      <w:r w:rsidRPr="00B30E44">
        <w:rPr>
          <w:rFonts w:ascii="Times New Roman" w:hAnsi="Times New Roman" w:cs="Times New Roman"/>
          <w:sz w:val="24"/>
          <w:szCs w:val="24"/>
        </w:rPr>
        <w:t xml:space="preserve">Importantly, eradication efforts at Nairobi National Park have adopted adaptive management principles that emphasize learning from ongoing control activities and adjusting tactics based on outcomes and ecological feedback. For instance, manual removal operations are periodically reviewed to assess their impact on invasive density and native species recruitment, with data informing the prioritization of high-risk areas and the allocation of resources where reinvasion pressure is </w:t>
      </w:r>
      <w:r w:rsidR="0083113A" w:rsidRPr="00B30E44">
        <w:rPr>
          <w:rFonts w:ascii="Times New Roman" w:hAnsi="Times New Roman" w:cs="Times New Roman"/>
          <w:sz w:val="24"/>
          <w:szCs w:val="24"/>
        </w:rPr>
        <w:t>greatest</w:t>
      </w:r>
      <w:ins w:id="129" w:author="Bijan Gurung" w:date="2026-03-10T14:22:00Z" w16du:dateUtc="2026-03-10T19:22:00Z">
        <w:r w:rsidR="004A7ADA">
          <w:rPr>
            <w:rFonts w:ascii="Times New Roman" w:hAnsi="Times New Roman" w:cs="Times New Roman"/>
            <w:sz w:val="24"/>
            <w:szCs w:val="24"/>
          </w:rPr>
          <w:t xml:space="preserve"> </w:t>
        </w:r>
      </w:ins>
      <w:sdt>
        <w:sdtPr>
          <w:rPr>
            <w:rFonts w:ascii="Times New Roman" w:hAnsi="Times New Roman" w:cs="Times New Roman"/>
            <w:color w:val="000000"/>
            <w:sz w:val="24"/>
            <w:szCs w:val="24"/>
          </w:rPr>
          <w:tag w:val="MENDELEY_CITATION_v3_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"/>
          <w:id w:val="1028997662"/>
          <w:placeholder>
            <w:docPart w:val="DefaultPlaceholder_-1854013440"/>
          </w:placeholder>
        </w:sdtPr>
        <w:sdtContent>
          <w:r w:rsidR="007C74F4" w:rsidRPr="007C74F4">
            <w:rPr>
              <w:rFonts w:ascii="Times New Roman" w:hAnsi="Times New Roman" w:cs="Times New Roman"/>
              <w:color w:val="000000"/>
              <w:sz w:val="24"/>
              <w:szCs w:val="24"/>
            </w:rPr>
            <w:t>(Matagi, 2026)</w:t>
          </w:r>
        </w:sdtContent>
      </w:sdt>
      <w:r w:rsidR="0083113A">
        <w:rPr>
          <w:rFonts w:ascii="Times New Roman" w:hAnsi="Times New Roman" w:cs="Times New Roman"/>
          <w:sz w:val="24"/>
          <w:szCs w:val="24"/>
        </w:rPr>
        <w:t>.</w:t>
      </w:r>
      <w:r w:rsidRPr="00B30E44">
        <w:rPr>
          <w:rFonts w:ascii="Times New Roman" w:hAnsi="Times New Roman" w:cs="Times New Roman"/>
          <w:sz w:val="24"/>
          <w:szCs w:val="24"/>
        </w:rPr>
        <w:t xml:space="preserve"> Increased surveillance of disturbed corridors such as roadsides and fire </w:t>
      </w:r>
      <w:r w:rsidR="0083113A" w:rsidRPr="00B30E44">
        <w:rPr>
          <w:rFonts w:ascii="Times New Roman" w:hAnsi="Times New Roman" w:cs="Times New Roman"/>
          <w:sz w:val="24"/>
          <w:szCs w:val="24"/>
        </w:rPr>
        <w:t>breaks common</w:t>
      </w:r>
      <w:r w:rsidRPr="00B30E44">
        <w:rPr>
          <w:rFonts w:ascii="Times New Roman" w:hAnsi="Times New Roman" w:cs="Times New Roman"/>
          <w:sz w:val="24"/>
          <w:szCs w:val="24"/>
        </w:rPr>
        <w:t xml:space="preserve"> invasion routes </w:t>
      </w:r>
      <w:r w:rsidR="0083113A" w:rsidRPr="00B30E44">
        <w:rPr>
          <w:rFonts w:ascii="Times New Roman" w:hAnsi="Times New Roman" w:cs="Times New Roman"/>
          <w:sz w:val="24"/>
          <w:szCs w:val="24"/>
        </w:rPr>
        <w:t>enable</w:t>
      </w:r>
      <w:r w:rsidRPr="00B30E44">
        <w:rPr>
          <w:rFonts w:ascii="Times New Roman" w:hAnsi="Times New Roman" w:cs="Times New Roman"/>
          <w:sz w:val="24"/>
          <w:szCs w:val="24"/>
        </w:rPr>
        <w:t xml:space="preserve"> early detection and rapid response, which are critical to preventing large-scale reestablishment of invasive species </w:t>
      </w:r>
      <w:sdt>
        <w:sdtPr>
          <w:rPr>
            <w:rFonts w:ascii="Times New Roman" w:hAnsi="Times New Roman" w:cs="Times New Roman"/>
            <w:color w:val="000000"/>
            <w:sz w:val="24"/>
            <w:szCs w:val="24"/>
          </w:rPr>
          <w:tag w:val="MENDELEY_CITATION_v3_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"/>
          <w:id w:val="-1592465416"/>
          <w:placeholder>
            <w:docPart w:val="DefaultPlaceholder_-1854013440"/>
          </w:placeholder>
        </w:sdtPr>
        <w:sdtContent>
          <w:r w:rsidR="007C74F4" w:rsidRPr="007C74F4">
            <w:rPr>
              <w:rFonts w:ascii="Times New Roman" w:eastAsia="Times New Roman" w:hAnsi="Times New Roman" w:cs="Times New Roman"/>
              <w:color w:val="000000"/>
              <w:sz w:val="24"/>
            </w:rPr>
            <w:t>(</w:t>
          </w:r>
          <w:r w:rsidR="007C74F4" w:rsidRPr="007C74F4">
            <w:rPr>
              <w:rFonts w:ascii="Times New Roman" w:eastAsia="Times New Roman" w:hAnsi="Times New Roman" w:cs="Times New Roman"/>
              <w:i/>
              <w:iCs/>
              <w:color w:val="000000"/>
              <w:sz w:val="24"/>
            </w:rPr>
            <w:t>Strategy for Managing Invasive Species in Africa</w:t>
          </w:r>
          <w:r w:rsidR="007C74F4" w:rsidRPr="007C74F4">
            <w:rPr>
              <w:rFonts w:ascii="Times New Roman" w:eastAsia="Times New Roman" w:hAnsi="Times New Roman" w:cs="Times New Roman"/>
              <w:color w:val="000000"/>
              <w:sz w:val="24"/>
            </w:rPr>
            <w:t>, 2020)</w:t>
          </w:r>
        </w:sdtContent>
      </w:sdt>
      <w:r w:rsidRPr="00B30E44">
        <w:rPr>
          <w:rFonts w:ascii="Times New Roman" w:hAnsi="Times New Roman" w:cs="Times New Roman"/>
          <w:sz w:val="24"/>
          <w:szCs w:val="24"/>
        </w:rPr>
        <w:t>. This iterative process enhances the efficiency of eradication programs and underscores the importance of evidence-based decision-making in ecological restoration.</w:t>
      </w:r>
    </w:p>
    <w:p w14:paraId="63309A62" w14:textId="665267FB" w:rsidR="00B30E44" w:rsidRPr="00B30E44" w:rsidRDefault="00B30E44" w:rsidP="00B30E44">
      <w:pPr>
        <w:spacing w:line="360" w:lineRule="auto"/>
        <w:jc w:val="both"/>
        <w:rPr>
          <w:rFonts w:ascii="Times New Roman" w:hAnsi="Times New Roman" w:cs="Times New Roman"/>
          <w:sz w:val="24"/>
          <w:szCs w:val="24"/>
        </w:rPr>
      </w:pPr>
      <w:r w:rsidRPr="00B30E44">
        <w:rPr>
          <w:rFonts w:ascii="Times New Roman" w:hAnsi="Times New Roman" w:cs="Times New Roman"/>
          <w:sz w:val="24"/>
          <w:szCs w:val="24"/>
        </w:rPr>
        <w:t xml:space="preserve">Collaborative partnerships between KWS, non-governmental organizations, local communities, and academic institutions have strengthened eradication initiatives by combining technical expertise, manpower, and local ecological knowledge </w:t>
      </w:r>
      <w:sdt>
        <w:sdtPr>
          <w:rPr>
            <w:rFonts w:ascii="Times New Roman" w:hAnsi="Times New Roman" w:cs="Times New Roman"/>
            <w:color w:val="000000"/>
            <w:sz w:val="24"/>
            <w:szCs w:val="24"/>
          </w:rPr>
          <w:tag w:val="MENDELEY_CITATION_v3_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"/>
          <w:id w:val="1461996533"/>
          <w:placeholder>
            <w:docPart w:val="DefaultPlaceholder_-1854013440"/>
          </w:placeholder>
        </w:sdtPr>
        <w:sdtContent>
          <w:r w:rsidR="007C74F4" w:rsidRPr="007C74F4">
            <w:rPr>
              <w:rFonts w:ascii="Times New Roman" w:eastAsia="Times New Roman" w:hAnsi="Times New Roman" w:cs="Times New Roman"/>
              <w:color w:val="000000"/>
              <w:sz w:val="24"/>
            </w:rPr>
            <w:t>(KWS-NNP Blog, 2025)</w:t>
          </w:r>
        </w:sdtContent>
      </w:sdt>
      <w:r w:rsidRPr="00B30E44">
        <w:rPr>
          <w:rFonts w:ascii="Times New Roman" w:hAnsi="Times New Roman" w:cs="Times New Roman"/>
          <w:sz w:val="24"/>
          <w:szCs w:val="24"/>
        </w:rPr>
        <w:t xml:space="preserve">. </w:t>
      </w:r>
      <w:r w:rsidRPr="007C62F9">
        <w:rPr>
          <w:rFonts w:ascii="Times New Roman" w:hAnsi="Times New Roman" w:cs="Times New Roman"/>
          <w:sz w:val="24"/>
          <w:szCs w:val="24"/>
          <w:highlight w:val="yellow"/>
          <w:rPrChange w:id="130" w:author="Bijan Gurung" w:date="2026-03-10T14:23:00Z" w16du:dateUtc="2026-03-10T19:23:00Z">
            <w:rPr>
              <w:rFonts w:ascii="Times New Roman" w:hAnsi="Times New Roman" w:cs="Times New Roman"/>
              <w:sz w:val="24"/>
              <w:szCs w:val="24"/>
            </w:rPr>
          </w:rPrChange>
        </w:rPr>
        <w:t>Community engagement</w:t>
      </w:r>
      <w:r w:rsidRPr="00B30E44">
        <w:rPr>
          <w:rFonts w:ascii="Times New Roman" w:hAnsi="Times New Roman" w:cs="Times New Roman"/>
          <w:sz w:val="24"/>
          <w:szCs w:val="24"/>
        </w:rPr>
        <w:t xml:space="preserve"> not only mobilizes additional volunteers for weeding exercises but also builds local stewardship and awareness about the impacts of invasive species and the value of preserving native habitat integrity</w:t>
      </w:r>
      <w:r w:rsidR="00E36BA8">
        <w:rPr>
          <w:rFonts w:ascii="Times New Roman" w:hAnsi="Times New Roman" w:cs="Times New Roman"/>
          <w:sz w:val="24"/>
          <w:szCs w:val="24"/>
        </w:rPr>
        <w:t>.</w:t>
      </w:r>
      <w:r w:rsidRPr="00B30E44">
        <w:rPr>
          <w:rFonts w:ascii="Times New Roman" w:hAnsi="Times New Roman" w:cs="Times New Roman"/>
          <w:sz w:val="24"/>
          <w:szCs w:val="24"/>
        </w:rPr>
        <w:t xml:space="preserve"> Educational activities aimed at schools and community groups further promote long-term behavioral change, discouraging the unregulated introduction of exotic plants that could become future invasives</w:t>
      </w:r>
      <w:ins w:id="131" w:author="Bijan Gurung" w:date="2026-03-10T14:24:00Z" w16du:dateUtc="2026-03-10T19:24:00Z">
        <w:r w:rsidR="007C62F9">
          <w:rPr>
            <w:rFonts w:ascii="Times New Roman" w:hAnsi="Times New Roman" w:cs="Times New Roman"/>
            <w:sz w:val="24"/>
            <w:szCs w:val="24"/>
          </w:rPr>
          <w:t xml:space="preserve"> </w:t>
        </w:r>
      </w:ins>
      <w:sdt>
        <w:sdtPr>
          <w:rPr>
            <w:rFonts w:ascii="Times New Roman" w:hAnsi="Times New Roman" w:cs="Times New Roman"/>
            <w:color w:val="000000"/>
            <w:sz w:val="24"/>
            <w:szCs w:val="24"/>
          </w:rPr>
          <w:tag w:val="MENDELEY_CITATION_v3_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"/>
          <w:id w:val="435492705"/>
          <w:placeholder>
            <w:docPart w:val="DefaultPlaceholder_-1854013440"/>
          </w:placeholder>
        </w:sdtPr>
        <w:sdtContent>
          <w:r w:rsidR="00F63C1B" w:rsidRPr="00F63C1B">
            <w:rPr>
              <w:rFonts w:ascii="Times New Roman" w:hAnsi="Times New Roman" w:cs="Times New Roman"/>
              <w:color w:val="000000"/>
              <w:sz w:val="24"/>
              <w:szCs w:val="24"/>
            </w:rPr>
            <w:t>(Álvarez-Martínez et al., 2026)</w:t>
          </w:r>
        </w:sdtContent>
      </w:sdt>
      <w:del w:id="132" w:author="Bijan Gurung" w:date="2026-03-10T14:24:00Z" w16du:dateUtc="2026-03-10T19:24:00Z">
        <w:r w:rsidRPr="00B30E44" w:rsidDel="007C62F9">
          <w:rPr>
            <w:rFonts w:ascii="Times New Roman" w:hAnsi="Times New Roman" w:cs="Times New Roman"/>
            <w:sz w:val="24"/>
            <w:szCs w:val="24"/>
          </w:rPr>
          <w:delText xml:space="preserve"> </w:delText>
        </w:r>
      </w:del>
      <w:r w:rsidRPr="00B30E44">
        <w:rPr>
          <w:rFonts w:ascii="Times New Roman" w:hAnsi="Times New Roman" w:cs="Times New Roman"/>
          <w:sz w:val="24"/>
          <w:szCs w:val="24"/>
        </w:rPr>
        <w:t>. Such community-driven conservation enhances social buy-in and helps sustain eradication momentum beyond formal park management interventions</w:t>
      </w:r>
      <w:ins w:id="133" w:author="Bijan Gurung" w:date="2026-03-10T14:24:00Z" w16du:dateUtc="2026-03-10T19:24:00Z">
        <w:r w:rsidR="007C62F9">
          <w:rPr>
            <w:rFonts w:ascii="Times New Roman" w:hAnsi="Times New Roman" w:cs="Times New Roman"/>
            <w:sz w:val="24"/>
            <w:szCs w:val="24"/>
          </w:rPr>
          <w:t xml:space="preserve"> </w:t>
        </w:r>
      </w:ins>
      <w:sdt>
        <w:sdtPr>
          <w:rPr>
            <w:rFonts w:ascii="Times New Roman" w:hAnsi="Times New Roman" w:cs="Times New Roman"/>
            <w:color w:val="000000"/>
            <w:sz w:val="24"/>
            <w:szCs w:val="24"/>
          </w:rPr>
          <w:tag w:val="MENDELEY_CITATION_v3_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"/>
          <w:id w:val="-824903462"/>
          <w:placeholder>
            <w:docPart w:val="DefaultPlaceholder_-1854013440"/>
          </w:placeholder>
        </w:sdtPr>
        <w:sdtContent>
          <w:r w:rsidR="007C74F4" w:rsidRPr="007C74F4">
            <w:rPr>
              <w:rFonts w:ascii="Times New Roman" w:eastAsia="Times New Roman" w:hAnsi="Times New Roman" w:cs="Times New Roman"/>
              <w:color w:val="000000"/>
              <w:sz w:val="24"/>
            </w:rPr>
            <w:t>(</w:t>
          </w:r>
          <w:r w:rsidR="007C74F4" w:rsidRPr="007C74F4">
            <w:rPr>
              <w:rFonts w:ascii="Times New Roman" w:eastAsia="Times New Roman" w:hAnsi="Times New Roman" w:cs="Times New Roman"/>
              <w:i/>
              <w:iCs/>
              <w:color w:val="000000"/>
              <w:sz w:val="24"/>
            </w:rPr>
            <w:t>Strategy for Managing Invasive Species in Africa</w:t>
          </w:r>
          <w:r w:rsidR="007C74F4" w:rsidRPr="007C74F4">
            <w:rPr>
              <w:rFonts w:ascii="Times New Roman" w:eastAsia="Times New Roman" w:hAnsi="Times New Roman" w:cs="Times New Roman"/>
              <w:color w:val="000000"/>
              <w:sz w:val="24"/>
            </w:rPr>
            <w:t>, 2020)</w:t>
          </w:r>
        </w:sdtContent>
      </w:sdt>
      <w:r w:rsidRPr="00B30E44">
        <w:rPr>
          <w:rFonts w:ascii="Times New Roman" w:hAnsi="Times New Roman" w:cs="Times New Roman"/>
          <w:sz w:val="24"/>
          <w:szCs w:val="24"/>
        </w:rPr>
        <w:t>.</w:t>
      </w:r>
    </w:p>
    <w:p w14:paraId="5A9F8149" w14:textId="00A06941" w:rsidR="00B30E44" w:rsidRPr="00B30E44" w:rsidRDefault="00B30E44" w:rsidP="00B30E44">
      <w:pPr>
        <w:spacing w:line="360" w:lineRule="auto"/>
        <w:jc w:val="both"/>
        <w:rPr>
          <w:rFonts w:ascii="Times New Roman" w:hAnsi="Times New Roman" w:cs="Times New Roman"/>
          <w:sz w:val="24"/>
          <w:szCs w:val="24"/>
        </w:rPr>
      </w:pPr>
      <w:r w:rsidRPr="00B30E44">
        <w:rPr>
          <w:rFonts w:ascii="Times New Roman" w:hAnsi="Times New Roman" w:cs="Times New Roman"/>
          <w:sz w:val="24"/>
          <w:szCs w:val="24"/>
        </w:rPr>
        <w:t xml:space="preserve">Technological advancements hold promise for improving invasive control in Nairobi National Park by enhancing monitoring and intervention precision. Tools like remote sensing and GIS mapping can help detect invasion hotspots and plan targeted removal efforts more effectively. </w:t>
      </w:r>
      <w:r w:rsidRPr="00B30E44">
        <w:rPr>
          <w:rFonts w:ascii="Times New Roman" w:hAnsi="Times New Roman" w:cs="Times New Roman"/>
          <w:sz w:val="24"/>
          <w:szCs w:val="24"/>
        </w:rPr>
        <w:lastRenderedPageBreak/>
        <w:t xml:space="preserve">While their use is still developing in the park, integrating these technologies with traditional surveys could optimize eradication results and minimize labor </w:t>
      </w:r>
      <w:ins w:id="134" w:author="Bijan Gurung" w:date="2026-03-10T14:25:00Z" w16du:dateUtc="2026-03-10T19:25:00Z">
        <w:r w:rsidR="007C62F9">
          <w:rPr>
            <w:rFonts w:ascii="Times New Roman" w:hAnsi="Times New Roman" w:cs="Times New Roman"/>
            <w:sz w:val="24"/>
            <w:szCs w:val="24"/>
          </w:rPr>
          <w:t>i</w:t>
        </w:r>
      </w:ins>
      <w:del w:id="135" w:author="Bijan Gurung" w:date="2026-03-10T14:24:00Z" w16du:dateUtc="2026-03-10T19:24:00Z">
        <w:r w:rsidRPr="00B30E44" w:rsidDel="007C62F9">
          <w:rPr>
            <w:rFonts w:ascii="Times New Roman" w:hAnsi="Times New Roman" w:cs="Times New Roman"/>
            <w:sz w:val="24"/>
            <w:szCs w:val="24"/>
          </w:rPr>
          <w:delText>o</w:delText>
        </w:r>
      </w:del>
      <w:r w:rsidRPr="00B30E44">
        <w:rPr>
          <w:rFonts w:ascii="Times New Roman" w:hAnsi="Times New Roman" w:cs="Times New Roman"/>
          <w:sz w:val="24"/>
          <w:szCs w:val="24"/>
        </w:rPr>
        <w:t>n less critical areas. Additionally, research into the ecology of specific invasive species can inform tailored control strategies</w:t>
      </w:r>
      <w:ins w:id="136" w:author="Bijan Gurung" w:date="2026-03-10T19:36:00Z" w16du:dateUtc="2026-03-11T00:36:00Z">
        <w:r w:rsidR="00F22FD3">
          <w:rPr>
            <w:rFonts w:ascii="Times New Roman" w:hAnsi="Times New Roman" w:cs="Times New Roman"/>
            <w:sz w:val="24"/>
            <w:szCs w:val="24"/>
          </w:rPr>
          <w:t xml:space="preserve"> </w:t>
        </w:r>
      </w:ins>
      <w:sdt>
        <w:sdtPr>
          <w:rPr>
            <w:rFonts w:ascii="Times New Roman" w:hAnsi="Times New Roman" w:cs="Times New Roman"/>
            <w:color w:val="000000"/>
            <w:sz w:val="24"/>
            <w:szCs w:val="24"/>
          </w:rPr>
          <w:tag w:val="MENDELEY_CITATION_v3_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"/>
          <w:id w:val="-259993549"/>
          <w:placeholder>
            <w:docPart w:val="DefaultPlaceholder_-1854013440"/>
          </w:placeholder>
        </w:sdtPr>
        <w:sdtContent>
          <w:r w:rsidR="007C74F4" w:rsidRPr="007C74F4">
            <w:rPr>
              <w:rFonts w:ascii="Times New Roman" w:hAnsi="Times New Roman" w:cs="Times New Roman"/>
              <w:color w:val="000000"/>
              <w:sz w:val="24"/>
              <w:szCs w:val="24"/>
            </w:rPr>
            <w:t>(Álvarez-Martínez et al., 2026a)</w:t>
          </w:r>
        </w:sdtContent>
      </w:sdt>
      <w:r w:rsidRPr="00B30E44">
        <w:rPr>
          <w:rFonts w:ascii="Times New Roman" w:hAnsi="Times New Roman" w:cs="Times New Roman"/>
          <w:sz w:val="24"/>
          <w:szCs w:val="24"/>
        </w:rPr>
        <w:t>.</w:t>
      </w:r>
    </w:p>
    <w:p w14:paraId="342FA5A3" w14:textId="4968D369" w:rsidR="00B30E44" w:rsidRPr="00B30E44" w:rsidRDefault="00B30E44" w:rsidP="00B30E44">
      <w:pPr>
        <w:spacing w:line="360" w:lineRule="auto"/>
        <w:jc w:val="both"/>
        <w:rPr>
          <w:rFonts w:ascii="Times New Roman" w:hAnsi="Times New Roman" w:cs="Times New Roman"/>
          <w:sz w:val="24"/>
          <w:szCs w:val="24"/>
        </w:rPr>
      </w:pPr>
      <w:r w:rsidRPr="00B30E44">
        <w:rPr>
          <w:rFonts w:ascii="Times New Roman" w:hAnsi="Times New Roman" w:cs="Times New Roman"/>
          <w:sz w:val="24"/>
          <w:szCs w:val="24"/>
        </w:rPr>
        <w:t>Evaluating the effectiveness of eradication efforts is crucial for understanding progress with invasive species, especially as their distribution changes due to environmental factors</w:t>
      </w:r>
      <w:ins w:id="137" w:author="Bijan Gurung" w:date="2026-03-10T19:37:00Z" w16du:dateUtc="2026-03-11T00:37:00Z">
        <w:r w:rsidR="00BE0A4C">
          <w:rPr>
            <w:rFonts w:ascii="Times New Roman" w:hAnsi="Times New Roman" w:cs="Times New Roman"/>
            <w:sz w:val="24"/>
            <w:szCs w:val="24"/>
          </w:rPr>
          <w:t xml:space="preserve"> </w:t>
        </w:r>
      </w:ins>
      <w:sdt>
        <w:sdtPr>
          <w:rPr>
            <w:rFonts w:ascii="Times New Roman" w:hAnsi="Times New Roman" w:cs="Times New Roman"/>
            <w:color w:val="000000"/>
            <w:sz w:val="24"/>
            <w:szCs w:val="24"/>
          </w:rPr>
          <w:tag w:val="MENDELEY_CITATION_v3_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"/>
          <w:id w:val="419607093"/>
          <w:placeholder>
            <w:docPart w:val="DefaultPlaceholder_-1854013440"/>
          </w:placeholder>
        </w:sdtPr>
        <w:sdtContent>
          <w:r w:rsidR="007C74F4" w:rsidRPr="007C74F4">
            <w:rPr>
              <w:rFonts w:ascii="Times New Roman" w:hAnsi="Times New Roman" w:cs="Times New Roman"/>
              <w:color w:val="000000"/>
              <w:sz w:val="24"/>
              <w:szCs w:val="24"/>
            </w:rPr>
            <w:t>(Skinner et al., 2026)</w:t>
          </w:r>
        </w:sdtContent>
      </w:sdt>
      <w:r w:rsidRPr="00B30E44">
        <w:rPr>
          <w:rFonts w:ascii="Times New Roman" w:hAnsi="Times New Roman" w:cs="Times New Roman"/>
          <w:sz w:val="24"/>
          <w:szCs w:val="24"/>
        </w:rPr>
        <w:t>. Regular assessments of vegetation, invasive density, and native recovery help identify effective methods and management needs. These evaluations can also uncover unintended consequences, such as impacts on native species or new invaders, allowing for improved eradication techniques. Systematic monitoring enables park management to balance immediate control with long-term ecological sustainability.</w:t>
      </w:r>
    </w:p>
    <w:p w14:paraId="22F22912" w14:textId="1730424D" w:rsidR="00B30E44" w:rsidRPr="004F1189" w:rsidRDefault="00B30E44" w:rsidP="00B30E44">
      <w:pPr>
        <w:spacing w:line="360" w:lineRule="auto"/>
        <w:jc w:val="both"/>
        <w:rPr>
          <w:rFonts w:ascii="Times New Roman" w:hAnsi="Times New Roman" w:cs="Times New Roman"/>
          <w:sz w:val="24"/>
          <w:szCs w:val="24"/>
          <w:u w:val="single"/>
        </w:rPr>
      </w:pPr>
      <w:r w:rsidRPr="00B30E44">
        <w:rPr>
          <w:rFonts w:ascii="Times New Roman" w:hAnsi="Times New Roman" w:cs="Times New Roman"/>
          <w:sz w:val="24"/>
          <w:szCs w:val="24"/>
        </w:rPr>
        <w:t>Ultimately, revamping the natural habitat of Nairobi National Park through invasive species eradication exemplifies a holistic conservation approach that integrates scientific knowledge, community action, ecological restoration, and adaptive governance. Though complete elimination of invasive species remains a formidable challenge, incremental progress through coordinated efforts enhances the park’s ecological integrity and supports the recovery of native biodiversity that wildlife populations depend upon</w:t>
      </w:r>
      <w:ins w:id="138" w:author="Bijan Gurung" w:date="2026-03-10T19:52:00Z" w16du:dateUtc="2026-03-11T00:52:00Z">
        <w:r w:rsidR="00AD784F">
          <w:rPr>
            <w:rFonts w:ascii="Times New Roman" w:hAnsi="Times New Roman" w:cs="Times New Roman"/>
            <w:sz w:val="24"/>
            <w:szCs w:val="24"/>
          </w:rPr>
          <w:t xml:space="preserve"> </w:t>
        </w:r>
      </w:ins>
      <w:sdt>
        <w:sdtPr>
          <w:rPr>
            <w:rFonts w:ascii="Times New Roman" w:hAnsi="Times New Roman" w:cs="Times New Roman"/>
            <w:color w:val="000000"/>
            <w:sz w:val="24"/>
            <w:szCs w:val="24"/>
          </w:rPr>
          <w:tag w:val="MENDELEY_CITATION_v3_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"/>
          <w:id w:val="-1474828917"/>
          <w:placeholder>
            <w:docPart w:val="DefaultPlaceholder_-1854013440"/>
          </w:placeholder>
        </w:sdtPr>
        <w:sdtContent>
          <w:r w:rsidR="007C74F4" w:rsidRPr="007C74F4">
            <w:rPr>
              <w:rFonts w:ascii="Times New Roman" w:hAnsi="Times New Roman" w:cs="Times New Roman"/>
              <w:color w:val="000000"/>
              <w:sz w:val="24"/>
              <w:szCs w:val="24"/>
            </w:rPr>
            <w:t>(Kenya Wildlife Services, 2025)</w:t>
          </w:r>
        </w:sdtContent>
      </w:sdt>
      <w:r w:rsidR="0083113A">
        <w:rPr>
          <w:rFonts w:ascii="Times New Roman" w:hAnsi="Times New Roman" w:cs="Times New Roman"/>
          <w:sz w:val="24"/>
          <w:szCs w:val="24"/>
        </w:rPr>
        <w:t xml:space="preserve">. </w:t>
      </w:r>
      <w:r w:rsidRPr="00B30E44">
        <w:rPr>
          <w:rFonts w:ascii="Times New Roman" w:hAnsi="Times New Roman" w:cs="Times New Roman"/>
          <w:sz w:val="24"/>
          <w:szCs w:val="24"/>
        </w:rPr>
        <w:t>Continued commitment to eradication, combined with proactive restoration and monitoring, will improve habitat quality, strengthen ecosystem function, and safeguard the park’s unique position as a protected wildlife refuge within a rapidly changing urban landscape.</w:t>
      </w:r>
    </w:p>
    <w:p w14:paraId="3F1E5CA0" w14:textId="0CD81969" w:rsidR="00B30E44" w:rsidRPr="00B30E44" w:rsidRDefault="00B30E44" w:rsidP="00B30E44">
      <w:pPr>
        <w:spacing w:line="360" w:lineRule="auto"/>
        <w:jc w:val="both"/>
        <w:rPr>
          <w:rFonts w:ascii="Times New Roman" w:hAnsi="Times New Roman" w:cs="Times New Roman"/>
          <w:sz w:val="24"/>
          <w:szCs w:val="24"/>
        </w:rPr>
      </w:pPr>
      <w:r w:rsidRPr="00B30E44">
        <w:rPr>
          <w:rFonts w:ascii="Times New Roman" w:hAnsi="Times New Roman" w:cs="Times New Roman"/>
          <w:sz w:val="24"/>
          <w:szCs w:val="24"/>
        </w:rPr>
        <w:t>Scholars emphasize core principles for adaptive governance, such as flexibility, collaboration, and learning</w:t>
      </w:r>
      <w:del w:id="139" w:author="Bijan Gurung" w:date="2026-03-10T19:52:00Z" w16du:dateUtc="2026-03-11T00:52:00Z">
        <w:r w:rsidR="003B21B7" w:rsidDel="00D215E1">
          <w:rPr>
            <w:rFonts w:ascii="Times New Roman" w:hAnsi="Times New Roman" w:cs="Times New Roman"/>
            <w:sz w:val="24"/>
            <w:szCs w:val="24"/>
          </w:rPr>
          <w:delText>,</w:delText>
        </w:r>
        <w:r w:rsidRPr="00B30E44" w:rsidDel="00D215E1">
          <w:rPr>
            <w:rFonts w:ascii="Times New Roman" w:hAnsi="Times New Roman" w:cs="Times New Roman"/>
            <w:sz w:val="24"/>
            <w:szCs w:val="24"/>
          </w:rPr>
          <w:delText xml:space="preserve"> </w:delText>
        </w:r>
      </w:del>
      <w:ins w:id="140" w:author="Bijan Gurung" w:date="2026-03-10T19:52:00Z" w16du:dateUtc="2026-03-11T00:52:00Z">
        <w:r w:rsidR="00D215E1">
          <w:rPr>
            <w:rFonts w:ascii="Times New Roman" w:hAnsi="Times New Roman" w:cs="Times New Roman"/>
            <w:sz w:val="24"/>
            <w:szCs w:val="24"/>
          </w:rPr>
          <w:t>;</w:t>
        </w:r>
        <w:r w:rsidR="00D215E1" w:rsidRPr="00B30E44">
          <w:rPr>
            <w:rFonts w:ascii="Times New Roman" w:hAnsi="Times New Roman" w:cs="Times New Roman"/>
            <w:sz w:val="24"/>
            <w:szCs w:val="24"/>
          </w:rPr>
          <w:t xml:space="preserve"> </w:t>
        </w:r>
      </w:ins>
      <w:r w:rsidR="003B21B7">
        <w:rPr>
          <w:rFonts w:ascii="Times New Roman" w:hAnsi="Times New Roman" w:cs="Times New Roman"/>
          <w:sz w:val="24"/>
          <w:szCs w:val="24"/>
        </w:rPr>
        <w:t>h</w:t>
      </w:r>
      <w:r w:rsidRPr="00B30E44">
        <w:rPr>
          <w:rFonts w:ascii="Times New Roman" w:hAnsi="Times New Roman" w:cs="Times New Roman"/>
          <w:sz w:val="24"/>
          <w:szCs w:val="24"/>
        </w:rPr>
        <w:t xml:space="preserve">owever, environmental legislation often fails to align with these principles, especially regarding polycentric governance and cross-sectoral collaboration </w:t>
      </w:r>
      <w:sdt>
        <w:sdtPr>
          <w:rPr>
            <w:rFonts w:ascii="Times New Roman" w:hAnsi="Times New Roman" w:cs="Times New Roman"/>
            <w:color w:val="000000"/>
            <w:sz w:val="24"/>
            <w:szCs w:val="24"/>
          </w:rPr>
          <w:tag w:val="MENDELEY_CITATION_v3_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"/>
          <w:id w:val="1120182494"/>
          <w:placeholder>
            <w:docPart w:val="DefaultPlaceholder_-1854013440"/>
          </w:placeholder>
        </w:sdtPr>
        <w:sdtContent>
          <w:r w:rsidR="007C74F4" w:rsidRPr="007C74F4">
            <w:rPr>
              <w:rFonts w:ascii="Times New Roman" w:hAnsi="Times New Roman" w:cs="Times New Roman"/>
              <w:color w:val="000000"/>
              <w:sz w:val="24"/>
              <w:szCs w:val="24"/>
            </w:rPr>
            <w:t>(Matagi, 2026)</w:t>
          </w:r>
        </w:sdtContent>
      </w:sdt>
      <w:r w:rsidRPr="00B30E44">
        <w:rPr>
          <w:rFonts w:ascii="Times New Roman" w:hAnsi="Times New Roman" w:cs="Times New Roman"/>
          <w:sz w:val="24"/>
          <w:szCs w:val="24"/>
        </w:rPr>
        <w:t xml:space="preserve">. Polycentric systems decentralize decision-making to local bodies with indigenous knowledge, which is vital for effective biodiversity management. Yet, these systems often overlook traditional institutions </w:t>
      </w:r>
      <w:r w:rsidRPr="00B30E44">
        <w:rPr>
          <w:rFonts w:ascii="Times New Roman" w:hAnsi="Times New Roman" w:cs="Times New Roman"/>
          <w:sz w:val="24"/>
          <w:szCs w:val="24"/>
        </w:rPr>
        <w:lastRenderedPageBreak/>
        <w:t>that are respected within local communities, hindering their potential in invasive species management and conservation.</w:t>
      </w:r>
    </w:p>
    <w:p w14:paraId="0AD42BBD" w14:textId="77777777" w:rsidR="003B21B7" w:rsidRPr="003B21B7" w:rsidRDefault="00B30E44" w:rsidP="003B21B7">
      <w:pPr>
        <w:spacing w:line="360" w:lineRule="auto"/>
        <w:jc w:val="both"/>
        <w:rPr>
          <w:rFonts w:ascii="Times New Roman" w:hAnsi="Times New Roman" w:cs="Times New Roman"/>
          <w:sz w:val="24"/>
          <w:szCs w:val="24"/>
        </w:rPr>
      </w:pPr>
      <w:r w:rsidRPr="00B30E44">
        <w:rPr>
          <w:rFonts w:ascii="Times New Roman" w:hAnsi="Times New Roman" w:cs="Times New Roman"/>
          <w:sz w:val="24"/>
          <w:szCs w:val="24"/>
        </w:rPr>
        <w:t xml:space="preserve">The devastating "Black Summer" wildfires in Australia (2019-2020), along with the Canadian Prairies’ success (2021-2024) and the 2025 Athi basin wildfire in NNP, highlight the importance of </w:t>
      </w:r>
      <w:r w:rsidRPr="00D215E1">
        <w:rPr>
          <w:rFonts w:ascii="Times New Roman" w:hAnsi="Times New Roman" w:cs="Times New Roman"/>
          <w:sz w:val="24"/>
          <w:szCs w:val="24"/>
          <w:highlight w:val="yellow"/>
          <w:rPrChange w:id="141" w:author="Bijan Gurung" w:date="2026-03-10T19:54:00Z" w16du:dateUtc="2026-03-11T00:54:00Z">
            <w:rPr>
              <w:rFonts w:ascii="Times New Roman" w:hAnsi="Times New Roman" w:cs="Times New Roman"/>
              <w:sz w:val="24"/>
              <w:szCs w:val="24"/>
            </w:rPr>
          </w:rPrChange>
        </w:rPr>
        <w:t>Prescribed Burning</w:t>
      </w:r>
      <w:r w:rsidRPr="00B30E44">
        <w:rPr>
          <w:rFonts w:ascii="Times New Roman" w:hAnsi="Times New Roman" w:cs="Times New Roman"/>
          <w:sz w:val="24"/>
          <w:szCs w:val="24"/>
        </w:rPr>
        <w:t xml:space="preserve"> as a conservation strategy. These events demonstrate how controlled burning can enhance biodiversity and restore habitats, emphasizing its significance for park preservation</w:t>
      </w:r>
      <w:r w:rsidR="004F1189">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"/>
          <w:id w:val="-537671082"/>
          <w:placeholder>
            <w:docPart w:val="DefaultPlaceholder_-1854013440"/>
          </w:placeholder>
        </w:sdtPr>
        <w:sdtContent>
          <w:r w:rsidR="007C74F4" w:rsidRPr="007C74F4">
            <w:rPr>
              <w:rFonts w:ascii="Times New Roman" w:hAnsi="Times New Roman" w:cs="Times New Roman"/>
              <w:color w:val="000000"/>
              <w:sz w:val="24"/>
              <w:szCs w:val="24"/>
            </w:rPr>
            <w:t>(</w:t>
          </w:r>
          <w:proofErr w:type="spellStart"/>
          <w:r w:rsidR="007C74F4" w:rsidRPr="007C74F4">
            <w:rPr>
              <w:rFonts w:ascii="Times New Roman" w:hAnsi="Times New Roman" w:cs="Times New Roman"/>
              <w:color w:val="000000"/>
              <w:sz w:val="24"/>
              <w:szCs w:val="24"/>
            </w:rPr>
            <w:t>Mccaffrey</w:t>
          </w:r>
          <w:proofErr w:type="spellEnd"/>
          <w:r w:rsidR="007C74F4" w:rsidRPr="007C74F4">
            <w:rPr>
              <w:rFonts w:ascii="Times New Roman" w:hAnsi="Times New Roman" w:cs="Times New Roman"/>
              <w:color w:val="000000"/>
              <w:sz w:val="24"/>
              <w:szCs w:val="24"/>
            </w:rPr>
            <w:t>, 2025)</w:t>
          </w:r>
          <w:r w:rsidR="003B21B7">
            <w:rPr>
              <w:rFonts w:ascii="Times New Roman" w:hAnsi="Times New Roman" w:cs="Times New Roman"/>
              <w:color w:val="000000"/>
              <w:sz w:val="24"/>
              <w:szCs w:val="24"/>
            </w:rPr>
            <w:t>.</w:t>
          </w:r>
        </w:sdtContent>
      </w:sdt>
      <w:r w:rsidR="003B21B7">
        <w:rPr>
          <w:rFonts w:ascii="Times New Roman" w:hAnsi="Times New Roman" w:cs="Times New Roman"/>
          <w:sz w:val="24"/>
          <w:szCs w:val="24"/>
        </w:rPr>
        <w:t xml:space="preserve"> </w:t>
      </w:r>
      <w:r w:rsidR="003B21B7" w:rsidRPr="003B21B7">
        <w:rPr>
          <w:rFonts w:ascii="Times New Roman" w:eastAsiaTheme="minorHAnsi" w:hAnsi="Times New Roman" w:cs="Times New Roman"/>
          <w:color w:val="1F1F1F"/>
          <w:kern w:val="2"/>
          <w:sz w:val="24"/>
          <w:szCs w:val="24"/>
          <w14:ligatures w14:val="standardContextual"/>
        </w:rPr>
        <w:t>At this point</w:t>
      </w:r>
      <w:r w:rsidR="00A54A95">
        <w:rPr>
          <w:rFonts w:ascii="Times New Roman" w:eastAsiaTheme="minorHAnsi" w:hAnsi="Times New Roman" w:cs="Times New Roman"/>
          <w:color w:val="1F1F1F"/>
          <w:kern w:val="2"/>
          <w:sz w:val="24"/>
          <w:szCs w:val="24"/>
          <w14:ligatures w14:val="standardContextual"/>
        </w:rPr>
        <w:t>,</w:t>
      </w:r>
      <w:r w:rsidR="003B21B7" w:rsidRPr="003B21B7">
        <w:rPr>
          <w:rFonts w:ascii="Times New Roman" w:eastAsiaTheme="minorHAnsi" w:hAnsi="Times New Roman" w:cs="Times New Roman"/>
          <w:color w:val="1F1F1F"/>
          <w:kern w:val="2"/>
          <w:sz w:val="24"/>
          <w:szCs w:val="24"/>
          <w14:ligatures w14:val="standardContextual"/>
        </w:rPr>
        <w:t xml:space="preserve"> prescribed burning is no longer </w:t>
      </w:r>
      <w:r w:rsidR="00A54A95">
        <w:rPr>
          <w:rFonts w:ascii="Times New Roman" w:eastAsiaTheme="minorHAnsi" w:hAnsi="Times New Roman" w:cs="Times New Roman"/>
          <w:color w:val="1F1F1F"/>
          <w:kern w:val="2"/>
          <w:sz w:val="24"/>
          <w:szCs w:val="24"/>
          <w14:ligatures w14:val="standardContextual"/>
        </w:rPr>
        <w:t xml:space="preserve">merely </w:t>
      </w:r>
      <w:r w:rsidR="003B21B7" w:rsidRPr="003B21B7">
        <w:rPr>
          <w:rFonts w:ascii="Times New Roman" w:eastAsiaTheme="minorHAnsi" w:hAnsi="Times New Roman" w:cs="Times New Roman"/>
          <w:color w:val="1F1F1F"/>
          <w:kern w:val="2"/>
          <w:sz w:val="24"/>
          <w:szCs w:val="24"/>
          <w14:ligatures w14:val="standardContextual"/>
        </w:rPr>
        <w:t>an idealistic slogan but the most feasible strategy</w:t>
      </w:r>
      <w:r w:rsidR="003B21B7">
        <w:rPr>
          <w:rFonts w:ascii="Times New Roman" w:eastAsiaTheme="minorHAnsi" w:hAnsi="Times New Roman" w:cs="Times New Roman"/>
          <w:color w:val="1F1F1F"/>
          <w:kern w:val="2"/>
          <w:sz w:val="24"/>
          <w:szCs w:val="24"/>
          <w14:ligatures w14:val="standardContextual"/>
        </w:rPr>
        <w:t xml:space="preserve"> to eradicate invasive species at NNP</w:t>
      </w:r>
      <w:r w:rsidR="003B21B7" w:rsidRPr="003B21B7">
        <w:rPr>
          <w:rFonts w:ascii="Times New Roman" w:eastAsiaTheme="minorHAnsi" w:hAnsi="Times New Roman" w:cs="Times New Roman"/>
          <w:color w:val="1F1F1F"/>
          <w:kern w:val="2"/>
          <w:sz w:val="24"/>
          <w:szCs w:val="24"/>
          <w14:ligatures w14:val="standardContextual"/>
        </w:rPr>
        <w:t>.</w:t>
      </w:r>
    </w:p>
    <w:p w14:paraId="089E9B53" w14:textId="77777777" w:rsidR="00FE2B35" w:rsidRPr="00FE2B35" w:rsidRDefault="00FE2B35" w:rsidP="00FE2B35">
      <w:pPr>
        <w:spacing w:line="360" w:lineRule="auto"/>
        <w:rPr>
          <w:rFonts w:ascii="Times New Roman" w:eastAsiaTheme="minorHAnsi" w:hAnsi="Times New Roman" w:cs="Times New Roman"/>
          <w:b/>
          <w:color w:val="1F1F1F"/>
          <w:kern w:val="2"/>
          <w:sz w:val="24"/>
          <w:szCs w:val="24"/>
          <w14:ligatures w14:val="standardContextual"/>
        </w:rPr>
      </w:pPr>
      <w:r w:rsidRPr="00FE2B35">
        <w:rPr>
          <w:rFonts w:ascii="Times New Roman" w:eastAsiaTheme="minorHAnsi" w:hAnsi="Times New Roman" w:cs="Times New Roman"/>
          <w:b/>
          <w:color w:val="1F1F1F"/>
          <w:kern w:val="2"/>
          <w:sz w:val="24"/>
          <w:szCs w:val="24"/>
          <w14:ligatures w14:val="standardContextual"/>
        </w:rPr>
        <w:t>Prescribed Burning</w:t>
      </w:r>
    </w:p>
    <w:p w14:paraId="47B97254" w14:textId="77777777" w:rsidR="00FE2B35" w:rsidRPr="00FE2B35" w:rsidRDefault="00FE2B35" w:rsidP="00FE2B35">
      <w:pPr>
        <w:spacing w:before="100" w:beforeAutospacing="1" w:after="100" w:afterAutospacing="1" w:line="360" w:lineRule="auto"/>
        <w:jc w:val="both"/>
        <w:rPr>
          <w:rFonts w:ascii="Times New Roman" w:eastAsia="Times New Roman" w:hAnsi="Times New Roman" w:cs="Times New Roman"/>
          <w:sz w:val="24"/>
          <w:szCs w:val="24"/>
        </w:rPr>
      </w:pPr>
      <w:r w:rsidRPr="00FE2B35">
        <w:rPr>
          <w:rFonts w:ascii="Times New Roman" w:eastAsia="Times New Roman" w:hAnsi="Times New Roman" w:cs="Times New Roman"/>
          <w:sz w:val="24"/>
          <w:szCs w:val="24"/>
        </w:rPr>
        <w:t xml:space="preserve">Non-chemical control accounted for 57.7% of the total number of interventions described in the research </w:t>
      </w:r>
      <w:r w:rsidR="00820190" w:rsidRPr="00D215E1">
        <w:rPr>
          <w:rFonts w:ascii="Times New Roman" w:eastAsia="Times New Roman" w:hAnsi="Times New Roman" w:cs="Times New Roman"/>
          <w:sz w:val="24"/>
          <w:szCs w:val="24"/>
          <w:highlight w:val="yellow"/>
          <w:rPrChange w:id="142" w:author="Bijan Gurung" w:date="2026-03-10T19:54:00Z" w16du:dateUtc="2026-03-11T00:54:00Z">
            <w:rPr>
              <w:rFonts w:ascii="Times New Roman" w:eastAsia="Times New Roman" w:hAnsi="Times New Roman" w:cs="Times New Roman"/>
              <w:sz w:val="24"/>
              <w:szCs w:val="24"/>
            </w:rPr>
          </w:rPrChange>
        </w:rPr>
        <w:t>by</w:t>
      </w:r>
      <w:r w:rsidR="00820190">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"/>
          <w:id w:val="686644010"/>
          <w:placeholder>
            <w:docPart w:val="DefaultPlaceholder_-1854013440"/>
          </w:placeholder>
        </w:sdtPr>
        <w:sdtContent>
          <w:r w:rsidR="007C74F4" w:rsidRPr="007C74F4">
            <w:rPr>
              <w:rFonts w:ascii="Times New Roman" w:eastAsia="Times New Roman" w:hAnsi="Times New Roman" w:cs="Times New Roman"/>
              <w:color w:val="000000"/>
              <w:sz w:val="24"/>
            </w:rPr>
            <w:t>(Gross &amp; Lamb, 2025)</w:t>
          </w:r>
        </w:sdtContent>
      </w:sdt>
      <w:r w:rsidRPr="00FE2B35">
        <w:rPr>
          <w:rFonts w:ascii="Times New Roman" w:eastAsia="Times New Roman" w:hAnsi="Times New Roman" w:cs="Times New Roman"/>
          <w:sz w:val="24"/>
          <w:szCs w:val="24"/>
        </w:rPr>
        <w:t xml:space="preserve"> . The most common non-chemical methods are prescribed fire and mowing, followed by hand-pulling, cutting, and harrowing. The choice of method logically relates to the growth form of invasive plants.</w:t>
      </w:r>
    </w:p>
    <w:p w14:paraId="3063DCAE" w14:textId="58662139" w:rsidR="00FE2B35" w:rsidRPr="00FE2B35" w:rsidRDefault="00FE2B35" w:rsidP="00FE2B35">
      <w:pPr>
        <w:spacing w:before="100" w:beforeAutospacing="1" w:after="100" w:afterAutospacing="1" w:line="360" w:lineRule="auto"/>
        <w:jc w:val="both"/>
        <w:rPr>
          <w:rFonts w:ascii="Times New Roman" w:eastAsia="Times New Roman" w:hAnsi="Times New Roman" w:cs="Times New Roman"/>
          <w:sz w:val="24"/>
          <w:szCs w:val="24"/>
        </w:rPr>
      </w:pPr>
      <w:r w:rsidRPr="00FE2B35">
        <w:rPr>
          <w:rFonts w:ascii="Times New Roman" w:eastAsia="Times New Roman" w:hAnsi="Times New Roman" w:cs="Times New Roman"/>
          <w:sz w:val="24"/>
          <w:szCs w:val="24"/>
        </w:rPr>
        <w:t xml:space="preserve">Prescribed fire is mostly used in deserts, temperate forests, and grasslands. These ecosystems naturally depend on fire, but past fire prevention policies have prevented biodiversity and allowed invasive species to spread </w:t>
      </w:r>
      <w:sdt>
        <w:sdtPr>
          <w:rPr>
            <w:rFonts w:ascii="Times New Roman" w:eastAsia="Times New Roman" w:hAnsi="Times New Roman" w:cs="Times New Roman"/>
            <w:color w:val="000000"/>
            <w:sz w:val="24"/>
            <w:szCs w:val="24"/>
          </w:rPr>
          <w:tag w:val="MENDELEY_CITATION_v3_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"/>
          <w:id w:val="1868402572"/>
          <w:placeholder>
            <w:docPart w:val="DefaultPlaceholder_-1854013440"/>
          </w:placeholder>
        </w:sdtPr>
        <w:sdtContent>
          <w:r w:rsidR="007C74F4" w:rsidRPr="007C74F4">
            <w:rPr>
              <w:rFonts w:ascii="Times New Roman" w:eastAsia="Times New Roman" w:hAnsi="Times New Roman" w:cs="Times New Roman"/>
              <w:color w:val="000000"/>
              <w:sz w:val="24"/>
              <w:szCs w:val="24"/>
            </w:rPr>
            <w:t>(Mccaffrey,2025</w:t>
          </w:r>
          <w:del w:id="143" w:author="Bijan Gurung" w:date="2026-03-10T19:55:00Z" w16du:dateUtc="2026-03-11T00:55:00Z">
            <w:r w:rsidR="007C74F4" w:rsidRPr="007C74F4" w:rsidDel="00D215E1">
              <w:rPr>
                <w:rFonts w:ascii="Times New Roman" w:eastAsia="Times New Roman" w:hAnsi="Times New Roman" w:cs="Times New Roman"/>
                <w:color w:val="000000"/>
                <w:sz w:val="24"/>
                <w:szCs w:val="24"/>
              </w:rPr>
              <w:delText>.</w:delText>
            </w:r>
          </w:del>
          <w:r w:rsidR="007C74F4" w:rsidRPr="007C74F4">
            <w:rPr>
              <w:rFonts w:ascii="Times New Roman" w:eastAsia="Times New Roman" w:hAnsi="Times New Roman" w:cs="Times New Roman"/>
              <w:color w:val="000000"/>
              <w:sz w:val="24"/>
              <w:szCs w:val="24"/>
            </w:rPr>
            <w:t>)</w:t>
          </w:r>
        </w:sdtContent>
      </w:sdt>
      <w:ins w:id="144" w:author="Bijan Gurung" w:date="2026-03-10T19:55:00Z" w16du:dateUtc="2026-03-11T00:55:00Z">
        <w:r w:rsidR="00D215E1">
          <w:rPr>
            <w:rFonts w:ascii="Times New Roman" w:eastAsia="Times New Roman" w:hAnsi="Times New Roman" w:cs="Times New Roman"/>
            <w:color w:val="000000"/>
            <w:sz w:val="24"/>
            <w:szCs w:val="24"/>
          </w:rPr>
          <w:t xml:space="preserve">. </w:t>
        </w:r>
      </w:ins>
      <w:r w:rsidRPr="00FE2B35">
        <w:rPr>
          <w:rFonts w:ascii="Times New Roman" w:eastAsia="Times New Roman" w:hAnsi="Times New Roman" w:cs="Times New Roman"/>
          <w:sz w:val="24"/>
          <w:szCs w:val="24"/>
        </w:rPr>
        <w:t xml:space="preserve">Fire serves both as a restoration tool and a management strategy to maintain fire-dependent ecosystems. Mowing works best in chaparral, savanna, and tropical rainforests, especially for controlling invasive grasses. Hand-pulling suits smaller projects with manageable labor costs. Cutting is common in tropical areas invaded by shrubs and trees </w:t>
      </w:r>
      <w:sdt>
        <w:sdtPr>
          <w:rPr>
            <w:rFonts w:ascii="Times New Roman" w:eastAsia="Times New Roman" w:hAnsi="Times New Roman" w:cs="Times New Roman"/>
            <w:color w:val="000000"/>
            <w:sz w:val="24"/>
            <w:szCs w:val="24"/>
          </w:rPr>
          <w:tag w:val="MENDELEY_CITATION_v3_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"/>
          <w:id w:val="-1620755144"/>
          <w:placeholder>
            <w:docPart w:val="DefaultPlaceholder_-1854013440"/>
          </w:placeholder>
        </w:sdtPr>
        <w:sdtContent>
          <w:r w:rsidR="007C74F4" w:rsidRPr="007C74F4">
            <w:rPr>
              <w:rFonts w:ascii="Times New Roman" w:eastAsia="Times New Roman" w:hAnsi="Times New Roman" w:cs="Times New Roman"/>
              <w:color w:val="000000"/>
              <w:sz w:val="24"/>
              <w:szCs w:val="24"/>
            </w:rPr>
            <w:t>(Franke et al., 2025)</w:t>
          </w:r>
        </w:sdtContent>
      </w:sdt>
      <w:r w:rsidRPr="00FE2B35">
        <w:rPr>
          <w:rFonts w:ascii="Times New Roman" w:eastAsia="Times New Roman" w:hAnsi="Times New Roman" w:cs="Times New Roman"/>
          <w:sz w:val="24"/>
          <w:szCs w:val="24"/>
        </w:rPr>
        <w:t>.</w:t>
      </w:r>
    </w:p>
    <w:p w14:paraId="0215C2BA" w14:textId="10EF10AB" w:rsidR="0044070B" w:rsidRDefault="00FE2B35" w:rsidP="00FE2B35">
      <w:pPr>
        <w:spacing w:before="100" w:beforeAutospacing="1" w:after="100" w:afterAutospacing="1" w:line="360" w:lineRule="auto"/>
        <w:jc w:val="both"/>
        <w:rPr>
          <w:rFonts w:ascii="Times New Roman" w:eastAsia="Times New Roman" w:hAnsi="Times New Roman" w:cs="Times New Roman"/>
          <w:sz w:val="24"/>
          <w:szCs w:val="24"/>
        </w:rPr>
      </w:pPr>
      <w:r w:rsidRPr="00FE2B35">
        <w:rPr>
          <w:rFonts w:ascii="Times New Roman" w:eastAsia="Times New Roman" w:hAnsi="Times New Roman" w:cs="Times New Roman"/>
          <w:sz w:val="24"/>
          <w:szCs w:val="24"/>
        </w:rPr>
        <w:t>Other non-chemical methods include grazing in temperate grasslands and, though used rarely, biological control using insects and fungi. Additional methods include soil preparation, mulching, covering, and mechanical interventions</w:t>
      </w:r>
      <w:r w:rsidR="0044070B">
        <w:rPr>
          <w:rFonts w:ascii="Times New Roman" w:eastAsia="Times New Roman" w:hAnsi="Times New Roman" w:cs="Times New Roman"/>
          <w:sz w:val="24"/>
          <w:szCs w:val="24"/>
        </w:rPr>
        <w:t>.</w:t>
      </w:r>
      <w:r w:rsidRPr="00FE2B35">
        <w:rPr>
          <w:rFonts w:ascii="Times New Roman" w:eastAsia="Times New Roman" w:hAnsi="Times New Roman" w:cs="Times New Roman"/>
          <w:sz w:val="24"/>
          <w:szCs w:val="24"/>
        </w:rPr>
        <w:t xml:space="preserve"> Effectiveness of biological control depends on careful </w:t>
      </w:r>
      <w:r w:rsidRPr="00FE2B35">
        <w:rPr>
          <w:rFonts w:ascii="Times New Roman" w:eastAsia="Times New Roman" w:hAnsi="Times New Roman" w:cs="Times New Roman"/>
          <w:sz w:val="24"/>
          <w:szCs w:val="24"/>
        </w:rPr>
        <w:lastRenderedPageBreak/>
        <w:t xml:space="preserve">evaluation of benefits, costs, and ecological impacts. Wealthier countries mainly use prescribed burns, while lower-income countries rely more on mowing </w:t>
      </w:r>
      <w:sdt>
        <w:sdtPr>
          <w:rPr>
            <w:rFonts w:ascii="Times New Roman" w:eastAsia="Times New Roman" w:hAnsi="Times New Roman" w:cs="Times New Roman"/>
            <w:color w:val="000000"/>
            <w:sz w:val="24"/>
            <w:szCs w:val="24"/>
          </w:rPr>
          <w:tag w:val="MENDELEY_CITATION_v3_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"/>
          <w:id w:val="-1451318824"/>
          <w:placeholder>
            <w:docPart w:val="DefaultPlaceholder_-1854013440"/>
          </w:placeholder>
        </w:sdtPr>
        <w:sdtContent>
          <w:r w:rsidR="007C74F4" w:rsidRPr="007C74F4">
            <w:rPr>
              <w:rFonts w:ascii="Times New Roman" w:eastAsia="Times New Roman" w:hAnsi="Times New Roman" w:cs="Times New Roman"/>
              <w:color w:val="000000"/>
              <w:sz w:val="24"/>
              <w:szCs w:val="24"/>
            </w:rPr>
            <w:t>(</w:t>
          </w:r>
          <w:del w:id="145" w:author="Bijan Gurung" w:date="2026-03-10T19:56:00Z" w16du:dateUtc="2026-03-11T00:56:00Z">
            <w:r w:rsidR="007C74F4" w:rsidRPr="007C74F4" w:rsidDel="007C0CF1">
              <w:rPr>
                <w:rFonts w:ascii="Times New Roman" w:eastAsia="Times New Roman" w:hAnsi="Times New Roman" w:cs="Times New Roman"/>
                <w:color w:val="000000"/>
                <w:sz w:val="24"/>
                <w:szCs w:val="24"/>
              </w:rPr>
              <w:delText>Mccaffrey</w:delText>
            </w:r>
          </w:del>
          <w:ins w:id="146" w:author="Bijan Gurung" w:date="2026-03-10T19:56:00Z" w16du:dateUtc="2026-03-11T00:56:00Z">
            <w:r w:rsidR="007C0CF1">
              <w:rPr>
                <w:rFonts w:ascii="Times New Roman" w:eastAsia="Times New Roman" w:hAnsi="Times New Roman" w:cs="Times New Roman"/>
                <w:color w:val="000000"/>
                <w:sz w:val="24"/>
                <w:szCs w:val="24"/>
              </w:rPr>
              <w:t>McCaffrey</w:t>
            </w:r>
          </w:ins>
          <w:r w:rsidR="007C74F4" w:rsidRPr="007C74F4">
            <w:rPr>
              <w:rFonts w:ascii="Times New Roman" w:eastAsia="Times New Roman" w:hAnsi="Times New Roman" w:cs="Times New Roman"/>
              <w:color w:val="000000"/>
              <w:sz w:val="24"/>
              <w:szCs w:val="24"/>
            </w:rPr>
            <w:t>, 2025).</w:t>
          </w:r>
        </w:sdtContent>
      </w:sdt>
    </w:p>
    <w:p w14:paraId="17DBFFF0" w14:textId="77777777" w:rsidR="00FE2B35" w:rsidRPr="00FE2B35" w:rsidRDefault="00FE2B35" w:rsidP="00FE2B35">
      <w:pPr>
        <w:spacing w:before="100" w:beforeAutospacing="1" w:after="100" w:afterAutospacing="1" w:line="360" w:lineRule="auto"/>
        <w:jc w:val="both"/>
        <w:rPr>
          <w:rFonts w:ascii="Times New Roman" w:eastAsia="Times New Roman" w:hAnsi="Times New Roman" w:cs="Times New Roman"/>
          <w:sz w:val="24"/>
          <w:szCs w:val="24"/>
        </w:rPr>
      </w:pPr>
      <w:r w:rsidRPr="00FE2B35">
        <w:rPr>
          <w:rFonts w:ascii="Times New Roman" w:eastAsia="Times New Roman" w:hAnsi="Times New Roman" w:cs="Times New Roman"/>
          <w:sz w:val="24"/>
          <w:szCs w:val="24"/>
        </w:rPr>
        <w:t>The effects of these altered fire patterns remain unclear, requiring adaptive management to address unexpected outcomes. Fire is commonly used to control invasive plants in deserts, temperate forests, and grasslands. Fire serves both as a restoration tool and a strategy to maintain ecosystems that naturally depend on it</w:t>
      </w:r>
      <w:sdt>
        <w:sdtPr>
          <w:rPr>
            <w:rFonts w:ascii="Times New Roman" w:eastAsia="Times New Roman" w:hAnsi="Times New Roman" w:cs="Times New Roman"/>
            <w:color w:val="000000"/>
            <w:sz w:val="24"/>
            <w:szCs w:val="24"/>
          </w:rPr>
          <w:tag w:val="MENDELEY_CITATION_v3_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"/>
          <w:id w:val="-1621761418"/>
          <w:placeholder>
            <w:docPart w:val="DefaultPlaceholder_-1854013440"/>
          </w:placeholder>
        </w:sdtPr>
        <w:sdtContent>
          <w:r w:rsidR="007C74F4" w:rsidRPr="007C74F4">
            <w:rPr>
              <w:rFonts w:ascii="Times New Roman" w:eastAsia="Times New Roman" w:hAnsi="Times New Roman" w:cs="Times New Roman"/>
              <w:color w:val="000000"/>
              <w:sz w:val="24"/>
              <w:szCs w:val="24"/>
            </w:rPr>
            <w:t>(Franke et al., 2025)</w:t>
          </w:r>
        </w:sdtContent>
      </w:sdt>
      <w:r w:rsidRPr="00FE2B35">
        <w:rPr>
          <w:rFonts w:ascii="Times New Roman" w:eastAsia="Times New Roman" w:hAnsi="Times New Roman" w:cs="Times New Roman"/>
          <w:sz w:val="24"/>
          <w:szCs w:val="24"/>
        </w:rPr>
        <w:t xml:space="preserve"> .</w:t>
      </w:r>
    </w:p>
    <w:p w14:paraId="6DF64DAA" w14:textId="77777777" w:rsidR="00FE2B35" w:rsidRPr="00FE2B35" w:rsidRDefault="00FE2B35" w:rsidP="00FE2B35">
      <w:pPr>
        <w:spacing w:before="100" w:beforeAutospacing="1" w:after="100" w:afterAutospacing="1" w:line="360" w:lineRule="auto"/>
        <w:jc w:val="both"/>
        <w:rPr>
          <w:rFonts w:ascii="Times New Roman" w:eastAsia="Times New Roman" w:hAnsi="Times New Roman" w:cs="Times New Roman"/>
          <w:sz w:val="24"/>
          <w:szCs w:val="24"/>
        </w:rPr>
      </w:pPr>
      <w:r w:rsidRPr="00FE2B35">
        <w:rPr>
          <w:rFonts w:ascii="Times New Roman" w:eastAsia="Times New Roman" w:hAnsi="Times New Roman" w:cs="Times New Roman"/>
          <w:sz w:val="24"/>
          <w:szCs w:val="24"/>
        </w:rPr>
        <w:t>Regular fire schedules proved more reliable than random fire occurrence. Random fire patterns allowed long periods without fire, sometimes exceeding a century, leading to very high invasion densities and species loss</w:t>
      </w:r>
      <w:r w:rsidR="009E6CE7">
        <w:rPr>
          <w:rFonts w:ascii="Times New Roman" w:eastAsia="Times New Roman" w:hAnsi="Times New Roman" w:cs="Times New Roman"/>
          <w:sz w:val="24"/>
          <w:szCs w:val="24"/>
        </w:rPr>
        <w:t xml:space="preserve">. </w:t>
      </w:r>
      <w:r w:rsidRPr="00FE2B35">
        <w:rPr>
          <w:rFonts w:ascii="Times New Roman" w:eastAsia="Times New Roman" w:hAnsi="Times New Roman" w:cs="Times New Roman"/>
          <w:sz w:val="24"/>
          <w:szCs w:val="24"/>
        </w:rPr>
        <w:t xml:space="preserve">This shows that relying on unpredictable fires cannot achieve management goals. Fire probability naturally depends on climate, available fuel, and ignition sources. However, in agricultural areas where humans suppress fires, unpredictable fire patterns become unreliable and may produce the problematic long fire-free periods that allow invasions to worsen </w:t>
      </w:r>
      <w:sdt>
        <w:sdtPr>
          <w:rPr>
            <w:rFonts w:eastAsia="Times New Roman" w:cs="Calibri"/>
            <w:color w:val="000000"/>
            <w:szCs w:val="24"/>
          </w:rPr>
          <w:tag w:val="MENDELEY_CITATION_v3_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"/>
          <w:id w:val="1721009618"/>
          <w:placeholder>
            <w:docPart w:val="DefaultPlaceholder_-1854013440"/>
          </w:placeholder>
        </w:sdtPr>
        <w:sdtContent>
          <w:r w:rsidR="007C74F4" w:rsidRPr="007C74F4">
            <w:rPr>
              <w:rFonts w:eastAsia="Times New Roman" w:cs="Calibri"/>
              <w:color w:val="000000"/>
            </w:rPr>
            <w:t>(Gross &amp; Lamb, 2025).</w:t>
          </w:r>
        </w:sdtContent>
      </w:sdt>
    </w:p>
    <w:p w14:paraId="1D0E5B6F" w14:textId="56A0D73E" w:rsidR="00FE2B35" w:rsidRPr="00FE2B35" w:rsidRDefault="00FE2B35" w:rsidP="00FE2B35">
      <w:pPr>
        <w:spacing w:before="100" w:beforeAutospacing="1" w:after="100" w:afterAutospacing="1" w:line="360" w:lineRule="auto"/>
        <w:jc w:val="both"/>
        <w:rPr>
          <w:rFonts w:ascii="Times New Roman" w:eastAsia="Times New Roman" w:hAnsi="Times New Roman" w:cs="Times New Roman"/>
          <w:sz w:val="24"/>
          <w:szCs w:val="24"/>
        </w:rPr>
      </w:pPr>
      <w:r w:rsidRPr="00FE2B35">
        <w:rPr>
          <w:rFonts w:ascii="Times New Roman" w:eastAsia="Times New Roman" w:hAnsi="Times New Roman" w:cs="Times New Roman"/>
          <w:sz w:val="24"/>
          <w:szCs w:val="24"/>
        </w:rPr>
        <w:t>Several factors complicate management decisions. Fire type is necessary for achieving hot, uniform fires</w:t>
      </w:r>
      <w:r w:rsidR="009E6CE7">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"/>
          <w:id w:val="2122029011"/>
          <w:placeholder>
            <w:docPart w:val="DefaultPlaceholder_-1854013440"/>
          </w:placeholder>
        </w:sdtPr>
        <w:sdtContent>
          <w:r w:rsidR="007C74F4" w:rsidRPr="007C74F4">
            <w:rPr>
              <w:rFonts w:ascii="Times New Roman" w:eastAsia="Times New Roman" w:hAnsi="Times New Roman" w:cs="Times New Roman"/>
              <w:color w:val="000000"/>
              <w:sz w:val="24"/>
              <w:szCs w:val="24"/>
            </w:rPr>
            <w:t>(</w:t>
          </w:r>
          <w:proofErr w:type="spellStart"/>
          <w:r w:rsidR="007C74F4" w:rsidRPr="007C74F4">
            <w:rPr>
              <w:rFonts w:ascii="Times New Roman" w:eastAsia="Times New Roman" w:hAnsi="Times New Roman" w:cs="Times New Roman"/>
              <w:color w:val="000000"/>
              <w:sz w:val="24"/>
              <w:szCs w:val="24"/>
            </w:rPr>
            <w:t>Mccaffrey</w:t>
          </w:r>
          <w:proofErr w:type="spellEnd"/>
          <w:r w:rsidR="007C74F4" w:rsidRPr="007C74F4">
            <w:rPr>
              <w:rFonts w:ascii="Times New Roman" w:eastAsia="Times New Roman" w:hAnsi="Times New Roman" w:cs="Times New Roman"/>
              <w:color w:val="000000"/>
              <w:sz w:val="24"/>
              <w:szCs w:val="24"/>
            </w:rPr>
            <w:t>, 2025)</w:t>
          </w:r>
        </w:sdtContent>
      </w:sdt>
      <w:r w:rsidRPr="00FE2B35">
        <w:rPr>
          <w:rFonts w:ascii="Times New Roman" w:eastAsia="Times New Roman" w:hAnsi="Times New Roman" w:cs="Times New Roman"/>
          <w:sz w:val="24"/>
          <w:szCs w:val="24"/>
        </w:rPr>
        <w:t xml:space="preserve"> . High invasion densities may also alter fire intensity and behavior. The model simplifies reality and excludes simultaneous environmental changes like fire suppression, climate shifts toward drier conditions, and land use changes. Since the invader tolerates drought and germinates under varied conditions, these factors may work together to worsen </w:t>
      </w:r>
      <w:ins w:id="147" w:author="Bijan Gurung" w:date="2026-03-10T20:04:00Z" w16du:dateUtc="2026-03-11T01:04:00Z">
        <w:r w:rsidR="000675AF">
          <w:rPr>
            <w:rFonts w:ascii="Times New Roman" w:eastAsia="Times New Roman" w:hAnsi="Times New Roman" w:cs="Times New Roman"/>
            <w:sz w:val="24"/>
            <w:szCs w:val="24"/>
          </w:rPr>
          <w:t xml:space="preserve">the </w:t>
        </w:r>
      </w:ins>
      <w:r w:rsidRPr="00FE2B35">
        <w:rPr>
          <w:rFonts w:ascii="Times New Roman" w:eastAsia="Times New Roman" w:hAnsi="Times New Roman" w:cs="Times New Roman"/>
          <w:sz w:val="24"/>
          <w:szCs w:val="24"/>
        </w:rPr>
        <w:t xml:space="preserve">invasion </w:t>
      </w:r>
      <w:sdt>
        <w:sdtPr>
          <w:rPr>
            <w:rFonts w:eastAsia="Times New Roman" w:cs="Calibri"/>
            <w:color w:val="000000"/>
            <w:szCs w:val="24"/>
          </w:rPr>
          <w:tag w:val="MENDELEY_CITATION_v3_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"/>
          <w:id w:val="1665505197"/>
          <w:placeholder>
            <w:docPart w:val="DefaultPlaceholder_-1854013440"/>
          </w:placeholder>
        </w:sdtPr>
        <w:sdtContent>
          <w:r w:rsidR="007C74F4" w:rsidRPr="007C74F4">
            <w:rPr>
              <w:rFonts w:eastAsia="Times New Roman" w:cs="Calibri"/>
              <w:color w:val="000000"/>
            </w:rPr>
            <w:t>(Gross &amp; Lamb, 2025a)</w:t>
          </w:r>
        </w:sdtContent>
      </w:sdt>
      <w:r w:rsidRPr="00FE2B35">
        <w:rPr>
          <w:rFonts w:ascii="Times New Roman" w:eastAsia="Times New Roman" w:hAnsi="Times New Roman" w:cs="Times New Roman"/>
          <w:sz w:val="24"/>
          <w:szCs w:val="24"/>
        </w:rPr>
        <w:t>. Models that include environmental factors and fire details</w:t>
      </w:r>
      <w:ins w:id="148" w:author="Bijan Gurung" w:date="2026-03-10T20:05:00Z" w16du:dateUtc="2026-03-11T01:05:00Z">
        <w:r w:rsidR="000675AF">
          <w:rPr>
            <w:rFonts w:ascii="Times New Roman" w:eastAsia="Times New Roman" w:hAnsi="Times New Roman" w:cs="Times New Roman"/>
            <w:sz w:val="24"/>
            <w:szCs w:val="24"/>
          </w:rPr>
          <w:t>,</w:t>
        </w:r>
      </w:ins>
      <w:r w:rsidRPr="00FE2B35">
        <w:rPr>
          <w:rFonts w:ascii="Times New Roman" w:eastAsia="Times New Roman" w:hAnsi="Times New Roman" w:cs="Times New Roman"/>
          <w:sz w:val="24"/>
          <w:szCs w:val="24"/>
        </w:rPr>
        <w:t xml:space="preserve"> like intensity and timing</w:t>
      </w:r>
      <w:ins w:id="149" w:author="Bijan Gurung" w:date="2026-03-10T20:05:00Z" w16du:dateUtc="2026-03-11T01:05:00Z">
        <w:r w:rsidR="000675AF">
          <w:rPr>
            <w:rFonts w:ascii="Times New Roman" w:eastAsia="Times New Roman" w:hAnsi="Times New Roman" w:cs="Times New Roman"/>
            <w:sz w:val="24"/>
            <w:szCs w:val="24"/>
          </w:rPr>
          <w:t>,</w:t>
        </w:r>
      </w:ins>
      <w:r w:rsidRPr="00FE2B35">
        <w:rPr>
          <w:rFonts w:ascii="Times New Roman" w:eastAsia="Times New Roman" w:hAnsi="Times New Roman" w:cs="Times New Roman"/>
          <w:sz w:val="24"/>
          <w:szCs w:val="24"/>
        </w:rPr>
        <w:t xml:space="preserve"> provide better management guidance for controlling invaders in other systems </w:t>
      </w:r>
      <w:sdt>
        <w:sdtPr>
          <w:rPr>
            <w:rFonts w:ascii="Times New Roman" w:eastAsia="Times New Roman" w:hAnsi="Times New Roman" w:cs="Times New Roman"/>
            <w:color w:val="000000"/>
            <w:sz w:val="24"/>
            <w:szCs w:val="24"/>
          </w:rPr>
          <w:tag w:val="MENDELEY_CITATION_v3_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"/>
          <w:id w:val="-1109190314"/>
          <w:placeholder>
            <w:docPart w:val="DefaultPlaceholder_-1854013440"/>
          </w:placeholder>
        </w:sdtPr>
        <w:sdtContent>
          <w:r w:rsidR="007C74F4" w:rsidRPr="007C74F4">
            <w:rPr>
              <w:rFonts w:ascii="Times New Roman" w:eastAsia="Times New Roman" w:hAnsi="Times New Roman" w:cs="Times New Roman"/>
              <w:color w:val="000000"/>
              <w:sz w:val="24"/>
              <w:szCs w:val="24"/>
            </w:rPr>
            <w:t>(Franke et al., 2025)</w:t>
          </w:r>
        </w:sdtContent>
      </w:sdt>
      <w:r w:rsidRPr="00FE2B35">
        <w:rPr>
          <w:rFonts w:ascii="Times New Roman" w:eastAsia="Times New Roman" w:hAnsi="Times New Roman" w:cs="Times New Roman"/>
          <w:sz w:val="24"/>
          <w:szCs w:val="24"/>
        </w:rPr>
        <w:t>.</w:t>
      </w:r>
    </w:p>
    <w:p w14:paraId="4AD681B9" w14:textId="77777777" w:rsidR="00FE2B35" w:rsidRPr="00FE2B35" w:rsidRDefault="00FE2B35" w:rsidP="00FE2B35">
      <w:pPr>
        <w:spacing w:before="100" w:beforeAutospacing="1" w:after="100" w:afterAutospacing="1" w:line="360" w:lineRule="auto"/>
        <w:jc w:val="both"/>
        <w:rPr>
          <w:rFonts w:ascii="Times New Roman" w:eastAsia="Times New Roman" w:hAnsi="Times New Roman" w:cs="Times New Roman"/>
          <w:sz w:val="24"/>
          <w:szCs w:val="24"/>
        </w:rPr>
      </w:pPr>
      <w:r w:rsidRPr="00FE2B35">
        <w:rPr>
          <w:rFonts w:ascii="Times New Roman" w:eastAsia="Times New Roman" w:hAnsi="Times New Roman" w:cs="Times New Roman"/>
          <w:sz w:val="24"/>
          <w:szCs w:val="24"/>
        </w:rPr>
        <w:t xml:space="preserve">Disturbance-based management works well with other methods. In an Australian study, combining invasive grass removal with grazing and nutrient addition successfully controlled invasive herbs. Simulation modeling tests management scenarios over longer periods that other methods can, </w:t>
      </w:r>
      <w:r w:rsidRPr="00FE2B35">
        <w:rPr>
          <w:rFonts w:ascii="Times New Roman" w:eastAsia="Times New Roman" w:hAnsi="Times New Roman" w:cs="Times New Roman"/>
          <w:sz w:val="24"/>
          <w:szCs w:val="24"/>
        </w:rPr>
        <w:lastRenderedPageBreak/>
        <w:t xml:space="preserve">providing managers with hypotheses to test in the field. Combining modeling with field work improves invasive species management </w:t>
      </w:r>
      <w:sdt>
        <w:sdtPr>
          <w:rPr>
            <w:rFonts w:eastAsia="Times New Roman" w:cs="Calibri"/>
            <w:color w:val="000000"/>
            <w:szCs w:val="24"/>
          </w:rPr>
          <w:tag w:val="MENDELEY_CITATION_v3_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"/>
          <w:id w:val="-164014970"/>
          <w:placeholder>
            <w:docPart w:val="DefaultPlaceholder_-1854013440"/>
          </w:placeholder>
        </w:sdtPr>
        <w:sdtContent>
          <w:r w:rsidR="007C74F4" w:rsidRPr="007C74F4">
            <w:rPr>
              <w:rFonts w:eastAsia="Times New Roman" w:cs="Calibri"/>
              <w:color w:val="000000"/>
            </w:rPr>
            <w:t>(Gross &amp; Lamb, 2025)</w:t>
          </w:r>
        </w:sdtContent>
      </w:sdt>
      <w:r w:rsidRPr="00FE2B35">
        <w:rPr>
          <w:rFonts w:ascii="Times New Roman" w:eastAsia="Times New Roman" w:hAnsi="Times New Roman" w:cs="Times New Roman"/>
          <w:sz w:val="24"/>
          <w:szCs w:val="24"/>
        </w:rPr>
        <w:t>.</w:t>
      </w:r>
    </w:p>
    <w:p w14:paraId="223B6C3A" w14:textId="62E1A679" w:rsidR="00FE2B35" w:rsidRPr="00FE2B35" w:rsidRDefault="00FE2B35" w:rsidP="00FE2B35">
      <w:pPr>
        <w:spacing w:line="360" w:lineRule="auto"/>
        <w:jc w:val="both"/>
        <w:rPr>
          <w:rFonts w:ascii="Georgia" w:eastAsiaTheme="minorHAnsi" w:hAnsi="Georgia" w:cstheme="minorBidi"/>
          <w:color w:val="1F1F1F"/>
          <w:kern w:val="2"/>
          <w14:ligatures w14:val="standardContextual"/>
        </w:rPr>
      </w:pPr>
      <w:r w:rsidRPr="00FE2B35">
        <w:rPr>
          <w:rFonts w:ascii="Georgia" w:eastAsiaTheme="minorHAnsi" w:hAnsi="Georgia" w:cstheme="minorBidi"/>
          <w:color w:val="1F1F1F"/>
          <w:kern w:val="2"/>
          <w14:ligatures w14:val="standardContextual"/>
        </w:rPr>
        <w:t>Climate change has played a crucial role in increasing the frequency and intensity of wildfires globally. These wildfires often result in more extensive damage compared to controlled prescribed burning. However, ecological research indicates that both wildfires and prescribed burns can offer valuable benefits to biodiversity, such as promoting regeneration and maintaining the health of certain ecosystems</w:t>
      </w:r>
      <w:ins w:id="150" w:author="Bijan Gurung" w:date="2026-03-10T20:07:00Z" w16du:dateUtc="2026-03-11T01:07:00Z">
        <w:r w:rsidR="00960C10">
          <w:rPr>
            <w:rFonts w:ascii="Georgia" w:eastAsiaTheme="minorHAnsi" w:hAnsi="Georgia" w:cstheme="minorBidi"/>
            <w:color w:val="1F1F1F"/>
            <w:kern w:val="2"/>
            <w14:ligatures w14:val="standardContextual"/>
          </w:rPr>
          <w:t xml:space="preserve"> </w:t>
        </w:r>
      </w:ins>
      <w:sdt>
        <w:sdtPr>
          <w:rPr>
            <w:rFonts w:ascii="Georgia" w:eastAsiaTheme="minorHAnsi" w:hAnsi="Georgia" w:cstheme="minorBidi"/>
            <w:color w:val="1F1F1F"/>
            <w:kern w:val="2"/>
            <w14:ligatures w14:val="standardContextual"/>
          </w:rPr>
          <w:tag w:val="MENDELEY_CITATION_v3_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"/>
          <w:id w:val="2039552591"/>
          <w:placeholder>
            <w:docPart w:val="DefaultPlaceholder_-1854013440"/>
          </w:placeholder>
        </w:sdtPr>
        <w:sdtContent>
          <w:r w:rsidR="007C74F4" w:rsidRPr="007C74F4">
            <w:rPr>
              <w:rFonts w:ascii="Georgia" w:eastAsiaTheme="minorHAnsi" w:hAnsi="Georgia" w:cstheme="minorBidi"/>
              <w:color w:val="1F1F1F"/>
              <w:kern w:val="2"/>
              <w14:ligatures w14:val="standardContextual"/>
            </w:rPr>
            <w:t>(Franke et al., 2025)</w:t>
          </w:r>
        </w:sdtContent>
      </w:sdt>
      <w:r w:rsidRPr="00FE2B35">
        <w:rPr>
          <w:rFonts w:ascii="Georgia" w:eastAsiaTheme="minorHAnsi" w:hAnsi="Georgia" w:cstheme="minorBidi"/>
          <w:color w:val="1F1F1F"/>
          <w:kern w:val="2"/>
          <w14:ligatures w14:val="standardContextual"/>
        </w:rPr>
        <w:t xml:space="preserve">. </w:t>
      </w:r>
    </w:p>
    <w:p w14:paraId="5CB3B4A0" w14:textId="121F7D0F" w:rsidR="00FE2B35" w:rsidRPr="00FE2B35" w:rsidRDefault="00FE2B35" w:rsidP="00FE2B35">
      <w:pPr>
        <w:spacing w:line="360" w:lineRule="auto"/>
        <w:jc w:val="both"/>
        <w:rPr>
          <w:rFonts w:ascii="Georgia" w:eastAsiaTheme="minorHAnsi" w:hAnsi="Georgia" w:cstheme="minorBidi"/>
          <w:color w:val="1F1F1F"/>
          <w:kern w:val="2"/>
          <w14:ligatures w14:val="standardContextual"/>
        </w:rPr>
      </w:pPr>
      <w:r w:rsidRPr="00FE2B35">
        <w:rPr>
          <w:rFonts w:ascii="Georgia" w:eastAsiaTheme="minorHAnsi" w:hAnsi="Georgia" w:cstheme="minorBidi"/>
          <w:color w:val="1F1F1F"/>
          <w:kern w:val="2"/>
          <w14:ligatures w14:val="standardContextual"/>
        </w:rPr>
        <w:t>The catastrophic "Black Summer" wildfires in Australia from 2019 to 2020 serve as a stark example of how climate change has fundamentally altered fire behavior, leading to longer fire seasons and more severe fire outbreaks</w:t>
      </w:r>
      <w:ins w:id="151" w:author="Bijan Gurung" w:date="2026-03-10T20:07:00Z" w16du:dateUtc="2026-03-11T01:07:00Z">
        <w:r w:rsidR="00960C10">
          <w:rPr>
            <w:rFonts w:ascii="Georgia" w:eastAsiaTheme="minorHAnsi" w:hAnsi="Georgia" w:cstheme="minorBidi"/>
            <w:color w:val="1F1F1F"/>
            <w:kern w:val="2"/>
            <w14:ligatures w14:val="standardContextual"/>
          </w:rPr>
          <w:t xml:space="preserve"> </w:t>
        </w:r>
      </w:ins>
      <w:sdt>
        <w:sdtPr>
          <w:rPr>
            <w:rFonts w:eastAsiaTheme="minorHAnsi" w:cs="Calibri"/>
            <w:color w:val="000000"/>
            <w:kern w:val="2"/>
            <w14:ligatures w14:val="standardContextual"/>
          </w:rPr>
          <w:tag w:val="MENDELEY_CITATION_v3_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"/>
          <w:id w:val="1054662780"/>
          <w:placeholder>
            <w:docPart w:val="DefaultPlaceholder_-1854013440"/>
          </w:placeholder>
        </w:sdtPr>
        <w:sdtContent>
          <w:r w:rsidR="007C74F4" w:rsidRPr="007C74F4">
            <w:rPr>
              <w:rFonts w:eastAsia="Times New Roman" w:cs="Calibri"/>
              <w:color w:val="000000"/>
            </w:rPr>
            <w:t>(Gross &amp; Lamb, 2025)</w:t>
          </w:r>
        </w:sdtContent>
      </w:sdt>
      <w:del w:id="152" w:author="Bijan Gurung" w:date="2026-03-10T20:07:00Z" w16du:dateUtc="2026-03-11T01:07:00Z">
        <w:r w:rsidRPr="00FE2B35" w:rsidDel="00960C10">
          <w:rPr>
            <w:rFonts w:ascii="Georgia" w:eastAsiaTheme="minorHAnsi" w:hAnsi="Georgia" w:cstheme="minorBidi"/>
            <w:color w:val="1F1F1F"/>
            <w:kern w:val="2"/>
            <w14:ligatures w14:val="standardContextual"/>
          </w:rPr>
          <w:delText>ns</w:delText>
        </w:r>
      </w:del>
      <w:r w:rsidRPr="00FE2B35">
        <w:rPr>
          <w:rFonts w:ascii="Georgia" w:eastAsiaTheme="minorHAnsi" w:hAnsi="Georgia" w:cstheme="minorBidi"/>
          <w:color w:val="1F1F1F"/>
          <w:kern w:val="2"/>
          <w14:ligatures w14:val="standardContextual"/>
        </w:rPr>
        <w:t xml:space="preserve"> and more severe fire</w:t>
      </w:r>
      <w:del w:id="153" w:author="Bijan Gurung" w:date="2026-03-10T20:07:00Z" w16du:dateUtc="2026-03-11T01:07:00Z">
        <w:r w:rsidRPr="00FE2B35" w:rsidDel="00960C10">
          <w:rPr>
            <w:rFonts w:ascii="Georgia" w:eastAsiaTheme="minorHAnsi" w:hAnsi="Georgia" w:cstheme="minorBidi"/>
            <w:color w:val="1F1F1F"/>
            <w:kern w:val="2"/>
            <w14:ligatures w14:val="standardContextual"/>
          </w:rPr>
          <w:delText xml:space="preserve"> o</w:delText>
        </w:r>
      </w:del>
      <w:r w:rsidRPr="00FE2B35">
        <w:rPr>
          <w:rFonts w:ascii="Georgia" w:eastAsiaTheme="minorHAnsi" w:hAnsi="Georgia" w:cstheme="minorBidi"/>
          <w:color w:val="1F1F1F"/>
          <w:kern w:val="2"/>
          <w14:ligatures w14:val="standardContextual"/>
        </w:rPr>
        <w:t>. This situation highlights the urgent need for a paradigm shift in disaster management. Rather than responding reactively to wildfires as they occur, it is increasingly necessary to adopt a proactive, community-driven approach. This would involve not only preparedness and mitigation strategies but also fostering community resilience and enhancing local awareness of fire risks</w:t>
      </w:r>
      <w:r w:rsidR="003764A7">
        <w:rPr>
          <w:rFonts w:ascii="Georgia" w:eastAsiaTheme="minorHAnsi" w:hAnsi="Georgia" w:cstheme="minorBidi"/>
          <w:color w:val="1F1F1F"/>
          <w:kern w:val="2"/>
          <w14:ligatures w14:val="standardContextual"/>
        </w:rPr>
        <w:t xml:space="preserve"> </w:t>
      </w:r>
      <w:sdt>
        <w:sdtPr>
          <w:rPr>
            <w:rFonts w:ascii="Georgia" w:eastAsiaTheme="minorHAnsi" w:hAnsi="Georgia" w:cstheme="minorBidi"/>
            <w:color w:val="1F1F1F"/>
            <w:kern w:val="2"/>
            <w14:ligatures w14:val="standardContextual"/>
          </w:rPr>
          <w:tag w:val="MENDELEY_CITATION_v3_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"/>
          <w:id w:val="-1795664335"/>
          <w:placeholder>
            <w:docPart w:val="DefaultPlaceholder_-1854013440"/>
          </w:placeholder>
        </w:sdtPr>
        <w:sdtContent>
          <w:r w:rsidR="007C74F4" w:rsidRPr="007C74F4">
            <w:rPr>
              <w:rFonts w:ascii="Georgia" w:eastAsiaTheme="minorHAnsi" w:hAnsi="Georgia" w:cstheme="minorBidi"/>
              <w:color w:val="1F1F1F"/>
              <w:kern w:val="2"/>
              <w14:ligatures w14:val="standardContextual"/>
            </w:rPr>
            <w:t>(</w:t>
          </w:r>
          <w:proofErr w:type="spellStart"/>
          <w:r w:rsidR="007C74F4" w:rsidRPr="007C74F4">
            <w:rPr>
              <w:rFonts w:ascii="Georgia" w:eastAsiaTheme="minorHAnsi" w:hAnsi="Georgia" w:cstheme="minorBidi"/>
              <w:color w:val="1F1F1F"/>
              <w:kern w:val="2"/>
              <w14:ligatures w14:val="standardContextual"/>
            </w:rPr>
            <w:t>Rönnfeldt</w:t>
          </w:r>
          <w:proofErr w:type="spellEnd"/>
          <w:r w:rsidR="007C74F4" w:rsidRPr="007C74F4">
            <w:rPr>
              <w:rFonts w:ascii="Georgia" w:eastAsiaTheme="minorHAnsi" w:hAnsi="Georgia" w:cstheme="minorBidi"/>
              <w:color w:val="1F1F1F"/>
              <w:kern w:val="2"/>
              <w14:ligatures w14:val="standardContextual"/>
            </w:rPr>
            <w:t xml:space="preserve"> et al., 2026)</w:t>
          </w:r>
        </w:sdtContent>
      </w:sdt>
      <w:r w:rsidRPr="00FE2B35">
        <w:rPr>
          <w:rFonts w:ascii="Georgia" w:eastAsiaTheme="minorHAnsi" w:hAnsi="Georgia" w:cstheme="minorBidi"/>
          <w:color w:val="1F1F1F"/>
          <w:kern w:val="2"/>
          <w14:ligatures w14:val="standardContextual"/>
        </w:rPr>
        <w:t>. By focusing on prevention and collaboration, communities can better adapt to the changing climate and its associated fire risks, ultimately protecting both lives and ecosystems.</w:t>
      </w:r>
    </w:p>
    <w:p w14:paraId="752549DE" w14:textId="64B1EC02" w:rsidR="00FE2B35" w:rsidRPr="00FE2B35" w:rsidRDefault="003764A7" w:rsidP="00FE2B35">
      <w:pPr>
        <w:shd w:val="clear" w:color="auto" w:fill="FFFFFF"/>
        <w:spacing w:before="100" w:beforeAutospacing="1" w:after="100" w:afterAutospacing="1" w:line="360" w:lineRule="auto"/>
        <w:jc w:val="both"/>
        <w:rPr>
          <w:rFonts w:ascii="Times New Roman" w:eastAsia="Times New Roman" w:hAnsi="Times New Roman" w:cs="Times New Roman"/>
          <w:color w:val="1C1D1E"/>
          <w:sz w:val="24"/>
          <w:szCs w:val="24"/>
        </w:rPr>
      </w:pPr>
      <w:r>
        <w:rPr>
          <w:rFonts w:ascii="Times New Roman" w:eastAsia="Times New Roman" w:hAnsi="Times New Roman" w:cs="Times New Roman"/>
          <w:color w:val="1C1D1E"/>
          <w:sz w:val="24"/>
          <w:szCs w:val="24"/>
        </w:rPr>
        <w:t xml:space="preserve">According </w:t>
      </w:r>
      <w:r w:rsidRPr="00960C10">
        <w:rPr>
          <w:rFonts w:ascii="Times New Roman" w:eastAsia="Times New Roman" w:hAnsi="Times New Roman" w:cs="Times New Roman"/>
          <w:color w:val="1C1D1E"/>
          <w:sz w:val="24"/>
          <w:szCs w:val="24"/>
          <w:highlight w:val="yellow"/>
          <w:rPrChange w:id="154" w:author="Bijan Gurung" w:date="2026-03-10T20:08:00Z" w16du:dateUtc="2026-03-11T01:08:00Z">
            <w:rPr>
              <w:rFonts w:ascii="Times New Roman" w:eastAsia="Times New Roman" w:hAnsi="Times New Roman" w:cs="Times New Roman"/>
              <w:color w:val="1C1D1E"/>
              <w:sz w:val="24"/>
              <w:szCs w:val="24"/>
            </w:rPr>
          </w:rPrChange>
        </w:rPr>
        <w:t>to</w:t>
      </w:r>
      <w:r>
        <w:rPr>
          <w:rFonts w:ascii="Times New Roman" w:eastAsia="Times New Roman" w:hAnsi="Times New Roman" w:cs="Times New Roman"/>
          <w:color w:val="1C1D1E"/>
          <w:sz w:val="24"/>
          <w:szCs w:val="24"/>
        </w:rPr>
        <w:t xml:space="preserve"> </w:t>
      </w:r>
      <w:sdt>
        <w:sdtPr>
          <w:rPr>
            <w:rFonts w:ascii="Times New Roman" w:eastAsia="Times New Roman" w:hAnsi="Times New Roman" w:cs="Times New Roman"/>
            <w:color w:val="1C1D1E"/>
            <w:sz w:val="24"/>
            <w:szCs w:val="24"/>
          </w:rPr>
          <w:tag w:val="MENDELEY_CITATION_v3_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"/>
          <w:id w:val="-469835204"/>
          <w:placeholder>
            <w:docPart w:val="DefaultPlaceholder_-1854013440"/>
          </w:placeholder>
        </w:sdtPr>
        <w:sdtContent>
          <w:r w:rsidR="007C74F4" w:rsidRPr="007C74F4">
            <w:rPr>
              <w:rFonts w:ascii="Times New Roman" w:eastAsia="Times New Roman" w:hAnsi="Times New Roman" w:cs="Times New Roman"/>
              <w:color w:val="1C1D1E"/>
              <w:sz w:val="24"/>
            </w:rPr>
            <w:t>(Gross &amp; Lamb, 2025)</w:t>
          </w:r>
        </w:sdtContent>
      </w:sdt>
      <w:ins w:id="155" w:author="Bijan Gurung" w:date="2026-03-10T20:08:00Z" w16du:dateUtc="2026-03-11T01:08:00Z">
        <w:r w:rsidR="00960C10">
          <w:rPr>
            <w:rFonts w:ascii="Times New Roman" w:eastAsia="Times New Roman" w:hAnsi="Times New Roman" w:cs="Times New Roman"/>
            <w:color w:val="1C1D1E"/>
            <w:sz w:val="24"/>
            <w:szCs w:val="24"/>
          </w:rPr>
          <w:t xml:space="preserve"> </w:t>
        </w:r>
      </w:ins>
      <w:r>
        <w:rPr>
          <w:rFonts w:ascii="Times New Roman" w:eastAsia="Times New Roman" w:hAnsi="Times New Roman" w:cs="Times New Roman"/>
          <w:color w:val="1C1D1E"/>
          <w:sz w:val="24"/>
          <w:szCs w:val="24"/>
        </w:rPr>
        <w:t>p</w:t>
      </w:r>
      <w:r w:rsidR="00FE2B35" w:rsidRPr="00FE2B35">
        <w:rPr>
          <w:rFonts w:ascii="Times New Roman" w:eastAsia="Times New Roman" w:hAnsi="Times New Roman" w:cs="Times New Roman"/>
          <w:color w:val="1C1D1E"/>
          <w:sz w:val="24"/>
          <w:szCs w:val="24"/>
        </w:rPr>
        <w:t>rescribed fire is an essential land management practice employed in fire-adapted ecosystems, where the controlled use of fire helps achieve multiple ecological and cultural objectives. This technique is designed to mitigate the risks associated with uncontrolled wildfires by reducing excessive vegetation and creating a healthier landscape</w:t>
      </w:r>
      <w:ins w:id="156" w:author="Bijan Gurung" w:date="2026-03-10T20:08:00Z" w16du:dateUtc="2026-03-11T01:08:00Z">
        <w:r w:rsidR="00960C10">
          <w:rPr>
            <w:rFonts w:ascii="Times New Roman" w:eastAsia="Times New Roman" w:hAnsi="Times New Roman" w:cs="Times New Roman"/>
            <w:color w:val="1C1D1E"/>
            <w:sz w:val="24"/>
            <w:szCs w:val="24"/>
          </w:rPr>
          <w:t xml:space="preserve"> </w:t>
        </w:r>
      </w:ins>
      <w:sdt>
        <w:sdtPr>
          <w:rPr>
            <w:rFonts w:ascii="Times New Roman" w:eastAsia="Times New Roman" w:hAnsi="Times New Roman" w:cs="Times New Roman"/>
            <w:color w:val="1C1D1E"/>
            <w:sz w:val="24"/>
            <w:szCs w:val="24"/>
          </w:rPr>
          <w:tag w:val="MENDELEY_CITATION_v3_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"/>
          <w:id w:val="1928063414"/>
          <w:placeholder>
            <w:docPart w:val="DefaultPlaceholder_-1854013440"/>
          </w:placeholder>
        </w:sdtPr>
        <w:sdtContent>
          <w:r w:rsidR="007C74F4" w:rsidRPr="007C74F4">
            <w:rPr>
              <w:rFonts w:ascii="Times New Roman" w:eastAsia="Times New Roman" w:hAnsi="Times New Roman" w:cs="Times New Roman"/>
              <w:color w:val="1C1D1E"/>
              <w:sz w:val="24"/>
              <w:szCs w:val="24"/>
            </w:rPr>
            <w:t>(</w:t>
          </w:r>
          <w:proofErr w:type="spellStart"/>
          <w:r w:rsidR="007C74F4" w:rsidRPr="007C74F4">
            <w:rPr>
              <w:rFonts w:ascii="Times New Roman" w:eastAsia="Times New Roman" w:hAnsi="Times New Roman" w:cs="Times New Roman"/>
              <w:color w:val="1C1D1E"/>
              <w:sz w:val="24"/>
              <w:szCs w:val="24"/>
            </w:rPr>
            <w:t>Mccaffrey</w:t>
          </w:r>
          <w:proofErr w:type="spellEnd"/>
          <w:r w:rsidR="007C74F4" w:rsidRPr="007C74F4">
            <w:rPr>
              <w:rFonts w:ascii="Times New Roman" w:eastAsia="Times New Roman" w:hAnsi="Times New Roman" w:cs="Times New Roman"/>
              <w:color w:val="1C1D1E"/>
              <w:sz w:val="24"/>
              <w:szCs w:val="24"/>
            </w:rPr>
            <w:t>, 2025)</w:t>
          </w:r>
        </w:sdtContent>
      </w:sdt>
      <w:r w:rsidR="00FE2B35" w:rsidRPr="00FE2B35">
        <w:rPr>
          <w:rFonts w:ascii="Times New Roman" w:eastAsia="Times New Roman" w:hAnsi="Times New Roman" w:cs="Times New Roman"/>
          <w:color w:val="1C1D1E"/>
          <w:sz w:val="24"/>
          <w:szCs w:val="24"/>
        </w:rPr>
        <w:t>. Additionally, prescribed burns play a crucial role in managing invasive and exotic plant species, as well as woody species that can outcompete native flora.</w:t>
      </w:r>
    </w:p>
    <w:p w14:paraId="328FD17F" w14:textId="2439EE79" w:rsidR="00FE2B35" w:rsidRPr="00FE2B35" w:rsidRDefault="00FE2B35" w:rsidP="00FE2B35">
      <w:pPr>
        <w:shd w:val="clear" w:color="auto" w:fill="FFFFFF"/>
        <w:spacing w:before="100" w:beforeAutospacing="1" w:after="100" w:afterAutospacing="1" w:line="360" w:lineRule="auto"/>
        <w:jc w:val="both"/>
        <w:rPr>
          <w:rFonts w:ascii="Times New Roman" w:eastAsia="Times New Roman" w:hAnsi="Times New Roman" w:cs="Times New Roman"/>
          <w:color w:val="1C1D1E"/>
          <w:sz w:val="24"/>
          <w:szCs w:val="24"/>
        </w:rPr>
      </w:pPr>
      <w:r w:rsidRPr="00FE2B35">
        <w:rPr>
          <w:rFonts w:ascii="Times New Roman" w:eastAsia="Times New Roman" w:hAnsi="Times New Roman" w:cs="Times New Roman"/>
          <w:color w:val="1C1D1E"/>
          <w:sz w:val="24"/>
          <w:szCs w:val="24"/>
        </w:rPr>
        <w:t>The benefits of these controlled burns extend beyond mere fire risk reduction; they also enhance ecosystem productivity and biodiversity</w:t>
      </w:r>
      <w:ins w:id="157" w:author="Bijan Gurung" w:date="2026-03-10T20:09:00Z" w16du:dateUtc="2026-03-11T01:09:00Z">
        <w:r w:rsidR="00960C10">
          <w:rPr>
            <w:rFonts w:ascii="Times New Roman" w:eastAsia="Times New Roman" w:hAnsi="Times New Roman" w:cs="Times New Roman"/>
            <w:color w:val="1C1D1E"/>
            <w:sz w:val="24"/>
            <w:szCs w:val="24"/>
          </w:rPr>
          <w:t xml:space="preserve"> </w:t>
        </w:r>
      </w:ins>
      <w:sdt>
        <w:sdtPr>
          <w:rPr>
            <w:rFonts w:ascii="Times New Roman" w:eastAsia="Times New Roman" w:hAnsi="Times New Roman" w:cs="Times New Roman"/>
            <w:color w:val="1C1D1E"/>
            <w:sz w:val="24"/>
            <w:szCs w:val="24"/>
          </w:rPr>
          <w:tag w:val="MENDELEY_CITATION_v3_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"/>
          <w:id w:val="1045558488"/>
          <w:placeholder>
            <w:docPart w:val="DefaultPlaceholder_-1854013440"/>
          </w:placeholder>
        </w:sdtPr>
        <w:sdtContent>
          <w:r w:rsidR="007C74F4" w:rsidRPr="007C74F4">
            <w:rPr>
              <w:rFonts w:ascii="Times New Roman" w:eastAsia="Times New Roman" w:hAnsi="Times New Roman" w:cs="Times New Roman"/>
              <w:color w:val="1C1D1E"/>
              <w:sz w:val="24"/>
              <w:szCs w:val="24"/>
            </w:rPr>
            <w:t>(Cheng et al., 2024)</w:t>
          </w:r>
        </w:sdtContent>
      </w:sdt>
      <w:r w:rsidRPr="00FE2B35">
        <w:rPr>
          <w:rFonts w:ascii="Times New Roman" w:eastAsia="Times New Roman" w:hAnsi="Times New Roman" w:cs="Times New Roman"/>
          <w:color w:val="1C1D1E"/>
          <w:sz w:val="24"/>
          <w:szCs w:val="24"/>
        </w:rPr>
        <w:t xml:space="preserve">. By mimicking natural fire cycles, prescribed fire can rejuvenate habitats, promote the growth of native plants, and create a mosaic of diverse plant communities that support a wide range of wildlife. Furthermore, prescribed fire </w:t>
      </w:r>
      <w:r w:rsidRPr="00FE2B35">
        <w:rPr>
          <w:rFonts w:ascii="Times New Roman" w:eastAsia="Times New Roman" w:hAnsi="Times New Roman" w:cs="Times New Roman"/>
          <w:color w:val="1C1D1E"/>
          <w:sz w:val="24"/>
          <w:szCs w:val="24"/>
        </w:rPr>
        <w:lastRenderedPageBreak/>
        <w:t>serves as an important educational tool, fostering the exchange of knowledge related to land stewardship and cultural practices among communities</w:t>
      </w:r>
      <w:ins w:id="158" w:author="Bijan Gurung" w:date="2026-03-10T20:09:00Z" w16du:dateUtc="2026-03-11T01:09:00Z">
        <w:r w:rsidR="00960C10">
          <w:rPr>
            <w:rFonts w:ascii="Times New Roman" w:eastAsia="Times New Roman" w:hAnsi="Times New Roman" w:cs="Times New Roman"/>
            <w:color w:val="1C1D1E"/>
            <w:sz w:val="24"/>
            <w:szCs w:val="24"/>
          </w:rPr>
          <w:t xml:space="preserve"> </w:t>
        </w:r>
      </w:ins>
      <w:sdt>
        <w:sdtPr>
          <w:rPr>
            <w:rFonts w:ascii="Times New Roman" w:eastAsia="Times New Roman" w:hAnsi="Times New Roman" w:cs="Times New Roman"/>
            <w:color w:val="1C1D1E"/>
            <w:sz w:val="24"/>
            <w:szCs w:val="24"/>
          </w:rPr>
          <w:tag w:val="MENDELEY_CITATION_v3_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"/>
          <w:id w:val="-2093924712"/>
          <w:placeholder>
            <w:docPart w:val="DefaultPlaceholder_-1854013440"/>
          </w:placeholder>
        </w:sdtPr>
        <w:sdtContent>
          <w:r w:rsidR="007C74F4" w:rsidRPr="007C74F4">
            <w:rPr>
              <w:rFonts w:ascii="Times New Roman" w:eastAsia="Times New Roman" w:hAnsi="Times New Roman" w:cs="Times New Roman"/>
              <w:color w:val="1C1D1E"/>
              <w:sz w:val="24"/>
            </w:rPr>
            <w:t>(Gross &amp; Lamb, 2025)</w:t>
          </w:r>
        </w:sdtContent>
      </w:sdt>
      <w:r w:rsidRPr="00FE2B35">
        <w:rPr>
          <w:rFonts w:ascii="Times New Roman" w:eastAsia="Times New Roman" w:hAnsi="Times New Roman" w:cs="Times New Roman"/>
          <w:color w:val="1C1D1E"/>
          <w:sz w:val="24"/>
          <w:szCs w:val="24"/>
        </w:rPr>
        <w:t>.</w:t>
      </w:r>
      <w:r w:rsidR="00DD6980">
        <w:rPr>
          <w:rFonts w:ascii="Times New Roman" w:eastAsia="Times New Roman" w:hAnsi="Times New Roman" w:cs="Times New Roman"/>
          <w:color w:val="1C1D1E"/>
          <w:sz w:val="24"/>
          <w:szCs w:val="24"/>
        </w:rPr>
        <w:t xml:space="preserve"> </w:t>
      </w:r>
      <w:r w:rsidRPr="00FE2B35">
        <w:rPr>
          <w:rFonts w:ascii="Times New Roman" w:eastAsia="Times New Roman" w:hAnsi="Times New Roman" w:cs="Times New Roman"/>
          <w:color w:val="1C1D1E"/>
          <w:sz w:val="24"/>
          <w:szCs w:val="24"/>
        </w:rPr>
        <w:t>In western Canada, fire exclusion has predominantly guided land management strategies since the time of colonization. This approach has led to the accumulation of fuel loads, altered natural fire regimes, and increased vulnerability to catastrophic wildfires. Recognizing the benefits of prescribed fire is vital for restoring ecological balance and promoting sustainable land use practices that honor both the environment and cultural heritage.</w:t>
      </w:r>
    </w:p>
    <w:p w14:paraId="5264B4C0" w14:textId="327936A4" w:rsidR="00FE2B35" w:rsidRPr="00FE2B35" w:rsidRDefault="00FE2B35" w:rsidP="00FE2B35">
      <w:pPr>
        <w:shd w:val="clear" w:color="auto" w:fill="FFFFFF"/>
        <w:spacing w:before="100" w:beforeAutospacing="1" w:after="100" w:afterAutospacing="1" w:line="360" w:lineRule="auto"/>
        <w:jc w:val="both"/>
        <w:rPr>
          <w:rFonts w:ascii="Times New Roman" w:eastAsia="Times New Roman" w:hAnsi="Times New Roman" w:cs="Times New Roman"/>
          <w:color w:val="1C1D1E"/>
          <w:sz w:val="24"/>
          <w:szCs w:val="24"/>
        </w:rPr>
      </w:pPr>
      <w:r w:rsidRPr="00FE2B35">
        <w:rPr>
          <w:rFonts w:ascii="Times New Roman" w:eastAsia="Times New Roman" w:hAnsi="Times New Roman" w:cs="Times New Roman"/>
          <w:color w:val="1C1D1E"/>
          <w:sz w:val="24"/>
          <w:szCs w:val="24"/>
        </w:rPr>
        <w:t>Efforts to reintroduce prescribed fire often encounter a range of intricate obstacles that can impede progress. In response to the challenges identified during a series of workshops focused on fire management practices, the Canadian Prairies Prescribed Fire Exchange was established in 2021. This organization was created to facilitate interagency collaboration and foster partnerships among various stakeholders, including government agencies, environmental organizations, and local communities</w:t>
      </w:r>
      <w:ins w:id="159" w:author="Bijan Gurung" w:date="2026-03-10T20:10:00Z" w16du:dateUtc="2026-03-11T01:10:00Z">
        <w:r w:rsidR="00960C10">
          <w:rPr>
            <w:rFonts w:ascii="Times New Roman" w:eastAsia="Times New Roman" w:hAnsi="Times New Roman" w:cs="Times New Roman"/>
            <w:color w:val="1C1D1E"/>
            <w:sz w:val="24"/>
            <w:szCs w:val="24"/>
          </w:rPr>
          <w:t xml:space="preserve"> </w:t>
        </w:r>
      </w:ins>
      <w:sdt>
        <w:sdtPr>
          <w:rPr>
            <w:rFonts w:ascii="Times New Roman" w:eastAsia="Times New Roman" w:hAnsi="Times New Roman" w:cs="Times New Roman"/>
            <w:color w:val="1C1D1E"/>
            <w:sz w:val="24"/>
            <w:szCs w:val="24"/>
          </w:rPr>
          <w:tag w:val="MENDELEY_CITATION_v3_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"/>
          <w:id w:val="-214895203"/>
          <w:placeholder>
            <w:docPart w:val="DefaultPlaceholder_-1854013440"/>
          </w:placeholder>
        </w:sdtPr>
        <w:sdtContent>
          <w:r w:rsidR="007C74F4" w:rsidRPr="007C74F4">
            <w:rPr>
              <w:rFonts w:ascii="Times New Roman" w:eastAsia="Times New Roman" w:hAnsi="Times New Roman" w:cs="Times New Roman"/>
              <w:color w:val="1C1D1E"/>
              <w:sz w:val="24"/>
            </w:rPr>
            <w:t>(Gross &amp; Lamb, 2025)</w:t>
          </w:r>
        </w:sdtContent>
      </w:sdt>
      <w:r w:rsidRPr="00FE2B35">
        <w:rPr>
          <w:rFonts w:ascii="Times New Roman" w:eastAsia="Times New Roman" w:hAnsi="Times New Roman" w:cs="Times New Roman"/>
          <w:color w:val="1C1D1E"/>
          <w:sz w:val="24"/>
          <w:szCs w:val="24"/>
        </w:rPr>
        <w:t>.</w:t>
      </w:r>
    </w:p>
    <w:p w14:paraId="7C770BC1" w14:textId="19909A3E" w:rsidR="00FE2B35" w:rsidRPr="00FE2B35" w:rsidRDefault="00FE2B35" w:rsidP="00FE2B35">
      <w:pPr>
        <w:shd w:val="clear" w:color="auto" w:fill="FFFFFF"/>
        <w:spacing w:before="100" w:beforeAutospacing="1" w:after="100" w:afterAutospacing="1" w:line="360" w:lineRule="auto"/>
        <w:jc w:val="both"/>
        <w:rPr>
          <w:rFonts w:ascii="Times New Roman" w:eastAsia="Times New Roman" w:hAnsi="Times New Roman" w:cs="Times New Roman"/>
          <w:color w:val="1C1D1E"/>
          <w:sz w:val="24"/>
          <w:szCs w:val="24"/>
        </w:rPr>
      </w:pPr>
      <w:r w:rsidRPr="00FE2B35">
        <w:rPr>
          <w:rFonts w:ascii="Times New Roman" w:eastAsia="Times New Roman" w:hAnsi="Times New Roman" w:cs="Times New Roman"/>
          <w:color w:val="1C1D1E"/>
          <w:sz w:val="24"/>
          <w:szCs w:val="24"/>
        </w:rPr>
        <w:t>Between 2021 and 2024, the success of the Canadian Prairies Prescribed Fire Exchange underscored the critical importance of cooperative efforts in addressing the barriers to effective fire management. Through collaborative initiatives and knowledge sharing, the organization has not only built robust programs but has also strengthened the relationships between different agencies. This teamwork has been pivotal in achieving shared conservation goals, such as improving ecosystem health, reducing wildfire risks, and restoring native landscapes</w:t>
      </w:r>
      <w:ins w:id="160" w:author="Bijan Gurung" w:date="2026-03-10T20:11:00Z" w16du:dateUtc="2026-03-11T01:11:00Z">
        <w:r w:rsidR="00960C10">
          <w:rPr>
            <w:rFonts w:ascii="Times New Roman" w:eastAsia="Times New Roman" w:hAnsi="Times New Roman" w:cs="Times New Roman"/>
            <w:color w:val="1C1D1E"/>
            <w:sz w:val="24"/>
            <w:szCs w:val="24"/>
          </w:rPr>
          <w:t xml:space="preserve"> </w:t>
        </w:r>
      </w:ins>
      <w:sdt>
        <w:sdtPr>
          <w:rPr>
            <w:rFonts w:ascii="Times New Roman" w:eastAsia="Times New Roman" w:hAnsi="Times New Roman" w:cs="Times New Roman"/>
            <w:color w:val="1C1D1E"/>
            <w:sz w:val="24"/>
            <w:szCs w:val="24"/>
          </w:rPr>
          <w:tag w:val="MENDELEY_CITATION_v3_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"/>
          <w:id w:val="492682895"/>
          <w:placeholder>
            <w:docPart w:val="DefaultPlaceholder_-1854013440"/>
          </w:placeholder>
        </w:sdtPr>
        <w:sdtContent>
          <w:r w:rsidR="007C74F4" w:rsidRPr="007C74F4">
            <w:rPr>
              <w:rFonts w:ascii="Times New Roman" w:eastAsia="Times New Roman" w:hAnsi="Times New Roman" w:cs="Times New Roman"/>
              <w:color w:val="1C1D1E"/>
              <w:sz w:val="24"/>
              <w:szCs w:val="24"/>
            </w:rPr>
            <w:t>(Franke et al., 2025)</w:t>
          </w:r>
        </w:sdtContent>
      </w:sdt>
      <w:r w:rsidRPr="00FE2B35">
        <w:rPr>
          <w:rFonts w:ascii="Times New Roman" w:eastAsia="Times New Roman" w:hAnsi="Times New Roman" w:cs="Times New Roman"/>
          <w:color w:val="1C1D1E"/>
          <w:sz w:val="24"/>
          <w:szCs w:val="24"/>
        </w:rPr>
        <w:t>. Overall, the impactful work of the exchange illustrates how collaborative approaches can pave the way for more effective and sustainable fire management practices in the Canadian Prairies.</w:t>
      </w:r>
    </w:p>
    <w:p w14:paraId="7E0ADB6D" w14:textId="2C4F8127" w:rsidR="00FE2B35" w:rsidRPr="00FE2B35" w:rsidRDefault="00FE2B35" w:rsidP="00FE2B35">
      <w:pPr>
        <w:spacing w:line="360" w:lineRule="auto"/>
        <w:jc w:val="both"/>
        <w:rPr>
          <w:rFonts w:ascii="Times New Roman" w:eastAsiaTheme="minorHAnsi" w:hAnsi="Times New Roman" w:cs="Times New Roman"/>
          <w:kern w:val="2"/>
          <w:sz w:val="24"/>
          <w:szCs w:val="24"/>
          <w14:ligatures w14:val="standardContextual"/>
        </w:rPr>
      </w:pPr>
      <w:r w:rsidRPr="00FE2B35">
        <w:rPr>
          <w:rFonts w:ascii="Times New Roman" w:eastAsiaTheme="minorHAnsi" w:hAnsi="Times New Roman" w:cs="Times New Roman"/>
          <w:kern w:val="2"/>
          <w:sz w:val="24"/>
          <w:szCs w:val="24"/>
          <w14:ligatures w14:val="standardContextual"/>
        </w:rPr>
        <w:t xml:space="preserve">Prescribed fire, often met with skepticism, is increasingly recognized as a viable and beneficial practice in land management. While initial objections may center around issues such as smoke exposure and the potential for losing control during burns, these concerns can often be alleviated </w:t>
      </w:r>
      <w:r w:rsidRPr="00FE2B35">
        <w:rPr>
          <w:rFonts w:ascii="Times New Roman" w:eastAsiaTheme="minorHAnsi" w:hAnsi="Times New Roman" w:cs="Times New Roman"/>
          <w:kern w:val="2"/>
          <w:sz w:val="24"/>
          <w:szCs w:val="24"/>
          <w14:ligatures w14:val="standardContextual"/>
        </w:rPr>
        <w:lastRenderedPageBreak/>
        <w:t>through open dialogue. By fostering discussions that highlight the objectives and advantages of prescribed fire, agencies can gradually shift public perception and enhance community tolerance of this strategy</w:t>
      </w:r>
      <w:ins w:id="161" w:author="Bijan Gurung" w:date="2026-03-10T20:11:00Z" w16du:dateUtc="2026-03-11T01:11:00Z">
        <w:r w:rsidR="00960C10">
          <w:rPr>
            <w:rFonts w:ascii="Times New Roman" w:eastAsiaTheme="minorHAnsi" w:hAnsi="Times New Roman" w:cs="Times New Roman"/>
            <w:kern w:val="2"/>
            <w:sz w:val="24"/>
            <w:szCs w:val="24"/>
            <w14:ligatures w14:val="standardContextual"/>
          </w:rPr>
          <w:t xml:space="preserve"> </w:t>
        </w:r>
      </w:ins>
      <w:sdt>
        <w:sdtPr>
          <w:rPr>
            <w:rFonts w:ascii="Times New Roman" w:eastAsiaTheme="minorHAnsi" w:hAnsi="Times New Roman" w:cs="Times New Roman"/>
            <w:color w:val="000000"/>
            <w:kern w:val="2"/>
            <w:sz w:val="24"/>
            <w:szCs w:val="24"/>
            <w14:ligatures w14:val="standardContextual"/>
          </w:rPr>
          <w:tag w:val="MENDELEY_CITATION_v3_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"/>
          <w:id w:val="2079330445"/>
          <w:placeholder>
            <w:docPart w:val="DefaultPlaceholder_-1854013440"/>
          </w:placeholder>
        </w:sdtPr>
        <w:sdtContent>
          <w:r w:rsidR="007C74F4" w:rsidRPr="007C74F4">
            <w:rPr>
              <w:rFonts w:ascii="Times New Roman" w:eastAsiaTheme="minorHAnsi" w:hAnsi="Times New Roman" w:cs="Times New Roman"/>
              <w:color w:val="000000"/>
              <w:kern w:val="2"/>
              <w:sz w:val="24"/>
              <w:szCs w:val="24"/>
              <w14:ligatures w14:val="standardContextual"/>
            </w:rPr>
            <w:t>(</w:t>
          </w:r>
          <w:proofErr w:type="spellStart"/>
          <w:r w:rsidR="007C74F4" w:rsidRPr="007C74F4">
            <w:rPr>
              <w:rFonts w:ascii="Times New Roman" w:eastAsiaTheme="minorHAnsi" w:hAnsi="Times New Roman" w:cs="Times New Roman"/>
              <w:color w:val="000000"/>
              <w:kern w:val="2"/>
              <w:sz w:val="24"/>
              <w:szCs w:val="24"/>
              <w14:ligatures w14:val="standardContextual"/>
            </w:rPr>
            <w:t>Rönnfeldt</w:t>
          </w:r>
          <w:proofErr w:type="spellEnd"/>
          <w:r w:rsidR="007C74F4" w:rsidRPr="007C74F4">
            <w:rPr>
              <w:rFonts w:ascii="Times New Roman" w:eastAsiaTheme="minorHAnsi" w:hAnsi="Times New Roman" w:cs="Times New Roman"/>
              <w:color w:val="000000"/>
              <w:kern w:val="2"/>
              <w:sz w:val="24"/>
              <w:szCs w:val="24"/>
              <w14:ligatures w14:val="standardContextual"/>
            </w:rPr>
            <w:t xml:space="preserve"> et al., 2026)</w:t>
          </w:r>
        </w:sdtContent>
      </w:sdt>
      <w:r w:rsidRPr="00FE2B35">
        <w:rPr>
          <w:rFonts w:ascii="Times New Roman" w:eastAsiaTheme="minorHAnsi" w:hAnsi="Times New Roman" w:cs="Times New Roman"/>
          <w:kern w:val="2"/>
          <w:sz w:val="24"/>
          <w:szCs w:val="24"/>
          <w14:ligatures w14:val="standardContextual"/>
        </w:rPr>
        <w:t>.</w:t>
      </w:r>
    </w:p>
    <w:p w14:paraId="0190EF98" w14:textId="2729A62A" w:rsidR="00FE2B35" w:rsidRPr="00FE2B35" w:rsidRDefault="00FE2B35" w:rsidP="00FE2B35">
      <w:pPr>
        <w:spacing w:line="360" w:lineRule="auto"/>
        <w:jc w:val="both"/>
        <w:rPr>
          <w:rFonts w:ascii="Times New Roman" w:eastAsiaTheme="minorHAnsi" w:hAnsi="Times New Roman" w:cs="Times New Roman"/>
          <w:kern w:val="2"/>
          <w:sz w:val="24"/>
          <w:szCs w:val="24"/>
          <w14:ligatures w14:val="standardContextual"/>
        </w:rPr>
      </w:pPr>
      <w:r w:rsidRPr="00FE2B35">
        <w:rPr>
          <w:rFonts w:ascii="Times New Roman" w:eastAsiaTheme="minorHAnsi" w:hAnsi="Times New Roman" w:cs="Times New Roman"/>
          <w:kern w:val="2"/>
          <w:sz w:val="24"/>
          <w:szCs w:val="24"/>
          <w14:ligatures w14:val="standardContextual"/>
        </w:rPr>
        <w:t>Leaders and managers who introduce prescribed fire as a tool may encounter resistance at first. However, as community members gain a better understanding of the ecological benefits</w:t>
      </w:r>
      <w:ins w:id="162" w:author="Bijan Gurung" w:date="2026-03-10T20:11:00Z" w16du:dateUtc="2026-03-11T01:11:00Z">
        <w:r w:rsidR="00960C10">
          <w:rPr>
            <w:rFonts w:ascii="Times New Roman" w:eastAsiaTheme="minorHAnsi" w:hAnsi="Times New Roman" w:cs="Times New Roman"/>
            <w:kern w:val="2"/>
            <w:sz w:val="24"/>
            <w:szCs w:val="24"/>
            <w14:ligatures w14:val="standardContextual"/>
          </w:rPr>
          <w:t>,</w:t>
        </w:r>
      </w:ins>
      <w:r w:rsidR="0071120E">
        <w:rPr>
          <w:rFonts w:ascii="Times New Roman" w:eastAsiaTheme="minorHAnsi" w:hAnsi="Times New Roman" w:cs="Times New Roman"/>
          <w:kern w:val="2"/>
          <w:sz w:val="24"/>
          <w:szCs w:val="24"/>
          <w14:ligatures w14:val="standardContextual"/>
        </w:rPr>
        <w:t xml:space="preserve"> </w:t>
      </w:r>
      <w:r w:rsidRPr="00FE2B35">
        <w:rPr>
          <w:rFonts w:ascii="Times New Roman" w:eastAsiaTheme="minorHAnsi" w:hAnsi="Times New Roman" w:cs="Times New Roman"/>
          <w:kern w:val="2"/>
          <w:sz w:val="24"/>
          <w:szCs w:val="24"/>
          <w14:ligatures w14:val="standardContextual"/>
        </w:rPr>
        <w:t>such as reducing hazardous fuel loads, promoting biodiversity, and improving habitat quality</w:t>
      </w:r>
      <w:r w:rsidR="00702074">
        <w:rPr>
          <w:rFonts w:ascii="Times New Roman" w:eastAsiaTheme="minorHAnsi" w:hAnsi="Times New Roman" w:cs="Times New Roman"/>
          <w:kern w:val="2"/>
          <w:sz w:val="24"/>
          <w:szCs w:val="24"/>
          <w14:ligatures w14:val="standardContextual"/>
        </w:rPr>
        <w:t>,</w:t>
      </w:r>
      <w:r w:rsidR="0071120E">
        <w:rPr>
          <w:rFonts w:ascii="Times New Roman" w:eastAsiaTheme="minorHAnsi" w:hAnsi="Times New Roman" w:cs="Times New Roman"/>
          <w:kern w:val="2"/>
          <w:sz w:val="24"/>
          <w:szCs w:val="24"/>
          <w14:ligatures w14:val="standardContextual"/>
        </w:rPr>
        <w:t xml:space="preserve"> </w:t>
      </w:r>
      <w:r w:rsidRPr="00FE2B35">
        <w:rPr>
          <w:rFonts w:ascii="Times New Roman" w:eastAsiaTheme="minorHAnsi" w:hAnsi="Times New Roman" w:cs="Times New Roman"/>
          <w:kern w:val="2"/>
          <w:sz w:val="24"/>
          <w:szCs w:val="24"/>
          <w14:ligatures w14:val="standardContextual"/>
        </w:rPr>
        <w:t>the likelihood of acceptance and support tends to grow</w:t>
      </w:r>
      <w:ins w:id="163" w:author="Bijan Gurung" w:date="2026-03-10T20:11:00Z" w16du:dateUtc="2026-03-11T01:11:00Z">
        <w:r w:rsidR="00960C10">
          <w:rPr>
            <w:rFonts w:ascii="Times New Roman" w:eastAsiaTheme="minorHAnsi" w:hAnsi="Times New Roman" w:cs="Times New Roman"/>
            <w:kern w:val="2"/>
            <w:sz w:val="24"/>
            <w:szCs w:val="24"/>
            <w14:ligatures w14:val="standardContextual"/>
          </w:rPr>
          <w:t xml:space="preserve"> </w:t>
        </w:r>
      </w:ins>
      <w:sdt>
        <w:sdtPr>
          <w:rPr>
            <w:rFonts w:ascii="Times New Roman" w:eastAsiaTheme="minorHAnsi" w:hAnsi="Times New Roman" w:cs="Times New Roman"/>
            <w:color w:val="000000"/>
            <w:kern w:val="2"/>
            <w:sz w:val="24"/>
            <w:szCs w:val="24"/>
            <w14:ligatures w14:val="standardContextual"/>
          </w:rPr>
          <w:tag w:val="MENDELEY_CITATION_v3_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"/>
          <w:id w:val="895088789"/>
          <w:placeholder>
            <w:docPart w:val="DefaultPlaceholder_-1854013440"/>
          </w:placeholder>
        </w:sdtPr>
        <w:sdtContent>
          <w:r w:rsidR="007C74F4" w:rsidRPr="007C74F4">
            <w:rPr>
              <w:rFonts w:ascii="Times New Roman" w:eastAsia="Times New Roman" w:hAnsi="Times New Roman" w:cs="Times New Roman"/>
              <w:color w:val="000000"/>
              <w:sz w:val="24"/>
            </w:rPr>
            <w:t>(Gross &amp; Lamb, 2025)</w:t>
          </w:r>
        </w:sdtContent>
      </w:sdt>
      <w:r w:rsidRPr="00FE2B35">
        <w:rPr>
          <w:rFonts w:ascii="Times New Roman" w:eastAsiaTheme="minorHAnsi" w:hAnsi="Times New Roman" w:cs="Times New Roman"/>
          <w:kern w:val="2"/>
          <w:sz w:val="24"/>
          <w:szCs w:val="24"/>
          <w14:ligatures w14:val="standardContextual"/>
        </w:rPr>
        <w:t>. This shift does not happen spontaneously; it requires a deliberate effort to engage with the community and address their concerns comprehensively</w:t>
      </w:r>
      <w:ins w:id="164" w:author="Bijan Gurung" w:date="2026-03-10T20:12:00Z" w16du:dateUtc="2026-03-11T01:12:00Z">
        <w:r w:rsidR="00960C10">
          <w:rPr>
            <w:rFonts w:ascii="Times New Roman" w:eastAsiaTheme="minorHAnsi" w:hAnsi="Times New Roman" w:cs="Times New Roman"/>
            <w:kern w:val="2"/>
            <w:sz w:val="24"/>
            <w:szCs w:val="24"/>
            <w14:ligatures w14:val="standardContextual"/>
          </w:rPr>
          <w:t xml:space="preserve"> </w:t>
        </w:r>
      </w:ins>
      <w:sdt>
        <w:sdtPr>
          <w:rPr>
            <w:rFonts w:ascii="Times New Roman" w:eastAsiaTheme="minorHAnsi" w:hAnsi="Times New Roman" w:cs="Times New Roman"/>
            <w:color w:val="000000"/>
            <w:kern w:val="2"/>
            <w:sz w:val="24"/>
            <w:szCs w:val="24"/>
            <w14:ligatures w14:val="standardContextual"/>
          </w:rPr>
          <w:tag w:val="MENDELEY_CITATION_v3_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"/>
          <w:id w:val="-98111006"/>
          <w:placeholder>
            <w:docPart w:val="DefaultPlaceholder_-1854013440"/>
          </w:placeholder>
        </w:sdtPr>
        <w:sdtContent>
          <w:r w:rsidR="007C74F4" w:rsidRPr="007C74F4">
            <w:rPr>
              <w:rFonts w:ascii="Times New Roman" w:eastAsiaTheme="minorHAnsi" w:hAnsi="Times New Roman" w:cs="Times New Roman"/>
              <w:color w:val="000000"/>
              <w:kern w:val="2"/>
              <w:sz w:val="24"/>
              <w:szCs w:val="24"/>
              <w14:ligatures w14:val="standardContextual"/>
            </w:rPr>
            <w:t>(Matagi, 2026)</w:t>
          </w:r>
        </w:sdtContent>
      </w:sdt>
      <w:r w:rsidRPr="00FE2B35">
        <w:rPr>
          <w:rFonts w:ascii="Times New Roman" w:eastAsiaTheme="minorHAnsi" w:hAnsi="Times New Roman" w:cs="Times New Roman"/>
          <w:kern w:val="2"/>
          <w:sz w:val="24"/>
          <w:szCs w:val="24"/>
          <w14:ligatures w14:val="standardContextual"/>
        </w:rPr>
        <w:t>.</w:t>
      </w:r>
      <w:r w:rsidR="0071120E">
        <w:rPr>
          <w:rFonts w:ascii="Times New Roman" w:eastAsiaTheme="minorHAnsi" w:hAnsi="Times New Roman" w:cs="Times New Roman"/>
          <w:kern w:val="2"/>
          <w:sz w:val="24"/>
          <w:szCs w:val="24"/>
          <w14:ligatures w14:val="standardContextual"/>
        </w:rPr>
        <w:t xml:space="preserve"> </w:t>
      </w:r>
      <w:r w:rsidRPr="00FE2B35">
        <w:rPr>
          <w:rFonts w:ascii="Times New Roman" w:eastAsiaTheme="minorHAnsi" w:hAnsi="Times New Roman" w:cs="Times New Roman"/>
          <w:kern w:val="2"/>
          <w:sz w:val="24"/>
          <w:szCs w:val="24"/>
          <w14:ligatures w14:val="standardContextual"/>
        </w:rPr>
        <w:t>Building trust is a crucial component of this process. Even the most well-informed and knowledgeable initiatives may falter without a foundation of trust between agencies and the public. If people lack faith in the implementation of prescribed burns, they may react with apprehension or hostility, regardless of the education provided. The dialogue that agencies initiate not only helps disseminate knowledge about prescribed fire but also plays a critical role in establishing relationships and cultivating trust within the community</w:t>
      </w:r>
      <w:ins w:id="165" w:author="Bijan Gurung" w:date="2026-03-10T20:12:00Z" w16du:dateUtc="2026-03-11T01:12:00Z">
        <w:r w:rsidR="00960C10">
          <w:rPr>
            <w:rFonts w:ascii="Times New Roman" w:eastAsiaTheme="minorHAnsi" w:hAnsi="Times New Roman" w:cs="Times New Roman"/>
            <w:kern w:val="2"/>
            <w:sz w:val="24"/>
            <w:szCs w:val="24"/>
            <w14:ligatures w14:val="standardContextual"/>
          </w:rPr>
          <w:t xml:space="preserve"> </w:t>
        </w:r>
      </w:ins>
      <w:sdt>
        <w:sdtPr>
          <w:rPr>
            <w:rFonts w:ascii="Times New Roman" w:eastAsiaTheme="minorHAnsi" w:hAnsi="Times New Roman" w:cs="Times New Roman"/>
            <w:color w:val="000000"/>
            <w:kern w:val="2"/>
            <w:sz w:val="24"/>
            <w:szCs w:val="24"/>
            <w14:ligatures w14:val="standardContextual"/>
          </w:rPr>
          <w:tag w:val="MENDELEY_CITATION_v3_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"/>
          <w:id w:val="-1122074490"/>
          <w:placeholder>
            <w:docPart w:val="DefaultPlaceholder_-1854013440"/>
          </w:placeholder>
        </w:sdtPr>
        <w:sdtContent>
          <w:r w:rsidR="007C74F4" w:rsidRPr="007C74F4">
            <w:rPr>
              <w:rFonts w:ascii="Times New Roman" w:eastAsiaTheme="minorHAnsi" w:hAnsi="Times New Roman" w:cs="Times New Roman"/>
              <w:color w:val="000000"/>
              <w:kern w:val="2"/>
              <w:sz w:val="24"/>
              <w:szCs w:val="24"/>
              <w14:ligatures w14:val="standardContextual"/>
            </w:rPr>
            <w:t>(</w:t>
          </w:r>
          <w:proofErr w:type="spellStart"/>
          <w:r w:rsidR="007C74F4" w:rsidRPr="007C74F4">
            <w:rPr>
              <w:rFonts w:ascii="Times New Roman" w:eastAsiaTheme="minorHAnsi" w:hAnsi="Times New Roman" w:cs="Times New Roman"/>
              <w:color w:val="000000"/>
              <w:kern w:val="2"/>
              <w:sz w:val="24"/>
              <w:szCs w:val="24"/>
              <w14:ligatures w14:val="standardContextual"/>
            </w:rPr>
            <w:t>Mccaffrey</w:t>
          </w:r>
          <w:proofErr w:type="spellEnd"/>
          <w:r w:rsidR="007C74F4" w:rsidRPr="007C74F4">
            <w:rPr>
              <w:rFonts w:ascii="Times New Roman" w:eastAsiaTheme="minorHAnsi" w:hAnsi="Times New Roman" w:cs="Times New Roman"/>
              <w:color w:val="000000"/>
              <w:kern w:val="2"/>
              <w:sz w:val="24"/>
              <w:szCs w:val="24"/>
              <w14:ligatures w14:val="standardContextual"/>
            </w:rPr>
            <w:t>, 2025)</w:t>
          </w:r>
        </w:sdtContent>
      </w:sdt>
      <w:r w:rsidRPr="00FE2B35">
        <w:rPr>
          <w:rFonts w:ascii="Times New Roman" w:eastAsiaTheme="minorHAnsi" w:hAnsi="Times New Roman" w:cs="Times New Roman"/>
          <w:kern w:val="2"/>
          <w:sz w:val="24"/>
          <w:szCs w:val="24"/>
          <w14:ligatures w14:val="standardContextual"/>
        </w:rPr>
        <w:t>.</w:t>
      </w:r>
    </w:p>
    <w:p w14:paraId="30444B99" w14:textId="7E5D08AF" w:rsidR="00FE2B35" w:rsidRPr="00FE2B35" w:rsidRDefault="00FE2B35" w:rsidP="00FE2B35">
      <w:pPr>
        <w:spacing w:line="360" w:lineRule="auto"/>
        <w:jc w:val="both"/>
        <w:rPr>
          <w:rFonts w:ascii="Georgia" w:eastAsiaTheme="minorHAnsi" w:hAnsi="Georgia" w:cstheme="minorBidi"/>
          <w:color w:val="1F1F1F"/>
          <w:kern w:val="2"/>
          <w14:ligatures w14:val="standardContextual"/>
        </w:rPr>
      </w:pPr>
      <w:r w:rsidRPr="00FE2B35">
        <w:rPr>
          <w:rFonts w:ascii="Times New Roman" w:eastAsiaTheme="minorHAnsi" w:hAnsi="Times New Roman" w:cs="Times New Roman"/>
          <w:kern w:val="2"/>
          <w:sz w:val="24"/>
          <w:szCs w:val="24"/>
          <w14:ligatures w14:val="standardContextual"/>
        </w:rPr>
        <w:t>In essence, fostering a culture of understanding and trust through consistent communication and outreach can pave the way for greater acceptance of prescribed fire as a proactive tool in land management. As stakeholders become more engaged and informed, the acceptance of this practice is likely to increase, leading to more effective stewardship of natural resources</w:t>
      </w:r>
      <w:r w:rsidR="00F15F04">
        <w:rPr>
          <w:rFonts w:ascii="Times New Roman" w:eastAsiaTheme="minorHAnsi" w:hAnsi="Times New Roman" w:cs="Times New Roman"/>
          <w:kern w:val="2"/>
          <w:sz w:val="24"/>
          <w:szCs w:val="24"/>
          <w14:ligatures w14:val="standardContextual"/>
        </w:rPr>
        <w:t xml:space="preserve"> </w:t>
      </w:r>
      <w:sdt>
        <w:sdtPr>
          <w:rPr>
            <w:rFonts w:ascii="Times New Roman" w:eastAsiaTheme="minorHAnsi" w:hAnsi="Times New Roman" w:cs="Times New Roman"/>
            <w:color w:val="000000"/>
            <w:kern w:val="2"/>
            <w:sz w:val="24"/>
            <w:szCs w:val="24"/>
            <w14:ligatures w14:val="standardContextual"/>
          </w:rPr>
          <w:tag w:val="MENDELEY_CITATION_v3_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"/>
          <w:id w:val="-1550367279"/>
          <w:placeholder>
            <w:docPart w:val="DefaultPlaceholder_-1854013440"/>
          </w:placeholder>
        </w:sdtPr>
        <w:sdtContent>
          <w:r w:rsidR="007C74F4" w:rsidRPr="007C74F4">
            <w:rPr>
              <w:rFonts w:ascii="Times New Roman" w:eastAsiaTheme="minorHAnsi" w:hAnsi="Times New Roman" w:cs="Times New Roman"/>
              <w:color w:val="000000"/>
              <w:kern w:val="2"/>
              <w:sz w:val="24"/>
              <w:szCs w:val="24"/>
              <w14:ligatures w14:val="standardContextual"/>
            </w:rPr>
            <w:t>(Kenya Wildlife Services, 2025)</w:t>
          </w:r>
        </w:sdtContent>
      </w:sdt>
      <w:r w:rsidR="000716E1">
        <w:rPr>
          <w:rFonts w:ascii="Times New Roman" w:eastAsiaTheme="minorHAnsi" w:hAnsi="Times New Roman" w:cs="Times New Roman"/>
          <w:color w:val="000000"/>
          <w:kern w:val="2"/>
          <w:sz w:val="24"/>
          <w:szCs w:val="24"/>
          <w14:ligatures w14:val="standardContextual"/>
        </w:rPr>
        <w:t xml:space="preserve">. </w:t>
      </w:r>
      <w:r w:rsidRPr="00960C10">
        <w:rPr>
          <w:rFonts w:ascii="Georgia" w:eastAsiaTheme="minorHAnsi" w:hAnsi="Georgia" w:cstheme="minorBidi"/>
          <w:color w:val="1F1F1F"/>
          <w:kern w:val="2"/>
          <w:highlight w:val="yellow"/>
          <w14:ligatures w14:val="standardContextual"/>
          <w:rPrChange w:id="166" w:author="Bijan Gurung" w:date="2026-03-10T20:12:00Z" w16du:dateUtc="2026-03-11T01:12:00Z">
            <w:rPr>
              <w:rFonts w:ascii="Georgia" w:eastAsiaTheme="minorHAnsi" w:hAnsi="Georgia" w:cstheme="minorBidi"/>
              <w:color w:val="1F1F1F"/>
              <w:kern w:val="2"/>
              <w14:ligatures w14:val="standardContextual"/>
            </w:rPr>
          </w:rPrChange>
        </w:rPr>
        <w:t>PB</w:t>
      </w:r>
      <w:r w:rsidRPr="00FE2B35">
        <w:rPr>
          <w:rFonts w:ascii="Georgia" w:eastAsiaTheme="minorHAnsi" w:hAnsi="Georgia" w:cstheme="minorBidi"/>
          <w:color w:val="1F1F1F"/>
          <w:kern w:val="2"/>
          <w14:ligatures w14:val="standardContextual"/>
        </w:rPr>
        <w:t xml:space="preserve"> has low effects on soil parameters but alters the vegetation structure of Nardus grasslands by reducing moss cover, vegetation cover, and vegetation height and by slowing the process of litter accumulation and, </w:t>
      </w:r>
      <w:del w:id="167" w:author="Bijan Gurung" w:date="2026-03-10T20:13:00Z" w16du:dateUtc="2026-03-11T01:13:00Z">
        <w:r w:rsidRPr="00FE2B35" w:rsidDel="00960C10">
          <w:rPr>
            <w:rFonts w:ascii="Georgia" w:eastAsiaTheme="minorHAnsi" w:hAnsi="Georgia" w:cstheme="minorBidi"/>
            <w:color w:val="1F1F1F"/>
            <w:kern w:val="2"/>
            <w14:ligatures w14:val="standardContextual"/>
          </w:rPr>
          <w:delText xml:space="preserve">that </w:delText>
        </w:r>
      </w:del>
      <w:ins w:id="168" w:author="Bijan Gurung" w:date="2026-03-10T20:13:00Z" w16du:dateUtc="2026-03-11T01:13:00Z">
        <w:r w:rsidR="00960C10">
          <w:rPr>
            <w:rFonts w:ascii="Georgia" w:eastAsiaTheme="minorHAnsi" w:hAnsi="Georgia" w:cstheme="minorBidi"/>
            <w:color w:val="1F1F1F"/>
            <w:kern w:val="2"/>
            <w14:ligatures w14:val="standardContextual"/>
          </w:rPr>
          <w:t>and</w:t>
        </w:r>
        <w:r w:rsidR="00960C10" w:rsidRPr="00FE2B35">
          <w:rPr>
            <w:rFonts w:ascii="Georgia" w:eastAsiaTheme="minorHAnsi" w:hAnsi="Georgia" w:cstheme="minorBidi"/>
            <w:color w:val="1F1F1F"/>
            <w:kern w:val="2"/>
            <w14:ligatures w14:val="standardContextual"/>
          </w:rPr>
          <w:t xml:space="preserve"> </w:t>
        </w:r>
      </w:ins>
      <w:r w:rsidRPr="00FE2B35">
        <w:rPr>
          <w:rFonts w:ascii="Georgia" w:eastAsiaTheme="minorHAnsi" w:hAnsi="Georgia" w:cstheme="minorBidi"/>
          <w:color w:val="1F1F1F"/>
          <w:kern w:val="2"/>
          <w14:ligatures w14:val="standardContextual"/>
        </w:rPr>
        <w:t xml:space="preserve">less frequent burning can prevent </w:t>
      </w:r>
      <w:ins w:id="169" w:author="Bijan Gurung" w:date="2026-03-10T20:13:00Z" w16du:dateUtc="2026-03-11T01:13:00Z">
        <w:r w:rsidR="00960C10">
          <w:rPr>
            <w:rFonts w:ascii="Georgia" w:eastAsiaTheme="minorHAnsi" w:hAnsi="Georgia" w:cstheme="minorBidi"/>
            <w:color w:val="1F1F1F"/>
            <w:kern w:val="2"/>
            <w14:ligatures w14:val="standardContextual"/>
          </w:rPr>
          <w:t xml:space="preserve">the </w:t>
        </w:r>
      </w:ins>
      <w:r w:rsidRPr="00FE2B35">
        <w:rPr>
          <w:rFonts w:ascii="Georgia" w:eastAsiaTheme="minorHAnsi" w:hAnsi="Georgia" w:cstheme="minorBidi"/>
          <w:color w:val="1F1F1F"/>
          <w:kern w:val="2"/>
          <w14:ligatures w14:val="standardContextual"/>
        </w:rPr>
        <w:t>negative effects of more frequent fires on diversity.</w:t>
      </w:r>
    </w:p>
    <w:p w14:paraId="4714FAF5" w14:textId="77777777" w:rsidR="00FE2B35" w:rsidRPr="00FE2B35" w:rsidRDefault="00FE2B35" w:rsidP="00FE2B35">
      <w:pPr>
        <w:spacing w:line="360" w:lineRule="auto"/>
        <w:jc w:val="both"/>
        <w:rPr>
          <w:rFonts w:ascii="Georgia" w:eastAsiaTheme="minorHAnsi" w:hAnsi="Georgia" w:cstheme="minorBidi"/>
          <w:color w:val="1F1F1F"/>
          <w:kern w:val="2"/>
          <w14:ligatures w14:val="standardContextual"/>
        </w:rPr>
      </w:pPr>
      <w:r w:rsidRPr="00FE2B35">
        <w:rPr>
          <w:rFonts w:ascii="Georgia" w:eastAsiaTheme="minorHAnsi" w:hAnsi="Georgia" w:cstheme="minorBidi"/>
          <w:color w:val="1F1F1F"/>
          <w:kern w:val="2"/>
          <w14:ligatures w14:val="standardContextual"/>
        </w:rPr>
        <w:t xml:space="preserve">Research findings </w:t>
      </w:r>
      <w:sdt>
        <w:sdtPr>
          <w:rPr>
            <w:rFonts w:ascii="Georgia" w:eastAsiaTheme="minorHAnsi" w:hAnsi="Georgia" w:cstheme="minorBidi"/>
            <w:color w:val="1F1F1F"/>
            <w:kern w:val="2"/>
            <w14:ligatures w14:val="standardContextual"/>
          </w:rPr>
          <w:tag w:val="MENDELEY_CITATION_v3_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"/>
          <w:id w:val="1904097298"/>
          <w:placeholder>
            <w:docPart w:val="DefaultPlaceholder_-1854013440"/>
          </w:placeholder>
        </w:sdtPr>
        <w:sdtContent>
          <w:r w:rsidR="007C74F4" w:rsidRPr="007C74F4">
            <w:rPr>
              <w:rFonts w:ascii="Georgia" w:eastAsiaTheme="minorHAnsi" w:hAnsi="Georgia" w:cstheme="minorBidi"/>
              <w:color w:val="1F1F1F"/>
              <w:kern w:val="2"/>
              <w14:ligatures w14:val="standardContextual"/>
            </w:rPr>
            <w:t>(Franke et al., 2025)</w:t>
          </w:r>
          <w:r w:rsidR="00A747D0">
            <w:rPr>
              <w:rFonts w:ascii="Georgia" w:eastAsiaTheme="minorHAnsi" w:hAnsi="Georgia" w:cstheme="minorBidi"/>
              <w:color w:val="1F1F1F"/>
              <w:kern w:val="2"/>
              <w14:ligatures w14:val="standardContextual"/>
            </w:rPr>
            <w:t xml:space="preserve"> </w:t>
          </w:r>
        </w:sdtContent>
      </w:sdt>
      <w:r w:rsidRPr="00FE2B35">
        <w:rPr>
          <w:rFonts w:ascii="Georgia" w:eastAsiaTheme="minorHAnsi" w:hAnsi="Georgia" w:cstheme="minorBidi"/>
          <w:color w:val="1F1F1F"/>
          <w:kern w:val="2"/>
          <w14:ligatures w14:val="standardContextual"/>
        </w:rPr>
        <w:t xml:space="preserve">emphasize the promising role of PB as a powerful management tool for vegetation. By effectively controlling secondary succession, PB has the capacity to avert long-term structural degradation of ecosystems. Additionally, it fosters the creation of favorable conditions and potential microsites that are ideal for the establishment of </w:t>
      </w:r>
      <w:r w:rsidRPr="00FE2B35">
        <w:rPr>
          <w:rFonts w:ascii="Georgia" w:eastAsiaTheme="minorHAnsi" w:hAnsi="Georgia" w:cstheme="minorBidi"/>
          <w:color w:val="1F1F1F"/>
          <w:kern w:val="2"/>
          <w14:ligatures w14:val="standardContextual"/>
        </w:rPr>
        <w:lastRenderedPageBreak/>
        <w:t>specialized grassland species within savanna grasslands. This approach not only promotes biodiversity but also enhances the overall health and resilience of these vital ecosystems.</w:t>
      </w:r>
    </w:p>
    <w:p w14:paraId="0AEC6E33" w14:textId="4F4E2005" w:rsidR="00FE2B35" w:rsidRDefault="00FE2B35" w:rsidP="00FE2B35">
      <w:pPr>
        <w:spacing w:line="360" w:lineRule="auto"/>
        <w:jc w:val="both"/>
        <w:rPr>
          <w:rFonts w:ascii="Georgia" w:eastAsiaTheme="minorHAnsi" w:hAnsi="Georgia" w:cstheme="minorBidi"/>
          <w:color w:val="1F1F1F"/>
          <w:kern w:val="2"/>
          <w14:ligatures w14:val="standardContextual"/>
        </w:rPr>
      </w:pPr>
      <w:r w:rsidRPr="00FE2B35">
        <w:rPr>
          <w:rFonts w:ascii="Georgia" w:eastAsiaTheme="minorHAnsi" w:hAnsi="Georgia" w:cstheme="minorBidi"/>
          <w:color w:val="1F1F1F"/>
          <w:kern w:val="2"/>
          <w14:ligatures w14:val="standardContextual"/>
        </w:rPr>
        <w:t>In 2025, a devastating wildfire ignited in the Athi basin area of the Nairobi National Park, rapidly engulfing approximately 5 kilometers of lush grassland and vibrant vegetation</w:t>
      </w:r>
      <w:r w:rsidR="00F15F04">
        <w:rPr>
          <w:rFonts w:ascii="Georgia" w:eastAsiaTheme="minorHAnsi" w:hAnsi="Georgia" w:cstheme="minorBidi"/>
          <w:color w:val="1F1F1F"/>
          <w:kern w:val="2"/>
          <w14:ligatures w14:val="standardContextual"/>
        </w:rPr>
        <w:t xml:space="preserve"> </w:t>
      </w:r>
      <w:sdt>
        <w:sdtPr>
          <w:rPr>
            <w:rFonts w:ascii="Georgia" w:eastAsiaTheme="minorHAnsi" w:hAnsi="Georgia" w:cstheme="minorBidi"/>
            <w:color w:val="1F1F1F"/>
            <w:kern w:val="2"/>
            <w14:ligatures w14:val="standardContextual"/>
          </w:rPr>
          <w:tag w:val="MENDELEY_CITATION_v3_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"/>
          <w:id w:val="-93870619"/>
          <w:placeholder>
            <w:docPart w:val="DefaultPlaceholder_-1854013440"/>
          </w:placeholder>
        </w:sdtPr>
        <w:sdtContent>
          <w:r w:rsidR="007C74F4" w:rsidRPr="007C74F4">
            <w:rPr>
              <w:rFonts w:ascii="Georgia" w:eastAsiaTheme="minorHAnsi" w:hAnsi="Georgia" w:cstheme="minorBidi"/>
              <w:color w:val="1F1F1F"/>
              <w:kern w:val="2"/>
              <w14:ligatures w14:val="standardContextual"/>
            </w:rPr>
            <w:t>(Kenya Wildlife Services, 2025).</w:t>
          </w:r>
        </w:sdtContent>
      </w:sdt>
      <w:ins w:id="170" w:author="Bijan Gurung" w:date="2026-03-10T20:14:00Z" w16du:dateUtc="2026-03-11T01:14:00Z">
        <w:r w:rsidR="00960C10">
          <w:rPr>
            <w:rFonts w:ascii="Georgia" w:eastAsiaTheme="minorHAnsi" w:hAnsi="Georgia" w:cstheme="minorBidi"/>
            <w:color w:val="1F1F1F"/>
            <w:kern w:val="2"/>
            <w14:ligatures w14:val="standardContextual"/>
          </w:rPr>
          <w:t xml:space="preserve"> </w:t>
        </w:r>
      </w:ins>
      <w:r w:rsidRPr="00FE2B35">
        <w:rPr>
          <w:rFonts w:ascii="Georgia" w:eastAsiaTheme="minorHAnsi" w:hAnsi="Georgia" w:cstheme="minorBidi"/>
          <w:color w:val="1F1F1F"/>
          <w:kern w:val="2"/>
          <w14:ligatures w14:val="standardContextual"/>
        </w:rPr>
        <w:t>The flames spread with ferocity, leaving charred remnants in their wake. However, after a few weeks of careful observation, a surprising trans</w:t>
      </w:r>
      <w:r w:rsidR="00927575">
        <w:rPr>
          <w:rFonts w:ascii="Georgia" w:eastAsiaTheme="minorHAnsi" w:hAnsi="Georgia" w:cstheme="minorBidi"/>
          <w:color w:val="1F1F1F"/>
          <w:kern w:val="2"/>
          <w14:ligatures w14:val="standardContextual"/>
        </w:rPr>
        <w:t>for</w:t>
      </w:r>
      <w:r w:rsidRPr="00FE2B35">
        <w:rPr>
          <w:rFonts w:ascii="Georgia" w:eastAsiaTheme="minorHAnsi" w:hAnsi="Georgia" w:cstheme="minorBidi"/>
          <w:color w:val="1F1F1F"/>
          <w:kern w:val="2"/>
          <w14:ligatures w14:val="standardContextual"/>
        </w:rPr>
        <w:t>mation began to unfol</w:t>
      </w:r>
      <w:r w:rsidR="00927575">
        <w:rPr>
          <w:rFonts w:ascii="Georgia" w:eastAsiaTheme="minorHAnsi" w:hAnsi="Georgia" w:cstheme="minorBidi"/>
          <w:color w:val="1F1F1F"/>
          <w:kern w:val="2"/>
          <w14:ligatures w14:val="standardContextual"/>
        </w:rPr>
        <w:t>d</w:t>
      </w:r>
      <w:r w:rsidRPr="00FE2B35">
        <w:rPr>
          <w:rFonts w:ascii="Georgia" w:eastAsiaTheme="minorHAnsi" w:hAnsi="Georgia" w:cstheme="minorBidi"/>
          <w:color w:val="1F1F1F"/>
          <w:kern w:val="2"/>
          <w14:ligatures w14:val="standardContextual"/>
        </w:rPr>
        <w:t xml:space="preserve">. The once ravaged area saw a remarkable resurgence of flora and fauna, drawing in diverse wildlife that thrived amidst the recovering </w:t>
      </w:r>
      <w:r w:rsidR="00964757">
        <w:rPr>
          <w:rFonts w:ascii="Georgia" w:eastAsiaTheme="minorHAnsi" w:hAnsi="Georgia" w:cstheme="minorBidi"/>
          <w:color w:val="1F1F1F"/>
          <w:kern w:val="2"/>
          <w14:ligatures w14:val="standardContextual"/>
        </w:rPr>
        <w:t>ecosystem</w:t>
      </w:r>
      <w:r w:rsidRPr="00FE2B35">
        <w:rPr>
          <w:rFonts w:ascii="Georgia" w:eastAsiaTheme="minorHAnsi" w:hAnsi="Georgia" w:cstheme="minorBidi"/>
          <w:color w:val="1F1F1F"/>
          <w:kern w:val="2"/>
          <w14:ligatures w14:val="standardContextual"/>
        </w:rPr>
        <w:t>. By the end of the year, many herbivores were frequently spotted congregating in this rejuvenated landscape, attracted by the new growth that emerged in the wake of the fire. This influx of herbivores, in turn, attracted predators such as big cats, showcasing the intricate balance of nature and its resilience</w:t>
      </w:r>
      <w:sdt>
        <w:sdtPr>
          <w:rPr>
            <w:rFonts w:ascii="Georgia" w:eastAsiaTheme="minorHAnsi" w:hAnsi="Georgia" w:cstheme="minorBidi"/>
            <w:color w:val="1F1F1F"/>
            <w:kern w:val="2"/>
            <w14:ligatures w14:val="standardContextual"/>
          </w:rPr>
          <w:tag w:val="MENDELEY_CITATION_v3_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"/>
          <w:id w:val="1340355337"/>
          <w:placeholder>
            <w:docPart w:val="DefaultPlaceholder_-1854013440"/>
          </w:placeholder>
        </w:sdtPr>
        <w:sdtContent>
          <w:r w:rsidR="00C67281">
            <w:rPr>
              <w:rFonts w:ascii="Georgia" w:eastAsiaTheme="minorHAnsi" w:hAnsi="Georgia" w:cstheme="minorBidi"/>
              <w:color w:val="1F1F1F"/>
              <w:kern w:val="2"/>
              <w14:ligatures w14:val="standardContextual"/>
            </w:rPr>
            <w:t xml:space="preserve"> </w:t>
          </w:r>
          <w:r w:rsidR="007C74F4" w:rsidRPr="007C74F4">
            <w:rPr>
              <w:rFonts w:ascii="Georgia" w:eastAsiaTheme="minorHAnsi" w:hAnsi="Georgia" w:cstheme="minorBidi"/>
              <w:color w:val="1F1F1F"/>
              <w:kern w:val="2"/>
              <w14:ligatures w14:val="standardContextual"/>
            </w:rPr>
            <w:t>(Wambua et al., 2025)</w:t>
          </w:r>
        </w:sdtContent>
      </w:sdt>
      <w:r w:rsidRPr="00FE2B35">
        <w:rPr>
          <w:rFonts w:ascii="Georgia" w:eastAsiaTheme="minorHAnsi" w:hAnsi="Georgia" w:cstheme="minorBidi"/>
          <w:color w:val="1F1F1F"/>
          <w:kern w:val="2"/>
          <w14:ligatures w14:val="standardContextual"/>
        </w:rPr>
        <w:t xml:space="preserve">. This experience should profoundly influence the Kenya Wildlife Services and conservationists into reinforcing their belief in </w:t>
      </w:r>
      <w:r w:rsidRPr="00960C10">
        <w:rPr>
          <w:rFonts w:ascii="Georgia" w:eastAsiaTheme="minorHAnsi" w:hAnsi="Georgia" w:cstheme="minorBidi"/>
          <w:color w:val="1F1F1F"/>
          <w:kern w:val="2"/>
          <w:highlight w:val="yellow"/>
          <w14:ligatures w14:val="standardContextual"/>
          <w:rPrChange w:id="171" w:author="Bijan Gurung" w:date="2026-03-10T20:15:00Z" w16du:dateUtc="2026-03-11T01:15:00Z">
            <w:rPr>
              <w:rFonts w:ascii="Georgia" w:eastAsiaTheme="minorHAnsi" w:hAnsi="Georgia" w:cstheme="minorBidi"/>
              <w:color w:val="1F1F1F"/>
              <w:kern w:val="2"/>
              <w14:ligatures w14:val="standardContextual"/>
            </w:rPr>
          </w:rPrChange>
        </w:rPr>
        <w:t>Prescribed Burning</w:t>
      </w:r>
      <w:r w:rsidRPr="00FE2B35">
        <w:rPr>
          <w:rFonts w:ascii="Georgia" w:eastAsiaTheme="minorHAnsi" w:hAnsi="Georgia" w:cstheme="minorBidi"/>
          <w:color w:val="1F1F1F"/>
          <w:kern w:val="2"/>
          <w14:ligatures w14:val="standardContextual"/>
        </w:rPr>
        <w:t xml:space="preserve"> as a vital conservation strategy. The event underscored the potential benefits of controlled burning in promoting biodiversity and restoring habitats. This should be given the gravitas it deserves, leaving a lasting impression on those dedicated to the park's preservation.</w:t>
      </w:r>
    </w:p>
    <w:p w14:paraId="2B4C4696" w14:textId="77777777" w:rsidR="003E0068" w:rsidRPr="003E0068" w:rsidRDefault="009D4944" w:rsidP="003E0068">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stated </w:t>
      </w:r>
      <w:r w:rsidRPr="00960C10">
        <w:rPr>
          <w:rFonts w:ascii="Times New Roman" w:eastAsia="Times New Roman" w:hAnsi="Times New Roman" w:cs="Times New Roman"/>
          <w:sz w:val="24"/>
          <w:szCs w:val="24"/>
          <w:highlight w:val="yellow"/>
          <w:rPrChange w:id="172" w:author="Bijan Gurung" w:date="2026-03-10T20:15:00Z" w16du:dateUtc="2026-03-11T01:15:00Z">
            <w:rPr>
              <w:rFonts w:ascii="Times New Roman" w:eastAsia="Times New Roman" w:hAnsi="Times New Roman" w:cs="Times New Roman"/>
              <w:sz w:val="24"/>
              <w:szCs w:val="24"/>
            </w:rPr>
          </w:rPrChange>
        </w:rPr>
        <w:t>by</w:t>
      </w:r>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"/>
          <w:id w:val="-1942762546"/>
          <w:placeholder>
            <w:docPart w:val="DefaultPlaceholder_-1854013440"/>
          </w:placeholder>
        </w:sdtPr>
        <w:sdtContent>
          <w:r w:rsidR="007C74F4" w:rsidRPr="007C74F4">
            <w:rPr>
              <w:rFonts w:ascii="Times New Roman" w:eastAsia="Times New Roman" w:hAnsi="Times New Roman" w:cs="Times New Roman"/>
              <w:color w:val="000000"/>
              <w:sz w:val="24"/>
              <w:szCs w:val="24"/>
            </w:rPr>
            <w:t>(Franke et al., 2025)</w:t>
          </w:r>
        </w:sdtContent>
      </w:sdt>
      <w:r w:rsidR="00F0647C">
        <w:rPr>
          <w:rFonts w:ascii="Times New Roman" w:eastAsia="Times New Roman" w:hAnsi="Times New Roman" w:cs="Times New Roman"/>
          <w:color w:val="000000"/>
          <w:sz w:val="24"/>
          <w:szCs w:val="24"/>
        </w:rPr>
        <w:t>, p</w:t>
      </w:r>
      <w:r w:rsidR="00060CBF">
        <w:rPr>
          <w:rFonts w:ascii="Times New Roman" w:eastAsia="Times New Roman" w:hAnsi="Times New Roman" w:cs="Times New Roman"/>
          <w:sz w:val="24"/>
          <w:szCs w:val="24"/>
        </w:rPr>
        <w:t>rescribed burning offers a cost-effective alternative to traditional animal grazing for maintaining grassland ecosystems. This management approach prevents grassland abandonment and maintains open habitat conditions. The goal is to identify optimal burning schedules that maintain ecosystem health and biodiversity in montane grasslands. Proper grassland management maintains native plant communities that resist invasion. Abandoned grasslands undergo succession, often becoming vulnerable to invasion by invasive species as woody plants encroach and native grassland species decline. Prescribed burning at appropriate frequencies keeps grasslands open and maintains diverse native plant assemblages. Managed, biodiverse grasslands are more resistant to invasive species than degraded or abandoned sites. Cost-effective management tools such as prescribed burning enable broader conservation efforts, protecting more grassland area from both abandonment-driven degradation and subsequent invasion by non-native species.</w:t>
      </w:r>
    </w:p>
    <w:p w14:paraId="283CBAD7" w14:textId="77777777" w:rsidR="00DF1F9F" w:rsidRDefault="006837FD" w:rsidP="00DF1F9F">
      <w:pPr>
        <w:pStyle w:val="font-claude-response-body"/>
        <w:spacing w:line="360" w:lineRule="auto"/>
        <w:rPr>
          <w:b/>
          <w:bCs/>
        </w:rPr>
      </w:pPr>
      <w:r w:rsidRPr="00C86B15">
        <w:rPr>
          <w:b/>
          <w:bCs/>
          <w:highlight w:val="yellow"/>
          <w:rPrChange w:id="173" w:author="Bijan Gurung" w:date="2026-03-10T20:18:00Z" w16du:dateUtc="2026-03-11T01:18:00Z">
            <w:rPr>
              <w:b/>
              <w:bCs/>
            </w:rPr>
          </w:rPrChange>
        </w:rPr>
        <w:lastRenderedPageBreak/>
        <w:t>Renewable</w:t>
      </w:r>
      <w:r>
        <w:rPr>
          <w:b/>
          <w:bCs/>
        </w:rPr>
        <w:t xml:space="preserve"> Efforts</w:t>
      </w:r>
    </w:p>
    <w:p w14:paraId="3CD8957C" w14:textId="65C266BD" w:rsidR="00DF1F9F" w:rsidRDefault="00DF1F9F" w:rsidP="00D7346A">
      <w:pPr>
        <w:pStyle w:val="font-claude-response-body"/>
        <w:spacing w:line="360" w:lineRule="auto"/>
        <w:jc w:val="both"/>
      </w:pPr>
      <w:r>
        <w:t xml:space="preserve">Ecosystem monitoring has transformed from </w:t>
      </w:r>
      <w:r w:rsidR="00B46258">
        <w:t>labor-intensive</w:t>
      </w:r>
      <w:r>
        <w:t xml:space="preserve"> field surveys to advanced workflows integrating remote sensing, artificial intelligence</w:t>
      </w:r>
      <w:ins w:id="174" w:author="Bijan Gurung" w:date="2026-03-10T20:17:00Z" w16du:dateUtc="2026-03-11T01:17:00Z">
        <w:r w:rsidR="00C86B15">
          <w:t xml:space="preserve"> </w:t>
        </w:r>
      </w:ins>
      <w:sdt>
        <w:sdtPr>
          <w:rPr>
            <w:color w:val="000000"/>
          </w:rPr>
          <w:tag w:val="MENDELEY_CITATION_v3_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"/>
          <w:id w:val="603853701"/>
          <w:placeholder>
            <w:docPart w:val="DefaultPlaceholder_-1854013440"/>
          </w:placeholder>
        </w:sdtPr>
        <w:sdtContent>
          <w:r w:rsidR="007C74F4" w:rsidRPr="007C74F4">
            <w:rPr>
              <w:color w:val="000000"/>
            </w:rPr>
            <w:t>(</w:t>
          </w:r>
          <w:r w:rsidR="007C74F4" w:rsidRPr="007C74F4">
            <w:rPr>
              <w:i/>
              <w:iCs/>
              <w:color w:val="000000"/>
            </w:rPr>
            <w:t>Strategy for Managing Invasive Species in Africa</w:t>
          </w:r>
          <w:r w:rsidR="007C74F4" w:rsidRPr="007C74F4">
            <w:rPr>
              <w:color w:val="000000"/>
            </w:rPr>
            <w:t>, 2020)</w:t>
          </w:r>
        </w:sdtContent>
      </w:sdt>
      <w:r w:rsidR="00927575">
        <w:t xml:space="preserve">. </w:t>
      </w:r>
      <w:r>
        <w:t xml:space="preserve">This enables </w:t>
      </w:r>
      <w:ins w:id="175" w:author="Bijan Gurung" w:date="2026-03-10T20:17:00Z" w16du:dateUtc="2026-03-11T01:17:00Z">
        <w:r w:rsidR="00C86B15">
          <w:t xml:space="preserve">the </w:t>
        </w:r>
      </w:ins>
      <w:r>
        <w:t>detection of ecosystem changes across larger areas and longer time periods than traditional methods allowed. Effective ecosystem monitoring requires co-design with regulatory authorities to ensure thresholds and reporting meet policy needs</w:t>
      </w:r>
      <w:ins w:id="176" w:author="Bijan Gurung" w:date="2026-03-10T20:17:00Z" w16du:dateUtc="2026-03-11T01:17:00Z">
        <w:r w:rsidR="00C86B15">
          <w:t xml:space="preserve"> </w:t>
        </w:r>
      </w:ins>
      <w:sdt>
        <w:sdtPr>
          <w:rPr>
            <w:color w:val="000000"/>
          </w:rPr>
          <w:tag w:val="MENDELEY_CITATION_v3_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"/>
          <w:id w:val="971638199"/>
          <w:placeholder>
            <w:docPart w:val="DefaultPlaceholder_-1854013440"/>
          </w:placeholder>
        </w:sdtPr>
        <w:sdtContent>
          <w:r w:rsidR="007C74F4" w:rsidRPr="007C74F4">
            <w:rPr>
              <w:color w:val="000000"/>
            </w:rPr>
            <w:t>(NISSAP, 2019)</w:t>
          </w:r>
        </w:sdtContent>
      </w:sdt>
      <w:r>
        <w:t>.</w:t>
      </w:r>
    </w:p>
    <w:p w14:paraId="5BEB858B" w14:textId="77777777" w:rsidR="00DF1F9F" w:rsidRDefault="00A5152F" w:rsidP="00D7346A">
      <w:pPr>
        <w:pStyle w:val="font-claude-response-body"/>
        <w:spacing w:line="360" w:lineRule="auto"/>
        <w:jc w:val="both"/>
      </w:pPr>
      <w:r>
        <w:t xml:space="preserve">Research has consistently shown </w:t>
      </w:r>
      <w:sdt>
        <w:sdtPr>
          <w:rPr>
            <w:color w:val="000000"/>
          </w:rPr>
          <w:tag w:val="MENDELEY_CITATION_v3_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"/>
          <w:id w:val="-864756460"/>
          <w:placeholder>
            <w:docPart w:val="DefaultPlaceholder_-1854013440"/>
          </w:placeholder>
        </w:sdtPr>
        <w:sdtContent>
          <w:r w:rsidR="007C74F4" w:rsidRPr="007C74F4">
            <w:rPr>
              <w:color w:val="000000"/>
            </w:rPr>
            <w:t>(Sutherland et al., 2026)</w:t>
          </w:r>
        </w:sdtContent>
      </w:sdt>
      <w:r>
        <w:rPr>
          <w:color w:val="000000"/>
        </w:rPr>
        <w:t xml:space="preserve"> that s</w:t>
      </w:r>
      <w:r w:rsidR="00DF1F9F">
        <w:t>atellite remote sensing enables observing ecological patterns at scales impossible through traditional field methods, providing global coverage at resolutions unattainable by ground surveys. For invasive species management, satellite monitoring detects invasions across vast areas at once, allowing managers to identify hotspots, track spread rates, and prioritize control efforts based on spatial patterns. This global-scale surveillance makes early detection feasible in remote areas where ground monitoring is impractical, preventing invasions before they become unmanageable</w:t>
      </w:r>
      <w:r w:rsidR="00110D22">
        <w:t>.</w:t>
      </w:r>
    </w:p>
    <w:p w14:paraId="756F1AFB" w14:textId="034ACD56" w:rsidR="00DF1F9F" w:rsidRDefault="00DF1F9F" w:rsidP="00D7346A">
      <w:pPr>
        <w:pStyle w:val="font-claude-response-body"/>
        <w:spacing w:line="360" w:lineRule="auto"/>
        <w:jc w:val="both"/>
      </w:pPr>
      <w:r>
        <w:t>Remote sensing enables early detection of invasive species across large areas before ground surveys identify them</w:t>
      </w:r>
      <w:ins w:id="177" w:author="Bijan Gurung" w:date="2026-03-10T20:22:00Z" w16du:dateUtc="2026-03-11T01:22:00Z">
        <w:r w:rsidR="00C86B15">
          <w:t xml:space="preserve"> </w:t>
        </w:r>
      </w:ins>
      <w:sdt>
        <w:sdtPr>
          <w:rPr>
            <w:color w:val="000000"/>
          </w:rPr>
          <w:tag w:val="MENDELEY_CITATION_v3_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"/>
          <w:id w:val="-1120139573"/>
          <w:placeholder>
            <w:docPart w:val="DefaultPlaceholder_-1854013440"/>
          </w:placeholder>
        </w:sdtPr>
        <w:sdtContent>
          <w:r w:rsidR="007C74F4" w:rsidRPr="007C74F4">
            <w:rPr>
              <w:color w:val="000000"/>
            </w:rPr>
            <w:t>(Guzmán et al., 2026)</w:t>
          </w:r>
        </w:sdtContent>
      </w:sdt>
      <w:r>
        <w:t>. AI identifies invasive species in satellite imagery for rapid response. Time-series monitoring tracks invasion progress and management effectiveness over time. Assessment tools detect ecosystem degradation, increasing invasion vulnerability, and enabling targeted restoration efforts. These technologies make invasive species surveillance scalable and cost-effective, enabling proactive management rather than reactive control after invasions become established. Advanced monitoring efficiently allocates limited conservation resources to areas where invasive species threaten biodiversity most severely</w:t>
      </w:r>
      <w:ins w:id="178" w:author="Bijan Gurung" w:date="2026-03-10T20:23:00Z" w16du:dateUtc="2026-03-11T01:23:00Z">
        <w:r w:rsidR="00C86B15">
          <w:t xml:space="preserve"> </w:t>
        </w:r>
      </w:ins>
      <w:sdt>
        <w:sdtPr>
          <w:rPr>
            <w:color w:val="000000"/>
          </w:rPr>
          <w:tag w:val="MENDELEY_CITATION_v3_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"/>
          <w:id w:val="-129717613"/>
          <w:placeholder>
            <w:docPart w:val="DefaultPlaceholder_-1854013440"/>
          </w:placeholder>
        </w:sdtPr>
        <w:sdtContent>
          <w:r w:rsidR="007C74F4" w:rsidRPr="007C74F4">
            <w:rPr>
              <w:color w:val="000000"/>
            </w:rPr>
            <w:t>(</w:t>
          </w:r>
          <w:proofErr w:type="spellStart"/>
          <w:r w:rsidR="007C74F4" w:rsidRPr="007C74F4">
            <w:rPr>
              <w:color w:val="000000"/>
            </w:rPr>
            <w:t>Rönnfeldt</w:t>
          </w:r>
          <w:proofErr w:type="spellEnd"/>
          <w:r w:rsidR="007C74F4" w:rsidRPr="007C74F4">
            <w:rPr>
              <w:color w:val="000000"/>
            </w:rPr>
            <w:t xml:space="preserve"> et al., 2026)</w:t>
          </w:r>
        </w:sdtContent>
      </w:sdt>
      <w:r>
        <w:t>.</w:t>
      </w:r>
    </w:p>
    <w:p w14:paraId="426B0831" w14:textId="5003EACB" w:rsidR="00DF1F9F" w:rsidRDefault="00A5152F" w:rsidP="00D7346A">
      <w:pPr>
        <w:pStyle w:val="font-claude-response-body"/>
        <w:spacing w:line="360" w:lineRule="auto"/>
        <w:jc w:val="both"/>
      </w:pPr>
      <w:r>
        <w:t>The evidence indicates that p</w:t>
      </w:r>
      <w:r w:rsidR="00DF1F9F">
        <w:t>revention requires understanding invasion pathways</w:t>
      </w:r>
      <w:ins w:id="179" w:author="Bijan Gurung" w:date="2026-03-10T20:23:00Z" w16du:dateUtc="2026-03-11T01:23:00Z">
        <w:r w:rsidR="00C86B15">
          <w:t xml:space="preserve"> </w:t>
        </w:r>
      </w:ins>
      <w:sdt>
        <w:sdtPr>
          <w:rPr>
            <w:color w:val="000000"/>
          </w:rPr>
          <w:tag w:val="MENDELEY_CITATION_v3_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"/>
          <w:id w:val="-877234840"/>
          <w:placeholder>
            <w:docPart w:val="DefaultPlaceholder_-1854013440"/>
          </w:placeholder>
        </w:sdtPr>
        <w:sdtContent>
          <w:r w:rsidR="007C74F4" w:rsidRPr="007C74F4">
            <w:rPr>
              <w:color w:val="000000"/>
            </w:rPr>
            <w:t>(</w:t>
          </w:r>
          <w:proofErr w:type="spellStart"/>
          <w:r w:rsidR="007C74F4" w:rsidRPr="007C74F4">
            <w:rPr>
              <w:color w:val="000000"/>
            </w:rPr>
            <w:t>Gefaell</w:t>
          </w:r>
          <w:proofErr w:type="spellEnd"/>
          <w:r w:rsidR="007C74F4" w:rsidRPr="007C74F4">
            <w:rPr>
              <w:color w:val="000000"/>
            </w:rPr>
            <w:t xml:space="preserve"> &amp; Uller, 2026b)</w:t>
          </w:r>
        </w:sdtContent>
      </w:sdt>
      <w:r w:rsidR="00DF1F9F">
        <w:t>. Managing forests near urban areas, maintaining diverse native plant communities, and monitoring forest edges are essential strategies</w:t>
      </w:r>
      <w:r>
        <w:t xml:space="preserve">. </w:t>
      </w:r>
      <w:r w:rsidR="00DF1F9F">
        <w:t xml:space="preserve">Early detection and removal before invasive </w:t>
      </w:r>
      <w:r w:rsidR="00DF1F9F">
        <w:lastRenderedPageBreak/>
        <w:t>species naturalize can prevent the widespread biodiversity losses that occur once invasions become established. Stopping invasion early at forest edges proves far more effective than controlling it after invasive species penetrate entire ecosystems</w:t>
      </w:r>
      <w:r>
        <w:t>.</w:t>
      </w:r>
    </w:p>
    <w:p w14:paraId="1F262721" w14:textId="23DBC432" w:rsidR="00DF1F9F" w:rsidRDefault="00DF1F9F" w:rsidP="00D7346A">
      <w:pPr>
        <w:pStyle w:val="font-claude-response-body"/>
        <w:spacing w:line="360" w:lineRule="auto"/>
        <w:jc w:val="both"/>
      </w:pPr>
      <w:r>
        <w:t>While models predict where invasive species will spread, management efforts determine whether invasive species can be successfully controlled or removed. There are two types of methods used to control invasive species: chemical and non-chemical methods</w:t>
      </w:r>
      <w:r w:rsidR="005941A7">
        <w:t xml:space="preserve"> </w:t>
      </w:r>
      <w:sdt>
        <w:sdtPr>
          <w:rPr>
            <w:color w:val="000000"/>
          </w:rPr>
          <w:tag w:val="MENDELEY_CITATION_v3_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"/>
          <w:id w:val="-290216005"/>
          <w:placeholder>
            <w:docPart w:val="DefaultPlaceholder_-1854013440"/>
          </w:placeholder>
        </w:sdtPr>
        <w:sdtContent>
          <w:r w:rsidR="007C74F4" w:rsidRPr="007C74F4">
            <w:rPr>
              <w:color w:val="000000"/>
            </w:rPr>
            <w:t>(Skinner et al., 2026)</w:t>
          </w:r>
        </w:sdtContent>
      </w:sdt>
      <w:r>
        <w:t>. Resea</w:t>
      </w:r>
      <w:r w:rsidR="00B40E1C">
        <w:t xml:space="preserve">rch </w:t>
      </w:r>
      <w:sdt>
        <w:sdtPr>
          <w:rPr>
            <w:color w:val="000000"/>
          </w:rPr>
          <w:tag w:val="MENDELEY_CITATION_v3_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"/>
          <w:id w:val="137704857"/>
          <w:placeholder>
            <w:docPart w:val="DefaultPlaceholder_-1854013440"/>
          </w:placeholder>
        </w:sdtPr>
        <w:sdtContent>
          <w:r w:rsidR="007C74F4" w:rsidRPr="007C74F4">
            <w:rPr>
              <w:color w:val="000000"/>
            </w:rPr>
            <w:t>(Paris-Mensah et al., 2025)</w:t>
          </w:r>
        </w:sdtContent>
      </w:sdt>
      <w:r w:rsidR="00B40E1C">
        <w:t xml:space="preserve"> </w:t>
      </w:r>
      <w:r>
        <w:t>reported that non-chemical methods were the most common approaches to invasive plant species control in restoration, in Africa</w:t>
      </w:r>
      <w:ins w:id="180" w:author="Bijan Gurung" w:date="2026-03-10T20:24:00Z" w16du:dateUtc="2026-03-11T01:24:00Z">
        <w:r w:rsidR="00C86B15">
          <w:t>,</w:t>
        </w:r>
      </w:ins>
      <w:r>
        <w:t xml:space="preserve"> and </w:t>
      </w:r>
      <w:proofErr w:type="gramStart"/>
      <w:r>
        <w:t>overall</w:t>
      </w:r>
      <w:proofErr w:type="gramEnd"/>
      <w:r>
        <w:t xml:space="preserve"> </w:t>
      </w:r>
      <w:r w:rsidRPr="00C86B15">
        <w:rPr>
          <w:highlight w:val="yellow"/>
          <w:rPrChange w:id="181" w:author="Bijan Gurung" w:date="2026-03-10T20:25:00Z" w16du:dateUtc="2026-03-11T01:25:00Z">
            <w:rPr/>
          </w:rPrChange>
        </w:rPr>
        <w:t>62.8 ± 12.9%</w:t>
      </w:r>
      <w:r>
        <w:t xml:space="preserve"> in the other continents, followed by chemical methods with </w:t>
      </w:r>
      <w:r w:rsidRPr="00C86B15">
        <w:rPr>
          <w:highlight w:val="yellow"/>
          <w:rPrChange w:id="182" w:author="Bijan Gurung" w:date="2026-03-10T20:25:00Z" w16du:dateUtc="2026-03-11T01:25:00Z">
            <w:rPr/>
          </w:rPrChange>
        </w:rPr>
        <w:t>37.2 ± 12.9%.</w:t>
      </w:r>
    </w:p>
    <w:p w14:paraId="15B7E2F9" w14:textId="77777777" w:rsidR="00E9479D" w:rsidRDefault="00E9479D" w:rsidP="00E9479D">
      <w:pPr>
        <w:spacing w:line="360" w:lineRule="auto"/>
        <w:jc w:val="both"/>
        <w:rPr>
          <w:rFonts w:ascii="Times New Roman" w:hAnsi="Times New Roman" w:cs="Times New Roman"/>
          <w:b/>
          <w:sz w:val="24"/>
          <w:szCs w:val="24"/>
        </w:rPr>
      </w:pPr>
      <w:r>
        <w:rPr>
          <w:rFonts w:ascii="Times New Roman" w:hAnsi="Times New Roman" w:cs="Times New Roman"/>
          <w:b/>
          <w:sz w:val="24"/>
          <w:szCs w:val="24"/>
        </w:rPr>
        <w:t>Conservative methods</w:t>
      </w:r>
    </w:p>
    <w:p w14:paraId="4A8B36F5" w14:textId="19EDA2E9" w:rsidR="00E9479D" w:rsidRPr="003E0068" w:rsidRDefault="00E9479D" w:rsidP="00E9479D">
      <w:pPr>
        <w:spacing w:before="100" w:beforeAutospacing="1" w:after="100" w:afterAutospacing="1" w:line="360" w:lineRule="auto"/>
        <w:jc w:val="both"/>
        <w:rPr>
          <w:rFonts w:ascii="Times New Roman" w:eastAsia="Times New Roman" w:hAnsi="Times New Roman" w:cs="Times New Roman"/>
          <w:sz w:val="24"/>
          <w:szCs w:val="24"/>
        </w:rPr>
      </w:pPr>
      <w:r w:rsidRPr="003E0068">
        <w:rPr>
          <w:rFonts w:ascii="Times New Roman" w:eastAsia="Times New Roman" w:hAnsi="Times New Roman" w:cs="Times New Roman"/>
          <w:sz w:val="24"/>
          <w:szCs w:val="24"/>
        </w:rPr>
        <w:t xml:space="preserve">Addressing invasive species threats requires global coordination in prevention, control, and eradication efforts. Human activities disrupt ecosystems, increasing invasion risks </w:t>
      </w:r>
      <w:sdt>
        <w:sdtPr>
          <w:rPr>
            <w:rFonts w:ascii="Times New Roman" w:eastAsia="Times New Roman" w:hAnsi="Times New Roman" w:cs="Times New Roman"/>
            <w:color w:val="000000"/>
            <w:sz w:val="24"/>
            <w:szCs w:val="24"/>
          </w:rPr>
          <w:tag w:val="MENDELEY_CITATION_v3_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"/>
          <w:id w:val="-754134187"/>
          <w:placeholder>
            <w:docPart w:val="DefaultPlaceholder_-1854013440"/>
          </w:placeholder>
        </w:sdtPr>
        <w:sdtContent>
          <w:r w:rsidR="007C74F4" w:rsidRPr="007C74F4">
            <w:rPr>
              <w:rFonts w:ascii="Times New Roman" w:eastAsia="Times New Roman" w:hAnsi="Times New Roman" w:cs="Times New Roman"/>
              <w:color w:val="000000"/>
              <w:sz w:val="24"/>
              <w:szCs w:val="24"/>
            </w:rPr>
            <w:t>(Gallardo et al., 2024).</w:t>
          </w:r>
        </w:sdtContent>
      </w:sdt>
      <w:ins w:id="183" w:author="Bijan Gurung" w:date="2026-03-10T20:25:00Z" w16du:dateUtc="2026-03-11T01:25:00Z">
        <w:r w:rsidR="00C86B15">
          <w:rPr>
            <w:rFonts w:ascii="Times New Roman" w:eastAsia="Times New Roman" w:hAnsi="Times New Roman" w:cs="Times New Roman"/>
            <w:color w:val="000000"/>
            <w:sz w:val="24"/>
            <w:szCs w:val="24"/>
          </w:rPr>
          <w:t xml:space="preserve"> </w:t>
        </w:r>
      </w:ins>
      <w:r w:rsidRPr="003E0068">
        <w:rPr>
          <w:rFonts w:ascii="Times New Roman" w:eastAsia="Times New Roman" w:hAnsi="Times New Roman" w:cs="Times New Roman"/>
          <w:sz w:val="24"/>
          <w:szCs w:val="24"/>
        </w:rPr>
        <w:t xml:space="preserve">Climate change diminishes plant protection effectiveness, worsening impacts on native species. Conservation should focus on maintaining diverse native plant communities to </w:t>
      </w:r>
      <w:r w:rsidRPr="00C612F8">
        <w:rPr>
          <w:rFonts w:ascii="Times New Roman" w:eastAsia="Times New Roman" w:hAnsi="Times New Roman" w:cs="Times New Roman"/>
          <w:sz w:val="24"/>
          <w:szCs w:val="24"/>
          <w:highlight w:val="yellow"/>
          <w:rPrChange w:id="184" w:author="Bijan Gurung" w:date="2026-03-10T20:26:00Z" w16du:dateUtc="2026-03-11T01:26:00Z">
            <w:rPr>
              <w:rFonts w:ascii="Times New Roman" w:eastAsia="Times New Roman" w:hAnsi="Times New Roman" w:cs="Times New Roman"/>
              <w:sz w:val="24"/>
              <w:szCs w:val="24"/>
            </w:rPr>
          </w:rPrChange>
        </w:rPr>
        <w:t>enhance</w:t>
      </w:r>
      <w:r w:rsidRPr="003E0068">
        <w:rPr>
          <w:rFonts w:ascii="Times New Roman" w:eastAsia="Times New Roman" w:hAnsi="Times New Roman" w:cs="Times New Roman"/>
          <w:sz w:val="24"/>
          <w:szCs w:val="24"/>
        </w:rPr>
        <w:t xml:space="preserve"> invasion resistance, especially as temperatures rise</w:t>
      </w:r>
      <w:ins w:id="185" w:author="Bijan Gurung" w:date="2026-03-10T20:26:00Z" w16du:dateUtc="2026-03-11T01:26:00Z">
        <w:r w:rsidR="00C86B15">
          <w:rPr>
            <w:rFonts w:ascii="Times New Roman" w:eastAsia="Times New Roman" w:hAnsi="Times New Roman" w:cs="Times New Roman"/>
            <w:sz w:val="24"/>
            <w:szCs w:val="24"/>
          </w:rPr>
          <w:t>.</w:t>
        </w:r>
      </w:ins>
      <w:r w:rsidRPr="003E0068">
        <w:rPr>
          <w:rFonts w:ascii="Times New Roman" w:eastAsia="Times New Roman" w:hAnsi="Times New Roman" w:cs="Times New Roman"/>
          <w:sz w:val="24"/>
          <w:szCs w:val="24"/>
        </w:rPr>
        <w:t xml:space="preserve"> </w:t>
      </w:r>
    </w:p>
    <w:p w14:paraId="59C8404D" w14:textId="3ABE4519" w:rsidR="00214751" w:rsidRDefault="00E9479D" w:rsidP="00E9479D">
      <w:pPr>
        <w:spacing w:before="100" w:beforeAutospacing="1" w:after="100" w:afterAutospacing="1" w:line="360" w:lineRule="auto"/>
        <w:jc w:val="both"/>
        <w:rPr>
          <w:rFonts w:ascii="Times New Roman" w:eastAsia="Times New Roman" w:hAnsi="Times New Roman" w:cs="Times New Roman"/>
          <w:sz w:val="24"/>
          <w:szCs w:val="24"/>
        </w:rPr>
      </w:pPr>
      <w:r w:rsidRPr="003E0068">
        <w:rPr>
          <w:rFonts w:ascii="Times New Roman" w:eastAsia="Times New Roman" w:hAnsi="Times New Roman" w:cs="Times New Roman"/>
          <w:sz w:val="24"/>
          <w:szCs w:val="24"/>
        </w:rPr>
        <w:t xml:space="preserve">Restoring and protecting plant diversity is crucial for preventing invasions and preserving </w:t>
      </w:r>
      <w:r w:rsidR="007B7F53">
        <w:rPr>
          <w:rFonts w:ascii="Times New Roman" w:eastAsia="Times New Roman" w:hAnsi="Times New Roman" w:cs="Times New Roman"/>
          <w:sz w:val="24"/>
          <w:szCs w:val="24"/>
        </w:rPr>
        <w:t>biodiversity</w:t>
      </w:r>
      <w:r w:rsidRPr="003E0068">
        <w:rPr>
          <w:rFonts w:ascii="Times New Roman" w:eastAsia="Times New Roman" w:hAnsi="Times New Roman" w:cs="Times New Roman"/>
          <w:sz w:val="24"/>
          <w:szCs w:val="24"/>
        </w:rPr>
        <w:t>. Investments in native biodiversity protection are vital as climate change continues. Biodiversity remains important for invasion resistance even under drought conditions, and reducing fertilizer use is recommended to limit negative impacts on grasslands</w:t>
      </w:r>
      <w:ins w:id="186" w:author="Bijan Gurung" w:date="2026-03-10T20:26:00Z" w16du:dateUtc="2026-03-11T01:26:00Z">
        <w:r w:rsidR="007A102D">
          <w:rPr>
            <w:rFonts w:ascii="Times New Roman" w:eastAsia="Times New Roman" w:hAnsi="Times New Roman" w:cs="Times New Roman"/>
            <w:sz w:val="24"/>
            <w:szCs w:val="24"/>
          </w:rPr>
          <w:t xml:space="preserve"> </w:t>
        </w:r>
      </w:ins>
      <w:sdt>
        <w:sdtPr>
          <w:rPr>
            <w:rFonts w:ascii="Times New Roman" w:eastAsia="Times New Roman" w:hAnsi="Times New Roman" w:cs="Times New Roman"/>
            <w:color w:val="000000"/>
            <w:sz w:val="24"/>
            <w:szCs w:val="24"/>
          </w:rPr>
          <w:tag w:val="MENDELEY_CITATION_v3_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"/>
          <w:id w:val="-1514060319"/>
          <w:placeholder>
            <w:docPart w:val="DefaultPlaceholder_-1854013440"/>
          </w:placeholder>
        </w:sdtPr>
        <w:sdtContent>
          <w:r w:rsidR="007C74F4" w:rsidRPr="007C74F4">
            <w:rPr>
              <w:rFonts w:ascii="Times New Roman" w:eastAsia="Times New Roman" w:hAnsi="Times New Roman" w:cs="Times New Roman"/>
              <w:color w:val="000000"/>
              <w:sz w:val="24"/>
              <w:szCs w:val="24"/>
            </w:rPr>
            <w:t>(Blom et al., 2025).</w:t>
          </w:r>
        </w:sdtContent>
      </w:sdt>
    </w:p>
    <w:p w14:paraId="7257A801" w14:textId="77777777" w:rsidR="00E9479D" w:rsidRPr="003E0068" w:rsidRDefault="00E9479D" w:rsidP="00E9479D">
      <w:pPr>
        <w:spacing w:before="100" w:beforeAutospacing="1" w:after="100" w:afterAutospacing="1" w:line="360" w:lineRule="auto"/>
        <w:jc w:val="both"/>
        <w:rPr>
          <w:rFonts w:ascii="Times New Roman" w:eastAsia="Times New Roman" w:hAnsi="Times New Roman" w:cs="Times New Roman"/>
          <w:sz w:val="24"/>
          <w:szCs w:val="24"/>
        </w:rPr>
      </w:pPr>
      <w:r w:rsidRPr="003E0068">
        <w:rPr>
          <w:rFonts w:ascii="Times New Roman" w:eastAsia="Times New Roman" w:hAnsi="Times New Roman" w:cs="Times New Roman"/>
          <w:sz w:val="24"/>
          <w:szCs w:val="24"/>
        </w:rPr>
        <w:t xml:space="preserve">Choosing the right Invasive Species Management Models (ISMMs) is crucial for effective eradication. These systematic models analyze invasive species management strategies, helping to understand human actions during invasion processes </w:t>
      </w:r>
      <w:sdt>
        <w:sdtPr>
          <w:rPr>
            <w:rFonts w:ascii="Times New Roman" w:eastAsia="Times New Roman" w:hAnsi="Times New Roman" w:cs="Times New Roman"/>
            <w:color w:val="000000"/>
            <w:sz w:val="24"/>
            <w:szCs w:val="24"/>
          </w:rPr>
          <w:tag w:val="MENDELEY_CITATION_v3_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"/>
          <w:id w:val="1260564535"/>
          <w:placeholder>
            <w:docPart w:val="DefaultPlaceholder_-1854013440"/>
          </w:placeholder>
        </w:sdtPr>
        <w:sdtContent>
          <w:r w:rsidR="007C74F4" w:rsidRPr="007C74F4">
            <w:rPr>
              <w:rFonts w:ascii="Times New Roman" w:eastAsia="Times New Roman" w:hAnsi="Times New Roman" w:cs="Times New Roman"/>
              <w:color w:val="000000"/>
              <w:sz w:val="24"/>
              <w:szCs w:val="24"/>
            </w:rPr>
            <w:t>(NISSAP, 2019).</w:t>
          </w:r>
        </w:sdtContent>
      </w:sdt>
    </w:p>
    <w:p w14:paraId="27D52CFE" w14:textId="54EC3040" w:rsidR="00E9479D" w:rsidRPr="003E0068" w:rsidRDefault="00E9479D" w:rsidP="00E9479D">
      <w:pPr>
        <w:spacing w:before="100" w:beforeAutospacing="1" w:after="100" w:afterAutospacing="1" w:line="360" w:lineRule="auto"/>
        <w:jc w:val="both"/>
        <w:rPr>
          <w:rFonts w:ascii="Times New Roman" w:eastAsia="Times New Roman" w:hAnsi="Times New Roman" w:cs="Times New Roman"/>
          <w:sz w:val="24"/>
          <w:szCs w:val="24"/>
        </w:rPr>
      </w:pPr>
      <w:r w:rsidRPr="003E0068">
        <w:rPr>
          <w:rFonts w:ascii="Times New Roman" w:eastAsia="Times New Roman" w:hAnsi="Times New Roman" w:cs="Times New Roman"/>
          <w:sz w:val="24"/>
          <w:szCs w:val="24"/>
        </w:rPr>
        <w:lastRenderedPageBreak/>
        <w:t>Reaction-Advection-Diffusion Models (RADMs) and Integrodifference Equations (IDEs) are mathematical methods used to predict the growth and spread of invasive species</w:t>
      </w:r>
      <w:r w:rsidR="00B2276F">
        <w:rPr>
          <w:rFonts w:ascii="Times New Roman" w:eastAsia="Times New Roman" w:hAnsi="Times New Roman" w:cs="Times New Roman"/>
          <w:sz w:val="24"/>
          <w:szCs w:val="24"/>
        </w:rPr>
        <w:t>.</w:t>
      </w:r>
      <w:ins w:id="187" w:author="Bijan Gurung" w:date="2026-03-10T20:27:00Z" w16du:dateUtc="2026-03-11T01:27:00Z">
        <w:r w:rsidR="00B25BCF">
          <w:rPr>
            <w:rFonts w:ascii="Times New Roman" w:eastAsia="Times New Roman" w:hAnsi="Times New Roman" w:cs="Times New Roman"/>
            <w:sz w:val="24"/>
            <w:szCs w:val="24"/>
          </w:rPr>
          <w:t xml:space="preserve"> </w:t>
        </w:r>
      </w:ins>
      <w:proofErr w:type="gramStart"/>
      <w:r w:rsidRPr="003E0068">
        <w:rPr>
          <w:rFonts w:ascii="Times New Roman" w:eastAsia="Times New Roman" w:hAnsi="Times New Roman" w:cs="Times New Roman"/>
          <w:sz w:val="24"/>
          <w:szCs w:val="24"/>
        </w:rPr>
        <w:t>RADMs</w:t>
      </w:r>
      <w:proofErr w:type="gramEnd"/>
      <w:r w:rsidRPr="003E0068">
        <w:rPr>
          <w:rFonts w:ascii="Times New Roman" w:eastAsia="Times New Roman" w:hAnsi="Times New Roman" w:cs="Times New Roman"/>
          <w:sz w:val="24"/>
          <w:szCs w:val="24"/>
        </w:rPr>
        <w:t xml:space="preserve"> provide continuous tracking of movement, indicating areas of abundance or scarcity, while IDEs focus on specific intervals, such as annually, useful for monitoring seasonal breeding </w:t>
      </w:r>
      <w:sdt>
        <w:sdtPr>
          <w:rPr>
            <w:rFonts w:ascii="Times New Roman" w:eastAsia="Times New Roman" w:hAnsi="Times New Roman" w:cs="Times New Roman"/>
            <w:color w:val="000000"/>
            <w:sz w:val="24"/>
            <w:szCs w:val="24"/>
          </w:rPr>
          <w:tag w:val="MENDELEY_CITATION_v3_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"/>
          <w:id w:val="395256866"/>
          <w:placeholder>
            <w:docPart w:val="DefaultPlaceholder_-1854013440"/>
          </w:placeholder>
        </w:sdtPr>
        <w:sdtContent>
          <w:r w:rsidR="007C74F4" w:rsidRPr="007C74F4">
            <w:rPr>
              <w:rFonts w:ascii="Times New Roman" w:eastAsia="Times New Roman" w:hAnsi="Times New Roman" w:cs="Times New Roman"/>
              <w:color w:val="000000"/>
              <w:sz w:val="24"/>
              <w:szCs w:val="24"/>
            </w:rPr>
            <w:t>(Skinner et al., 2026).</w:t>
          </w:r>
        </w:sdtContent>
      </w:sdt>
    </w:p>
    <w:p w14:paraId="382BE537" w14:textId="77777777" w:rsidR="00E9479D" w:rsidRPr="003E0068" w:rsidRDefault="00E9479D" w:rsidP="00E9479D">
      <w:pPr>
        <w:spacing w:before="100" w:beforeAutospacing="1" w:after="100" w:afterAutospacing="1" w:line="360" w:lineRule="auto"/>
        <w:jc w:val="both"/>
        <w:rPr>
          <w:rFonts w:ascii="Times New Roman" w:eastAsia="Times New Roman" w:hAnsi="Times New Roman" w:cs="Times New Roman"/>
          <w:sz w:val="24"/>
          <w:szCs w:val="24"/>
        </w:rPr>
      </w:pPr>
      <w:r w:rsidRPr="003E0068">
        <w:rPr>
          <w:rFonts w:ascii="Times New Roman" w:eastAsia="Times New Roman" w:hAnsi="Times New Roman" w:cs="Times New Roman"/>
          <w:sz w:val="24"/>
          <w:szCs w:val="24"/>
        </w:rPr>
        <w:t xml:space="preserve">Gravity Models (GMs) analyze invasive species migration through local movements and long-distance jumps, emphasizing spread patterns by considering human transport methods and traffic data </w:t>
      </w:r>
      <w:sdt>
        <w:sdtPr>
          <w:rPr>
            <w:rFonts w:ascii="Times New Roman" w:eastAsia="Times New Roman" w:hAnsi="Times New Roman" w:cs="Times New Roman"/>
            <w:color w:val="000000"/>
            <w:sz w:val="24"/>
            <w:szCs w:val="24"/>
          </w:rPr>
          <w:tag w:val="MENDELEY_CITATION_v3_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"/>
          <w:id w:val="1082722408"/>
          <w:placeholder>
            <w:docPart w:val="DefaultPlaceholder_-1854013440"/>
          </w:placeholder>
        </w:sdtPr>
        <w:sdtContent>
          <w:r w:rsidR="007C74F4" w:rsidRPr="007C74F4">
            <w:rPr>
              <w:rFonts w:ascii="Times New Roman" w:eastAsia="Times New Roman" w:hAnsi="Times New Roman" w:cs="Times New Roman"/>
              <w:color w:val="000000"/>
              <w:sz w:val="24"/>
              <w:szCs w:val="24"/>
            </w:rPr>
            <w:t>(Álvarez-Martínez et al., 2026)</w:t>
          </w:r>
        </w:sdtContent>
      </w:sdt>
      <w:r w:rsidRPr="003E0068">
        <w:rPr>
          <w:rFonts w:ascii="Times New Roman" w:eastAsia="Times New Roman" w:hAnsi="Times New Roman" w:cs="Times New Roman"/>
          <w:sz w:val="24"/>
          <w:szCs w:val="24"/>
        </w:rPr>
        <w:t>. This helps identify points for intervention and prevention.</w:t>
      </w:r>
      <w:r w:rsidR="00B2276F">
        <w:rPr>
          <w:rFonts w:ascii="Times New Roman" w:eastAsia="Times New Roman" w:hAnsi="Times New Roman" w:cs="Times New Roman"/>
          <w:sz w:val="24"/>
          <w:szCs w:val="24"/>
        </w:rPr>
        <w:t xml:space="preserve"> </w:t>
      </w:r>
      <w:r w:rsidRPr="003E0068">
        <w:rPr>
          <w:rFonts w:ascii="Times New Roman" w:eastAsia="Times New Roman" w:hAnsi="Times New Roman" w:cs="Times New Roman"/>
          <w:sz w:val="24"/>
          <w:szCs w:val="24"/>
        </w:rPr>
        <w:t xml:space="preserve">Particle Tracking Models (PTMs) predict how species disperse while passively drifting in air or water, accounting for three-dimensional movement and using environmental data like wind and water currents for accuracy </w:t>
      </w:r>
      <w:sdt>
        <w:sdtPr>
          <w:rPr>
            <w:rFonts w:ascii="Times New Roman" w:eastAsia="Times New Roman" w:hAnsi="Times New Roman" w:cs="Times New Roman"/>
            <w:color w:val="000000"/>
            <w:sz w:val="24"/>
            <w:szCs w:val="24"/>
          </w:rPr>
          <w:tag w:val="MENDELEY_CITATION_v3_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"/>
          <w:id w:val="1712005013"/>
          <w:placeholder>
            <w:docPart w:val="DefaultPlaceholder_-1854013440"/>
          </w:placeholder>
        </w:sdtPr>
        <w:sdtContent>
          <w:r w:rsidR="007C74F4" w:rsidRPr="007C74F4">
            <w:rPr>
              <w:rFonts w:ascii="Times New Roman" w:eastAsia="Times New Roman" w:hAnsi="Times New Roman" w:cs="Times New Roman"/>
              <w:color w:val="000000"/>
              <w:sz w:val="24"/>
            </w:rPr>
            <w:t>(Qian &amp; Grau, 2025).</w:t>
          </w:r>
        </w:sdtContent>
      </w:sdt>
    </w:p>
    <w:p w14:paraId="070539C3" w14:textId="77777777" w:rsidR="00E9479D" w:rsidRPr="003E0068" w:rsidRDefault="00E9479D" w:rsidP="00E9479D">
      <w:pPr>
        <w:spacing w:before="100" w:beforeAutospacing="1" w:after="100" w:afterAutospacing="1" w:line="360" w:lineRule="auto"/>
        <w:jc w:val="both"/>
        <w:rPr>
          <w:rFonts w:ascii="Times New Roman" w:eastAsia="Times New Roman" w:hAnsi="Times New Roman" w:cs="Times New Roman"/>
          <w:sz w:val="24"/>
          <w:szCs w:val="24"/>
        </w:rPr>
      </w:pPr>
      <w:r w:rsidRPr="003E0068">
        <w:rPr>
          <w:rFonts w:ascii="Times New Roman" w:eastAsia="Times New Roman" w:hAnsi="Times New Roman" w:cs="Times New Roman"/>
          <w:sz w:val="24"/>
          <w:szCs w:val="24"/>
        </w:rPr>
        <w:t>Nonspatial discrete-time Population Growth Models (NSPGMs) predict changes in invasive species populations over regular intervals based solely on current population size, using birth and survival rates, making them suitable for species with short breeding periods</w:t>
      </w:r>
      <w:r w:rsidR="00214751">
        <w:rPr>
          <w:rFonts w:ascii="Times New Roman" w:eastAsia="Times New Roman" w:hAnsi="Times New Roman" w:cs="Times New Roman"/>
          <w:sz w:val="24"/>
          <w:szCs w:val="24"/>
        </w:rPr>
        <w:t xml:space="preserve">. </w:t>
      </w:r>
      <w:r w:rsidRPr="003E0068">
        <w:rPr>
          <w:rFonts w:ascii="Times New Roman" w:eastAsia="Times New Roman" w:hAnsi="Times New Roman" w:cs="Times New Roman"/>
          <w:sz w:val="24"/>
          <w:szCs w:val="24"/>
        </w:rPr>
        <w:t xml:space="preserve">In contrast, Spatial Population Growth Models (SPGMs) track the locations of different life stages across landscape patches and species movement </w:t>
      </w:r>
      <w:sdt>
        <w:sdtPr>
          <w:rPr>
            <w:rFonts w:ascii="Times New Roman" w:eastAsia="Times New Roman" w:hAnsi="Times New Roman" w:cs="Times New Roman"/>
            <w:color w:val="000000"/>
            <w:sz w:val="24"/>
            <w:szCs w:val="24"/>
          </w:rPr>
          <w:tag w:val="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"/>
          <w:id w:val="-1072350408"/>
          <w:placeholder>
            <w:docPart w:val="DefaultPlaceholder_-1854013440"/>
          </w:placeholder>
        </w:sdtPr>
        <w:sdtContent>
          <w:r w:rsidR="007C74F4" w:rsidRPr="007C74F4">
            <w:rPr>
              <w:rFonts w:ascii="Times New Roman" w:eastAsia="Times New Roman" w:hAnsi="Times New Roman" w:cs="Times New Roman"/>
              <w:color w:val="000000"/>
              <w:sz w:val="24"/>
              <w:szCs w:val="24"/>
            </w:rPr>
            <w:t>(Bacher et al., 2025).</w:t>
          </w:r>
        </w:sdtContent>
      </w:sdt>
    </w:p>
    <w:p w14:paraId="6E85ABF4" w14:textId="77777777" w:rsidR="00E9479D" w:rsidRPr="003E0068" w:rsidRDefault="00E9479D" w:rsidP="00E9479D">
      <w:pPr>
        <w:spacing w:before="100" w:beforeAutospacing="1" w:after="100" w:afterAutospacing="1" w:line="360" w:lineRule="auto"/>
        <w:jc w:val="both"/>
        <w:rPr>
          <w:rFonts w:ascii="Times New Roman" w:eastAsia="Times New Roman" w:hAnsi="Times New Roman" w:cs="Times New Roman"/>
          <w:sz w:val="24"/>
          <w:szCs w:val="24"/>
        </w:rPr>
      </w:pPr>
      <w:r w:rsidRPr="003E0068">
        <w:rPr>
          <w:rFonts w:ascii="Times New Roman" w:eastAsia="Times New Roman" w:hAnsi="Times New Roman" w:cs="Times New Roman"/>
          <w:sz w:val="24"/>
          <w:szCs w:val="24"/>
        </w:rPr>
        <w:t xml:space="preserve">Cellular Automata Models (CAMs) represent landscapes as grids of cells that can be either occupied or unoccupied by invasive species. These models assess each cell and its neighbors, allowing invasive species to spread based on local interactions, differing from the top-down approach of other models </w:t>
      </w:r>
      <w:sdt>
        <w:sdtPr>
          <w:rPr>
            <w:rFonts w:ascii="Times New Roman" w:eastAsia="Times New Roman" w:hAnsi="Times New Roman" w:cs="Times New Roman"/>
            <w:color w:val="000000"/>
            <w:sz w:val="24"/>
            <w:szCs w:val="24"/>
          </w:rPr>
          <w:tag w:val="MENDELEY_CITATION_v3_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"/>
          <w:id w:val="-84381032"/>
          <w:placeholder>
            <w:docPart w:val="DefaultPlaceholder_-1854013440"/>
          </w:placeholder>
        </w:sdtPr>
        <w:sdtContent>
          <w:r w:rsidR="007C74F4" w:rsidRPr="007C74F4">
            <w:rPr>
              <w:rFonts w:ascii="Times New Roman" w:eastAsia="Times New Roman" w:hAnsi="Times New Roman" w:cs="Times New Roman"/>
              <w:color w:val="000000"/>
              <w:sz w:val="24"/>
              <w:szCs w:val="24"/>
            </w:rPr>
            <w:t>(F. F. Li et al., 2025)</w:t>
          </w:r>
        </w:sdtContent>
      </w:sdt>
      <w:r w:rsidRPr="003E0068">
        <w:rPr>
          <w:rFonts w:ascii="Times New Roman" w:eastAsia="Times New Roman" w:hAnsi="Times New Roman" w:cs="Times New Roman"/>
          <w:sz w:val="24"/>
          <w:szCs w:val="24"/>
        </w:rPr>
        <w:t xml:space="preserve">. Individual-Based Models (IBMs) track each organism with specific traits as they navigate their environment, making decisions based on probabilities related to reproduction and movement. The key distinction between CAMs and IBMs lies in CAMs’ fixed grids versus IBMs’ real-time tracking of individual movements </w:t>
      </w:r>
      <w:sdt>
        <w:sdtPr>
          <w:rPr>
            <w:rFonts w:ascii="Times New Roman" w:eastAsia="Times New Roman" w:hAnsi="Times New Roman" w:cs="Times New Roman"/>
            <w:color w:val="000000"/>
            <w:sz w:val="24"/>
            <w:szCs w:val="24"/>
          </w:rPr>
          <w:tag w:val="MENDELEY_CITATION_v3_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"/>
          <w:id w:val="1588276613"/>
          <w:placeholder>
            <w:docPart w:val="DefaultPlaceholder_-1854013440"/>
          </w:placeholder>
        </w:sdtPr>
        <w:sdtContent>
          <w:r w:rsidR="007C74F4" w:rsidRPr="007C74F4">
            <w:rPr>
              <w:rFonts w:ascii="Times New Roman" w:eastAsia="Times New Roman" w:hAnsi="Times New Roman" w:cs="Times New Roman"/>
              <w:color w:val="000000"/>
              <w:sz w:val="24"/>
              <w:szCs w:val="24"/>
            </w:rPr>
            <w:t>(Diamant et al., 2025).</w:t>
          </w:r>
        </w:sdtContent>
      </w:sdt>
    </w:p>
    <w:p w14:paraId="19229FBC" w14:textId="704C4F9F" w:rsidR="00214751" w:rsidRDefault="00E9479D" w:rsidP="00E9479D">
      <w:pPr>
        <w:spacing w:before="100" w:beforeAutospacing="1" w:after="100" w:afterAutospacing="1" w:line="360" w:lineRule="auto"/>
        <w:jc w:val="both"/>
        <w:rPr>
          <w:rFonts w:ascii="Times New Roman" w:eastAsia="Times New Roman" w:hAnsi="Times New Roman" w:cs="Times New Roman"/>
          <w:sz w:val="24"/>
          <w:szCs w:val="24"/>
        </w:rPr>
      </w:pPr>
      <w:r w:rsidRPr="003E0068">
        <w:rPr>
          <w:rFonts w:ascii="Times New Roman" w:eastAsia="Times New Roman" w:hAnsi="Times New Roman" w:cs="Times New Roman"/>
          <w:sz w:val="24"/>
          <w:szCs w:val="24"/>
        </w:rPr>
        <w:t xml:space="preserve">Model selection for invasive species management depends on management goals, technical capacity, and data availability. Detailed behaviors require CAMs and IBMs, while spread patterns </w:t>
      </w:r>
      <w:r w:rsidRPr="003E0068">
        <w:rPr>
          <w:rFonts w:ascii="Times New Roman" w:eastAsia="Times New Roman" w:hAnsi="Times New Roman" w:cs="Times New Roman"/>
          <w:sz w:val="24"/>
          <w:szCs w:val="24"/>
        </w:rPr>
        <w:lastRenderedPageBreak/>
        <w:t xml:space="preserve">are suited to Gravity Models or Particle Tracking Models. For both spread and growth, Reaction-Diffusion or </w:t>
      </w:r>
      <w:r w:rsidRPr="00B25BCF">
        <w:rPr>
          <w:rFonts w:ascii="Times New Roman" w:eastAsia="Times New Roman" w:hAnsi="Times New Roman" w:cs="Times New Roman"/>
          <w:sz w:val="24"/>
          <w:szCs w:val="24"/>
          <w:highlight w:val="yellow"/>
          <w:rPrChange w:id="188" w:author="Bijan Gurung" w:date="2026-03-10T20:29:00Z" w16du:dateUtc="2026-03-11T01:29:00Z">
            <w:rPr>
              <w:rFonts w:ascii="Times New Roman" w:eastAsia="Times New Roman" w:hAnsi="Times New Roman" w:cs="Times New Roman"/>
              <w:sz w:val="24"/>
              <w:szCs w:val="24"/>
            </w:rPr>
          </w:rPrChange>
        </w:rPr>
        <w:t>Integrodifference</w:t>
      </w:r>
      <w:r w:rsidRPr="003E0068">
        <w:rPr>
          <w:rFonts w:ascii="Times New Roman" w:eastAsia="Times New Roman" w:hAnsi="Times New Roman" w:cs="Times New Roman"/>
          <w:sz w:val="24"/>
          <w:szCs w:val="24"/>
        </w:rPr>
        <w:t xml:space="preserve"> Equations are effective</w:t>
      </w:r>
      <w:ins w:id="189" w:author="Bijan Gurung" w:date="2026-03-10T20:29:00Z" w16du:dateUtc="2026-03-11T01:29:00Z">
        <w:r w:rsidR="00B25BCF">
          <w:rPr>
            <w:rFonts w:ascii="Times New Roman" w:eastAsia="Times New Roman" w:hAnsi="Times New Roman" w:cs="Times New Roman"/>
            <w:sz w:val="24"/>
            <w:szCs w:val="24"/>
          </w:rPr>
          <w:t xml:space="preserve"> </w:t>
        </w:r>
      </w:ins>
      <w:sdt>
        <w:sdtPr>
          <w:rPr>
            <w:rFonts w:ascii="Times New Roman" w:eastAsia="Times New Roman" w:hAnsi="Times New Roman" w:cs="Times New Roman"/>
            <w:color w:val="000000"/>
            <w:sz w:val="24"/>
            <w:szCs w:val="24"/>
          </w:rPr>
          <w:tag w:val="MENDELEY_CITATION_v3_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"/>
          <w:id w:val="500626484"/>
          <w:placeholder>
            <w:docPart w:val="DefaultPlaceholder_-1854013440"/>
          </w:placeholder>
        </w:sdtPr>
        <w:sdtContent>
          <w:r w:rsidR="007C74F4" w:rsidRPr="007C74F4">
            <w:rPr>
              <w:rFonts w:ascii="Times New Roman" w:eastAsia="Times New Roman" w:hAnsi="Times New Roman" w:cs="Times New Roman"/>
              <w:color w:val="000000"/>
              <w:sz w:val="24"/>
              <w:szCs w:val="24"/>
            </w:rPr>
            <w:t>(Blom et al., 2025)</w:t>
          </w:r>
        </w:sdtContent>
      </w:sdt>
      <w:r w:rsidR="00214751">
        <w:rPr>
          <w:rFonts w:ascii="Times New Roman" w:eastAsia="Times New Roman" w:hAnsi="Times New Roman" w:cs="Times New Roman"/>
          <w:sz w:val="24"/>
          <w:szCs w:val="24"/>
        </w:rPr>
        <w:t xml:space="preserve">. </w:t>
      </w:r>
      <w:r w:rsidRPr="003E0068">
        <w:rPr>
          <w:rFonts w:ascii="Times New Roman" w:eastAsia="Times New Roman" w:hAnsi="Times New Roman" w:cs="Times New Roman"/>
          <w:sz w:val="24"/>
          <w:szCs w:val="24"/>
        </w:rPr>
        <w:t>Accessibility varies based on programming needs and data availability, emphasizing the need for intersectoral collaboration. Combining model results with cost estimates helps evaluate trade-offs</w:t>
      </w:r>
      <w:ins w:id="190" w:author="Bijan Gurung" w:date="2026-03-10T20:29:00Z" w16du:dateUtc="2026-03-11T01:29:00Z">
        <w:r w:rsidR="00B25BCF">
          <w:rPr>
            <w:rFonts w:ascii="Times New Roman" w:eastAsia="Times New Roman" w:hAnsi="Times New Roman" w:cs="Times New Roman"/>
            <w:sz w:val="24"/>
            <w:szCs w:val="24"/>
          </w:rPr>
          <w:t xml:space="preserve"> </w:t>
        </w:r>
      </w:ins>
      <w:sdt>
        <w:sdtPr>
          <w:rPr>
            <w:rFonts w:ascii="Times New Roman" w:eastAsia="Times New Roman" w:hAnsi="Times New Roman" w:cs="Times New Roman"/>
            <w:color w:val="000000"/>
            <w:sz w:val="24"/>
            <w:szCs w:val="24"/>
          </w:rPr>
          <w:tag w:val="MENDELEY_CITATION_v3_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"/>
          <w:id w:val="526222836"/>
          <w:placeholder>
            <w:docPart w:val="DefaultPlaceholder_-1854013440"/>
          </w:placeholder>
        </w:sdtPr>
        <w:sdtContent>
          <w:r w:rsidR="007C74F4" w:rsidRPr="007C74F4">
            <w:rPr>
              <w:rFonts w:ascii="Times New Roman" w:eastAsia="Times New Roman" w:hAnsi="Times New Roman" w:cs="Times New Roman"/>
              <w:color w:val="000000"/>
              <w:sz w:val="24"/>
              <w:szCs w:val="24"/>
            </w:rPr>
            <w:t>(Diamant et al., 2025).</w:t>
          </w:r>
        </w:sdtContent>
      </w:sdt>
      <w:r w:rsidRPr="003E0068">
        <w:rPr>
          <w:rFonts w:ascii="Times New Roman" w:eastAsia="Times New Roman" w:hAnsi="Times New Roman" w:cs="Times New Roman"/>
          <w:sz w:val="24"/>
          <w:szCs w:val="24"/>
        </w:rPr>
        <w:t xml:space="preserve"> </w:t>
      </w:r>
    </w:p>
    <w:p w14:paraId="6056BEF2" w14:textId="3B6B5A6D" w:rsidR="00E9479D" w:rsidRPr="003E0068" w:rsidRDefault="00E9479D" w:rsidP="00E9479D">
      <w:pPr>
        <w:spacing w:before="100" w:beforeAutospacing="1" w:after="100" w:afterAutospacing="1" w:line="360" w:lineRule="auto"/>
        <w:jc w:val="both"/>
        <w:rPr>
          <w:rFonts w:ascii="Times New Roman" w:eastAsia="Times New Roman" w:hAnsi="Times New Roman" w:cs="Times New Roman"/>
          <w:sz w:val="24"/>
          <w:szCs w:val="24"/>
        </w:rPr>
      </w:pPr>
      <w:r w:rsidRPr="00B25BCF">
        <w:rPr>
          <w:rFonts w:ascii="Times New Roman" w:eastAsia="Times New Roman" w:hAnsi="Times New Roman" w:cs="Times New Roman"/>
          <w:i/>
          <w:iCs/>
          <w:sz w:val="24"/>
          <w:szCs w:val="24"/>
          <w:rPrChange w:id="191" w:author="Bijan Gurung" w:date="2026-03-10T20:30:00Z" w16du:dateUtc="2026-03-11T01:30:00Z">
            <w:rPr>
              <w:rFonts w:ascii="Times New Roman" w:eastAsia="Times New Roman" w:hAnsi="Times New Roman" w:cs="Times New Roman"/>
              <w:sz w:val="24"/>
              <w:szCs w:val="24"/>
            </w:rPr>
          </w:rPrChange>
        </w:rPr>
        <w:t>In</w:t>
      </w:r>
      <w:ins w:id="192" w:author="Bijan Gurung" w:date="2026-03-10T20:30:00Z" w16du:dateUtc="2026-03-11T01:30:00Z">
        <w:r w:rsidR="00B25BCF" w:rsidRPr="00B25BCF">
          <w:rPr>
            <w:rFonts w:ascii="Times New Roman" w:eastAsia="Times New Roman" w:hAnsi="Times New Roman" w:cs="Times New Roman"/>
            <w:i/>
            <w:iCs/>
            <w:sz w:val="24"/>
            <w:szCs w:val="24"/>
            <w:rPrChange w:id="193" w:author="Bijan Gurung" w:date="2026-03-10T20:30:00Z" w16du:dateUtc="2026-03-11T01:30:00Z">
              <w:rPr>
                <w:rFonts w:ascii="Times New Roman" w:eastAsia="Times New Roman" w:hAnsi="Times New Roman" w:cs="Times New Roman"/>
                <w:sz w:val="24"/>
                <w:szCs w:val="24"/>
              </w:rPr>
            </w:rPrChange>
          </w:rPr>
          <w:t>-</w:t>
        </w:r>
      </w:ins>
      <w:del w:id="194" w:author="Bijan Gurung" w:date="2026-03-10T20:30:00Z" w16du:dateUtc="2026-03-11T01:30:00Z">
        <w:r w:rsidRPr="00B25BCF" w:rsidDel="00B25BCF">
          <w:rPr>
            <w:rFonts w:ascii="Times New Roman" w:eastAsia="Times New Roman" w:hAnsi="Times New Roman" w:cs="Times New Roman"/>
            <w:i/>
            <w:iCs/>
            <w:sz w:val="24"/>
            <w:szCs w:val="24"/>
            <w:rPrChange w:id="195" w:author="Bijan Gurung" w:date="2026-03-10T20:30:00Z" w16du:dateUtc="2026-03-11T01:30:00Z">
              <w:rPr>
                <w:rFonts w:ascii="Times New Roman" w:eastAsia="Times New Roman" w:hAnsi="Times New Roman" w:cs="Times New Roman"/>
                <w:sz w:val="24"/>
                <w:szCs w:val="24"/>
              </w:rPr>
            </w:rPrChange>
          </w:rPr>
          <w:delText xml:space="preserve"> </w:delText>
        </w:r>
      </w:del>
      <w:r w:rsidRPr="00B25BCF">
        <w:rPr>
          <w:rFonts w:ascii="Times New Roman" w:eastAsia="Times New Roman" w:hAnsi="Times New Roman" w:cs="Times New Roman"/>
          <w:i/>
          <w:iCs/>
          <w:sz w:val="24"/>
          <w:szCs w:val="24"/>
          <w:rPrChange w:id="196" w:author="Bijan Gurung" w:date="2026-03-10T20:30:00Z" w16du:dateUtc="2026-03-11T01:30:00Z">
            <w:rPr>
              <w:rFonts w:ascii="Times New Roman" w:eastAsia="Times New Roman" w:hAnsi="Times New Roman" w:cs="Times New Roman"/>
              <w:sz w:val="24"/>
              <w:szCs w:val="24"/>
            </w:rPr>
          </w:rPrChange>
        </w:rPr>
        <w:t>situ</w:t>
      </w:r>
      <w:r w:rsidRPr="003E0068">
        <w:rPr>
          <w:rFonts w:ascii="Times New Roman" w:eastAsia="Times New Roman" w:hAnsi="Times New Roman" w:cs="Times New Roman"/>
          <w:sz w:val="24"/>
          <w:szCs w:val="24"/>
        </w:rPr>
        <w:t xml:space="preserve"> conservation protects species in their natural habitats, preserving ecosystem integrity and resistance to invasions. Ex situ conservation, including botanical gardens and seed banks, acts as a backup when invasive species threaten natural habitats. The growing impact of invasives makes ex situ strategies vital while highlighting the need for in situ approaches </w:t>
      </w:r>
      <w:sdt>
        <w:sdtPr>
          <w:rPr>
            <w:rFonts w:ascii="Times New Roman" w:eastAsia="Times New Roman" w:hAnsi="Times New Roman" w:cs="Times New Roman"/>
            <w:color w:val="000000"/>
            <w:sz w:val="24"/>
            <w:szCs w:val="24"/>
          </w:rPr>
          <w:tag w:val="MENDELEY_CITATION_v3_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"/>
          <w:id w:val="-1210569025"/>
          <w:placeholder>
            <w:docPart w:val="DefaultPlaceholder_-1854013440"/>
          </w:placeholder>
        </w:sdtPr>
        <w:sdtContent>
          <w:r w:rsidR="007C74F4" w:rsidRPr="007C74F4">
            <w:rPr>
              <w:rFonts w:ascii="Times New Roman" w:eastAsia="Times New Roman" w:hAnsi="Times New Roman" w:cs="Times New Roman"/>
              <w:color w:val="000000"/>
              <w:sz w:val="24"/>
              <w:szCs w:val="24"/>
            </w:rPr>
            <w:t>(Diamant et al., 2025).</w:t>
          </w:r>
        </w:sdtContent>
      </w:sdt>
    </w:p>
    <w:p w14:paraId="7AE826F9" w14:textId="77777777" w:rsidR="00E9479D" w:rsidRPr="003E0068" w:rsidRDefault="00E9479D" w:rsidP="00E9479D">
      <w:pPr>
        <w:spacing w:before="100" w:beforeAutospacing="1" w:after="100" w:afterAutospacing="1" w:line="360" w:lineRule="auto"/>
        <w:jc w:val="both"/>
        <w:rPr>
          <w:rFonts w:ascii="Times New Roman" w:eastAsia="Times New Roman" w:hAnsi="Times New Roman" w:cs="Times New Roman"/>
          <w:sz w:val="24"/>
          <w:szCs w:val="24"/>
        </w:rPr>
      </w:pPr>
      <w:r w:rsidRPr="003E0068">
        <w:rPr>
          <w:rFonts w:ascii="Times New Roman" w:eastAsia="Times New Roman" w:hAnsi="Times New Roman" w:cs="Times New Roman"/>
          <w:sz w:val="24"/>
          <w:szCs w:val="24"/>
        </w:rPr>
        <w:t xml:space="preserve">Protected areas, often prioritized for socio-economic factors rather than biodiversity, fail to effectively conserve high biodiversity regions </w:t>
      </w:r>
      <w:sdt>
        <w:sdtPr>
          <w:rPr>
            <w:rFonts w:ascii="Times New Roman" w:eastAsia="Times New Roman" w:hAnsi="Times New Roman" w:cs="Times New Roman"/>
            <w:color w:val="000000"/>
            <w:sz w:val="24"/>
            <w:szCs w:val="24"/>
          </w:rPr>
          <w:tag w:val="MENDELEY_CITATION_v3_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"/>
          <w:id w:val="-1066176079"/>
          <w:placeholder>
            <w:docPart w:val="DefaultPlaceholder_-1854013440"/>
          </w:placeholder>
        </w:sdtPr>
        <w:sdtContent>
          <w:r w:rsidR="007C74F4" w:rsidRPr="007C74F4">
            <w:rPr>
              <w:rFonts w:ascii="Times New Roman" w:eastAsia="Times New Roman" w:hAnsi="Times New Roman" w:cs="Times New Roman"/>
              <w:color w:val="000000"/>
              <w:sz w:val="24"/>
              <w:szCs w:val="24"/>
            </w:rPr>
            <w:t>(</w:t>
          </w:r>
          <w:proofErr w:type="spellStart"/>
          <w:r w:rsidR="007C74F4" w:rsidRPr="007C74F4">
            <w:rPr>
              <w:rFonts w:ascii="Times New Roman" w:eastAsia="Times New Roman" w:hAnsi="Times New Roman" w:cs="Times New Roman"/>
              <w:color w:val="000000"/>
              <w:sz w:val="24"/>
              <w:szCs w:val="24"/>
            </w:rPr>
            <w:t>Novikau</w:t>
          </w:r>
          <w:proofErr w:type="spellEnd"/>
          <w:r w:rsidR="007C74F4" w:rsidRPr="007C74F4">
            <w:rPr>
              <w:rFonts w:ascii="Times New Roman" w:eastAsia="Times New Roman" w:hAnsi="Times New Roman" w:cs="Times New Roman"/>
              <w:color w:val="000000"/>
              <w:sz w:val="24"/>
              <w:szCs w:val="24"/>
            </w:rPr>
            <w:t>, 2021)</w:t>
          </w:r>
        </w:sdtContent>
      </w:sdt>
      <w:r w:rsidRPr="003E0068">
        <w:rPr>
          <w:rFonts w:ascii="Times New Roman" w:eastAsia="Times New Roman" w:hAnsi="Times New Roman" w:cs="Times New Roman"/>
          <w:sz w:val="24"/>
          <w:szCs w:val="24"/>
        </w:rPr>
        <w:t xml:space="preserve">. Effectiveness assessments focus mainly on vertebrates, leaving many areas poorly evaluated. Insufficient protection may lead to habitat degradation and facilitate invasions, jeopardizing the ecosystems that should be prioritized for conservation </w:t>
      </w:r>
      <w:sdt>
        <w:sdtPr>
          <w:rPr>
            <w:rFonts w:ascii="Times New Roman" w:eastAsia="Times New Roman" w:hAnsi="Times New Roman" w:cs="Times New Roman"/>
            <w:color w:val="000000"/>
            <w:sz w:val="24"/>
            <w:szCs w:val="24"/>
          </w:rPr>
          <w:tag w:val="MENDELEY_CITATION_v3_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"/>
          <w:id w:val="-1885006112"/>
          <w:placeholder>
            <w:docPart w:val="DefaultPlaceholder_-1854013440"/>
          </w:placeholder>
        </w:sdtPr>
        <w:sdtContent>
          <w:r w:rsidR="007C74F4" w:rsidRPr="007C74F4">
            <w:rPr>
              <w:rFonts w:ascii="Times New Roman" w:eastAsia="Times New Roman" w:hAnsi="Times New Roman" w:cs="Times New Roman"/>
              <w:color w:val="000000"/>
              <w:sz w:val="24"/>
              <w:szCs w:val="24"/>
            </w:rPr>
            <w:t>(Chowdhury et al., 2021)</w:t>
          </w:r>
        </w:sdtContent>
      </w:sdt>
      <w:r w:rsidRPr="003E0068">
        <w:rPr>
          <w:rFonts w:ascii="Times New Roman" w:eastAsia="Times New Roman" w:hAnsi="Times New Roman" w:cs="Times New Roman"/>
          <w:sz w:val="24"/>
          <w:szCs w:val="24"/>
        </w:rPr>
        <w:t>.</w:t>
      </w:r>
    </w:p>
    <w:p w14:paraId="372C0F3A" w14:textId="3C11928F" w:rsidR="00E9479D" w:rsidRPr="003E0068" w:rsidRDefault="00E9479D" w:rsidP="00E9479D">
      <w:pPr>
        <w:spacing w:before="100" w:beforeAutospacing="1" w:after="100" w:afterAutospacing="1" w:line="360" w:lineRule="auto"/>
        <w:jc w:val="both"/>
        <w:rPr>
          <w:rFonts w:ascii="Times New Roman" w:eastAsia="Times New Roman" w:hAnsi="Times New Roman" w:cs="Times New Roman"/>
          <w:sz w:val="24"/>
          <w:szCs w:val="24"/>
        </w:rPr>
      </w:pPr>
      <w:r w:rsidRPr="003E0068">
        <w:rPr>
          <w:rFonts w:ascii="Times New Roman" w:eastAsia="Times New Roman" w:hAnsi="Times New Roman" w:cs="Times New Roman"/>
          <w:sz w:val="24"/>
          <w:szCs w:val="24"/>
        </w:rPr>
        <w:t xml:space="preserve">Payment for ecosystem services has emerged as a conservation strategy addressing forest degradation. Payment for ecosystem service programs </w:t>
      </w:r>
      <w:proofErr w:type="gramStart"/>
      <w:r w:rsidRPr="003E0068">
        <w:rPr>
          <w:rFonts w:ascii="Times New Roman" w:eastAsia="Times New Roman" w:hAnsi="Times New Roman" w:cs="Times New Roman"/>
          <w:sz w:val="24"/>
          <w:szCs w:val="24"/>
        </w:rPr>
        <w:t>are</w:t>
      </w:r>
      <w:proofErr w:type="gramEnd"/>
      <w:r w:rsidRPr="003E0068">
        <w:rPr>
          <w:rFonts w:ascii="Times New Roman" w:eastAsia="Times New Roman" w:hAnsi="Times New Roman" w:cs="Times New Roman"/>
          <w:sz w:val="24"/>
          <w:szCs w:val="24"/>
        </w:rPr>
        <w:t xml:space="preserve"> increasingly being promoted as </w:t>
      </w:r>
      <w:ins w:id="197" w:author="Bijan Gurung" w:date="2026-03-10T20:32:00Z" w16du:dateUtc="2026-03-11T01:32:00Z">
        <w:r w:rsidR="009131E0">
          <w:rPr>
            <w:rFonts w:ascii="Times New Roman" w:eastAsia="Times New Roman" w:hAnsi="Times New Roman" w:cs="Times New Roman"/>
            <w:sz w:val="24"/>
            <w:szCs w:val="24"/>
          </w:rPr>
          <w:t xml:space="preserve">a </w:t>
        </w:r>
      </w:ins>
      <w:r w:rsidRPr="003E0068">
        <w:rPr>
          <w:rFonts w:ascii="Times New Roman" w:eastAsia="Times New Roman" w:hAnsi="Times New Roman" w:cs="Times New Roman"/>
          <w:sz w:val="24"/>
          <w:szCs w:val="24"/>
        </w:rPr>
        <w:t xml:space="preserve">suitable </w:t>
      </w:r>
      <w:del w:id="198" w:author="Bijan Gurung" w:date="2026-03-10T20:32:00Z" w16du:dateUtc="2026-03-11T01:32:00Z">
        <w:r w:rsidRPr="003E0068" w:rsidDel="009131E0">
          <w:rPr>
            <w:rFonts w:ascii="Times New Roman" w:eastAsia="Times New Roman" w:hAnsi="Times New Roman" w:cs="Times New Roman"/>
            <w:sz w:val="24"/>
            <w:szCs w:val="24"/>
          </w:rPr>
          <w:delText xml:space="preserve">mechanisms </w:delText>
        </w:r>
      </w:del>
      <w:ins w:id="199" w:author="Bijan Gurung" w:date="2026-03-10T20:32:00Z" w16du:dateUtc="2026-03-11T01:32:00Z">
        <w:r w:rsidR="009131E0">
          <w:rPr>
            <w:rFonts w:ascii="Times New Roman" w:eastAsia="Times New Roman" w:hAnsi="Times New Roman" w:cs="Times New Roman"/>
            <w:sz w:val="24"/>
            <w:szCs w:val="24"/>
          </w:rPr>
          <w:t>mechanism</w:t>
        </w:r>
        <w:r w:rsidR="009131E0" w:rsidRPr="003E0068">
          <w:rPr>
            <w:rFonts w:ascii="Times New Roman" w:eastAsia="Times New Roman" w:hAnsi="Times New Roman" w:cs="Times New Roman"/>
            <w:sz w:val="24"/>
            <w:szCs w:val="24"/>
          </w:rPr>
          <w:t xml:space="preserve"> </w:t>
        </w:r>
      </w:ins>
      <w:r w:rsidRPr="003E0068">
        <w:rPr>
          <w:rFonts w:ascii="Times New Roman" w:eastAsia="Times New Roman" w:hAnsi="Times New Roman" w:cs="Times New Roman"/>
          <w:sz w:val="24"/>
          <w:szCs w:val="24"/>
        </w:rPr>
        <w:t xml:space="preserve">for addressing </w:t>
      </w:r>
      <w:ins w:id="200" w:author="Bijan Gurung" w:date="2026-03-10T20:32:00Z" w16du:dateUtc="2026-03-11T01:32:00Z">
        <w:r w:rsidR="009131E0">
          <w:rPr>
            <w:rFonts w:ascii="Times New Roman" w:eastAsia="Times New Roman" w:hAnsi="Times New Roman" w:cs="Times New Roman"/>
            <w:sz w:val="24"/>
            <w:szCs w:val="24"/>
          </w:rPr>
          <w:t xml:space="preserve">the </w:t>
        </w:r>
      </w:ins>
      <w:r w:rsidRPr="003E0068">
        <w:rPr>
          <w:rFonts w:ascii="Times New Roman" w:eastAsia="Times New Roman" w:hAnsi="Times New Roman" w:cs="Times New Roman"/>
          <w:sz w:val="24"/>
          <w:szCs w:val="24"/>
        </w:rPr>
        <w:t xml:space="preserve">degradation of forest resources in developing countries. These programs compensate local communities for protecting forests instead of exploiting them. The approach aims to achieve dual goals, promoting sustainable forest management while providing economic benefits to communities depending on forest resources </w:t>
      </w:r>
      <w:sdt>
        <w:sdtPr>
          <w:rPr>
            <w:rFonts w:ascii="Times New Roman" w:eastAsia="Times New Roman" w:hAnsi="Times New Roman" w:cs="Times New Roman"/>
            <w:color w:val="000000"/>
            <w:sz w:val="24"/>
            <w:szCs w:val="24"/>
          </w:rPr>
          <w:tag w:val="MENDELEY_CITATION_v3_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"/>
          <w:id w:val="-850563466"/>
          <w:placeholder>
            <w:docPart w:val="DefaultPlaceholder_-1854013440"/>
          </w:placeholder>
        </w:sdtPr>
        <w:sdtContent>
          <w:r w:rsidR="007C74F4" w:rsidRPr="007C74F4">
            <w:rPr>
              <w:rFonts w:ascii="Times New Roman" w:eastAsia="Times New Roman" w:hAnsi="Times New Roman" w:cs="Times New Roman"/>
              <w:color w:val="000000"/>
              <w:sz w:val="24"/>
              <w:szCs w:val="24"/>
            </w:rPr>
            <w:t>(</w:t>
          </w:r>
          <w:proofErr w:type="spellStart"/>
          <w:r w:rsidR="007C74F4" w:rsidRPr="007C74F4">
            <w:rPr>
              <w:rFonts w:ascii="Times New Roman" w:eastAsia="Times New Roman" w:hAnsi="Times New Roman" w:cs="Times New Roman"/>
              <w:color w:val="000000"/>
              <w:sz w:val="24"/>
              <w:szCs w:val="24"/>
            </w:rPr>
            <w:t>Waruingi</w:t>
          </w:r>
          <w:proofErr w:type="spellEnd"/>
          <w:r w:rsidR="007C74F4" w:rsidRPr="007C74F4">
            <w:rPr>
              <w:rFonts w:ascii="Times New Roman" w:eastAsia="Times New Roman" w:hAnsi="Times New Roman" w:cs="Times New Roman"/>
              <w:color w:val="000000"/>
              <w:sz w:val="24"/>
              <w:szCs w:val="24"/>
            </w:rPr>
            <w:t xml:space="preserve"> et al., 2021).</w:t>
          </w:r>
        </w:sdtContent>
      </w:sdt>
      <w:r w:rsidRPr="003E0068">
        <w:rPr>
          <w:rFonts w:ascii="Times New Roman" w:eastAsia="Times New Roman" w:hAnsi="Times New Roman" w:cs="Times New Roman"/>
          <w:sz w:val="24"/>
          <w:szCs w:val="24"/>
        </w:rPr>
        <w:t xml:space="preserve"> </w:t>
      </w:r>
    </w:p>
    <w:p w14:paraId="3050E5C9" w14:textId="7140EAE4" w:rsidR="00E9479D" w:rsidRPr="003E0068" w:rsidRDefault="00E9479D" w:rsidP="00E9479D">
      <w:pPr>
        <w:spacing w:before="100" w:beforeAutospacing="1" w:after="100" w:afterAutospacing="1" w:line="360" w:lineRule="auto"/>
        <w:jc w:val="both"/>
        <w:rPr>
          <w:rFonts w:ascii="Times New Roman" w:eastAsia="Times New Roman" w:hAnsi="Times New Roman" w:cs="Times New Roman"/>
          <w:sz w:val="24"/>
          <w:szCs w:val="24"/>
        </w:rPr>
      </w:pPr>
      <w:r w:rsidRPr="003E0068">
        <w:rPr>
          <w:rFonts w:ascii="Times New Roman" w:eastAsia="Times New Roman" w:hAnsi="Times New Roman" w:cs="Times New Roman"/>
          <w:sz w:val="24"/>
          <w:szCs w:val="24"/>
        </w:rPr>
        <w:t>Prescribed burning helps manage secondary succession by reducing moss cover and litter buildup. However, the frequency of burning influences biodiversity outcomes. Frequent annual burning can lower species richness and favor a few dominant species, harming grassland specialists and homogenizing species composition</w:t>
      </w:r>
      <w:ins w:id="201" w:author="Bijan Gurung" w:date="2026-03-10T20:32:00Z" w16du:dateUtc="2026-03-11T01:32:00Z">
        <w:r w:rsidR="009131E0">
          <w:rPr>
            <w:rFonts w:ascii="Times New Roman" w:eastAsia="Times New Roman" w:hAnsi="Times New Roman" w:cs="Times New Roman"/>
            <w:sz w:val="24"/>
            <w:szCs w:val="24"/>
          </w:rPr>
          <w:t xml:space="preserve"> </w:t>
        </w:r>
      </w:ins>
      <w:sdt>
        <w:sdtPr>
          <w:rPr>
            <w:rFonts w:ascii="Times New Roman" w:eastAsia="Times New Roman" w:hAnsi="Times New Roman" w:cs="Times New Roman"/>
            <w:color w:val="000000"/>
            <w:sz w:val="24"/>
            <w:szCs w:val="24"/>
          </w:rPr>
          <w:tag w:val="MENDELEY_CITATION_v3_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"/>
          <w:id w:val="-199637517"/>
          <w:placeholder>
            <w:docPart w:val="DefaultPlaceholder_-1854013440"/>
          </w:placeholder>
        </w:sdtPr>
        <w:sdtContent>
          <w:r w:rsidR="007C74F4" w:rsidRPr="007C74F4">
            <w:rPr>
              <w:rFonts w:ascii="Times New Roman" w:eastAsia="Times New Roman" w:hAnsi="Times New Roman" w:cs="Times New Roman"/>
              <w:color w:val="000000"/>
              <w:sz w:val="24"/>
              <w:szCs w:val="24"/>
            </w:rPr>
            <w:t>(Franke et al., 2025)</w:t>
          </w:r>
        </w:sdtContent>
      </w:sdt>
      <w:r w:rsidRPr="003E0068">
        <w:rPr>
          <w:rFonts w:ascii="Times New Roman" w:eastAsia="Times New Roman" w:hAnsi="Times New Roman" w:cs="Times New Roman"/>
          <w:sz w:val="24"/>
          <w:szCs w:val="24"/>
        </w:rPr>
        <w:t xml:space="preserve">. Conversely, burning every three years </w:t>
      </w:r>
      <w:r w:rsidRPr="003E0068">
        <w:rPr>
          <w:rFonts w:ascii="Times New Roman" w:eastAsia="Times New Roman" w:hAnsi="Times New Roman" w:cs="Times New Roman"/>
          <w:sz w:val="24"/>
          <w:szCs w:val="24"/>
        </w:rPr>
        <w:lastRenderedPageBreak/>
        <w:t>can enhance species evenness and control succession without negative impacts. Effective fire management preserves plant diversity and invasion resistance by preventing habitat changes that favor invasive species (</w:t>
      </w:r>
      <w:sdt>
        <w:sdtPr>
          <w:rPr>
            <w:rFonts w:ascii="Times New Roman" w:eastAsia="Times New Roman" w:hAnsi="Times New Roman" w:cs="Times New Roman"/>
            <w:color w:val="000000"/>
            <w:sz w:val="24"/>
            <w:szCs w:val="24"/>
          </w:rPr>
          <w:tag w:val="MENDELEY_CITATION_v3_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"/>
          <w:id w:val="1170605150"/>
          <w:placeholder>
            <w:docPart w:val="DefaultPlaceholder_-1854013440"/>
          </w:placeholder>
        </w:sdtPr>
        <w:sdtContent>
          <w:del w:id="202" w:author="Bijan Gurung" w:date="2026-03-10T20:32:00Z" w16du:dateUtc="2026-03-11T01:32:00Z">
            <w:r w:rsidR="007C74F4" w:rsidRPr="007C74F4" w:rsidDel="00AE6387">
              <w:rPr>
                <w:rFonts w:ascii="Times New Roman" w:eastAsia="Times New Roman" w:hAnsi="Times New Roman" w:cs="Times New Roman"/>
                <w:color w:val="000000"/>
                <w:sz w:val="24"/>
                <w:szCs w:val="24"/>
              </w:rPr>
              <w:delText>(</w:delText>
            </w:r>
          </w:del>
          <w:r w:rsidR="007C74F4" w:rsidRPr="007C74F4">
            <w:rPr>
              <w:rFonts w:ascii="Times New Roman" w:eastAsia="Times New Roman" w:hAnsi="Times New Roman" w:cs="Times New Roman"/>
              <w:color w:val="000000"/>
              <w:sz w:val="24"/>
              <w:szCs w:val="24"/>
            </w:rPr>
            <w:t>Franke et al., 2025)</w:t>
          </w:r>
        </w:sdtContent>
      </w:sdt>
      <w:r w:rsidRPr="003E0068">
        <w:rPr>
          <w:rFonts w:ascii="Times New Roman" w:eastAsia="Times New Roman" w:hAnsi="Times New Roman" w:cs="Times New Roman"/>
          <w:sz w:val="24"/>
          <w:szCs w:val="24"/>
        </w:rPr>
        <w:t>. Balancing succession control with biodiversity is key to resisting invasion.</w:t>
      </w:r>
    </w:p>
    <w:p w14:paraId="2A8C0EF6" w14:textId="77777777" w:rsidR="00E9479D" w:rsidRPr="003E0068" w:rsidRDefault="00E9479D" w:rsidP="00E9479D">
      <w:pPr>
        <w:spacing w:before="100" w:beforeAutospacing="1" w:after="100" w:afterAutospacing="1" w:line="360" w:lineRule="auto"/>
        <w:jc w:val="both"/>
        <w:rPr>
          <w:rFonts w:ascii="Times New Roman" w:eastAsia="Times New Roman" w:hAnsi="Times New Roman" w:cs="Times New Roman"/>
          <w:sz w:val="24"/>
          <w:szCs w:val="24"/>
        </w:rPr>
      </w:pPr>
      <w:r w:rsidRPr="003E0068">
        <w:rPr>
          <w:rFonts w:ascii="Times New Roman" w:eastAsia="Times New Roman" w:hAnsi="Times New Roman" w:cs="Times New Roman"/>
          <w:sz w:val="24"/>
          <w:szCs w:val="24"/>
        </w:rPr>
        <w:t xml:space="preserve">Climate change intensifying droughts and other stresses may accelerate invasive species establishment, reducing native plant populations while facilitating invasive species establishment through maintained reproductive success </w:t>
      </w:r>
      <w:sdt>
        <w:sdtPr>
          <w:rPr>
            <w:rFonts w:ascii="Times New Roman" w:eastAsia="Times New Roman" w:hAnsi="Times New Roman" w:cs="Times New Roman"/>
            <w:color w:val="000000"/>
            <w:sz w:val="24"/>
            <w:szCs w:val="24"/>
          </w:rPr>
          <w:tag w:val="MENDELEY_CITATION_v3_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"/>
          <w:id w:val="-1263997916"/>
          <w:placeholder>
            <w:docPart w:val="DefaultPlaceholder_-1854013440"/>
          </w:placeholder>
        </w:sdtPr>
        <w:sdtContent>
          <w:r w:rsidR="007C74F4" w:rsidRPr="007C74F4">
            <w:rPr>
              <w:rFonts w:ascii="Times New Roman" w:eastAsia="Times New Roman" w:hAnsi="Times New Roman" w:cs="Times New Roman"/>
              <w:color w:val="000000"/>
              <w:sz w:val="24"/>
              <w:szCs w:val="24"/>
            </w:rPr>
            <w:t>(Kwon et al., 2021)</w:t>
          </w:r>
        </w:sdtContent>
      </w:sdt>
      <w:r w:rsidRPr="003E0068">
        <w:rPr>
          <w:rFonts w:ascii="Times New Roman" w:eastAsia="Times New Roman" w:hAnsi="Times New Roman" w:cs="Times New Roman"/>
          <w:sz w:val="24"/>
          <w:szCs w:val="24"/>
        </w:rPr>
        <w:t>.</w:t>
      </w:r>
    </w:p>
    <w:p w14:paraId="5A26BD05" w14:textId="77777777" w:rsidR="00ED5108" w:rsidRPr="00E665D3" w:rsidRDefault="00ED5108">
      <w:pPr>
        <w:rPr>
          <w:rFonts w:ascii="Times New Roman" w:hAnsi="Times New Roman" w:cs="Times New Roman"/>
          <w:b/>
          <w:sz w:val="24"/>
          <w:szCs w:val="24"/>
        </w:rPr>
      </w:pPr>
      <w:r w:rsidRPr="00E665D3">
        <w:rPr>
          <w:rFonts w:ascii="Times New Roman" w:hAnsi="Times New Roman" w:cs="Times New Roman"/>
          <w:b/>
          <w:sz w:val="24"/>
          <w:szCs w:val="24"/>
        </w:rPr>
        <w:t>Conclusion</w:t>
      </w:r>
    </w:p>
    <w:p w14:paraId="1B2E57DD" w14:textId="77777777" w:rsidR="00D7346A" w:rsidRDefault="00207AF9" w:rsidP="00D7346A">
      <w:pPr>
        <w:spacing w:line="360" w:lineRule="auto"/>
        <w:jc w:val="both"/>
        <w:rPr>
          <w:rFonts w:ascii="Times New Roman" w:hAnsi="Times New Roman" w:cs="Times New Roman"/>
          <w:sz w:val="24"/>
          <w:szCs w:val="24"/>
        </w:rPr>
      </w:pPr>
      <w:r w:rsidRPr="00D7346A">
        <w:rPr>
          <w:rFonts w:ascii="Times New Roman" w:hAnsi="Times New Roman" w:cs="Times New Roman"/>
          <w:sz w:val="24"/>
          <w:szCs w:val="24"/>
        </w:rPr>
        <w:t xml:space="preserve">Given the current </w:t>
      </w:r>
      <w:r w:rsidRPr="00AE6387">
        <w:rPr>
          <w:rFonts w:ascii="Times New Roman" w:hAnsi="Times New Roman" w:cs="Times New Roman"/>
          <w:sz w:val="24"/>
          <w:szCs w:val="24"/>
          <w:highlight w:val="yellow"/>
          <w:rPrChange w:id="203" w:author="Bijan Gurung" w:date="2026-03-10T20:33:00Z" w16du:dateUtc="2026-03-11T01:33:00Z">
            <w:rPr>
              <w:rFonts w:ascii="Times New Roman" w:hAnsi="Times New Roman" w:cs="Times New Roman"/>
              <w:sz w:val="24"/>
              <w:szCs w:val="24"/>
            </w:rPr>
          </w:rPrChange>
        </w:rPr>
        <w:t>global political climate</w:t>
      </w:r>
      <w:r w:rsidRPr="00D7346A">
        <w:rPr>
          <w:rFonts w:ascii="Times New Roman" w:hAnsi="Times New Roman" w:cs="Times New Roman"/>
          <w:sz w:val="24"/>
          <w:szCs w:val="24"/>
        </w:rPr>
        <w:t>, it is noteworthy that despite documentation and scientific evidence, the issues addressed and the recent initiatives suggested may be shelved or pinned to the bureaucratic inertia which has become mainstream. These challenges are occurring at present, rather than being prospective concerns that may arise in the next 5 to 20 years, and they are already the subject of extensive discussion and widespread recognition.</w:t>
      </w:r>
      <w:r w:rsidR="00ED5108" w:rsidRPr="00D7346A">
        <w:rPr>
          <w:rFonts w:ascii="Times New Roman" w:hAnsi="Times New Roman" w:cs="Times New Roman"/>
          <w:sz w:val="24"/>
          <w:szCs w:val="24"/>
        </w:rPr>
        <w:t xml:space="preserve"> Consequently, the prescribed burning remains the most feasible </w:t>
      </w:r>
      <w:r w:rsidR="00EF3E73">
        <w:rPr>
          <w:rFonts w:ascii="Times New Roman" w:hAnsi="Times New Roman" w:cs="Times New Roman"/>
          <w:sz w:val="24"/>
          <w:szCs w:val="24"/>
        </w:rPr>
        <w:t>strategy</w:t>
      </w:r>
      <w:r w:rsidR="00444C88">
        <w:rPr>
          <w:rFonts w:ascii="Times New Roman" w:hAnsi="Times New Roman" w:cs="Times New Roman"/>
          <w:sz w:val="24"/>
          <w:szCs w:val="24"/>
        </w:rPr>
        <w:t xml:space="preserve"> for</w:t>
      </w:r>
      <w:r w:rsidR="00ED5108" w:rsidRPr="00D7346A">
        <w:rPr>
          <w:rFonts w:ascii="Times New Roman" w:hAnsi="Times New Roman" w:cs="Times New Roman"/>
          <w:sz w:val="24"/>
          <w:szCs w:val="24"/>
        </w:rPr>
        <w:t xml:space="preserve"> NNP.</w:t>
      </w:r>
      <w:r w:rsidR="00D7346A">
        <w:rPr>
          <w:rFonts w:ascii="Times New Roman" w:hAnsi="Times New Roman" w:cs="Times New Roman"/>
          <w:sz w:val="24"/>
          <w:szCs w:val="24"/>
        </w:rPr>
        <w:t xml:space="preserve"> Revamping natural habitats by addressing invasive species is essential for restoring ecological balance. It involves understanding how these species establish and spread, allowing for targeted strategies to prevent ecosystem degradation. The focus is on reestablishing native vegetation and wildlife to enhance ecosystem integrity and resilience. A key goal is to restore disrupted ecosystem functions, such as nutrient cycling and water regulation, which support biodiversity and ecosystem services. Effective restoration requires proactive monitoring, adaptive management, and community engagement to ensure sustainability and support for the efforts.</w:t>
      </w:r>
      <w:r w:rsidR="00880E1E">
        <w:rPr>
          <w:rFonts w:ascii="Times New Roman" w:hAnsi="Times New Roman" w:cs="Times New Roman"/>
          <w:sz w:val="24"/>
          <w:szCs w:val="24"/>
        </w:rPr>
        <w:t xml:space="preserve"> A comprehensive understanding of invasive species ecology, coupled with strategic prevention and control measures, is essential for achieving sustainable environmental management and promoting long-term ecosystem resilience and recovery.</w:t>
      </w:r>
      <w:r w:rsidR="00D7346A">
        <w:rPr>
          <w:rFonts w:ascii="Times New Roman" w:hAnsi="Times New Roman" w:cs="Times New Roman"/>
          <w:sz w:val="24"/>
          <w:szCs w:val="24"/>
        </w:rPr>
        <w:t xml:space="preserve"> Ultimately, the aim is to create ecosystems that are ecologically resilient and self-sustaining by controlling invasive species, restoring native biodiversity, and promoting balance </w:t>
      </w:r>
      <w:r w:rsidR="00D7346A">
        <w:rPr>
          <w:rFonts w:ascii="Times New Roman" w:hAnsi="Times New Roman" w:cs="Times New Roman"/>
          <w:sz w:val="24"/>
          <w:szCs w:val="24"/>
        </w:rPr>
        <w:lastRenderedPageBreak/>
        <w:t>between human activities and nature. This approach addresses both ecological and social dimensions, leading to healthier habitats ready to face future challenges.</w:t>
      </w:r>
    </w:p>
    <w:p w14:paraId="5BED741A" w14:textId="77777777" w:rsidR="00D7346A" w:rsidRDefault="00D7346A" w:rsidP="00D7346A">
      <w:pPr>
        <w:spacing w:line="276" w:lineRule="auto"/>
        <w:jc w:val="both"/>
        <w:rPr>
          <w:rFonts w:eastAsia="Times New Roman" w:cs="Calibri"/>
          <w:color w:val="1D2228"/>
          <w:sz w:val="24"/>
          <w:szCs w:val="24"/>
        </w:rPr>
      </w:pPr>
      <w:r>
        <w:rPr>
          <w:rFonts w:eastAsia="Times New Roman" w:cs="Calibri"/>
          <w:b/>
          <w:color w:val="1D2228"/>
          <w:sz w:val="24"/>
          <w:szCs w:val="24"/>
        </w:rPr>
        <w:t>Ethics approval:</w:t>
      </w:r>
      <w:r>
        <w:rPr>
          <w:rFonts w:eastAsia="Times New Roman" w:cs="Calibri"/>
          <w:color w:val="1D2228"/>
          <w:sz w:val="24"/>
          <w:szCs w:val="24"/>
        </w:rPr>
        <w:t xml:space="preserve"> This study does not involve human participants. </w:t>
      </w:r>
    </w:p>
    <w:p w14:paraId="3F8BF9D7" w14:textId="77777777" w:rsidR="00D7346A" w:rsidRDefault="00D7346A" w:rsidP="00D7346A">
      <w:pPr>
        <w:spacing w:line="276" w:lineRule="auto"/>
        <w:jc w:val="both"/>
        <w:rPr>
          <w:rFonts w:eastAsia="Times New Roman" w:cs="Calibri"/>
          <w:color w:val="1D2228"/>
          <w:sz w:val="24"/>
          <w:szCs w:val="24"/>
        </w:rPr>
      </w:pPr>
      <w:r>
        <w:rPr>
          <w:rFonts w:eastAsia="Times New Roman" w:cs="Calibri"/>
          <w:b/>
          <w:color w:val="1D2228"/>
          <w:sz w:val="24"/>
          <w:szCs w:val="24"/>
        </w:rPr>
        <w:t xml:space="preserve">Data availability statement: </w:t>
      </w:r>
      <w:r>
        <w:rPr>
          <w:rFonts w:eastAsia="Times New Roman" w:cs="Calibri"/>
          <w:color w:val="1D2228"/>
          <w:sz w:val="24"/>
          <w:szCs w:val="24"/>
        </w:rPr>
        <w:t xml:space="preserve">Data sharing not applicable as no datasets generated and/or analyzed for this study. </w:t>
      </w:r>
    </w:p>
    <w:p w14:paraId="77FC7243" w14:textId="77777777" w:rsidR="00D7346A" w:rsidRDefault="00D7346A" w:rsidP="00D7346A">
      <w:pPr>
        <w:shd w:val="clear" w:color="auto" w:fill="FFFFFF"/>
        <w:spacing w:before="100" w:beforeAutospacing="1" w:after="0" w:afterAutospacing="1" w:line="276" w:lineRule="auto"/>
        <w:jc w:val="both"/>
        <w:rPr>
          <w:rFonts w:eastAsia="Times New Roman" w:cs="Calibri"/>
          <w:color w:val="1D2228"/>
          <w:sz w:val="24"/>
          <w:szCs w:val="24"/>
        </w:rPr>
      </w:pPr>
      <w:r>
        <w:rPr>
          <w:rFonts w:eastAsia="Times New Roman" w:cs="Calibri"/>
          <w:b/>
          <w:bCs/>
          <w:color w:val="1D2228"/>
          <w:sz w:val="24"/>
          <w:szCs w:val="24"/>
        </w:rPr>
        <w:t xml:space="preserve">Declaration of generative AI and AI-assisted technologies in the manuscript preparation process: </w:t>
      </w:r>
      <w:r>
        <w:rPr>
          <w:rFonts w:eastAsia="Times New Roman" w:cs="Calibri"/>
          <w:color w:val="1D2228"/>
          <w:sz w:val="24"/>
          <w:szCs w:val="24"/>
        </w:rPr>
        <w:t>During the preparation of this work the author used Grammarly in order to spell check words and sentences. After using this tool/service, the author reviewed and edited the content as needed and take full responsibility for the content of the published article.</w:t>
      </w:r>
    </w:p>
    <w:p w14:paraId="2AB86748" w14:textId="77777777" w:rsidR="00251640" w:rsidRDefault="00251640" w:rsidP="00D7346A">
      <w:pPr>
        <w:spacing w:line="360" w:lineRule="auto"/>
        <w:jc w:val="both"/>
        <w:rPr>
          <w:rFonts w:ascii="Times New Roman" w:hAnsi="Times New Roman" w:cs="Times New Roman"/>
          <w:b/>
          <w:sz w:val="24"/>
          <w:szCs w:val="24"/>
        </w:rPr>
      </w:pPr>
    </w:p>
    <w:p w14:paraId="7F5F0134" w14:textId="77777777" w:rsidR="00D7346A" w:rsidRPr="00251640" w:rsidRDefault="00251640" w:rsidP="00D7346A">
      <w:pPr>
        <w:spacing w:line="360" w:lineRule="auto"/>
        <w:jc w:val="both"/>
        <w:rPr>
          <w:rFonts w:ascii="Times New Roman" w:hAnsi="Times New Roman" w:cs="Times New Roman"/>
          <w:b/>
          <w:sz w:val="24"/>
          <w:szCs w:val="24"/>
        </w:rPr>
      </w:pPr>
      <w:r w:rsidRPr="00251640">
        <w:rPr>
          <w:rFonts w:ascii="Times New Roman" w:hAnsi="Times New Roman" w:cs="Times New Roman"/>
          <w:b/>
          <w:sz w:val="24"/>
          <w:szCs w:val="24"/>
        </w:rPr>
        <w:t>References</w:t>
      </w:r>
    </w:p>
    <w:sdt>
      <w:sdtPr>
        <w:rPr>
          <w:rFonts w:cs="Calibri"/>
          <w:color w:val="000000"/>
        </w:rPr>
        <w:tag w:val="MENDELEY_BIBLIOGRAPHY"/>
        <w:id w:val="734823232"/>
        <w:placeholder>
          <w:docPart w:val="DefaultPlaceholder_-1854013440"/>
        </w:placeholder>
      </w:sdtPr>
      <w:sdtContent>
        <w:p w14:paraId="7ABE361A" w14:textId="77777777" w:rsidR="00DC2D2C" w:rsidRPr="00DC2D2C" w:rsidRDefault="00DC2D2C">
          <w:pPr>
            <w:autoSpaceDE w:val="0"/>
            <w:autoSpaceDN w:val="0"/>
            <w:ind w:hanging="480"/>
            <w:divId w:val="1073118660"/>
            <w:rPr>
              <w:rFonts w:eastAsia="Times New Roman" w:cs="Calibri"/>
              <w:color w:val="000000"/>
              <w:szCs w:val="24"/>
            </w:rPr>
          </w:pPr>
          <w:r w:rsidRPr="00DC2D2C">
            <w:rPr>
              <w:rFonts w:eastAsia="Times New Roman" w:cs="Calibri"/>
              <w:color w:val="000000"/>
            </w:rPr>
            <w:t xml:space="preserve">Álvarez-Martínez, J. M., </w:t>
          </w:r>
          <w:proofErr w:type="spellStart"/>
          <w:r w:rsidRPr="00DC2D2C">
            <w:rPr>
              <w:rFonts w:eastAsia="Times New Roman" w:cs="Calibri"/>
              <w:color w:val="000000"/>
            </w:rPr>
            <w:t>Lugonja</w:t>
          </w:r>
          <w:proofErr w:type="spellEnd"/>
          <w:r w:rsidRPr="00DC2D2C">
            <w:rPr>
              <w:rFonts w:eastAsia="Times New Roman" w:cs="Calibri"/>
              <w:color w:val="000000"/>
            </w:rPr>
            <w:t xml:space="preserve">, T. N., Valdés, A., González Le Barbier, J., Suárez, M. P., Romero, G. H., Radulović, M., Knežević, M., </w:t>
          </w:r>
          <w:proofErr w:type="spellStart"/>
          <w:r w:rsidRPr="00DC2D2C">
            <w:rPr>
              <w:rFonts w:eastAsia="Times New Roman" w:cs="Calibri"/>
              <w:color w:val="000000"/>
            </w:rPr>
            <w:t>Tarčak</w:t>
          </w:r>
          <w:proofErr w:type="spellEnd"/>
          <w:r w:rsidRPr="00DC2D2C">
            <w:rPr>
              <w:rFonts w:eastAsia="Times New Roman" w:cs="Calibri"/>
              <w:color w:val="000000"/>
            </w:rPr>
            <w:t xml:space="preserve">, S., </w:t>
          </w:r>
          <w:proofErr w:type="spellStart"/>
          <w:r w:rsidRPr="00DC2D2C">
            <w:rPr>
              <w:rFonts w:eastAsia="Times New Roman" w:cs="Calibri"/>
              <w:color w:val="000000"/>
            </w:rPr>
            <w:t>Brkljač</w:t>
          </w:r>
          <w:proofErr w:type="spellEnd"/>
          <w:r w:rsidRPr="00DC2D2C">
            <w:rPr>
              <w:rFonts w:eastAsia="Times New Roman" w:cs="Calibri"/>
              <w:color w:val="000000"/>
            </w:rPr>
            <w:t xml:space="preserve">, B., </w:t>
          </w:r>
          <w:proofErr w:type="spellStart"/>
          <w:r w:rsidRPr="00DC2D2C">
            <w:rPr>
              <w:rFonts w:eastAsia="Times New Roman" w:cs="Calibri"/>
              <w:color w:val="000000"/>
            </w:rPr>
            <w:t>Bokić</w:t>
          </w:r>
          <w:proofErr w:type="spellEnd"/>
          <w:r w:rsidRPr="00DC2D2C">
            <w:rPr>
              <w:rFonts w:eastAsia="Times New Roman" w:cs="Calibri"/>
              <w:color w:val="000000"/>
            </w:rPr>
            <w:t xml:space="preserve">, B., Radak, B., Andrić, A., Marković, M., Brdar, S., </w:t>
          </w:r>
          <w:proofErr w:type="spellStart"/>
          <w:r w:rsidRPr="00DC2D2C">
            <w:rPr>
              <w:rFonts w:eastAsia="Times New Roman" w:cs="Calibri"/>
              <w:color w:val="000000"/>
            </w:rPr>
            <w:t>Lugonja</w:t>
          </w:r>
          <w:proofErr w:type="spellEnd"/>
          <w:r w:rsidRPr="00DC2D2C">
            <w:rPr>
              <w:rFonts w:eastAsia="Times New Roman" w:cs="Calibri"/>
              <w:color w:val="000000"/>
            </w:rPr>
            <w:t xml:space="preserve">, P., Simović, I., </w:t>
          </w:r>
          <w:proofErr w:type="spellStart"/>
          <w:r w:rsidRPr="00DC2D2C">
            <w:rPr>
              <w:rFonts w:eastAsia="Times New Roman" w:cs="Calibri"/>
              <w:color w:val="000000"/>
            </w:rPr>
            <w:t>Giagnacovo</w:t>
          </w:r>
          <w:proofErr w:type="spellEnd"/>
          <w:r w:rsidRPr="00DC2D2C">
            <w:rPr>
              <w:rFonts w:eastAsia="Times New Roman" w:cs="Calibri"/>
              <w:color w:val="000000"/>
            </w:rPr>
            <w:t xml:space="preserve">, L., &amp; Jiménez-Alfaro, B. (2026). Four decades of remote sensing for monitoring terrestrial ecosystems: a global review and future challenges. </w:t>
          </w:r>
          <w:r w:rsidRPr="00DC2D2C">
            <w:rPr>
              <w:rFonts w:eastAsia="Times New Roman" w:cs="Calibri"/>
              <w:i/>
              <w:iCs/>
              <w:color w:val="000000"/>
            </w:rPr>
            <w:t>Science of Remote Sensing</w:t>
          </w:r>
          <w:r w:rsidRPr="00DC2D2C">
            <w:rPr>
              <w:rFonts w:eastAsia="Times New Roman" w:cs="Calibri"/>
              <w:color w:val="000000"/>
            </w:rPr>
            <w:t xml:space="preserve">, </w:t>
          </w:r>
          <w:r w:rsidRPr="00DC2D2C">
            <w:rPr>
              <w:rFonts w:eastAsia="Times New Roman" w:cs="Calibri"/>
              <w:i/>
              <w:iCs/>
              <w:color w:val="000000"/>
            </w:rPr>
            <w:t>13</w:t>
          </w:r>
          <w:r w:rsidRPr="00DC2D2C">
            <w:rPr>
              <w:rFonts w:eastAsia="Times New Roman" w:cs="Calibri"/>
              <w:color w:val="000000"/>
            </w:rPr>
            <w:t>, 100341. https://doi.org/10.1016/j.srs.2025.100341</w:t>
          </w:r>
        </w:p>
        <w:p w14:paraId="6E2E7A5B" w14:textId="77777777" w:rsidR="00DC2D2C" w:rsidRPr="00DC2D2C" w:rsidRDefault="00DC2D2C">
          <w:pPr>
            <w:autoSpaceDE w:val="0"/>
            <w:autoSpaceDN w:val="0"/>
            <w:ind w:hanging="480"/>
            <w:divId w:val="1764952016"/>
            <w:rPr>
              <w:rFonts w:eastAsia="Times New Roman" w:cs="Calibri"/>
              <w:color w:val="000000"/>
            </w:rPr>
          </w:pPr>
          <w:proofErr w:type="spellStart"/>
          <w:r w:rsidRPr="00DC2D2C">
            <w:rPr>
              <w:rFonts w:eastAsia="Times New Roman" w:cs="Calibri"/>
              <w:color w:val="000000"/>
            </w:rPr>
            <w:t>Asaduzzaman</w:t>
          </w:r>
          <w:proofErr w:type="spellEnd"/>
          <w:r w:rsidRPr="00DC2D2C">
            <w:rPr>
              <w:rFonts w:eastAsia="Times New Roman" w:cs="Calibri"/>
              <w:color w:val="000000"/>
            </w:rPr>
            <w:t xml:space="preserve">, M., Ara, R., Afrin, S., Meiring, J. E., &amp; Saif-Ur-Rahman, K. M. (2022). Planetary Health Education and Capacity Building for Healthcare Professionals in a Global Context: Current Opportunities, Gaps and Future Directions. In </w:t>
          </w:r>
          <w:r w:rsidRPr="00DC2D2C">
            <w:rPr>
              <w:rFonts w:eastAsia="Times New Roman" w:cs="Calibri"/>
              <w:i/>
              <w:iCs/>
              <w:color w:val="000000"/>
            </w:rPr>
            <w:t>International Journal of Environmental Research and Public Health</w:t>
          </w:r>
          <w:r w:rsidRPr="00DC2D2C">
            <w:rPr>
              <w:rFonts w:eastAsia="Times New Roman" w:cs="Calibri"/>
              <w:color w:val="000000"/>
            </w:rPr>
            <w:t xml:space="preserve"> (Vol. 19, Number 18). MDPI. https://doi.org/10.3390/ijerph191811786</w:t>
          </w:r>
        </w:p>
        <w:p w14:paraId="0818D917" w14:textId="77777777" w:rsidR="00DC2D2C" w:rsidRPr="00DC2D2C" w:rsidRDefault="00DC2D2C">
          <w:pPr>
            <w:autoSpaceDE w:val="0"/>
            <w:autoSpaceDN w:val="0"/>
            <w:ind w:hanging="480"/>
            <w:divId w:val="1329137773"/>
            <w:rPr>
              <w:rFonts w:eastAsia="Times New Roman" w:cs="Calibri"/>
              <w:color w:val="000000"/>
            </w:rPr>
          </w:pPr>
          <w:r w:rsidRPr="00DC2D2C">
            <w:rPr>
              <w:rFonts w:eastAsia="Times New Roman" w:cs="Calibri"/>
              <w:color w:val="000000"/>
            </w:rPr>
            <w:t xml:space="preserve">Bacher, S., Ryan-Colton, E., Coiro, M., Cassey, P., Galil, B. S., Nuñez, M. A., Ansong, M., Dehnen-Schmutz, K., </w:t>
          </w:r>
          <w:proofErr w:type="spellStart"/>
          <w:r w:rsidRPr="00DC2D2C">
            <w:rPr>
              <w:rFonts w:eastAsia="Times New Roman" w:cs="Calibri"/>
              <w:color w:val="000000"/>
            </w:rPr>
            <w:t>Fayvush</w:t>
          </w:r>
          <w:proofErr w:type="spellEnd"/>
          <w:r w:rsidRPr="00DC2D2C">
            <w:rPr>
              <w:rFonts w:eastAsia="Times New Roman" w:cs="Calibri"/>
              <w:color w:val="000000"/>
            </w:rPr>
            <w:t xml:space="preserve">, G., Fernandez, R. D., Hiremath, A. J., Ikegami, M., Martinou, A. F., McDermott, S. M., </w:t>
          </w:r>
          <w:proofErr w:type="spellStart"/>
          <w:r w:rsidRPr="00DC2D2C">
            <w:rPr>
              <w:rFonts w:eastAsia="Times New Roman" w:cs="Calibri"/>
              <w:color w:val="000000"/>
            </w:rPr>
            <w:t>Preda</w:t>
          </w:r>
          <w:proofErr w:type="spellEnd"/>
          <w:r w:rsidRPr="00DC2D2C">
            <w:rPr>
              <w:rFonts w:eastAsia="Times New Roman" w:cs="Calibri"/>
              <w:color w:val="000000"/>
            </w:rPr>
            <w:t xml:space="preserve">, C., </w:t>
          </w:r>
          <w:proofErr w:type="spellStart"/>
          <w:r w:rsidRPr="00DC2D2C">
            <w:rPr>
              <w:rFonts w:eastAsia="Times New Roman" w:cs="Calibri"/>
              <w:color w:val="000000"/>
            </w:rPr>
            <w:t>Vilà</w:t>
          </w:r>
          <w:proofErr w:type="spellEnd"/>
          <w:r w:rsidRPr="00DC2D2C">
            <w:rPr>
              <w:rFonts w:eastAsia="Times New Roman" w:cs="Calibri"/>
              <w:color w:val="000000"/>
            </w:rPr>
            <w:t xml:space="preserve">, M., Weyl, O. L. F., Aravind, N. A., Angelidou, I., … Zengeya, T. A. (2025a). Global Impacts Dataset of Invasive Alien Species (GIDIAS). </w:t>
          </w:r>
          <w:r w:rsidRPr="00DC2D2C">
            <w:rPr>
              <w:rFonts w:eastAsia="Times New Roman" w:cs="Calibri"/>
              <w:i/>
              <w:iCs/>
              <w:color w:val="000000"/>
            </w:rPr>
            <w:t xml:space="preserve">Scientific </w:t>
          </w:r>
          <w:proofErr w:type="gramStart"/>
          <w:r w:rsidRPr="00DC2D2C">
            <w:rPr>
              <w:rFonts w:eastAsia="Times New Roman" w:cs="Calibri"/>
              <w:i/>
              <w:iCs/>
              <w:color w:val="000000"/>
            </w:rPr>
            <w:t xml:space="preserve">Data </w:t>
          </w:r>
          <w:r w:rsidRPr="00DC2D2C">
            <w:rPr>
              <w:rFonts w:eastAsia="Times New Roman" w:cs="Calibri"/>
              <w:color w:val="000000"/>
            </w:rPr>
            <w:t>,</w:t>
          </w:r>
          <w:proofErr w:type="gramEnd"/>
          <w:r w:rsidRPr="00DC2D2C">
            <w:rPr>
              <w:rFonts w:eastAsia="Times New Roman" w:cs="Calibri"/>
              <w:color w:val="000000"/>
            </w:rPr>
            <w:t xml:space="preserve"> </w:t>
          </w:r>
          <w:r w:rsidRPr="00DC2D2C">
            <w:rPr>
              <w:rFonts w:eastAsia="Times New Roman" w:cs="Calibri"/>
              <w:i/>
              <w:iCs/>
              <w:color w:val="000000"/>
            </w:rPr>
            <w:t>12</w:t>
          </w:r>
          <w:r w:rsidRPr="00DC2D2C">
            <w:rPr>
              <w:rFonts w:eastAsia="Times New Roman" w:cs="Calibri"/>
              <w:color w:val="000000"/>
            </w:rPr>
            <w:t>(1). https://doi.org/10.1038/s41597-025-05184-5</w:t>
          </w:r>
        </w:p>
        <w:p w14:paraId="3C4D0DB7" w14:textId="77777777" w:rsidR="00DC2D2C" w:rsidRPr="00221FF0" w:rsidRDefault="00DC2D2C">
          <w:pPr>
            <w:autoSpaceDE w:val="0"/>
            <w:autoSpaceDN w:val="0"/>
            <w:ind w:hanging="480"/>
            <w:divId w:val="796021387"/>
            <w:rPr>
              <w:rFonts w:eastAsia="Times New Roman" w:cs="Calibri"/>
              <w:color w:val="000000"/>
              <w:lang w:val="fr-FR"/>
            </w:rPr>
          </w:pPr>
          <w:r w:rsidRPr="001D32DC">
            <w:rPr>
              <w:rFonts w:eastAsia="Times New Roman" w:cs="Calibri"/>
              <w:color w:val="000000"/>
              <w:lang w:val="da-DK"/>
            </w:rPr>
            <w:t xml:space="preserve">Cheng, C., Liu, Z., Song, W., Chen, X., Zhang, Z., Li, B., van </w:t>
          </w:r>
          <w:proofErr w:type="spellStart"/>
          <w:r w:rsidRPr="001D32DC">
            <w:rPr>
              <w:rFonts w:eastAsia="Times New Roman" w:cs="Calibri"/>
              <w:color w:val="000000"/>
              <w:lang w:val="da-DK"/>
            </w:rPr>
            <w:t>Kleunen</w:t>
          </w:r>
          <w:proofErr w:type="spellEnd"/>
          <w:r w:rsidRPr="001D32DC">
            <w:rPr>
              <w:rFonts w:eastAsia="Times New Roman" w:cs="Calibri"/>
              <w:color w:val="000000"/>
              <w:lang w:val="da-DK"/>
            </w:rPr>
            <w:t xml:space="preserve">, M., &amp; Wu, J. (2024). </w:t>
          </w:r>
          <w:r w:rsidRPr="00DC2D2C">
            <w:rPr>
              <w:rFonts w:eastAsia="Times New Roman" w:cs="Calibri"/>
              <w:color w:val="000000"/>
            </w:rPr>
            <w:t xml:space="preserve">Biodiversity increases resistance of grasslands against plant invasions under multiple environmental changes. </w:t>
          </w:r>
          <w:r w:rsidRPr="00221FF0">
            <w:rPr>
              <w:rFonts w:eastAsia="Times New Roman" w:cs="Calibri"/>
              <w:i/>
              <w:iCs/>
              <w:color w:val="000000"/>
              <w:lang w:val="fr-FR"/>
            </w:rPr>
            <w:t>Nature Communications</w:t>
          </w:r>
          <w:r w:rsidRPr="00221FF0">
            <w:rPr>
              <w:rFonts w:eastAsia="Times New Roman" w:cs="Calibri"/>
              <w:color w:val="000000"/>
              <w:lang w:val="fr-FR"/>
            </w:rPr>
            <w:t xml:space="preserve">, </w:t>
          </w:r>
          <w:r w:rsidRPr="00221FF0">
            <w:rPr>
              <w:rFonts w:eastAsia="Times New Roman" w:cs="Calibri"/>
              <w:i/>
              <w:iCs/>
              <w:color w:val="000000"/>
              <w:lang w:val="fr-FR"/>
            </w:rPr>
            <w:t>15</w:t>
          </w:r>
          <w:r w:rsidRPr="00221FF0">
            <w:rPr>
              <w:rFonts w:eastAsia="Times New Roman" w:cs="Calibri"/>
              <w:color w:val="000000"/>
              <w:lang w:val="fr-FR"/>
            </w:rPr>
            <w:t>(1). https://doi.org/10.1038/s41467-024-48876-z</w:t>
          </w:r>
        </w:p>
        <w:p w14:paraId="7313EE75" w14:textId="77777777" w:rsidR="00DC2D2C" w:rsidRPr="00DC2D2C" w:rsidRDefault="00DC2D2C">
          <w:pPr>
            <w:autoSpaceDE w:val="0"/>
            <w:autoSpaceDN w:val="0"/>
            <w:ind w:hanging="480"/>
            <w:divId w:val="960065356"/>
            <w:rPr>
              <w:rFonts w:eastAsia="Times New Roman" w:cs="Calibri"/>
              <w:color w:val="000000"/>
            </w:rPr>
          </w:pPr>
          <w:r w:rsidRPr="00221FF0">
            <w:rPr>
              <w:rFonts w:eastAsia="Times New Roman" w:cs="Calibri"/>
              <w:color w:val="000000"/>
              <w:lang w:val="fr-FR"/>
            </w:rPr>
            <w:lastRenderedPageBreak/>
            <w:t xml:space="preserve">Chen, J., Ma, F., Zhang, Y., Wang, C., &amp; Xu, H. (2021). </w:t>
          </w:r>
          <w:r w:rsidRPr="00DC2D2C">
            <w:rPr>
              <w:rFonts w:eastAsia="Times New Roman" w:cs="Calibri"/>
              <w:color w:val="000000"/>
            </w:rPr>
            <w:t xml:space="preserve">Spatial distribution patterns of invasive alien species in China. </w:t>
          </w:r>
          <w:r w:rsidRPr="00DC2D2C">
            <w:rPr>
              <w:rFonts w:eastAsia="Times New Roman" w:cs="Calibri"/>
              <w:i/>
              <w:iCs/>
              <w:color w:val="000000"/>
            </w:rPr>
            <w:t>Global Ecology and Conservation</w:t>
          </w:r>
          <w:r w:rsidRPr="00DC2D2C">
            <w:rPr>
              <w:rFonts w:eastAsia="Times New Roman" w:cs="Calibri"/>
              <w:color w:val="000000"/>
            </w:rPr>
            <w:t xml:space="preserve">, </w:t>
          </w:r>
          <w:r w:rsidRPr="00DC2D2C">
            <w:rPr>
              <w:rFonts w:eastAsia="Times New Roman" w:cs="Calibri"/>
              <w:i/>
              <w:iCs/>
              <w:color w:val="000000"/>
            </w:rPr>
            <w:t>26</w:t>
          </w:r>
          <w:r w:rsidRPr="00DC2D2C">
            <w:rPr>
              <w:rFonts w:eastAsia="Times New Roman" w:cs="Calibri"/>
              <w:color w:val="000000"/>
            </w:rPr>
            <w:t>. https://doi.org/10.1016/j.gecco.2020.e01432</w:t>
          </w:r>
        </w:p>
        <w:p w14:paraId="5EAFFB8F" w14:textId="77777777" w:rsidR="00DC2D2C" w:rsidRPr="00DC2D2C" w:rsidRDefault="00DC2D2C">
          <w:pPr>
            <w:autoSpaceDE w:val="0"/>
            <w:autoSpaceDN w:val="0"/>
            <w:ind w:hanging="480"/>
            <w:divId w:val="1898583628"/>
            <w:rPr>
              <w:rFonts w:eastAsia="Times New Roman" w:cs="Calibri"/>
              <w:color w:val="000000"/>
            </w:rPr>
          </w:pPr>
          <w:r w:rsidRPr="00DC2D2C">
            <w:rPr>
              <w:rFonts w:eastAsia="Times New Roman" w:cs="Calibri"/>
              <w:color w:val="000000"/>
            </w:rPr>
            <w:t xml:space="preserve">Cheuk, M. L., &amp; Fischer, G. A. (2021). The impact of climate change on the distribution of Castanopsis (Fagaceae) species in south China and Indo-China region. </w:t>
          </w:r>
          <w:r w:rsidRPr="00DC2D2C">
            <w:rPr>
              <w:rFonts w:eastAsia="Times New Roman" w:cs="Calibri"/>
              <w:i/>
              <w:iCs/>
              <w:color w:val="000000"/>
            </w:rPr>
            <w:t>Global Ecology and Conservation</w:t>
          </w:r>
          <w:r w:rsidRPr="00DC2D2C">
            <w:rPr>
              <w:rFonts w:eastAsia="Times New Roman" w:cs="Calibri"/>
              <w:color w:val="000000"/>
            </w:rPr>
            <w:t xml:space="preserve">, </w:t>
          </w:r>
          <w:r w:rsidRPr="00DC2D2C">
            <w:rPr>
              <w:rFonts w:eastAsia="Times New Roman" w:cs="Calibri"/>
              <w:i/>
              <w:iCs/>
              <w:color w:val="000000"/>
            </w:rPr>
            <w:t>26</w:t>
          </w:r>
          <w:r w:rsidRPr="00DC2D2C">
            <w:rPr>
              <w:rFonts w:eastAsia="Times New Roman" w:cs="Calibri"/>
              <w:color w:val="000000"/>
            </w:rPr>
            <w:t>. https://doi.org/10.1016/j.gecco.2020.e01388</w:t>
          </w:r>
        </w:p>
        <w:p w14:paraId="20527CEF" w14:textId="77777777" w:rsidR="00DC2D2C" w:rsidRPr="00DC2D2C" w:rsidRDefault="00DC2D2C">
          <w:pPr>
            <w:autoSpaceDE w:val="0"/>
            <w:autoSpaceDN w:val="0"/>
            <w:ind w:hanging="480"/>
            <w:divId w:val="1777404984"/>
            <w:rPr>
              <w:rFonts w:eastAsia="Times New Roman" w:cs="Calibri"/>
              <w:color w:val="000000"/>
            </w:rPr>
          </w:pPr>
          <w:r w:rsidRPr="00DC2D2C">
            <w:rPr>
              <w:rFonts w:eastAsia="Times New Roman" w:cs="Calibri"/>
              <w:color w:val="000000"/>
            </w:rPr>
            <w:t xml:space="preserve">Chowdhury, S., Alam, S., Chowdhury, S. U., </w:t>
          </w:r>
          <w:proofErr w:type="spellStart"/>
          <w:r w:rsidRPr="00DC2D2C">
            <w:rPr>
              <w:rFonts w:eastAsia="Times New Roman" w:cs="Calibri"/>
              <w:color w:val="000000"/>
            </w:rPr>
            <w:t>Rokonuzzaman</w:t>
          </w:r>
          <w:proofErr w:type="spellEnd"/>
          <w:r w:rsidRPr="00DC2D2C">
            <w:rPr>
              <w:rFonts w:eastAsia="Times New Roman" w:cs="Calibri"/>
              <w:color w:val="000000"/>
            </w:rPr>
            <w:t xml:space="preserve">, M., Shahriar, S. A., Shome, A. R., &amp; Fuller, R. A. (2021). Butterflies are weakly protected in a mega-populated country, Bangladesh. </w:t>
          </w:r>
          <w:r w:rsidRPr="00DC2D2C">
            <w:rPr>
              <w:rFonts w:eastAsia="Times New Roman" w:cs="Calibri"/>
              <w:i/>
              <w:iCs/>
              <w:color w:val="000000"/>
            </w:rPr>
            <w:t>Global Ecology and Conservation</w:t>
          </w:r>
          <w:r w:rsidRPr="00DC2D2C">
            <w:rPr>
              <w:rFonts w:eastAsia="Times New Roman" w:cs="Calibri"/>
              <w:color w:val="000000"/>
            </w:rPr>
            <w:t xml:space="preserve">, </w:t>
          </w:r>
          <w:r w:rsidRPr="00DC2D2C">
            <w:rPr>
              <w:rFonts w:eastAsia="Times New Roman" w:cs="Calibri"/>
              <w:i/>
              <w:iCs/>
              <w:color w:val="000000"/>
            </w:rPr>
            <w:t>26</w:t>
          </w:r>
          <w:r w:rsidRPr="00DC2D2C">
            <w:rPr>
              <w:rFonts w:eastAsia="Times New Roman" w:cs="Calibri"/>
              <w:color w:val="000000"/>
            </w:rPr>
            <w:t>. https://doi.org/10.1016/j.gecco.2021.e01484</w:t>
          </w:r>
        </w:p>
        <w:p w14:paraId="178FAA74" w14:textId="77777777" w:rsidR="00DC2D2C" w:rsidRPr="00DC2D2C" w:rsidRDefault="00DC2D2C">
          <w:pPr>
            <w:autoSpaceDE w:val="0"/>
            <w:autoSpaceDN w:val="0"/>
            <w:ind w:hanging="480"/>
            <w:divId w:val="1201939396"/>
            <w:rPr>
              <w:rFonts w:eastAsia="Times New Roman" w:cs="Calibri"/>
              <w:color w:val="000000"/>
            </w:rPr>
          </w:pPr>
          <w:r w:rsidRPr="00DC2D2C">
            <w:rPr>
              <w:rFonts w:eastAsia="Times New Roman" w:cs="Calibri"/>
              <w:color w:val="000000"/>
            </w:rPr>
            <w:t xml:space="preserve">Diamant, E. S., Oswald, K. N., Awoyemi, A. G., Gaston, K. J., MacGregor-Fors, I., Berger-Tal, O., &amp; Roll, U. (2025). The importance of biome in shaping urban biodiversity. In </w:t>
          </w:r>
          <w:r w:rsidRPr="00DC2D2C">
            <w:rPr>
              <w:rFonts w:eastAsia="Times New Roman" w:cs="Calibri"/>
              <w:i/>
              <w:iCs/>
              <w:color w:val="000000"/>
            </w:rPr>
            <w:t>Trends in Ecology and Evolution</w:t>
          </w:r>
          <w:r w:rsidRPr="00DC2D2C">
            <w:rPr>
              <w:rFonts w:eastAsia="Times New Roman" w:cs="Calibri"/>
              <w:color w:val="000000"/>
            </w:rPr>
            <w:t xml:space="preserve"> (Vol. 40, Number 6, pp. 601–612). Elsevier Ltd. https://doi.org/10.1016/j.tree.2025.03.014</w:t>
          </w:r>
        </w:p>
        <w:p w14:paraId="7D8ADE82" w14:textId="77777777" w:rsidR="00DC2D2C" w:rsidRPr="00DC2D2C" w:rsidRDefault="00DC2D2C">
          <w:pPr>
            <w:autoSpaceDE w:val="0"/>
            <w:autoSpaceDN w:val="0"/>
            <w:ind w:hanging="480"/>
            <w:divId w:val="713968164"/>
            <w:rPr>
              <w:rFonts w:eastAsia="Times New Roman" w:cs="Calibri"/>
              <w:color w:val="000000"/>
            </w:rPr>
          </w:pPr>
          <w:r w:rsidRPr="00DC2D2C">
            <w:rPr>
              <w:rFonts w:eastAsia="Times New Roman" w:cs="Calibri"/>
              <w:color w:val="000000"/>
            </w:rPr>
            <w:t xml:space="preserve">Feng, H., Li, Y., Li, Y. Y., Li, N., Li, Y., Hu, Y., Yu, J., &amp; Luo, H. (2021a). Identifying and evaluating the ecological network of Siberian roe deer (Capreolus </w:t>
          </w:r>
          <w:proofErr w:type="spellStart"/>
          <w:r w:rsidRPr="00DC2D2C">
            <w:rPr>
              <w:rFonts w:eastAsia="Times New Roman" w:cs="Calibri"/>
              <w:color w:val="000000"/>
            </w:rPr>
            <w:t>pygargus</w:t>
          </w:r>
          <w:proofErr w:type="spellEnd"/>
          <w:r w:rsidRPr="00DC2D2C">
            <w:rPr>
              <w:rFonts w:eastAsia="Times New Roman" w:cs="Calibri"/>
              <w:color w:val="000000"/>
            </w:rPr>
            <w:t xml:space="preserve">) in </w:t>
          </w:r>
          <w:proofErr w:type="spellStart"/>
          <w:r w:rsidRPr="00DC2D2C">
            <w:rPr>
              <w:rFonts w:eastAsia="Times New Roman" w:cs="Calibri"/>
              <w:color w:val="000000"/>
            </w:rPr>
            <w:t>Tieli</w:t>
          </w:r>
          <w:proofErr w:type="spellEnd"/>
          <w:r w:rsidRPr="00DC2D2C">
            <w:rPr>
              <w:rFonts w:eastAsia="Times New Roman" w:cs="Calibri"/>
              <w:color w:val="000000"/>
            </w:rPr>
            <w:t xml:space="preserve"> Forestry Bureau, northeast China. </w:t>
          </w:r>
          <w:r w:rsidRPr="00DC2D2C">
            <w:rPr>
              <w:rFonts w:eastAsia="Times New Roman" w:cs="Calibri"/>
              <w:i/>
              <w:iCs/>
              <w:color w:val="000000"/>
            </w:rPr>
            <w:t>Global Ecology and Conservation</w:t>
          </w:r>
          <w:r w:rsidRPr="00DC2D2C">
            <w:rPr>
              <w:rFonts w:eastAsia="Times New Roman" w:cs="Calibri"/>
              <w:color w:val="000000"/>
            </w:rPr>
            <w:t xml:space="preserve">, </w:t>
          </w:r>
          <w:r w:rsidRPr="00DC2D2C">
            <w:rPr>
              <w:rFonts w:eastAsia="Times New Roman" w:cs="Calibri"/>
              <w:i/>
              <w:iCs/>
              <w:color w:val="000000"/>
            </w:rPr>
            <w:t>26</w:t>
          </w:r>
          <w:r w:rsidRPr="00DC2D2C">
            <w:rPr>
              <w:rFonts w:eastAsia="Times New Roman" w:cs="Calibri"/>
              <w:color w:val="000000"/>
            </w:rPr>
            <w:t>. https://doi.org/10.1016/j.gecco.2021.e01477</w:t>
          </w:r>
        </w:p>
        <w:p w14:paraId="53870E2C" w14:textId="77777777" w:rsidR="00DC2D2C" w:rsidRPr="00DC2D2C" w:rsidRDefault="00DC2D2C">
          <w:pPr>
            <w:autoSpaceDE w:val="0"/>
            <w:autoSpaceDN w:val="0"/>
            <w:ind w:hanging="480"/>
            <w:divId w:val="111483096"/>
            <w:rPr>
              <w:rFonts w:eastAsia="Times New Roman" w:cs="Calibri"/>
              <w:color w:val="000000"/>
            </w:rPr>
          </w:pPr>
          <w:r w:rsidRPr="00DC2D2C">
            <w:rPr>
              <w:rFonts w:eastAsia="Times New Roman" w:cs="Calibri"/>
              <w:color w:val="000000"/>
            </w:rPr>
            <w:t xml:space="preserve">Franke, L., Stanik, N., &amp; Rosenthal, G. (2025). Prescribed burning in montane Nardus grasslands: Fire frequency is key to balance vegetation structure and diversity. </w:t>
          </w:r>
          <w:r w:rsidRPr="00DC2D2C">
            <w:rPr>
              <w:rFonts w:eastAsia="Times New Roman" w:cs="Calibri"/>
              <w:i/>
              <w:iCs/>
              <w:color w:val="000000"/>
            </w:rPr>
            <w:t>Biological Conservation</w:t>
          </w:r>
          <w:r w:rsidRPr="00DC2D2C">
            <w:rPr>
              <w:rFonts w:eastAsia="Times New Roman" w:cs="Calibri"/>
              <w:color w:val="000000"/>
            </w:rPr>
            <w:t xml:space="preserve">, </w:t>
          </w:r>
          <w:r w:rsidRPr="00DC2D2C">
            <w:rPr>
              <w:rFonts w:eastAsia="Times New Roman" w:cs="Calibri"/>
              <w:i/>
              <w:iCs/>
              <w:color w:val="000000"/>
            </w:rPr>
            <w:t>308</w:t>
          </w:r>
          <w:r w:rsidRPr="00DC2D2C">
            <w:rPr>
              <w:rFonts w:eastAsia="Times New Roman" w:cs="Calibri"/>
              <w:color w:val="000000"/>
            </w:rPr>
            <w:t>. https://doi.org/10.1016/j.biocon.2025.111208</w:t>
          </w:r>
        </w:p>
        <w:p w14:paraId="7F378C04" w14:textId="77777777" w:rsidR="00DC2D2C" w:rsidRPr="00221FF0" w:rsidRDefault="00DC2D2C">
          <w:pPr>
            <w:autoSpaceDE w:val="0"/>
            <w:autoSpaceDN w:val="0"/>
            <w:ind w:hanging="480"/>
            <w:divId w:val="832334566"/>
            <w:rPr>
              <w:rFonts w:eastAsia="Times New Roman" w:cs="Calibri"/>
              <w:color w:val="000000"/>
              <w:lang w:val="fr-FR"/>
            </w:rPr>
          </w:pPr>
          <w:r w:rsidRPr="00DC2D2C">
            <w:rPr>
              <w:rFonts w:eastAsia="Times New Roman" w:cs="Calibri"/>
              <w:color w:val="000000"/>
            </w:rPr>
            <w:t xml:space="preserve">Gallardo, B., Bacher, S., Barbosa, A. M., Gallien, L., González-Moreno, P., Martínez-Bolea, V., Sorte, C., </w:t>
          </w:r>
          <w:proofErr w:type="spellStart"/>
          <w:r w:rsidRPr="00DC2D2C">
            <w:rPr>
              <w:rFonts w:eastAsia="Times New Roman" w:cs="Calibri"/>
              <w:color w:val="000000"/>
            </w:rPr>
            <w:t>Vimercati</w:t>
          </w:r>
          <w:proofErr w:type="spellEnd"/>
          <w:r w:rsidRPr="00DC2D2C">
            <w:rPr>
              <w:rFonts w:eastAsia="Times New Roman" w:cs="Calibri"/>
              <w:color w:val="000000"/>
            </w:rPr>
            <w:t xml:space="preserve">, G., &amp; </w:t>
          </w:r>
          <w:proofErr w:type="spellStart"/>
          <w:r w:rsidRPr="00DC2D2C">
            <w:rPr>
              <w:rFonts w:eastAsia="Times New Roman" w:cs="Calibri"/>
              <w:color w:val="000000"/>
            </w:rPr>
            <w:t>Vilà</w:t>
          </w:r>
          <w:proofErr w:type="spellEnd"/>
          <w:r w:rsidRPr="00DC2D2C">
            <w:rPr>
              <w:rFonts w:eastAsia="Times New Roman" w:cs="Calibri"/>
              <w:color w:val="000000"/>
            </w:rPr>
            <w:t xml:space="preserve">, M. (2024a). Risks posed by invasive species to the provision of ecosystem services in Europe. </w:t>
          </w:r>
          <w:r w:rsidRPr="00221FF0">
            <w:rPr>
              <w:rFonts w:eastAsia="Times New Roman" w:cs="Calibri"/>
              <w:i/>
              <w:iCs/>
              <w:color w:val="000000"/>
              <w:lang w:val="fr-FR"/>
            </w:rPr>
            <w:t>Nature Communications</w:t>
          </w:r>
          <w:r w:rsidRPr="00221FF0">
            <w:rPr>
              <w:rFonts w:eastAsia="Times New Roman" w:cs="Calibri"/>
              <w:color w:val="000000"/>
              <w:lang w:val="fr-FR"/>
            </w:rPr>
            <w:t xml:space="preserve">, </w:t>
          </w:r>
          <w:r w:rsidRPr="00221FF0">
            <w:rPr>
              <w:rFonts w:eastAsia="Times New Roman" w:cs="Calibri"/>
              <w:i/>
              <w:iCs/>
              <w:color w:val="000000"/>
              <w:lang w:val="fr-FR"/>
            </w:rPr>
            <w:t>15</w:t>
          </w:r>
          <w:r w:rsidRPr="00221FF0">
            <w:rPr>
              <w:rFonts w:eastAsia="Times New Roman" w:cs="Calibri"/>
              <w:color w:val="000000"/>
              <w:lang w:val="fr-FR"/>
            </w:rPr>
            <w:t>(1). https://doi.org/10.1038/s41467-024-46818-3</w:t>
          </w:r>
        </w:p>
        <w:p w14:paraId="11037416" w14:textId="77777777" w:rsidR="00DC2D2C" w:rsidRPr="00DC2D2C" w:rsidRDefault="00DC2D2C">
          <w:pPr>
            <w:autoSpaceDE w:val="0"/>
            <w:autoSpaceDN w:val="0"/>
            <w:ind w:hanging="480"/>
            <w:divId w:val="1847135738"/>
            <w:rPr>
              <w:rFonts w:eastAsia="Times New Roman" w:cs="Calibri"/>
              <w:color w:val="000000"/>
            </w:rPr>
          </w:pPr>
          <w:proofErr w:type="spellStart"/>
          <w:r w:rsidRPr="00221FF0">
            <w:rPr>
              <w:rFonts w:eastAsia="Times New Roman" w:cs="Calibri"/>
              <w:color w:val="000000"/>
              <w:lang w:val="fr-FR"/>
            </w:rPr>
            <w:t>Gefaell</w:t>
          </w:r>
          <w:proofErr w:type="spellEnd"/>
          <w:r w:rsidRPr="00221FF0">
            <w:rPr>
              <w:rFonts w:eastAsia="Times New Roman" w:cs="Calibri"/>
              <w:color w:val="000000"/>
              <w:lang w:val="fr-FR"/>
            </w:rPr>
            <w:t xml:space="preserve">, J., &amp; Uller, T. (2026a). </w:t>
          </w:r>
          <w:r w:rsidRPr="00DC2D2C">
            <w:rPr>
              <w:rFonts w:eastAsia="Times New Roman" w:cs="Calibri"/>
              <w:color w:val="000000"/>
            </w:rPr>
            <w:t xml:space="preserve">From rivals to partners: adversarial collaboration in ecology and evolution. In </w:t>
          </w:r>
          <w:r w:rsidRPr="00DC2D2C">
            <w:rPr>
              <w:rFonts w:eastAsia="Times New Roman" w:cs="Calibri"/>
              <w:i/>
              <w:iCs/>
              <w:color w:val="000000"/>
            </w:rPr>
            <w:t>Trends in Ecology and Evolution</w:t>
          </w:r>
          <w:r w:rsidRPr="00DC2D2C">
            <w:rPr>
              <w:rFonts w:eastAsia="Times New Roman" w:cs="Calibri"/>
              <w:color w:val="000000"/>
            </w:rPr>
            <w:t xml:space="preserve"> (Vol. 41, Number 1, pp. 37–44). Elsevier Ltd. https://doi.org/10.1016/j.tree.2025.11.001</w:t>
          </w:r>
        </w:p>
        <w:p w14:paraId="4C892291" w14:textId="77777777" w:rsidR="00DC2D2C" w:rsidRPr="00DC2D2C" w:rsidRDefault="00DC2D2C">
          <w:pPr>
            <w:autoSpaceDE w:val="0"/>
            <w:autoSpaceDN w:val="0"/>
            <w:ind w:hanging="480"/>
            <w:divId w:val="1923955279"/>
            <w:rPr>
              <w:rFonts w:eastAsia="Times New Roman" w:cs="Calibri"/>
              <w:color w:val="000000"/>
            </w:rPr>
          </w:pPr>
          <w:r w:rsidRPr="00DC2D2C">
            <w:rPr>
              <w:rFonts w:eastAsia="Times New Roman" w:cs="Calibri"/>
              <w:color w:val="000000"/>
            </w:rPr>
            <w:t xml:space="preserve">Gross, D. V., &amp; Lamb, E. G. (2025a). Strategies to reintroduce prescribed fire as a grassland management process on the Canadian prairies. </w:t>
          </w:r>
          <w:r w:rsidRPr="00DC2D2C">
            <w:rPr>
              <w:rFonts w:eastAsia="Times New Roman" w:cs="Calibri"/>
              <w:i/>
              <w:iCs/>
              <w:color w:val="000000"/>
            </w:rPr>
            <w:t>Ecological Solutions and Evidence</w:t>
          </w:r>
          <w:r w:rsidRPr="00DC2D2C">
            <w:rPr>
              <w:rFonts w:eastAsia="Times New Roman" w:cs="Calibri"/>
              <w:color w:val="000000"/>
            </w:rPr>
            <w:t xml:space="preserve">, </w:t>
          </w:r>
          <w:r w:rsidRPr="00DC2D2C">
            <w:rPr>
              <w:rFonts w:eastAsia="Times New Roman" w:cs="Calibri"/>
              <w:i/>
              <w:iCs/>
              <w:color w:val="000000"/>
            </w:rPr>
            <w:t>6</w:t>
          </w:r>
          <w:r w:rsidRPr="00DC2D2C">
            <w:rPr>
              <w:rFonts w:eastAsia="Times New Roman" w:cs="Calibri"/>
              <w:color w:val="000000"/>
            </w:rPr>
            <w:t>(2). https://doi.org/10.1002/2688-8319.70035</w:t>
          </w:r>
        </w:p>
        <w:p w14:paraId="440005D1" w14:textId="77777777" w:rsidR="00DC2D2C" w:rsidRPr="00DC2D2C" w:rsidRDefault="00DC2D2C">
          <w:pPr>
            <w:autoSpaceDE w:val="0"/>
            <w:autoSpaceDN w:val="0"/>
            <w:ind w:hanging="480"/>
            <w:divId w:val="589656807"/>
            <w:rPr>
              <w:rFonts w:eastAsia="Times New Roman" w:cs="Calibri"/>
              <w:color w:val="000000"/>
            </w:rPr>
          </w:pPr>
          <w:r w:rsidRPr="00DC2D2C">
            <w:rPr>
              <w:rFonts w:eastAsia="Times New Roman" w:cs="Calibri"/>
              <w:color w:val="000000"/>
            </w:rPr>
            <w:t xml:space="preserve">Guo, K., Pyšek, P., van Kleunen, M., Kinlock, N. L., Lučanová, M., Leitch, I. J., Pierce, S., Dawson, W., Essl, F., Kreft, H., Lenzner, B., </w:t>
          </w:r>
          <w:proofErr w:type="spellStart"/>
          <w:r w:rsidRPr="00DC2D2C">
            <w:rPr>
              <w:rFonts w:eastAsia="Times New Roman" w:cs="Calibri"/>
              <w:color w:val="000000"/>
            </w:rPr>
            <w:t>Pergl</w:t>
          </w:r>
          <w:proofErr w:type="spellEnd"/>
          <w:r w:rsidRPr="00DC2D2C">
            <w:rPr>
              <w:rFonts w:eastAsia="Times New Roman" w:cs="Calibri"/>
              <w:color w:val="000000"/>
            </w:rPr>
            <w:t xml:space="preserve">, J., Weigelt, P., &amp; Guo, W. Y. (2024a). Plant invasion and naturalization are influenced by genome size, ecology and economic use globally. </w:t>
          </w:r>
          <w:r w:rsidRPr="00DC2D2C">
            <w:rPr>
              <w:rFonts w:eastAsia="Times New Roman" w:cs="Calibri"/>
              <w:i/>
              <w:iCs/>
              <w:color w:val="000000"/>
            </w:rPr>
            <w:t>Nature Communications</w:t>
          </w:r>
          <w:r w:rsidRPr="00DC2D2C">
            <w:rPr>
              <w:rFonts w:eastAsia="Times New Roman" w:cs="Calibri"/>
              <w:color w:val="000000"/>
            </w:rPr>
            <w:t xml:space="preserve">, </w:t>
          </w:r>
          <w:r w:rsidRPr="00DC2D2C">
            <w:rPr>
              <w:rFonts w:eastAsia="Times New Roman" w:cs="Calibri"/>
              <w:i/>
              <w:iCs/>
              <w:color w:val="000000"/>
            </w:rPr>
            <w:t>15</w:t>
          </w:r>
          <w:r w:rsidRPr="00DC2D2C">
            <w:rPr>
              <w:rFonts w:eastAsia="Times New Roman" w:cs="Calibri"/>
              <w:color w:val="000000"/>
            </w:rPr>
            <w:t>(1). https://doi.org/10.1038/s41467-024-45667-4</w:t>
          </w:r>
        </w:p>
        <w:p w14:paraId="4FEC0767" w14:textId="77777777" w:rsidR="00DC2D2C" w:rsidRPr="00DC2D2C" w:rsidRDefault="00DC2D2C">
          <w:pPr>
            <w:autoSpaceDE w:val="0"/>
            <w:autoSpaceDN w:val="0"/>
            <w:ind w:hanging="480"/>
            <w:divId w:val="790588832"/>
            <w:rPr>
              <w:rFonts w:eastAsia="Times New Roman" w:cs="Calibri"/>
              <w:color w:val="000000"/>
            </w:rPr>
          </w:pPr>
          <w:r w:rsidRPr="00DC2D2C">
            <w:rPr>
              <w:rFonts w:eastAsia="Times New Roman" w:cs="Calibri"/>
              <w:color w:val="000000"/>
            </w:rPr>
            <w:t xml:space="preserve">Guzmán, C. A. F., Redvers, N., Ji, J. S., Lacey-Hall, O., Mahmood, J., </w:t>
          </w:r>
          <w:proofErr w:type="spellStart"/>
          <w:r w:rsidRPr="00DC2D2C">
            <w:rPr>
              <w:rFonts w:eastAsia="Times New Roman" w:cs="Calibri"/>
              <w:color w:val="000000"/>
            </w:rPr>
            <w:t>Masztalerz</w:t>
          </w:r>
          <w:proofErr w:type="spellEnd"/>
          <w:r w:rsidRPr="00DC2D2C">
            <w:rPr>
              <w:rFonts w:eastAsia="Times New Roman" w:cs="Calibri"/>
              <w:color w:val="000000"/>
            </w:rPr>
            <w:t xml:space="preserve">, O., Phelan, A. L., </w:t>
          </w:r>
          <w:proofErr w:type="spellStart"/>
          <w:r w:rsidRPr="00DC2D2C">
            <w:rPr>
              <w:rFonts w:eastAsia="Times New Roman" w:cs="Calibri"/>
              <w:color w:val="000000"/>
            </w:rPr>
            <w:t>Rockström</w:t>
          </w:r>
          <w:proofErr w:type="spellEnd"/>
          <w:r w:rsidRPr="00DC2D2C">
            <w:rPr>
              <w:rFonts w:eastAsia="Times New Roman" w:cs="Calibri"/>
              <w:color w:val="000000"/>
            </w:rPr>
            <w:t xml:space="preserve">, J., &amp; Myers, S. S. (2026). </w:t>
          </w:r>
          <w:r w:rsidRPr="00DC2D2C">
            <w:rPr>
              <w:rFonts w:eastAsia="Times New Roman" w:cs="Calibri"/>
              <w:i/>
              <w:iCs/>
              <w:color w:val="000000"/>
            </w:rPr>
            <w:t xml:space="preserve">Annual Review of Environment and Resources Planetary </w:t>
          </w:r>
          <w:r w:rsidRPr="00DC2D2C">
            <w:rPr>
              <w:rFonts w:eastAsia="Times New Roman" w:cs="Calibri"/>
              <w:i/>
              <w:iCs/>
              <w:color w:val="000000"/>
            </w:rPr>
            <w:lastRenderedPageBreak/>
            <w:t>Health: Focusing on the Intersection of Human Health and the Earth System</w:t>
          </w:r>
          <w:r w:rsidRPr="00DC2D2C">
            <w:rPr>
              <w:rFonts w:eastAsia="Times New Roman" w:cs="Calibri"/>
              <w:color w:val="000000"/>
            </w:rPr>
            <w:t xml:space="preserve">. </w:t>
          </w:r>
          <w:r w:rsidRPr="00DC2D2C">
            <w:rPr>
              <w:rFonts w:eastAsia="Times New Roman" w:cs="Calibri"/>
              <w:i/>
              <w:iCs/>
              <w:color w:val="000000"/>
            </w:rPr>
            <w:t>50</w:t>
          </w:r>
          <w:r w:rsidRPr="00DC2D2C">
            <w:rPr>
              <w:rFonts w:eastAsia="Times New Roman" w:cs="Calibri"/>
              <w:color w:val="000000"/>
            </w:rPr>
            <w:t>, 29. https://doi.org/10.1146/annurev-environ-111523</w:t>
          </w:r>
        </w:p>
        <w:p w14:paraId="2CE4EA83" w14:textId="77777777" w:rsidR="00DC2D2C" w:rsidRPr="00DC2D2C" w:rsidRDefault="00DC2D2C">
          <w:pPr>
            <w:autoSpaceDE w:val="0"/>
            <w:autoSpaceDN w:val="0"/>
            <w:ind w:hanging="480"/>
            <w:divId w:val="1324504309"/>
            <w:rPr>
              <w:rFonts w:eastAsia="Times New Roman" w:cs="Calibri"/>
              <w:color w:val="000000"/>
            </w:rPr>
          </w:pPr>
          <w:r w:rsidRPr="00DC2D2C">
            <w:rPr>
              <w:rFonts w:eastAsia="Times New Roman" w:cs="Calibri"/>
              <w:color w:val="000000"/>
            </w:rPr>
            <w:t xml:space="preserve">Jiao, L., Sun, T., Zhang, P., Yang, W., Shao, D., &amp; Zheng, S. (2021). Effect of floral traits mediated by plant-soil feedback on the relationship between plant density and fecundity: Case study of </w:t>
          </w:r>
          <w:proofErr w:type="spellStart"/>
          <w:r w:rsidRPr="00DC2D2C">
            <w:rPr>
              <w:rFonts w:eastAsia="Times New Roman" w:cs="Calibri"/>
              <w:color w:val="000000"/>
            </w:rPr>
            <w:t>Tamarix</w:t>
          </w:r>
          <w:proofErr w:type="spellEnd"/>
          <w:r w:rsidRPr="00DC2D2C">
            <w:rPr>
              <w:rFonts w:eastAsia="Times New Roman" w:cs="Calibri"/>
              <w:color w:val="000000"/>
            </w:rPr>
            <w:t xml:space="preserve"> chinensis in the Yellow River Delta, China. </w:t>
          </w:r>
          <w:r w:rsidRPr="00DC2D2C">
            <w:rPr>
              <w:rFonts w:eastAsia="Times New Roman" w:cs="Calibri"/>
              <w:i/>
              <w:iCs/>
              <w:color w:val="000000"/>
            </w:rPr>
            <w:t>Global Ecology and Conservation</w:t>
          </w:r>
          <w:r w:rsidRPr="00DC2D2C">
            <w:rPr>
              <w:rFonts w:eastAsia="Times New Roman" w:cs="Calibri"/>
              <w:color w:val="000000"/>
            </w:rPr>
            <w:t xml:space="preserve">, </w:t>
          </w:r>
          <w:r w:rsidRPr="00DC2D2C">
            <w:rPr>
              <w:rFonts w:eastAsia="Times New Roman" w:cs="Calibri"/>
              <w:i/>
              <w:iCs/>
              <w:color w:val="000000"/>
            </w:rPr>
            <w:t>26</w:t>
          </w:r>
          <w:r w:rsidRPr="00DC2D2C">
            <w:rPr>
              <w:rFonts w:eastAsia="Times New Roman" w:cs="Calibri"/>
              <w:color w:val="000000"/>
            </w:rPr>
            <w:t>. https://doi.org/10.1016/j.gecco.2021.e01479</w:t>
          </w:r>
        </w:p>
        <w:p w14:paraId="6505733D" w14:textId="77777777" w:rsidR="00DC2D2C" w:rsidRPr="00DC2D2C" w:rsidRDefault="00DC2D2C">
          <w:pPr>
            <w:autoSpaceDE w:val="0"/>
            <w:autoSpaceDN w:val="0"/>
            <w:ind w:hanging="480"/>
            <w:divId w:val="1716811852"/>
            <w:rPr>
              <w:rFonts w:eastAsia="Times New Roman" w:cs="Calibri"/>
              <w:color w:val="000000"/>
            </w:rPr>
          </w:pPr>
          <w:r w:rsidRPr="00DC2D2C">
            <w:rPr>
              <w:rFonts w:eastAsia="Times New Roman" w:cs="Calibri"/>
              <w:color w:val="000000"/>
            </w:rPr>
            <w:t xml:space="preserve">Kenya Wildlife Services. (2025). </w:t>
          </w:r>
          <w:r w:rsidRPr="00DC2D2C">
            <w:rPr>
              <w:rFonts w:eastAsia="Times New Roman" w:cs="Calibri"/>
              <w:i/>
              <w:iCs/>
              <w:color w:val="000000"/>
            </w:rPr>
            <w:t>OF KENYA 4th Edition M A G A Z I N E</w:t>
          </w:r>
          <w:r w:rsidRPr="00DC2D2C">
            <w:rPr>
              <w:rFonts w:eastAsia="Times New Roman" w:cs="Calibri"/>
              <w:color w:val="000000"/>
            </w:rPr>
            <w:t>.</w:t>
          </w:r>
        </w:p>
        <w:p w14:paraId="1D22C839" w14:textId="77777777" w:rsidR="00DC2D2C" w:rsidRPr="00DC2D2C" w:rsidRDefault="00DC2D2C">
          <w:pPr>
            <w:autoSpaceDE w:val="0"/>
            <w:autoSpaceDN w:val="0"/>
            <w:ind w:hanging="480"/>
            <w:divId w:val="823548950"/>
            <w:rPr>
              <w:rFonts w:eastAsia="Times New Roman" w:cs="Calibri"/>
              <w:color w:val="000000"/>
            </w:rPr>
          </w:pPr>
          <w:r w:rsidRPr="00DC2D2C">
            <w:rPr>
              <w:rFonts w:eastAsia="Times New Roman" w:cs="Calibri"/>
              <w:color w:val="000000"/>
            </w:rPr>
            <w:t xml:space="preserve">Kwon, T. S., Lee, C. M., Kim, E. S., Won, M., Kim, S. S., &amp; Park, Y. S. (2021). Habitat change has greater effects than climate change on butterfly occurrence in South Korea. </w:t>
          </w:r>
          <w:r w:rsidRPr="00DC2D2C">
            <w:rPr>
              <w:rFonts w:eastAsia="Times New Roman" w:cs="Calibri"/>
              <w:i/>
              <w:iCs/>
              <w:color w:val="000000"/>
            </w:rPr>
            <w:t>Global Ecology and Conservation</w:t>
          </w:r>
          <w:r w:rsidRPr="00DC2D2C">
            <w:rPr>
              <w:rFonts w:eastAsia="Times New Roman" w:cs="Calibri"/>
              <w:color w:val="000000"/>
            </w:rPr>
            <w:t xml:space="preserve">, </w:t>
          </w:r>
          <w:r w:rsidRPr="00DC2D2C">
            <w:rPr>
              <w:rFonts w:eastAsia="Times New Roman" w:cs="Calibri"/>
              <w:i/>
              <w:iCs/>
              <w:color w:val="000000"/>
            </w:rPr>
            <w:t>26</w:t>
          </w:r>
          <w:r w:rsidRPr="00DC2D2C">
            <w:rPr>
              <w:rFonts w:eastAsia="Times New Roman" w:cs="Calibri"/>
              <w:color w:val="000000"/>
            </w:rPr>
            <w:t>. https://doi.org/10.1016/j.gecco.2021.e01464</w:t>
          </w:r>
        </w:p>
        <w:p w14:paraId="5A67FD1C" w14:textId="77777777" w:rsidR="00DC2D2C" w:rsidRPr="00DC2D2C" w:rsidRDefault="00DC2D2C">
          <w:pPr>
            <w:autoSpaceDE w:val="0"/>
            <w:autoSpaceDN w:val="0"/>
            <w:ind w:hanging="480"/>
            <w:divId w:val="1900093893"/>
            <w:rPr>
              <w:rFonts w:eastAsia="Times New Roman" w:cs="Calibri"/>
              <w:color w:val="000000"/>
            </w:rPr>
          </w:pPr>
          <w:r w:rsidRPr="00DC2D2C">
            <w:rPr>
              <w:rFonts w:eastAsia="Times New Roman" w:cs="Calibri"/>
              <w:color w:val="000000"/>
            </w:rPr>
            <w:t xml:space="preserve">Li, F. F., Hao, Q., Cui, X., Lin, R. Z., Luo, B. S., &amp; Ma, J. S. (2025). Global invasive alien plant management lists: Assessing current practices and adapting to new demands. </w:t>
          </w:r>
          <w:r w:rsidRPr="00DC2D2C">
            <w:rPr>
              <w:rFonts w:eastAsia="Times New Roman" w:cs="Calibri"/>
              <w:i/>
              <w:iCs/>
              <w:color w:val="000000"/>
            </w:rPr>
            <w:t>Plant Diversity</w:t>
          </w:r>
          <w:r w:rsidRPr="00DC2D2C">
            <w:rPr>
              <w:rFonts w:eastAsia="Times New Roman" w:cs="Calibri"/>
              <w:color w:val="000000"/>
            </w:rPr>
            <w:t xml:space="preserve">, </w:t>
          </w:r>
          <w:r w:rsidRPr="00DC2D2C">
            <w:rPr>
              <w:rFonts w:eastAsia="Times New Roman" w:cs="Calibri"/>
              <w:i/>
              <w:iCs/>
              <w:color w:val="000000"/>
            </w:rPr>
            <w:t>47</w:t>
          </w:r>
          <w:r w:rsidRPr="00DC2D2C">
            <w:rPr>
              <w:rFonts w:eastAsia="Times New Roman" w:cs="Calibri"/>
              <w:color w:val="000000"/>
            </w:rPr>
            <w:t>(4), 666–680. https://doi.org/10.1016/j.pld.2024.11.002</w:t>
          </w:r>
        </w:p>
        <w:p w14:paraId="6266032C" w14:textId="77777777" w:rsidR="00DC2D2C" w:rsidRPr="00DC2D2C" w:rsidRDefault="00DC2D2C">
          <w:pPr>
            <w:autoSpaceDE w:val="0"/>
            <w:autoSpaceDN w:val="0"/>
            <w:ind w:hanging="480"/>
            <w:divId w:val="1473985284"/>
            <w:rPr>
              <w:rFonts w:eastAsia="Times New Roman" w:cs="Calibri"/>
              <w:color w:val="000000"/>
            </w:rPr>
          </w:pPr>
          <w:r w:rsidRPr="00DC2D2C">
            <w:rPr>
              <w:rFonts w:eastAsia="Times New Roman" w:cs="Calibri"/>
              <w:color w:val="000000"/>
            </w:rPr>
            <w:t xml:space="preserve">Matagi, S. O. (2026). Planetary Health Systems Success is Everyone’s Business. </w:t>
          </w:r>
          <w:r w:rsidRPr="00DC2D2C">
            <w:rPr>
              <w:rFonts w:eastAsia="Times New Roman" w:cs="Calibri"/>
              <w:i/>
              <w:iCs/>
              <w:color w:val="000000"/>
            </w:rPr>
            <w:t>Archives of Current Research International</w:t>
          </w:r>
          <w:r w:rsidRPr="00DC2D2C">
            <w:rPr>
              <w:rFonts w:eastAsia="Times New Roman" w:cs="Calibri"/>
              <w:color w:val="000000"/>
            </w:rPr>
            <w:t xml:space="preserve">, </w:t>
          </w:r>
          <w:r w:rsidRPr="00DC2D2C">
            <w:rPr>
              <w:rFonts w:eastAsia="Times New Roman" w:cs="Calibri"/>
              <w:i/>
              <w:iCs/>
              <w:color w:val="000000"/>
            </w:rPr>
            <w:t>26</w:t>
          </w:r>
          <w:r w:rsidRPr="00DC2D2C">
            <w:rPr>
              <w:rFonts w:eastAsia="Times New Roman" w:cs="Calibri"/>
              <w:color w:val="000000"/>
            </w:rPr>
            <w:t>(3), 30–46. https://doi.org/10.9734/acri/2026/v26i31770</w:t>
          </w:r>
        </w:p>
        <w:p w14:paraId="7E948D51" w14:textId="77777777" w:rsidR="00DC2D2C" w:rsidRPr="00DC2D2C" w:rsidRDefault="00DC2D2C">
          <w:pPr>
            <w:autoSpaceDE w:val="0"/>
            <w:autoSpaceDN w:val="0"/>
            <w:ind w:hanging="480"/>
            <w:divId w:val="601108786"/>
            <w:rPr>
              <w:rFonts w:eastAsia="Times New Roman" w:cs="Calibri"/>
              <w:color w:val="000000"/>
            </w:rPr>
          </w:pPr>
          <w:proofErr w:type="spellStart"/>
          <w:r w:rsidRPr="00DC2D2C">
            <w:rPr>
              <w:rFonts w:eastAsia="Times New Roman" w:cs="Calibri"/>
              <w:color w:val="000000"/>
            </w:rPr>
            <w:t>Mccaffrey</w:t>
          </w:r>
          <w:proofErr w:type="spellEnd"/>
          <w:r w:rsidRPr="00DC2D2C">
            <w:rPr>
              <w:rFonts w:eastAsia="Times New Roman" w:cs="Calibri"/>
              <w:color w:val="000000"/>
            </w:rPr>
            <w:t>, S. M. (</w:t>
          </w:r>
          <w:r w:rsidR="00820190">
            <w:rPr>
              <w:rFonts w:eastAsia="Times New Roman" w:cs="Calibri"/>
              <w:color w:val="000000"/>
            </w:rPr>
            <w:t>2025</w:t>
          </w:r>
          <w:r w:rsidRPr="00DC2D2C">
            <w:rPr>
              <w:rFonts w:eastAsia="Times New Roman" w:cs="Calibri"/>
              <w:color w:val="000000"/>
            </w:rPr>
            <w:t xml:space="preserve">). </w:t>
          </w:r>
          <w:r w:rsidRPr="00DC2D2C">
            <w:rPr>
              <w:rFonts w:eastAsia="Times New Roman" w:cs="Calibri"/>
              <w:i/>
              <w:iCs/>
              <w:color w:val="000000"/>
            </w:rPr>
            <w:t xml:space="preserve">Prescribed fire: What influences Public </w:t>
          </w:r>
          <w:proofErr w:type="spellStart"/>
          <w:r w:rsidRPr="00DC2D2C">
            <w:rPr>
              <w:rFonts w:eastAsia="Times New Roman" w:cs="Calibri"/>
              <w:i/>
              <w:iCs/>
              <w:color w:val="000000"/>
            </w:rPr>
            <w:t>aPProval</w:t>
          </w:r>
          <w:proofErr w:type="spellEnd"/>
          <w:r w:rsidRPr="00DC2D2C">
            <w:rPr>
              <w:rFonts w:eastAsia="Times New Roman" w:cs="Calibri"/>
              <w:i/>
              <w:iCs/>
              <w:color w:val="000000"/>
            </w:rPr>
            <w:t>?</w:t>
          </w:r>
        </w:p>
        <w:p w14:paraId="23FE5091" w14:textId="77777777" w:rsidR="00DC2D2C" w:rsidRPr="00DC2D2C" w:rsidRDefault="00DC2D2C">
          <w:pPr>
            <w:autoSpaceDE w:val="0"/>
            <w:autoSpaceDN w:val="0"/>
            <w:ind w:hanging="480"/>
            <w:divId w:val="1347829698"/>
            <w:rPr>
              <w:rFonts w:eastAsia="Times New Roman" w:cs="Calibri"/>
              <w:color w:val="000000"/>
            </w:rPr>
          </w:pPr>
          <w:proofErr w:type="spellStart"/>
          <w:r w:rsidRPr="00DC2D2C">
            <w:rPr>
              <w:rFonts w:eastAsia="Times New Roman" w:cs="Calibri"/>
              <w:color w:val="000000"/>
            </w:rPr>
            <w:t>Mugane</w:t>
          </w:r>
          <w:proofErr w:type="spellEnd"/>
          <w:r w:rsidRPr="00DC2D2C">
            <w:rPr>
              <w:rFonts w:eastAsia="Times New Roman" w:cs="Calibri"/>
              <w:color w:val="000000"/>
            </w:rPr>
            <w:t xml:space="preserve">, J., </w:t>
          </w:r>
          <w:proofErr w:type="spellStart"/>
          <w:r w:rsidRPr="00DC2D2C">
            <w:rPr>
              <w:rFonts w:eastAsia="Times New Roman" w:cs="Calibri"/>
              <w:color w:val="000000"/>
            </w:rPr>
            <w:t>Muok</w:t>
          </w:r>
          <w:proofErr w:type="spellEnd"/>
          <w:r w:rsidRPr="00DC2D2C">
            <w:rPr>
              <w:rFonts w:eastAsia="Times New Roman" w:cs="Calibri"/>
              <w:color w:val="000000"/>
            </w:rPr>
            <w:t xml:space="preserve">, B., &amp; Bulli, P. (2024). Influence of prickly pear cactus (Opuntia stricta) on the socio-economic status of pastoral livelihoods of rangelands in the Northern Rift Valley of Kenya. </w:t>
          </w:r>
          <w:r w:rsidRPr="00DC2D2C">
            <w:rPr>
              <w:rFonts w:eastAsia="Times New Roman" w:cs="Calibri"/>
              <w:i/>
              <w:iCs/>
              <w:color w:val="000000"/>
            </w:rPr>
            <w:t>Editon Consortium Journal of Geography and Environmental Sciences</w:t>
          </w:r>
          <w:r w:rsidRPr="00DC2D2C">
            <w:rPr>
              <w:rFonts w:eastAsia="Times New Roman" w:cs="Calibri"/>
              <w:color w:val="000000"/>
            </w:rPr>
            <w:t xml:space="preserve">, </w:t>
          </w:r>
          <w:r w:rsidRPr="00DC2D2C">
            <w:rPr>
              <w:rFonts w:eastAsia="Times New Roman" w:cs="Calibri"/>
              <w:i/>
              <w:iCs/>
              <w:color w:val="000000"/>
            </w:rPr>
            <w:t>1</w:t>
          </w:r>
          <w:r w:rsidRPr="00DC2D2C">
            <w:rPr>
              <w:rFonts w:eastAsia="Times New Roman" w:cs="Calibri"/>
              <w:color w:val="000000"/>
            </w:rPr>
            <w:t>(1), 1–18. https://doi.org/10.51317/ecjges.v1i1.460</w:t>
          </w:r>
        </w:p>
        <w:p w14:paraId="6E659321" w14:textId="77777777" w:rsidR="00DC2D2C" w:rsidRPr="00DC2D2C" w:rsidRDefault="00DC2D2C">
          <w:pPr>
            <w:autoSpaceDE w:val="0"/>
            <w:autoSpaceDN w:val="0"/>
            <w:ind w:hanging="480"/>
            <w:divId w:val="75980093"/>
            <w:rPr>
              <w:rFonts w:eastAsia="Times New Roman" w:cs="Calibri"/>
              <w:color w:val="000000"/>
            </w:rPr>
          </w:pPr>
          <w:proofErr w:type="spellStart"/>
          <w:r w:rsidRPr="00DC2D2C">
            <w:rPr>
              <w:rFonts w:eastAsia="Times New Roman" w:cs="Calibri"/>
              <w:color w:val="000000"/>
            </w:rPr>
            <w:t>Newete</w:t>
          </w:r>
          <w:proofErr w:type="spellEnd"/>
          <w:r w:rsidRPr="00DC2D2C">
            <w:rPr>
              <w:rFonts w:eastAsia="Times New Roman" w:cs="Calibri"/>
              <w:color w:val="000000"/>
            </w:rPr>
            <w:t xml:space="preserve">, S. W., Chirima, G. J., &amp; </w:t>
          </w:r>
          <w:proofErr w:type="spellStart"/>
          <w:r w:rsidRPr="00DC2D2C">
            <w:rPr>
              <w:rFonts w:eastAsia="Times New Roman" w:cs="Calibri"/>
              <w:color w:val="000000"/>
            </w:rPr>
            <w:t>Tswai</w:t>
          </w:r>
          <w:proofErr w:type="spellEnd"/>
          <w:r w:rsidRPr="00DC2D2C">
            <w:rPr>
              <w:rFonts w:eastAsia="Times New Roman" w:cs="Calibri"/>
              <w:color w:val="000000"/>
            </w:rPr>
            <w:t xml:space="preserve">, R. (2025). Bush encroachment and invasive alien plant species’ linkage to outmigration. In </w:t>
          </w:r>
          <w:r w:rsidRPr="00DC2D2C">
            <w:rPr>
              <w:rFonts w:eastAsia="Times New Roman" w:cs="Calibri"/>
              <w:i/>
              <w:iCs/>
              <w:color w:val="000000"/>
            </w:rPr>
            <w:t>Discover Sustainability</w:t>
          </w:r>
          <w:r w:rsidRPr="00DC2D2C">
            <w:rPr>
              <w:rFonts w:eastAsia="Times New Roman" w:cs="Calibri"/>
              <w:color w:val="000000"/>
            </w:rPr>
            <w:t xml:space="preserve"> (Vol. 6, Number 1). Springer Nature. https://doi.org/10.1007/s43621-025-01278-7</w:t>
          </w:r>
        </w:p>
        <w:p w14:paraId="49CA4BA1" w14:textId="77777777" w:rsidR="00DC2D2C" w:rsidRPr="00DC2D2C" w:rsidRDefault="00DC2D2C">
          <w:pPr>
            <w:autoSpaceDE w:val="0"/>
            <w:autoSpaceDN w:val="0"/>
            <w:ind w:hanging="480"/>
            <w:divId w:val="2130197769"/>
            <w:rPr>
              <w:rFonts w:eastAsia="Times New Roman" w:cs="Calibri"/>
              <w:color w:val="000000"/>
            </w:rPr>
          </w:pPr>
          <w:r w:rsidRPr="00DC2D2C">
            <w:rPr>
              <w:rFonts w:eastAsia="Times New Roman" w:cs="Calibri"/>
              <w:color w:val="000000"/>
            </w:rPr>
            <w:t xml:space="preserve">NISSAP. (2019). </w:t>
          </w:r>
          <w:r w:rsidRPr="00DC2D2C">
            <w:rPr>
              <w:rFonts w:eastAsia="Times New Roman" w:cs="Calibri"/>
              <w:i/>
              <w:iCs/>
              <w:color w:val="000000"/>
            </w:rPr>
            <w:t>National Invasive Species Strategy and Action Plan (NISSAP) 2019</w:t>
          </w:r>
          <w:r w:rsidRPr="00DC2D2C">
            <w:rPr>
              <w:rFonts w:eastAsia="Times New Roman" w:cs="Calibri"/>
              <w:color w:val="000000"/>
            </w:rPr>
            <w:t>.</w:t>
          </w:r>
        </w:p>
        <w:p w14:paraId="70C43607" w14:textId="77777777" w:rsidR="00DC2D2C" w:rsidRPr="00DC2D2C" w:rsidRDefault="00DC2D2C">
          <w:pPr>
            <w:autoSpaceDE w:val="0"/>
            <w:autoSpaceDN w:val="0"/>
            <w:ind w:hanging="480"/>
            <w:divId w:val="217211837"/>
            <w:rPr>
              <w:rFonts w:eastAsia="Times New Roman" w:cs="Calibri"/>
              <w:color w:val="000000"/>
            </w:rPr>
          </w:pPr>
          <w:proofErr w:type="spellStart"/>
          <w:r w:rsidRPr="00DC2D2C">
            <w:rPr>
              <w:rFonts w:eastAsia="Times New Roman" w:cs="Calibri"/>
              <w:color w:val="000000"/>
            </w:rPr>
            <w:t>Novikau</w:t>
          </w:r>
          <w:proofErr w:type="spellEnd"/>
          <w:r w:rsidRPr="00DC2D2C">
            <w:rPr>
              <w:rFonts w:eastAsia="Times New Roman" w:cs="Calibri"/>
              <w:color w:val="000000"/>
            </w:rPr>
            <w:t xml:space="preserve">, A. (2021). The evolution of the natural protected areas system in Belarus: From communism to authoritarianism. </w:t>
          </w:r>
          <w:r w:rsidRPr="00DC2D2C">
            <w:rPr>
              <w:rFonts w:eastAsia="Times New Roman" w:cs="Calibri"/>
              <w:i/>
              <w:iCs/>
              <w:color w:val="000000"/>
            </w:rPr>
            <w:t>Global Ecology and Conservation</w:t>
          </w:r>
          <w:r w:rsidRPr="00DC2D2C">
            <w:rPr>
              <w:rFonts w:eastAsia="Times New Roman" w:cs="Calibri"/>
              <w:color w:val="000000"/>
            </w:rPr>
            <w:t xml:space="preserve">, </w:t>
          </w:r>
          <w:r w:rsidRPr="00DC2D2C">
            <w:rPr>
              <w:rFonts w:eastAsia="Times New Roman" w:cs="Calibri"/>
              <w:i/>
              <w:iCs/>
              <w:color w:val="000000"/>
            </w:rPr>
            <w:t>26</w:t>
          </w:r>
          <w:r w:rsidRPr="00DC2D2C">
            <w:rPr>
              <w:rFonts w:eastAsia="Times New Roman" w:cs="Calibri"/>
              <w:color w:val="000000"/>
            </w:rPr>
            <w:t>. https://doi.org/10.1016/j.gecco.2021.e01486</w:t>
          </w:r>
        </w:p>
        <w:p w14:paraId="3259A2E1" w14:textId="77777777" w:rsidR="00DC2D2C" w:rsidRPr="00DC2D2C" w:rsidRDefault="00DC2D2C">
          <w:pPr>
            <w:autoSpaceDE w:val="0"/>
            <w:autoSpaceDN w:val="0"/>
            <w:ind w:hanging="480"/>
            <w:divId w:val="1786652330"/>
            <w:rPr>
              <w:rFonts w:eastAsia="Times New Roman" w:cs="Calibri"/>
              <w:color w:val="000000"/>
            </w:rPr>
          </w:pPr>
          <w:r w:rsidRPr="00DC2D2C">
            <w:rPr>
              <w:rFonts w:eastAsia="Times New Roman" w:cs="Calibri"/>
              <w:color w:val="000000"/>
            </w:rPr>
            <w:t xml:space="preserve">Paris-Mensah, A. P., </w:t>
          </w:r>
          <w:proofErr w:type="spellStart"/>
          <w:r w:rsidRPr="00DC2D2C">
            <w:rPr>
              <w:rFonts w:eastAsia="Times New Roman" w:cs="Calibri"/>
              <w:color w:val="000000"/>
            </w:rPr>
            <w:t>Sarkwa</w:t>
          </w:r>
          <w:proofErr w:type="spellEnd"/>
          <w:r w:rsidRPr="00DC2D2C">
            <w:rPr>
              <w:rFonts w:eastAsia="Times New Roman" w:cs="Calibri"/>
              <w:color w:val="000000"/>
            </w:rPr>
            <w:t xml:space="preserve">, F. O., Ansah, S. B., Von Vordzogbe, V., Dave, M., Osei, D. Y., &amp; </w:t>
          </w:r>
          <w:proofErr w:type="spellStart"/>
          <w:r w:rsidRPr="00DC2D2C">
            <w:rPr>
              <w:rFonts w:eastAsia="Times New Roman" w:cs="Calibri"/>
              <w:color w:val="000000"/>
            </w:rPr>
            <w:t>Timpong</w:t>
          </w:r>
          <w:proofErr w:type="spellEnd"/>
          <w:r w:rsidRPr="00DC2D2C">
            <w:rPr>
              <w:rFonts w:eastAsia="Times New Roman" w:cs="Calibri"/>
              <w:color w:val="000000"/>
            </w:rPr>
            <w:t xml:space="preserve">-Jones, E. C. (2025). Effect of clearing invasive woody species on plant species diversity in a tropical rangeland ecosystem in Ghana. </w:t>
          </w:r>
          <w:r w:rsidRPr="00DC2D2C">
            <w:rPr>
              <w:rFonts w:eastAsia="Times New Roman" w:cs="Calibri"/>
              <w:i/>
              <w:iCs/>
              <w:color w:val="000000"/>
            </w:rPr>
            <w:t>Discover Sustainability</w:t>
          </w:r>
          <w:r w:rsidRPr="00DC2D2C">
            <w:rPr>
              <w:rFonts w:eastAsia="Times New Roman" w:cs="Calibri"/>
              <w:color w:val="000000"/>
            </w:rPr>
            <w:t xml:space="preserve">, </w:t>
          </w:r>
          <w:r w:rsidRPr="00DC2D2C">
            <w:rPr>
              <w:rFonts w:eastAsia="Times New Roman" w:cs="Calibri"/>
              <w:i/>
              <w:iCs/>
              <w:color w:val="000000"/>
            </w:rPr>
            <w:t>6</w:t>
          </w:r>
          <w:r w:rsidRPr="00DC2D2C">
            <w:rPr>
              <w:rFonts w:eastAsia="Times New Roman" w:cs="Calibri"/>
              <w:color w:val="000000"/>
            </w:rPr>
            <w:t>(1). https://doi.org/10.1007/s43621-025-01897-0</w:t>
          </w:r>
        </w:p>
        <w:p w14:paraId="33CA60CA" w14:textId="77777777" w:rsidR="00DC2D2C" w:rsidRPr="00221FF0" w:rsidRDefault="00DC2D2C">
          <w:pPr>
            <w:autoSpaceDE w:val="0"/>
            <w:autoSpaceDN w:val="0"/>
            <w:ind w:hanging="480"/>
            <w:divId w:val="1720323238"/>
            <w:rPr>
              <w:rFonts w:eastAsia="Times New Roman" w:cs="Calibri"/>
              <w:color w:val="000000"/>
              <w:lang w:val="fr-FR"/>
            </w:rPr>
          </w:pPr>
          <w:r w:rsidRPr="00DC2D2C">
            <w:rPr>
              <w:rFonts w:eastAsia="Times New Roman" w:cs="Calibri"/>
              <w:color w:val="000000"/>
            </w:rPr>
            <w:lastRenderedPageBreak/>
            <w:t xml:space="preserve">Paudel, R., Fristoe, T. S., Kinlock, N. L., Davis, A. J. S., Zhao, W., Van Calster, H., </w:t>
          </w:r>
          <w:proofErr w:type="spellStart"/>
          <w:r w:rsidRPr="00DC2D2C">
            <w:rPr>
              <w:rFonts w:eastAsia="Times New Roman" w:cs="Calibri"/>
              <w:color w:val="000000"/>
            </w:rPr>
            <w:t>Chytrý</w:t>
          </w:r>
          <w:proofErr w:type="spellEnd"/>
          <w:r w:rsidRPr="00DC2D2C">
            <w:rPr>
              <w:rFonts w:eastAsia="Times New Roman" w:cs="Calibri"/>
              <w:color w:val="000000"/>
            </w:rPr>
            <w:t xml:space="preserve">, M., Danihelka, J., Decocq, G., </w:t>
          </w:r>
          <w:proofErr w:type="spellStart"/>
          <w:r w:rsidRPr="00DC2D2C">
            <w:rPr>
              <w:rFonts w:eastAsia="Times New Roman" w:cs="Calibri"/>
              <w:color w:val="000000"/>
            </w:rPr>
            <w:t>Ehrendorfer</w:t>
          </w:r>
          <w:proofErr w:type="spellEnd"/>
          <w:r w:rsidRPr="00DC2D2C">
            <w:rPr>
              <w:rFonts w:eastAsia="Times New Roman" w:cs="Calibri"/>
              <w:color w:val="000000"/>
            </w:rPr>
            <w:t xml:space="preserve"> - Schratt, L., Guo, K., Guo, W. Y., Kaplan, Z., Pierce, S., Wild, J., Dawson, W., Essl, F., Kreft, H., </w:t>
          </w:r>
          <w:proofErr w:type="spellStart"/>
          <w:r w:rsidRPr="00DC2D2C">
            <w:rPr>
              <w:rFonts w:eastAsia="Times New Roman" w:cs="Calibri"/>
              <w:color w:val="000000"/>
            </w:rPr>
            <w:t>Pergl</w:t>
          </w:r>
          <w:proofErr w:type="spellEnd"/>
          <w:r w:rsidRPr="00DC2D2C">
            <w:rPr>
              <w:rFonts w:eastAsia="Times New Roman" w:cs="Calibri"/>
              <w:color w:val="000000"/>
            </w:rPr>
            <w:t xml:space="preserve">, J., … van Kleunen, M. (2025a). Many plants naturalized as aliens abroad have also become more common within their native regions. </w:t>
          </w:r>
          <w:r w:rsidRPr="00221FF0">
            <w:rPr>
              <w:rFonts w:eastAsia="Times New Roman" w:cs="Calibri"/>
              <w:i/>
              <w:iCs/>
              <w:color w:val="000000"/>
              <w:lang w:val="fr-FR"/>
            </w:rPr>
            <w:t xml:space="preserve">Nature </w:t>
          </w:r>
          <w:proofErr w:type="gramStart"/>
          <w:r w:rsidRPr="00221FF0">
            <w:rPr>
              <w:rFonts w:eastAsia="Times New Roman" w:cs="Calibri"/>
              <w:i/>
              <w:iCs/>
              <w:color w:val="000000"/>
              <w:lang w:val="fr-FR"/>
            </w:rPr>
            <w:t xml:space="preserve">Communications </w:t>
          </w:r>
          <w:r w:rsidRPr="00221FF0">
            <w:rPr>
              <w:rFonts w:eastAsia="Times New Roman" w:cs="Calibri"/>
              <w:color w:val="000000"/>
              <w:lang w:val="fr-FR"/>
            </w:rPr>
            <w:t>,</w:t>
          </w:r>
          <w:proofErr w:type="gramEnd"/>
          <w:r w:rsidRPr="00221FF0">
            <w:rPr>
              <w:rFonts w:eastAsia="Times New Roman" w:cs="Calibri"/>
              <w:color w:val="000000"/>
              <w:lang w:val="fr-FR"/>
            </w:rPr>
            <w:t xml:space="preserve"> </w:t>
          </w:r>
          <w:r w:rsidRPr="00221FF0">
            <w:rPr>
              <w:rFonts w:eastAsia="Times New Roman" w:cs="Calibri"/>
              <w:i/>
              <w:iCs/>
              <w:color w:val="000000"/>
              <w:lang w:val="fr-FR"/>
            </w:rPr>
            <w:t>16</w:t>
          </w:r>
          <w:r w:rsidRPr="00221FF0">
            <w:rPr>
              <w:rFonts w:eastAsia="Times New Roman" w:cs="Calibri"/>
              <w:color w:val="000000"/>
              <w:lang w:val="fr-FR"/>
            </w:rPr>
            <w:t>(1). https://doi.org/10.1038/s41467-025-63293-6</w:t>
          </w:r>
        </w:p>
        <w:p w14:paraId="75EFF10F" w14:textId="77777777" w:rsidR="00DC2D2C" w:rsidRPr="00DC2D2C" w:rsidRDefault="00DC2D2C">
          <w:pPr>
            <w:autoSpaceDE w:val="0"/>
            <w:autoSpaceDN w:val="0"/>
            <w:ind w:hanging="480"/>
            <w:divId w:val="1084837270"/>
            <w:rPr>
              <w:rFonts w:eastAsia="Times New Roman" w:cs="Calibri"/>
              <w:color w:val="000000"/>
            </w:rPr>
          </w:pPr>
          <w:r w:rsidRPr="00221FF0">
            <w:rPr>
              <w:rFonts w:eastAsia="Times New Roman" w:cs="Calibri"/>
              <w:color w:val="000000"/>
              <w:lang w:val="fr-FR"/>
            </w:rPr>
            <w:t xml:space="preserve">Qian, H., &amp; Grau, O. (2025). </w:t>
          </w:r>
          <w:r w:rsidRPr="00DC2D2C">
            <w:rPr>
              <w:rFonts w:eastAsia="Times New Roman" w:cs="Calibri"/>
              <w:color w:val="000000"/>
            </w:rPr>
            <w:t xml:space="preserve">Geographic patterns and ecological causes of phylogenetic structure in mosses along an elevational gradient in the central Himalaya. </w:t>
          </w:r>
          <w:r w:rsidRPr="00DC2D2C">
            <w:rPr>
              <w:rFonts w:eastAsia="Times New Roman" w:cs="Calibri"/>
              <w:i/>
              <w:iCs/>
              <w:color w:val="000000"/>
            </w:rPr>
            <w:t>Plant Diversity</w:t>
          </w:r>
          <w:r w:rsidRPr="00DC2D2C">
            <w:rPr>
              <w:rFonts w:eastAsia="Times New Roman" w:cs="Calibri"/>
              <w:color w:val="000000"/>
            </w:rPr>
            <w:t xml:space="preserve">, </w:t>
          </w:r>
          <w:r w:rsidRPr="00DC2D2C">
            <w:rPr>
              <w:rFonts w:eastAsia="Times New Roman" w:cs="Calibri"/>
              <w:i/>
              <w:iCs/>
              <w:color w:val="000000"/>
            </w:rPr>
            <w:t>47</w:t>
          </w:r>
          <w:r w:rsidRPr="00DC2D2C">
            <w:rPr>
              <w:rFonts w:eastAsia="Times New Roman" w:cs="Calibri"/>
              <w:color w:val="000000"/>
            </w:rPr>
            <w:t>(1), 98–105. https://doi.org/10.1016/j.pld.2024.07.005</w:t>
          </w:r>
        </w:p>
        <w:p w14:paraId="10FFB7D3" w14:textId="77777777" w:rsidR="00DC2D2C" w:rsidRPr="00DC2D2C" w:rsidRDefault="00DC2D2C">
          <w:pPr>
            <w:autoSpaceDE w:val="0"/>
            <w:autoSpaceDN w:val="0"/>
            <w:ind w:hanging="480"/>
            <w:divId w:val="540019593"/>
            <w:rPr>
              <w:rFonts w:eastAsia="Times New Roman" w:cs="Calibri"/>
              <w:color w:val="000000"/>
            </w:rPr>
          </w:pPr>
          <w:proofErr w:type="spellStart"/>
          <w:r w:rsidRPr="00DC2D2C">
            <w:rPr>
              <w:rFonts w:eastAsia="Times New Roman" w:cs="Calibri"/>
              <w:color w:val="000000"/>
            </w:rPr>
            <w:t>Renčo</w:t>
          </w:r>
          <w:proofErr w:type="spellEnd"/>
          <w:r w:rsidRPr="00DC2D2C">
            <w:rPr>
              <w:rFonts w:eastAsia="Times New Roman" w:cs="Calibri"/>
              <w:color w:val="000000"/>
            </w:rPr>
            <w:t xml:space="preserve">, M., Čerevková, A., &amp; Homolová, Z. (2021). Nematode communities indicate the negative impact of </w:t>
          </w:r>
          <w:proofErr w:type="spellStart"/>
          <w:r w:rsidRPr="00DC2D2C">
            <w:rPr>
              <w:rFonts w:eastAsia="Times New Roman" w:cs="Calibri"/>
              <w:color w:val="000000"/>
            </w:rPr>
            <w:t>Reynoutria</w:t>
          </w:r>
          <w:proofErr w:type="spellEnd"/>
          <w:r w:rsidRPr="00DC2D2C">
            <w:rPr>
              <w:rFonts w:eastAsia="Times New Roman" w:cs="Calibri"/>
              <w:color w:val="000000"/>
            </w:rPr>
            <w:t xml:space="preserve"> japonica invasion on soil fauna in ruderal habitats of </w:t>
          </w:r>
          <w:proofErr w:type="spellStart"/>
          <w:r w:rsidRPr="00DC2D2C">
            <w:rPr>
              <w:rFonts w:eastAsia="Times New Roman" w:cs="Calibri"/>
              <w:color w:val="000000"/>
            </w:rPr>
            <w:t>tatra</w:t>
          </w:r>
          <w:proofErr w:type="spellEnd"/>
          <w:r w:rsidRPr="00DC2D2C">
            <w:rPr>
              <w:rFonts w:eastAsia="Times New Roman" w:cs="Calibri"/>
              <w:color w:val="000000"/>
            </w:rPr>
            <w:t xml:space="preserve"> national park in Slovakia. </w:t>
          </w:r>
          <w:r w:rsidRPr="00DC2D2C">
            <w:rPr>
              <w:rFonts w:eastAsia="Times New Roman" w:cs="Calibri"/>
              <w:i/>
              <w:iCs/>
              <w:color w:val="000000"/>
            </w:rPr>
            <w:t>Global Ecology and Conservation</w:t>
          </w:r>
          <w:r w:rsidRPr="00DC2D2C">
            <w:rPr>
              <w:rFonts w:eastAsia="Times New Roman" w:cs="Calibri"/>
              <w:color w:val="000000"/>
            </w:rPr>
            <w:t xml:space="preserve">, </w:t>
          </w:r>
          <w:r w:rsidRPr="00DC2D2C">
            <w:rPr>
              <w:rFonts w:eastAsia="Times New Roman" w:cs="Calibri"/>
              <w:i/>
              <w:iCs/>
              <w:color w:val="000000"/>
            </w:rPr>
            <w:t>26</w:t>
          </w:r>
          <w:r w:rsidRPr="00DC2D2C">
            <w:rPr>
              <w:rFonts w:eastAsia="Times New Roman" w:cs="Calibri"/>
              <w:color w:val="000000"/>
            </w:rPr>
            <w:t>. https://doi.org/10.1016/j.gecco.2021.e01470</w:t>
          </w:r>
        </w:p>
        <w:p w14:paraId="3D3BD85E" w14:textId="77777777" w:rsidR="00DC2D2C" w:rsidRPr="00221FF0" w:rsidRDefault="00DC2D2C">
          <w:pPr>
            <w:autoSpaceDE w:val="0"/>
            <w:autoSpaceDN w:val="0"/>
            <w:ind w:hanging="480"/>
            <w:divId w:val="520319544"/>
            <w:rPr>
              <w:rFonts w:eastAsia="Times New Roman" w:cs="Calibri"/>
              <w:color w:val="000000"/>
              <w:lang w:val="fr-FR"/>
            </w:rPr>
          </w:pPr>
          <w:r w:rsidRPr="00DC2D2C">
            <w:rPr>
              <w:rFonts w:eastAsia="Times New Roman" w:cs="Calibri"/>
              <w:color w:val="000000"/>
            </w:rPr>
            <w:t xml:space="preserve">Rönnfeldt, A., Holle, V., Schifferle, K., Gallien, L., Knight, T., Weigelt, P., Craven, D., Sarmento Cabral, J., &amp; </w:t>
          </w:r>
          <w:proofErr w:type="spellStart"/>
          <w:r w:rsidRPr="00DC2D2C">
            <w:rPr>
              <w:rFonts w:eastAsia="Times New Roman" w:cs="Calibri"/>
              <w:color w:val="000000"/>
            </w:rPr>
            <w:t>Zurell</w:t>
          </w:r>
          <w:proofErr w:type="spellEnd"/>
          <w:r w:rsidRPr="00DC2D2C">
            <w:rPr>
              <w:rFonts w:eastAsia="Times New Roman" w:cs="Calibri"/>
              <w:color w:val="000000"/>
            </w:rPr>
            <w:t xml:space="preserve">, D. (2026b). Climatic niche conservatism in non-native plants depends on introduction history and biogeographic context. </w:t>
          </w:r>
          <w:r w:rsidRPr="00221FF0">
            <w:rPr>
              <w:rFonts w:eastAsia="Times New Roman" w:cs="Calibri"/>
              <w:i/>
              <w:iCs/>
              <w:color w:val="000000"/>
              <w:lang w:val="fr-FR"/>
            </w:rPr>
            <w:t xml:space="preserve">Nature </w:t>
          </w:r>
          <w:proofErr w:type="gramStart"/>
          <w:r w:rsidRPr="00221FF0">
            <w:rPr>
              <w:rFonts w:eastAsia="Times New Roman" w:cs="Calibri"/>
              <w:i/>
              <w:iCs/>
              <w:color w:val="000000"/>
              <w:lang w:val="fr-FR"/>
            </w:rPr>
            <w:t xml:space="preserve">Communications </w:t>
          </w:r>
          <w:r w:rsidRPr="00221FF0">
            <w:rPr>
              <w:rFonts w:eastAsia="Times New Roman" w:cs="Calibri"/>
              <w:color w:val="000000"/>
              <w:lang w:val="fr-FR"/>
            </w:rPr>
            <w:t>,</w:t>
          </w:r>
          <w:proofErr w:type="gramEnd"/>
          <w:r w:rsidRPr="00221FF0">
            <w:rPr>
              <w:rFonts w:eastAsia="Times New Roman" w:cs="Calibri"/>
              <w:color w:val="000000"/>
              <w:lang w:val="fr-FR"/>
            </w:rPr>
            <w:t xml:space="preserve"> </w:t>
          </w:r>
          <w:r w:rsidRPr="00221FF0">
            <w:rPr>
              <w:rFonts w:eastAsia="Times New Roman" w:cs="Calibri"/>
              <w:i/>
              <w:iCs/>
              <w:color w:val="000000"/>
              <w:lang w:val="fr-FR"/>
            </w:rPr>
            <w:t>17</w:t>
          </w:r>
          <w:r w:rsidRPr="00221FF0">
            <w:rPr>
              <w:rFonts w:eastAsia="Times New Roman" w:cs="Calibri"/>
              <w:color w:val="000000"/>
              <w:lang w:val="fr-FR"/>
            </w:rPr>
            <w:t>(1). https://doi.org/10.1038/s41467-025-68023-6</w:t>
          </w:r>
        </w:p>
        <w:p w14:paraId="3BE86943" w14:textId="77777777" w:rsidR="00DC2D2C" w:rsidRPr="00DC2D2C" w:rsidRDefault="00DC2D2C">
          <w:pPr>
            <w:autoSpaceDE w:val="0"/>
            <w:autoSpaceDN w:val="0"/>
            <w:ind w:hanging="480"/>
            <w:divId w:val="1750040349"/>
            <w:rPr>
              <w:rFonts w:eastAsia="Times New Roman" w:cs="Calibri"/>
              <w:color w:val="000000"/>
            </w:rPr>
          </w:pPr>
          <w:r w:rsidRPr="00221FF0">
            <w:rPr>
              <w:rFonts w:eastAsia="Times New Roman" w:cs="Calibri"/>
              <w:color w:val="000000"/>
              <w:lang w:val="fr-FR"/>
            </w:rPr>
            <w:t xml:space="preserve">Sipango, N., </w:t>
          </w:r>
          <w:proofErr w:type="spellStart"/>
          <w:r w:rsidRPr="00221FF0">
            <w:rPr>
              <w:rFonts w:eastAsia="Times New Roman" w:cs="Calibri"/>
              <w:color w:val="000000"/>
              <w:lang w:val="fr-FR"/>
            </w:rPr>
            <w:t>Ravhuhali</w:t>
          </w:r>
          <w:proofErr w:type="spellEnd"/>
          <w:r w:rsidRPr="00221FF0">
            <w:rPr>
              <w:rFonts w:eastAsia="Times New Roman" w:cs="Calibri"/>
              <w:color w:val="000000"/>
              <w:lang w:val="fr-FR"/>
            </w:rPr>
            <w:t xml:space="preserve">, K. E., Sebola, N. A., </w:t>
          </w:r>
          <w:proofErr w:type="spellStart"/>
          <w:r w:rsidRPr="00221FF0">
            <w:rPr>
              <w:rFonts w:eastAsia="Times New Roman" w:cs="Calibri"/>
              <w:color w:val="000000"/>
              <w:lang w:val="fr-FR"/>
            </w:rPr>
            <w:t>Hawu</w:t>
          </w:r>
          <w:proofErr w:type="spellEnd"/>
          <w:r w:rsidRPr="00221FF0">
            <w:rPr>
              <w:rFonts w:eastAsia="Times New Roman" w:cs="Calibri"/>
              <w:color w:val="000000"/>
              <w:lang w:val="fr-FR"/>
            </w:rPr>
            <w:t xml:space="preserve">, O., Mabelebele, M., </w:t>
          </w:r>
          <w:proofErr w:type="spellStart"/>
          <w:r w:rsidRPr="00221FF0">
            <w:rPr>
              <w:rFonts w:eastAsia="Times New Roman" w:cs="Calibri"/>
              <w:color w:val="000000"/>
              <w:lang w:val="fr-FR"/>
            </w:rPr>
            <w:t>Mokoboki</w:t>
          </w:r>
          <w:proofErr w:type="spellEnd"/>
          <w:r w:rsidRPr="00221FF0">
            <w:rPr>
              <w:rFonts w:eastAsia="Times New Roman" w:cs="Calibri"/>
              <w:color w:val="000000"/>
              <w:lang w:val="fr-FR"/>
            </w:rPr>
            <w:t xml:space="preserve">, H. K., &amp; Moyo, B. (2022). </w:t>
          </w:r>
          <w:r w:rsidRPr="00DC2D2C">
            <w:rPr>
              <w:rFonts w:eastAsia="Times New Roman" w:cs="Calibri"/>
              <w:color w:val="000000"/>
            </w:rPr>
            <w:t xml:space="preserve">Prickly Pear (Opuntia spp.) as an Invasive Species and a Potential Fodder Resource for Ruminant Animals. In </w:t>
          </w:r>
          <w:r w:rsidRPr="00DC2D2C">
            <w:rPr>
              <w:rFonts w:eastAsia="Times New Roman" w:cs="Calibri"/>
              <w:i/>
              <w:iCs/>
              <w:color w:val="000000"/>
            </w:rPr>
            <w:t>Sustainability (Switzerland)</w:t>
          </w:r>
          <w:r w:rsidRPr="00DC2D2C">
            <w:rPr>
              <w:rFonts w:eastAsia="Times New Roman" w:cs="Calibri"/>
              <w:color w:val="000000"/>
            </w:rPr>
            <w:t xml:space="preserve"> (Vol. 14, Number 7). MDPI. https://doi.org/10.3390/su14073719</w:t>
          </w:r>
        </w:p>
        <w:p w14:paraId="5E1B0462" w14:textId="77777777" w:rsidR="00DC2D2C" w:rsidRPr="00DC2D2C" w:rsidRDefault="00DC2D2C">
          <w:pPr>
            <w:autoSpaceDE w:val="0"/>
            <w:autoSpaceDN w:val="0"/>
            <w:ind w:hanging="480"/>
            <w:divId w:val="584268926"/>
            <w:rPr>
              <w:rFonts w:eastAsia="Times New Roman" w:cs="Calibri"/>
              <w:color w:val="000000"/>
            </w:rPr>
          </w:pPr>
          <w:r w:rsidRPr="00DC2D2C">
            <w:rPr>
              <w:rFonts w:eastAsia="Times New Roman" w:cs="Calibri"/>
              <w:color w:val="000000"/>
            </w:rPr>
            <w:t xml:space="preserve">Skinner, G. L. V., Cooke, R., Roy, H. E., Isaac, N. J. B., Outhwaite, C. L., Rodger, J., &amp; Millard, J. (2026a). Meta-analysis reveals negative but highly variable impacts of invasive alien species across terrestrial insect orders. </w:t>
          </w:r>
          <w:r w:rsidRPr="00DC2D2C">
            <w:rPr>
              <w:rFonts w:eastAsia="Times New Roman" w:cs="Calibri"/>
              <w:i/>
              <w:iCs/>
              <w:color w:val="000000"/>
            </w:rPr>
            <w:t>Nature Communications</w:t>
          </w:r>
          <w:r w:rsidRPr="00DC2D2C">
            <w:rPr>
              <w:rFonts w:eastAsia="Times New Roman" w:cs="Calibri"/>
              <w:color w:val="000000"/>
            </w:rPr>
            <w:t xml:space="preserve">, </w:t>
          </w:r>
          <w:r w:rsidRPr="00DC2D2C">
            <w:rPr>
              <w:rFonts w:eastAsia="Times New Roman" w:cs="Calibri"/>
              <w:i/>
              <w:iCs/>
              <w:color w:val="000000"/>
            </w:rPr>
            <w:t>17</w:t>
          </w:r>
          <w:r w:rsidRPr="00DC2D2C">
            <w:rPr>
              <w:rFonts w:eastAsia="Times New Roman" w:cs="Calibri"/>
              <w:color w:val="000000"/>
            </w:rPr>
            <w:t>(1), 296. https://doi.org/10.1038/s41467-025-67925-9</w:t>
          </w:r>
        </w:p>
        <w:p w14:paraId="4D8403A9" w14:textId="77777777" w:rsidR="00DC2D2C" w:rsidRPr="00DC2D2C" w:rsidRDefault="00DC2D2C">
          <w:pPr>
            <w:autoSpaceDE w:val="0"/>
            <w:autoSpaceDN w:val="0"/>
            <w:ind w:hanging="480"/>
            <w:divId w:val="271672149"/>
            <w:rPr>
              <w:rFonts w:eastAsia="Times New Roman" w:cs="Calibri"/>
              <w:color w:val="000000"/>
            </w:rPr>
          </w:pPr>
          <w:proofErr w:type="spellStart"/>
          <w:r w:rsidRPr="00DC2D2C">
            <w:rPr>
              <w:rFonts w:eastAsia="Times New Roman" w:cs="Calibri"/>
              <w:color w:val="000000"/>
            </w:rPr>
            <w:t>Štípková</w:t>
          </w:r>
          <w:proofErr w:type="spellEnd"/>
          <w:r w:rsidRPr="00DC2D2C">
            <w:rPr>
              <w:rFonts w:eastAsia="Times New Roman" w:cs="Calibri"/>
              <w:color w:val="000000"/>
            </w:rPr>
            <w:t xml:space="preserve">, Z., </w:t>
          </w:r>
          <w:proofErr w:type="spellStart"/>
          <w:r w:rsidRPr="00DC2D2C">
            <w:rPr>
              <w:rFonts w:eastAsia="Times New Roman" w:cs="Calibri"/>
              <w:color w:val="000000"/>
            </w:rPr>
            <w:t>Tsiftsis</w:t>
          </w:r>
          <w:proofErr w:type="spellEnd"/>
          <w:r w:rsidRPr="00DC2D2C">
            <w:rPr>
              <w:rFonts w:eastAsia="Times New Roman" w:cs="Calibri"/>
              <w:color w:val="000000"/>
            </w:rPr>
            <w:t xml:space="preserve">, S., &amp; </w:t>
          </w:r>
          <w:proofErr w:type="spellStart"/>
          <w:r w:rsidRPr="00DC2D2C">
            <w:rPr>
              <w:rFonts w:eastAsia="Times New Roman" w:cs="Calibri"/>
              <w:color w:val="000000"/>
            </w:rPr>
            <w:t>Kindlmann</w:t>
          </w:r>
          <w:proofErr w:type="spellEnd"/>
          <w:r w:rsidRPr="00DC2D2C">
            <w:rPr>
              <w:rFonts w:eastAsia="Times New Roman" w:cs="Calibri"/>
              <w:color w:val="000000"/>
            </w:rPr>
            <w:t xml:space="preserve">, P. (2021). How did the agricultural policy during the communist period affect the decline in orchid biodiversity in central and eastern Europe? </w:t>
          </w:r>
          <w:r w:rsidRPr="00DC2D2C">
            <w:rPr>
              <w:rFonts w:eastAsia="Times New Roman" w:cs="Calibri"/>
              <w:i/>
              <w:iCs/>
              <w:color w:val="000000"/>
            </w:rPr>
            <w:t>Global Ecology and Conservation</w:t>
          </w:r>
          <w:r w:rsidRPr="00DC2D2C">
            <w:rPr>
              <w:rFonts w:eastAsia="Times New Roman" w:cs="Calibri"/>
              <w:color w:val="000000"/>
            </w:rPr>
            <w:t xml:space="preserve">, </w:t>
          </w:r>
          <w:r w:rsidRPr="00DC2D2C">
            <w:rPr>
              <w:rFonts w:eastAsia="Times New Roman" w:cs="Calibri"/>
              <w:i/>
              <w:iCs/>
              <w:color w:val="000000"/>
            </w:rPr>
            <w:t>26</w:t>
          </w:r>
          <w:r w:rsidRPr="00DC2D2C">
            <w:rPr>
              <w:rFonts w:eastAsia="Times New Roman" w:cs="Calibri"/>
              <w:color w:val="000000"/>
            </w:rPr>
            <w:t>. https://doi.org/10.1016/j.gecco.2021.e01498</w:t>
          </w:r>
        </w:p>
        <w:p w14:paraId="5C8D3EFD" w14:textId="77777777" w:rsidR="00DC2D2C" w:rsidRPr="00DC2D2C" w:rsidRDefault="00DC2D2C">
          <w:pPr>
            <w:autoSpaceDE w:val="0"/>
            <w:autoSpaceDN w:val="0"/>
            <w:ind w:hanging="480"/>
            <w:divId w:val="1262176661"/>
            <w:rPr>
              <w:rFonts w:eastAsia="Times New Roman" w:cs="Calibri"/>
              <w:color w:val="000000"/>
            </w:rPr>
          </w:pPr>
          <w:r w:rsidRPr="00DC2D2C">
            <w:rPr>
              <w:rFonts w:eastAsia="Times New Roman" w:cs="Calibri"/>
              <w:i/>
              <w:iCs/>
              <w:color w:val="000000"/>
            </w:rPr>
            <w:t>Strategy for Managing Invasive Species in Africa</w:t>
          </w:r>
          <w:r w:rsidRPr="00DC2D2C">
            <w:rPr>
              <w:rFonts w:eastAsia="Times New Roman" w:cs="Calibri"/>
              <w:color w:val="000000"/>
            </w:rPr>
            <w:t>. (2020). www.iita.org</w:t>
          </w:r>
        </w:p>
        <w:p w14:paraId="31B64C86" w14:textId="77777777" w:rsidR="00DC2D2C" w:rsidRPr="00DC2D2C" w:rsidRDefault="00DC2D2C">
          <w:pPr>
            <w:autoSpaceDE w:val="0"/>
            <w:autoSpaceDN w:val="0"/>
            <w:ind w:hanging="480"/>
            <w:divId w:val="2059284237"/>
            <w:rPr>
              <w:rFonts w:eastAsia="Times New Roman" w:cs="Calibri"/>
              <w:color w:val="000000"/>
            </w:rPr>
          </w:pPr>
          <w:r w:rsidRPr="00DC2D2C">
            <w:rPr>
              <w:rFonts w:eastAsia="Times New Roman" w:cs="Calibri"/>
              <w:color w:val="000000"/>
            </w:rPr>
            <w:t xml:space="preserve">Sutherland, W. J., Butchart, S. H. M., Clarke, S. J., Doar, N. R., Doran, H., Douglas, I. C., Field, D. J., Fleishman, E., Gaston, K. J., Herbert-Read, J. E., Hughes, A. C., </w:t>
          </w:r>
          <w:proofErr w:type="spellStart"/>
          <w:r w:rsidRPr="00DC2D2C">
            <w:rPr>
              <w:rFonts w:eastAsia="Times New Roman" w:cs="Calibri"/>
              <w:color w:val="000000"/>
            </w:rPr>
            <w:t>Kaartokallio</w:t>
          </w:r>
          <w:proofErr w:type="spellEnd"/>
          <w:r w:rsidRPr="00DC2D2C">
            <w:rPr>
              <w:rFonts w:eastAsia="Times New Roman" w:cs="Calibri"/>
              <w:color w:val="000000"/>
            </w:rPr>
            <w:t xml:space="preserve">, H., Maggs, L., Palardy, J. E., Pearce-Higgins, J. W., Peck, L. S., </w:t>
          </w:r>
          <w:proofErr w:type="spellStart"/>
          <w:r w:rsidRPr="00DC2D2C">
            <w:rPr>
              <w:rFonts w:eastAsia="Times New Roman" w:cs="Calibri"/>
              <w:color w:val="000000"/>
            </w:rPr>
            <w:t>Pettorelli</w:t>
          </w:r>
          <w:proofErr w:type="spellEnd"/>
          <w:r w:rsidRPr="00DC2D2C">
            <w:rPr>
              <w:rFonts w:eastAsia="Times New Roman" w:cs="Calibri"/>
              <w:color w:val="000000"/>
            </w:rPr>
            <w:t xml:space="preserve">, N., Schloss, I. R., Spalding, M. D., … Thornton, A. (2026a). A horizon scan of biological conservation issues for 2026. In </w:t>
          </w:r>
          <w:r w:rsidRPr="00DC2D2C">
            <w:rPr>
              <w:rFonts w:eastAsia="Times New Roman" w:cs="Calibri"/>
              <w:i/>
              <w:iCs/>
              <w:color w:val="000000"/>
            </w:rPr>
            <w:t>Trends in Ecology and Evolution</w:t>
          </w:r>
          <w:r w:rsidRPr="00DC2D2C">
            <w:rPr>
              <w:rFonts w:eastAsia="Times New Roman" w:cs="Calibri"/>
              <w:color w:val="000000"/>
            </w:rPr>
            <w:t xml:space="preserve"> (Vol. 41, Number 1, pp. 91–101). Elsevier Ltd. https://doi.org/10.1016/j.tree.2025.10.016</w:t>
          </w:r>
        </w:p>
        <w:p w14:paraId="39A277A3" w14:textId="77777777" w:rsidR="00DC2D2C" w:rsidRPr="00DC2D2C" w:rsidRDefault="00DC2D2C">
          <w:pPr>
            <w:autoSpaceDE w:val="0"/>
            <w:autoSpaceDN w:val="0"/>
            <w:ind w:hanging="480"/>
            <w:divId w:val="1468622991"/>
            <w:rPr>
              <w:rFonts w:eastAsia="Times New Roman" w:cs="Calibri"/>
              <w:color w:val="000000"/>
            </w:rPr>
          </w:pPr>
          <w:r w:rsidRPr="001D32DC">
            <w:rPr>
              <w:rFonts w:eastAsia="Times New Roman" w:cs="Calibri"/>
              <w:color w:val="000000"/>
              <w:lang w:val="da-DK"/>
            </w:rPr>
            <w:lastRenderedPageBreak/>
            <w:t xml:space="preserve">van </w:t>
          </w:r>
          <w:proofErr w:type="spellStart"/>
          <w:r w:rsidRPr="001D32DC">
            <w:rPr>
              <w:rFonts w:eastAsia="Times New Roman" w:cs="Calibri"/>
              <w:color w:val="000000"/>
              <w:lang w:val="da-DK"/>
            </w:rPr>
            <w:t>Wilgen</w:t>
          </w:r>
          <w:proofErr w:type="spellEnd"/>
          <w:r w:rsidRPr="001D32DC">
            <w:rPr>
              <w:rFonts w:eastAsia="Times New Roman" w:cs="Calibri"/>
              <w:color w:val="000000"/>
              <w:lang w:val="da-DK"/>
            </w:rPr>
            <w:t xml:space="preserve">, B. W., </w:t>
          </w:r>
          <w:proofErr w:type="spellStart"/>
          <w:r w:rsidRPr="001D32DC">
            <w:rPr>
              <w:rFonts w:eastAsia="Times New Roman" w:cs="Calibri"/>
              <w:color w:val="000000"/>
              <w:lang w:val="da-DK"/>
            </w:rPr>
            <w:t>Linders</w:t>
          </w:r>
          <w:proofErr w:type="spellEnd"/>
          <w:r w:rsidRPr="001D32DC">
            <w:rPr>
              <w:rFonts w:eastAsia="Times New Roman" w:cs="Calibri"/>
              <w:color w:val="000000"/>
              <w:lang w:val="da-DK"/>
            </w:rPr>
            <w:t xml:space="preserve">, T. E. W., &amp; </w:t>
          </w:r>
          <w:proofErr w:type="spellStart"/>
          <w:r w:rsidRPr="001D32DC">
            <w:rPr>
              <w:rFonts w:eastAsia="Times New Roman" w:cs="Calibri"/>
              <w:color w:val="000000"/>
              <w:lang w:val="da-DK"/>
            </w:rPr>
            <w:t>Bekele</w:t>
          </w:r>
          <w:proofErr w:type="spellEnd"/>
          <w:r w:rsidRPr="001D32DC">
            <w:rPr>
              <w:rFonts w:eastAsia="Times New Roman" w:cs="Calibri"/>
              <w:color w:val="000000"/>
              <w:lang w:val="da-DK"/>
            </w:rPr>
            <w:t xml:space="preserve">, K. (2024). </w:t>
          </w:r>
          <w:r w:rsidRPr="00DC2D2C">
            <w:rPr>
              <w:rFonts w:eastAsia="Times New Roman" w:cs="Calibri"/>
              <w:color w:val="000000"/>
            </w:rPr>
            <w:t xml:space="preserve">The impact of invading Prosopis species on biodiversity and ecosystem services. In </w:t>
          </w:r>
          <w:r w:rsidRPr="00DC2D2C">
            <w:rPr>
              <w:rFonts w:eastAsia="Times New Roman" w:cs="Calibri"/>
              <w:i/>
              <w:iCs/>
              <w:color w:val="000000"/>
            </w:rPr>
            <w:t>The Ecology and Management of Invasive Prosopis Trees in Eastern Africa</w:t>
          </w:r>
          <w:r w:rsidRPr="00DC2D2C">
            <w:rPr>
              <w:rFonts w:eastAsia="Times New Roman" w:cs="Calibri"/>
              <w:color w:val="000000"/>
            </w:rPr>
            <w:t xml:space="preserve"> (pp. 75–93). CABI International. https://doi.org/10.1079/9781800623644.0005</w:t>
          </w:r>
        </w:p>
        <w:p w14:paraId="28D48295" w14:textId="77777777" w:rsidR="00DC2D2C" w:rsidRPr="00DC2D2C" w:rsidRDefault="00DC2D2C">
          <w:pPr>
            <w:autoSpaceDE w:val="0"/>
            <w:autoSpaceDN w:val="0"/>
            <w:ind w:hanging="480"/>
            <w:divId w:val="1511943191"/>
            <w:rPr>
              <w:rFonts w:eastAsia="Times New Roman" w:cs="Calibri"/>
              <w:color w:val="000000"/>
            </w:rPr>
          </w:pPr>
          <w:r w:rsidRPr="00DC2D2C">
            <w:rPr>
              <w:rFonts w:eastAsia="Times New Roman" w:cs="Calibri"/>
              <w:color w:val="000000"/>
            </w:rPr>
            <w:t xml:space="preserve">Wambua, J., Wato, Y., </w:t>
          </w:r>
          <w:proofErr w:type="spellStart"/>
          <w:r w:rsidRPr="00DC2D2C">
            <w:rPr>
              <w:rFonts w:eastAsia="Times New Roman" w:cs="Calibri"/>
              <w:color w:val="000000"/>
            </w:rPr>
            <w:t>Lukhoba</w:t>
          </w:r>
          <w:proofErr w:type="spellEnd"/>
          <w:r w:rsidRPr="00DC2D2C">
            <w:rPr>
              <w:rFonts w:eastAsia="Times New Roman" w:cs="Calibri"/>
              <w:color w:val="000000"/>
            </w:rPr>
            <w:t xml:space="preserve">, C., &amp; Gichuki, N. (2025). Drivers and Ecological Impacts of Invasive Plant Species on Elephant Forage in </w:t>
          </w:r>
          <w:proofErr w:type="spellStart"/>
          <w:r w:rsidRPr="00DC2D2C">
            <w:rPr>
              <w:rFonts w:eastAsia="Times New Roman" w:cs="Calibri"/>
              <w:color w:val="000000"/>
            </w:rPr>
            <w:t>Mwea</w:t>
          </w:r>
          <w:proofErr w:type="spellEnd"/>
          <w:r w:rsidRPr="00DC2D2C">
            <w:rPr>
              <w:rFonts w:eastAsia="Times New Roman" w:cs="Calibri"/>
              <w:color w:val="000000"/>
            </w:rPr>
            <w:t xml:space="preserve"> National Reserve Kenya. </w:t>
          </w:r>
          <w:r w:rsidRPr="00DC2D2C">
            <w:rPr>
              <w:rFonts w:eastAsia="Times New Roman" w:cs="Calibri"/>
              <w:i/>
              <w:iCs/>
              <w:color w:val="000000"/>
            </w:rPr>
            <w:t>Global Journal of Environmental Science and Sustainability</w:t>
          </w:r>
          <w:r w:rsidRPr="00DC2D2C">
            <w:rPr>
              <w:rFonts w:eastAsia="Times New Roman" w:cs="Calibri"/>
              <w:color w:val="000000"/>
            </w:rPr>
            <w:t xml:space="preserve">, </w:t>
          </w:r>
          <w:r w:rsidRPr="00DC2D2C">
            <w:rPr>
              <w:rFonts w:eastAsia="Times New Roman" w:cs="Calibri"/>
              <w:i/>
              <w:iCs/>
              <w:color w:val="000000"/>
            </w:rPr>
            <w:t>2</w:t>
          </w:r>
          <w:r w:rsidRPr="00DC2D2C">
            <w:rPr>
              <w:rFonts w:eastAsia="Times New Roman" w:cs="Calibri"/>
              <w:color w:val="000000"/>
            </w:rPr>
            <w:t>(2), 1–14. https://doi.org/10.69798/92249762</w:t>
          </w:r>
        </w:p>
        <w:p w14:paraId="7BA243D9" w14:textId="77777777" w:rsidR="00DC2D2C" w:rsidRPr="00DC2D2C" w:rsidRDefault="00DC2D2C">
          <w:pPr>
            <w:autoSpaceDE w:val="0"/>
            <w:autoSpaceDN w:val="0"/>
            <w:ind w:hanging="480"/>
            <w:divId w:val="1275752552"/>
            <w:rPr>
              <w:rFonts w:eastAsia="Times New Roman" w:cs="Calibri"/>
              <w:color w:val="000000"/>
            </w:rPr>
          </w:pPr>
          <w:proofErr w:type="spellStart"/>
          <w:r w:rsidRPr="00DC2D2C">
            <w:rPr>
              <w:rFonts w:eastAsia="Times New Roman" w:cs="Calibri"/>
              <w:color w:val="000000"/>
            </w:rPr>
            <w:t>Waruingi</w:t>
          </w:r>
          <w:proofErr w:type="spellEnd"/>
          <w:r w:rsidRPr="00DC2D2C">
            <w:rPr>
              <w:rFonts w:eastAsia="Times New Roman" w:cs="Calibri"/>
              <w:color w:val="000000"/>
            </w:rPr>
            <w:t xml:space="preserve">, E., </w:t>
          </w:r>
          <w:proofErr w:type="spellStart"/>
          <w:r w:rsidRPr="00DC2D2C">
            <w:rPr>
              <w:rFonts w:eastAsia="Times New Roman" w:cs="Calibri"/>
              <w:color w:val="000000"/>
            </w:rPr>
            <w:t>Mbeche</w:t>
          </w:r>
          <w:proofErr w:type="spellEnd"/>
          <w:r w:rsidRPr="00DC2D2C">
            <w:rPr>
              <w:rFonts w:eastAsia="Times New Roman" w:cs="Calibri"/>
              <w:color w:val="000000"/>
            </w:rPr>
            <w:t xml:space="preserve">, R., &amp; </w:t>
          </w:r>
          <w:proofErr w:type="spellStart"/>
          <w:r w:rsidRPr="00DC2D2C">
            <w:rPr>
              <w:rFonts w:eastAsia="Times New Roman" w:cs="Calibri"/>
              <w:color w:val="000000"/>
            </w:rPr>
            <w:t>Ateka</w:t>
          </w:r>
          <w:proofErr w:type="spellEnd"/>
          <w:r w:rsidRPr="00DC2D2C">
            <w:rPr>
              <w:rFonts w:eastAsia="Times New Roman" w:cs="Calibri"/>
              <w:color w:val="000000"/>
            </w:rPr>
            <w:t xml:space="preserve">, J. (2021a). Determinants of forest dependent household’s participation in payment for ecosystem services: Evidence from Plantation Establishment Livelihood Improvement Scheme (PELIS) in Kenya. </w:t>
          </w:r>
          <w:r w:rsidRPr="00DC2D2C">
            <w:rPr>
              <w:rFonts w:eastAsia="Times New Roman" w:cs="Calibri"/>
              <w:i/>
              <w:iCs/>
              <w:color w:val="000000"/>
            </w:rPr>
            <w:t>Global Ecology and Conservation</w:t>
          </w:r>
          <w:r w:rsidRPr="00DC2D2C">
            <w:rPr>
              <w:rFonts w:eastAsia="Times New Roman" w:cs="Calibri"/>
              <w:color w:val="000000"/>
            </w:rPr>
            <w:t xml:space="preserve">, </w:t>
          </w:r>
          <w:r w:rsidRPr="00DC2D2C">
            <w:rPr>
              <w:rFonts w:eastAsia="Times New Roman" w:cs="Calibri"/>
              <w:i/>
              <w:iCs/>
              <w:color w:val="000000"/>
            </w:rPr>
            <w:t>26</w:t>
          </w:r>
          <w:r w:rsidRPr="00DC2D2C">
            <w:rPr>
              <w:rFonts w:eastAsia="Times New Roman" w:cs="Calibri"/>
              <w:color w:val="000000"/>
            </w:rPr>
            <w:t>. https://doi.org/10.1016/j.gecco.2021.e01514</w:t>
          </w:r>
        </w:p>
        <w:p w14:paraId="1B11E51A" w14:textId="77777777" w:rsidR="00DC2D2C" w:rsidRPr="00DC2D2C" w:rsidRDefault="00DC2D2C">
          <w:pPr>
            <w:autoSpaceDE w:val="0"/>
            <w:autoSpaceDN w:val="0"/>
            <w:ind w:hanging="480"/>
            <w:divId w:val="776481995"/>
            <w:rPr>
              <w:rFonts w:eastAsia="Times New Roman" w:cs="Calibri"/>
              <w:color w:val="000000"/>
            </w:rPr>
          </w:pPr>
          <w:r w:rsidRPr="00DC2D2C">
            <w:rPr>
              <w:rFonts w:eastAsia="Times New Roman" w:cs="Calibri"/>
              <w:color w:val="000000"/>
            </w:rPr>
            <w:t xml:space="preserve">Zhao, J., Li, S., Huang, J., Ding, W., Wu, M., Su, T., Farnsworth, A., Valdes, P. J., Chen, L., Xing, Y., &amp; Zhou, Z. (2025). Heterogeneous occurrence of evergreen broad-leaved forests in East Asia: Evidence from plant fossils. </w:t>
          </w:r>
          <w:r w:rsidRPr="00DC2D2C">
            <w:rPr>
              <w:rFonts w:eastAsia="Times New Roman" w:cs="Calibri"/>
              <w:i/>
              <w:iCs/>
              <w:color w:val="000000"/>
            </w:rPr>
            <w:t>Plant Diversity</w:t>
          </w:r>
          <w:r w:rsidRPr="00DC2D2C">
            <w:rPr>
              <w:rFonts w:eastAsia="Times New Roman" w:cs="Calibri"/>
              <w:color w:val="000000"/>
            </w:rPr>
            <w:t xml:space="preserve">, </w:t>
          </w:r>
          <w:r w:rsidRPr="00DC2D2C">
            <w:rPr>
              <w:rFonts w:eastAsia="Times New Roman" w:cs="Calibri"/>
              <w:i/>
              <w:iCs/>
              <w:color w:val="000000"/>
            </w:rPr>
            <w:t>47</w:t>
          </w:r>
          <w:r w:rsidRPr="00DC2D2C">
            <w:rPr>
              <w:rFonts w:eastAsia="Times New Roman" w:cs="Calibri"/>
              <w:color w:val="000000"/>
            </w:rPr>
            <w:t>(1), 1–12. https://doi.org/10.1016/j.pld.2024.07.004</w:t>
          </w:r>
        </w:p>
        <w:p w14:paraId="188EE74C" w14:textId="77777777" w:rsidR="00340E3C" w:rsidRDefault="00DC2D2C" w:rsidP="00207AF9">
          <w:r w:rsidRPr="00DC2D2C">
            <w:rPr>
              <w:rFonts w:eastAsia="Times New Roman" w:cs="Calibri"/>
              <w:color w:val="000000"/>
            </w:rPr>
            <w:t> </w:t>
          </w:r>
        </w:p>
      </w:sdtContent>
    </w:sdt>
    <w:p w14:paraId="3D4C01B6" w14:textId="77777777" w:rsidR="0086106A" w:rsidRPr="00340E3C" w:rsidRDefault="0086106A" w:rsidP="00340E3C">
      <w:pPr>
        <w:tabs>
          <w:tab w:val="left" w:pos="3960"/>
        </w:tabs>
      </w:pPr>
    </w:p>
    <w:sectPr w:rsidR="0086106A" w:rsidRPr="00340E3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BBD7B" w14:textId="77777777" w:rsidR="00A23B3F" w:rsidRDefault="00A23B3F" w:rsidP="0071537B">
      <w:pPr>
        <w:spacing w:after="0" w:line="240" w:lineRule="auto"/>
      </w:pPr>
      <w:r>
        <w:separator/>
      </w:r>
    </w:p>
  </w:endnote>
  <w:endnote w:type="continuationSeparator" w:id="0">
    <w:p w14:paraId="64C78F57" w14:textId="77777777" w:rsidR="00A23B3F" w:rsidRDefault="00A23B3F" w:rsidP="00715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735F6" w14:textId="77777777" w:rsidR="00450547" w:rsidRDefault="004505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415431"/>
      <w:docPartObj>
        <w:docPartGallery w:val="Page Numbers (Bottom of Page)"/>
        <w:docPartUnique/>
      </w:docPartObj>
    </w:sdtPr>
    <w:sdtEndPr>
      <w:rPr>
        <w:noProof/>
      </w:rPr>
    </w:sdtEndPr>
    <w:sdtContent>
      <w:p w14:paraId="3B1587FD" w14:textId="77777777" w:rsidR="00450547" w:rsidRDefault="0045054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0EC888" w14:textId="77777777" w:rsidR="00450547" w:rsidRDefault="00450547">
    <w:pPr>
      <w:pStyle w:val="Footer"/>
    </w:pPr>
  </w:p>
  <w:p w14:paraId="062FD829" w14:textId="77777777" w:rsidR="00450547" w:rsidRDefault="00450547"/>
  <w:p w14:paraId="74844CB2" w14:textId="77777777" w:rsidR="00450547" w:rsidRDefault="00450547"/>
  <w:p w14:paraId="127F4486" w14:textId="77777777" w:rsidR="00450547" w:rsidRDefault="00450547"/>
  <w:p w14:paraId="377485E6" w14:textId="77777777" w:rsidR="00450547" w:rsidRDefault="0045054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F2152" w14:textId="77777777" w:rsidR="00450547" w:rsidRDefault="004505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EE289" w14:textId="77777777" w:rsidR="00A23B3F" w:rsidRDefault="00A23B3F" w:rsidP="0071537B">
      <w:pPr>
        <w:spacing w:after="0" w:line="240" w:lineRule="auto"/>
      </w:pPr>
      <w:r>
        <w:separator/>
      </w:r>
    </w:p>
  </w:footnote>
  <w:footnote w:type="continuationSeparator" w:id="0">
    <w:p w14:paraId="3577A52B" w14:textId="77777777" w:rsidR="00A23B3F" w:rsidRDefault="00A23B3F" w:rsidP="007153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E0224" w14:textId="77777777" w:rsidR="00450547" w:rsidRDefault="00000000">
    <w:pPr>
      <w:pStyle w:val="Header"/>
    </w:pPr>
    <w:r>
      <w:rPr>
        <w:noProof/>
      </w:rPr>
      <w:pict w14:anchorId="72C484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2773580"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E0A56" w14:textId="77777777" w:rsidR="00450547" w:rsidRDefault="00000000">
    <w:pPr>
      <w:pStyle w:val="Header"/>
    </w:pPr>
    <w:r>
      <w:rPr>
        <w:noProof/>
      </w:rPr>
      <w:pict w14:anchorId="78234B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2773581"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D5611" w14:textId="77777777" w:rsidR="00450547" w:rsidRDefault="00000000">
    <w:pPr>
      <w:pStyle w:val="Header"/>
    </w:pPr>
    <w:r>
      <w:rPr>
        <w:noProof/>
      </w:rPr>
      <w:pict w14:anchorId="7D0C8A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2773579"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075B7"/>
    <w:multiLevelType w:val="hybridMultilevel"/>
    <w:tmpl w:val="E8E2B738"/>
    <w:lvl w:ilvl="0" w:tplc="D3F2921C">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15:restartNumberingAfterBreak="0">
    <w:nsid w:val="78506287"/>
    <w:multiLevelType w:val="hybridMultilevel"/>
    <w:tmpl w:val="309630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0502935">
    <w:abstractNumId w:val="0"/>
  </w:num>
  <w:num w:numId="2" w16cid:durableId="91601244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ijan Gurung">
    <w15:presenceInfo w15:providerId="AD" w15:userId="S::bijangurung@ksu.edu::56bd8b81-fec6-48fe-a854-e5a65d3117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BC1"/>
    <w:rsid w:val="000119B5"/>
    <w:rsid w:val="00017CDB"/>
    <w:rsid w:val="00036FEA"/>
    <w:rsid w:val="000569AB"/>
    <w:rsid w:val="00060CBF"/>
    <w:rsid w:val="000643D2"/>
    <w:rsid w:val="000675AF"/>
    <w:rsid w:val="00067600"/>
    <w:rsid w:val="000716E1"/>
    <w:rsid w:val="000868AA"/>
    <w:rsid w:val="000A17D5"/>
    <w:rsid w:val="000A7983"/>
    <w:rsid w:val="000B3553"/>
    <w:rsid w:val="000C4BE0"/>
    <w:rsid w:val="000D6E26"/>
    <w:rsid w:val="000E2E69"/>
    <w:rsid w:val="000E329D"/>
    <w:rsid w:val="000E6598"/>
    <w:rsid w:val="000F2166"/>
    <w:rsid w:val="00110D22"/>
    <w:rsid w:val="0012531B"/>
    <w:rsid w:val="001318E3"/>
    <w:rsid w:val="00144D19"/>
    <w:rsid w:val="00154669"/>
    <w:rsid w:val="00172C9A"/>
    <w:rsid w:val="00180A33"/>
    <w:rsid w:val="0018342A"/>
    <w:rsid w:val="00184DA6"/>
    <w:rsid w:val="00185732"/>
    <w:rsid w:val="0019772A"/>
    <w:rsid w:val="001A2E9E"/>
    <w:rsid w:val="001B477D"/>
    <w:rsid w:val="001B4F14"/>
    <w:rsid w:val="001B58B2"/>
    <w:rsid w:val="001B5D2E"/>
    <w:rsid w:val="001C0787"/>
    <w:rsid w:val="001C6106"/>
    <w:rsid w:val="001C71C0"/>
    <w:rsid w:val="001D32DC"/>
    <w:rsid w:val="001D68F1"/>
    <w:rsid w:val="001E01B4"/>
    <w:rsid w:val="001E1555"/>
    <w:rsid w:val="001E5C48"/>
    <w:rsid w:val="001F6DB9"/>
    <w:rsid w:val="00203BFD"/>
    <w:rsid w:val="002046D1"/>
    <w:rsid w:val="00206D0B"/>
    <w:rsid w:val="00207AF9"/>
    <w:rsid w:val="00214751"/>
    <w:rsid w:val="00216DB8"/>
    <w:rsid w:val="00217E7C"/>
    <w:rsid w:val="00221FF0"/>
    <w:rsid w:val="00226831"/>
    <w:rsid w:val="00233645"/>
    <w:rsid w:val="00244E53"/>
    <w:rsid w:val="00251640"/>
    <w:rsid w:val="00265D5B"/>
    <w:rsid w:val="00270F3A"/>
    <w:rsid w:val="00275631"/>
    <w:rsid w:val="00282494"/>
    <w:rsid w:val="002926F1"/>
    <w:rsid w:val="002D39F9"/>
    <w:rsid w:val="002D7F2E"/>
    <w:rsid w:val="002E17FF"/>
    <w:rsid w:val="0030670A"/>
    <w:rsid w:val="00312A6D"/>
    <w:rsid w:val="003179DB"/>
    <w:rsid w:val="003250A8"/>
    <w:rsid w:val="0032627C"/>
    <w:rsid w:val="00340E3C"/>
    <w:rsid w:val="00347ED3"/>
    <w:rsid w:val="003553C7"/>
    <w:rsid w:val="003616C4"/>
    <w:rsid w:val="003764A7"/>
    <w:rsid w:val="00377D32"/>
    <w:rsid w:val="0038733E"/>
    <w:rsid w:val="00390EDB"/>
    <w:rsid w:val="0039272A"/>
    <w:rsid w:val="003950D8"/>
    <w:rsid w:val="003A0157"/>
    <w:rsid w:val="003B21B7"/>
    <w:rsid w:val="003B7EBC"/>
    <w:rsid w:val="003C3E5B"/>
    <w:rsid w:val="003D5FB0"/>
    <w:rsid w:val="003E0068"/>
    <w:rsid w:val="003E678D"/>
    <w:rsid w:val="003F7F0C"/>
    <w:rsid w:val="0040146B"/>
    <w:rsid w:val="00405A5F"/>
    <w:rsid w:val="00406DF2"/>
    <w:rsid w:val="00435ACC"/>
    <w:rsid w:val="004365BE"/>
    <w:rsid w:val="0044070B"/>
    <w:rsid w:val="00444C88"/>
    <w:rsid w:val="00450547"/>
    <w:rsid w:val="00454E3F"/>
    <w:rsid w:val="00462D56"/>
    <w:rsid w:val="00467A07"/>
    <w:rsid w:val="00477ADA"/>
    <w:rsid w:val="004833D6"/>
    <w:rsid w:val="00485D3E"/>
    <w:rsid w:val="004A7ADA"/>
    <w:rsid w:val="004D097A"/>
    <w:rsid w:val="004D4CF8"/>
    <w:rsid w:val="004E4518"/>
    <w:rsid w:val="004F1189"/>
    <w:rsid w:val="004F1417"/>
    <w:rsid w:val="004F20FC"/>
    <w:rsid w:val="005261A3"/>
    <w:rsid w:val="005326C5"/>
    <w:rsid w:val="00545590"/>
    <w:rsid w:val="00547FAF"/>
    <w:rsid w:val="00554312"/>
    <w:rsid w:val="00556B93"/>
    <w:rsid w:val="005611FD"/>
    <w:rsid w:val="00571621"/>
    <w:rsid w:val="0058070F"/>
    <w:rsid w:val="00581696"/>
    <w:rsid w:val="005847EE"/>
    <w:rsid w:val="0058682D"/>
    <w:rsid w:val="0059065E"/>
    <w:rsid w:val="00591507"/>
    <w:rsid w:val="0059150C"/>
    <w:rsid w:val="00591C79"/>
    <w:rsid w:val="005941A7"/>
    <w:rsid w:val="005A53FA"/>
    <w:rsid w:val="005C2801"/>
    <w:rsid w:val="005E2691"/>
    <w:rsid w:val="005E2B1C"/>
    <w:rsid w:val="005E57FC"/>
    <w:rsid w:val="005E7062"/>
    <w:rsid w:val="005F1541"/>
    <w:rsid w:val="005F507F"/>
    <w:rsid w:val="00601384"/>
    <w:rsid w:val="00605F4E"/>
    <w:rsid w:val="00625E1C"/>
    <w:rsid w:val="00661A30"/>
    <w:rsid w:val="006837FD"/>
    <w:rsid w:val="006944D1"/>
    <w:rsid w:val="006A2665"/>
    <w:rsid w:val="006B49D2"/>
    <w:rsid w:val="006D06FA"/>
    <w:rsid w:val="006D5481"/>
    <w:rsid w:val="006E164E"/>
    <w:rsid w:val="006E1F65"/>
    <w:rsid w:val="006E26BA"/>
    <w:rsid w:val="006F0AE1"/>
    <w:rsid w:val="006F3C8C"/>
    <w:rsid w:val="00702074"/>
    <w:rsid w:val="007039A9"/>
    <w:rsid w:val="0071010F"/>
    <w:rsid w:val="0071120E"/>
    <w:rsid w:val="0071537B"/>
    <w:rsid w:val="00715AFA"/>
    <w:rsid w:val="0072265F"/>
    <w:rsid w:val="007571E6"/>
    <w:rsid w:val="00782DE2"/>
    <w:rsid w:val="00796568"/>
    <w:rsid w:val="007A0DC4"/>
    <w:rsid w:val="007A102D"/>
    <w:rsid w:val="007B7F53"/>
    <w:rsid w:val="007C0CF1"/>
    <w:rsid w:val="007C6231"/>
    <w:rsid w:val="007C62F9"/>
    <w:rsid w:val="007C74F4"/>
    <w:rsid w:val="007D7FD5"/>
    <w:rsid w:val="007F4AFA"/>
    <w:rsid w:val="00800490"/>
    <w:rsid w:val="00801AD7"/>
    <w:rsid w:val="00806BFE"/>
    <w:rsid w:val="008071C5"/>
    <w:rsid w:val="008126E2"/>
    <w:rsid w:val="008134D3"/>
    <w:rsid w:val="00816707"/>
    <w:rsid w:val="00820190"/>
    <w:rsid w:val="0083113A"/>
    <w:rsid w:val="00835931"/>
    <w:rsid w:val="00836EA8"/>
    <w:rsid w:val="0086106A"/>
    <w:rsid w:val="00865AC0"/>
    <w:rsid w:val="008761F5"/>
    <w:rsid w:val="00880E1E"/>
    <w:rsid w:val="00892578"/>
    <w:rsid w:val="008A08A7"/>
    <w:rsid w:val="008A6BAD"/>
    <w:rsid w:val="008A7C64"/>
    <w:rsid w:val="008B3B06"/>
    <w:rsid w:val="008C059A"/>
    <w:rsid w:val="008E3990"/>
    <w:rsid w:val="008F2A84"/>
    <w:rsid w:val="00905418"/>
    <w:rsid w:val="00907E5C"/>
    <w:rsid w:val="009131E0"/>
    <w:rsid w:val="0092079D"/>
    <w:rsid w:val="00927575"/>
    <w:rsid w:val="00927E8F"/>
    <w:rsid w:val="00957640"/>
    <w:rsid w:val="00957D32"/>
    <w:rsid w:val="00960C10"/>
    <w:rsid w:val="00964757"/>
    <w:rsid w:val="00964921"/>
    <w:rsid w:val="00985E80"/>
    <w:rsid w:val="00992B6E"/>
    <w:rsid w:val="009943BE"/>
    <w:rsid w:val="009B0C04"/>
    <w:rsid w:val="009B0E2F"/>
    <w:rsid w:val="009C36C1"/>
    <w:rsid w:val="009D4944"/>
    <w:rsid w:val="009E100D"/>
    <w:rsid w:val="009E2949"/>
    <w:rsid w:val="009E6CE7"/>
    <w:rsid w:val="00A07947"/>
    <w:rsid w:val="00A10612"/>
    <w:rsid w:val="00A1164D"/>
    <w:rsid w:val="00A125A8"/>
    <w:rsid w:val="00A23B3F"/>
    <w:rsid w:val="00A5152F"/>
    <w:rsid w:val="00A54A95"/>
    <w:rsid w:val="00A65500"/>
    <w:rsid w:val="00A747D0"/>
    <w:rsid w:val="00A758B1"/>
    <w:rsid w:val="00A76E86"/>
    <w:rsid w:val="00A81E32"/>
    <w:rsid w:val="00A83F40"/>
    <w:rsid w:val="00A8466D"/>
    <w:rsid w:val="00A86DBF"/>
    <w:rsid w:val="00A96E3B"/>
    <w:rsid w:val="00A96EFA"/>
    <w:rsid w:val="00AB15C5"/>
    <w:rsid w:val="00AD421C"/>
    <w:rsid w:val="00AD63D5"/>
    <w:rsid w:val="00AD784F"/>
    <w:rsid w:val="00AE6387"/>
    <w:rsid w:val="00B16AAD"/>
    <w:rsid w:val="00B2276F"/>
    <w:rsid w:val="00B25BCF"/>
    <w:rsid w:val="00B30E44"/>
    <w:rsid w:val="00B32357"/>
    <w:rsid w:val="00B40E1C"/>
    <w:rsid w:val="00B44F56"/>
    <w:rsid w:val="00B46258"/>
    <w:rsid w:val="00B50E94"/>
    <w:rsid w:val="00B56A19"/>
    <w:rsid w:val="00B60437"/>
    <w:rsid w:val="00B75C89"/>
    <w:rsid w:val="00B863FF"/>
    <w:rsid w:val="00B87C5A"/>
    <w:rsid w:val="00B92B81"/>
    <w:rsid w:val="00B92CD0"/>
    <w:rsid w:val="00BA5134"/>
    <w:rsid w:val="00BC0CE3"/>
    <w:rsid w:val="00BE0A4C"/>
    <w:rsid w:val="00BF0C31"/>
    <w:rsid w:val="00BF2004"/>
    <w:rsid w:val="00C02939"/>
    <w:rsid w:val="00C24F59"/>
    <w:rsid w:val="00C52097"/>
    <w:rsid w:val="00C612F8"/>
    <w:rsid w:val="00C6273C"/>
    <w:rsid w:val="00C67281"/>
    <w:rsid w:val="00C73E71"/>
    <w:rsid w:val="00C819FA"/>
    <w:rsid w:val="00C82EB0"/>
    <w:rsid w:val="00C86B15"/>
    <w:rsid w:val="00C93385"/>
    <w:rsid w:val="00C973EF"/>
    <w:rsid w:val="00CA7E61"/>
    <w:rsid w:val="00CC04B5"/>
    <w:rsid w:val="00CD129A"/>
    <w:rsid w:val="00CD2A86"/>
    <w:rsid w:val="00CD33D6"/>
    <w:rsid w:val="00CD7239"/>
    <w:rsid w:val="00CE0A66"/>
    <w:rsid w:val="00CE2288"/>
    <w:rsid w:val="00CE64A6"/>
    <w:rsid w:val="00CF058C"/>
    <w:rsid w:val="00D05245"/>
    <w:rsid w:val="00D20783"/>
    <w:rsid w:val="00D215E1"/>
    <w:rsid w:val="00D35A04"/>
    <w:rsid w:val="00D40C2F"/>
    <w:rsid w:val="00D57E95"/>
    <w:rsid w:val="00D605CB"/>
    <w:rsid w:val="00D65153"/>
    <w:rsid w:val="00D7346A"/>
    <w:rsid w:val="00D7796B"/>
    <w:rsid w:val="00D81E66"/>
    <w:rsid w:val="00DC2D2C"/>
    <w:rsid w:val="00DD2A97"/>
    <w:rsid w:val="00DD6980"/>
    <w:rsid w:val="00DE693A"/>
    <w:rsid w:val="00DE7EC4"/>
    <w:rsid w:val="00DF1F9F"/>
    <w:rsid w:val="00DF3817"/>
    <w:rsid w:val="00DF5C5F"/>
    <w:rsid w:val="00E02A47"/>
    <w:rsid w:val="00E03BCB"/>
    <w:rsid w:val="00E06D08"/>
    <w:rsid w:val="00E074D2"/>
    <w:rsid w:val="00E1060E"/>
    <w:rsid w:val="00E11853"/>
    <w:rsid w:val="00E12EBD"/>
    <w:rsid w:val="00E235EC"/>
    <w:rsid w:val="00E30B76"/>
    <w:rsid w:val="00E31DAF"/>
    <w:rsid w:val="00E3568A"/>
    <w:rsid w:val="00E36BA8"/>
    <w:rsid w:val="00E52884"/>
    <w:rsid w:val="00E60AEB"/>
    <w:rsid w:val="00E665D3"/>
    <w:rsid w:val="00E80513"/>
    <w:rsid w:val="00E834CA"/>
    <w:rsid w:val="00E9479D"/>
    <w:rsid w:val="00EA3DD8"/>
    <w:rsid w:val="00EB28C2"/>
    <w:rsid w:val="00EB29C4"/>
    <w:rsid w:val="00EC673F"/>
    <w:rsid w:val="00EC6E78"/>
    <w:rsid w:val="00ED5108"/>
    <w:rsid w:val="00EE55EC"/>
    <w:rsid w:val="00EF2C87"/>
    <w:rsid w:val="00EF3E73"/>
    <w:rsid w:val="00F0647C"/>
    <w:rsid w:val="00F15107"/>
    <w:rsid w:val="00F15F04"/>
    <w:rsid w:val="00F22001"/>
    <w:rsid w:val="00F22FD3"/>
    <w:rsid w:val="00F51A79"/>
    <w:rsid w:val="00F603F4"/>
    <w:rsid w:val="00F62760"/>
    <w:rsid w:val="00F63C1B"/>
    <w:rsid w:val="00F6636F"/>
    <w:rsid w:val="00F7743B"/>
    <w:rsid w:val="00F82307"/>
    <w:rsid w:val="00F97528"/>
    <w:rsid w:val="00FA7130"/>
    <w:rsid w:val="00FB3410"/>
    <w:rsid w:val="00FB5BC1"/>
    <w:rsid w:val="00FE2B35"/>
    <w:rsid w:val="00FE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25237"/>
  <w15:chartTrackingRefBased/>
  <w15:docId w15:val="{20DC8E02-41CE-483A-B8E0-F30827C8A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BC1"/>
    <w:rPr>
      <w:rFonts w:ascii="Calibri" w:eastAsia="Calibri" w:hAnsi="Calibri" w:cs="SimSun"/>
      <w:kern w:val="0"/>
      <w14:ligatures w14:val="none"/>
    </w:rPr>
  </w:style>
  <w:style w:type="paragraph" w:styleId="Heading1">
    <w:name w:val="heading 1"/>
    <w:basedOn w:val="Normal"/>
    <w:link w:val="Heading1Char"/>
    <w:uiPriority w:val="9"/>
    <w:qFormat/>
    <w:rsid w:val="004F1417"/>
    <w:pPr>
      <w:widowControl w:val="0"/>
      <w:autoSpaceDE w:val="0"/>
      <w:autoSpaceDN w:val="0"/>
      <w:spacing w:after="0" w:line="240" w:lineRule="auto"/>
      <w:ind w:left="360"/>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semiHidden/>
    <w:unhideWhenUsed/>
    <w:qFormat/>
    <w:rsid w:val="0071010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5108"/>
    <w:rPr>
      <w:color w:val="808080"/>
    </w:rPr>
  </w:style>
  <w:style w:type="paragraph" w:styleId="Header">
    <w:name w:val="header"/>
    <w:basedOn w:val="Normal"/>
    <w:link w:val="HeaderChar"/>
    <w:uiPriority w:val="99"/>
    <w:unhideWhenUsed/>
    <w:rsid w:val="007153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537B"/>
    <w:rPr>
      <w:rFonts w:ascii="Calibri" w:eastAsia="Calibri" w:hAnsi="Calibri" w:cs="SimSun"/>
      <w:kern w:val="0"/>
      <w14:ligatures w14:val="none"/>
    </w:rPr>
  </w:style>
  <w:style w:type="paragraph" w:styleId="Footer">
    <w:name w:val="footer"/>
    <w:basedOn w:val="Normal"/>
    <w:link w:val="FooterChar"/>
    <w:uiPriority w:val="99"/>
    <w:unhideWhenUsed/>
    <w:rsid w:val="007153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537B"/>
    <w:rPr>
      <w:rFonts w:ascii="Calibri" w:eastAsia="Calibri" w:hAnsi="Calibri" w:cs="SimSun"/>
      <w:kern w:val="0"/>
      <w14:ligatures w14:val="none"/>
    </w:rPr>
  </w:style>
  <w:style w:type="paragraph" w:styleId="ListParagraph">
    <w:name w:val="List Paragraph"/>
    <w:basedOn w:val="Normal"/>
    <w:uiPriority w:val="34"/>
    <w:qFormat/>
    <w:rsid w:val="00340E3C"/>
    <w:pPr>
      <w:ind w:left="720"/>
      <w:contextualSpacing/>
    </w:pPr>
  </w:style>
  <w:style w:type="character" w:customStyle="1" w:styleId="Heading1Char">
    <w:name w:val="Heading 1 Char"/>
    <w:basedOn w:val="DefaultParagraphFont"/>
    <w:link w:val="Heading1"/>
    <w:uiPriority w:val="9"/>
    <w:rsid w:val="004F1417"/>
    <w:rPr>
      <w:rFonts w:ascii="Times New Roman" w:eastAsia="Times New Roman" w:hAnsi="Times New Roman" w:cs="Times New Roman"/>
      <w:b/>
      <w:bCs/>
      <w:kern w:val="0"/>
      <w:sz w:val="24"/>
      <w:szCs w:val="24"/>
      <w14:ligatures w14:val="none"/>
    </w:rPr>
  </w:style>
  <w:style w:type="paragraph" w:styleId="BodyText">
    <w:name w:val="Body Text"/>
    <w:basedOn w:val="Normal"/>
    <w:link w:val="BodyTextChar"/>
    <w:uiPriority w:val="1"/>
    <w:qFormat/>
    <w:rsid w:val="004F1417"/>
    <w:pPr>
      <w:widowControl w:val="0"/>
      <w:autoSpaceDE w:val="0"/>
      <w:autoSpaceDN w:val="0"/>
      <w:spacing w:after="0" w:line="240" w:lineRule="auto"/>
      <w:ind w:left="36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F1417"/>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D20783"/>
    <w:rPr>
      <w:color w:val="0563C1" w:themeColor="hyperlink"/>
      <w:u w:val="single"/>
    </w:rPr>
  </w:style>
  <w:style w:type="character" w:styleId="UnresolvedMention">
    <w:name w:val="Unresolved Mention"/>
    <w:basedOn w:val="DefaultParagraphFont"/>
    <w:uiPriority w:val="99"/>
    <w:semiHidden/>
    <w:unhideWhenUsed/>
    <w:rsid w:val="00D20783"/>
    <w:rPr>
      <w:color w:val="605E5C"/>
      <w:shd w:val="clear" w:color="auto" w:fill="E1DFDD"/>
    </w:rPr>
  </w:style>
  <w:style w:type="paragraph" w:customStyle="1" w:styleId="font-claude-response-body">
    <w:name w:val="font-claude-response-body"/>
    <w:basedOn w:val="Normal"/>
    <w:rsid w:val="002336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71010F"/>
    <w:rPr>
      <w:rFonts w:asciiTheme="majorHAnsi" w:eastAsiaTheme="majorEastAsia" w:hAnsiTheme="majorHAnsi" w:cstheme="majorBidi"/>
      <w:color w:val="1F3763" w:themeColor="accent1" w:themeShade="7F"/>
      <w:kern w:val="0"/>
      <w:sz w:val="24"/>
      <w:szCs w:val="24"/>
      <w14:ligatures w14:val="none"/>
    </w:rPr>
  </w:style>
  <w:style w:type="paragraph" w:styleId="Revision">
    <w:name w:val="Revision"/>
    <w:hidden/>
    <w:uiPriority w:val="99"/>
    <w:semiHidden/>
    <w:rsid w:val="00D65153"/>
    <w:pPr>
      <w:spacing w:after="0" w:line="240" w:lineRule="auto"/>
    </w:pPr>
    <w:rPr>
      <w:rFonts w:ascii="Calibri" w:eastAsia="Calibri" w:hAnsi="Calibri" w:cs="SimSu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868">
      <w:bodyDiv w:val="1"/>
      <w:marLeft w:val="0"/>
      <w:marRight w:val="0"/>
      <w:marTop w:val="0"/>
      <w:marBottom w:val="0"/>
      <w:divBdr>
        <w:top w:val="none" w:sz="0" w:space="0" w:color="auto"/>
        <w:left w:val="none" w:sz="0" w:space="0" w:color="auto"/>
        <w:bottom w:val="none" w:sz="0" w:space="0" w:color="auto"/>
        <w:right w:val="none" w:sz="0" w:space="0" w:color="auto"/>
      </w:divBdr>
    </w:div>
    <w:div w:id="738633">
      <w:bodyDiv w:val="1"/>
      <w:marLeft w:val="0"/>
      <w:marRight w:val="0"/>
      <w:marTop w:val="0"/>
      <w:marBottom w:val="0"/>
      <w:divBdr>
        <w:top w:val="none" w:sz="0" w:space="0" w:color="auto"/>
        <w:left w:val="none" w:sz="0" w:space="0" w:color="auto"/>
        <w:bottom w:val="none" w:sz="0" w:space="0" w:color="auto"/>
        <w:right w:val="none" w:sz="0" w:space="0" w:color="auto"/>
      </w:divBdr>
    </w:div>
    <w:div w:id="1862885">
      <w:bodyDiv w:val="1"/>
      <w:marLeft w:val="0"/>
      <w:marRight w:val="0"/>
      <w:marTop w:val="0"/>
      <w:marBottom w:val="0"/>
      <w:divBdr>
        <w:top w:val="none" w:sz="0" w:space="0" w:color="auto"/>
        <w:left w:val="none" w:sz="0" w:space="0" w:color="auto"/>
        <w:bottom w:val="none" w:sz="0" w:space="0" w:color="auto"/>
        <w:right w:val="none" w:sz="0" w:space="0" w:color="auto"/>
      </w:divBdr>
    </w:div>
    <w:div w:id="2241650">
      <w:bodyDiv w:val="1"/>
      <w:marLeft w:val="0"/>
      <w:marRight w:val="0"/>
      <w:marTop w:val="0"/>
      <w:marBottom w:val="0"/>
      <w:divBdr>
        <w:top w:val="none" w:sz="0" w:space="0" w:color="auto"/>
        <w:left w:val="none" w:sz="0" w:space="0" w:color="auto"/>
        <w:bottom w:val="none" w:sz="0" w:space="0" w:color="auto"/>
        <w:right w:val="none" w:sz="0" w:space="0" w:color="auto"/>
      </w:divBdr>
    </w:div>
    <w:div w:id="2588117">
      <w:bodyDiv w:val="1"/>
      <w:marLeft w:val="0"/>
      <w:marRight w:val="0"/>
      <w:marTop w:val="0"/>
      <w:marBottom w:val="0"/>
      <w:divBdr>
        <w:top w:val="none" w:sz="0" w:space="0" w:color="auto"/>
        <w:left w:val="none" w:sz="0" w:space="0" w:color="auto"/>
        <w:bottom w:val="none" w:sz="0" w:space="0" w:color="auto"/>
        <w:right w:val="none" w:sz="0" w:space="0" w:color="auto"/>
      </w:divBdr>
    </w:div>
    <w:div w:id="2973723">
      <w:bodyDiv w:val="1"/>
      <w:marLeft w:val="0"/>
      <w:marRight w:val="0"/>
      <w:marTop w:val="0"/>
      <w:marBottom w:val="0"/>
      <w:divBdr>
        <w:top w:val="none" w:sz="0" w:space="0" w:color="auto"/>
        <w:left w:val="none" w:sz="0" w:space="0" w:color="auto"/>
        <w:bottom w:val="none" w:sz="0" w:space="0" w:color="auto"/>
        <w:right w:val="none" w:sz="0" w:space="0" w:color="auto"/>
      </w:divBdr>
    </w:div>
    <w:div w:id="3167488">
      <w:bodyDiv w:val="1"/>
      <w:marLeft w:val="0"/>
      <w:marRight w:val="0"/>
      <w:marTop w:val="0"/>
      <w:marBottom w:val="0"/>
      <w:divBdr>
        <w:top w:val="none" w:sz="0" w:space="0" w:color="auto"/>
        <w:left w:val="none" w:sz="0" w:space="0" w:color="auto"/>
        <w:bottom w:val="none" w:sz="0" w:space="0" w:color="auto"/>
        <w:right w:val="none" w:sz="0" w:space="0" w:color="auto"/>
      </w:divBdr>
    </w:div>
    <w:div w:id="3170792">
      <w:bodyDiv w:val="1"/>
      <w:marLeft w:val="0"/>
      <w:marRight w:val="0"/>
      <w:marTop w:val="0"/>
      <w:marBottom w:val="0"/>
      <w:divBdr>
        <w:top w:val="none" w:sz="0" w:space="0" w:color="auto"/>
        <w:left w:val="none" w:sz="0" w:space="0" w:color="auto"/>
        <w:bottom w:val="none" w:sz="0" w:space="0" w:color="auto"/>
        <w:right w:val="none" w:sz="0" w:space="0" w:color="auto"/>
      </w:divBdr>
    </w:div>
    <w:div w:id="3174209">
      <w:bodyDiv w:val="1"/>
      <w:marLeft w:val="0"/>
      <w:marRight w:val="0"/>
      <w:marTop w:val="0"/>
      <w:marBottom w:val="0"/>
      <w:divBdr>
        <w:top w:val="none" w:sz="0" w:space="0" w:color="auto"/>
        <w:left w:val="none" w:sz="0" w:space="0" w:color="auto"/>
        <w:bottom w:val="none" w:sz="0" w:space="0" w:color="auto"/>
        <w:right w:val="none" w:sz="0" w:space="0" w:color="auto"/>
      </w:divBdr>
    </w:div>
    <w:div w:id="3292067">
      <w:bodyDiv w:val="1"/>
      <w:marLeft w:val="0"/>
      <w:marRight w:val="0"/>
      <w:marTop w:val="0"/>
      <w:marBottom w:val="0"/>
      <w:divBdr>
        <w:top w:val="none" w:sz="0" w:space="0" w:color="auto"/>
        <w:left w:val="none" w:sz="0" w:space="0" w:color="auto"/>
        <w:bottom w:val="none" w:sz="0" w:space="0" w:color="auto"/>
        <w:right w:val="none" w:sz="0" w:space="0" w:color="auto"/>
      </w:divBdr>
    </w:div>
    <w:div w:id="4094143">
      <w:bodyDiv w:val="1"/>
      <w:marLeft w:val="0"/>
      <w:marRight w:val="0"/>
      <w:marTop w:val="0"/>
      <w:marBottom w:val="0"/>
      <w:divBdr>
        <w:top w:val="none" w:sz="0" w:space="0" w:color="auto"/>
        <w:left w:val="none" w:sz="0" w:space="0" w:color="auto"/>
        <w:bottom w:val="none" w:sz="0" w:space="0" w:color="auto"/>
        <w:right w:val="none" w:sz="0" w:space="0" w:color="auto"/>
      </w:divBdr>
    </w:div>
    <w:div w:id="4524522">
      <w:bodyDiv w:val="1"/>
      <w:marLeft w:val="0"/>
      <w:marRight w:val="0"/>
      <w:marTop w:val="0"/>
      <w:marBottom w:val="0"/>
      <w:divBdr>
        <w:top w:val="none" w:sz="0" w:space="0" w:color="auto"/>
        <w:left w:val="none" w:sz="0" w:space="0" w:color="auto"/>
        <w:bottom w:val="none" w:sz="0" w:space="0" w:color="auto"/>
        <w:right w:val="none" w:sz="0" w:space="0" w:color="auto"/>
      </w:divBdr>
    </w:div>
    <w:div w:id="5136073">
      <w:bodyDiv w:val="1"/>
      <w:marLeft w:val="0"/>
      <w:marRight w:val="0"/>
      <w:marTop w:val="0"/>
      <w:marBottom w:val="0"/>
      <w:divBdr>
        <w:top w:val="none" w:sz="0" w:space="0" w:color="auto"/>
        <w:left w:val="none" w:sz="0" w:space="0" w:color="auto"/>
        <w:bottom w:val="none" w:sz="0" w:space="0" w:color="auto"/>
        <w:right w:val="none" w:sz="0" w:space="0" w:color="auto"/>
      </w:divBdr>
    </w:div>
    <w:div w:id="5180313">
      <w:bodyDiv w:val="1"/>
      <w:marLeft w:val="0"/>
      <w:marRight w:val="0"/>
      <w:marTop w:val="0"/>
      <w:marBottom w:val="0"/>
      <w:divBdr>
        <w:top w:val="none" w:sz="0" w:space="0" w:color="auto"/>
        <w:left w:val="none" w:sz="0" w:space="0" w:color="auto"/>
        <w:bottom w:val="none" w:sz="0" w:space="0" w:color="auto"/>
        <w:right w:val="none" w:sz="0" w:space="0" w:color="auto"/>
      </w:divBdr>
    </w:div>
    <w:div w:id="5714046">
      <w:bodyDiv w:val="1"/>
      <w:marLeft w:val="0"/>
      <w:marRight w:val="0"/>
      <w:marTop w:val="0"/>
      <w:marBottom w:val="0"/>
      <w:divBdr>
        <w:top w:val="none" w:sz="0" w:space="0" w:color="auto"/>
        <w:left w:val="none" w:sz="0" w:space="0" w:color="auto"/>
        <w:bottom w:val="none" w:sz="0" w:space="0" w:color="auto"/>
        <w:right w:val="none" w:sz="0" w:space="0" w:color="auto"/>
      </w:divBdr>
    </w:div>
    <w:div w:id="6181649">
      <w:bodyDiv w:val="1"/>
      <w:marLeft w:val="0"/>
      <w:marRight w:val="0"/>
      <w:marTop w:val="0"/>
      <w:marBottom w:val="0"/>
      <w:divBdr>
        <w:top w:val="none" w:sz="0" w:space="0" w:color="auto"/>
        <w:left w:val="none" w:sz="0" w:space="0" w:color="auto"/>
        <w:bottom w:val="none" w:sz="0" w:space="0" w:color="auto"/>
        <w:right w:val="none" w:sz="0" w:space="0" w:color="auto"/>
      </w:divBdr>
    </w:div>
    <w:div w:id="6445891">
      <w:bodyDiv w:val="1"/>
      <w:marLeft w:val="0"/>
      <w:marRight w:val="0"/>
      <w:marTop w:val="0"/>
      <w:marBottom w:val="0"/>
      <w:divBdr>
        <w:top w:val="none" w:sz="0" w:space="0" w:color="auto"/>
        <w:left w:val="none" w:sz="0" w:space="0" w:color="auto"/>
        <w:bottom w:val="none" w:sz="0" w:space="0" w:color="auto"/>
        <w:right w:val="none" w:sz="0" w:space="0" w:color="auto"/>
      </w:divBdr>
    </w:div>
    <w:div w:id="6715296">
      <w:bodyDiv w:val="1"/>
      <w:marLeft w:val="0"/>
      <w:marRight w:val="0"/>
      <w:marTop w:val="0"/>
      <w:marBottom w:val="0"/>
      <w:divBdr>
        <w:top w:val="none" w:sz="0" w:space="0" w:color="auto"/>
        <w:left w:val="none" w:sz="0" w:space="0" w:color="auto"/>
        <w:bottom w:val="none" w:sz="0" w:space="0" w:color="auto"/>
        <w:right w:val="none" w:sz="0" w:space="0" w:color="auto"/>
      </w:divBdr>
    </w:div>
    <w:div w:id="7218546">
      <w:bodyDiv w:val="1"/>
      <w:marLeft w:val="0"/>
      <w:marRight w:val="0"/>
      <w:marTop w:val="0"/>
      <w:marBottom w:val="0"/>
      <w:divBdr>
        <w:top w:val="none" w:sz="0" w:space="0" w:color="auto"/>
        <w:left w:val="none" w:sz="0" w:space="0" w:color="auto"/>
        <w:bottom w:val="none" w:sz="0" w:space="0" w:color="auto"/>
        <w:right w:val="none" w:sz="0" w:space="0" w:color="auto"/>
      </w:divBdr>
    </w:div>
    <w:div w:id="7754857">
      <w:bodyDiv w:val="1"/>
      <w:marLeft w:val="0"/>
      <w:marRight w:val="0"/>
      <w:marTop w:val="0"/>
      <w:marBottom w:val="0"/>
      <w:divBdr>
        <w:top w:val="none" w:sz="0" w:space="0" w:color="auto"/>
        <w:left w:val="none" w:sz="0" w:space="0" w:color="auto"/>
        <w:bottom w:val="none" w:sz="0" w:space="0" w:color="auto"/>
        <w:right w:val="none" w:sz="0" w:space="0" w:color="auto"/>
      </w:divBdr>
    </w:div>
    <w:div w:id="8263659">
      <w:bodyDiv w:val="1"/>
      <w:marLeft w:val="0"/>
      <w:marRight w:val="0"/>
      <w:marTop w:val="0"/>
      <w:marBottom w:val="0"/>
      <w:divBdr>
        <w:top w:val="none" w:sz="0" w:space="0" w:color="auto"/>
        <w:left w:val="none" w:sz="0" w:space="0" w:color="auto"/>
        <w:bottom w:val="none" w:sz="0" w:space="0" w:color="auto"/>
        <w:right w:val="none" w:sz="0" w:space="0" w:color="auto"/>
      </w:divBdr>
    </w:div>
    <w:div w:id="8290252">
      <w:bodyDiv w:val="1"/>
      <w:marLeft w:val="0"/>
      <w:marRight w:val="0"/>
      <w:marTop w:val="0"/>
      <w:marBottom w:val="0"/>
      <w:divBdr>
        <w:top w:val="none" w:sz="0" w:space="0" w:color="auto"/>
        <w:left w:val="none" w:sz="0" w:space="0" w:color="auto"/>
        <w:bottom w:val="none" w:sz="0" w:space="0" w:color="auto"/>
        <w:right w:val="none" w:sz="0" w:space="0" w:color="auto"/>
      </w:divBdr>
    </w:div>
    <w:div w:id="8335298">
      <w:bodyDiv w:val="1"/>
      <w:marLeft w:val="0"/>
      <w:marRight w:val="0"/>
      <w:marTop w:val="0"/>
      <w:marBottom w:val="0"/>
      <w:divBdr>
        <w:top w:val="none" w:sz="0" w:space="0" w:color="auto"/>
        <w:left w:val="none" w:sz="0" w:space="0" w:color="auto"/>
        <w:bottom w:val="none" w:sz="0" w:space="0" w:color="auto"/>
        <w:right w:val="none" w:sz="0" w:space="0" w:color="auto"/>
      </w:divBdr>
    </w:div>
    <w:div w:id="8458738">
      <w:bodyDiv w:val="1"/>
      <w:marLeft w:val="0"/>
      <w:marRight w:val="0"/>
      <w:marTop w:val="0"/>
      <w:marBottom w:val="0"/>
      <w:divBdr>
        <w:top w:val="none" w:sz="0" w:space="0" w:color="auto"/>
        <w:left w:val="none" w:sz="0" w:space="0" w:color="auto"/>
        <w:bottom w:val="none" w:sz="0" w:space="0" w:color="auto"/>
        <w:right w:val="none" w:sz="0" w:space="0" w:color="auto"/>
      </w:divBdr>
    </w:div>
    <w:div w:id="9337976">
      <w:bodyDiv w:val="1"/>
      <w:marLeft w:val="0"/>
      <w:marRight w:val="0"/>
      <w:marTop w:val="0"/>
      <w:marBottom w:val="0"/>
      <w:divBdr>
        <w:top w:val="none" w:sz="0" w:space="0" w:color="auto"/>
        <w:left w:val="none" w:sz="0" w:space="0" w:color="auto"/>
        <w:bottom w:val="none" w:sz="0" w:space="0" w:color="auto"/>
        <w:right w:val="none" w:sz="0" w:space="0" w:color="auto"/>
      </w:divBdr>
    </w:div>
    <w:div w:id="9526123">
      <w:bodyDiv w:val="1"/>
      <w:marLeft w:val="0"/>
      <w:marRight w:val="0"/>
      <w:marTop w:val="0"/>
      <w:marBottom w:val="0"/>
      <w:divBdr>
        <w:top w:val="none" w:sz="0" w:space="0" w:color="auto"/>
        <w:left w:val="none" w:sz="0" w:space="0" w:color="auto"/>
        <w:bottom w:val="none" w:sz="0" w:space="0" w:color="auto"/>
        <w:right w:val="none" w:sz="0" w:space="0" w:color="auto"/>
      </w:divBdr>
    </w:div>
    <w:div w:id="10030753">
      <w:bodyDiv w:val="1"/>
      <w:marLeft w:val="0"/>
      <w:marRight w:val="0"/>
      <w:marTop w:val="0"/>
      <w:marBottom w:val="0"/>
      <w:divBdr>
        <w:top w:val="none" w:sz="0" w:space="0" w:color="auto"/>
        <w:left w:val="none" w:sz="0" w:space="0" w:color="auto"/>
        <w:bottom w:val="none" w:sz="0" w:space="0" w:color="auto"/>
        <w:right w:val="none" w:sz="0" w:space="0" w:color="auto"/>
      </w:divBdr>
    </w:div>
    <w:div w:id="10497620">
      <w:bodyDiv w:val="1"/>
      <w:marLeft w:val="0"/>
      <w:marRight w:val="0"/>
      <w:marTop w:val="0"/>
      <w:marBottom w:val="0"/>
      <w:divBdr>
        <w:top w:val="none" w:sz="0" w:space="0" w:color="auto"/>
        <w:left w:val="none" w:sz="0" w:space="0" w:color="auto"/>
        <w:bottom w:val="none" w:sz="0" w:space="0" w:color="auto"/>
        <w:right w:val="none" w:sz="0" w:space="0" w:color="auto"/>
      </w:divBdr>
    </w:div>
    <w:div w:id="10571740">
      <w:bodyDiv w:val="1"/>
      <w:marLeft w:val="0"/>
      <w:marRight w:val="0"/>
      <w:marTop w:val="0"/>
      <w:marBottom w:val="0"/>
      <w:divBdr>
        <w:top w:val="none" w:sz="0" w:space="0" w:color="auto"/>
        <w:left w:val="none" w:sz="0" w:space="0" w:color="auto"/>
        <w:bottom w:val="none" w:sz="0" w:space="0" w:color="auto"/>
        <w:right w:val="none" w:sz="0" w:space="0" w:color="auto"/>
      </w:divBdr>
    </w:div>
    <w:div w:id="11499637">
      <w:bodyDiv w:val="1"/>
      <w:marLeft w:val="0"/>
      <w:marRight w:val="0"/>
      <w:marTop w:val="0"/>
      <w:marBottom w:val="0"/>
      <w:divBdr>
        <w:top w:val="none" w:sz="0" w:space="0" w:color="auto"/>
        <w:left w:val="none" w:sz="0" w:space="0" w:color="auto"/>
        <w:bottom w:val="none" w:sz="0" w:space="0" w:color="auto"/>
        <w:right w:val="none" w:sz="0" w:space="0" w:color="auto"/>
      </w:divBdr>
    </w:div>
    <w:div w:id="12191100">
      <w:bodyDiv w:val="1"/>
      <w:marLeft w:val="0"/>
      <w:marRight w:val="0"/>
      <w:marTop w:val="0"/>
      <w:marBottom w:val="0"/>
      <w:divBdr>
        <w:top w:val="none" w:sz="0" w:space="0" w:color="auto"/>
        <w:left w:val="none" w:sz="0" w:space="0" w:color="auto"/>
        <w:bottom w:val="none" w:sz="0" w:space="0" w:color="auto"/>
        <w:right w:val="none" w:sz="0" w:space="0" w:color="auto"/>
      </w:divBdr>
    </w:div>
    <w:div w:id="12273411">
      <w:bodyDiv w:val="1"/>
      <w:marLeft w:val="0"/>
      <w:marRight w:val="0"/>
      <w:marTop w:val="0"/>
      <w:marBottom w:val="0"/>
      <w:divBdr>
        <w:top w:val="none" w:sz="0" w:space="0" w:color="auto"/>
        <w:left w:val="none" w:sz="0" w:space="0" w:color="auto"/>
        <w:bottom w:val="none" w:sz="0" w:space="0" w:color="auto"/>
        <w:right w:val="none" w:sz="0" w:space="0" w:color="auto"/>
      </w:divBdr>
    </w:div>
    <w:div w:id="12388940">
      <w:bodyDiv w:val="1"/>
      <w:marLeft w:val="0"/>
      <w:marRight w:val="0"/>
      <w:marTop w:val="0"/>
      <w:marBottom w:val="0"/>
      <w:divBdr>
        <w:top w:val="none" w:sz="0" w:space="0" w:color="auto"/>
        <w:left w:val="none" w:sz="0" w:space="0" w:color="auto"/>
        <w:bottom w:val="none" w:sz="0" w:space="0" w:color="auto"/>
        <w:right w:val="none" w:sz="0" w:space="0" w:color="auto"/>
      </w:divBdr>
    </w:div>
    <w:div w:id="12853155">
      <w:bodyDiv w:val="1"/>
      <w:marLeft w:val="0"/>
      <w:marRight w:val="0"/>
      <w:marTop w:val="0"/>
      <w:marBottom w:val="0"/>
      <w:divBdr>
        <w:top w:val="none" w:sz="0" w:space="0" w:color="auto"/>
        <w:left w:val="none" w:sz="0" w:space="0" w:color="auto"/>
        <w:bottom w:val="none" w:sz="0" w:space="0" w:color="auto"/>
        <w:right w:val="none" w:sz="0" w:space="0" w:color="auto"/>
      </w:divBdr>
    </w:div>
    <w:div w:id="13264498">
      <w:bodyDiv w:val="1"/>
      <w:marLeft w:val="0"/>
      <w:marRight w:val="0"/>
      <w:marTop w:val="0"/>
      <w:marBottom w:val="0"/>
      <w:divBdr>
        <w:top w:val="none" w:sz="0" w:space="0" w:color="auto"/>
        <w:left w:val="none" w:sz="0" w:space="0" w:color="auto"/>
        <w:bottom w:val="none" w:sz="0" w:space="0" w:color="auto"/>
        <w:right w:val="none" w:sz="0" w:space="0" w:color="auto"/>
      </w:divBdr>
    </w:div>
    <w:div w:id="13767942">
      <w:bodyDiv w:val="1"/>
      <w:marLeft w:val="0"/>
      <w:marRight w:val="0"/>
      <w:marTop w:val="0"/>
      <w:marBottom w:val="0"/>
      <w:divBdr>
        <w:top w:val="none" w:sz="0" w:space="0" w:color="auto"/>
        <w:left w:val="none" w:sz="0" w:space="0" w:color="auto"/>
        <w:bottom w:val="none" w:sz="0" w:space="0" w:color="auto"/>
        <w:right w:val="none" w:sz="0" w:space="0" w:color="auto"/>
      </w:divBdr>
    </w:div>
    <w:div w:id="14036452">
      <w:bodyDiv w:val="1"/>
      <w:marLeft w:val="0"/>
      <w:marRight w:val="0"/>
      <w:marTop w:val="0"/>
      <w:marBottom w:val="0"/>
      <w:divBdr>
        <w:top w:val="none" w:sz="0" w:space="0" w:color="auto"/>
        <w:left w:val="none" w:sz="0" w:space="0" w:color="auto"/>
        <w:bottom w:val="none" w:sz="0" w:space="0" w:color="auto"/>
        <w:right w:val="none" w:sz="0" w:space="0" w:color="auto"/>
      </w:divBdr>
    </w:div>
    <w:div w:id="14312071">
      <w:bodyDiv w:val="1"/>
      <w:marLeft w:val="0"/>
      <w:marRight w:val="0"/>
      <w:marTop w:val="0"/>
      <w:marBottom w:val="0"/>
      <w:divBdr>
        <w:top w:val="none" w:sz="0" w:space="0" w:color="auto"/>
        <w:left w:val="none" w:sz="0" w:space="0" w:color="auto"/>
        <w:bottom w:val="none" w:sz="0" w:space="0" w:color="auto"/>
        <w:right w:val="none" w:sz="0" w:space="0" w:color="auto"/>
      </w:divBdr>
    </w:div>
    <w:div w:id="14770154">
      <w:bodyDiv w:val="1"/>
      <w:marLeft w:val="0"/>
      <w:marRight w:val="0"/>
      <w:marTop w:val="0"/>
      <w:marBottom w:val="0"/>
      <w:divBdr>
        <w:top w:val="none" w:sz="0" w:space="0" w:color="auto"/>
        <w:left w:val="none" w:sz="0" w:space="0" w:color="auto"/>
        <w:bottom w:val="none" w:sz="0" w:space="0" w:color="auto"/>
        <w:right w:val="none" w:sz="0" w:space="0" w:color="auto"/>
      </w:divBdr>
    </w:div>
    <w:div w:id="14966316">
      <w:bodyDiv w:val="1"/>
      <w:marLeft w:val="0"/>
      <w:marRight w:val="0"/>
      <w:marTop w:val="0"/>
      <w:marBottom w:val="0"/>
      <w:divBdr>
        <w:top w:val="none" w:sz="0" w:space="0" w:color="auto"/>
        <w:left w:val="none" w:sz="0" w:space="0" w:color="auto"/>
        <w:bottom w:val="none" w:sz="0" w:space="0" w:color="auto"/>
        <w:right w:val="none" w:sz="0" w:space="0" w:color="auto"/>
      </w:divBdr>
    </w:div>
    <w:div w:id="15430203">
      <w:bodyDiv w:val="1"/>
      <w:marLeft w:val="0"/>
      <w:marRight w:val="0"/>
      <w:marTop w:val="0"/>
      <w:marBottom w:val="0"/>
      <w:divBdr>
        <w:top w:val="none" w:sz="0" w:space="0" w:color="auto"/>
        <w:left w:val="none" w:sz="0" w:space="0" w:color="auto"/>
        <w:bottom w:val="none" w:sz="0" w:space="0" w:color="auto"/>
        <w:right w:val="none" w:sz="0" w:space="0" w:color="auto"/>
      </w:divBdr>
    </w:div>
    <w:div w:id="15542988">
      <w:bodyDiv w:val="1"/>
      <w:marLeft w:val="0"/>
      <w:marRight w:val="0"/>
      <w:marTop w:val="0"/>
      <w:marBottom w:val="0"/>
      <w:divBdr>
        <w:top w:val="none" w:sz="0" w:space="0" w:color="auto"/>
        <w:left w:val="none" w:sz="0" w:space="0" w:color="auto"/>
        <w:bottom w:val="none" w:sz="0" w:space="0" w:color="auto"/>
        <w:right w:val="none" w:sz="0" w:space="0" w:color="auto"/>
      </w:divBdr>
    </w:div>
    <w:div w:id="15619253">
      <w:bodyDiv w:val="1"/>
      <w:marLeft w:val="0"/>
      <w:marRight w:val="0"/>
      <w:marTop w:val="0"/>
      <w:marBottom w:val="0"/>
      <w:divBdr>
        <w:top w:val="none" w:sz="0" w:space="0" w:color="auto"/>
        <w:left w:val="none" w:sz="0" w:space="0" w:color="auto"/>
        <w:bottom w:val="none" w:sz="0" w:space="0" w:color="auto"/>
        <w:right w:val="none" w:sz="0" w:space="0" w:color="auto"/>
      </w:divBdr>
    </w:div>
    <w:div w:id="15619784">
      <w:bodyDiv w:val="1"/>
      <w:marLeft w:val="0"/>
      <w:marRight w:val="0"/>
      <w:marTop w:val="0"/>
      <w:marBottom w:val="0"/>
      <w:divBdr>
        <w:top w:val="none" w:sz="0" w:space="0" w:color="auto"/>
        <w:left w:val="none" w:sz="0" w:space="0" w:color="auto"/>
        <w:bottom w:val="none" w:sz="0" w:space="0" w:color="auto"/>
        <w:right w:val="none" w:sz="0" w:space="0" w:color="auto"/>
      </w:divBdr>
    </w:div>
    <w:div w:id="15665144">
      <w:bodyDiv w:val="1"/>
      <w:marLeft w:val="0"/>
      <w:marRight w:val="0"/>
      <w:marTop w:val="0"/>
      <w:marBottom w:val="0"/>
      <w:divBdr>
        <w:top w:val="none" w:sz="0" w:space="0" w:color="auto"/>
        <w:left w:val="none" w:sz="0" w:space="0" w:color="auto"/>
        <w:bottom w:val="none" w:sz="0" w:space="0" w:color="auto"/>
        <w:right w:val="none" w:sz="0" w:space="0" w:color="auto"/>
      </w:divBdr>
    </w:div>
    <w:div w:id="15733488">
      <w:bodyDiv w:val="1"/>
      <w:marLeft w:val="0"/>
      <w:marRight w:val="0"/>
      <w:marTop w:val="0"/>
      <w:marBottom w:val="0"/>
      <w:divBdr>
        <w:top w:val="none" w:sz="0" w:space="0" w:color="auto"/>
        <w:left w:val="none" w:sz="0" w:space="0" w:color="auto"/>
        <w:bottom w:val="none" w:sz="0" w:space="0" w:color="auto"/>
        <w:right w:val="none" w:sz="0" w:space="0" w:color="auto"/>
      </w:divBdr>
    </w:div>
    <w:div w:id="15808997">
      <w:bodyDiv w:val="1"/>
      <w:marLeft w:val="0"/>
      <w:marRight w:val="0"/>
      <w:marTop w:val="0"/>
      <w:marBottom w:val="0"/>
      <w:divBdr>
        <w:top w:val="none" w:sz="0" w:space="0" w:color="auto"/>
        <w:left w:val="none" w:sz="0" w:space="0" w:color="auto"/>
        <w:bottom w:val="none" w:sz="0" w:space="0" w:color="auto"/>
        <w:right w:val="none" w:sz="0" w:space="0" w:color="auto"/>
      </w:divBdr>
    </w:div>
    <w:div w:id="15818077">
      <w:bodyDiv w:val="1"/>
      <w:marLeft w:val="0"/>
      <w:marRight w:val="0"/>
      <w:marTop w:val="0"/>
      <w:marBottom w:val="0"/>
      <w:divBdr>
        <w:top w:val="none" w:sz="0" w:space="0" w:color="auto"/>
        <w:left w:val="none" w:sz="0" w:space="0" w:color="auto"/>
        <w:bottom w:val="none" w:sz="0" w:space="0" w:color="auto"/>
        <w:right w:val="none" w:sz="0" w:space="0" w:color="auto"/>
      </w:divBdr>
    </w:div>
    <w:div w:id="16085611">
      <w:bodyDiv w:val="1"/>
      <w:marLeft w:val="0"/>
      <w:marRight w:val="0"/>
      <w:marTop w:val="0"/>
      <w:marBottom w:val="0"/>
      <w:divBdr>
        <w:top w:val="none" w:sz="0" w:space="0" w:color="auto"/>
        <w:left w:val="none" w:sz="0" w:space="0" w:color="auto"/>
        <w:bottom w:val="none" w:sz="0" w:space="0" w:color="auto"/>
        <w:right w:val="none" w:sz="0" w:space="0" w:color="auto"/>
      </w:divBdr>
    </w:div>
    <w:div w:id="16128504">
      <w:bodyDiv w:val="1"/>
      <w:marLeft w:val="0"/>
      <w:marRight w:val="0"/>
      <w:marTop w:val="0"/>
      <w:marBottom w:val="0"/>
      <w:divBdr>
        <w:top w:val="none" w:sz="0" w:space="0" w:color="auto"/>
        <w:left w:val="none" w:sz="0" w:space="0" w:color="auto"/>
        <w:bottom w:val="none" w:sz="0" w:space="0" w:color="auto"/>
        <w:right w:val="none" w:sz="0" w:space="0" w:color="auto"/>
      </w:divBdr>
    </w:div>
    <w:div w:id="16202997">
      <w:bodyDiv w:val="1"/>
      <w:marLeft w:val="0"/>
      <w:marRight w:val="0"/>
      <w:marTop w:val="0"/>
      <w:marBottom w:val="0"/>
      <w:divBdr>
        <w:top w:val="none" w:sz="0" w:space="0" w:color="auto"/>
        <w:left w:val="none" w:sz="0" w:space="0" w:color="auto"/>
        <w:bottom w:val="none" w:sz="0" w:space="0" w:color="auto"/>
        <w:right w:val="none" w:sz="0" w:space="0" w:color="auto"/>
      </w:divBdr>
    </w:div>
    <w:div w:id="16932056">
      <w:bodyDiv w:val="1"/>
      <w:marLeft w:val="0"/>
      <w:marRight w:val="0"/>
      <w:marTop w:val="0"/>
      <w:marBottom w:val="0"/>
      <w:divBdr>
        <w:top w:val="none" w:sz="0" w:space="0" w:color="auto"/>
        <w:left w:val="none" w:sz="0" w:space="0" w:color="auto"/>
        <w:bottom w:val="none" w:sz="0" w:space="0" w:color="auto"/>
        <w:right w:val="none" w:sz="0" w:space="0" w:color="auto"/>
      </w:divBdr>
    </w:div>
    <w:div w:id="17777458">
      <w:bodyDiv w:val="1"/>
      <w:marLeft w:val="0"/>
      <w:marRight w:val="0"/>
      <w:marTop w:val="0"/>
      <w:marBottom w:val="0"/>
      <w:divBdr>
        <w:top w:val="none" w:sz="0" w:space="0" w:color="auto"/>
        <w:left w:val="none" w:sz="0" w:space="0" w:color="auto"/>
        <w:bottom w:val="none" w:sz="0" w:space="0" w:color="auto"/>
        <w:right w:val="none" w:sz="0" w:space="0" w:color="auto"/>
      </w:divBdr>
    </w:div>
    <w:div w:id="17975033">
      <w:bodyDiv w:val="1"/>
      <w:marLeft w:val="0"/>
      <w:marRight w:val="0"/>
      <w:marTop w:val="0"/>
      <w:marBottom w:val="0"/>
      <w:divBdr>
        <w:top w:val="none" w:sz="0" w:space="0" w:color="auto"/>
        <w:left w:val="none" w:sz="0" w:space="0" w:color="auto"/>
        <w:bottom w:val="none" w:sz="0" w:space="0" w:color="auto"/>
        <w:right w:val="none" w:sz="0" w:space="0" w:color="auto"/>
      </w:divBdr>
    </w:div>
    <w:div w:id="18745209">
      <w:bodyDiv w:val="1"/>
      <w:marLeft w:val="0"/>
      <w:marRight w:val="0"/>
      <w:marTop w:val="0"/>
      <w:marBottom w:val="0"/>
      <w:divBdr>
        <w:top w:val="none" w:sz="0" w:space="0" w:color="auto"/>
        <w:left w:val="none" w:sz="0" w:space="0" w:color="auto"/>
        <w:bottom w:val="none" w:sz="0" w:space="0" w:color="auto"/>
        <w:right w:val="none" w:sz="0" w:space="0" w:color="auto"/>
      </w:divBdr>
    </w:div>
    <w:div w:id="19210495">
      <w:bodyDiv w:val="1"/>
      <w:marLeft w:val="0"/>
      <w:marRight w:val="0"/>
      <w:marTop w:val="0"/>
      <w:marBottom w:val="0"/>
      <w:divBdr>
        <w:top w:val="none" w:sz="0" w:space="0" w:color="auto"/>
        <w:left w:val="none" w:sz="0" w:space="0" w:color="auto"/>
        <w:bottom w:val="none" w:sz="0" w:space="0" w:color="auto"/>
        <w:right w:val="none" w:sz="0" w:space="0" w:color="auto"/>
      </w:divBdr>
    </w:div>
    <w:div w:id="19429959">
      <w:bodyDiv w:val="1"/>
      <w:marLeft w:val="0"/>
      <w:marRight w:val="0"/>
      <w:marTop w:val="0"/>
      <w:marBottom w:val="0"/>
      <w:divBdr>
        <w:top w:val="none" w:sz="0" w:space="0" w:color="auto"/>
        <w:left w:val="none" w:sz="0" w:space="0" w:color="auto"/>
        <w:bottom w:val="none" w:sz="0" w:space="0" w:color="auto"/>
        <w:right w:val="none" w:sz="0" w:space="0" w:color="auto"/>
      </w:divBdr>
    </w:div>
    <w:div w:id="19479832">
      <w:bodyDiv w:val="1"/>
      <w:marLeft w:val="0"/>
      <w:marRight w:val="0"/>
      <w:marTop w:val="0"/>
      <w:marBottom w:val="0"/>
      <w:divBdr>
        <w:top w:val="none" w:sz="0" w:space="0" w:color="auto"/>
        <w:left w:val="none" w:sz="0" w:space="0" w:color="auto"/>
        <w:bottom w:val="none" w:sz="0" w:space="0" w:color="auto"/>
        <w:right w:val="none" w:sz="0" w:space="0" w:color="auto"/>
      </w:divBdr>
    </w:div>
    <w:div w:id="20520952">
      <w:bodyDiv w:val="1"/>
      <w:marLeft w:val="0"/>
      <w:marRight w:val="0"/>
      <w:marTop w:val="0"/>
      <w:marBottom w:val="0"/>
      <w:divBdr>
        <w:top w:val="none" w:sz="0" w:space="0" w:color="auto"/>
        <w:left w:val="none" w:sz="0" w:space="0" w:color="auto"/>
        <w:bottom w:val="none" w:sz="0" w:space="0" w:color="auto"/>
        <w:right w:val="none" w:sz="0" w:space="0" w:color="auto"/>
      </w:divBdr>
    </w:div>
    <w:div w:id="20596493">
      <w:bodyDiv w:val="1"/>
      <w:marLeft w:val="0"/>
      <w:marRight w:val="0"/>
      <w:marTop w:val="0"/>
      <w:marBottom w:val="0"/>
      <w:divBdr>
        <w:top w:val="none" w:sz="0" w:space="0" w:color="auto"/>
        <w:left w:val="none" w:sz="0" w:space="0" w:color="auto"/>
        <w:bottom w:val="none" w:sz="0" w:space="0" w:color="auto"/>
        <w:right w:val="none" w:sz="0" w:space="0" w:color="auto"/>
      </w:divBdr>
    </w:div>
    <w:div w:id="21439887">
      <w:bodyDiv w:val="1"/>
      <w:marLeft w:val="0"/>
      <w:marRight w:val="0"/>
      <w:marTop w:val="0"/>
      <w:marBottom w:val="0"/>
      <w:divBdr>
        <w:top w:val="none" w:sz="0" w:space="0" w:color="auto"/>
        <w:left w:val="none" w:sz="0" w:space="0" w:color="auto"/>
        <w:bottom w:val="none" w:sz="0" w:space="0" w:color="auto"/>
        <w:right w:val="none" w:sz="0" w:space="0" w:color="auto"/>
      </w:divBdr>
    </w:div>
    <w:div w:id="21710048">
      <w:bodyDiv w:val="1"/>
      <w:marLeft w:val="0"/>
      <w:marRight w:val="0"/>
      <w:marTop w:val="0"/>
      <w:marBottom w:val="0"/>
      <w:divBdr>
        <w:top w:val="none" w:sz="0" w:space="0" w:color="auto"/>
        <w:left w:val="none" w:sz="0" w:space="0" w:color="auto"/>
        <w:bottom w:val="none" w:sz="0" w:space="0" w:color="auto"/>
        <w:right w:val="none" w:sz="0" w:space="0" w:color="auto"/>
      </w:divBdr>
    </w:div>
    <w:div w:id="21781519">
      <w:bodyDiv w:val="1"/>
      <w:marLeft w:val="0"/>
      <w:marRight w:val="0"/>
      <w:marTop w:val="0"/>
      <w:marBottom w:val="0"/>
      <w:divBdr>
        <w:top w:val="none" w:sz="0" w:space="0" w:color="auto"/>
        <w:left w:val="none" w:sz="0" w:space="0" w:color="auto"/>
        <w:bottom w:val="none" w:sz="0" w:space="0" w:color="auto"/>
        <w:right w:val="none" w:sz="0" w:space="0" w:color="auto"/>
      </w:divBdr>
    </w:div>
    <w:div w:id="21782277">
      <w:bodyDiv w:val="1"/>
      <w:marLeft w:val="0"/>
      <w:marRight w:val="0"/>
      <w:marTop w:val="0"/>
      <w:marBottom w:val="0"/>
      <w:divBdr>
        <w:top w:val="none" w:sz="0" w:space="0" w:color="auto"/>
        <w:left w:val="none" w:sz="0" w:space="0" w:color="auto"/>
        <w:bottom w:val="none" w:sz="0" w:space="0" w:color="auto"/>
        <w:right w:val="none" w:sz="0" w:space="0" w:color="auto"/>
      </w:divBdr>
    </w:div>
    <w:div w:id="22365051">
      <w:bodyDiv w:val="1"/>
      <w:marLeft w:val="0"/>
      <w:marRight w:val="0"/>
      <w:marTop w:val="0"/>
      <w:marBottom w:val="0"/>
      <w:divBdr>
        <w:top w:val="none" w:sz="0" w:space="0" w:color="auto"/>
        <w:left w:val="none" w:sz="0" w:space="0" w:color="auto"/>
        <w:bottom w:val="none" w:sz="0" w:space="0" w:color="auto"/>
        <w:right w:val="none" w:sz="0" w:space="0" w:color="auto"/>
      </w:divBdr>
    </w:div>
    <w:div w:id="23025278">
      <w:bodyDiv w:val="1"/>
      <w:marLeft w:val="0"/>
      <w:marRight w:val="0"/>
      <w:marTop w:val="0"/>
      <w:marBottom w:val="0"/>
      <w:divBdr>
        <w:top w:val="none" w:sz="0" w:space="0" w:color="auto"/>
        <w:left w:val="none" w:sz="0" w:space="0" w:color="auto"/>
        <w:bottom w:val="none" w:sz="0" w:space="0" w:color="auto"/>
        <w:right w:val="none" w:sz="0" w:space="0" w:color="auto"/>
      </w:divBdr>
    </w:div>
    <w:div w:id="23097415">
      <w:bodyDiv w:val="1"/>
      <w:marLeft w:val="0"/>
      <w:marRight w:val="0"/>
      <w:marTop w:val="0"/>
      <w:marBottom w:val="0"/>
      <w:divBdr>
        <w:top w:val="none" w:sz="0" w:space="0" w:color="auto"/>
        <w:left w:val="none" w:sz="0" w:space="0" w:color="auto"/>
        <w:bottom w:val="none" w:sz="0" w:space="0" w:color="auto"/>
        <w:right w:val="none" w:sz="0" w:space="0" w:color="auto"/>
      </w:divBdr>
    </w:div>
    <w:div w:id="23530822">
      <w:bodyDiv w:val="1"/>
      <w:marLeft w:val="0"/>
      <w:marRight w:val="0"/>
      <w:marTop w:val="0"/>
      <w:marBottom w:val="0"/>
      <w:divBdr>
        <w:top w:val="none" w:sz="0" w:space="0" w:color="auto"/>
        <w:left w:val="none" w:sz="0" w:space="0" w:color="auto"/>
        <w:bottom w:val="none" w:sz="0" w:space="0" w:color="auto"/>
        <w:right w:val="none" w:sz="0" w:space="0" w:color="auto"/>
      </w:divBdr>
    </w:div>
    <w:div w:id="23559628">
      <w:bodyDiv w:val="1"/>
      <w:marLeft w:val="0"/>
      <w:marRight w:val="0"/>
      <w:marTop w:val="0"/>
      <w:marBottom w:val="0"/>
      <w:divBdr>
        <w:top w:val="none" w:sz="0" w:space="0" w:color="auto"/>
        <w:left w:val="none" w:sz="0" w:space="0" w:color="auto"/>
        <w:bottom w:val="none" w:sz="0" w:space="0" w:color="auto"/>
        <w:right w:val="none" w:sz="0" w:space="0" w:color="auto"/>
      </w:divBdr>
    </w:div>
    <w:div w:id="23795016">
      <w:bodyDiv w:val="1"/>
      <w:marLeft w:val="0"/>
      <w:marRight w:val="0"/>
      <w:marTop w:val="0"/>
      <w:marBottom w:val="0"/>
      <w:divBdr>
        <w:top w:val="none" w:sz="0" w:space="0" w:color="auto"/>
        <w:left w:val="none" w:sz="0" w:space="0" w:color="auto"/>
        <w:bottom w:val="none" w:sz="0" w:space="0" w:color="auto"/>
        <w:right w:val="none" w:sz="0" w:space="0" w:color="auto"/>
      </w:divBdr>
    </w:div>
    <w:div w:id="24527320">
      <w:bodyDiv w:val="1"/>
      <w:marLeft w:val="0"/>
      <w:marRight w:val="0"/>
      <w:marTop w:val="0"/>
      <w:marBottom w:val="0"/>
      <w:divBdr>
        <w:top w:val="none" w:sz="0" w:space="0" w:color="auto"/>
        <w:left w:val="none" w:sz="0" w:space="0" w:color="auto"/>
        <w:bottom w:val="none" w:sz="0" w:space="0" w:color="auto"/>
        <w:right w:val="none" w:sz="0" w:space="0" w:color="auto"/>
      </w:divBdr>
    </w:div>
    <w:div w:id="24602907">
      <w:bodyDiv w:val="1"/>
      <w:marLeft w:val="0"/>
      <w:marRight w:val="0"/>
      <w:marTop w:val="0"/>
      <w:marBottom w:val="0"/>
      <w:divBdr>
        <w:top w:val="none" w:sz="0" w:space="0" w:color="auto"/>
        <w:left w:val="none" w:sz="0" w:space="0" w:color="auto"/>
        <w:bottom w:val="none" w:sz="0" w:space="0" w:color="auto"/>
        <w:right w:val="none" w:sz="0" w:space="0" w:color="auto"/>
      </w:divBdr>
    </w:div>
    <w:div w:id="24718342">
      <w:bodyDiv w:val="1"/>
      <w:marLeft w:val="0"/>
      <w:marRight w:val="0"/>
      <w:marTop w:val="0"/>
      <w:marBottom w:val="0"/>
      <w:divBdr>
        <w:top w:val="none" w:sz="0" w:space="0" w:color="auto"/>
        <w:left w:val="none" w:sz="0" w:space="0" w:color="auto"/>
        <w:bottom w:val="none" w:sz="0" w:space="0" w:color="auto"/>
        <w:right w:val="none" w:sz="0" w:space="0" w:color="auto"/>
      </w:divBdr>
    </w:div>
    <w:div w:id="25493583">
      <w:bodyDiv w:val="1"/>
      <w:marLeft w:val="0"/>
      <w:marRight w:val="0"/>
      <w:marTop w:val="0"/>
      <w:marBottom w:val="0"/>
      <w:divBdr>
        <w:top w:val="none" w:sz="0" w:space="0" w:color="auto"/>
        <w:left w:val="none" w:sz="0" w:space="0" w:color="auto"/>
        <w:bottom w:val="none" w:sz="0" w:space="0" w:color="auto"/>
        <w:right w:val="none" w:sz="0" w:space="0" w:color="auto"/>
      </w:divBdr>
    </w:div>
    <w:div w:id="25563806">
      <w:bodyDiv w:val="1"/>
      <w:marLeft w:val="0"/>
      <w:marRight w:val="0"/>
      <w:marTop w:val="0"/>
      <w:marBottom w:val="0"/>
      <w:divBdr>
        <w:top w:val="none" w:sz="0" w:space="0" w:color="auto"/>
        <w:left w:val="none" w:sz="0" w:space="0" w:color="auto"/>
        <w:bottom w:val="none" w:sz="0" w:space="0" w:color="auto"/>
        <w:right w:val="none" w:sz="0" w:space="0" w:color="auto"/>
      </w:divBdr>
    </w:div>
    <w:div w:id="25759965">
      <w:bodyDiv w:val="1"/>
      <w:marLeft w:val="0"/>
      <w:marRight w:val="0"/>
      <w:marTop w:val="0"/>
      <w:marBottom w:val="0"/>
      <w:divBdr>
        <w:top w:val="none" w:sz="0" w:space="0" w:color="auto"/>
        <w:left w:val="none" w:sz="0" w:space="0" w:color="auto"/>
        <w:bottom w:val="none" w:sz="0" w:space="0" w:color="auto"/>
        <w:right w:val="none" w:sz="0" w:space="0" w:color="auto"/>
      </w:divBdr>
    </w:div>
    <w:div w:id="25953345">
      <w:bodyDiv w:val="1"/>
      <w:marLeft w:val="0"/>
      <w:marRight w:val="0"/>
      <w:marTop w:val="0"/>
      <w:marBottom w:val="0"/>
      <w:divBdr>
        <w:top w:val="none" w:sz="0" w:space="0" w:color="auto"/>
        <w:left w:val="none" w:sz="0" w:space="0" w:color="auto"/>
        <w:bottom w:val="none" w:sz="0" w:space="0" w:color="auto"/>
        <w:right w:val="none" w:sz="0" w:space="0" w:color="auto"/>
      </w:divBdr>
    </w:div>
    <w:div w:id="26150406">
      <w:bodyDiv w:val="1"/>
      <w:marLeft w:val="0"/>
      <w:marRight w:val="0"/>
      <w:marTop w:val="0"/>
      <w:marBottom w:val="0"/>
      <w:divBdr>
        <w:top w:val="none" w:sz="0" w:space="0" w:color="auto"/>
        <w:left w:val="none" w:sz="0" w:space="0" w:color="auto"/>
        <w:bottom w:val="none" w:sz="0" w:space="0" w:color="auto"/>
        <w:right w:val="none" w:sz="0" w:space="0" w:color="auto"/>
      </w:divBdr>
    </w:div>
    <w:div w:id="26299968">
      <w:bodyDiv w:val="1"/>
      <w:marLeft w:val="0"/>
      <w:marRight w:val="0"/>
      <w:marTop w:val="0"/>
      <w:marBottom w:val="0"/>
      <w:divBdr>
        <w:top w:val="none" w:sz="0" w:space="0" w:color="auto"/>
        <w:left w:val="none" w:sz="0" w:space="0" w:color="auto"/>
        <w:bottom w:val="none" w:sz="0" w:space="0" w:color="auto"/>
        <w:right w:val="none" w:sz="0" w:space="0" w:color="auto"/>
      </w:divBdr>
    </w:div>
    <w:div w:id="28070991">
      <w:bodyDiv w:val="1"/>
      <w:marLeft w:val="0"/>
      <w:marRight w:val="0"/>
      <w:marTop w:val="0"/>
      <w:marBottom w:val="0"/>
      <w:divBdr>
        <w:top w:val="none" w:sz="0" w:space="0" w:color="auto"/>
        <w:left w:val="none" w:sz="0" w:space="0" w:color="auto"/>
        <w:bottom w:val="none" w:sz="0" w:space="0" w:color="auto"/>
        <w:right w:val="none" w:sz="0" w:space="0" w:color="auto"/>
      </w:divBdr>
    </w:div>
    <w:div w:id="28115123">
      <w:bodyDiv w:val="1"/>
      <w:marLeft w:val="0"/>
      <w:marRight w:val="0"/>
      <w:marTop w:val="0"/>
      <w:marBottom w:val="0"/>
      <w:divBdr>
        <w:top w:val="none" w:sz="0" w:space="0" w:color="auto"/>
        <w:left w:val="none" w:sz="0" w:space="0" w:color="auto"/>
        <w:bottom w:val="none" w:sz="0" w:space="0" w:color="auto"/>
        <w:right w:val="none" w:sz="0" w:space="0" w:color="auto"/>
      </w:divBdr>
    </w:div>
    <w:div w:id="28191985">
      <w:bodyDiv w:val="1"/>
      <w:marLeft w:val="0"/>
      <w:marRight w:val="0"/>
      <w:marTop w:val="0"/>
      <w:marBottom w:val="0"/>
      <w:divBdr>
        <w:top w:val="none" w:sz="0" w:space="0" w:color="auto"/>
        <w:left w:val="none" w:sz="0" w:space="0" w:color="auto"/>
        <w:bottom w:val="none" w:sz="0" w:space="0" w:color="auto"/>
        <w:right w:val="none" w:sz="0" w:space="0" w:color="auto"/>
      </w:divBdr>
    </w:div>
    <w:div w:id="28263404">
      <w:bodyDiv w:val="1"/>
      <w:marLeft w:val="0"/>
      <w:marRight w:val="0"/>
      <w:marTop w:val="0"/>
      <w:marBottom w:val="0"/>
      <w:divBdr>
        <w:top w:val="none" w:sz="0" w:space="0" w:color="auto"/>
        <w:left w:val="none" w:sz="0" w:space="0" w:color="auto"/>
        <w:bottom w:val="none" w:sz="0" w:space="0" w:color="auto"/>
        <w:right w:val="none" w:sz="0" w:space="0" w:color="auto"/>
      </w:divBdr>
    </w:div>
    <w:div w:id="28919347">
      <w:bodyDiv w:val="1"/>
      <w:marLeft w:val="0"/>
      <w:marRight w:val="0"/>
      <w:marTop w:val="0"/>
      <w:marBottom w:val="0"/>
      <w:divBdr>
        <w:top w:val="none" w:sz="0" w:space="0" w:color="auto"/>
        <w:left w:val="none" w:sz="0" w:space="0" w:color="auto"/>
        <w:bottom w:val="none" w:sz="0" w:space="0" w:color="auto"/>
        <w:right w:val="none" w:sz="0" w:space="0" w:color="auto"/>
      </w:divBdr>
    </w:div>
    <w:div w:id="29843499">
      <w:bodyDiv w:val="1"/>
      <w:marLeft w:val="0"/>
      <w:marRight w:val="0"/>
      <w:marTop w:val="0"/>
      <w:marBottom w:val="0"/>
      <w:divBdr>
        <w:top w:val="none" w:sz="0" w:space="0" w:color="auto"/>
        <w:left w:val="none" w:sz="0" w:space="0" w:color="auto"/>
        <w:bottom w:val="none" w:sz="0" w:space="0" w:color="auto"/>
        <w:right w:val="none" w:sz="0" w:space="0" w:color="auto"/>
      </w:divBdr>
    </w:div>
    <w:div w:id="29961413">
      <w:bodyDiv w:val="1"/>
      <w:marLeft w:val="0"/>
      <w:marRight w:val="0"/>
      <w:marTop w:val="0"/>
      <w:marBottom w:val="0"/>
      <w:divBdr>
        <w:top w:val="none" w:sz="0" w:space="0" w:color="auto"/>
        <w:left w:val="none" w:sz="0" w:space="0" w:color="auto"/>
        <w:bottom w:val="none" w:sz="0" w:space="0" w:color="auto"/>
        <w:right w:val="none" w:sz="0" w:space="0" w:color="auto"/>
      </w:divBdr>
    </w:div>
    <w:div w:id="30230639">
      <w:bodyDiv w:val="1"/>
      <w:marLeft w:val="0"/>
      <w:marRight w:val="0"/>
      <w:marTop w:val="0"/>
      <w:marBottom w:val="0"/>
      <w:divBdr>
        <w:top w:val="none" w:sz="0" w:space="0" w:color="auto"/>
        <w:left w:val="none" w:sz="0" w:space="0" w:color="auto"/>
        <w:bottom w:val="none" w:sz="0" w:space="0" w:color="auto"/>
        <w:right w:val="none" w:sz="0" w:space="0" w:color="auto"/>
      </w:divBdr>
    </w:div>
    <w:div w:id="30424229">
      <w:bodyDiv w:val="1"/>
      <w:marLeft w:val="0"/>
      <w:marRight w:val="0"/>
      <w:marTop w:val="0"/>
      <w:marBottom w:val="0"/>
      <w:divBdr>
        <w:top w:val="none" w:sz="0" w:space="0" w:color="auto"/>
        <w:left w:val="none" w:sz="0" w:space="0" w:color="auto"/>
        <w:bottom w:val="none" w:sz="0" w:space="0" w:color="auto"/>
        <w:right w:val="none" w:sz="0" w:space="0" w:color="auto"/>
      </w:divBdr>
    </w:div>
    <w:div w:id="30616938">
      <w:bodyDiv w:val="1"/>
      <w:marLeft w:val="0"/>
      <w:marRight w:val="0"/>
      <w:marTop w:val="0"/>
      <w:marBottom w:val="0"/>
      <w:divBdr>
        <w:top w:val="none" w:sz="0" w:space="0" w:color="auto"/>
        <w:left w:val="none" w:sz="0" w:space="0" w:color="auto"/>
        <w:bottom w:val="none" w:sz="0" w:space="0" w:color="auto"/>
        <w:right w:val="none" w:sz="0" w:space="0" w:color="auto"/>
      </w:divBdr>
    </w:div>
    <w:div w:id="31079911">
      <w:bodyDiv w:val="1"/>
      <w:marLeft w:val="0"/>
      <w:marRight w:val="0"/>
      <w:marTop w:val="0"/>
      <w:marBottom w:val="0"/>
      <w:divBdr>
        <w:top w:val="none" w:sz="0" w:space="0" w:color="auto"/>
        <w:left w:val="none" w:sz="0" w:space="0" w:color="auto"/>
        <w:bottom w:val="none" w:sz="0" w:space="0" w:color="auto"/>
        <w:right w:val="none" w:sz="0" w:space="0" w:color="auto"/>
      </w:divBdr>
    </w:div>
    <w:div w:id="31149930">
      <w:bodyDiv w:val="1"/>
      <w:marLeft w:val="0"/>
      <w:marRight w:val="0"/>
      <w:marTop w:val="0"/>
      <w:marBottom w:val="0"/>
      <w:divBdr>
        <w:top w:val="none" w:sz="0" w:space="0" w:color="auto"/>
        <w:left w:val="none" w:sz="0" w:space="0" w:color="auto"/>
        <w:bottom w:val="none" w:sz="0" w:space="0" w:color="auto"/>
        <w:right w:val="none" w:sz="0" w:space="0" w:color="auto"/>
      </w:divBdr>
    </w:div>
    <w:div w:id="31195207">
      <w:bodyDiv w:val="1"/>
      <w:marLeft w:val="0"/>
      <w:marRight w:val="0"/>
      <w:marTop w:val="0"/>
      <w:marBottom w:val="0"/>
      <w:divBdr>
        <w:top w:val="none" w:sz="0" w:space="0" w:color="auto"/>
        <w:left w:val="none" w:sz="0" w:space="0" w:color="auto"/>
        <w:bottom w:val="none" w:sz="0" w:space="0" w:color="auto"/>
        <w:right w:val="none" w:sz="0" w:space="0" w:color="auto"/>
      </w:divBdr>
    </w:div>
    <w:div w:id="31272630">
      <w:bodyDiv w:val="1"/>
      <w:marLeft w:val="0"/>
      <w:marRight w:val="0"/>
      <w:marTop w:val="0"/>
      <w:marBottom w:val="0"/>
      <w:divBdr>
        <w:top w:val="none" w:sz="0" w:space="0" w:color="auto"/>
        <w:left w:val="none" w:sz="0" w:space="0" w:color="auto"/>
        <w:bottom w:val="none" w:sz="0" w:space="0" w:color="auto"/>
        <w:right w:val="none" w:sz="0" w:space="0" w:color="auto"/>
      </w:divBdr>
    </w:div>
    <w:div w:id="31348755">
      <w:bodyDiv w:val="1"/>
      <w:marLeft w:val="0"/>
      <w:marRight w:val="0"/>
      <w:marTop w:val="0"/>
      <w:marBottom w:val="0"/>
      <w:divBdr>
        <w:top w:val="none" w:sz="0" w:space="0" w:color="auto"/>
        <w:left w:val="none" w:sz="0" w:space="0" w:color="auto"/>
        <w:bottom w:val="none" w:sz="0" w:space="0" w:color="auto"/>
        <w:right w:val="none" w:sz="0" w:space="0" w:color="auto"/>
      </w:divBdr>
    </w:div>
    <w:div w:id="31613076">
      <w:bodyDiv w:val="1"/>
      <w:marLeft w:val="0"/>
      <w:marRight w:val="0"/>
      <w:marTop w:val="0"/>
      <w:marBottom w:val="0"/>
      <w:divBdr>
        <w:top w:val="none" w:sz="0" w:space="0" w:color="auto"/>
        <w:left w:val="none" w:sz="0" w:space="0" w:color="auto"/>
        <w:bottom w:val="none" w:sz="0" w:space="0" w:color="auto"/>
        <w:right w:val="none" w:sz="0" w:space="0" w:color="auto"/>
      </w:divBdr>
    </w:div>
    <w:div w:id="31925011">
      <w:bodyDiv w:val="1"/>
      <w:marLeft w:val="0"/>
      <w:marRight w:val="0"/>
      <w:marTop w:val="0"/>
      <w:marBottom w:val="0"/>
      <w:divBdr>
        <w:top w:val="none" w:sz="0" w:space="0" w:color="auto"/>
        <w:left w:val="none" w:sz="0" w:space="0" w:color="auto"/>
        <w:bottom w:val="none" w:sz="0" w:space="0" w:color="auto"/>
        <w:right w:val="none" w:sz="0" w:space="0" w:color="auto"/>
      </w:divBdr>
    </w:div>
    <w:div w:id="32317426">
      <w:bodyDiv w:val="1"/>
      <w:marLeft w:val="0"/>
      <w:marRight w:val="0"/>
      <w:marTop w:val="0"/>
      <w:marBottom w:val="0"/>
      <w:divBdr>
        <w:top w:val="none" w:sz="0" w:space="0" w:color="auto"/>
        <w:left w:val="none" w:sz="0" w:space="0" w:color="auto"/>
        <w:bottom w:val="none" w:sz="0" w:space="0" w:color="auto"/>
        <w:right w:val="none" w:sz="0" w:space="0" w:color="auto"/>
      </w:divBdr>
    </w:div>
    <w:div w:id="32341541">
      <w:bodyDiv w:val="1"/>
      <w:marLeft w:val="0"/>
      <w:marRight w:val="0"/>
      <w:marTop w:val="0"/>
      <w:marBottom w:val="0"/>
      <w:divBdr>
        <w:top w:val="none" w:sz="0" w:space="0" w:color="auto"/>
        <w:left w:val="none" w:sz="0" w:space="0" w:color="auto"/>
        <w:bottom w:val="none" w:sz="0" w:space="0" w:color="auto"/>
        <w:right w:val="none" w:sz="0" w:space="0" w:color="auto"/>
      </w:divBdr>
    </w:div>
    <w:div w:id="32390997">
      <w:bodyDiv w:val="1"/>
      <w:marLeft w:val="0"/>
      <w:marRight w:val="0"/>
      <w:marTop w:val="0"/>
      <w:marBottom w:val="0"/>
      <w:divBdr>
        <w:top w:val="none" w:sz="0" w:space="0" w:color="auto"/>
        <w:left w:val="none" w:sz="0" w:space="0" w:color="auto"/>
        <w:bottom w:val="none" w:sz="0" w:space="0" w:color="auto"/>
        <w:right w:val="none" w:sz="0" w:space="0" w:color="auto"/>
      </w:divBdr>
    </w:div>
    <w:div w:id="32653013">
      <w:bodyDiv w:val="1"/>
      <w:marLeft w:val="0"/>
      <w:marRight w:val="0"/>
      <w:marTop w:val="0"/>
      <w:marBottom w:val="0"/>
      <w:divBdr>
        <w:top w:val="none" w:sz="0" w:space="0" w:color="auto"/>
        <w:left w:val="none" w:sz="0" w:space="0" w:color="auto"/>
        <w:bottom w:val="none" w:sz="0" w:space="0" w:color="auto"/>
        <w:right w:val="none" w:sz="0" w:space="0" w:color="auto"/>
      </w:divBdr>
    </w:div>
    <w:div w:id="32996623">
      <w:bodyDiv w:val="1"/>
      <w:marLeft w:val="0"/>
      <w:marRight w:val="0"/>
      <w:marTop w:val="0"/>
      <w:marBottom w:val="0"/>
      <w:divBdr>
        <w:top w:val="none" w:sz="0" w:space="0" w:color="auto"/>
        <w:left w:val="none" w:sz="0" w:space="0" w:color="auto"/>
        <w:bottom w:val="none" w:sz="0" w:space="0" w:color="auto"/>
        <w:right w:val="none" w:sz="0" w:space="0" w:color="auto"/>
      </w:divBdr>
    </w:div>
    <w:div w:id="33116102">
      <w:bodyDiv w:val="1"/>
      <w:marLeft w:val="0"/>
      <w:marRight w:val="0"/>
      <w:marTop w:val="0"/>
      <w:marBottom w:val="0"/>
      <w:divBdr>
        <w:top w:val="none" w:sz="0" w:space="0" w:color="auto"/>
        <w:left w:val="none" w:sz="0" w:space="0" w:color="auto"/>
        <w:bottom w:val="none" w:sz="0" w:space="0" w:color="auto"/>
        <w:right w:val="none" w:sz="0" w:space="0" w:color="auto"/>
      </w:divBdr>
    </w:div>
    <w:div w:id="33848432">
      <w:bodyDiv w:val="1"/>
      <w:marLeft w:val="0"/>
      <w:marRight w:val="0"/>
      <w:marTop w:val="0"/>
      <w:marBottom w:val="0"/>
      <w:divBdr>
        <w:top w:val="none" w:sz="0" w:space="0" w:color="auto"/>
        <w:left w:val="none" w:sz="0" w:space="0" w:color="auto"/>
        <w:bottom w:val="none" w:sz="0" w:space="0" w:color="auto"/>
        <w:right w:val="none" w:sz="0" w:space="0" w:color="auto"/>
      </w:divBdr>
    </w:div>
    <w:div w:id="33890548">
      <w:bodyDiv w:val="1"/>
      <w:marLeft w:val="0"/>
      <w:marRight w:val="0"/>
      <w:marTop w:val="0"/>
      <w:marBottom w:val="0"/>
      <w:divBdr>
        <w:top w:val="none" w:sz="0" w:space="0" w:color="auto"/>
        <w:left w:val="none" w:sz="0" w:space="0" w:color="auto"/>
        <w:bottom w:val="none" w:sz="0" w:space="0" w:color="auto"/>
        <w:right w:val="none" w:sz="0" w:space="0" w:color="auto"/>
      </w:divBdr>
    </w:div>
    <w:div w:id="34157755">
      <w:bodyDiv w:val="1"/>
      <w:marLeft w:val="0"/>
      <w:marRight w:val="0"/>
      <w:marTop w:val="0"/>
      <w:marBottom w:val="0"/>
      <w:divBdr>
        <w:top w:val="none" w:sz="0" w:space="0" w:color="auto"/>
        <w:left w:val="none" w:sz="0" w:space="0" w:color="auto"/>
        <w:bottom w:val="none" w:sz="0" w:space="0" w:color="auto"/>
        <w:right w:val="none" w:sz="0" w:space="0" w:color="auto"/>
      </w:divBdr>
    </w:div>
    <w:div w:id="34352058">
      <w:bodyDiv w:val="1"/>
      <w:marLeft w:val="0"/>
      <w:marRight w:val="0"/>
      <w:marTop w:val="0"/>
      <w:marBottom w:val="0"/>
      <w:divBdr>
        <w:top w:val="none" w:sz="0" w:space="0" w:color="auto"/>
        <w:left w:val="none" w:sz="0" w:space="0" w:color="auto"/>
        <w:bottom w:val="none" w:sz="0" w:space="0" w:color="auto"/>
        <w:right w:val="none" w:sz="0" w:space="0" w:color="auto"/>
      </w:divBdr>
    </w:div>
    <w:div w:id="34426758">
      <w:bodyDiv w:val="1"/>
      <w:marLeft w:val="0"/>
      <w:marRight w:val="0"/>
      <w:marTop w:val="0"/>
      <w:marBottom w:val="0"/>
      <w:divBdr>
        <w:top w:val="none" w:sz="0" w:space="0" w:color="auto"/>
        <w:left w:val="none" w:sz="0" w:space="0" w:color="auto"/>
        <w:bottom w:val="none" w:sz="0" w:space="0" w:color="auto"/>
        <w:right w:val="none" w:sz="0" w:space="0" w:color="auto"/>
      </w:divBdr>
    </w:div>
    <w:div w:id="34896527">
      <w:bodyDiv w:val="1"/>
      <w:marLeft w:val="0"/>
      <w:marRight w:val="0"/>
      <w:marTop w:val="0"/>
      <w:marBottom w:val="0"/>
      <w:divBdr>
        <w:top w:val="none" w:sz="0" w:space="0" w:color="auto"/>
        <w:left w:val="none" w:sz="0" w:space="0" w:color="auto"/>
        <w:bottom w:val="none" w:sz="0" w:space="0" w:color="auto"/>
        <w:right w:val="none" w:sz="0" w:space="0" w:color="auto"/>
      </w:divBdr>
    </w:div>
    <w:div w:id="35130814">
      <w:bodyDiv w:val="1"/>
      <w:marLeft w:val="0"/>
      <w:marRight w:val="0"/>
      <w:marTop w:val="0"/>
      <w:marBottom w:val="0"/>
      <w:divBdr>
        <w:top w:val="none" w:sz="0" w:space="0" w:color="auto"/>
        <w:left w:val="none" w:sz="0" w:space="0" w:color="auto"/>
        <w:bottom w:val="none" w:sz="0" w:space="0" w:color="auto"/>
        <w:right w:val="none" w:sz="0" w:space="0" w:color="auto"/>
      </w:divBdr>
    </w:div>
    <w:div w:id="36205063">
      <w:bodyDiv w:val="1"/>
      <w:marLeft w:val="0"/>
      <w:marRight w:val="0"/>
      <w:marTop w:val="0"/>
      <w:marBottom w:val="0"/>
      <w:divBdr>
        <w:top w:val="none" w:sz="0" w:space="0" w:color="auto"/>
        <w:left w:val="none" w:sz="0" w:space="0" w:color="auto"/>
        <w:bottom w:val="none" w:sz="0" w:space="0" w:color="auto"/>
        <w:right w:val="none" w:sz="0" w:space="0" w:color="auto"/>
      </w:divBdr>
    </w:div>
    <w:div w:id="36206169">
      <w:bodyDiv w:val="1"/>
      <w:marLeft w:val="0"/>
      <w:marRight w:val="0"/>
      <w:marTop w:val="0"/>
      <w:marBottom w:val="0"/>
      <w:divBdr>
        <w:top w:val="none" w:sz="0" w:space="0" w:color="auto"/>
        <w:left w:val="none" w:sz="0" w:space="0" w:color="auto"/>
        <w:bottom w:val="none" w:sz="0" w:space="0" w:color="auto"/>
        <w:right w:val="none" w:sz="0" w:space="0" w:color="auto"/>
      </w:divBdr>
    </w:div>
    <w:div w:id="36397393">
      <w:bodyDiv w:val="1"/>
      <w:marLeft w:val="0"/>
      <w:marRight w:val="0"/>
      <w:marTop w:val="0"/>
      <w:marBottom w:val="0"/>
      <w:divBdr>
        <w:top w:val="none" w:sz="0" w:space="0" w:color="auto"/>
        <w:left w:val="none" w:sz="0" w:space="0" w:color="auto"/>
        <w:bottom w:val="none" w:sz="0" w:space="0" w:color="auto"/>
        <w:right w:val="none" w:sz="0" w:space="0" w:color="auto"/>
      </w:divBdr>
    </w:div>
    <w:div w:id="36397474">
      <w:bodyDiv w:val="1"/>
      <w:marLeft w:val="0"/>
      <w:marRight w:val="0"/>
      <w:marTop w:val="0"/>
      <w:marBottom w:val="0"/>
      <w:divBdr>
        <w:top w:val="none" w:sz="0" w:space="0" w:color="auto"/>
        <w:left w:val="none" w:sz="0" w:space="0" w:color="auto"/>
        <w:bottom w:val="none" w:sz="0" w:space="0" w:color="auto"/>
        <w:right w:val="none" w:sz="0" w:space="0" w:color="auto"/>
      </w:divBdr>
    </w:div>
    <w:div w:id="36635025">
      <w:bodyDiv w:val="1"/>
      <w:marLeft w:val="0"/>
      <w:marRight w:val="0"/>
      <w:marTop w:val="0"/>
      <w:marBottom w:val="0"/>
      <w:divBdr>
        <w:top w:val="none" w:sz="0" w:space="0" w:color="auto"/>
        <w:left w:val="none" w:sz="0" w:space="0" w:color="auto"/>
        <w:bottom w:val="none" w:sz="0" w:space="0" w:color="auto"/>
        <w:right w:val="none" w:sz="0" w:space="0" w:color="auto"/>
      </w:divBdr>
    </w:div>
    <w:div w:id="37173524">
      <w:bodyDiv w:val="1"/>
      <w:marLeft w:val="0"/>
      <w:marRight w:val="0"/>
      <w:marTop w:val="0"/>
      <w:marBottom w:val="0"/>
      <w:divBdr>
        <w:top w:val="none" w:sz="0" w:space="0" w:color="auto"/>
        <w:left w:val="none" w:sz="0" w:space="0" w:color="auto"/>
        <w:bottom w:val="none" w:sz="0" w:space="0" w:color="auto"/>
        <w:right w:val="none" w:sz="0" w:space="0" w:color="auto"/>
      </w:divBdr>
    </w:div>
    <w:div w:id="37360473">
      <w:bodyDiv w:val="1"/>
      <w:marLeft w:val="0"/>
      <w:marRight w:val="0"/>
      <w:marTop w:val="0"/>
      <w:marBottom w:val="0"/>
      <w:divBdr>
        <w:top w:val="none" w:sz="0" w:space="0" w:color="auto"/>
        <w:left w:val="none" w:sz="0" w:space="0" w:color="auto"/>
        <w:bottom w:val="none" w:sz="0" w:space="0" w:color="auto"/>
        <w:right w:val="none" w:sz="0" w:space="0" w:color="auto"/>
      </w:divBdr>
    </w:div>
    <w:div w:id="37631414">
      <w:bodyDiv w:val="1"/>
      <w:marLeft w:val="0"/>
      <w:marRight w:val="0"/>
      <w:marTop w:val="0"/>
      <w:marBottom w:val="0"/>
      <w:divBdr>
        <w:top w:val="none" w:sz="0" w:space="0" w:color="auto"/>
        <w:left w:val="none" w:sz="0" w:space="0" w:color="auto"/>
        <w:bottom w:val="none" w:sz="0" w:space="0" w:color="auto"/>
        <w:right w:val="none" w:sz="0" w:space="0" w:color="auto"/>
      </w:divBdr>
    </w:div>
    <w:div w:id="39017938">
      <w:bodyDiv w:val="1"/>
      <w:marLeft w:val="0"/>
      <w:marRight w:val="0"/>
      <w:marTop w:val="0"/>
      <w:marBottom w:val="0"/>
      <w:divBdr>
        <w:top w:val="none" w:sz="0" w:space="0" w:color="auto"/>
        <w:left w:val="none" w:sz="0" w:space="0" w:color="auto"/>
        <w:bottom w:val="none" w:sz="0" w:space="0" w:color="auto"/>
        <w:right w:val="none" w:sz="0" w:space="0" w:color="auto"/>
      </w:divBdr>
    </w:div>
    <w:div w:id="39407632">
      <w:bodyDiv w:val="1"/>
      <w:marLeft w:val="0"/>
      <w:marRight w:val="0"/>
      <w:marTop w:val="0"/>
      <w:marBottom w:val="0"/>
      <w:divBdr>
        <w:top w:val="none" w:sz="0" w:space="0" w:color="auto"/>
        <w:left w:val="none" w:sz="0" w:space="0" w:color="auto"/>
        <w:bottom w:val="none" w:sz="0" w:space="0" w:color="auto"/>
        <w:right w:val="none" w:sz="0" w:space="0" w:color="auto"/>
      </w:divBdr>
    </w:div>
    <w:div w:id="39521154">
      <w:bodyDiv w:val="1"/>
      <w:marLeft w:val="0"/>
      <w:marRight w:val="0"/>
      <w:marTop w:val="0"/>
      <w:marBottom w:val="0"/>
      <w:divBdr>
        <w:top w:val="none" w:sz="0" w:space="0" w:color="auto"/>
        <w:left w:val="none" w:sz="0" w:space="0" w:color="auto"/>
        <w:bottom w:val="none" w:sz="0" w:space="0" w:color="auto"/>
        <w:right w:val="none" w:sz="0" w:space="0" w:color="auto"/>
      </w:divBdr>
    </w:div>
    <w:div w:id="39936678">
      <w:bodyDiv w:val="1"/>
      <w:marLeft w:val="0"/>
      <w:marRight w:val="0"/>
      <w:marTop w:val="0"/>
      <w:marBottom w:val="0"/>
      <w:divBdr>
        <w:top w:val="none" w:sz="0" w:space="0" w:color="auto"/>
        <w:left w:val="none" w:sz="0" w:space="0" w:color="auto"/>
        <w:bottom w:val="none" w:sz="0" w:space="0" w:color="auto"/>
        <w:right w:val="none" w:sz="0" w:space="0" w:color="auto"/>
      </w:divBdr>
    </w:div>
    <w:div w:id="40180527">
      <w:bodyDiv w:val="1"/>
      <w:marLeft w:val="0"/>
      <w:marRight w:val="0"/>
      <w:marTop w:val="0"/>
      <w:marBottom w:val="0"/>
      <w:divBdr>
        <w:top w:val="none" w:sz="0" w:space="0" w:color="auto"/>
        <w:left w:val="none" w:sz="0" w:space="0" w:color="auto"/>
        <w:bottom w:val="none" w:sz="0" w:space="0" w:color="auto"/>
        <w:right w:val="none" w:sz="0" w:space="0" w:color="auto"/>
      </w:divBdr>
    </w:div>
    <w:div w:id="40250858">
      <w:bodyDiv w:val="1"/>
      <w:marLeft w:val="0"/>
      <w:marRight w:val="0"/>
      <w:marTop w:val="0"/>
      <w:marBottom w:val="0"/>
      <w:divBdr>
        <w:top w:val="none" w:sz="0" w:space="0" w:color="auto"/>
        <w:left w:val="none" w:sz="0" w:space="0" w:color="auto"/>
        <w:bottom w:val="none" w:sz="0" w:space="0" w:color="auto"/>
        <w:right w:val="none" w:sz="0" w:space="0" w:color="auto"/>
      </w:divBdr>
    </w:div>
    <w:div w:id="42221498">
      <w:bodyDiv w:val="1"/>
      <w:marLeft w:val="0"/>
      <w:marRight w:val="0"/>
      <w:marTop w:val="0"/>
      <w:marBottom w:val="0"/>
      <w:divBdr>
        <w:top w:val="none" w:sz="0" w:space="0" w:color="auto"/>
        <w:left w:val="none" w:sz="0" w:space="0" w:color="auto"/>
        <w:bottom w:val="none" w:sz="0" w:space="0" w:color="auto"/>
        <w:right w:val="none" w:sz="0" w:space="0" w:color="auto"/>
      </w:divBdr>
    </w:div>
    <w:div w:id="42366789">
      <w:bodyDiv w:val="1"/>
      <w:marLeft w:val="0"/>
      <w:marRight w:val="0"/>
      <w:marTop w:val="0"/>
      <w:marBottom w:val="0"/>
      <w:divBdr>
        <w:top w:val="none" w:sz="0" w:space="0" w:color="auto"/>
        <w:left w:val="none" w:sz="0" w:space="0" w:color="auto"/>
        <w:bottom w:val="none" w:sz="0" w:space="0" w:color="auto"/>
        <w:right w:val="none" w:sz="0" w:space="0" w:color="auto"/>
      </w:divBdr>
    </w:div>
    <w:div w:id="42533701">
      <w:bodyDiv w:val="1"/>
      <w:marLeft w:val="0"/>
      <w:marRight w:val="0"/>
      <w:marTop w:val="0"/>
      <w:marBottom w:val="0"/>
      <w:divBdr>
        <w:top w:val="none" w:sz="0" w:space="0" w:color="auto"/>
        <w:left w:val="none" w:sz="0" w:space="0" w:color="auto"/>
        <w:bottom w:val="none" w:sz="0" w:space="0" w:color="auto"/>
        <w:right w:val="none" w:sz="0" w:space="0" w:color="auto"/>
      </w:divBdr>
    </w:div>
    <w:div w:id="42798491">
      <w:bodyDiv w:val="1"/>
      <w:marLeft w:val="0"/>
      <w:marRight w:val="0"/>
      <w:marTop w:val="0"/>
      <w:marBottom w:val="0"/>
      <w:divBdr>
        <w:top w:val="none" w:sz="0" w:space="0" w:color="auto"/>
        <w:left w:val="none" w:sz="0" w:space="0" w:color="auto"/>
        <w:bottom w:val="none" w:sz="0" w:space="0" w:color="auto"/>
        <w:right w:val="none" w:sz="0" w:space="0" w:color="auto"/>
      </w:divBdr>
    </w:div>
    <w:div w:id="43530443">
      <w:bodyDiv w:val="1"/>
      <w:marLeft w:val="0"/>
      <w:marRight w:val="0"/>
      <w:marTop w:val="0"/>
      <w:marBottom w:val="0"/>
      <w:divBdr>
        <w:top w:val="none" w:sz="0" w:space="0" w:color="auto"/>
        <w:left w:val="none" w:sz="0" w:space="0" w:color="auto"/>
        <w:bottom w:val="none" w:sz="0" w:space="0" w:color="auto"/>
        <w:right w:val="none" w:sz="0" w:space="0" w:color="auto"/>
      </w:divBdr>
    </w:div>
    <w:div w:id="43796249">
      <w:bodyDiv w:val="1"/>
      <w:marLeft w:val="0"/>
      <w:marRight w:val="0"/>
      <w:marTop w:val="0"/>
      <w:marBottom w:val="0"/>
      <w:divBdr>
        <w:top w:val="none" w:sz="0" w:space="0" w:color="auto"/>
        <w:left w:val="none" w:sz="0" w:space="0" w:color="auto"/>
        <w:bottom w:val="none" w:sz="0" w:space="0" w:color="auto"/>
        <w:right w:val="none" w:sz="0" w:space="0" w:color="auto"/>
      </w:divBdr>
    </w:div>
    <w:div w:id="43913580">
      <w:bodyDiv w:val="1"/>
      <w:marLeft w:val="0"/>
      <w:marRight w:val="0"/>
      <w:marTop w:val="0"/>
      <w:marBottom w:val="0"/>
      <w:divBdr>
        <w:top w:val="none" w:sz="0" w:space="0" w:color="auto"/>
        <w:left w:val="none" w:sz="0" w:space="0" w:color="auto"/>
        <w:bottom w:val="none" w:sz="0" w:space="0" w:color="auto"/>
        <w:right w:val="none" w:sz="0" w:space="0" w:color="auto"/>
      </w:divBdr>
    </w:div>
    <w:div w:id="43915037">
      <w:bodyDiv w:val="1"/>
      <w:marLeft w:val="0"/>
      <w:marRight w:val="0"/>
      <w:marTop w:val="0"/>
      <w:marBottom w:val="0"/>
      <w:divBdr>
        <w:top w:val="none" w:sz="0" w:space="0" w:color="auto"/>
        <w:left w:val="none" w:sz="0" w:space="0" w:color="auto"/>
        <w:bottom w:val="none" w:sz="0" w:space="0" w:color="auto"/>
        <w:right w:val="none" w:sz="0" w:space="0" w:color="auto"/>
      </w:divBdr>
    </w:div>
    <w:div w:id="43994483">
      <w:bodyDiv w:val="1"/>
      <w:marLeft w:val="0"/>
      <w:marRight w:val="0"/>
      <w:marTop w:val="0"/>
      <w:marBottom w:val="0"/>
      <w:divBdr>
        <w:top w:val="none" w:sz="0" w:space="0" w:color="auto"/>
        <w:left w:val="none" w:sz="0" w:space="0" w:color="auto"/>
        <w:bottom w:val="none" w:sz="0" w:space="0" w:color="auto"/>
        <w:right w:val="none" w:sz="0" w:space="0" w:color="auto"/>
      </w:divBdr>
    </w:div>
    <w:div w:id="44112382">
      <w:bodyDiv w:val="1"/>
      <w:marLeft w:val="0"/>
      <w:marRight w:val="0"/>
      <w:marTop w:val="0"/>
      <w:marBottom w:val="0"/>
      <w:divBdr>
        <w:top w:val="none" w:sz="0" w:space="0" w:color="auto"/>
        <w:left w:val="none" w:sz="0" w:space="0" w:color="auto"/>
        <w:bottom w:val="none" w:sz="0" w:space="0" w:color="auto"/>
        <w:right w:val="none" w:sz="0" w:space="0" w:color="auto"/>
      </w:divBdr>
    </w:div>
    <w:div w:id="44526075">
      <w:bodyDiv w:val="1"/>
      <w:marLeft w:val="0"/>
      <w:marRight w:val="0"/>
      <w:marTop w:val="0"/>
      <w:marBottom w:val="0"/>
      <w:divBdr>
        <w:top w:val="none" w:sz="0" w:space="0" w:color="auto"/>
        <w:left w:val="none" w:sz="0" w:space="0" w:color="auto"/>
        <w:bottom w:val="none" w:sz="0" w:space="0" w:color="auto"/>
        <w:right w:val="none" w:sz="0" w:space="0" w:color="auto"/>
      </w:divBdr>
    </w:div>
    <w:div w:id="44909834">
      <w:bodyDiv w:val="1"/>
      <w:marLeft w:val="0"/>
      <w:marRight w:val="0"/>
      <w:marTop w:val="0"/>
      <w:marBottom w:val="0"/>
      <w:divBdr>
        <w:top w:val="none" w:sz="0" w:space="0" w:color="auto"/>
        <w:left w:val="none" w:sz="0" w:space="0" w:color="auto"/>
        <w:bottom w:val="none" w:sz="0" w:space="0" w:color="auto"/>
        <w:right w:val="none" w:sz="0" w:space="0" w:color="auto"/>
      </w:divBdr>
    </w:div>
    <w:div w:id="44958558">
      <w:bodyDiv w:val="1"/>
      <w:marLeft w:val="0"/>
      <w:marRight w:val="0"/>
      <w:marTop w:val="0"/>
      <w:marBottom w:val="0"/>
      <w:divBdr>
        <w:top w:val="none" w:sz="0" w:space="0" w:color="auto"/>
        <w:left w:val="none" w:sz="0" w:space="0" w:color="auto"/>
        <w:bottom w:val="none" w:sz="0" w:space="0" w:color="auto"/>
        <w:right w:val="none" w:sz="0" w:space="0" w:color="auto"/>
      </w:divBdr>
    </w:div>
    <w:div w:id="45952110">
      <w:bodyDiv w:val="1"/>
      <w:marLeft w:val="0"/>
      <w:marRight w:val="0"/>
      <w:marTop w:val="0"/>
      <w:marBottom w:val="0"/>
      <w:divBdr>
        <w:top w:val="none" w:sz="0" w:space="0" w:color="auto"/>
        <w:left w:val="none" w:sz="0" w:space="0" w:color="auto"/>
        <w:bottom w:val="none" w:sz="0" w:space="0" w:color="auto"/>
        <w:right w:val="none" w:sz="0" w:space="0" w:color="auto"/>
      </w:divBdr>
    </w:div>
    <w:div w:id="45959755">
      <w:bodyDiv w:val="1"/>
      <w:marLeft w:val="0"/>
      <w:marRight w:val="0"/>
      <w:marTop w:val="0"/>
      <w:marBottom w:val="0"/>
      <w:divBdr>
        <w:top w:val="none" w:sz="0" w:space="0" w:color="auto"/>
        <w:left w:val="none" w:sz="0" w:space="0" w:color="auto"/>
        <w:bottom w:val="none" w:sz="0" w:space="0" w:color="auto"/>
        <w:right w:val="none" w:sz="0" w:space="0" w:color="auto"/>
      </w:divBdr>
    </w:div>
    <w:div w:id="46268825">
      <w:bodyDiv w:val="1"/>
      <w:marLeft w:val="0"/>
      <w:marRight w:val="0"/>
      <w:marTop w:val="0"/>
      <w:marBottom w:val="0"/>
      <w:divBdr>
        <w:top w:val="none" w:sz="0" w:space="0" w:color="auto"/>
        <w:left w:val="none" w:sz="0" w:space="0" w:color="auto"/>
        <w:bottom w:val="none" w:sz="0" w:space="0" w:color="auto"/>
        <w:right w:val="none" w:sz="0" w:space="0" w:color="auto"/>
      </w:divBdr>
    </w:div>
    <w:div w:id="46344793">
      <w:bodyDiv w:val="1"/>
      <w:marLeft w:val="0"/>
      <w:marRight w:val="0"/>
      <w:marTop w:val="0"/>
      <w:marBottom w:val="0"/>
      <w:divBdr>
        <w:top w:val="none" w:sz="0" w:space="0" w:color="auto"/>
        <w:left w:val="none" w:sz="0" w:space="0" w:color="auto"/>
        <w:bottom w:val="none" w:sz="0" w:space="0" w:color="auto"/>
        <w:right w:val="none" w:sz="0" w:space="0" w:color="auto"/>
      </w:divBdr>
    </w:div>
    <w:div w:id="46495366">
      <w:bodyDiv w:val="1"/>
      <w:marLeft w:val="0"/>
      <w:marRight w:val="0"/>
      <w:marTop w:val="0"/>
      <w:marBottom w:val="0"/>
      <w:divBdr>
        <w:top w:val="none" w:sz="0" w:space="0" w:color="auto"/>
        <w:left w:val="none" w:sz="0" w:space="0" w:color="auto"/>
        <w:bottom w:val="none" w:sz="0" w:space="0" w:color="auto"/>
        <w:right w:val="none" w:sz="0" w:space="0" w:color="auto"/>
      </w:divBdr>
    </w:div>
    <w:div w:id="46877914">
      <w:bodyDiv w:val="1"/>
      <w:marLeft w:val="0"/>
      <w:marRight w:val="0"/>
      <w:marTop w:val="0"/>
      <w:marBottom w:val="0"/>
      <w:divBdr>
        <w:top w:val="none" w:sz="0" w:space="0" w:color="auto"/>
        <w:left w:val="none" w:sz="0" w:space="0" w:color="auto"/>
        <w:bottom w:val="none" w:sz="0" w:space="0" w:color="auto"/>
        <w:right w:val="none" w:sz="0" w:space="0" w:color="auto"/>
      </w:divBdr>
    </w:div>
    <w:div w:id="47074150">
      <w:bodyDiv w:val="1"/>
      <w:marLeft w:val="0"/>
      <w:marRight w:val="0"/>
      <w:marTop w:val="0"/>
      <w:marBottom w:val="0"/>
      <w:divBdr>
        <w:top w:val="none" w:sz="0" w:space="0" w:color="auto"/>
        <w:left w:val="none" w:sz="0" w:space="0" w:color="auto"/>
        <w:bottom w:val="none" w:sz="0" w:space="0" w:color="auto"/>
        <w:right w:val="none" w:sz="0" w:space="0" w:color="auto"/>
      </w:divBdr>
    </w:div>
    <w:div w:id="47386001">
      <w:bodyDiv w:val="1"/>
      <w:marLeft w:val="0"/>
      <w:marRight w:val="0"/>
      <w:marTop w:val="0"/>
      <w:marBottom w:val="0"/>
      <w:divBdr>
        <w:top w:val="none" w:sz="0" w:space="0" w:color="auto"/>
        <w:left w:val="none" w:sz="0" w:space="0" w:color="auto"/>
        <w:bottom w:val="none" w:sz="0" w:space="0" w:color="auto"/>
        <w:right w:val="none" w:sz="0" w:space="0" w:color="auto"/>
      </w:divBdr>
    </w:div>
    <w:div w:id="47457227">
      <w:bodyDiv w:val="1"/>
      <w:marLeft w:val="0"/>
      <w:marRight w:val="0"/>
      <w:marTop w:val="0"/>
      <w:marBottom w:val="0"/>
      <w:divBdr>
        <w:top w:val="none" w:sz="0" w:space="0" w:color="auto"/>
        <w:left w:val="none" w:sz="0" w:space="0" w:color="auto"/>
        <w:bottom w:val="none" w:sz="0" w:space="0" w:color="auto"/>
        <w:right w:val="none" w:sz="0" w:space="0" w:color="auto"/>
      </w:divBdr>
    </w:div>
    <w:div w:id="47847079">
      <w:bodyDiv w:val="1"/>
      <w:marLeft w:val="0"/>
      <w:marRight w:val="0"/>
      <w:marTop w:val="0"/>
      <w:marBottom w:val="0"/>
      <w:divBdr>
        <w:top w:val="none" w:sz="0" w:space="0" w:color="auto"/>
        <w:left w:val="none" w:sz="0" w:space="0" w:color="auto"/>
        <w:bottom w:val="none" w:sz="0" w:space="0" w:color="auto"/>
        <w:right w:val="none" w:sz="0" w:space="0" w:color="auto"/>
      </w:divBdr>
    </w:div>
    <w:div w:id="47925161">
      <w:bodyDiv w:val="1"/>
      <w:marLeft w:val="0"/>
      <w:marRight w:val="0"/>
      <w:marTop w:val="0"/>
      <w:marBottom w:val="0"/>
      <w:divBdr>
        <w:top w:val="none" w:sz="0" w:space="0" w:color="auto"/>
        <w:left w:val="none" w:sz="0" w:space="0" w:color="auto"/>
        <w:bottom w:val="none" w:sz="0" w:space="0" w:color="auto"/>
        <w:right w:val="none" w:sz="0" w:space="0" w:color="auto"/>
      </w:divBdr>
    </w:div>
    <w:div w:id="48654310">
      <w:bodyDiv w:val="1"/>
      <w:marLeft w:val="0"/>
      <w:marRight w:val="0"/>
      <w:marTop w:val="0"/>
      <w:marBottom w:val="0"/>
      <w:divBdr>
        <w:top w:val="none" w:sz="0" w:space="0" w:color="auto"/>
        <w:left w:val="none" w:sz="0" w:space="0" w:color="auto"/>
        <w:bottom w:val="none" w:sz="0" w:space="0" w:color="auto"/>
        <w:right w:val="none" w:sz="0" w:space="0" w:color="auto"/>
      </w:divBdr>
    </w:div>
    <w:div w:id="48844599">
      <w:bodyDiv w:val="1"/>
      <w:marLeft w:val="0"/>
      <w:marRight w:val="0"/>
      <w:marTop w:val="0"/>
      <w:marBottom w:val="0"/>
      <w:divBdr>
        <w:top w:val="none" w:sz="0" w:space="0" w:color="auto"/>
        <w:left w:val="none" w:sz="0" w:space="0" w:color="auto"/>
        <w:bottom w:val="none" w:sz="0" w:space="0" w:color="auto"/>
        <w:right w:val="none" w:sz="0" w:space="0" w:color="auto"/>
      </w:divBdr>
    </w:div>
    <w:div w:id="48967272">
      <w:bodyDiv w:val="1"/>
      <w:marLeft w:val="0"/>
      <w:marRight w:val="0"/>
      <w:marTop w:val="0"/>
      <w:marBottom w:val="0"/>
      <w:divBdr>
        <w:top w:val="none" w:sz="0" w:space="0" w:color="auto"/>
        <w:left w:val="none" w:sz="0" w:space="0" w:color="auto"/>
        <w:bottom w:val="none" w:sz="0" w:space="0" w:color="auto"/>
        <w:right w:val="none" w:sz="0" w:space="0" w:color="auto"/>
      </w:divBdr>
    </w:div>
    <w:div w:id="49036445">
      <w:bodyDiv w:val="1"/>
      <w:marLeft w:val="0"/>
      <w:marRight w:val="0"/>
      <w:marTop w:val="0"/>
      <w:marBottom w:val="0"/>
      <w:divBdr>
        <w:top w:val="none" w:sz="0" w:space="0" w:color="auto"/>
        <w:left w:val="none" w:sz="0" w:space="0" w:color="auto"/>
        <w:bottom w:val="none" w:sz="0" w:space="0" w:color="auto"/>
        <w:right w:val="none" w:sz="0" w:space="0" w:color="auto"/>
      </w:divBdr>
    </w:div>
    <w:div w:id="49426790">
      <w:bodyDiv w:val="1"/>
      <w:marLeft w:val="0"/>
      <w:marRight w:val="0"/>
      <w:marTop w:val="0"/>
      <w:marBottom w:val="0"/>
      <w:divBdr>
        <w:top w:val="none" w:sz="0" w:space="0" w:color="auto"/>
        <w:left w:val="none" w:sz="0" w:space="0" w:color="auto"/>
        <w:bottom w:val="none" w:sz="0" w:space="0" w:color="auto"/>
        <w:right w:val="none" w:sz="0" w:space="0" w:color="auto"/>
      </w:divBdr>
    </w:div>
    <w:div w:id="50033792">
      <w:bodyDiv w:val="1"/>
      <w:marLeft w:val="0"/>
      <w:marRight w:val="0"/>
      <w:marTop w:val="0"/>
      <w:marBottom w:val="0"/>
      <w:divBdr>
        <w:top w:val="none" w:sz="0" w:space="0" w:color="auto"/>
        <w:left w:val="none" w:sz="0" w:space="0" w:color="auto"/>
        <w:bottom w:val="none" w:sz="0" w:space="0" w:color="auto"/>
        <w:right w:val="none" w:sz="0" w:space="0" w:color="auto"/>
      </w:divBdr>
    </w:div>
    <w:div w:id="50345034">
      <w:bodyDiv w:val="1"/>
      <w:marLeft w:val="0"/>
      <w:marRight w:val="0"/>
      <w:marTop w:val="0"/>
      <w:marBottom w:val="0"/>
      <w:divBdr>
        <w:top w:val="none" w:sz="0" w:space="0" w:color="auto"/>
        <w:left w:val="none" w:sz="0" w:space="0" w:color="auto"/>
        <w:bottom w:val="none" w:sz="0" w:space="0" w:color="auto"/>
        <w:right w:val="none" w:sz="0" w:space="0" w:color="auto"/>
      </w:divBdr>
    </w:div>
    <w:div w:id="50348818">
      <w:bodyDiv w:val="1"/>
      <w:marLeft w:val="0"/>
      <w:marRight w:val="0"/>
      <w:marTop w:val="0"/>
      <w:marBottom w:val="0"/>
      <w:divBdr>
        <w:top w:val="none" w:sz="0" w:space="0" w:color="auto"/>
        <w:left w:val="none" w:sz="0" w:space="0" w:color="auto"/>
        <w:bottom w:val="none" w:sz="0" w:space="0" w:color="auto"/>
        <w:right w:val="none" w:sz="0" w:space="0" w:color="auto"/>
      </w:divBdr>
    </w:div>
    <w:div w:id="50738015">
      <w:bodyDiv w:val="1"/>
      <w:marLeft w:val="0"/>
      <w:marRight w:val="0"/>
      <w:marTop w:val="0"/>
      <w:marBottom w:val="0"/>
      <w:divBdr>
        <w:top w:val="none" w:sz="0" w:space="0" w:color="auto"/>
        <w:left w:val="none" w:sz="0" w:space="0" w:color="auto"/>
        <w:bottom w:val="none" w:sz="0" w:space="0" w:color="auto"/>
        <w:right w:val="none" w:sz="0" w:space="0" w:color="auto"/>
      </w:divBdr>
    </w:div>
    <w:div w:id="50933531">
      <w:bodyDiv w:val="1"/>
      <w:marLeft w:val="0"/>
      <w:marRight w:val="0"/>
      <w:marTop w:val="0"/>
      <w:marBottom w:val="0"/>
      <w:divBdr>
        <w:top w:val="none" w:sz="0" w:space="0" w:color="auto"/>
        <w:left w:val="none" w:sz="0" w:space="0" w:color="auto"/>
        <w:bottom w:val="none" w:sz="0" w:space="0" w:color="auto"/>
        <w:right w:val="none" w:sz="0" w:space="0" w:color="auto"/>
      </w:divBdr>
    </w:div>
    <w:div w:id="51080574">
      <w:bodyDiv w:val="1"/>
      <w:marLeft w:val="0"/>
      <w:marRight w:val="0"/>
      <w:marTop w:val="0"/>
      <w:marBottom w:val="0"/>
      <w:divBdr>
        <w:top w:val="none" w:sz="0" w:space="0" w:color="auto"/>
        <w:left w:val="none" w:sz="0" w:space="0" w:color="auto"/>
        <w:bottom w:val="none" w:sz="0" w:space="0" w:color="auto"/>
        <w:right w:val="none" w:sz="0" w:space="0" w:color="auto"/>
      </w:divBdr>
    </w:div>
    <w:div w:id="51083288">
      <w:bodyDiv w:val="1"/>
      <w:marLeft w:val="0"/>
      <w:marRight w:val="0"/>
      <w:marTop w:val="0"/>
      <w:marBottom w:val="0"/>
      <w:divBdr>
        <w:top w:val="none" w:sz="0" w:space="0" w:color="auto"/>
        <w:left w:val="none" w:sz="0" w:space="0" w:color="auto"/>
        <w:bottom w:val="none" w:sz="0" w:space="0" w:color="auto"/>
        <w:right w:val="none" w:sz="0" w:space="0" w:color="auto"/>
      </w:divBdr>
    </w:div>
    <w:div w:id="51394561">
      <w:bodyDiv w:val="1"/>
      <w:marLeft w:val="0"/>
      <w:marRight w:val="0"/>
      <w:marTop w:val="0"/>
      <w:marBottom w:val="0"/>
      <w:divBdr>
        <w:top w:val="none" w:sz="0" w:space="0" w:color="auto"/>
        <w:left w:val="none" w:sz="0" w:space="0" w:color="auto"/>
        <w:bottom w:val="none" w:sz="0" w:space="0" w:color="auto"/>
        <w:right w:val="none" w:sz="0" w:space="0" w:color="auto"/>
      </w:divBdr>
    </w:div>
    <w:div w:id="51662328">
      <w:bodyDiv w:val="1"/>
      <w:marLeft w:val="0"/>
      <w:marRight w:val="0"/>
      <w:marTop w:val="0"/>
      <w:marBottom w:val="0"/>
      <w:divBdr>
        <w:top w:val="none" w:sz="0" w:space="0" w:color="auto"/>
        <w:left w:val="none" w:sz="0" w:space="0" w:color="auto"/>
        <w:bottom w:val="none" w:sz="0" w:space="0" w:color="auto"/>
        <w:right w:val="none" w:sz="0" w:space="0" w:color="auto"/>
      </w:divBdr>
    </w:div>
    <w:div w:id="51775344">
      <w:bodyDiv w:val="1"/>
      <w:marLeft w:val="0"/>
      <w:marRight w:val="0"/>
      <w:marTop w:val="0"/>
      <w:marBottom w:val="0"/>
      <w:divBdr>
        <w:top w:val="none" w:sz="0" w:space="0" w:color="auto"/>
        <w:left w:val="none" w:sz="0" w:space="0" w:color="auto"/>
        <w:bottom w:val="none" w:sz="0" w:space="0" w:color="auto"/>
        <w:right w:val="none" w:sz="0" w:space="0" w:color="auto"/>
      </w:divBdr>
    </w:div>
    <w:div w:id="52169478">
      <w:bodyDiv w:val="1"/>
      <w:marLeft w:val="0"/>
      <w:marRight w:val="0"/>
      <w:marTop w:val="0"/>
      <w:marBottom w:val="0"/>
      <w:divBdr>
        <w:top w:val="none" w:sz="0" w:space="0" w:color="auto"/>
        <w:left w:val="none" w:sz="0" w:space="0" w:color="auto"/>
        <w:bottom w:val="none" w:sz="0" w:space="0" w:color="auto"/>
        <w:right w:val="none" w:sz="0" w:space="0" w:color="auto"/>
      </w:divBdr>
    </w:div>
    <w:div w:id="52316360">
      <w:bodyDiv w:val="1"/>
      <w:marLeft w:val="0"/>
      <w:marRight w:val="0"/>
      <w:marTop w:val="0"/>
      <w:marBottom w:val="0"/>
      <w:divBdr>
        <w:top w:val="none" w:sz="0" w:space="0" w:color="auto"/>
        <w:left w:val="none" w:sz="0" w:space="0" w:color="auto"/>
        <w:bottom w:val="none" w:sz="0" w:space="0" w:color="auto"/>
        <w:right w:val="none" w:sz="0" w:space="0" w:color="auto"/>
      </w:divBdr>
    </w:div>
    <w:div w:id="52780235">
      <w:bodyDiv w:val="1"/>
      <w:marLeft w:val="0"/>
      <w:marRight w:val="0"/>
      <w:marTop w:val="0"/>
      <w:marBottom w:val="0"/>
      <w:divBdr>
        <w:top w:val="none" w:sz="0" w:space="0" w:color="auto"/>
        <w:left w:val="none" w:sz="0" w:space="0" w:color="auto"/>
        <w:bottom w:val="none" w:sz="0" w:space="0" w:color="auto"/>
        <w:right w:val="none" w:sz="0" w:space="0" w:color="auto"/>
      </w:divBdr>
    </w:div>
    <w:div w:id="53048181">
      <w:bodyDiv w:val="1"/>
      <w:marLeft w:val="0"/>
      <w:marRight w:val="0"/>
      <w:marTop w:val="0"/>
      <w:marBottom w:val="0"/>
      <w:divBdr>
        <w:top w:val="none" w:sz="0" w:space="0" w:color="auto"/>
        <w:left w:val="none" w:sz="0" w:space="0" w:color="auto"/>
        <w:bottom w:val="none" w:sz="0" w:space="0" w:color="auto"/>
        <w:right w:val="none" w:sz="0" w:space="0" w:color="auto"/>
      </w:divBdr>
    </w:div>
    <w:div w:id="53435012">
      <w:bodyDiv w:val="1"/>
      <w:marLeft w:val="0"/>
      <w:marRight w:val="0"/>
      <w:marTop w:val="0"/>
      <w:marBottom w:val="0"/>
      <w:divBdr>
        <w:top w:val="none" w:sz="0" w:space="0" w:color="auto"/>
        <w:left w:val="none" w:sz="0" w:space="0" w:color="auto"/>
        <w:bottom w:val="none" w:sz="0" w:space="0" w:color="auto"/>
        <w:right w:val="none" w:sz="0" w:space="0" w:color="auto"/>
      </w:divBdr>
    </w:div>
    <w:div w:id="53627409">
      <w:bodyDiv w:val="1"/>
      <w:marLeft w:val="0"/>
      <w:marRight w:val="0"/>
      <w:marTop w:val="0"/>
      <w:marBottom w:val="0"/>
      <w:divBdr>
        <w:top w:val="none" w:sz="0" w:space="0" w:color="auto"/>
        <w:left w:val="none" w:sz="0" w:space="0" w:color="auto"/>
        <w:bottom w:val="none" w:sz="0" w:space="0" w:color="auto"/>
        <w:right w:val="none" w:sz="0" w:space="0" w:color="auto"/>
      </w:divBdr>
    </w:div>
    <w:div w:id="53629559">
      <w:bodyDiv w:val="1"/>
      <w:marLeft w:val="0"/>
      <w:marRight w:val="0"/>
      <w:marTop w:val="0"/>
      <w:marBottom w:val="0"/>
      <w:divBdr>
        <w:top w:val="none" w:sz="0" w:space="0" w:color="auto"/>
        <w:left w:val="none" w:sz="0" w:space="0" w:color="auto"/>
        <w:bottom w:val="none" w:sz="0" w:space="0" w:color="auto"/>
        <w:right w:val="none" w:sz="0" w:space="0" w:color="auto"/>
      </w:divBdr>
    </w:div>
    <w:div w:id="53966353">
      <w:bodyDiv w:val="1"/>
      <w:marLeft w:val="0"/>
      <w:marRight w:val="0"/>
      <w:marTop w:val="0"/>
      <w:marBottom w:val="0"/>
      <w:divBdr>
        <w:top w:val="none" w:sz="0" w:space="0" w:color="auto"/>
        <w:left w:val="none" w:sz="0" w:space="0" w:color="auto"/>
        <w:bottom w:val="none" w:sz="0" w:space="0" w:color="auto"/>
        <w:right w:val="none" w:sz="0" w:space="0" w:color="auto"/>
      </w:divBdr>
    </w:div>
    <w:div w:id="54010122">
      <w:bodyDiv w:val="1"/>
      <w:marLeft w:val="0"/>
      <w:marRight w:val="0"/>
      <w:marTop w:val="0"/>
      <w:marBottom w:val="0"/>
      <w:divBdr>
        <w:top w:val="none" w:sz="0" w:space="0" w:color="auto"/>
        <w:left w:val="none" w:sz="0" w:space="0" w:color="auto"/>
        <w:bottom w:val="none" w:sz="0" w:space="0" w:color="auto"/>
        <w:right w:val="none" w:sz="0" w:space="0" w:color="auto"/>
      </w:divBdr>
    </w:div>
    <w:div w:id="54352486">
      <w:bodyDiv w:val="1"/>
      <w:marLeft w:val="0"/>
      <w:marRight w:val="0"/>
      <w:marTop w:val="0"/>
      <w:marBottom w:val="0"/>
      <w:divBdr>
        <w:top w:val="none" w:sz="0" w:space="0" w:color="auto"/>
        <w:left w:val="none" w:sz="0" w:space="0" w:color="auto"/>
        <w:bottom w:val="none" w:sz="0" w:space="0" w:color="auto"/>
        <w:right w:val="none" w:sz="0" w:space="0" w:color="auto"/>
      </w:divBdr>
    </w:div>
    <w:div w:id="54548024">
      <w:bodyDiv w:val="1"/>
      <w:marLeft w:val="0"/>
      <w:marRight w:val="0"/>
      <w:marTop w:val="0"/>
      <w:marBottom w:val="0"/>
      <w:divBdr>
        <w:top w:val="none" w:sz="0" w:space="0" w:color="auto"/>
        <w:left w:val="none" w:sz="0" w:space="0" w:color="auto"/>
        <w:bottom w:val="none" w:sz="0" w:space="0" w:color="auto"/>
        <w:right w:val="none" w:sz="0" w:space="0" w:color="auto"/>
      </w:divBdr>
    </w:div>
    <w:div w:id="55398089">
      <w:bodyDiv w:val="1"/>
      <w:marLeft w:val="0"/>
      <w:marRight w:val="0"/>
      <w:marTop w:val="0"/>
      <w:marBottom w:val="0"/>
      <w:divBdr>
        <w:top w:val="none" w:sz="0" w:space="0" w:color="auto"/>
        <w:left w:val="none" w:sz="0" w:space="0" w:color="auto"/>
        <w:bottom w:val="none" w:sz="0" w:space="0" w:color="auto"/>
        <w:right w:val="none" w:sz="0" w:space="0" w:color="auto"/>
      </w:divBdr>
    </w:div>
    <w:div w:id="55519586">
      <w:bodyDiv w:val="1"/>
      <w:marLeft w:val="0"/>
      <w:marRight w:val="0"/>
      <w:marTop w:val="0"/>
      <w:marBottom w:val="0"/>
      <w:divBdr>
        <w:top w:val="none" w:sz="0" w:space="0" w:color="auto"/>
        <w:left w:val="none" w:sz="0" w:space="0" w:color="auto"/>
        <w:bottom w:val="none" w:sz="0" w:space="0" w:color="auto"/>
        <w:right w:val="none" w:sz="0" w:space="0" w:color="auto"/>
      </w:divBdr>
    </w:div>
    <w:div w:id="55712371">
      <w:bodyDiv w:val="1"/>
      <w:marLeft w:val="0"/>
      <w:marRight w:val="0"/>
      <w:marTop w:val="0"/>
      <w:marBottom w:val="0"/>
      <w:divBdr>
        <w:top w:val="none" w:sz="0" w:space="0" w:color="auto"/>
        <w:left w:val="none" w:sz="0" w:space="0" w:color="auto"/>
        <w:bottom w:val="none" w:sz="0" w:space="0" w:color="auto"/>
        <w:right w:val="none" w:sz="0" w:space="0" w:color="auto"/>
      </w:divBdr>
    </w:div>
    <w:div w:id="55783969">
      <w:bodyDiv w:val="1"/>
      <w:marLeft w:val="0"/>
      <w:marRight w:val="0"/>
      <w:marTop w:val="0"/>
      <w:marBottom w:val="0"/>
      <w:divBdr>
        <w:top w:val="none" w:sz="0" w:space="0" w:color="auto"/>
        <w:left w:val="none" w:sz="0" w:space="0" w:color="auto"/>
        <w:bottom w:val="none" w:sz="0" w:space="0" w:color="auto"/>
        <w:right w:val="none" w:sz="0" w:space="0" w:color="auto"/>
      </w:divBdr>
    </w:div>
    <w:div w:id="56171629">
      <w:bodyDiv w:val="1"/>
      <w:marLeft w:val="0"/>
      <w:marRight w:val="0"/>
      <w:marTop w:val="0"/>
      <w:marBottom w:val="0"/>
      <w:divBdr>
        <w:top w:val="none" w:sz="0" w:space="0" w:color="auto"/>
        <w:left w:val="none" w:sz="0" w:space="0" w:color="auto"/>
        <w:bottom w:val="none" w:sz="0" w:space="0" w:color="auto"/>
        <w:right w:val="none" w:sz="0" w:space="0" w:color="auto"/>
      </w:divBdr>
    </w:div>
    <w:div w:id="56323202">
      <w:bodyDiv w:val="1"/>
      <w:marLeft w:val="0"/>
      <w:marRight w:val="0"/>
      <w:marTop w:val="0"/>
      <w:marBottom w:val="0"/>
      <w:divBdr>
        <w:top w:val="none" w:sz="0" w:space="0" w:color="auto"/>
        <w:left w:val="none" w:sz="0" w:space="0" w:color="auto"/>
        <w:bottom w:val="none" w:sz="0" w:space="0" w:color="auto"/>
        <w:right w:val="none" w:sz="0" w:space="0" w:color="auto"/>
      </w:divBdr>
    </w:div>
    <w:div w:id="57441883">
      <w:bodyDiv w:val="1"/>
      <w:marLeft w:val="0"/>
      <w:marRight w:val="0"/>
      <w:marTop w:val="0"/>
      <w:marBottom w:val="0"/>
      <w:divBdr>
        <w:top w:val="none" w:sz="0" w:space="0" w:color="auto"/>
        <w:left w:val="none" w:sz="0" w:space="0" w:color="auto"/>
        <w:bottom w:val="none" w:sz="0" w:space="0" w:color="auto"/>
        <w:right w:val="none" w:sz="0" w:space="0" w:color="auto"/>
      </w:divBdr>
    </w:div>
    <w:div w:id="57485600">
      <w:bodyDiv w:val="1"/>
      <w:marLeft w:val="0"/>
      <w:marRight w:val="0"/>
      <w:marTop w:val="0"/>
      <w:marBottom w:val="0"/>
      <w:divBdr>
        <w:top w:val="none" w:sz="0" w:space="0" w:color="auto"/>
        <w:left w:val="none" w:sz="0" w:space="0" w:color="auto"/>
        <w:bottom w:val="none" w:sz="0" w:space="0" w:color="auto"/>
        <w:right w:val="none" w:sz="0" w:space="0" w:color="auto"/>
      </w:divBdr>
    </w:div>
    <w:div w:id="57828187">
      <w:bodyDiv w:val="1"/>
      <w:marLeft w:val="0"/>
      <w:marRight w:val="0"/>
      <w:marTop w:val="0"/>
      <w:marBottom w:val="0"/>
      <w:divBdr>
        <w:top w:val="none" w:sz="0" w:space="0" w:color="auto"/>
        <w:left w:val="none" w:sz="0" w:space="0" w:color="auto"/>
        <w:bottom w:val="none" w:sz="0" w:space="0" w:color="auto"/>
        <w:right w:val="none" w:sz="0" w:space="0" w:color="auto"/>
      </w:divBdr>
    </w:div>
    <w:div w:id="57942953">
      <w:bodyDiv w:val="1"/>
      <w:marLeft w:val="0"/>
      <w:marRight w:val="0"/>
      <w:marTop w:val="0"/>
      <w:marBottom w:val="0"/>
      <w:divBdr>
        <w:top w:val="none" w:sz="0" w:space="0" w:color="auto"/>
        <w:left w:val="none" w:sz="0" w:space="0" w:color="auto"/>
        <w:bottom w:val="none" w:sz="0" w:space="0" w:color="auto"/>
        <w:right w:val="none" w:sz="0" w:space="0" w:color="auto"/>
      </w:divBdr>
    </w:div>
    <w:div w:id="58023656">
      <w:bodyDiv w:val="1"/>
      <w:marLeft w:val="0"/>
      <w:marRight w:val="0"/>
      <w:marTop w:val="0"/>
      <w:marBottom w:val="0"/>
      <w:divBdr>
        <w:top w:val="none" w:sz="0" w:space="0" w:color="auto"/>
        <w:left w:val="none" w:sz="0" w:space="0" w:color="auto"/>
        <w:bottom w:val="none" w:sz="0" w:space="0" w:color="auto"/>
        <w:right w:val="none" w:sz="0" w:space="0" w:color="auto"/>
      </w:divBdr>
    </w:div>
    <w:div w:id="58327999">
      <w:bodyDiv w:val="1"/>
      <w:marLeft w:val="0"/>
      <w:marRight w:val="0"/>
      <w:marTop w:val="0"/>
      <w:marBottom w:val="0"/>
      <w:divBdr>
        <w:top w:val="none" w:sz="0" w:space="0" w:color="auto"/>
        <w:left w:val="none" w:sz="0" w:space="0" w:color="auto"/>
        <w:bottom w:val="none" w:sz="0" w:space="0" w:color="auto"/>
        <w:right w:val="none" w:sz="0" w:space="0" w:color="auto"/>
      </w:divBdr>
    </w:div>
    <w:div w:id="58526719">
      <w:bodyDiv w:val="1"/>
      <w:marLeft w:val="0"/>
      <w:marRight w:val="0"/>
      <w:marTop w:val="0"/>
      <w:marBottom w:val="0"/>
      <w:divBdr>
        <w:top w:val="none" w:sz="0" w:space="0" w:color="auto"/>
        <w:left w:val="none" w:sz="0" w:space="0" w:color="auto"/>
        <w:bottom w:val="none" w:sz="0" w:space="0" w:color="auto"/>
        <w:right w:val="none" w:sz="0" w:space="0" w:color="auto"/>
      </w:divBdr>
    </w:div>
    <w:div w:id="59139412">
      <w:bodyDiv w:val="1"/>
      <w:marLeft w:val="0"/>
      <w:marRight w:val="0"/>
      <w:marTop w:val="0"/>
      <w:marBottom w:val="0"/>
      <w:divBdr>
        <w:top w:val="none" w:sz="0" w:space="0" w:color="auto"/>
        <w:left w:val="none" w:sz="0" w:space="0" w:color="auto"/>
        <w:bottom w:val="none" w:sz="0" w:space="0" w:color="auto"/>
        <w:right w:val="none" w:sz="0" w:space="0" w:color="auto"/>
      </w:divBdr>
    </w:div>
    <w:div w:id="59183877">
      <w:bodyDiv w:val="1"/>
      <w:marLeft w:val="0"/>
      <w:marRight w:val="0"/>
      <w:marTop w:val="0"/>
      <w:marBottom w:val="0"/>
      <w:divBdr>
        <w:top w:val="none" w:sz="0" w:space="0" w:color="auto"/>
        <w:left w:val="none" w:sz="0" w:space="0" w:color="auto"/>
        <w:bottom w:val="none" w:sz="0" w:space="0" w:color="auto"/>
        <w:right w:val="none" w:sz="0" w:space="0" w:color="auto"/>
      </w:divBdr>
    </w:div>
    <w:div w:id="59209196">
      <w:bodyDiv w:val="1"/>
      <w:marLeft w:val="0"/>
      <w:marRight w:val="0"/>
      <w:marTop w:val="0"/>
      <w:marBottom w:val="0"/>
      <w:divBdr>
        <w:top w:val="none" w:sz="0" w:space="0" w:color="auto"/>
        <w:left w:val="none" w:sz="0" w:space="0" w:color="auto"/>
        <w:bottom w:val="none" w:sz="0" w:space="0" w:color="auto"/>
        <w:right w:val="none" w:sz="0" w:space="0" w:color="auto"/>
      </w:divBdr>
    </w:div>
    <w:div w:id="59641293">
      <w:bodyDiv w:val="1"/>
      <w:marLeft w:val="0"/>
      <w:marRight w:val="0"/>
      <w:marTop w:val="0"/>
      <w:marBottom w:val="0"/>
      <w:divBdr>
        <w:top w:val="none" w:sz="0" w:space="0" w:color="auto"/>
        <w:left w:val="none" w:sz="0" w:space="0" w:color="auto"/>
        <w:bottom w:val="none" w:sz="0" w:space="0" w:color="auto"/>
        <w:right w:val="none" w:sz="0" w:space="0" w:color="auto"/>
      </w:divBdr>
    </w:div>
    <w:div w:id="59867102">
      <w:bodyDiv w:val="1"/>
      <w:marLeft w:val="0"/>
      <w:marRight w:val="0"/>
      <w:marTop w:val="0"/>
      <w:marBottom w:val="0"/>
      <w:divBdr>
        <w:top w:val="none" w:sz="0" w:space="0" w:color="auto"/>
        <w:left w:val="none" w:sz="0" w:space="0" w:color="auto"/>
        <w:bottom w:val="none" w:sz="0" w:space="0" w:color="auto"/>
        <w:right w:val="none" w:sz="0" w:space="0" w:color="auto"/>
      </w:divBdr>
    </w:div>
    <w:div w:id="60182771">
      <w:bodyDiv w:val="1"/>
      <w:marLeft w:val="0"/>
      <w:marRight w:val="0"/>
      <w:marTop w:val="0"/>
      <w:marBottom w:val="0"/>
      <w:divBdr>
        <w:top w:val="none" w:sz="0" w:space="0" w:color="auto"/>
        <w:left w:val="none" w:sz="0" w:space="0" w:color="auto"/>
        <w:bottom w:val="none" w:sz="0" w:space="0" w:color="auto"/>
        <w:right w:val="none" w:sz="0" w:space="0" w:color="auto"/>
      </w:divBdr>
    </w:div>
    <w:div w:id="60372657">
      <w:bodyDiv w:val="1"/>
      <w:marLeft w:val="0"/>
      <w:marRight w:val="0"/>
      <w:marTop w:val="0"/>
      <w:marBottom w:val="0"/>
      <w:divBdr>
        <w:top w:val="none" w:sz="0" w:space="0" w:color="auto"/>
        <w:left w:val="none" w:sz="0" w:space="0" w:color="auto"/>
        <w:bottom w:val="none" w:sz="0" w:space="0" w:color="auto"/>
        <w:right w:val="none" w:sz="0" w:space="0" w:color="auto"/>
      </w:divBdr>
    </w:div>
    <w:div w:id="60491990">
      <w:bodyDiv w:val="1"/>
      <w:marLeft w:val="0"/>
      <w:marRight w:val="0"/>
      <w:marTop w:val="0"/>
      <w:marBottom w:val="0"/>
      <w:divBdr>
        <w:top w:val="none" w:sz="0" w:space="0" w:color="auto"/>
        <w:left w:val="none" w:sz="0" w:space="0" w:color="auto"/>
        <w:bottom w:val="none" w:sz="0" w:space="0" w:color="auto"/>
        <w:right w:val="none" w:sz="0" w:space="0" w:color="auto"/>
      </w:divBdr>
    </w:div>
    <w:div w:id="61022311">
      <w:bodyDiv w:val="1"/>
      <w:marLeft w:val="0"/>
      <w:marRight w:val="0"/>
      <w:marTop w:val="0"/>
      <w:marBottom w:val="0"/>
      <w:divBdr>
        <w:top w:val="none" w:sz="0" w:space="0" w:color="auto"/>
        <w:left w:val="none" w:sz="0" w:space="0" w:color="auto"/>
        <w:bottom w:val="none" w:sz="0" w:space="0" w:color="auto"/>
        <w:right w:val="none" w:sz="0" w:space="0" w:color="auto"/>
      </w:divBdr>
    </w:div>
    <w:div w:id="61024457">
      <w:bodyDiv w:val="1"/>
      <w:marLeft w:val="0"/>
      <w:marRight w:val="0"/>
      <w:marTop w:val="0"/>
      <w:marBottom w:val="0"/>
      <w:divBdr>
        <w:top w:val="none" w:sz="0" w:space="0" w:color="auto"/>
        <w:left w:val="none" w:sz="0" w:space="0" w:color="auto"/>
        <w:bottom w:val="none" w:sz="0" w:space="0" w:color="auto"/>
        <w:right w:val="none" w:sz="0" w:space="0" w:color="auto"/>
      </w:divBdr>
    </w:div>
    <w:div w:id="61098151">
      <w:bodyDiv w:val="1"/>
      <w:marLeft w:val="0"/>
      <w:marRight w:val="0"/>
      <w:marTop w:val="0"/>
      <w:marBottom w:val="0"/>
      <w:divBdr>
        <w:top w:val="none" w:sz="0" w:space="0" w:color="auto"/>
        <w:left w:val="none" w:sz="0" w:space="0" w:color="auto"/>
        <w:bottom w:val="none" w:sz="0" w:space="0" w:color="auto"/>
        <w:right w:val="none" w:sz="0" w:space="0" w:color="auto"/>
      </w:divBdr>
    </w:div>
    <w:div w:id="61174560">
      <w:bodyDiv w:val="1"/>
      <w:marLeft w:val="0"/>
      <w:marRight w:val="0"/>
      <w:marTop w:val="0"/>
      <w:marBottom w:val="0"/>
      <w:divBdr>
        <w:top w:val="none" w:sz="0" w:space="0" w:color="auto"/>
        <w:left w:val="none" w:sz="0" w:space="0" w:color="auto"/>
        <w:bottom w:val="none" w:sz="0" w:space="0" w:color="auto"/>
        <w:right w:val="none" w:sz="0" w:space="0" w:color="auto"/>
      </w:divBdr>
    </w:div>
    <w:div w:id="61217884">
      <w:bodyDiv w:val="1"/>
      <w:marLeft w:val="0"/>
      <w:marRight w:val="0"/>
      <w:marTop w:val="0"/>
      <w:marBottom w:val="0"/>
      <w:divBdr>
        <w:top w:val="none" w:sz="0" w:space="0" w:color="auto"/>
        <w:left w:val="none" w:sz="0" w:space="0" w:color="auto"/>
        <w:bottom w:val="none" w:sz="0" w:space="0" w:color="auto"/>
        <w:right w:val="none" w:sz="0" w:space="0" w:color="auto"/>
      </w:divBdr>
    </w:div>
    <w:div w:id="61485698">
      <w:bodyDiv w:val="1"/>
      <w:marLeft w:val="0"/>
      <w:marRight w:val="0"/>
      <w:marTop w:val="0"/>
      <w:marBottom w:val="0"/>
      <w:divBdr>
        <w:top w:val="none" w:sz="0" w:space="0" w:color="auto"/>
        <w:left w:val="none" w:sz="0" w:space="0" w:color="auto"/>
        <w:bottom w:val="none" w:sz="0" w:space="0" w:color="auto"/>
        <w:right w:val="none" w:sz="0" w:space="0" w:color="auto"/>
      </w:divBdr>
    </w:div>
    <w:div w:id="62337136">
      <w:bodyDiv w:val="1"/>
      <w:marLeft w:val="0"/>
      <w:marRight w:val="0"/>
      <w:marTop w:val="0"/>
      <w:marBottom w:val="0"/>
      <w:divBdr>
        <w:top w:val="none" w:sz="0" w:space="0" w:color="auto"/>
        <w:left w:val="none" w:sz="0" w:space="0" w:color="auto"/>
        <w:bottom w:val="none" w:sz="0" w:space="0" w:color="auto"/>
        <w:right w:val="none" w:sz="0" w:space="0" w:color="auto"/>
      </w:divBdr>
    </w:div>
    <w:div w:id="62530662">
      <w:bodyDiv w:val="1"/>
      <w:marLeft w:val="0"/>
      <w:marRight w:val="0"/>
      <w:marTop w:val="0"/>
      <w:marBottom w:val="0"/>
      <w:divBdr>
        <w:top w:val="none" w:sz="0" w:space="0" w:color="auto"/>
        <w:left w:val="none" w:sz="0" w:space="0" w:color="auto"/>
        <w:bottom w:val="none" w:sz="0" w:space="0" w:color="auto"/>
        <w:right w:val="none" w:sz="0" w:space="0" w:color="auto"/>
      </w:divBdr>
    </w:div>
    <w:div w:id="62535196">
      <w:bodyDiv w:val="1"/>
      <w:marLeft w:val="0"/>
      <w:marRight w:val="0"/>
      <w:marTop w:val="0"/>
      <w:marBottom w:val="0"/>
      <w:divBdr>
        <w:top w:val="none" w:sz="0" w:space="0" w:color="auto"/>
        <w:left w:val="none" w:sz="0" w:space="0" w:color="auto"/>
        <w:bottom w:val="none" w:sz="0" w:space="0" w:color="auto"/>
        <w:right w:val="none" w:sz="0" w:space="0" w:color="auto"/>
      </w:divBdr>
    </w:div>
    <w:div w:id="64182841">
      <w:bodyDiv w:val="1"/>
      <w:marLeft w:val="0"/>
      <w:marRight w:val="0"/>
      <w:marTop w:val="0"/>
      <w:marBottom w:val="0"/>
      <w:divBdr>
        <w:top w:val="none" w:sz="0" w:space="0" w:color="auto"/>
        <w:left w:val="none" w:sz="0" w:space="0" w:color="auto"/>
        <w:bottom w:val="none" w:sz="0" w:space="0" w:color="auto"/>
        <w:right w:val="none" w:sz="0" w:space="0" w:color="auto"/>
      </w:divBdr>
    </w:div>
    <w:div w:id="64692137">
      <w:bodyDiv w:val="1"/>
      <w:marLeft w:val="0"/>
      <w:marRight w:val="0"/>
      <w:marTop w:val="0"/>
      <w:marBottom w:val="0"/>
      <w:divBdr>
        <w:top w:val="none" w:sz="0" w:space="0" w:color="auto"/>
        <w:left w:val="none" w:sz="0" w:space="0" w:color="auto"/>
        <w:bottom w:val="none" w:sz="0" w:space="0" w:color="auto"/>
        <w:right w:val="none" w:sz="0" w:space="0" w:color="auto"/>
      </w:divBdr>
    </w:div>
    <w:div w:id="65033640">
      <w:bodyDiv w:val="1"/>
      <w:marLeft w:val="0"/>
      <w:marRight w:val="0"/>
      <w:marTop w:val="0"/>
      <w:marBottom w:val="0"/>
      <w:divBdr>
        <w:top w:val="none" w:sz="0" w:space="0" w:color="auto"/>
        <w:left w:val="none" w:sz="0" w:space="0" w:color="auto"/>
        <w:bottom w:val="none" w:sz="0" w:space="0" w:color="auto"/>
        <w:right w:val="none" w:sz="0" w:space="0" w:color="auto"/>
      </w:divBdr>
    </w:div>
    <w:div w:id="65542638">
      <w:bodyDiv w:val="1"/>
      <w:marLeft w:val="0"/>
      <w:marRight w:val="0"/>
      <w:marTop w:val="0"/>
      <w:marBottom w:val="0"/>
      <w:divBdr>
        <w:top w:val="none" w:sz="0" w:space="0" w:color="auto"/>
        <w:left w:val="none" w:sz="0" w:space="0" w:color="auto"/>
        <w:bottom w:val="none" w:sz="0" w:space="0" w:color="auto"/>
        <w:right w:val="none" w:sz="0" w:space="0" w:color="auto"/>
      </w:divBdr>
    </w:div>
    <w:div w:id="65960351">
      <w:bodyDiv w:val="1"/>
      <w:marLeft w:val="0"/>
      <w:marRight w:val="0"/>
      <w:marTop w:val="0"/>
      <w:marBottom w:val="0"/>
      <w:divBdr>
        <w:top w:val="none" w:sz="0" w:space="0" w:color="auto"/>
        <w:left w:val="none" w:sz="0" w:space="0" w:color="auto"/>
        <w:bottom w:val="none" w:sz="0" w:space="0" w:color="auto"/>
        <w:right w:val="none" w:sz="0" w:space="0" w:color="auto"/>
      </w:divBdr>
    </w:div>
    <w:div w:id="66075560">
      <w:bodyDiv w:val="1"/>
      <w:marLeft w:val="0"/>
      <w:marRight w:val="0"/>
      <w:marTop w:val="0"/>
      <w:marBottom w:val="0"/>
      <w:divBdr>
        <w:top w:val="none" w:sz="0" w:space="0" w:color="auto"/>
        <w:left w:val="none" w:sz="0" w:space="0" w:color="auto"/>
        <w:bottom w:val="none" w:sz="0" w:space="0" w:color="auto"/>
        <w:right w:val="none" w:sz="0" w:space="0" w:color="auto"/>
      </w:divBdr>
    </w:div>
    <w:div w:id="66146594">
      <w:bodyDiv w:val="1"/>
      <w:marLeft w:val="0"/>
      <w:marRight w:val="0"/>
      <w:marTop w:val="0"/>
      <w:marBottom w:val="0"/>
      <w:divBdr>
        <w:top w:val="none" w:sz="0" w:space="0" w:color="auto"/>
        <w:left w:val="none" w:sz="0" w:space="0" w:color="auto"/>
        <w:bottom w:val="none" w:sz="0" w:space="0" w:color="auto"/>
        <w:right w:val="none" w:sz="0" w:space="0" w:color="auto"/>
      </w:divBdr>
    </w:div>
    <w:div w:id="66194095">
      <w:bodyDiv w:val="1"/>
      <w:marLeft w:val="0"/>
      <w:marRight w:val="0"/>
      <w:marTop w:val="0"/>
      <w:marBottom w:val="0"/>
      <w:divBdr>
        <w:top w:val="none" w:sz="0" w:space="0" w:color="auto"/>
        <w:left w:val="none" w:sz="0" w:space="0" w:color="auto"/>
        <w:bottom w:val="none" w:sz="0" w:space="0" w:color="auto"/>
        <w:right w:val="none" w:sz="0" w:space="0" w:color="auto"/>
      </w:divBdr>
    </w:div>
    <w:div w:id="66389837">
      <w:bodyDiv w:val="1"/>
      <w:marLeft w:val="0"/>
      <w:marRight w:val="0"/>
      <w:marTop w:val="0"/>
      <w:marBottom w:val="0"/>
      <w:divBdr>
        <w:top w:val="none" w:sz="0" w:space="0" w:color="auto"/>
        <w:left w:val="none" w:sz="0" w:space="0" w:color="auto"/>
        <w:bottom w:val="none" w:sz="0" w:space="0" w:color="auto"/>
        <w:right w:val="none" w:sz="0" w:space="0" w:color="auto"/>
      </w:divBdr>
    </w:div>
    <w:div w:id="67002998">
      <w:bodyDiv w:val="1"/>
      <w:marLeft w:val="0"/>
      <w:marRight w:val="0"/>
      <w:marTop w:val="0"/>
      <w:marBottom w:val="0"/>
      <w:divBdr>
        <w:top w:val="none" w:sz="0" w:space="0" w:color="auto"/>
        <w:left w:val="none" w:sz="0" w:space="0" w:color="auto"/>
        <w:bottom w:val="none" w:sz="0" w:space="0" w:color="auto"/>
        <w:right w:val="none" w:sz="0" w:space="0" w:color="auto"/>
      </w:divBdr>
    </w:div>
    <w:div w:id="67310940">
      <w:bodyDiv w:val="1"/>
      <w:marLeft w:val="0"/>
      <w:marRight w:val="0"/>
      <w:marTop w:val="0"/>
      <w:marBottom w:val="0"/>
      <w:divBdr>
        <w:top w:val="none" w:sz="0" w:space="0" w:color="auto"/>
        <w:left w:val="none" w:sz="0" w:space="0" w:color="auto"/>
        <w:bottom w:val="none" w:sz="0" w:space="0" w:color="auto"/>
        <w:right w:val="none" w:sz="0" w:space="0" w:color="auto"/>
      </w:divBdr>
    </w:div>
    <w:div w:id="67459005">
      <w:bodyDiv w:val="1"/>
      <w:marLeft w:val="0"/>
      <w:marRight w:val="0"/>
      <w:marTop w:val="0"/>
      <w:marBottom w:val="0"/>
      <w:divBdr>
        <w:top w:val="none" w:sz="0" w:space="0" w:color="auto"/>
        <w:left w:val="none" w:sz="0" w:space="0" w:color="auto"/>
        <w:bottom w:val="none" w:sz="0" w:space="0" w:color="auto"/>
        <w:right w:val="none" w:sz="0" w:space="0" w:color="auto"/>
      </w:divBdr>
    </w:div>
    <w:div w:id="67772792">
      <w:bodyDiv w:val="1"/>
      <w:marLeft w:val="0"/>
      <w:marRight w:val="0"/>
      <w:marTop w:val="0"/>
      <w:marBottom w:val="0"/>
      <w:divBdr>
        <w:top w:val="none" w:sz="0" w:space="0" w:color="auto"/>
        <w:left w:val="none" w:sz="0" w:space="0" w:color="auto"/>
        <w:bottom w:val="none" w:sz="0" w:space="0" w:color="auto"/>
        <w:right w:val="none" w:sz="0" w:space="0" w:color="auto"/>
      </w:divBdr>
    </w:div>
    <w:div w:id="68188400">
      <w:bodyDiv w:val="1"/>
      <w:marLeft w:val="0"/>
      <w:marRight w:val="0"/>
      <w:marTop w:val="0"/>
      <w:marBottom w:val="0"/>
      <w:divBdr>
        <w:top w:val="none" w:sz="0" w:space="0" w:color="auto"/>
        <w:left w:val="none" w:sz="0" w:space="0" w:color="auto"/>
        <w:bottom w:val="none" w:sz="0" w:space="0" w:color="auto"/>
        <w:right w:val="none" w:sz="0" w:space="0" w:color="auto"/>
      </w:divBdr>
    </w:div>
    <w:div w:id="68235067">
      <w:bodyDiv w:val="1"/>
      <w:marLeft w:val="0"/>
      <w:marRight w:val="0"/>
      <w:marTop w:val="0"/>
      <w:marBottom w:val="0"/>
      <w:divBdr>
        <w:top w:val="none" w:sz="0" w:space="0" w:color="auto"/>
        <w:left w:val="none" w:sz="0" w:space="0" w:color="auto"/>
        <w:bottom w:val="none" w:sz="0" w:space="0" w:color="auto"/>
        <w:right w:val="none" w:sz="0" w:space="0" w:color="auto"/>
      </w:divBdr>
    </w:div>
    <w:div w:id="68579088">
      <w:bodyDiv w:val="1"/>
      <w:marLeft w:val="0"/>
      <w:marRight w:val="0"/>
      <w:marTop w:val="0"/>
      <w:marBottom w:val="0"/>
      <w:divBdr>
        <w:top w:val="none" w:sz="0" w:space="0" w:color="auto"/>
        <w:left w:val="none" w:sz="0" w:space="0" w:color="auto"/>
        <w:bottom w:val="none" w:sz="0" w:space="0" w:color="auto"/>
        <w:right w:val="none" w:sz="0" w:space="0" w:color="auto"/>
      </w:divBdr>
    </w:div>
    <w:div w:id="68623197">
      <w:bodyDiv w:val="1"/>
      <w:marLeft w:val="0"/>
      <w:marRight w:val="0"/>
      <w:marTop w:val="0"/>
      <w:marBottom w:val="0"/>
      <w:divBdr>
        <w:top w:val="none" w:sz="0" w:space="0" w:color="auto"/>
        <w:left w:val="none" w:sz="0" w:space="0" w:color="auto"/>
        <w:bottom w:val="none" w:sz="0" w:space="0" w:color="auto"/>
        <w:right w:val="none" w:sz="0" w:space="0" w:color="auto"/>
      </w:divBdr>
    </w:div>
    <w:div w:id="68890669">
      <w:bodyDiv w:val="1"/>
      <w:marLeft w:val="0"/>
      <w:marRight w:val="0"/>
      <w:marTop w:val="0"/>
      <w:marBottom w:val="0"/>
      <w:divBdr>
        <w:top w:val="none" w:sz="0" w:space="0" w:color="auto"/>
        <w:left w:val="none" w:sz="0" w:space="0" w:color="auto"/>
        <w:bottom w:val="none" w:sz="0" w:space="0" w:color="auto"/>
        <w:right w:val="none" w:sz="0" w:space="0" w:color="auto"/>
      </w:divBdr>
    </w:div>
    <w:div w:id="69541463">
      <w:bodyDiv w:val="1"/>
      <w:marLeft w:val="0"/>
      <w:marRight w:val="0"/>
      <w:marTop w:val="0"/>
      <w:marBottom w:val="0"/>
      <w:divBdr>
        <w:top w:val="none" w:sz="0" w:space="0" w:color="auto"/>
        <w:left w:val="none" w:sz="0" w:space="0" w:color="auto"/>
        <w:bottom w:val="none" w:sz="0" w:space="0" w:color="auto"/>
        <w:right w:val="none" w:sz="0" w:space="0" w:color="auto"/>
      </w:divBdr>
    </w:div>
    <w:div w:id="69813182">
      <w:bodyDiv w:val="1"/>
      <w:marLeft w:val="0"/>
      <w:marRight w:val="0"/>
      <w:marTop w:val="0"/>
      <w:marBottom w:val="0"/>
      <w:divBdr>
        <w:top w:val="none" w:sz="0" w:space="0" w:color="auto"/>
        <w:left w:val="none" w:sz="0" w:space="0" w:color="auto"/>
        <w:bottom w:val="none" w:sz="0" w:space="0" w:color="auto"/>
        <w:right w:val="none" w:sz="0" w:space="0" w:color="auto"/>
      </w:divBdr>
    </w:div>
    <w:div w:id="70398632">
      <w:bodyDiv w:val="1"/>
      <w:marLeft w:val="0"/>
      <w:marRight w:val="0"/>
      <w:marTop w:val="0"/>
      <w:marBottom w:val="0"/>
      <w:divBdr>
        <w:top w:val="none" w:sz="0" w:space="0" w:color="auto"/>
        <w:left w:val="none" w:sz="0" w:space="0" w:color="auto"/>
        <w:bottom w:val="none" w:sz="0" w:space="0" w:color="auto"/>
        <w:right w:val="none" w:sz="0" w:space="0" w:color="auto"/>
      </w:divBdr>
    </w:div>
    <w:div w:id="70590166">
      <w:bodyDiv w:val="1"/>
      <w:marLeft w:val="0"/>
      <w:marRight w:val="0"/>
      <w:marTop w:val="0"/>
      <w:marBottom w:val="0"/>
      <w:divBdr>
        <w:top w:val="none" w:sz="0" w:space="0" w:color="auto"/>
        <w:left w:val="none" w:sz="0" w:space="0" w:color="auto"/>
        <w:bottom w:val="none" w:sz="0" w:space="0" w:color="auto"/>
        <w:right w:val="none" w:sz="0" w:space="0" w:color="auto"/>
      </w:divBdr>
    </w:div>
    <w:div w:id="70784153">
      <w:bodyDiv w:val="1"/>
      <w:marLeft w:val="0"/>
      <w:marRight w:val="0"/>
      <w:marTop w:val="0"/>
      <w:marBottom w:val="0"/>
      <w:divBdr>
        <w:top w:val="none" w:sz="0" w:space="0" w:color="auto"/>
        <w:left w:val="none" w:sz="0" w:space="0" w:color="auto"/>
        <w:bottom w:val="none" w:sz="0" w:space="0" w:color="auto"/>
        <w:right w:val="none" w:sz="0" w:space="0" w:color="auto"/>
      </w:divBdr>
    </w:div>
    <w:div w:id="71396961">
      <w:bodyDiv w:val="1"/>
      <w:marLeft w:val="0"/>
      <w:marRight w:val="0"/>
      <w:marTop w:val="0"/>
      <w:marBottom w:val="0"/>
      <w:divBdr>
        <w:top w:val="none" w:sz="0" w:space="0" w:color="auto"/>
        <w:left w:val="none" w:sz="0" w:space="0" w:color="auto"/>
        <w:bottom w:val="none" w:sz="0" w:space="0" w:color="auto"/>
        <w:right w:val="none" w:sz="0" w:space="0" w:color="auto"/>
      </w:divBdr>
    </w:div>
    <w:div w:id="71436495">
      <w:bodyDiv w:val="1"/>
      <w:marLeft w:val="0"/>
      <w:marRight w:val="0"/>
      <w:marTop w:val="0"/>
      <w:marBottom w:val="0"/>
      <w:divBdr>
        <w:top w:val="none" w:sz="0" w:space="0" w:color="auto"/>
        <w:left w:val="none" w:sz="0" w:space="0" w:color="auto"/>
        <w:bottom w:val="none" w:sz="0" w:space="0" w:color="auto"/>
        <w:right w:val="none" w:sz="0" w:space="0" w:color="auto"/>
      </w:divBdr>
    </w:div>
    <w:div w:id="71970051">
      <w:bodyDiv w:val="1"/>
      <w:marLeft w:val="0"/>
      <w:marRight w:val="0"/>
      <w:marTop w:val="0"/>
      <w:marBottom w:val="0"/>
      <w:divBdr>
        <w:top w:val="none" w:sz="0" w:space="0" w:color="auto"/>
        <w:left w:val="none" w:sz="0" w:space="0" w:color="auto"/>
        <w:bottom w:val="none" w:sz="0" w:space="0" w:color="auto"/>
        <w:right w:val="none" w:sz="0" w:space="0" w:color="auto"/>
      </w:divBdr>
    </w:div>
    <w:div w:id="72163081">
      <w:bodyDiv w:val="1"/>
      <w:marLeft w:val="0"/>
      <w:marRight w:val="0"/>
      <w:marTop w:val="0"/>
      <w:marBottom w:val="0"/>
      <w:divBdr>
        <w:top w:val="none" w:sz="0" w:space="0" w:color="auto"/>
        <w:left w:val="none" w:sz="0" w:space="0" w:color="auto"/>
        <w:bottom w:val="none" w:sz="0" w:space="0" w:color="auto"/>
        <w:right w:val="none" w:sz="0" w:space="0" w:color="auto"/>
      </w:divBdr>
    </w:div>
    <w:div w:id="72167431">
      <w:bodyDiv w:val="1"/>
      <w:marLeft w:val="0"/>
      <w:marRight w:val="0"/>
      <w:marTop w:val="0"/>
      <w:marBottom w:val="0"/>
      <w:divBdr>
        <w:top w:val="none" w:sz="0" w:space="0" w:color="auto"/>
        <w:left w:val="none" w:sz="0" w:space="0" w:color="auto"/>
        <w:bottom w:val="none" w:sz="0" w:space="0" w:color="auto"/>
        <w:right w:val="none" w:sz="0" w:space="0" w:color="auto"/>
      </w:divBdr>
    </w:div>
    <w:div w:id="72318209">
      <w:bodyDiv w:val="1"/>
      <w:marLeft w:val="0"/>
      <w:marRight w:val="0"/>
      <w:marTop w:val="0"/>
      <w:marBottom w:val="0"/>
      <w:divBdr>
        <w:top w:val="none" w:sz="0" w:space="0" w:color="auto"/>
        <w:left w:val="none" w:sz="0" w:space="0" w:color="auto"/>
        <w:bottom w:val="none" w:sz="0" w:space="0" w:color="auto"/>
        <w:right w:val="none" w:sz="0" w:space="0" w:color="auto"/>
      </w:divBdr>
    </w:div>
    <w:div w:id="72897694">
      <w:bodyDiv w:val="1"/>
      <w:marLeft w:val="0"/>
      <w:marRight w:val="0"/>
      <w:marTop w:val="0"/>
      <w:marBottom w:val="0"/>
      <w:divBdr>
        <w:top w:val="none" w:sz="0" w:space="0" w:color="auto"/>
        <w:left w:val="none" w:sz="0" w:space="0" w:color="auto"/>
        <w:bottom w:val="none" w:sz="0" w:space="0" w:color="auto"/>
        <w:right w:val="none" w:sz="0" w:space="0" w:color="auto"/>
      </w:divBdr>
    </w:div>
    <w:div w:id="72899569">
      <w:bodyDiv w:val="1"/>
      <w:marLeft w:val="0"/>
      <w:marRight w:val="0"/>
      <w:marTop w:val="0"/>
      <w:marBottom w:val="0"/>
      <w:divBdr>
        <w:top w:val="none" w:sz="0" w:space="0" w:color="auto"/>
        <w:left w:val="none" w:sz="0" w:space="0" w:color="auto"/>
        <w:bottom w:val="none" w:sz="0" w:space="0" w:color="auto"/>
        <w:right w:val="none" w:sz="0" w:space="0" w:color="auto"/>
      </w:divBdr>
    </w:div>
    <w:div w:id="73017416">
      <w:bodyDiv w:val="1"/>
      <w:marLeft w:val="0"/>
      <w:marRight w:val="0"/>
      <w:marTop w:val="0"/>
      <w:marBottom w:val="0"/>
      <w:divBdr>
        <w:top w:val="none" w:sz="0" w:space="0" w:color="auto"/>
        <w:left w:val="none" w:sz="0" w:space="0" w:color="auto"/>
        <w:bottom w:val="none" w:sz="0" w:space="0" w:color="auto"/>
        <w:right w:val="none" w:sz="0" w:space="0" w:color="auto"/>
      </w:divBdr>
    </w:div>
    <w:div w:id="73093176">
      <w:bodyDiv w:val="1"/>
      <w:marLeft w:val="0"/>
      <w:marRight w:val="0"/>
      <w:marTop w:val="0"/>
      <w:marBottom w:val="0"/>
      <w:divBdr>
        <w:top w:val="none" w:sz="0" w:space="0" w:color="auto"/>
        <w:left w:val="none" w:sz="0" w:space="0" w:color="auto"/>
        <w:bottom w:val="none" w:sz="0" w:space="0" w:color="auto"/>
        <w:right w:val="none" w:sz="0" w:space="0" w:color="auto"/>
      </w:divBdr>
    </w:div>
    <w:div w:id="73169984">
      <w:bodyDiv w:val="1"/>
      <w:marLeft w:val="0"/>
      <w:marRight w:val="0"/>
      <w:marTop w:val="0"/>
      <w:marBottom w:val="0"/>
      <w:divBdr>
        <w:top w:val="none" w:sz="0" w:space="0" w:color="auto"/>
        <w:left w:val="none" w:sz="0" w:space="0" w:color="auto"/>
        <w:bottom w:val="none" w:sz="0" w:space="0" w:color="auto"/>
        <w:right w:val="none" w:sz="0" w:space="0" w:color="auto"/>
      </w:divBdr>
    </w:div>
    <w:div w:id="73935305">
      <w:bodyDiv w:val="1"/>
      <w:marLeft w:val="0"/>
      <w:marRight w:val="0"/>
      <w:marTop w:val="0"/>
      <w:marBottom w:val="0"/>
      <w:divBdr>
        <w:top w:val="none" w:sz="0" w:space="0" w:color="auto"/>
        <w:left w:val="none" w:sz="0" w:space="0" w:color="auto"/>
        <w:bottom w:val="none" w:sz="0" w:space="0" w:color="auto"/>
        <w:right w:val="none" w:sz="0" w:space="0" w:color="auto"/>
      </w:divBdr>
    </w:div>
    <w:div w:id="74597180">
      <w:bodyDiv w:val="1"/>
      <w:marLeft w:val="0"/>
      <w:marRight w:val="0"/>
      <w:marTop w:val="0"/>
      <w:marBottom w:val="0"/>
      <w:divBdr>
        <w:top w:val="none" w:sz="0" w:space="0" w:color="auto"/>
        <w:left w:val="none" w:sz="0" w:space="0" w:color="auto"/>
        <w:bottom w:val="none" w:sz="0" w:space="0" w:color="auto"/>
        <w:right w:val="none" w:sz="0" w:space="0" w:color="auto"/>
      </w:divBdr>
    </w:div>
    <w:div w:id="75054140">
      <w:bodyDiv w:val="1"/>
      <w:marLeft w:val="0"/>
      <w:marRight w:val="0"/>
      <w:marTop w:val="0"/>
      <w:marBottom w:val="0"/>
      <w:divBdr>
        <w:top w:val="none" w:sz="0" w:space="0" w:color="auto"/>
        <w:left w:val="none" w:sz="0" w:space="0" w:color="auto"/>
        <w:bottom w:val="none" w:sz="0" w:space="0" w:color="auto"/>
        <w:right w:val="none" w:sz="0" w:space="0" w:color="auto"/>
      </w:divBdr>
    </w:div>
    <w:div w:id="75439380">
      <w:bodyDiv w:val="1"/>
      <w:marLeft w:val="0"/>
      <w:marRight w:val="0"/>
      <w:marTop w:val="0"/>
      <w:marBottom w:val="0"/>
      <w:divBdr>
        <w:top w:val="none" w:sz="0" w:space="0" w:color="auto"/>
        <w:left w:val="none" w:sz="0" w:space="0" w:color="auto"/>
        <w:bottom w:val="none" w:sz="0" w:space="0" w:color="auto"/>
        <w:right w:val="none" w:sz="0" w:space="0" w:color="auto"/>
      </w:divBdr>
    </w:div>
    <w:div w:id="75589296">
      <w:bodyDiv w:val="1"/>
      <w:marLeft w:val="0"/>
      <w:marRight w:val="0"/>
      <w:marTop w:val="0"/>
      <w:marBottom w:val="0"/>
      <w:divBdr>
        <w:top w:val="none" w:sz="0" w:space="0" w:color="auto"/>
        <w:left w:val="none" w:sz="0" w:space="0" w:color="auto"/>
        <w:bottom w:val="none" w:sz="0" w:space="0" w:color="auto"/>
        <w:right w:val="none" w:sz="0" w:space="0" w:color="auto"/>
      </w:divBdr>
    </w:div>
    <w:div w:id="75709310">
      <w:bodyDiv w:val="1"/>
      <w:marLeft w:val="0"/>
      <w:marRight w:val="0"/>
      <w:marTop w:val="0"/>
      <w:marBottom w:val="0"/>
      <w:divBdr>
        <w:top w:val="none" w:sz="0" w:space="0" w:color="auto"/>
        <w:left w:val="none" w:sz="0" w:space="0" w:color="auto"/>
        <w:bottom w:val="none" w:sz="0" w:space="0" w:color="auto"/>
        <w:right w:val="none" w:sz="0" w:space="0" w:color="auto"/>
      </w:divBdr>
    </w:div>
    <w:div w:id="76288882">
      <w:bodyDiv w:val="1"/>
      <w:marLeft w:val="0"/>
      <w:marRight w:val="0"/>
      <w:marTop w:val="0"/>
      <w:marBottom w:val="0"/>
      <w:divBdr>
        <w:top w:val="none" w:sz="0" w:space="0" w:color="auto"/>
        <w:left w:val="none" w:sz="0" w:space="0" w:color="auto"/>
        <w:bottom w:val="none" w:sz="0" w:space="0" w:color="auto"/>
        <w:right w:val="none" w:sz="0" w:space="0" w:color="auto"/>
      </w:divBdr>
    </w:div>
    <w:div w:id="76444615">
      <w:bodyDiv w:val="1"/>
      <w:marLeft w:val="0"/>
      <w:marRight w:val="0"/>
      <w:marTop w:val="0"/>
      <w:marBottom w:val="0"/>
      <w:divBdr>
        <w:top w:val="none" w:sz="0" w:space="0" w:color="auto"/>
        <w:left w:val="none" w:sz="0" w:space="0" w:color="auto"/>
        <w:bottom w:val="none" w:sz="0" w:space="0" w:color="auto"/>
        <w:right w:val="none" w:sz="0" w:space="0" w:color="auto"/>
      </w:divBdr>
    </w:div>
    <w:div w:id="77405047">
      <w:bodyDiv w:val="1"/>
      <w:marLeft w:val="0"/>
      <w:marRight w:val="0"/>
      <w:marTop w:val="0"/>
      <w:marBottom w:val="0"/>
      <w:divBdr>
        <w:top w:val="none" w:sz="0" w:space="0" w:color="auto"/>
        <w:left w:val="none" w:sz="0" w:space="0" w:color="auto"/>
        <w:bottom w:val="none" w:sz="0" w:space="0" w:color="auto"/>
        <w:right w:val="none" w:sz="0" w:space="0" w:color="auto"/>
      </w:divBdr>
    </w:div>
    <w:div w:id="78523839">
      <w:bodyDiv w:val="1"/>
      <w:marLeft w:val="0"/>
      <w:marRight w:val="0"/>
      <w:marTop w:val="0"/>
      <w:marBottom w:val="0"/>
      <w:divBdr>
        <w:top w:val="none" w:sz="0" w:space="0" w:color="auto"/>
        <w:left w:val="none" w:sz="0" w:space="0" w:color="auto"/>
        <w:bottom w:val="none" w:sz="0" w:space="0" w:color="auto"/>
        <w:right w:val="none" w:sz="0" w:space="0" w:color="auto"/>
      </w:divBdr>
    </w:div>
    <w:div w:id="78841258">
      <w:bodyDiv w:val="1"/>
      <w:marLeft w:val="0"/>
      <w:marRight w:val="0"/>
      <w:marTop w:val="0"/>
      <w:marBottom w:val="0"/>
      <w:divBdr>
        <w:top w:val="none" w:sz="0" w:space="0" w:color="auto"/>
        <w:left w:val="none" w:sz="0" w:space="0" w:color="auto"/>
        <w:bottom w:val="none" w:sz="0" w:space="0" w:color="auto"/>
        <w:right w:val="none" w:sz="0" w:space="0" w:color="auto"/>
      </w:divBdr>
    </w:div>
    <w:div w:id="79102364">
      <w:bodyDiv w:val="1"/>
      <w:marLeft w:val="0"/>
      <w:marRight w:val="0"/>
      <w:marTop w:val="0"/>
      <w:marBottom w:val="0"/>
      <w:divBdr>
        <w:top w:val="none" w:sz="0" w:space="0" w:color="auto"/>
        <w:left w:val="none" w:sz="0" w:space="0" w:color="auto"/>
        <w:bottom w:val="none" w:sz="0" w:space="0" w:color="auto"/>
        <w:right w:val="none" w:sz="0" w:space="0" w:color="auto"/>
      </w:divBdr>
    </w:div>
    <w:div w:id="79183567">
      <w:bodyDiv w:val="1"/>
      <w:marLeft w:val="0"/>
      <w:marRight w:val="0"/>
      <w:marTop w:val="0"/>
      <w:marBottom w:val="0"/>
      <w:divBdr>
        <w:top w:val="none" w:sz="0" w:space="0" w:color="auto"/>
        <w:left w:val="none" w:sz="0" w:space="0" w:color="auto"/>
        <w:bottom w:val="none" w:sz="0" w:space="0" w:color="auto"/>
        <w:right w:val="none" w:sz="0" w:space="0" w:color="auto"/>
      </w:divBdr>
    </w:div>
    <w:div w:id="79252556">
      <w:bodyDiv w:val="1"/>
      <w:marLeft w:val="0"/>
      <w:marRight w:val="0"/>
      <w:marTop w:val="0"/>
      <w:marBottom w:val="0"/>
      <w:divBdr>
        <w:top w:val="none" w:sz="0" w:space="0" w:color="auto"/>
        <w:left w:val="none" w:sz="0" w:space="0" w:color="auto"/>
        <w:bottom w:val="none" w:sz="0" w:space="0" w:color="auto"/>
        <w:right w:val="none" w:sz="0" w:space="0" w:color="auto"/>
      </w:divBdr>
    </w:div>
    <w:div w:id="79832826">
      <w:bodyDiv w:val="1"/>
      <w:marLeft w:val="0"/>
      <w:marRight w:val="0"/>
      <w:marTop w:val="0"/>
      <w:marBottom w:val="0"/>
      <w:divBdr>
        <w:top w:val="none" w:sz="0" w:space="0" w:color="auto"/>
        <w:left w:val="none" w:sz="0" w:space="0" w:color="auto"/>
        <w:bottom w:val="none" w:sz="0" w:space="0" w:color="auto"/>
        <w:right w:val="none" w:sz="0" w:space="0" w:color="auto"/>
      </w:divBdr>
    </w:div>
    <w:div w:id="80680605">
      <w:bodyDiv w:val="1"/>
      <w:marLeft w:val="0"/>
      <w:marRight w:val="0"/>
      <w:marTop w:val="0"/>
      <w:marBottom w:val="0"/>
      <w:divBdr>
        <w:top w:val="none" w:sz="0" w:space="0" w:color="auto"/>
        <w:left w:val="none" w:sz="0" w:space="0" w:color="auto"/>
        <w:bottom w:val="none" w:sz="0" w:space="0" w:color="auto"/>
        <w:right w:val="none" w:sz="0" w:space="0" w:color="auto"/>
      </w:divBdr>
    </w:div>
    <w:div w:id="81608935">
      <w:bodyDiv w:val="1"/>
      <w:marLeft w:val="0"/>
      <w:marRight w:val="0"/>
      <w:marTop w:val="0"/>
      <w:marBottom w:val="0"/>
      <w:divBdr>
        <w:top w:val="none" w:sz="0" w:space="0" w:color="auto"/>
        <w:left w:val="none" w:sz="0" w:space="0" w:color="auto"/>
        <w:bottom w:val="none" w:sz="0" w:space="0" w:color="auto"/>
        <w:right w:val="none" w:sz="0" w:space="0" w:color="auto"/>
      </w:divBdr>
    </w:div>
    <w:div w:id="81730190">
      <w:bodyDiv w:val="1"/>
      <w:marLeft w:val="0"/>
      <w:marRight w:val="0"/>
      <w:marTop w:val="0"/>
      <w:marBottom w:val="0"/>
      <w:divBdr>
        <w:top w:val="none" w:sz="0" w:space="0" w:color="auto"/>
        <w:left w:val="none" w:sz="0" w:space="0" w:color="auto"/>
        <w:bottom w:val="none" w:sz="0" w:space="0" w:color="auto"/>
        <w:right w:val="none" w:sz="0" w:space="0" w:color="auto"/>
      </w:divBdr>
    </w:div>
    <w:div w:id="81876056">
      <w:bodyDiv w:val="1"/>
      <w:marLeft w:val="0"/>
      <w:marRight w:val="0"/>
      <w:marTop w:val="0"/>
      <w:marBottom w:val="0"/>
      <w:divBdr>
        <w:top w:val="none" w:sz="0" w:space="0" w:color="auto"/>
        <w:left w:val="none" w:sz="0" w:space="0" w:color="auto"/>
        <w:bottom w:val="none" w:sz="0" w:space="0" w:color="auto"/>
        <w:right w:val="none" w:sz="0" w:space="0" w:color="auto"/>
      </w:divBdr>
    </w:div>
    <w:div w:id="82118492">
      <w:bodyDiv w:val="1"/>
      <w:marLeft w:val="0"/>
      <w:marRight w:val="0"/>
      <w:marTop w:val="0"/>
      <w:marBottom w:val="0"/>
      <w:divBdr>
        <w:top w:val="none" w:sz="0" w:space="0" w:color="auto"/>
        <w:left w:val="none" w:sz="0" w:space="0" w:color="auto"/>
        <w:bottom w:val="none" w:sz="0" w:space="0" w:color="auto"/>
        <w:right w:val="none" w:sz="0" w:space="0" w:color="auto"/>
      </w:divBdr>
    </w:div>
    <w:div w:id="82191704">
      <w:bodyDiv w:val="1"/>
      <w:marLeft w:val="0"/>
      <w:marRight w:val="0"/>
      <w:marTop w:val="0"/>
      <w:marBottom w:val="0"/>
      <w:divBdr>
        <w:top w:val="none" w:sz="0" w:space="0" w:color="auto"/>
        <w:left w:val="none" w:sz="0" w:space="0" w:color="auto"/>
        <w:bottom w:val="none" w:sz="0" w:space="0" w:color="auto"/>
        <w:right w:val="none" w:sz="0" w:space="0" w:color="auto"/>
      </w:divBdr>
    </w:div>
    <w:div w:id="82461337">
      <w:bodyDiv w:val="1"/>
      <w:marLeft w:val="0"/>
      <w:marRight w:val="0"/>
      <w:marTop w:val="0"/>
      <w:marBottom w:val="0"/>
      <w:divBdr>
        <w:top w:val="none" w:sz="0" w:space="0" w:color="auto"/>
        <w:left w:val="none" w:sz="0" w:space="0" w:color="auto"/>
        <w:bottom w:val="none" w:sz="0" w:space="0" w:color="auto"/>
        <w:right w:val="none" w:sz="0" w:space="0" w:color="auto"/>
      </w:divBdr>
    </w:div>
    <w:div w:id="82530667">
      <w:bodyDiv w:val="1"/>
      <w:marLeft w:val="0"/>
      <w:marRight w:val="0"/>
      <w:marTop w:val="0"/>
      <w:marBottom w:val="0"/>
      <w:divBdr>
        <w:top w:val="none" w:sz="0" w:space="0" w:color="auto"/>
        <w:left w:val="none" w:sz="0" w:space="0" w:color="auto"/>
        <w:bottom w:val="none" w:sz="0" w:space="0" w:color="auto"/>
        <w:right w:val="none" w:sz="0" w:space="0" w:color="auto"/>
      </w:divBdr>
    </w:div>
    <w:div w:id="82578994">
      <w:bodyDiv w:val="1"/>
      <w:marLeft w:val="0"/>
      <w:marRight w:val="0"/>
      <w:marTop w:val="0"/>
      <w:marBottom w:val="0"/>
      <w:divBdr>
        <w:top w:val="none" w:sz="0" w:space="0" w:color="auto"/>
        <w:left w:val="none" w:sz="0" w:space="0" w:color="auto"/>
        <w:bottom w:val="none" w:sz="0" w:space="0" w:color="auto"/>
        <w:right w:val="none" w:sz="0" w:space="0" w:color="auto"/>
      </w:divBdr>
    </w:div>
    <w:div w:id="82991588">
      <w:bodyDiv w:val="1"/>
      <w:marLeft w:val="0"/>
      <w:marRight w:val="0"/>
      <w:marTop w:val="0"/>
      <w:marBottom w:val="0"/>
      <w:divBdr>
        <w:top w:val="none" w:sz="0" w:space="0" w:color="auto"/>
        <w:left w:val="none" w:sz="0" w:space="0" w:color="auto"/>
        <w:bottom w:val="none" w:sz="0" w:space="0" w:color="auto"/>
        <w:right w:val="none" w:sz="0" w:space="0" w:color="auto"/>
      </w:divBdr>
    </w:div>
    <w:div w:id="83115437">
      <w:bodyDiv w:val="1"/>
      <w:marLeft w:val="0"/>
      <w:marRight w:val="0"/>
      <w:marTop w:val="0"/>
      <w:marBottom w:val="0"/>
      <w:divBdr>
        <w:top w:val="none" w:sz="0" w:space="0" w:color="auto"/>
        <w:left w:val="none" w:sz="0" w:space="0" w:color="auto"/>
        <w:bottom w:val="none" w:sz="0" w:space="0" w:color="auto"/>
        <w:right w:val="none" w:sz="0" w:space="0" w:color="auto"/>
      </w:divBdr>
    </w:div>
    <w:div w:id="83965659">
      <w:bodyDiv w:val="1"/>
      <w:marLeft w:val="0"/>
      <w:marRight w:val="0"/>
      <w:marTop w:val="0"/>
      <w:marBottom w:val="0"/>
      <w:divBdr>
        <w:top w:val="none" w:sz="0" w:space="0" w:color="auto"/>
        <w:left w:val="none" w:sz="0" w:space="0" w:color="auto"/>
        <w:bottom w:val="none" w:sz="0" w:space="0" w:color="auto"/>
        <w:right w:val="none" w:sz="0" w:space="0" w:color="auto"/>
      </w:divBdr>
    </w:div>
    <w:div w:id="84228772">
      <w:bodyDiv w:val="1"/>
      <w:marLeft w:val="0"/>
      <w:marRight w:val="0"/>
      <w:marTop w:val="0"/>
      <w:marBottom w:val="0"/>
      <w:divBdr>
        <w:top w:val="none" w:sz="0" w:space="0" w:color="auto"/>
        <w:left w:val="none" w:sz="0" w:space="0" w:color="auto"/>
        <w:bottom w:val="none" w:sz="0" w:space="0" w:color="auto"/>
        <w:right w:val="none" w:sz="0" w:space="0" w:color="auto"/>
      </w:divBdr>
    </w:div>
    <w:div w:id="84541709">
      <w:bodyDiv w:val="1"/>
      <w:marLeft w:val="0"/>
      <w:marRight w:val="0"/>
      <w:marTop w:val="0"/>
      <w:marBottom w:val="0"/>
      <w:divBdr>
        <w:top w:val="none" w:sz="0" w:space="0" w:color="auto"/>
        <w:left w:val="none" w:sz="0" w:space="0" w:color="auto"/>
        <w:bottom w:val="none" w:sz="0" w:space="0" w:color="auto"/>
        <w:right w:val="none" w:sz="0" w:space="0" w:color="auto"/>
      </w:divBdr>
    </w:div>
    <w:div w:id="84806522">
      <w:bodyDiv w:val="1"/>
      <w:marLeft w:val="0"/>
      <w:marRight w:val="0"/>
      <w:marTop w:val="0"/>
      <w:marBottom w:val="0"/>
      <w:divBdr>
        <w:top w:val="none" w:sz="0" w:space="0" w:color="auto"/>
        <w:left w:val="none" w:sz="0" w:space="0" w:color="auto"/>
        <w:bottom w:val="none" w:sz="0" w:space="0" w:color="auto"/>
        <w:right w:val="none" w:sz="0" w:space="0" w:color="auto"/>
      </w:divBdr>
    </w:div>
    <w:div w:id="84889263">
      <w:bodyDiv w:val="1"/>
      <w:marLeft w:val="0"/>
      <w:marRight w:val="0"/>
      <w:marTop w:val="0"/>
      <w:marBottom w:val="0"/>
      <w:divBdr>
        <w:top w:val="none" w:sz="0" w:space="0" w:color="auto"/>
        <w:left w:val="none" w:sz="0" w:space="0" w:color="auto"/>
        <w:bottom w:val="none" w:sz="0" w:space="0" w:color="auto"/>
        <w:right w:val="none" w:sz="0" w:space="0" w:color="auto"/>
      </w:divBdr>
    </w:div>
    <w:div w:id="84959220">
      <w:bodyDiv w:val="1"/>
      <w:marLeft w:val="0"/>
      <w:marRight w:val="0"/>
      <w:marTop w:val="0"/>
      <w:marBottom w:val="0"/>
      <w:divBdr>
        <w:top w:val="none" w:sz="0" w:space="0" w:color="auto"/>
        <w:left w:val="none" w:sz="0" w:space="0" w:color="auto"/>
        <w:bottom w:val="none" w:sz="0" w:space="0" w:color="auto"/>
        <w:right w:val="none" w:sz="0" w:space="0" w:color="auto"/>
      </w:divBdr>
    </w:div>
    <w:div w:id="85153345">
      <w:bodyDiv w:val="1"/>
      <w:marLeft w:val="0"/>
      <w:marRight w:val="0"/>
      <w:marTop w:val="0"/>
      <w:marBottom w:val="0"/>
      <w:divBdr>
        <w:top w:val="none" w:sz="0" w:space="0" w:color="auto"/>
        <w:left w:val="none" w:sz="0" w:space="0" w:color="auto"/>
        <w:bottom w:val="none" w:sz="0" w:space="0" w:color="auto"/>
        <w:right w:val="none" w:sz="0" w:space="0" w:color="auto"/>
      </w:divBdr>
    </w:div>
    <w:div w:id="85268394">
      <w:bodyDiv w:val="1"/>
      <w:marLeft w:val="0"/>
      <w:marRight w:val="0"/>
      <w:marTop w:val="0"/>
      <w:marBottom w:val="0"/>
      <w:divBdr>
        <w:top w:val="none" w:sz="0" w:space="0" w:color="auto"/>
        <w:left w:val="none" w:sz="0" w:space="0" w:color="auto"/>
        <w:bottom w:val="none" w:sz="0" w:space="0" w:color="auto"/>
        <w:right w:val="none" w:sz="0" w:space="0" w:color="auto"/>
      </w:divBdr>
    </w:div>
    <w:div w:id="85732515">
      <w:bodyDiv w:val="1"/>
      <w:marLeft w:val="0"/>
      <w:marRight w:val="0"/>
      <w:marTop w:val="0"/>
      <w:marBottom w:val="0"/>
      <w:divBdr>
        <w:top w:val="none" w:sz="0" w:space="0" w:color="auto"/>
        <w:left w:val="none" w:sz="0" w:space="0" w:color="auto"/>
        <w:bottom w:val="none" w:sz="0" w:space="0" w:color="auto"/>
        <w:right w:val="none" w:sz="0" w:space="0" w:color="auto"/>
      </w:divBdr>
    </w:div>
    <w:div w:id="85807245">
      <w:bodyDiv w:val="1"/>
      <w:marLeft w:val="0"/>
      <w:marRight w:val="0"/>
      <w:marTop w:val="0"/>
      <w:marBottom w:val="0"/>
      <w:divBdr>
        <w:top w:val="none" w:sz="0" w:space="0" w:color="auto"/>
        <w:left w:val="none" w:sz="0" w:space="0" w:color="auto"/>
        <w:bottom w:val="none" w:sz="0" w:space="0" w:color="auto"/>
        <w:right w:val="none" w:sz="0" w:space="0" w:color="auto"/>
      </w:divBdr>
    </w:div>
    <w:div w:id="85924686">
      <w:bodyDiv w:val="1"/>
      <w:marLeft w:val="0"/>
      <w:marRight w:val="0"/>
      <w:marTop w:val="0"/>
      <w:marBottom w:val="0"/>
      <w:divBdr>
        <w:top w:val="none" w:sz="0" w:space="0" w:color="auto"/>
        <w:left w:val="none" w:sz="0" w:space="0" w:color="auto"/>
        <w:bottom w:val="none" w:sz="0" w:space="0" w:color="auto"/>
        <w:right w:val="none" w:sz="0" w:space="0" w:color="auto"/>
      </w:divBdr>
    </w:div>
    <w:div w:id="86384989">
      <w:bodyDiv w:val="1"/>
      <w:marLeft w:val="0"/>
      <w:marRight w:val="0"/>
      <w:marTop w:val="0"/>
      <w:marBottom w:val="0"/>
      <w:divBdr>
        <w:top w:val="none" w:sz="0" w:space="0" w:color="auto"/>
        <w:left w:val="none" w:sz="0" w:space="0" w:color="auto"/>
        <w:bottom w:val="none" w:sz="0" w:space="0" w:color="auto"/>
        <w:right w:val="none" w:sz="0" w:space="0" w:color="auto"/>
      </w:divBdr>
    </w:div>
    <w:div w:id="86389704">
      <w:bodyDiv w:val="1"/>
      <w:marLeft w:val="0"/>
      <w:marRight w:val="0"/>
      <w:marTop w:val="0"/>
      <w:marBottom w:val="0"/>
      <w:divBdr>
        <w:top w:val="none" w:sz="0" w:space="0" w:color="auto"/>
        <w:left w:val="none" w:sz="0" w:space="0" w:color="auto"/>
        <w:bottom w:val="none" w:sz="0" w:space="0" w:color="auto"/>
        <w:right w:val="none" w:sz="0" w:space="0" w:color="auto"/>
      </w:divBdr>
    </w:div>
    <w:div w:id="86511351">
      <w:bodyDiv w:val="1"/>
      <w:marLeft w:val="0"/>
      <w:marRight w:val="0"/>
      <w:marTop w:val="0"/>
      <w:marBottom w:val="0"/>
      <w:divBdr>
        <w:top w:val="none" w:sz="0" w:space="0" w:color="auto"/>
        <w:left w:val="none" w:sz="0" w:space="0" w:color="auto"/>
        <w:bottom w:val="none" w:sz="0" w:space="0" w:color="auto"/>
        <w:right w:val="none" w:sz="0" w:space="0" w:color="auto"/>
      </w:divBdr>
    </w:div>
    <w:div w:id="86654488">
      <w:bodyDiv w:val="1"/>
      <w:marLeft w:val="0"/>
      <w:marRight w:val="0"/>
      <w:marTop w:val="0"/>
      <w:marBottom w:val="0"/>
      <w:divBdr>
        <w:top w:val="none" w:sz="0" w:space="0" w:color="auto"/>
        <w:left w:val="none" w:sz="0" w:space="0" w:color="auto"/>
        <w:bottom w:val="none" w:sz="0" w:space="0" w:color="auto"/>
        <w:right w:val="none" w:sz="0" w:space="0" w:color="auto"/>
      </w:divBdr>
    </w:div>
    <w:div w:id="86732145">
      <w:bodyDiv w:val="1"/>
      <w:marLeft w:val="0"/>
      <w:marRight w:val="0"/>
      <w:marTop w:val="0"/>
      <w:marBottom w:val="0"/>
      <w:divBdr>
        <w:top w:val="none" w:sz="0" w:space="0" w:color="auto"/>
        <w:left w:val="none" w:sz="0" w:space="0" w:color="auto"/>
        <w:bottom w:val="none" w:sz="0" w:space="0" w:color="auto"/>
        <w:right w:val="none" w:sz="0" w:space="0" w:color="auto"/>
      </w:divBdr>
    </w:div>
    <w:div w:id="86780614">
      <w:bodyDiv w:val="1"/>
      <w:marLeft w:val="0"/>
      <w:marRight w:val="0"/>
      <w:marTop w:val="0"/>
      <w:marBottom w:val="0"/>
      <w:divBdr>
        <w:top w:val="none" w:sz="0" w:space="0" w:color="auto"/>
        <w:left w:val="none" w:sz="0" w:space="0" w:color="auto"/>
        <w:bottom w:val="none" w:sz="0" w:space="0" w:color="auto"/>
        <w:right w:val="none" w:sz="0" w:space="0" w:color="auto"/>
      </w:divBdr>
    </w:div>
    <w:div w:id="87389585">
      <w:bodyDiv w:val="1"/>
      <w:marLeft w:val="0"/>
      <w:marRight w:val="0"/>
      <w:marTop w:val="0"/>
      <w:marBottom w:val="0"/>
      <w:divBdr>
        <w:top w:val="none" w:sz="0" w:space="0" w:color="auto"/>
        <w:left w:val="none" w:sz="0" w:space="0" w:color="auto"/>
        <w:bottom w:val="none" w:sz="0" w:space="0" w:color="auto"/>
        <w:right w:val="none" w:sz="0" w:space="0" w:color="auto"/>
      </w:divBdr>
    </w:div>
    <w:div w:id="87427780">
      <w:bodyDiv w:val="1"/>
      <w:marLeft w:val="0"/>
      <w:marRight w:val="0"/>
      <w:marTop w:val="0"/>
      <w:marBottom w:val="0"/>
      <w:divBdr>
        <w:top w:val="none" w:sz="0" w:space="0" w:color="auto"/>
        <w:left w:val="none" w:sz="0" w:space="0" w:color="auto"/>
        <w:bottom w:val="none" w:sz="0" w:space="0" w:color="auto"/>
        <w:right w:val="none" w:sz="0" w:space="0" w:color="auto"/>
      </w:divBdr>
    </w:div>
    <w:div w:id="87622649">
      <w:bodyDiv w:val="1"/>
      <w:marLeft w:val="0"/>
      <w:marRight w:val="0"/>
      <w:marTop w:val="0"/>
      <w:marBottom w:val="0"/>
      <w:divBdr>
        <w:top w:val="none" w:sz="0" w:space="0" w:color="auto"/>
        <w:left w:val="none" w:sz="0" w:space="0" w:color="auto"/>
        <w:bottom w:val="none" w:sz="0" w:space="0" w:color="auto"/>
        <w:right w:val="none" w:sz="0" w:space="0" w:color="auto"/>
      </w:divBdr>
    </w:div>
    <w:div w:id="87773545">
      <w:bodyDiv w:val="1"/>
      <w:marLeft w:val="0"/>
      <w:marRight w:val="0"/>
      <w:marTop w:val="0"/>
      <w:marBottom w:val="0"/>
      <w:divBdr>
        <w:top w:val="none" w:sz="0" w:space="0" w:color="auto"/>
        <w:left w:val="none" w:sz="0" w:space="0" w:color="auto"/>
        <w:bottom w:val="none" w:sz="0" w:space="0" w:color="auto"/>
        <w:right w:val="none" w:sz="0" w:space="0" w:color="auto"/>
      </w:divBdr>
    </w:div>
    <w:div w:id="88696074">
      <w:bodyDiv w:val="1"/>
      <w:marLeft w:val="0"/>
      <w:marRight w:val="0"/>
      <w:marTop w:val="0"/>
      <w:marBottom w:val="0"/>
      <w:divBdr>
        <w:top w:val="none" w:sz="0" w:space="0" w:color="auto"/>
        <w:left w:val="none" w:sz="0" w:space="0" w:color="auto"/>
        <w:bottom w:val="none" w:sz="0" w:space="0" w:color="auto"/>
        <w:right w:val="none" w:sz="0" w:space="0" w:color="auto"/>
      </w:divBdr>
    </w:div>
    <w:div w:id="89081016">
      <w:bodyDiv w:val="1"/>
      <w:marLeft w:val="0"/>
      <w:marRight w:val="0"/>
      <w:marTop w:val="0"/>
      <w:marBottom w:val="0"/>
      <w:divBdr>
        <w:top w:val="none" w:sz="0" w:space="0" w:color="auto"/>
        <w:left w:val="none" w:sz="0" w:space="0" w:color="auto"/>
        <w:bottom w:val="none" w:sz="0" w:space="0" w:color="auto"/>
        <w:right w:val="none" w:sz="0" w:space="0" w:color="auto"/>
      </w:divBdr>
    </w:div>
    <w:div w:id="89082444">
      <w:bodyDiv w:val="1"/>
      <w:marLeft w:val="0"/>
      <w:marRight w:val="0"/>
      <w:marTop w:val="0"/>
      <w:marBottom w:val="0"/>
      <w:divBdr>
        <w:top w:val="none" w:sz="0" w:space="0" w:color="auto"/>
        <w:left w:val="none" w:sz="0" w:space="0" w:color="auto"/>
        <w:bottom w:val="none" w:sz="0" w:space="0" w:color="auto"/>
        <w:right w:val="none" w:sz="0" w:space="0" w:color="auto"/>
      </w:divBdr>
    </w:div>
    <w:div w:id="89283988">
      <w:bodyDiv w:val="1"/>
      <w:marLeft w:val="0"/>
      <w:marRight w:val="0"/>
      <w:marTop w:val="0"/>
      <w:marBottom w:val="0"/>
      <w:divBdr>
        <w:top w:val="none" w:sz="0" w:space="0" w:color="auto"/>
        <w:left w:val="none" w:sz="0" w:space="0" w:color="auto"/>
        <w:bottom w:val="none" w:sz="0" w:space="0" w:color="auto"/>
        <w:right w:val="none" w:sz="0" w:space="0" w:color="auto"/>
      </w:divBdr>
    </w:div>
    <w:div w:id="89666286">
      <w:bodyDiv w:val="1"/>
      <w:marLeft w:val="0"/>
      <w:marRight w:val="0"/>
      <w:marTop w:val="0"/>
      <w:marBottom w:val="0"/>
      <w:divBdr>
        <w:top w:val="none" w:sz="0" w:space="0" w:color="auto"/>
        <w:left w:val="none" w:sz="0" w:space="0" w:color="auto"/>
        <w:bottom w:val="none" w:sz="0" w:space="0" w:color="auto"/>
        <w:right w:val="none" w:sz="0" w:space="0" w:color="auto"/>
      </w:divBdr>
    </w:div>
    <w:div w:id="89931162">
      <w:bodyDiv w:val="1"/>
      <w:marLeft w:val="0"/>
      <w:marRight w:val="0"/>
      <w:marTop w:val="0"/>
      <w:marBottom w:val="0"/>
      <w:divBdr>
        <w:top w:val="none" w:sz="0" w:space="0" w:color="auto"/>
        <w:left w:val="none" w:sz="0" w:space="0" w:color="auto"/>
        <w:bottom w:val="none" w:sz="0" w:space="0" w:color="auto"/>
        <w:right w:val="none" w:sz="0" w:space="0" w:color="auto"/>
      </w:divBdr>
    </w:div>
    <w:div w:id="90397824">
      <w:bodyDiv w:val="1"/>
      <w:marLeft w:val="0"/>
      <w:marRight w:val="0"/>
      <w:marTop w:val="0"/>
      <w:marBottom w:val="0"/>
      <w:divBdr>
        <w:top w:val="none" w:sz="0" w:space="0" w:color="auto"/>
        <w:left w:val="none" w:sz="0" w:space="0" w:color="auto"/>
        <w:bottom w:val="none" w:sz="0" w:space="0" w:color="auto"/>
        <w:right w:val="none" w:sz="0" w:space="0" w:color="auto"/>
      </w:divBdr>
    </w:div>
    <w:div w:id="90588638">
      <w:bodyDiv w:val="1"/>
      <w:marLeft w:val="0"/>
      <w:marRight w:val="0"/>
      <w:marTop w:val="0"/>
      <w:marBottom w:val="0"/>
      <w:divBdr>
        <w:top w:val="none" w:sz="0" w:space="0" w:color="auto"/>
        <w:left w:val="none" w:sz="0" w:space="0" w:color="auto"/>
        <w:bottom w:val="none" w:sz="0" w:space="0" w:color="auto"/>
        <w:right w:val="none" w:sz="0" w:space="0" w:color="auto"/>
      </w:divBdr>
    </w:div>
    <w:div w:id="90636934">
      <w:bodyDiv w:val="1"/>
      <w:marLeft w:val="0"/>
      <w:marRight w:val="0"/>
      <w:marTop w:val="0"/>
      <w:marBottom w:val="0"/>
      <w:divBdr>
        <w:top w:val="none" w:sz="0" w:space="0" w:color="auto"/>
        <w:left w:val="none" w:sz="0" w:space="0" w:color="auto"/>
        <w:bottom w:val="none" w:sz="0" w:space="0" w:color="auto"/>
        <w:right w:val="none" w:sz="0" w:space="0" w:color="auto"/>
      </w:divBdr>
    </w:div>
    <w:div w:id="90857948">
      <w:bodyDiv w:val="1"/>
      <w:marLeft w:val="0"/>
      <w:marRight w:val="0"/>
      <w:marTop w:val="0"/>
      <w:marBottom w:val="0"/>
      <w:divBdr>
        <w:top w:val="none" w:sz="0" w:space="0" w:color="auto"/>
        <w:left w:val="none" w:sz="0" w:space="0" w:color="auto"/>
        <w:bottom w:val="none" w:sz="0" w:space="0" w:color="auto"/>
        <w:right w:val="none" w:sz="0" w:space="0" w:color="auto"/>
      </w:divBdr>
    </w:div>
    <w:div w:id="90859427">
      <w:bodyDiv w:val="1"/>
      <w:marLeft w:val="0"/>
      <w:marRight w:val="0"/>
      <w:marTop w:val="0"/>
      <w:marBottom w:val="0"/>
      <w:divBdr>
        <w:top w:val="none" w:sz="0" w:space="0" w:color="auto"/>
        <w:left w:val="none" w:sz="0" w:space="0" w:color="auto"/>
        <w:bottom w:val="none" w:sz="0" w:space="0" w:color="auto"/>
        <w:right w:val="none" w:sz="0" w:space="0" w:color="auto"/>
      </w:divBdr>
    </w:div>
    <w:div w:id="91359053">
      <w:bodyDiv w:val="1"/>
      <w:marLeft w:val="0"/>
      <w:marRight w:val="0"/>
      <w:marTop w:val="0"/>
      <w:marBottom w:val="0"/>
      <w:divBdr>
        <w:top w:val="none" w:sz="0" w:space="0" w:color="auto"/>
        <w:left w:val="none" w:sz="0" w:space="0" w:color="auto"/>
        <w:bottom w:val="none" w:sz="0" w:space="0" w:color="auto"/>
        <w:right w:val="none" w:sz="0" w:space="0" w:color="auto"/>
      </w:divBdr>
    </w:div>
    <w:div w:id="91555789">
      <w:bodyDiv w:val="1"/>
      <w:marLeft w:val="0"/>
      <w:marRight w:val="0"/>
      <w:marTop w:val="0"/>
      <w:marBottom w:val="0"/>
      <w:divBdr>
        <w:top w:val="none" w:sz="0" w:space="0" w:color="auto"/>
        <w:left w:val="none" w:sz="0" w:space="0" w:color="auto"/>
        <w:bottom w:val="none" w:sz="0" w:space="0" w:color="auto"/>
        <w:right w:val="none" w:sz="0" w:space="0" w:color="auto"/>
      </w:divBdr>
    </w:div>
    <w:div w:id="91585818">
      <w:bodyDiv w:val="1"/>
      <w:marLeft w:val="0"/>
      <w:marRight w:val="0"/>
      <w:marTop w:val="0"/>
      <w:marBottom w:val="0"/>
      <w:divBdr>
        <w:top w:val="none" w:sz="0" w:space="0" w:color="auto"/>
        <w:left w:val="none" w:sz="0" w:space="0" w:color="auto"/>
        <w:bottom w:val="none" w:sz="0" w:space="0" w:color="auto"/>
        <w:right w:val="none" w:sz="0" w:space="0" w:color="auto"/>
      </w:divBdr>
    </w:div>
    <w:div w:id="91898861">
      <w:bodyDiv w:val="1"/>
      <w:marLeft w:val="0"/>
      <w:marRight w:val="0"/>
      <w:marTop w:val="0"/>
      <w:marBottom w:val="0"/>
      <w:divBdr>
        <w:top w:val="none" w:sz="0" w:space="0" w:color="auto"/>
        <w:left w:val="none" w:sz="0" w:space="0" w:color="auto"/>
        <w:bottom w:val="none" w:sz="0" w:space="0" w:color="auto"/>
        <w:right w:val="none" w:sz="0" w:space="0" w:color="auto"/>
      </w:divBdr>
    </w:div>
    <w:div w:id="92096450">
      <w:bodyDiv w:val="1"/>
      <w:marLeft w:val="0"/>
      <w:marRight w:val="0"/>
      <w:marTop w:val="0"/>
      <w:marBottom w:val="0"/>
      <w:divBdr>
        <w:top w:val="none" w:sz="0" w:space="0" w:color="auto"/>
        <w:left w:val="none" w:sz="0" w:space="0" w:color="auto"/>
        <w:bottom w:val="none" w:sz="0" w:space="0" w:color="auto"/>
        <w:right w:val="none" w:sz="0" w:space="0" w:color="auto"/>
      </w:divBdr>
    </w:div>
    <w:div w:id="92241309">
      <w:bodyDiv w:val="1"/>
      <w:marLeft w:val="0"/>
      <w:marRight w:val="0"/>
      <w:marTop w:val="0"/>
      <w:marBottom w:val="0"/>
      <w:divBdr>
        <w:top w:val="none" w:sz="0" w:space="0" w:color="auto"/>
        <w:left w:val="none" w:sz="0" w:space="0" w:color="auto"/>
        <w:bottom w:val="none" w:sz="0" w:space="0" w:color="auto"/>
        <w:right w:val="none" w:sz="0" w:space="0" w:color="auto"/>
      </w:divBdr>
    </w:div>
    <w:div w:id="92357593">
      <w:bodyDiv w:val="1"/>
      <w:marLeft w:val="0"/>
      <w:marRight w:val="0"/>
      <w:marTop w:val="0"/>
      <w:marBottom w:val="0"/>
      <w:divBdr>
        <w:top w:val="none" w:sz="0" w:space="0" w:color="auto"/>
        <w:left w:val="none" w:sz="0" w:space="0" w:color="auto"/>
        <w:bottom w:val="none" w:sz="0" w:space="0" w:color="auto"/>
        <w:right w:val="none" w:sz="0" w:space="0" w:color="auto"/>
      </w:divBdr>
    </w:div>
    <w:div w:id="92938838">
      <w:bodyDiv w:val="1"/>
      <w:marLeft w:val="0"/>
      <w:marRight w:val="0"/>
      <w:marTop w:val="0"/>
      <w:marBottom w:val="0"/>
      <w:divBdr>
        <w:top w:val="none" w:sz="0" w:space="0" w:color="auto"/>
        <w:left w:val="none" w:sz="0" w:space="0" w:color="auto"/>
        <w:bottom w:val="none" w:sz="0" w:space="0" w:color="auto"/>
        <w:right w:val="none" w:sz="0" w:space="0" w:color="auto"/>
      </w:divBdr>
    </w:div>
    <w:div w:id="93016970">
      <w:bodyDiv w:val="1"/>
      <w:marLeft w:val="0"/>
      <w:marRight w:val="0"/>
      <w:marTop w:val="0"/>
      <w:marBottom w:val="0"/>
      <w:divBdr>
        <w:top w:val="none" w:sz="0" w:space="0" w:color="auto"/>
        <w:left w:val="none" w:sz="0" w:space="0" w:color="auto"/>
        <w:bottom w:val="none" w:sz="0" w:space="0" w:color="auto"/>
        <w:right w:val="none" w:sz="0" w:space="0" w:color="auto"/>
      </w:divBdr>
    </w:div>
    <w:div w:id="93208197">
      <w:bodyDiv w:val="1"/>
      <w:marLeft w:val="0"/>
      <w:marRight w:val="0"/>
      <w:marTop w:val="0"/>
      <w:marBottom w:val="0"/>
      <w:divBdr>
        <w:top w:val="none" w:sz="0" w:space="0" w:color="auto"/>
        <w:left w:val="none" w:sz="0" w:space="0" w:color="auto"/>
        <w:bottom w:val="none" w:sz="0" w:space="0" w:color="auto"/>
        <w:right w:val="none" w:sz="0" w:space="0" w:color="auto"/>
      </w:divBdr>
    </w:div>
    <w:div w:id="93287463">
      <w:bodyDiv w:val="1"/>
      <w:marLeft w:val="0"/>
      <w:marRight w:val="0"/>
      <w:marTop w:val="0"/>
      <w:marBottom w:val="0"/>
      <w:divBdr>
        <w:top w:val="none" w:sz="0" w:space="0" w:color="auto"/>
        <w:left w:val="none" w:sz="0" w:space="0" w:color="auto"/>
        <w:bottom w:val="none" w:sz="0" w:space="0" w:color="auto"/>
        <w:right w:val="none" w:sz="0" w:space="0" w:color="auto"/>
      </w:divBdr>
    </w:div>
    <w:div w:id="93677617">
      <w:bodyDiv w:val="1"/>
      <w:marLeft w:val="0"/>
      <w:marRight w:val="0"/>
      <w:marTop w:val="0"/>
      <w:marBottom w:val="0"/>
      <w:divBdr>
        <w:top w:val="none" w:sz="0" w:space="0" w:color="auto"/>
        <w:left w:val="none" w:sz="0" w:space="0" w:color="auto"/>
        <w:bottom w:val="none" w:sz="0" w:space="0" w:color="auto"/>
        <w:right w:val="none" w:sz="0" w:space="0" w:color="auto"/>
      </w:divBdr>
    </w:div>
    <w:div w:id="93865208">
      <w:bodyDiv w:val="1"/>
      <w:marLeft w:val="0"/>
      <w:marRight w:val="0"/>
      <w:marTop w:val="0"/>
      <w:marBottom w:val="0"/>
      <w:divBdr>
        <w:top w:val="none" w:sz="0" w:space="0" w:color="auto"/>
        <w:left w:val="none" w:sz="0" w:space="0" w:color="auto"/>
        <w:bottom w:val="none" w:sz="0" w:space="0" w:color="auto"/>
        <w:right w:val="none" w:sz="0" w:space="0" w:color="auto"/>
      </w:divBdr>
    </w:div>
    <w:div w:id="94177445">
      <w:bodyDiv w:val="1"/>
      <w:marLeft w:val="0"/>
      <w:marRight w:val="0"/>
      <w:marTop w:val="0"/>
      <w:marBottom w:val="0"/>
      <w:divBdr>
        <w:top w:val="none" w:sz="0" w:space="0" w:color="auto"/>
        <w:left w:val="none" w:sz="0" w:space="0" w:color="auto"/>
        <w:bottom w:val="none" w:sz="0" w:space="0" w:color="auto"/>
        <w:right w:val="none" w:sz="0" w:space="0" w:color="auto"/>
      </w:divBdr>
    </w:div>
    <w:div w:id="94206105">
      <w:bodyDiv w:val="1"/>
      <w:marLeft w:val="0"/>
      <w:marRight w:val="0"/>
      <w:marTop w:val="0"/>
      <w:marBottom w:val="0"/>
      <w:divBdr>
        <w:top w:val="none" w:sz="0" w:space="0" w:color="auto"/>
        <w:left w:val="none" w:sz="0" w:space="0" w:color="auto"/>
        <w:bottom w:val="none" w:sz="0" w:space="0" w:color="auto"/>
        <w:right w:val="none" w:sz="0" w:space="0" w:color="auto"/>
      </w:divBdr>
    </w:div>
    <w:div w:id="94447930">
      <w:bodyDiv w:val="1"/>
      <w:marLeft w:val="0"/>
      <w:marRight w:val="0"/>
      <w:marTop w:val="0"/>
      <w:marBottom w:val="0"/>
      <w:divBdr>
        <w:top w:val="none" w:sz="0" w:space="0" w:color="auto"/>
        <w:left w:val="none" w:sz="0" w:space="0" w:color="auto"/>
        <w:bottom w:val="none" w:sz="0" w:space="0" w:color="auto"/>
        <w:right w:val="none" w:sz="0" w:space="0" w:color="auto"/>
      </w:divBdr>
    </w:div>
    <w:div w:id="94786930">
      <w:bodyDiv w:val="1"/>
      <w:marLeft w:val="0"/>
      <w:marRight w:val="0"/>
      <w:marTop w:val="0"/>
      <w:marBottom w:val="0"/>
      <w:divBdr>
        <w:top w:val="none" w:sz="0" w:space="0" w:color="auto"/>
        <w:left w:val="none" w:sz="0" w:space="0" w:color="auto"/>
        <w:bottom w:val="none" w:sz="0" w:space="0" w:color="auto"/>
        <w:right w:val="none" w:sz="0" w:space="0" w:color="auto"/>
      </w:divBdr>
    </w:div>
    <w:div w:id="94835442">
      <w:bodyDiv w:val="1"/>
      <w:marLeft w:val="0"/>
      <w:marRight w:val="0"/>
      <w:marTop w:val="0"/>
      <w:marBottom w:val="0"/>
      <w:divBdr>
        <w:top w:val="none" w:sz="0" w:space="0" w:color="auto"/>
        <w:left w:val="none" w:sz="0" w:space="0" w:color="auto"/>
        <w:bottom w:val="none" w:sz="0" w:space="0" w:color="auto"/>
        <w:right w:val="none" w:sz="0" w:space="0" w:color="auto"/>
      </w:divBdr>
    </w:div>
    <w:div w:id="95366946">
      <w:bodyDiv w:val="1"/>
      <w:marLeft w:val="0"/>
      <w:marRight w:val="0"/>
      <w:marTop w:val="0"/>
      <w:marBottom w:val="0"/>
      <w:divBdr>
        <w:top w:val="none" w:sz="0" w:space="0" w:color="auto"/>
        <w:left w:val="none" w:sz="0" w:space="0" w:color="auto"/>
        <w:bottom w:val="none" w:sz="0" w:space="0" w:color="auto"/>
        <w:right w:val="none" w:sz="0" w:space="0" w:color="auto"/>
      </w:divBdr>
    </w:div>
    <w:div w:id="95443121">
      <w:bodyDiv w:val="1"/>
      <w:marLeft w:val="0"/>
      <w:marRight w:val="0"/>
      <w:marTop w:val="0"/>
      <w:marBottom w:val="0"/>
      <w:divBdr>
        <w:top w:val="none" w:sz="0" w:space="0" w:color="auto"/>
        <w:left w:val="none" w:sz="0" w:space="0" w:color="auto"/>
        <w:bottom w:val="none" w:sz="0" w:space="0" w:color="auto"/>
        <w:right w:val="none" w:sz="0" w:space="0" w:color="auto"/>
      </w:divBdr>
    </w:div>
    <w:div w:id="95449211">
      <w:bodyDiv w:val="1"/>
      <w:marLeft w:val="0"/>
      <w:marRight w:val="0"/>
      <w:marTop w:val="0"/>
      <w:marBottom w:val="0"/>
      <w:divBdr>
        <w:top w:val="none" w:sz="0" w:space="0" w:color="auto"/>
        <w:left w:val="none" w:sz="0" w:space="0" w:color="auto"/>
        <w:bottom w:val="none" w:sz="0" w:space="0" w:color="auto"/>
        <w:right w:val="none" w:sz="0" w:space="0" w:color="auto"/>
      </w:divBdr>
    </w:div>
    <w:div w:id="95709783">
      <w:bodyDiv w:val="1"/>
      <w:marLeft w:val="0"/>
      <w:marRight w:val="0"/>
      <w:marTop w:val="0"/>
      <w:marBottom w:val="0"/>
      <w:divBdr>
        <w:top w:val="none" w:sz="0" w:space="0" w:color="auto"/>
        <w:left w:val="none" w:sz="0" w:space="0" w:color="auto"/>
        <w:bottom w:val="none" w:sz="0" w:space="0" w:color="auto"/>
        <w:right w:val="none" w:sz="0" w:space="0" w:color="auto"/>
      </w:divBdr>
    </w:div>
    <w:div w:id="95911865">
      <w:bodyDiv w:val="1"/>
      <w:marLeft w:val="0"/>
      <w:marRight w:val="0"/>
      <w:marTop w:val="0"/>
      <w:marBottom w:val="0"/>
      <w:divBdr>
        <w:top w:val="none" w:sz="0" w:space="0" w:color="auto"/>
        <w:left w:val="none" w:sz="0" w:space="0" w:color="auto"/>
        <w:bottom w:val="none" w:sz="0" w:space="0" w:color="auto"/>
        <w:right w:val="none" w:sz="0" w:space="0" w:color="auto"/>
      </w:divBdr>
    </w:div>
    <w:div w:id="95953228">
      <w:bodyDiv w:val="1"/>
      <w:marLeft w:val="0"/>
      <w:marRight w:val="0"/>
      <w:marTop w:val="0"/>
      <w:marBottom w:val="0"/>
      <w:divBdr>
        <w:top w:val="none" w:sz="0" w:space="0" w:color="auto"/>
        <w:left w:val="none" w:sz="0" w:space="0" w:color="auto"/>
        <w:bottom w:val="none" w:sz="0" w:space="0" w:color="auto"/>
        <w:right w:val="none" w:sz="0" w:space="0" w:color="auto"/>
      </w:divBdr>
    </w:div>
    <w:div w:id="97336344">
      <w:bodyDiv w:val="1"/>
      <w:marLeft w:val="0"/>
      <w:marRight w:val="0"/>
      <w:marTop w:val="0"/>
      <w:marBottom w:val="0"/>
      <w:divBdr>
        <w:top w:val="none" w:sz="0" w:space="0" w:color="auto"/>
        <w:left w:val="none" w:sz="0" w:space="0" w:color="auto"/>
        <w:bottom w:val="none" w:sz="0" w:space="0" w:color="auto"/>
        <w:right w:val="none" w:sz="0" w:space="0" w:color="auto"/>
      </w:divBdr>
    </w:div>
    <w:div w:id="97608079">
      <w:bodyDiv w:val="1"/>
      <w:marLeft w:val="0"/>
      <w:marRight w:val="0"/>
      <w:marTop w:val="0"/>
      <w:marBottom w:val="0"/>
      <w:divBdr>
        <w:top w:val="none" w:sz="0" w:space="0" w:color="auto"/>
        <w:left w:val="none" w:sz="0" w:space="0" w:color="auto"/>
        <w:bottom w:val="none" w:sz="0" w:space="0" w:color="auto"/>
        <w:right w:val="none" w:sz="0" w:space="0" w:color="auto"/>
      </w:divBdr>
    </w:div>
    <w:div w:id="97798946">
      <w:bodyDiv w:val="1"/>
      <w:marLeft w:val="0"/>
      <w:marRight w:val="0"/>
      <w:marTop w:val="0"/>
      <w:marBottom w:val="0"/>
      <w:divBdr>
        <w:top w:val="none" w:sz="0" w:space="0" w:color="auto"/>
        <w:left w:val="none" w:sz="0" w:space="0" w:color="auto"/>
        <w:bottom w:val="none" w:sz="0" w:space="0" w:color="auto"/>
        <w:right w:val="none" w:sz="0" w:space="0" w:color="auto"/>
      </w:divBdr>
    </w:div>
    <w:div w:id="97800914">
      <w:bodyDiv w:val="1"/>
      <w:marLeft w:val="0"/>
      <w:marRight w:val="0"/>
      <w:marTop w:val="0"/>
      <w:marBottom w:val="0"/>
      <w:divBdr>
        <w:top w:val="none" w:sz="0" w:space="0" w:color="auto"/>
        <w:left w:val="none" w:sz="0" w:space="0" w:color="auto"/>
        <w:bottom w:val="none" w:sz="0" w:space="0" w:color="auto"/>
        <w:right w:val="none" w:sz="0" w:space="0" w:color="auto"/>
      </w:divBdr>
    </w:div>
    <w:div w:id="97874840">
      <w:bodyDiv w:val="1"/>
      <w:marLeft w:val="0"/>
      <w:marRight w:val="0"/>
      <w:marTop w:val="0"/>
      <w:marBottom w:val="0"/>
      <w:divBdr>
        <w:top w:val="none" w:sz="0" w:space="0" w:color="auto"/>
        <w:left w:val="none" w:sz="0" w:space="0" w:color="auto"/>
        <w:bottom w:val="none" w:sz="0" w:space="0" w:color="auto"/>
        <w:right w:val="none" w:sz="0" w:space="0" w:color="auto"/>
      </w:divBdr>
    </w:div>
    <w:div w:id="99302052">
      <w:bodyDiv w:val="1"/>
      <w:marLeft w:val="0"/>
      <w:marRight w:val="0"/>
      <w:marTop w:val="0"/>
      <w:marBottom w:val="0"/>
      <w:divBdr>
        <w:top w:val="none" w:sz="0" w:space="0" w:color="auto"/>
        <w:left w:val="none" w:sz="0" w:space="0" w:color="auto"/>
        <w:bottom w:val="none" w:sz="0" w:space="0" w:color="auto"/>
        <w:right w:val="none" w:sz="0" w:space="0" w:color="auto"/>
      </w:divBdr>
    </w:div>
    <w:div w:id="99956730">
      <w:bodyDiv w:val="1"/>
      <w:marLeft w:val="0"/>
      <w:marRight w:val="0"/>
      <w:marTop w:val="0"/>
      <w:marBottom w:val="0"/>
      <w:divBdr>
        <w:top w:val="none" w:sz="0" w:space="0" w:color="auto"/>
        <w:left w:val="none" w:sz="0" w:space="0" w:color="auto"/>
        <w:bottom w:val="none" w:sz="0" w:space="0" w:color="auto"/>
        <w:right w:val="none" w:sz="0" w:space="0" w:color="auto"/>
      </w:divBdr>
    </w:div>
    <w:div w:id="100532442">
      <w:bodyDiv w:val="1"/>
      <w:marLeft w:val="0"/>
      <w:marRight w:val="0"/>
      <w:marTop w:val="0"/>
      <w:marBottom w:val="0"/>
      <w:divBdr>
        <w:top w:val="none" w:sz="0" w:space="0" w:color="auto"/>
        <w:left w:val="none" w:sz="0" w:space="0" w:color="auto"/>
        <w:bottom w:val="none" w:sz="0" w:space="0" w:color="auto"/>
        <w:right w:val="none" w:sz="0" w:space="0" w:color="auto"/>
      </w:divBdr>
    </w:div>
    <w:div w:id="101150914">
      <w:bodyDiv w:val="1"/>
      <w:marLeft w:val="0"/>
      <w:marRight w:val="0"/>
      <w:marTop w:val="0"/>
      <w:marBottom w:val="0"/>
      <w:divBdr>
        <w:top w:val="none" w:sz="0" w:space="0" w:color="auto"/>
        <w:left w:val="none" w:sz="0" w:space="0" w:color="auto"/>
        <w:bottom w:val="none" w:sz="0" w:space="0" w:color="auto"/>
        <w:right w:val="none" w:sz="0" w:space="0" w:color="auto"/>
      </w:divBdr>
    </w:div>
    <w:div w:id="101151240">
      <w:bodyDiv w:val="1"/>
      <w:marLeft w:val="0"/>
      <w:marRight w:val="0"/>
      <w:marTop w:val="0"/>
      <w:marBottom w:val="0"/>
      <w:divBdr>
        <w:top w:val="none" w:sz="0" w:space="0" w:color="auto"/>
        <w:left w:val="none" w:sz="0" w:space="0" w:color="auto"/>
        <w:bottom w:val="none" w:sz="0" w:space="0" w:color="auto"/>
        <w:right w:val="none" w:sz="0" w:space="0" w:color="auto"/>
      </w:divBdr>
    </w:div>
    <w:div w:id="101728610">
      <w:bodyDiv w:val="1"/>
      <w:marLeft w:val="0"/>
      <w:marRight w:val="0"/>
      <w:marTop w:val="0"/>
      <w:marBottom w:val="0"/>
      <w:divBdr>
        <w:top w:val="none" w:sz="0" w:space="0" w:color="auto"/>
        <w:left w:val="none" w:sz="0" w:space="0" w:color="auto"/>
        <w:bottom w:val="none" w:sz="0" w:space="0" w:color="auto"/>
        <w:right w:val="none" w:sz="0" w:space="0" w:color="auto"/>
      </w:divBdr>
    </w:div>
    <w:div w:id="102195625">
      <w:bodyDiv w:val="1"/>
      <w:marLeft w:val="0"/>
      <w:marRight w:val="0"/>
      <w:marTop w:val="0"/>
      <w:marBottom w:val="0"/>
      <w:divBdr>
        <w:top w:val="none" w:sz="0" w:space="0" w:color="auto"/>
        <w:left w:val="none" w:sz="0" w:space="0" w:color="auto"/>
        <w:bottom w:val="none" w:sz="0" w:space="0" w:color="auto"/>
        <w:right w:val="none" w:sz="0" w:space="0" w:color="auto"/>
      </w:divBdr>
    </w:div>
    <w:div w:id="102574056">
      <w:bodyDiv w:val="1"/>
      <w:marLeft w:val="0"/>
      <w:marRight w:val="0"/>
      <w:marTop w:val="0"/>
      <w:marBottom w:val="0"/>
      <w:divBdr>
        <w:top w:val="none" w:sz="0" w:space="0" w:color="auto"/>
        <w:left w:val="none" w:sz="0" w:space="0" w:color="auto"/>
        <w:bottom w:val="none" w:sz="0" w:space="0" w:color="auto"/>
        <w:right w:val="none" w:sz="0" w:space="0" w:color="auto"/>
      </w:divBdr>
    </w:div>
    <w:div w:id="102844667">
      <w:bodyDiv w:val="1"/>
      <w:marLeft w:val="0"/>
      <w:marRight w:val="0"/>
      <w:marTop w:val="0"/>
      <w:marBottom w:val="0"/>
      <w:divBdr>
        <w:top w:val="none" w:sz="0" w:space="0" w:color="auto"/>
        <w:left w:val="none" w:sz="0" w:space="0" w:color="auto"/>
        <w:bottom w:val="none" w:sz="0" w:space="0" w:color="auto"/>
        <w:right w:val="none" w:sz="0" w:space="0" w:color="auto"/>
      </w:divBdr>
    </w:div>
    <w:div w:id="102919415">
      <w:bodyDiv w:val="1"/>
      <w:marLeft w:val="0"/>
      <w:marRight w:val="0"/>
      <w:marTop w:val="0"/>
      <w:marBottom w:val="0"/>
      <w:divBdr>
        <w:top w:val="none" w:sz="0" w:space="0" w:color="auto"/>
        <w:left w:val="none" w:sz="0" w:space="0" w:color="auto"/>
        <w:bottom w:val="none" w:sz="0" w:space="0" w:color="auto"/>
        <w:right w:val="none" w:sz="0" w:space="0" w:color="auto"/>
      </w:divBdr>
    </w:div>
    <w:div w:id="102965774">
      <w:bodyDiv w:val="1"/>
      <w:marLeft w:val="0"/>
      <w:marRight w:val="0"/>
      <w:marTop w:val="0"/>
      <w:marBottom w:val="0"/>
      <w:divBdr>
        <w:top w:val="none" w:sz="0" w:space="0" w:color="auto"/>
        <w:left w:val="none" w:sz="0" w:space="0" w:color="auto"/>
        <w:bottom w:val="none" w:sz="0" w:space="0" w:color="auto"/>
        <w:right w:val="none" w:sz="0" w:space="0" w:color="auto"/>
      </w:divBdr>
    </w:div>
    <w:div w:id="103426645">
      <w:bodyDiv w:val="1"/>
      <w:marLeft w:val="0"/>
      <w:marRight w:val="0"/>
      <w:marTop w:val="0"/>
      <w:marBottom w:val="0"/>
      <w:divBdr>
        <w:top w:val="none" w:sz="0" w:space="0" w:color="auto"/>
        <w:left w:val="none" w:sz="0" w:space="0" w:color="auto"/>
        <w:bottom w:val="none" w:sz="0" w:space="0" w:color="auto"/>
        <w:right w:val="none" w:sz="0" w:space="0" w:color="auto"/>
      </w:divBdr>
    </w:div>
    <w:div w:id="103498364">
      <w:bodyDiv w:val="1"/>
      <w:marLeft w:val="0"/>
      <w:marRight w:val="0"/>
      <w:marTop w:val="0"/>
      <w:marBottom w:val="0"/>
      <w:divBdr>
        <w:top w:val="none" w:sz="0" w:space="0" w:color="auto"/>
        <w:left w:val="none" w:sz="0" w:space="0" w:color="auto"/>
        <w:bottom w:val="none" w:sz="0" w:space="0" w:color="auto"/>
        <w:right w:val="none" w:sz="0" w:space="0" w:color="auto"/>
      </w:divBdr>
    </w:div>
    <w:div w:id="103619733">
      <w:bodyDiv w:val="1"/>
      <w:marLeft w:val="0"/>
      <w:marRight w:val="0"/>
      <w:marTop w:val="0"/>
      <w:marBottom w:val="0"/>
      <w:divBdr>
        <w:top w:val="none" w:sz="0" w:space="0" w:color="auto"/>
        <w:left w:val="none" w:sz="0" w:space="0" w:color="auto"/>
        <w:bottom w:val="none" w:sz="0" w:space="0" w:color="auto"/>
        <w:right w:val="none" w:sz="0" w:space="0" w:color="auto"/>
      </w:divBdr>
    </w:div>
    <w:div w:id="103771617">
      <w:bodyDiv w:val="1"/>
      <w:marLeft w:val="0"/>
      <w:marRight w:val="0"/>
      <w:marTop w:val="0"/>
      <w:marBottom w:val="0"/>
      <w:divBdr>
        <w:top w:val="none" w:sz="0" w:space="0" w:color="auto"/>
        <w:left w:val="none" w:sz="0" w:space="0" w:color="auto"/>
        <w:bottom w:val="none" w:sz="0" w:space="0" w:color="auto"/>
        <w:right w:val="none" w:sz="0" w:space="0" w:color="auto"/>
      </w:divBdr>
    </w:div>
    <w:div w:id="103958884">
      <w:bodyDiv w:val="1"/>
      <w:marLeft w:val="0"/>
      <w:marRight w:val="0"/>
      <w:marTop w:val="0"/>
      <w:marBottom w:val="0"/>
      <w:divBdr>
        <w:top w:val="none" w:sz="0" w:space="0" w:color="auto"/>
        <w:left w:val="none" w:sz="0" w:space="0" w:color="auto"/>
        <w:bottom w:val="none" w:sz="0" w:space="0" w:color="auto"/>
        <w:right w:val="none" w:sz="0" w:space="0" w:color="auto"/>
      </w:divBdr>
    </w:div>
    <w:div w:id="104082830">
      <w:bodyDiv w:val="1"/>
      <w:marLeft w:val="0"/>
      <w:marRight w:val="0"/>
      <w:marTop w:val="0"/>
      <w:marBottom w:val="0"/>
      <w:divBdr>
        <w:top w:val="none" w:sz="0" w:space="0" w:color="auto"/>
        <w:left w:val="none" w:sz="0" w:space="0" w:color="auto"/>
        <w:bottom w:val="none" w:sz="0" w:space="0" w:color="auto"/>
        <w:right w:val="none" w:sz="0" w:space="0" w:color="auto"/>
      </w:divBdr>
    </w:div>
    <w:div w:id="104155333">
      <w:bodyDiv w:val="1"/>
      <w:marLeft w:val="0"/>
      <w:marRight w:val="0"/>
      <w:marTop w:val="0"/>
      <w:marBottom w:val="0"/>
      <w:divBdr>
        <w:top w:val="none" w:sz="0" w:space="0" w:color="auto"/>
        <w:left w:val="none" w:sz="0" w:space="0" w:color="auto"/>
        <w:bottom w:val="none" w:sz="0" w:space="0" w:color="auto"/>
        <w:right w:val="none" w:sz="0" w:space="0" w:color="auto"/>
      </w:divBdr>
    </w:div>
    <w:div w:id="104472632">
      <w:bodyDiv w:val="1"/>
      <w:marLeft w:val="0"/>
      <w:marRight w:val="0"/>
      <w:marTop w:val="0"/>
      <w:marBottom w:val="0"/>
      <w:divBdr>
        <w:top w:val="none" w:sz="0" w:space="0" w:color="auto"/>
        <w:left w:val="none" w:sz="0" w:space="0" w:color="auto"/>
        <w:bottom w:val="none" w:sz="0" w:space="0" w:color="auto"/>
        <w:right w:val="none" w:sz="0" w:space="0" w:color="auto"/>
      </w:divBdr>
    </w:div>
    <w:div w:id="104662211">
      <w:bodyDiv w:val="1"/>
      <w:marLeft w:val="0"/>
      <w:marRight w:val="0"/>
      <w:marTop w:val="0"/>
      <w:marBottom w:val="0"/>
      <w:divBdr>
        <w:top w:val="none" w:sz="0" w:space="0" w:color="auto"/>
        <w:left w:val="none" w:sz="0" w:space="0" w:color="auto"/>
        <w:bottom w:val="none" w:sz="0" w:space="0" w:color="auto"/>
        <w:right w:val="none" w:sz="0" w:space="0" w:color="auto"/>
      </w:divBdr>
    </w:div>
    <w:div w:id="106046075">
      <w:bodyDiv w:val="1"/>
      <w:marLeft w:val="0"/>
      <w:marRight w:val="0"/>
      <w:marTop w:val="0"/>
      <w:marBottom w:val="0"/>
      <w:divBdr>
        <w:top w:val="none" w:sz="0" w:space="0" w:color="auto"/>
        <w:left w:val="none" w:sz="0" w:space="0" w:color="auto"/>
        <w:bottom w:val="none" w:sz="0" w:space="0" w:color="auto"/>
        <w:right w:val="none" w:sz="0" w:space="0" w:color="auto"/>
      </w:divBdr>
    </w:div>
    <w:div w:id="106237530">
      <w:bodyDiv w:val="1"/>
      <w:marLeft w:val="0"/>
      <w:marRight w:val="0"/>
      <w:marTop w:val="0"/>
      <w:marBottom w:val="0"/>
      <w:divBdr>
        <w:top w:val="none" w:sz="0" w:space="0" w:color="auto"/>
        <w:left w:val="none" w:sz="0" w:space="0" w:color="auto"/>
        <w:bottom w:val="none" w:sz="0" w:space="0" w:color="auto"/>
        <w:right w:val="none" w:sz="0" w:space="0" w:color="auto"/>
      </w:divBdr>
    </w:div>
    <w:div w:id="106513416">
      <w:bodyDiv w:val="1"/>
      <w:marLeft w:val="0"/>
      <w:marRight w:val="0"/>
      <w:marTop w:val="0"/>
      <w:marBottom w:val="0"/>
      <w:divBdr>
        <w:top w:val="none" w:sz="0" w:space="0" w:color="auto"/>
        <w:left w:val="none" w:sz="0" w:space="0" w:color="auto"/>
        <w:bottom w:val="none" w:sz="0" w:space="0" w:color="auto"/>
        <w:right w:val="none" w:sz="0" w:space="0" w:color="auto"/>
      </w:divBdr>
    </w:div>
    <w:div w:id="106706937">
      <w:bodyDiv w:val="1"/>
      <w:marLeft w:val="0"/>
      <w:marRight w:val="0"/>
      <w:marTop w:val="0"/>
      <w:marBottom w:val="0"/>
      <w:divBdr>
        <w:top w:val="none" w:sz="0" w:space="0" w:color="auto"/>
        <w:left w:val="none" w:sz="0" w:space="0" w:color="auto"/>
        <w:bottom w:val="none" w:sz="0" w:space="0" w:color="auto"/>
        <w:right w:val="none" w:sz="0" w:space="0" w:color="auto"/>
      </w:divBdr>
    </w:div>
    <w:div w:id="106707554">
      <w:bodyDiv w:val="1"/>
      <w:marLeft w:val="0"/>
      <w:marRight w:val="0"/>
      <w:marTop w:val="0"/>
      <w:marBottom w:val="0"/>
      <w:divBdr>
        <w:top w:val="none" w:sz="0" w:space="0" w:color="auto"/>
        <w:left w:val="none" w:sz="0" w:space="0" w:color="auto"/>
        <w:bottom w:val="none" w:sz="0" w:space="0" w:color="auto"/>
        <w:right w:val="none" w:sz="0" w:space="0" w:color="auto"/>
      </w:divBdr>
    </w:div>
    <w:div w:id="107163628">
      <w:bodyDiv w:val="1"/>
      <w:marLeft w:val="0"/>
      <w:marRight w:val="0"/>
      <w:marTop w:val="0"/>
      <w:marBottom w:val="0"/>
      <w:divBdr>
        <w:top w:val="none" w:sz="0" w:space="0" w:color="auto"/>
        <w:left w:val="none" w:sz="0" w:space="0" w:color="auto"/>
        <w:bottom w:val="none" w:sz="0" w:space="0" w:color="auto"/>
        <w:right w:val="none" w:sz="0" w:space="0" w:color="auto"/>
      </w:divBdr>
    </w:div>
    <w:div w:id="107550112">
      <w:bodyDiv w:val="1"/>
      <w:marLeft w:val="0"/>
      <w:marRight w:val="0"/>
      <w:marTop w:val="0"/>
      <w:marBottom w:val="0"/>
      <w:divBdr>
        <w:top w:val="none" w:sz="0" w:space="0" w:color="auto"/>
        <w:left w:val="none" w:sz="0" w:space="0" w:color="auto"/>
        <w:bottom w:val="none" w:sz="0" w:space="0" w:color="auto"/>
        <w:right w:val="none" w:sz="0" w:space="0" w:color="auto"/>
      </w:divBdr>
    </w:div>
    <w:div w:id="107742238">
      <w:bodyDiv w:val="1"/>
      <w:marLeft w:val="0"/>
      <w:marRight w:val="0"/>
      <w:marTop w:val="0"/>
      <w:marBottom w:val="0"/>
      <w:divBdr>
        <w:top w:val="none" w:sz="0" w:space="0" w:color="auto"/>
        <w:left w:val="none" w:sz="0" w:space="0" w:color="auto"/>
        <w:bottom w:val="none" w:sz="0" w:space="0" w:color="auto"/>
        <w:right w:val="none" w:sz="0" w:space="0" w:color="auto"/>
      </w:divBdr>
    </w:div>
    <w:div w:id="107747004">
      <w:bodyDiv w:val="1"/>
      <w:marLeft w:val="0"/>
      <w:marRight w:val="0"/>
      <w:marTop w:val="0"/>
      <w:marBottom w:val="0"/>
      <w:divBdr>
        <w:top w:val="none" w:sz="0" w:space="0" w:color="auto"/>
        <w:left w:val="none" w:sz="0" w:space="0" w:color="auto"/>
        <w:bottom w:val="none" w:sz="0" w:space="0" w:color="auto"/>
        <w:right w:val="none" w:sz="0" w:space="0" w:color="auto"/>
      </w:divBdr>
    </w:div>
    <w:div w:id="108083870">
      <w:bodyDiv w:val="1"/>
      <w:marLeft w:val="0"/>
      <w:marRight w:val="0"/>
      <w:marTop w:val="0"/>
      <w:marBottom w:val="0"/>
      <w:divBdr>
        <w:top w:val="none" w:sz="0" w:space="0" w:color="auto"/>
        <w:left w:val="none" w:sz="0" w:space="0" w:color="auto"/>
        <w:bottom w:val="none" w:sz="0" w:space="0" w:color="auto"/>
        <w:right w:val="none" w:sz="0" w:space="0" w:color="auto"/>
      </w:divBdr>
    </w:div>
    <w:div w:id="108473468">
      <w:bodyDiv w:val="1"/>
      <w:marLeft w:val="0"/>
      <w:marRight w:val="0"/>
      <w:marTop w:val="0"/>
      <w:marBottom w:val="0"/>
      <w:divBdr>
        <w:top w:val="none" w:sz="0" w:space="0" w:color="auto"/>
        <w:left w:val="none" w:sz="0" w:space="0" w:color="auto"/>
        <w:bottom w:val="none" w:sz="0" w:space="0" w:color="auto"/>
        <w:right w:val="none" w:sz="0" w:space="0" w:color="auto"/>
      </w:divBdr>
    </w:div>
    <w:div w:id="108596389">
      <w:bodyDiv w:val="1"/>
      <w:marLeft w:val="0"/>
      <w:marRight w:val="0"/>
      <w:marTop w:val="0"/>
      <w:marBottom w:val="0"/>
      <w:divBdr>
        <w:top w:val="none" w:sz="0" w:space="0" w:color="auto"/>
        <w:left w:val="none" w:sz="0" w:space="0" w:color="auto"/>
        <w:bottom w:val="none" w:sz="0" w:space="0" w:color="auto"/>
        <w:right w:val="none" w:sz="0" w:space="0" w:color="auto"/>
      </w:divBdr>
    </w:div>
    <w:div w:id="108746243">
      <w:bodyDiv w:val="1"/>
      <w:marLeft w:val="0"/>
      <w:marRight w:val="0"/>
      <w:marTop w:val="0"/>
      <w:marBottom w:val="0"/>
      <w:divBdr>
        <w:top w:val="none" w:sz="0" w:space="0" w:color="auto"/>
        <w:left w:val="none" w:sz="0" w:space="0" w:color="auto"/>
        <w:bottom w:val="none" w:sz="0" w:space="0" w:color="auto"/>
        <w:right w:val="none" w:sz="0" w:space="0" w:color="auto"/>
      </w:divBdr>
    </w:div>
    <w:div w:id="109015961">
      <w:bodyDiv w:val="1"/>
      <w:marLeft w:val="0"/>
      <w:marRight w:val="0"/>
      <w:marTop w:val="0"/>
      <w:marBottom w:val="0"/>
      <w:divBdr>
        <w:top w:val="none" w:sz="0" w:space="0" w:color="auto"/>
        <w:left w:val="none" w:sz="0" w:space="0" w:color="auto"/>
        <w:bottom w:val="none" w:sz="0" w:space="0" w:color="auto"/>
        <w:right w:val="none" w:sz="0" w:space="0" w:color="auto"/>
      </w:divBdr>
    </w:div>
    <w:div w:id="109400850">
      <w:bodyDiv w:val="1"/>
      <w:marLeft w:val="0"/>
      <w:marRight w:val="0"/>
      <w:marTop w:val="0"/>
      <w:marBottom w:val="0"/>
      <w:divBdr>
        <w:top w:val="none" w:sz="0" w:space="0" w:color="auto"/>
        <w:left w:val="none" w:sz="0" w:space="0" w:color="auto"/>
        <w:bottom w:val="none" w:sz="0" w:space="0" w:color="auto"/>
        <w:right w:val="none" w:sz="0" w:space="0" w:color="auto"/>
      </w:divBdr>
    </w:div>
    <w:div w:id="109664802">
      <w:bodyDiv w:val="1"/>
      <w:marLeft w:val="0"/>
      <w:marRight w:val="0"/>
      <w:marTop w:val="0"/>
      <w:marBottom w:val="0"/>
      <w:divBdr>
        <w:top w:val="none" w:sz="0" w:space="0" w:color="auto"/>
        <w:left w:val="none" w:sz="0" w:space="0" w:color="auto"/>
        <w:bottom w:val="none" w:sz="0" w:space="0" w:color="auto"/>
        <w:right w:val="none" w:sz="0" w:space="0" w:color="auto"/>
      </w:divBdr>
    </w:div>
    <w:div w:id="109782426">
      <w:bodyDiv w:val="1"/>
      <w:marLeft w:val="0"/>
      <w:marRight w:val="0"/>
      <w:marTop w:val="0"/>
      <w:marBottom w:val="0"/>
      <w:divBdr>
        <w:top w:val="none" w:sz="0" w:space="0" w:color="auto"/>
        <w:left w:val="none" w:sz="0" w:space="0" w:color="auto"/>
        <w:bottom w:val="none" w:sz="0" w:space="0" w:color="auto"/>
        <w:right w:val="none" w:sz="0" w:space="0" w:color="auto"/>
      </w:divBdr>
    </w:div>
    <w:div w:id="109784264">
      <w:bodyDiv w:val="1"/>
      <w:marLeft w:val="0"/>
      <w:marRight w:val="0"/>
      <w:marTop w:val="0"/>
      <w:marBottom w:val="0"/>
      <w:divBdr>
        <w:top w:val="none" w:sz="0" w:space="0" w:color="auto"/>
        <w:left w:val="none" w:sz="0" w:space="0" w:color="auto"/>
        <w:bottom w:val="none" w:sz="0" w:space="0" w:color="auto"/>
        <w:right w:val="none" w:sz="0" w:space="0" w:color="auto"/>
      </w:divBdr>
    </w:div>
    <w:div w:id="109978399">
      <w:bodyDiv w:val="1"/>
      <w:marLeft w:val="0"/>
      <w:marRight w:val="0"/>
      <w:marTop w:val="0"/>
      <w:marBottom w:val="0"/>
      <w:divBdr>
        <w:top w:val="none" w:sz="0" w:space="0" w:color="auto"/>
        <w:left w:val="none" w:sz="0" w:space="0" w:color="auto"/>
        <w:bottom w:val="none" w:sz="0" w:space="0" w:color="auto"/>
        <w:right w:val="none" w:sz="0" w:space="0" w:color="auto"/>
      </w:divBdr>
    </w:div>
    <w:div w:id="110125397">
      <w:bodyDiv w:val="1"/>
      <w:marLeft w:val="0"/>
      <w:marRight w:val="0"/>
      <w:marTop w:val="0"/>
      <w:marBottom w:val="0"/>
      <w:divBdr>
        <w:top w:val="none" w:sz="0" w:space="0" w:color="auto"/>
        <w:left w:val="none" w:sz="0" w:space="0" w:color="auto"/>
        <w:bottom w:val="none" w:sz="0" w:space="0" w:color="auto"/>
        <w:right w:val="none" w:sz="0" w:space="0" w:color="auto"/>
      </w:divBdr>
    </w:div>
    <w:div w:id="110586876">
      <w:bodyDiv w:val="1"/>
      <w:marLeft w:val="0"/>
      <w:marRight w:val="0"/>
      <w:marTop w:val="0"/>
      <w:marBottom w:val="0"/>
      <w:divBdr>
        <w:top w:val="none" w:sz="0" w:space="0" w:color="auto"/>
        <w:left w:val="none" w:sz="0" w:space="0" w:color="auto"/>
        <w:bottom w:val="none" w:sz="0" w:space="0" w:color="auto"/>
        <w:right w:val="none" w:sz="0" w:space="0" w:color="auto"/>
      </w:divBdr>
    </w:div>
    <w:div w:id="112210766">
      <w:bodyDiv w:val="1"/>
      <w:marLeft w:val="0"/>
      <w:marRight w:val="0"/>
      <w:marTop w:val="0"/>
      <w:marBottom w:val="0"/>
      <w:divBdr>
        <w:top w:val="none" w:sz="0" w:space="0" w:color="auto"/>
        <w:left w:val="none" w:sz="0" w:space="0" w:color="auto"/>
        <w:bottom w:val="none" w:sz="0" w:space="0" w:color="auto"/>
        <w:right w:val="none" w:sz="0" w:space="0" w:color="auto"/>
      </w:divBdr>
    </w:div>
    <w:div w:id="112553895">
      <w:bodyDiv w:val="1"/>
      <w:marLeft w:val="0"/>
      <w:marRight w:val="0"/>
      <w:marTop w:val="0"/>
      <w:marBottom w:val="0"/>
      <w:divBdr>
        <w:top w:val="none" w:sz="0" w:space="0" w:color="auto"/>
        <w:left w:val="none" w:sz="0" w:space="0" w:color="auto"/>
        <w:bottom w:val="none" w:sz="0" w:space="0" w:color="auto"/>
        <w:right w:val="none" w:sz="0" w:space="0" w:color="auto"/>
      </w:divBdr>
    </w:div>
    <w:div w:id="112671276">
      <w:bodyDiv w:val="1"/>
      <w:marLeft w:val="0"/>
      <w:marRight w:val="0"/>
      <w:marTop w:val="0"/>
      <w:marBottom w:val="0"/>
      <w:divBdr>
        <w:top w:val="none" w:sz="0" w:space="0" w:color="auto"/>
        <w:left w:val="none" w:sz="0" w:space="0" w:color="auto"/>
        <w:bottom w:val="none" w:sz="0" w:space="0" w:color="auto"/>
        <w:right w:val="none" w:sz="0" w:space="0" w:color="auto"/>
      </w:divBdr>
    </w:div>
    <w:div w:id="112752559">
      <w:bodyDiv w:val="1"/>
      <w:marLeft w:val="0"/>
      <w:marRight w:val="0"/>
      <w:marTop w:val="0"/>
      <w:marBottom w:val="0"/>
      <w:divBdr>
        <w:top w:val="none" w:sz="0" w:space="0" w:color="auto"/>
        <w:left w:val="none" w:sz="0" w:space="0" w:color="auto"/>
        <w:bottom w:val="none" w:sz="0" w:space="0" w:color="auto"/>
        <w:right w:val="none" w:sz="0" w:space="0" w:color="auto"/>
      </w:divBdr>
    </w:div>
    <w:div w:id="113258842">
      <w:bodyDiv w:val="1"/>
      <w:marLeft w:val="0"/>
      <w:marRight w:val="0"/>
      <w:marTop w:val="0"/>
      <w:marBottom w:val="0"/>
      <w:divBdr>
        <w:top w:val="none" w:sz="0" w:space="0" w:color="auto"/>
        <w:left w:val="none" w:sz="0" w:space="0" w:color="auto"/>
        <w:bottom w:val="none" w:sz="0" w:space="0" w:color="auto"/>
        <w:right w:val="none" w:sz="0" w:space="0" w:color="auto"/>
      </w:divBdr>
    </w:div>
    <w:div w:id="113329744">
      <w:bodyDiv w:val="1"/>
      <w:marLeft w:val="0"/>
      <w:marRight w:val="0"/>
      <w:marTop w:val="0"/>
      <w:marBottom w:val="0"/>
      <w:divBdr>
        <w:top w:val="none" w:sz="0" w:space="0" w:color="auto"/>
        <w:left w:val="none" w:sz="0" w:space="0" w:color="auto"/>
        <w:bottom w:val="none" w:sz="0" w:space="0" w:color="auto"/>
        <w:right w:val="none" w:sz="0" w:space="0" w:color="auto"/>
      </w:divBdr>
    </w:div>
    <w:div w:id="113714128">
      <w:bodyDiv w:val="1"/>
      <w:marLeft w:val="0"/>
      <w:marRight w:val="0"/>
      <w:marTop w:val="0"/>
      <w:marBottom w:val="0"/>
      <w:divBdr>
        <w:top w:val="none" w:sz="0" w:space="0" w:color="auto"/>
        <w:left w:val="none" w:sz="0" w:space="0" w:color="auto"/>
        <w:bottom w:val="none" w:sz="0" w:space="0" w:color="auto"/>
        <w:right w:val="none" w:sz="0" w:space="0" w:color="auto"/>
      </w:divBdr>
    </w:div>
    <w:div w:id="113791593">
      <w:bodyDiv w:val="1"/>
      <w:marLeft w:val="0"/>
      <w:marRight w:val="0"/>
      <w:marTop w:val="0"/>
      <w:marBottom w:val="0"/>
      <w:divBdr>
        <w:top w:val="none" w:sz="0" w:space="0" w:color="auto"/>
        <w:left w:val="none" w:sz="0" w:space="0" w:color="auto"/>
        <w:bottom w:val="none" w:sz="0" w:space="0" w:color="auto"/>
        <w:right w:val="none" w:sz="0" w:space="0" w:color="auto"/>
      </w:divBdr>
    </w:div>
    <w:div w:id="113836364">
      <w:bodyDiv w:val="1"/>
      <w:marLeft w:val="0"/>
      <w:marRight w:val="0"/>
      <w:marTop w:val="0"/>
      <w:marBottom w:val="0"/>
      <w:divBdr>
        <w:top w:val="none" w:sz="0" w:space="0" w:color="auto"/>
        <w:left w:val="none" w:sz="0" w:space="0" w:color="auto"/>
        <w:bottom w:val="none" w:sz="0" w:space="0" w:color="auto"/>
        <w:right w:val="none" w:sz="0" w:space="0" w:color="auto"/>
      </w:divBdr>
    </w:div>
    <w:div w:id="114181251">
      <w:bodyDiv w:val="1"/>
      <w:marLeft w:val="0"/>
      <w:marRight w:val="0"/>
      <w:marTop w:val="0"/>
      <w:marBottom w:val="0"/>
      <w:divBdr>
        <w:top w:val="none" w:sz="0" w:space="0" w:color="auto"/>
        <w:left w:val="none" w:sz="0" w:space="0" w:color="auto"/>
        <w:bottom w:val="none" w:sz="0" w:space="0" w:color="auto"/>
        <w:right w:val="none" w:sz="0" w:space="0" w:color="auto"/>
      </w:divBdr>
    </w:div>
    <w:div w:id="114756064">
      <w:bodyDiv w:val="1"/>
      <w:marLeft w:val="0"/>
      <w:marRight w:val="0"/>
      <w:marTop w:val="0"/>
      <w:marBottom w:val="0"/>
      <w:divBdr>
        <w:top w:val="none" w:sz="0" w:space="0" w:color="auto"/>
        <w:left w:val="none" w:sz="0" w:space="0" w:color="auto"/>
        <w:bottom w:val="none" w:sz="0" w:space="0" w:color="auto"/>
        <w:right w:val="none" w:sz="0" w:space="0" w:color="auto"/>
      </w:divBdr>
    </w:div>
    <w:div w:id="115030641">
      <w:bodyDiv w:val="1"/>
      <w:marLeft w:val="0"/>
      <w:marRight w:val="0"/>
      <w:marTop w:val="0"/>
      <w:marBottom w:val="0"/>
      <w:divBdr>
        <w:top w:val="none" w:sz="0" w:space="0" w:color="auto"/>
        <w:left w:val="none" w:sz="0" w:space="0" w:color="auto"/>
        <w:bottom w:val="none" w:sz="0" w:space="0" w:color="auto"/>
        <w:right w:val="none" w:sz="0" w:space="0" w:color="auto"/>
      </w:divBdr>
    </w:div>
    <w:div w:id="115106867">
      <w:bodyDiv w:val="1"/>
      <w:marLeft w:val="0"/>
      <w:marRight w:val="0"/>
      <w:marTop w:val="0"/>
      <w:marBottom w:val="0"/>
      <w:divBdr>
        <w:top w:val="none" w:sz="0" w:space="0" w:color="auto"/>
        <w:left w:val="none" w:sz="0" w:space="0" w:color="auto"/>
        <w:bottom w:val="none" w:sz="0" w:space="0" w:color="auto"/>
        <w:right w:val="none" w:sz="0" w:space="0" w:color="auto"/>
      </w:divBdr>
    </w:div>
    <w:div w:id="115291979">
      <w:bodyDiv w:val="1"/>
      <w:marLeft w:val="0"/>
      <w:marRight w:val="0"/>
      <w:marTop w:val="0"/>
      <w:marBottom w:val="0"/>
      <w:divBdr>
        <w:top w:val="none" w:sz="0" w:space="0" w:color="auto"/>
        <w:left w:val="none" w:sz="0" w:space="0" w:color="auto"/>
        <w:bottom w:val="none" w:sz="0" w:space="0" w:color="auto"/>
        <w:right w:val="none" w:sz="0" w:space="0" w:color="auto"/>
      </w:divBdr>
    </w:div>
    <w:div w:id="115829426">
      <w:bodyDiv w:val="1"/>
      <w:marLeft w:val="0"/>
      <w:marRight w:val="0"/>
      <w:marTop w:val="0"/>
      <w:marBottom w:val="0"/>
      <w:divBdr>
        <w:top w:val="none" w:sz="0" w:space="0" w:color="auto"/>
        <w:left w:val="none" w:sz="0" w:space="0" w:color="auto"/>
        <w:bottom w:val="none" w:sz="0" w:space="0" w:color="auto"/>
        <w:right w:val="none" w:sz="0" w:space="0" w:color="auto"/>
      </w:divBdr>
    </w:div>
    <w:div w:id="116679585">
      <w:bodyDiv w:val="1"/>
      <w:marLeft w:val="0"/>
      <w:marRight w:val="0"/>
      <w:marTop w:val="0"/>
      <w:marBottom w:val="0"/>
      <w:divBdr>
        <w:top w:val="none" w:sz="0" w:space="0" w:color="auto"/>
        <w:left w:val="none" w:sz="0" w:space="0" w:color="auto"/>
        <w:bottom w:val="none" w:sz="0" w:space="0" w:color="auto"/>
        <w:right w:val="none" w:sz="0" w:space="0" w:color="auto"/>
      </w:divBdr>
    </w:div>
    <w:div w:id="116724850">
      <w:bodyDiv w:val="1"/>
      <w:marLeft w:val="0"/>
      <w:marRight w:val="0"/>
      <w:marTop w:val="0"/>
      <w:marBottom w:val="0"/>
      <w:divBdr>
        <w:top w:val="none" w:sz="0" w:space="0" w:color="auto"/>
        <w:left w:val="none" w:sz="0" w:space="0" w:color="auto"/>
        <w:bottom w:val="none" w:sz="0" w:space="0" w:color="auto"/>
        <w:right w:val="none" w:sz="0" w:space="0" w:color="auto"/>
      </w:divBdr>
    </w:div>
    <w:div w:id="117603777">
      <w:bodyDiv w:val="1"/>
      <w:marLeft w:val="0"/>
      <w:marRight w:val="0"/>
      <w:marTop w:val="0"/>
      <w:marBottom w:val="0"/>
      <w:divBdr>
        <w:top w:val="none" w:sz="0" w:space="0" w:color="auto"/>
        <w:left w:val="none" w:sz="0" w:space="0" w:color="auto"/>
        <w:bottom w:val="none" w:sz="0" w:space="0" w:color="auto"/>
        <w:right w:val="none" w:sz="0" w:space="0" w:color="auto"/>
      </w:divBdr>
    </w:div>
    <w:div w:id="117644954">
      <w:bodyDiv w:val="1"/>
      <w:marLeft w:val="0"/>
      <w:marRight w:val="0"/>
      <w:marTop w:val="0"/>
      <w:marBottom w:val="0"/>
      <w:divBdr>
        <w:top w:val="none" w:sz="0" w:space="0" w:color="auto"/>
        <w:left w:val="none" w:sz="0" w:space="0" w:color="auto"/>
        <w:bottom w:val="none" w:sz="0" w:space="0" w:color="auto"/>
        <w:right w:val="none" w:sz="0" w:space="0" w:color="auto"/>
      </w:divBdr>
    </w:div>
    <w:div w:id="118302295">
      <w:bodyDiv w:val="1"/>
      <w:marLeft w:val="0"/>
      <w:marRight w:val="0"/>
      <w:marTop w:val="0"/>
      <w:marBottom w:val="0"/>
      <w:divBdr>
        <w:top w:val="none" w:sz="0" w:space="0" w:color="auto"/>
        <w:left w:val="none" w:sz="0" w:space="0" w:color="auto"/>
        <w:bottom w:val="none" w:sz="0" w:space="0" w:color="auto"/>
        <w:right w:val="none" w:sz="0" w:space="0" w:color="auto"/>
      </w:divBdr>
    </w:div>
    <w:div w:id="118303981">
      <w:bodyDiv w:val="1"/>
      <w:marLeft w:val="0"/>
      <w:marRight w:val="0"/>
      <w:marTop w:val="0"/>
      <w:marBottom w:val="0"/>
      <w:divBdr>
        <w:top w:val="none" w:sz="0" w:space="0" w:color="auto"/>
        <w:left w:val="none" w:sz="0" w:space="0" w:color="auto"/>
        <w:bottom w:val="none" w:sz="0" w:space="0" w:color="auto"/>
        <w:right w:val="none" w:sz="0" w:space="0" w:color="auto"/>
      </w:divBdr>
    </w:div>
    <w:div w:id="118450555">
      <w:bodyDiv w:val="1"/>
      <w:marLeft w:val="0"/>
      <w:marRight w:val="0"/>
      <w:marTop w:val="0"/>
      <w:marBottom w:val="0"/>
      <w:divBdr>
        <w:top w:val="none" w:sz="0" w:space="0" w:color="auto"/>
        <w:left w:val="none" w:sz="0" w:space="0" w:color="auto"/>
        <w:bottom w:val="none" w:sz="0" w:space="0" w:color="auto"/>
        <w:right w:val="none" w:sz="0" w:space="0" w:color="auto"/>
      </w:divBdr>
    </w:div>
    <w:div w:id="118960779">
      <w:bodyDiv w:val="1"/>
      <w:marLeft w:val="0"/>
      <w:marRight w:val="0"/>
      <w:marTop w:val="0"/>
      <w:marBottom w:val="0"/>
      <w:divBdr>
        <w:top w:val="none" w:sz="0" w:space="0" w:color="auto"/>
        <w:left w:val="none" w:sz="0" w:space="0" w:color="auto"/>
        <w:bottom w:val="none" w:sz="0" w:space="0" w:color="auto"/>
        <w:right w:val="none" w:sz="0" w:space="0" w:color="auto"/>
      </w:divBdr>
    </w:div>
    <w:div w:id="118963169">
      <w:bodyDiv w:val="1"/>
      <w:marLeft w:val="0"/>
      <w:marRight w:val="0"/>
      <w:marTop w:val="0"/>
      <w:marBottom w:val="0"/>
      <w:divBdr>
        <w:top w:val="none" w:sz="0" w:space="0" w:color="auto"/>
        <w:left w:val="none" w:sz="0" w:space="0" w:color="auto"/>
        <w:bottom w:val="none" w:sz="0" w:space="0" w:color="auto"/>
        <w:right w:val="none" w:sz="0" w:space="0" w:color="auto"/>
      </w:divBdr>
    </w:div>
    <w:div w:id="119039483">
      <w:bodyDiv w:val="1"/>
      <w:marLeft w:val="0"/>
      <w:marRight w:val="0"/>
      <w:marTop w:val="0"/>
      <w:marBottom w:val="0"/>
      <w:divBdr>
        <w:top w:val="none" w:sz="0" w:space="0" w:color="auto"/>
        <w:left w:val="none" w:sz="0" w:space="0" w:color="auto"/>
        <w:bottom w:val="none" w:sz="0" w:space="0" w:color="auto"/>
        <w:right w:val="none" w:sz="0" w:space="0" w:color="auto"/>
      </w:divBdr>
    </w:div>
    <w:div w:id="119230115">
      <w:bodyDiv w:val="1"/>
      <w:marLeft w:val="0"/>
      <w:marRight w:val="0"/>
      <w:marTop w:val="0"/>
      <w:marBottom w:val="0"/>
      <w:divBdr>
        <w:top w:val="none" w:sz="0" w:space="0" w:color="auto"/>
        <w:left w:val="none" w:sz="0" w:space="0" w:color="auto"/>
        <w:bottom w:val="none" w:sz="0" w:space="0" w:color="auto"/>
        <w:right w:val="none" w:sz="0" w:space="0" w:color="auto"/>
      </w:divBdr>
    </w:div>
    <w:div w:id="119812924">
      <w:bodyDiv w:val="1"/>
      <w:marLeft w:val="0"/>
      <w:marRight w:val="0"/>
      <w:marTop w:val="0"/>
      <w:marBottom w:val="0"/>
      <w:divBdr>
        <w:top w:val="none" w:sz="0" w:space="0" w:color="auto"/>
        <w:left w:val="none" w:sz="0" w:space="0" w:color="auto"/>
        <w:bottom w:val="none" w:sz="0" w:space="0" w:color="auto"/>
        <w:right w:val="none" w:sz="0" w:space="0" w:color="auto"/>
      </w:divBdr>
    </w:div>
    <w:div w:id="120348610">
      <w:bodyDiv w:val="1"/>
      <w:marLeft w:val="0"/>
      <w:marRight w:val="0"/>
      <w:marTop w:val="0"/>
      <w:marBottom w:val="0"/>
      <w:divBdr>
        <w:top w:val="none" w:sz="0" w:space="0" w:color="auto"/>
        <w:left w:val="none" w:sz="0" w:space="0" w:color="auto"/>
        <w:bottom w:val="none" w:sz="0" w:space="0" w:color="auto"/>
        <w:right w:val="none" w:sz="0" w:space="0" w:color="auto"/>
      </w:divBdr>
    </w:div>
    <w:div w:id="120659274">
      <w:bodyDiv w:val="1"/>
      <w:marLeft w:val="0"/>
      <w:marRight w:val="0"/>
      <w:marTop w:val="0"/>
      <w:marBottom w:val="0"/>
      <w:divBdr>
        <w:top w:val="none" w:sz="0" w:space="0" w:color="auto"/>
        <w:left w:val="none" w:sz="0" w:space="0" w:color="auto"/>
        <w:bottom w:val="none" w:sz="0" w:space="0" w:color="auto"/>
        <w:right w:val="none" w:sz="0" w:space="0" w:color="auto"/>
      </w:divBdr>
    </w:div>
    <w:div w:id="120735763">
      <w:bodyDiv w:val="1"/>
      <w:marLeft w:val="0"/>
      <w:marRight w:val="0"/>
      <w:marTop w:val="0"/>
      <w:marBottom w:val="0"/>
      <w:divBdr>
        <w:top w:val="none" w:sz="0" w:space="0" w:color="auto"/>
        <w:left w:val="none" w:sz="0" w:space="0" w:color="auto"/>
        <w:bottom w:val="none" w:sz="0" w:space="0" w:color="auto"/>
        <w:right w:val="none" w:sz="0" w:space="0" w:color="auto"/>
      </w:divBdr>
    </w:div>
    <w:div w:id="120852932">
      <w:bodyDiv w:val="1"/>
      <w:marLeft w:val="0"/>
      <w:marRight w:val="0"/>
      <w:marTop w:val="0"/>
      <w:marBottom w:val="0"/>
      <w:divBdr>
        <w:top w:val="none" w:sz="0" w:space="0" w:color="auto"/>
        <w:left w:val="none" w:sz="0" w:space="0" w:color="auto"/>
        <w:bottom w:val="none" w:sz="0" w:space="0" w:color="auto"/>
        <w:right w:val="none" w:sz="0" w:space="0" w:color="auto"/>
      </w:divBdr>
    </w:div>
    <w:div w:id="121464492">
      <w:bodyDiv w:val="1"/>
      <w:marLeft w:val="0"/>
      <w:marRight w:val="0"/>
      <w:marTop w:val="0"/>
      <w:marBottom w:val="0"/>
      <w:divBdr>
        <w:top w:val="none" w:sz="0" w:space="0" w:color="auto"/>
        <w:left w:val="none" w:sz="0" w:space="0" w:color="auto"/>
        <w:bottom w:val="none" w:sz="0" w:space="0" w:color="auto"/>
        <w:right w:val="none" w:sz="0" w:space="0" w:color="auto"/>
      </w:divBdr>
    </w:div>
    <w:div w:id="121844737">
      <w:bodyDiv w:val="1"/>
      <w:marLeft w:val="0"/>
      <w:marRight w:val="0"/>
      <w:marTop w:val="0"/>
      <w:marBottom w:val="0"/>
      <w:divBdr>
        <w:top w:val="none" w:sz="0" w:space="0" w:color="auto"/>
        <w:left w:val="none" w:sz="0" w:space="0" w:color="auto"/>
        <w:bottom w:val="none" w:sz="0" w:space="0" w:color="auto"/>
        <w:right w:val="none" w:sz="0" w:space="0" w:color="auto"/>
      </w:divBdr>
    </w:div>
    <w:div w:id="121923092">
      <w:bodyDiv w:val="1"/>
      <w:marLeft w:val="0"/>
      <w:marRight w:val="0"/>
      <w:marTop w:val="0"/>
      <w:marBottom w:val="0"/>
      <w:divBdr>
        <w:top w:val="none" w:sz="0" w:space="0" w:color="auto"/>
        <w:left w:val="none" w:sz="0" w:space="0" w:color="auto"/>
        <w:bottom w:val="none" w:sz="0" w:space="0" w:color="auto"/>
        <w:right w:val="none" w:sz="0" w:space="0" w:color="auto"/>
      </w:divBdr>
    </w:div>
    <w:div w:id="121964541">
      <w:bodyDiv w:val="1"/>
      <w:marLeft w:val="0"/>
      <w:marRight w:val="0"/>
      <w:marTop w:val="0"/>
      <w:marBottom w:val="0"/>
      <w:divBdr>
        <w:top w:val="none" w:sz="0" w:space="0" w:color="auto"/>
        <w:left w:val="none" w:sz="0" w:space="0" w:color="auto"/>
        <w:bottom w:val="none" w:sz="0" w:space="0" w:color="auto"/>
        <w:right w:val="none" w:sz="0" w:space="0" w:color="auto"/>
      </w:divBdr>
    </w:div>
    <w:div w:id="123159797">
      <w:bodyDiv w:val="1"/>
      <w:marLeft w:val="0"/>
      <w:marRight w:val="0"/>
      <w:marTop w:val="0"/>
      <w:marBottom w:val="0"/>
      <w:divBdr>
        <w:top w:val="none" w:sz="0" w:space="0" w:color="auto"/>
        <w:left w:val="none" w:sz="0" w:space="0" w:color="auto"/>
        <w:bottom w:val="none" w:sz="0" w:space="0" w:color="auto"/>
        <w:right w:val="none" w:sz="0" w:space="0" w:color="auto"/>
      </w:divBdr>
    </w:div>
    <w:div w:id="123934042">
      <w:bodyDiv w:val="1"/>
      <w:marLeft w:val="0"/>
      <w:marRight w:val="0"/>
      <w:marTop w:val="0"/>
      <w:marBottom w:val="0"/>
      <w:divBdr>
        <w:top w:val="none" w:sz="0" w:space="0" w:color="auto"/>
        <w:left w:val="none" w:sz="0" w:space="0" w:color="auto"/>
        <w:bottom w:val="none" w:sz="0" w:space="0" w:color="auto"/>
        <w:right w:val="none" w:sz="0" w:space="0" w:color="auto"/>
      </w:divBdr>
    </w:div>
    <w:div w:id="124198226">
      <w:bodyDiv w:val="1"/>
      <w:marLeft w:val="0"/>
      <w:marRight w:val="0"/>
      <w:marTop w:val="0"/>
      <w:marBottom w:val="0"/>
      <w:divBdr>
        <w:top w:val="none" w:sz="0" w:space="0" w:color="auto"/>
        <w:left w:val="none" w:sz="0" w:space="0" w:color="auto"/>
        <w:bottom w:val="none" w:sz="0" w:space="0" w:color="auto"/>
        <w:right w:val="none" w:sz="0" w:space="0" w:color="auto"/>
      </w:divBdr>
    </w:div>
    <w:div w:id="124278919">
      <w:bodyDiv w:val="1"/>
      <w:marLeft w:val="0"/>
      <w:marRight w:val="0"/>
      <w:marTop w:val="0"/>
      <w:marBottom w:val="0"/>
      <w:divBdr>
        <w:top w:val="none" w:sz="0" w:space="0" w:color="auto"/>
        <w:left w:val="none" w:sz="0" w:space="0" w:color="auto"/>
        <w:bottom w:val="none" w:sz="0" w:space="0" w:color="auto"/>
        <w:right w:val="none" w:sz="0" w:space="0" w:color="auto"/>
      </w:divBdr>
    </w:div>
    <w:div w:id="124352536">
      <w:bodyDiv w:val="1"/>
      <w:marLeft w:val="0"/>
      <w:marRight w:val="0"/>
      <w:marTop w:val="0"/>
      <w:marBottom w:val="0"/>
      <w:divBdr>
        <w:top w:val="none" w:sz="0" w:space="0" w:color="auto"/>
        <w:left w:val="none" w:sz="0" w:space="0" w:color="auto"/>
        <w:bottom w:val="none" w:sz="0" w:space="0" w:color="auto"/>
        <w:right w:val="none" w:sz="0" w:space="0" w:color="auto"/>
      </w:divBdr>
    </w:div>
    <w:div w:id="124550373">
      <w:bodyDiv w:val="1"/>
      <w:marLeft w:val="0"/>
      <w:marRight w:val="0"/>
      <w:marTop w:val="0"/>
      <w:marBottom w:val="0"/>
      <w:divBdr>
        <w:top w:val="none" w:sz="0" w:space="0" w:color="auto"/>
        <w:left w:val="none" w:sz="0" w:space="0" w:color="auto"/>
        <w:bottom w:val="none" w:sz="0" w:space="0" w:color="auto"/>
        <w:right w:val="none" w:sz="0" w:space="0" w:color="auto"/>
      </w:divBdr>
    </w:div>
    <w:div w:id="124738381">
      <w:bodyDiv w:val="1"/>
      <w:marLeft w:val="0"/>
      <w:marRight w:val="0"/>
      <w:marTop w:val="0"/>
      <w:marBottom w:val="0"/>
      <w:divBdr>
        <w:top w:val="none" w:sz="0" w:space="0" w:color="auto"/>
        <w:left w:val="none" w:sz="0" w:space="0" w:color="auto"/>
        <w:bottom w:val="none" w:sz="0" w:space="0" w:color="auto"/>
        <w:right w:val="none" w:sz="0" w:space="0" w:color="auto"/>
      </w:divBdr>
    </w:div>
    <w:div w:id="124854785">
      <w:bodyDiv w:val="1"/>
      <w:marLeft w:val="0"/>
      <w:marRight w:val="0"/>
      <w:marTop w:val="0"/>
      <w:marBottom w:val="0"/>
      <w:divBdr>
        <w:top w:val="none" w:sz="0" w:space="0" w:color="auto"/>
        <w:left w:val="none" w:sz="0" w:space="0" w:color="auto"/>
        <w:bottom w:val="none" w:sz="0" w:space="0" w:color="auto"/>
        <w:right w:val="none" w:sz="0" w:space="0" w:color="auto"/>
      </w:divBdr>
    </w:div>
    <w:div w:id="124929517">
      <w:bodyDiv w:val="1"/>
      <w:marLeft w:val="0"/>
      <w:marRight w:val="0"/>
      <w:marTop w:val="0"/>
      <w:marBottom w:val="0"/>
      <w:divBdr>
        <w:top w:val="none" w:sz="0" w:space="0" w:color="auto"/>
        <w:left w:val="none" w:sz="0" w:space="0" w:color="auto"/>
        <w:bottom w:val="none" w:sz="0" w:space="0" w:color="auto"/>
        <w:right w:val="none" w:sz="0" w:space="0" w:color="auto"/>
      </w:divBdr>
    </w:div>
    <w:div w:id="125004349">
      <w:bodyDiv w:val="1"/>
      <w:marLeft w:val="0"/>
      <w:marRight w:val="0"/>
      <w:marTop w:val="0"/>
      <w:marBottom w:val="0"/>
      <w:divBdr>
        <w:top w:val="none" w:sz="0" w:space="0" w:color="auto"/>
        <w:left w:val="none" w:sz="0" w:space="0" w:color="auto"/>
        <w:bottom w:val="none" w:sz="0" w:space="0" w:color="auto"/>
        <w:right w:val="none" w:sz="0" w:space="0" w:color="auto"/>
      </w:divBdr>
    </w:div>
    <w:div w:id="125246147">
      <w:bodyDiv w:val="1"/>
      <w:marLeft w:val="0"/>
      <w:marRight w:val="0"/>
      <w:marTop w:val="0"/>
      <w:marBottom w:val="0"/>
      <w:divBdr>
        <w:top w:val="none" w:sz="0" w:space="0" w:color="auto"/>
        <w:left w:val="none" w:sz="0" w:space="0" w:color="auto"/>
        <w:bottom w:val="none" w:sz="0" w:space="0" w:color="auto"/>
        <w:right w:val="none" w:sz="0" w:space="0" w:color="auto"/>
      </w:divBdr>
    </w:div>
    <w:div w:id="125465783">
      <w:bodyDiv w:val="1"/>
      <w:marLeft w:val="0"/>
      <w:marRight w:val="0"/>
      <w:marTop w:val="0"/>
      <w:marBottom w:val="0"/>
      <w:divBdr>
        <w:top w:val="none" w:sz="0" w:space="0" w:color="auto"/>
        <w:left w:val="none" w:sz="0" w:space="0" w:color="auto"/>
        <w:bottom w:val="none" w:sz="0" w:space="0" w:color="auto"/>
        <w:right w:val="none" w:sz="0" w:space="0" w:color="auto"/>
      </w:divBdr>
    </w:div>
    <w:div w:id="126164417">
      <w:bodyDiv w:val="1"/>
      <w:marLeft w:val="0"/>
      <w:marRight w:val="0"/>
      <w:marTop w:val="0"/>
      <w:marBottom w:val="0"/>
      <w:divBdr>
        <w:top w:val="none" w:sz="0" w:space="0" w:color="auto"/>
        <w:left w:val="none" w:sz="0" w:space="0" w:color="auto"/>
        <w:bottom w:val="none" w:sz="0" w:space="0" w:color="auto"/>
        <w:right w:val="none" w:sz="0" w:space="0" w:color="auto"/>
      </w:divBdr>
    </w:div>
    <w:div w:id="126706289">
      <w:bodyDiv w:val="1"/>
      <w:marLeft w:val="0"/>
      <w:marRight w:val="0"/>
      <w:marTop w:val="0"/>
      <w:marBottom w:val="0"/>
      <w:divBdr>
        <w:top w:val="none" w:sz="0" w:space="0" w:color="auto"/>
        <w:left w:val="none" w:sz="0" w:space="0" w:color="auto"/>
        <w:bottom w:val="none" w:sz="0" w:space="0" w:color="auto"/>
        <w:right w:val="none" w:sz="0" w:space="0" w:color="auto"/>
      </w:divBdr>
    </w:div>
    <w:div w:id="126900560">
      <w:bodyDiv w:val="1"/>
      <w:marLeft w:val="0"/>
      <w:marRight w:val="0"/>
      <w:marTop w:val="0"/>
      <w:marBottom w:val="0"/>
      <w:divBdr>
        <w:top w:val="none" w:sz="0" w:space="0" w:color="auto"/>
        <w:left w:val="none" w:sz="0" w:space="0" w:color="auto"/>
        <w:bottom w:val="none" w:sz="0" w:space="0" w:color="auto"/>
        <w:right w:val="none" w:sz="0" w:space="0" w:color="auto"/>
      </w:divBdr>
    </w:div>
    <w:div w:id="127402259">
      <w:bodyDiv w:val="1"/>
      <w:marLeft w:val="0"/>
      <w:marRight w:val="0"/>
      <w:marTop w:val="0"/>
      <w:marBottom w:val="0"/>
      <w:divBdr>
        <w:top w:val="none" w:sz="0" w:space="0" w:color="auto"/>
        <w:left w:val="none" w:sz="0" w:space="0" w:color="auto"/>
        <w:bottom w:val="none" w:sz="0" w:space="0" w:color="auto"/>
        <w:right w:val="none" w:sz="0" w:space="0" w:color="auto"/>
      </w:divBdr>
    </w:div>
    <w:div w:id="127434666">
      <w:bodyDiv w:val="1"/>
      <w:marLeft w:val="0"/>
      <w:marRight w:val="0"/>
      <w:marTop w:val="0"/>
      <w:marBottom w:val="0"/>
      <w:divBdr>
        <w:top w:val="none" w:sz="0" w:space="0" w:color="auto"/>
        <w:left w:val="none" w:sz="0" w:space="0" w:color="auto"/>
        <w:bottom w:val="none" w:sz="0" w:space="0" w:color="auto"/>
        <w:right w:val="none" w:sz="0" w:space="0" w:color="auto"/>
      </w:divBdr>
    </w:div>
    <w:div w:id="127551224">
      <w:bodyDiv w:val="1"/>
      <w:marLeft w:val="0"/>
      <w:marRight w:val="0"/>
      <w:marTop w:val="0"/>
      <w:marBottom w:val="0"/>
      <w:divBdr>
        <w:top w:val="none" w:sz="0" w:space="0" w:color="auto"/>
        <w:left w:val="none" w:sz="0" w:space="0" w:color="auto"/>
        <w:bottom w:val="none" w:sz="0" w:space="0" w:color="auto"/>
        <w:right w:val="none" w:sz="0" w:space="0" w:color="auto"/>
      </w:divBdr>
    </w:div>
    <w:div w:id="127556209">
      <w:bodyDiv w:val="1"/>
      <w:marLeft w:val="0"/>
      <w:marRight w:val="0"/>
      <w:marTop w:val="0"/>
      <w:marBottom w:val="0"/>
      <w:divBdr>
        <w:top w:val="none" w:sz="0" w:space="0" w:color="auto"/>
        <w:left w:val="none" w:sz="0" w:space="0" w:color="auto"/>
        <w:bottom w:val="none" w:sz="0" w:space="0" w:color="auto"/>
        <w:right w:val="none" w:sz="0" w:space="0" w:color="auto"/>
      </w:divBdr>
    </w:div>
    <w:div w:id="127600838">
      <w:bodyDiv w:val="1"/>
      <w:marLeft w:val="0"/>
      <w:marRight w:val="0"/>
      <w:marTop w:val="0"/>
      <w:marBottom w:val="0"/>
      <w:divBdr>
        <w:top w:val="none" w:sz="0" w:space="0" w:color="auto"/>
        <w:left w:val="none" w:sz="0" w:space="0" w:color="auto"/>
        <w:bottom w:val="none" w:sz="0" w:space="0" w:color="auto"/>
        <w:right w:val="none" w:sz="0" w:space="0" w:color="auto"/>
      </w:divBdr>
    </w:div>
    <w:div w:id="127674509">
      <w:bodyDiv w:val="1"/>
      <w:marLeft w:val="0"/>
      <w:marRight w:val="0"/>
      <w:marTop w:val="0"/>
      <w:marBottom w:val="0"/>
      <w:divBdr>
        <w:top w:val="none" w:sz="0" w:space="0" w:color="auto"/>
        <w:left w:val="none" w:sz="0" w:space="0" w:color="auto"/>
        <w:bottom w:val="none" w:sz="0" w:space="0" w:color="auto"/>
        <w:right w:val="none" w:sz="0" w:space="0" w:color="auto"/>
      </w:divBdr>
    </w:div>
    <w:div w:id="127817257">
      <w:bodyDiv w:val="1"/>
      <w:marLeft w:val="0"/>
      <w:marRight w:val="0"/>
      <w:marTop w:val="0"/>
      <w:marBottom w:val="0"/>
      <w:divBdr>
        <w:top w:val="none" w:sz="0" w:space="0" w:color="auto"/>
        <w:left w:val="none" w:sz="0" w:space="0" w:color="auto"/>
        <w:bottom w:val="none" w:sz="0" w:space="0" w:color="auto"/>
        <w:right w:val="none" w:sz="0" w:space="0" w:color="auto"/>
      </w:divBdr>
    </w:div>
    <w:div w:id="128255910">
      <w:bodyDiv w:val="1"/>
      <w:marLeft w:val="0"/>
      <w:marRight w:val="0"/>
      <w:marTop w:val="0"/>
      <w:marBottom w:val="0"/>
      <w:divBdr>
        <w:top w:val="none" w:sz="0" w:space="0" w:color="auto"/>
        <w:left w:val="none" w:sz="0" w:space="0" w:color="auto"/>
        <w:bottom w:val="none" w:sz="0" w:space="0" w:color="auto"/>
        <w:right w:val="none" w:sz="0" w:space="0" w:color="auto"/>
      </w:divBdr>
    </w:div>
    <w:div w:id="129171517">
      <w:bodyDiv w:val="1"/>
      <w:marLeft w:val="0"/>
      <w:marRight w:val="0"/>
      <w:marTop w:val="0"/>
      <w:marBottom w:val="0"/>
      <w:divBdr>
        <w:top w:val="none" w:sz="0" w:space="0" w:color="auto"/>
        <w:left w:val="none" w:sz="0" w:space="0" w:color="auto"/>
        <w:bottom w:val="none" w:sz="0" w:space="0" w:color="auto"/>
        <w:right w:val="none" w:sz="0" w:space="0" w:color="auto"/>
      </w:divBdr>
    </w:div>
    <w:div w:id="129443736">
      <w:bodyDiv w:val="1"/>
      <w:marLeft w:val="0"/>
      <w:marRight w:val="0"/>
      <w:marTop w:val="0"/>
      <w:marBottom w:val="0"/>
      <w:divBdr>
        <w:top w:val="none" w:sz="0" w:space="0" w:color="auto"/>
        <w:left w:val="none" w:sz="0" w:space="0" w:color="auto"/>
        <w:bottom w:val="none" w:sz="0" w:space="0" w:color="auto"/>
        <w:right w:val="none" w:sz="0" w:space="0" w:color="auto"/>
      </w:divBdr>
    </w:div>
    <w:div w:id="129977659">
      <w:bodyDiv w:val="1"/>
      <w:marLeft w:val="0"/>
      <w:marRight w:val="0"/>
      <w:marTop w:val="0"/>
      <w:marBottom w:val="0"/>
      <w:divBdr>
        <w:top w:val="none" w:sz="0" w:space="0" w:color="auto"/>
        <w:left w:val="none" w:sz="0" w:space="0" w:color="auto"/>
        <w:bottom w:val="none" w:sz="0" w:space="0" w:color="auto"/>
        <w:right w:val="none" w:sz="0" w:space="0" w:color="auto"/>
      </w:divBdr>
    </w:div>
    <w:div w:id="130101749">
      <w:bodyDiv w:val="1"/>
      <w:marLeft w:val="0"/>
      <w:marRight w:val="0"/>
      <w:marTop w:val="0"/>
      <w:marBottom w:val="0"/>
      <w:divBdr>
        <w:top w:val="none" w:sz="0" w:space="0" w:color="auto"/>
        <w:left w:val="none" w:sz="0" w:space="0" w:color="auto"/>
        <w:bottom w:val="none" w:sz="0" w:space="0" w:color="auto"/>
        <w:right w:val="none" w:sz="0" w:space="0" w:color="auto"/>
      </w:divBdr>
    </w:div>
    <w:div w:id="130178166">
      <w:bodyDiv w:val="1"/>
      <w:marLeft w:val="0"/>
      <w:marRight w:val="0"/>
      <w:marTop w:val="0"/>
      <w:marBottom w:val="0"/>
      <w:divBdr>
        <w:top w:val="none" w:sz="0" w:space="0" w:color="auto"/>
        <w:left w:val="none" w:sz="0" w:space="0" w:color="auto"/>
        <w:bottom w:val="none" w:sz="0" w:space="0" w:color="auto"/>
        <w:right w:val="none" w:sz="0" w:space="0" w:color="auto"/>
      </w:divBdr>
    </w:div>
    <w:div w:id="130564345">
      <w:bodyDiv w:val="1"/>
      <w:marLeft w:val="0"/>
      <w:marRight w:val="0"/>
      <w:marTop w:val="0"/>
      <w:marBottom w:val="0"/>
      <w:divBdr>
        <w:top w:val="none" w:sz="0" w:space="0" w:color="auto"/>
        <w:left w:val="none" w:sz="0" w:space="0" w:color="auto"/>
        <w:bottom w:val="none" w:sz="0" w:space="0" w:color="auto"/>
        <w:right w:val="none" w:sz="0" w:space="0" w:color="auto"/>
      </w:divBdr>
    </w:div>
    <w:div w:id="131024019">
      <w:bodyDiv w:val="1"/>
      <w:marLeft w:val="0"/>
      <w:marRight w:val="0"/>
      <w:marTop w:val="0"/>
      <w:marBottom w:val="0"/>
      <w:divBdr>
        <w:top w:val="none" w:sz="0" w:space="0" w:color="auto"/>
        <w:left w:val="none" w:sz="0" w:space="0" w:color="auto"/>
        <w:bottom w:val="none" w:sz="0" w:space="0" w:color="auto"/>
        <w:right w:val="none" w:sz="0" w:space="0" w:color="auto"/>
      </w:divBdr>
    </w:div>
    <w:div w:id="131531217">
      <w:bodyDiv w:val="1"/>
      <w:marLeft w:val="0"/>
      <w:marRight w:val="0"/>
      <w:marTop w:val="0"/>
      <w:marBottom w:val="0"/>
      <w:divBdr>
        <w:top w:val="none" w:sz="0" w:space="0" w:color="auto"/>
        <w:left w:val="none" w:sz="0" w:space="0" w:color="auto"/>
        <w:bottom w:val="none" w:sz="0" w:space="0" w:color="auto"/>
        <w:right w:val="none" w:sz="0" w:space="0" w:color="auto"/>
      </w:divBdr>
    </w:div>
    <w:div w:id="131560822">
      <w:bodyDiv w:val="1"/>
      <w:marLeft w:val="0"/>
      <w:marRight w:val="0"/>
      <w:marTop w:val="0"/>
      <w:marBottom w:val="0"/>
      <w:divBdr>
        <w:top w:val="none" w:sz="0" w:space="0" w:color="auto"/>
        <w:left w:val="none" w:sz="0" w:space="0" w:color="auto"/>
        <w:bottom w:val="none" w:sz="0" w:space="0" w:color="auto"/>
        <w:right w:val="none" w:sz="0" w:space="0" w:color="auto"/>
      </w:divBdr>
    </w:div>
    <w:div w:id="131681238">
      <w:bodyDiv w:val="1"/>
      <w:marLeft w:val="0"/>
      <w:marRight w:val="0"/>
      <w:marTop w:val="0"/>
      <w:marBottom w:val="0"/>
      <w:divBdr>
        <w:top w:val="none" w:sz="0" w:space="0" w:color="auto"/>
        <w:left w:val="none" w:sz="0" w:space="0" w:color="auto"/>
        <w:bottom w:val="none" w:sz="0" w:space="0" w:color="auto"/>
        <w:right w:val="none" w:sz="0" w:space="0" w:color="auto"/>
      </w:divBdr>
    </w:div>
    <w:div w:id="131824373">
      <w:bodyDiv w:val="1"/>
      <w:marLeft w:val="0"/>
      <w:marRight w:val="0"/>
      <w:marTop w:val="0"/>
      <w:marBottom w:val="0"/>
      <w:divBdr>
        <w:top w:val="none" w:sz="0" w:space="0" w:color="auto"/>
        <w:left w:val="none" w:sz="0" w:space="0" w:color="auto"/>
        <w:bottom w:val="none" w:sz="0" w:space="0" w:color="auto"/>
        <w:right w:val="none" w:sz="0" w:space="0" w:color="auto"/>
      </w:divBdr>
    </w:div>
    <w:div w:id="132259691">
      <w:bodyDiv w:val="1"/>
      <w:marLeft w:val="0"/>
      <w:marRight w:val="0"/>
      <w:marTop w:val="0"/>
      <w:marBottom w:val="0"/>
      <w:divBdr>
        <w:top w:val="none" w:sz="0" w:space="0" w:color="auto"/>
        <w:left w:val="none" w:sz="0" w:space="0" w:color="auto"/>
        <w:bottom w:val="none" w:sz="0" w:space="0" w:color="auto"/>
        <w:right w:val="none" w:sz="0" w:space="0" w:color="auto"/>
      </w:divBdr>
    </w:div>
    <w:div w:id="132330000">
      <w:bodyDiv w:val="1"/>
      <w:marLeft w:val="0"/>
      <w:marRight w:val="0"/>
      <w:marTop w:val="0"/>
      <w:marBottom w:val="0"/>
      <w:divBdr>
        <w:top w:val="none" w:sz="0" w:space="0" w:color="auto"/>
        <w:left w:val="none" w:sz="0" w:space="0" w:color="auto"/>
        <w:bottom w:val="none" w:sz="0" w:space="0" w:color="auto"/>
        <w:right w:val="none" w:sz="0" w:space="0" w:color="auto"/>
      </w:divBdr>
    </w:div>
    <w:div w:id="132914727">
      <w:bodyDiv w:val="1"/>
      <w:marLeft w:val="0"/>
      <w:marRight w:val="0"/>
      <w:marTop w:val="0"/>
      <w:marBottom w:val="0"/>
      <w:divBdr>
        <w:top w:val="none" w:sz="0" w:space="0" w:color="auto"/>
        <w:left w:val="none" w:sz="0" w:space="0" w:color="auto"/>
        <w:bottom w:val="none" w:sz="0" w:space="0" w:color="auto"/>
        <w:right w:val="none" w:sz="0" w:space="0" w:color="auto"/>
      </w:divBdr>
    </w:div>
    <w:div w:id="132988235">
      <w:bodyDiv w:val="1"/>
      <w:marLeft w:val="0"/>
      <w:marRight w:val="0"/>
      <w:marTop w:val="0"/>
      <w:marBottom w:val="0"/>
      <w:divBdr>
        <w:top w:val="none" w:sz="0" w:space="0" w:color="auto"/>
        <w:left w:val="none" w:sz="0" w:space="0" w:color="auto"/>
        <w:bottom w:val="none" w:sz="0" w:space="0" w:color="auto"/>
        <w:right w:val="none" w:sz="0" w:space="0" w:color="auto"/>
      </w:divBdr>
    </w:div>
    <w:div w:id="133179434">
      <w:bodyDiv w:val="1"/>
      <w:marLeft w:val="0"/>
      <w:marRight w:val="0"/>
      <w:marTop w:val="0"/>
      <w:marBottom w:val="0"/>
      <w:divBdr>
        <w:top w:val="none" w:sz="0" w:space="0" w:color="auto"/>
        <w:left w:val="none" w:sz="0" w:space="0" w:color="auto"/>
        <w:bottom w:val="none" w:sz="0" w:space="0" w:color="auto"/>
        <w:right w:val="none" w:sz="0" w:space="0" w:color="auto"/>
      </w:divBdr>
    </w:div>
    <w:div w:id="133449185">
      <w:bodyDiv w:val="1"/>
      <w:marLeft w:val="0"/>
      <w:marRight w:val="0"/>
      <w:marTop w:val="0"/>
      <w:marBottom w:val="0"/>
      <w:divBdr>
        <w:top w:val="none" w:sz="0" w:space="0" w:color="auto"/>
        <w:left w:val="none" w:sz="0" w:space="0" w:color="auto"/>
        <w:bottom w:val="none" w:sz="0" w:space="0" w:color="auto"/>
        <w:right w:val="none" w:sz="0" w:space="0" w:color="auto"/>
      </w:divBdr>
    </w:div>
    <w:div w:id="133568033">
      <w:bodyDiv w:val="1"/>
      <w:marLeft w:val="0"/>
      <w:marRight w:val="0"/>
      <w:marTop w:val="0"/>
      <w:marBottom w:val="0"/>
      <w:divBdr>
        <w:top w:val="none" w:sz="0" w:space="0" w:color="auto"/>
        <w:left w:val="none" w:sz="0" w:space="0" w:color="auto"/>
        <w:bottom w:val="none" w:sz="0" w:space="0" w:color="auto"/>
        <w:right w:val="none" w:sz="0" w:space="0" w:color="auto"/>
      </w:divBdr>
    </w:div>
    <w:div w:id="133917485">
      <w:bodyDiv w:val="1"/>
      <w:marLeft w:val="0"/>
      <w:marRight w:val="0"/>
      <w:marTop w:val="0"/>
      <w:marBottom w:val="0"/>
      <w:divBdr>
        <w:top w:val="none" w:sz="0" w:space="0" w:color="auto"/>
        <w:left w:val="none" w:sz="0" w:space="0" w:color="auto"/>
        <w:bottom w:val="none" w:sz="0" w:space="0" w:color="auto"/>
        <w:right w:val="none" w:sz="0" w:space="0" w:color="auto"/>
      </w:divBdr>
    </w:div>
    <w:div w:id="134765457">
      <w:bodyDiv w:val="1"/>
      <w:marLeft w:val="0"/>
      <w:marRight w:val="0"/>
      <w:marTop w:val="0"/>
      <w:marBottom w:val="0"/>
      <w:divBdr>
        <w:top w:val="none" w:sz="0" w:space="0" w:color="auto"/>
        <w:left w:val="none" w:sz="0" w:space="0" w:color="auto"/>
        <w:bottom w:val="none" w:sz="0" w:space="0" w:color="auto"/>
        <w:right w:val="none" w:sz="0" w:space="0" w:color="auto"/>
      </w:divBdr>
    </w:div>
    <w:div w:id="134951047">
      <w:bodyDiv w:val="1"/>
      <w:marLeft w:val="0"/>
      <w:marRight w:val="0"/>
      <w:marTop w:val="0"/>
      <w:marBottom w:val="0"/>
      <w:divBdr>
        <w:top w:val="none" w:sz="0" w:space="0" w:color="auto"/>
        <w:left w:val="none" w:sz="0" w:space="0" w:color="auto"/>
        <w:bottom w:val="none" w:sz="0" w:space="0" w:color="auto"/>
        <w:right w:val="none" w:sz="0" w:space="0" w:color="auto"/>
      </w:divBdr>
    </w:div>
    <w:div w:id="135295852">
      <w:bodyDiv w:val="1"/>
      <w:marLeft w:val="0"/>
      <w:marRight w:val="0"/>
      <w:marTop w:val="0"/>
      <w:marBottom w:val="0"/>
      <w:divBdr>
        <w:top w:val="none" w:sz="0" w:space="0" w:color="auto"/>
        <w:left w:val="none" w:sz="0" w:space="0" w:color="auto"/>
        <w:bottom w:val="none" w:sz="0" w:space="0" w:color="auto"/>
        <w:right w:val="none" w:sz="0" w:space="0" w:color="auto"/>
      </w:divBdr>
    </w:div>
    <w:div w:id="135727820">
      <w:bodyDiv w:val="1"/>
      <w:marLeft w:val="0"/>
      <w:marRight w:val="0"/>
      <w:marTop w:val="0"/>
      <w:marBottom w:val="0"/>
      <w:divBdr>
        <w:top w:val="none" w:sz="0" w:space="0" w:color="auto"/>
        <w:left w:val="none" w:sz="0" w:space="0" w:color="auto"/>
        <w:bottom w:val="none" w:sz="0" w:space="0" w:color="auto"/>
        <w:right w:val="none" w:sz="0" w:space="0" w:color="auto"/>
      </w:divBdr>
    </w:div>
    <w:div w:id="136193580">
      <w:bodyDiv w:val="1"/>
      <w:marLeft w:val="0"/>
      <w:marRight w:val="0"/>
      <w:marTop w:val="0"/>
      <w:marBottom w:val="0"/>
      <w:divBdr>
        <w:top w:val="none" w:sz="0" w:space="0" w:color="auto"/>
        <w:left w:val="none" w:sz="0" w:space="0" w:color="auto"/>
        <w:bottom w:val="none" w:sz="0" w:space="0" w:color="auto"/>
        <w:right w:val="none" w:sz="0" w:space="0" w:color="auto"/>
      </w:divBdr>
    </w:div>
    <w:div w:id="136530128">
      <w:bodyDiv w:val="1"/>
      <w:marLeft w:val="0"/>
      <w:marRight w:val="0"/>
      <w:marTop w:val="0"/>
      <w:marBottom w:val="0"/>
      <w:divBdr>
        <w:top w:val="none" w:sz="0" w:space="0" w:color="auto"/>
        <w:left w:val="none" w:sz="0" w:space="0" w:color="auto"/>
        <w:bottom w:val="none" w:sz="0" w:space="0" w:color="auto"/>
        <w:right w:val="none" w:sz="0" w:space="0" w:color="auto"/>
      </w:divBdr>
    </w:div>
    <w:div w:id="136729539">
      <w:bodyDiv w:val="1"/>
      <w:marLeft w:val="0"/>
      <w:marRight w:val="0"/>
      <w:marTop w:val="0"/>
      <w:marBottom w:val="0"/>
      <w:divBdr>
        <w:top w:val="none" w:sz="0" w:space="0" w:color="auto"/>
        <w:left w:val="none" w:sz="0" w:space="0" w:color="auto"/>
        <w:bottom w:val="none" w:sz="0" w:space="0" w:color="auto"/>
        <w:right w:val="none" w:sz="0" w:space="0" w:color="auto"/>
      </w:divBdr>
    </w:div>
    <w:div w:id="137308040">
      <w:bodyDiv w:val="1"/>
      <w:marLeft w:val="0"/>
      <w:marRight w:val="0"/>
      <w:marTop w:val="0"/>
      <w:marBottom w:val="0"/>
      <w:divBdr>
        <w:top w:val="none" w:sz="0" w:space="0" w:color="auto"/>
        <w:left w:val="none" w:sz="0" w:space="0" w:color="auto"/>
        <w:bottom w:val="none" w:sz="0" w:space="0" w:color="auto"/>
        <w:right w:val="none" w:sz="0" w:space="0" w:color="auto"/>
      </w:divBdr>
    </w:div>
    <w:div w:id="137574975">
      <w:bodyDiv w:val="1"/>
      <w:marLeft w:val="0"/>
      <w:marRight w:val="0"/>
      <w:marTop w:val="0"/>
      <w:marBottom w:val="0"/>
      <w:divBdr>
        <w:top w:val="none" w:sz="0" w:space="0" w:color="auto"/>
        <w:left w:val="none" w:sz="0" w:space="0" w:color="auto"/>
        <w:bottom w:val="none" w:sz="0" w:space="0" w:color="auto"/>
        <w:right w:val="none" w:sz="0" w:space="0" w:color="auto"/>
      </w:divBdr>
    </w:div>
    <w:div w:id="137579310">
      <w:bodyDiv w:val="1"/>
      <w:marLeft w:val="0"/>
      <w:marRight w:val="0"/>
      <w:marTop w:val="0"/>
      <w:marBottom w:val="0"/>
      <w:divBdr>
        <w:top w:val="none" w:sz="0" w:space="0" w:color="auto"/>
        <w:left w:val="none" w:sz="0" w:space="0" w:color="auto"/>
        <w:bottom w:val="none" w:sz="0" w:space="0" w:color="auto"/>
        <w:right w:val="none" w:sz="0" w:space="0" w:color="auto"/>
      </w:divBdr>
    </w:div>
    <w:div w:id="138419865">
      <w:bodyDiv w:val="1"/>
      <w:marLeft w:val="0"/>
      <w:marRight w:val="0"/>
      <w:marTop w:val="0"/>
      <w:marBottom w:val="0"/>
      <w:divBdr>
        <w:top w:val="none" w:sz="0" w:space="0" w:color="auto"/>
        <w:left w:val="none" w:sz="0" w:space="0" w:color="auto"/>
        <w:bottom w:val="none" w:sz="0" w:space="0" w:color="auto"/>
        <w:right w:val="none" w:sz="0" w:space="0" w:color="auto"/>
      </w:divBdr>
    </w:div>
    <w:div w:id="138763949">
      <w:bodyDiv w:val="1"/>
      <w:marLeft w:val="0"/>
      <w:marRight w:val="0"/>
      <w:marTop w:val="0"/>
      <w:marBottom w:val="0"/>
      <w:divBdr>
        <w:top w:val="none" w:sz="0" w:space="0" w:color="auto"/>
        <w:left w:val="none" w:sz="0" w:space="0" w:color="auto"/>
        <w:bottom w:val="none" w:sz="0" w:space="0" w:color="auto"/>
        <w:right w:val="none" w:sz="0" w:space="0" w:color="auto"/>
      </w:divBdr>
    </w:div>
    <w:div w:id="138808031">
      <w:bodyDiv w:val="1"/>
      <w:marLeft w:val="0"/>
      <w:marRight w:val="0"/>
      <w:marTop w:val="0"/>
      <w:marBottom w:val="0"/>
      <w:divBdr>
        <w:top w:val="none" w:sz="0" w:space="0" w:color="auto"/>
        <w:left w:val="none" w:sz="0" w:space="0" w:color="auto"/>
        <w:bottom w:val="none" w:sz="0" w:space="0" w:color="auto"/>
        <w:right w:val="none" w:sz="0" w:space="0" w:color="auto"/>
      </w:divBdr>
    </w:div>
    <w:div w:id="139272359">
      <w:bodyDiv w:val="1"/>
      <w:marLeft w:val="0"/>
      <w:marRight w:val="0"/>
      <w:marTop w:val="0"/>
      <w:marBottom w:val="0"/>
      <w:divBdr>
        <w:top w:val="none" w:sz="0" w:space="0" w:color="auto"/>
        <w:left w:val="none" w:sz="0" w:space="0" w:color="auto"/>
        <w:bottom w:val="none" w:sz="0" w:space="0" w:color="auto"/>
        <w:right w:val="none" w:sz="0" w:space="0" w:color="auto"/>
      </w:divBdr>
    </w:div>
    <w:div w:id="139419424">
      <w:bodyDiv w:val="1"/>
      <w:marLeft w:val="0"/>
      <w:marRight w:val="0"/>
      <w:marTop w:val="0"/>
      <w:marBottom w:val="0"/>
      <w:divBdr>
        <w:top w:val="none" w:sz="0" w:space="0" w:color="auto"/>
        <w:left w:val="none" w:sz="0" w:space="0" w:color="auto"/>
        <w:bottom w:val="none" w:sz="0" w:space="0" w:color="auto"/>
        <w:right w:val="none" w:sz="0" w:space="0" w:color="auto"/>
      </w:divBdr>
    </w:div>
    <w:div w:id="139883465">
      <w:bodyDiv w:val="1"/>
      <w:marLeft w:val="0"/>
      <w:marRight w:val="0"/>
      <w:marTop w:val="0"/>
      <w:marBottom w:val="0"/>
      <w:divBdr>
        <w:top w:val="none" w:sz="0" w:space="0" w:color="auto"/>
        <w:left w:val="none" w:sz="0" w:space="0" w:color="auto"/>
        <w:bottom w:val="none" w:sz="0" w:space="0" w:color="auto"/>
        <w:right w:val="none" w:sz="0" w:space="0" w:color="auto"/>
      </w:divBdr>
    </w:div>
    <w:div w:id="139926536">
      <w:bodyDiv w:val="1"/>
      <w:marLeft w:val="0"/>
      <w:marRight w:val="0"/>
      <w:marTop w:val="0"/>
      <w:marBottom w:val="0"/>
      <w:divBdr>
        <w:top w:val="none" w:sz="0" w:space="0" w:color="auto"/>
        <w:left w:val="none" w:sz="0" w:space="0" w:color="auto"/>
        <w:bottom w:val="none" w:sz="0" w:space="0" w:color="auto"/>
        <w:right w:val="none" w:sz="0" w:space="0" w:color="auto"/>
      </w:divBdr>
    </w:div>
    <w:div w:id="140391040">
      <w:bodyDiv w:val="1"/>
      <w:marLeft w:val="0"/>
      <w:marRight w:val="0"/>
      <w:marTop w:val="0"/>
      <w:marBottom w:val="0"/>
      <w:divBdr>
        <w:top w:val="none" w:sz="0" w:space="0" w:color="auto"/>
        <w:left w:val="none" w:sz="0" w:space="0" w:color="auto"/>
        <w:bottom w:val="none" w:sz="0" w:space="0" w:color="auto"/>
        <w:right w:val="none" w:sz="0" w:space="0" w:color="auto"/>
      </w:divBdr>
    </w:div>
    <w:div w:id="140536431">
      <w:bodyDiv w:val="1"/>
      <w:marLeft w:val="0"/>
      <w:marRight w:val="0"/>
      <w:marTop w:val="0"/>
      <w:marBottom w:val="0"/>
      <w:divBdr>
        <w:top w:val="none" w:sz="0" w:space="0" w:color="auto"/>
        <w:left w:val="none" w:sz="0" w:space="0" w:color="auto"/>
        <w:bottom w:val="none" w:sz="0" w:space="0" w:color="auto"/>
        <w:right w:val="none" w:sz="0" w:space="0" w:color="auto"/>
      </w:divBdr>
    </w:div>
    <w:div w:id="140706203">
      <w:bodyDiv w:val="1"/>
      <w:marLeft w:val="0"/>
      <w:marRight w:val="0"/>
      <w:marTop w:val="0"/>
      <w:marBottom w:val="0"/>
      <w:divBdr>
        <w:top w:val="none" w:sz="0" w:space="0" w:color="auto"/>
        <w:left w:val="none" w:sz="0" w:space="0" w:color="auto"/>
        <w:bottom w:val="none" w:sz="0" w:space="0" w:color="auto"/>
        <w:right w:val="none" w:sz="0" w:space="0" w:color="auto"/>
      </w:divBdr>
    </w:div>
    <w:div w:id="142085889">
      <w:bodyDiv w:val="1"/>
      <w:marLeft w:val="0"/>
      <w:marRight w:val="0"/>
      <w:marTop w:val="0"/>
      <w:marBottom w:val="0"/>
      <w:divBdr>
        <w:top w:val="none" w:sz="0" w:space="0" w:color="auto"/>
        <w:left w:val="none" w:sz="0" w:space="0" w:color="auto"/>
        <w:bottom w:val="none" w:sz="0" w:space="0" w:color="auto"/>
        <w:right w:val="none" w:sz="0" w:space="0" w:color="auto"/>
      </w:divBdr>
    </w:div>
    <w:div w:id="142433751">
      <w:bodyDiv w:val="1"/>
      <w:marLeft w:val="0"/>
      <w:marRight w:val="0"/>
      <w:marTop w:val="0"/>
      <w:marBottom w:val="0"/>
      <w:divBdr>
        <w:top w:val="none" w:sz="0" w:space="0" w:color="auto"/>
        <w:left w:val="none" w:sz="0" w:space="0" w:color="auto"/>
        <w:bottom w:val="none" w:sz="0" w:space="0" w:color="auto"/>
        <w:right w:val="none" w:sz="0" w:space="0" w:color="auto"/>
      </w:divBdr>
    </w:div>
    <w:div w:id="142435177">
      <w:bodyDiv w:val="1"/>
      <w:marLeft w:val="0"/>
      <w:marRight w:val="0"/>
      <w:marTop w:val="0"/>
      <w:marBottom w:val="0"/>
      <w:divBdr>
        <w:top w:val="none" w:sz="0" w:space="0" w:color="auto"/>
        <w:left w:val="none" w:sz="0" w:space="0" w:color="auto"/>
        <w:bottom w:val="none" w:sz="0" w:space="0" w:color="auto"/>
        <w:right w:val="none" w:sz="0" w:space="0" w:color="auto"/>
      </w:divBdr>
    </w:div>
    <w:div w:id="142897471">
      <w:bodyDiv w:val="1"/>
      <w:marLeft w:val="0"/>
      <w:marRight w:val="0"/>
      <w:marTop w:val="0"/>
      <w:marBottom w:val="0"/>
      <w:divBdr>
        <w:top w:val="none" w:sz="0" w:space="0" w:color="auto"/>
        <w:left w:val="none" w:sz="0" w:space="0" w:color="auto"/>
        <w:bottom w:val="none" w:sz="0" w:space="0" w:color="auto"/>
        <w:right w:val="none" w:sz="0" w:space="0" w:color="auto"/>
      </w:divBdr>
    </w:div>
    <w:div w:id="142936641">
      <w:bodyDiv w:val="1"/>
      <w:marLeft w:val="0"/>
      <w:marRight w:val="0"/>
      <w:marTop w:val="0"/>
      <w:marBottom w:val="0"/>
      <w:divBdr>
        <w:top w:val="none" w:sz="0" w:space="0" w:color="auto"/>
        <w:left w:val="none" w:sz="0" w:space="0" w:color="auto"/>
        <w:bottom w:val="none" w:sz="0" w:space="0" w:color="auto"/>
        <w:right w:val="none" w:sz="0" w:space="0" w:color="auto"/>
      </w:divBdr>
    </w:div>
    <w:div w:id="143399479">
      <w:bodyDiv w:val="1"/>
      <w:marLeft w:val="0"/>
      <w:marRight w:val="0"/>
      <w:marTop w:val="0"/>
      <w:marBottom w:val="0"/>
      <w:divBdr>
        <w:top w:val="none" w:sz="0" w:space="0" w:color="auto"/>
        <w:left w:val="none" w:sz="0" w:space="0" w:color="auto"/>
        <w:bottom w:val="none" w:sz="0" w:space="0" w:color="auto"/>
        <w:right w:val="none" w:sz="0" w:space="0" w:color="auto"/>
      </w:divBdr>
    </w:div>
    <w:div w:id="143591548">
      <w:bodyDiv w:val="1"/>
      <w:marLeft w:val="0"/>
      <w:marRight w:val="0"/>
      <w:marTop w:val="0"/>
      <w:marBottom w:val="0"/>
      <w:divBdr>
        <w:top w:val="none" w:sz="0" w:space="0" w:color="auto"/>
        <w:left w:val="none" w:sz="0" w:space="0" w:color="auto"/>
        <w:bottom w:val="none" w:sz="0" w:space="0" w:color="auto"/>
        <w:right w:val="none" w:sz="0" w:space="0" w:color="auto"/>
      </w:divBdr>
    </w:div>
    <w:div w:id="144249595">
      <w:bodyDiv w:val="1"/>
      <w:marLeft w:val="0"/>
      <w:marRight w:val="0"/>
      <w:marTop w:val="0"/>
      <w:marBottom w:val="0"/>
      <w:divBdr>
        <w:top w:val="none" w:sz="0" w:space="0" w:color="auto"/>
        <w:left w:val="none" w:sz="0" w:space="0" w:color="auto"/>
        <w:bottom w:val="none" w:sz="0" w:space="0" w:color="auto"/>
        <w:right w:val="none" w:sz="0" w:space="0" w:color="auto"/>
      </w:divBdr>
    </w:div>
    <w:div w:id="144591082">
      <w:bodyDiv w:val="1"/>
      <w:marLeft w:val="0"/>
      <w:marRight w:val="0"/>
      <w:marTop w:val="0"/>
      <w:marBottom w:val="0"/>
      <w:divBdr>
        <w:top w:val="none" w:sz="0" w:space="0" w:color="auto"/>
        <w:left w:val="none" w:sz="0" w:space="0" w:color="auto"/>
        <w:bottom w:val="none" w:sz="0" w:space="0" w:color="auto"/>
        <w:right w:val="none" w:sz="0" w:space="0" w:color="auto"/>
      </w:divBdr>
    </w:div>
    <w:div w:id="144704468">
      <w:bodyDiv w:val="1"/>
      <w:marLeft w:val="0"/>
      <w:marRight w:val="0"/>
      <w:marTop w:val="0"/>
      <w:marBottom w:val="0"/>
      <w:divBdr>
        <w:top w:val="none" w:sz="0" w:space="0" w:color="auto"/>
        <w:left w:val="none" w:sz="0" w:space="0" w:color="auto"/>
        <w:bottom w:val="none" w:sz="0" w:space="0" w:color="auto"/>
        <w:right w:val="none" w:sz="0" w:space="0" w:color="auto"/>
      </w:divBdr>
    </w:div>
    <w:div w:id="145242643">
      <w:bodyDiv w:val="1"/>
      <w:marLeft w:val="0"/>
      <w:marRight w:val="0"/>
      <w:marTop w:val="0"/>
      <w:marBottom w:val="0"/>
      <w:divBdr>
        <w:top w:val="none" w:sz="0" w:space="0" w:color="auto"/>
        <w:left w:val="none" w:sz="0" w:space="0" w:color="auto"/>
        <w:bottom w:val="none" w:sz="0" w:space="0" w:color="auto"/>
        <w:right w:val="none" w:sz="0" w:space="0" w:color="auto"/>
      </w:divBdr>
    </w:div>
    <w:div w:id="145441968">
      <w:bodyDiv w:val="1"/>
      <w:marLeft w:val="0"/>
      <w:marRight w:val="0"/>
      <w:marTop w:val="0"/>
      <w:marBottom w:val="0"/>
      <w:divBdr>
        <w:top w:val="none" w:sz="0" w:space="0" w:color="auto"/>
        <w:left w:val="none" w:sz="0" w:space="0" w:color="auto"/>
        <w:bottom w:val="none" w:sz="0" w:space="0" w:color="auto"/>
        <w:right w:val="none" w:sz="0" w:space="0" w:color="auto"/>
      </w:divBdr>
    </w:div>
    <w:div w:id="145442983">
      <w:bodyDiv w:val="1"/>
      <w:marLeft w:val="0"/>
      <w:marRight w:val="0"/>
      <w:marTop w:val="0"/>
      <w:marBottom w:val="0"/>
      <w:divBdr>
        <w:top w:val="none" w:sz="0" w:space="0" w:color="auto"/>
        <w:left w:val="none" w:sz="0" w:space="0" w:color="auto"/>
        <w:bottom w:val="none" w:sz="0" w:space="0" w:color="auto"/>
        <w:right w:val="none" w:sz="0" w:space="0" w:color="auto"/>
      </w:divBdr>
    </w:div>
    <w:div w:id="146484803">
      <w:bodyDiv w:val="1"/>
      <w:marLeft w:val="0"/>
      <w:marRight w:val="0"/>
      <w:marTop w:val="0"/>
      <w:marBottom w:val="0"/>
      <w:divBdr>
        <w:top w:val="none" w:sz="0" w:space="0" w:color="auto"/>
        <w:left w:val="none" w:sz="0" w:space="0" w:color="auto"/>
        <w:bottom w:val="none" w:sz="0" w:space="0" w:color="auto"/>
        <w:right w:val="none" w:sz="0" w:space="0" w:color="auto"/>
      </w:divBdr>
    </w:div>
    <w:div w:id="147400062">
      <w:bodyDiv w:val="1"/>
      <w:marLeft w:val="0"/>
      <w:marRight w:val="0"/>
      <w:marTop w:val="0"/>
      <w:marBottom w:val="0"/>
      <w:divBdr>
        <w:top w:val="none" w:sz="0" w:space="0" w:color="auto"/>
        <w:left w:val="none" w:sz="0" w:space="0" w:color="auto"/>
        <w:bottom w:val="none" w:sz="0" w:space="0" w:color="auto"/>
        <w:right w:val="none" w:sz="0" w:space="0" w:color="auto"/>
      </w:divBdr>
    </w:div>
    <w:div w:id="147404085">
      <w:bodyDiv w:val="1"/>
      <w:marLeft w:val="0"/>
      <w:marRight w:val="0"/>
      <w:marTop w:val="0"/>
      <w:marBottom w:val="0"/>
      <w:divBdr>
        <w:top w:val="none" w:sz="0" w:space="0" w:color="auto"/>
        <w:left w:val="none" w:sz="0" w:space="0" w:color="auto"/>
        <w:bottom w:val="none" w:sz="0" w:space="0" w:color="auto"/>
        <w:right w:val="none" w:sz="0" w:space="0" w:color="auto"/>
      </w:divBdr>
    </w:div>
    <w:div w:id="147405143">
      <w:bodyDiv w:val="1"/>
      <w:marLeft w:val="0"/>
      <w:marRight w:val="0"/>
      <w:marTop w:val="0"/>
      <w:marBottom w:val="0"/>
      <w:divBdr>
        <w:top w:val="none" w:sz="0" w:space="0" w:color="auto"/>
        <w:left w:val="none" w:sz="0" w:space="0" w:color="auto"/>
        <w:bottom w:val="none" w:sz="0" w:space="0" w:color="auto"/>
        <w:right w:val="none" w:sz="0" w:space="0" w:color="auto"/>
      </w:divBdr>
    </w:div>
    <w:div w:id="148329634">
      <w:bodyDiv w:val="1"/>
      <w:marLeft w:val="0"/>
      <w:marRight w:val="0"/>
      <w:marTop w:val="0"/>
      <w:marBottom w:val="0"/>
      <w:divBdr>
        <w:top w:val="none" w:sz="0" w:space="0" w:color="auto"/>
        <w:left w:val="none" w:sz="0" w:space="0" w:color="auto"/>
        <w:bottom w:val="none" w:sz="0" w:space="0" w:color="auto"/>
        <w:right w:val="none" w:sz="0" w:space="0" w:color="auto"/>
      </w:divBdr>
    </w:div>
    <w:div w:id="148711541">
      <w:bodyDiv w:val="1"/>
      <w:marLeft w:val="0"/>
      <w:marRight w:val="0"/>
      <w:marTop w:val="0"/>
      <w:marBottom w:val="0"/>
      <w:divBdr>
        <w:top w:val="none" w:sz="0" w:space="0" w:color="auto"/>
        <w:left w:val="none" w:sz="0" w:space="0" w:color="auto"/>
        <w:bottom w:val="none" w:sz="0" w:space="0" w:color="auto"/>
        <w:right w:val="none" w:sz="0" w:space="0" w:color="auto"/>
      </w:divBdr>
    </w:div>
    <w:div w:id="148714511">
      <w:bodyDiv w:val="1"/>
      <w:marLeft w:val="0"/>
      <w:marRight w:val="0"/>
      <w:marTop w:val="0"/>
      <w:marBottom w:val="0"/>
      <w:divBdr>
        <w:top w:val="none" w:sz="0" w:space="0" w:color="auto"/>
        <w:left w:val="none" w:sz="0" w:space="0" w:color="auto"/>
        <w:bottom w:val="none" w:sz="0" w:space="0" w:color="auto"/>
        <w:right w:val="none" w:sz="0" w:space="0" w:color="auto"/>
      </w:divBdr>
    </w:div>
    <w:div w:id="148786069">
      <w:bodyDiv w:val="1"/>
      <w:marLeft w:val="0"/>
      <w:marRight w:val="0"/>
      <w:marTop w:val="0"/>
      <w:marBottom w:val="0"/>
      <w:divBdr>
        <w:top w:val="none" w:sz="0" w:space="0" w:color="auto"/>
        <w:left w:val="none" w:sz="0" w:space="0" w:color="auto"/>
        <w:bottom w:val="none" w:sz="0" w:space="0" w:color="auto"/>
        <w:right w:val="none" w:sz="0" w:space="0" w:color="auto"/>
      </w:divBdr>
    </w:div>
    <w:div w:id="149029680">
      <w:bodyDiv w:val="1"/>
      <w:marLeft w:val="0"/>
      <w:marRight w:val="0"/>
      <w:marTop w:val="0"/>
      <w:marBottom w:val="0"/>
      <w:divBdr>
        <w:top w:val="none" w:sz="0" w:space="0" w:color="auto"/>
        <w:left w:val="none" w:sz="0" w:space="0" w:color="auto"/>
        <w:bottom w:val="none" w:sz="0" w:space="0" w:color="auto"/>
        <w:right w:val="none" w:sz="0" w:space="0" w:color="auto"/>
      </w:divBdr>
    </w:div>
    <w:div w:id="149172586">
      <w:bodyDiv w:val="1"/>
      <w:marLeft w:val="0"/>
      <w:marRight w:val="0"/>
      <w:marTop w:val="0"/>
      <w:marBottom w:val="0"/>
      <w:divBdr>
        <w:top w:val="none" w:sz="0" w:space="0" w:color="auto"/>
        <w:left w:val="none" w:sz="0" w:space="0" w:color="auto"/>
        <w:bottom w:val="none" w:sz="0" w:space="0" w:color="auto"/>
        <w:right w:val="none" w:sz="0" w:space="0" w:color="auto"/>
      </w:divBdr>
    </w:div>
    <w:div w:id="149371881">
      <w:bodyDiv w:val="1"/>
      <w:marLeft w:val="0"/>
      <w:marRight w:val="0"/>
      <w:marTop w:val="0"/>
      <w:marBottom w:val="0"/>
      <w:divBdr>
        <w:top w:val="none" w:sz="0" w:space="0" w:color="auto"/>
        <w:left w:val="none" w:sz="0" w:space="0" w:color="auto"/>
        <w:bottom w:val="none" w:sz="0" w:space="0" w:color="auto"/>
        <w:right w:val="none" w:sz="0" w:space="0" w:color="auto"/>
      </w:divBdr>
    </w:div>
    <w:div w:id="149760517">
      <w:bodyDiv w:val="1"/>
      <w:marLeft w:val="0"/>
      <w:marRight w:val="0"/>
      <w:marTop w:val="0"/>
      <w:marBottom w:val="0"/>
      <w:divBdr>
        <w:top w:val="none" w:sz="0" w:space="0" w:color="auto"/>
        <w:left w:val="none" w:sz="0" w:space="0" w:color="auto"/>
        <w:bottom w:val="none" w:sz="0" w:space="0" w:color="auto"/>
        <w:right w:val="none" w:sz="0" w:space="0" w:color="auto"/>
      </w:divBdr>
    </w:div>
    <w:div w:id="149831085">
      <w:bodyDiv w:val="1"/>
      <w:marLeft w:val="0"/>
      <w:marRight w:val="0"/>
      <w:marTop w:val="0"/>
      <w:marBottom w:val="0"/>
      <w:divBdr>
        <w:top w:val="none" w:sz="0" w:space="0" w:color="auto"/>
        <w:left w:val="none" w:sz="0" w:space="0" w:color="auto"/>
        <w:bottom w:val="none" w:sz="0" w:space="0" w:color="auto"/>
        <w:right w:val="none" w:sz="0" w:space="0" w:color="auto"/>
      </w:divBdr>
    </w:div>
    <w:div w:id="150367952">
      <w:bodyDiv w:val="1"/>
      <w:marLeft w:val="0"/>
      <w:marRight w:val="0"/>
      <w:marTop w:val="0"/>
      <w:marBottom w:val="0"/>
      <w:divBdr>
        <w:top w:val="none" w:sz="0" w:space="0" w:color="auto"/>
        <w:left w:val="none" w:sz="0" w:space="0" w:color="auto"/>
        <w:bottom w:val="none" w:sz="0" w:space="0" w:color="auto"/>
        <w:right w:val="none" w:sz="0" w:space="0" w:color="auto"/>
      </w:divBdr>
    </w:div>
    <w:div w:id="150413407">
      <w:bodyDiv w:val="1"/>
      <w:marLeft w:val="0"/>
      <w:marRight w:val="0"/>
      <w:marTop w:val="0"/>
      <w:marBottom w:val="0"/>
      <w:divBdr>
        <w:top w:val="none" w:sz="0" w:space="0" w:color="auto"/>
        <w:left w:val="none" w:sz="0" w:space="0" w:color="auto"/>
        <w:bottom w:val="none" w:sz="0" w:space="0" w:color="auto"/>
        <w:right w:val="none" w:sz="0" w:space="0" w:color="auto"/>
      </w:divBdr>
    </w:div>
    <w:div w:id="150492553">
      <w:bodyDiv w:val="1"/>
      <w:marLeft w:val="0"/>
      <w:marRight w:val="0"/>
      <w:marTop w:val="0"/>
      <w:marBottom w:val="0"/>
      <w:divBdr>
        <w:top w:val="none" w:sz="0" w:space="0" w:color="auto"/>
        <w:left w:val="none" w:sz="0" w:space="0" w:color="auto"/>
        <w:bottom w:val="none" w:sz="0" w:space="0" w:color="auto"/>
        <w:right w:val="none" w:sz="0" w:space="0" w:color="auto"/>
      </w:divBdr>
    </w:div>
    <w:div w:id="150757955">
      <w:bodyDiv w:val="1"/>
      <w:marLeft w:val="0"/>
      <w:marRight w:val="0"/>
      <w:marTop w:val="0"/>
      <w:marBottom w:val="0"/>
      <w:divBdr>
        <w:top w:val="none" w:sz="0" w:space="0" w:color="auto"/>
        <w:left w:val="none" w:sz="0" w:space="0" w:color="auto"/>
        <w:bottom w:val="none" w:sz="0" w:space="0" w:color="auto"/>
        <w:right w:val="none" w:sz="0" w:space="0" w:color="auto"/>
      </w:divBdr>
    </w:div>
    <w:div w:id="151869913">
      <w:bodyDiv w:val="1"/>
      <w:marLeft w:val="0"/>
      <w:marRight w:val="0"/>
      <w:marTop w:val="0"/>
      <w:marBottom w:val="0"/>
      <w:divBdr>
        <w:top w:val="none" w:sz="0" w:space="0" w:color="auto"/>
        <w:left w:val="none" w:sz="0" w:space="0" w:color="auto"/>
        <w:bottom w:val="none" w:sz="0" w:space="0" w:color="auto"/>
        <w:right w:val="none" w:sz="0" w:space="0" w:color="auto"/>
      </w:divBdr>
    </w:div>
    <w:div w:id="151991810">
      <w:bodyDiv w:val="1"/>
      <w:marLeft w:val="0"/>
      <w:marRight w:val="0"/>
      <w:marTop w:val="0"/>
      <w:marBottom w:val="0"/>
      <w:divBdr>
        <w:top w:val="none" w:sz="0" w:space="0" w:color="auto"/>
        <w:left w:val="none" w:sz="0" w:space="0" w:color="auto"/>
        <w:bottom w:val="none" w:sz="0" w:space="0" w:color="auto"/>
        <w:right w:val="none" w:sz="0" w:space="0" w:color="auto"/>
      </w:divBdr>
    </w:div>
    <w:div w:id="152306222">
      <w:bodyDiv w:val="1"/>
      <w:marLeft w:val="0"/>
      <w:marRight w:val="0"/>
      <w:marTop w:val="0"/>
      <w:marBottom w:val="0"/>
      <w:divBdr>
        <w:top w:val="none" w:sz="0" w:space="0" w:color="auto"/>
        <w:left w:val="none" w:sz="0" w:space="0" w:color="auto"/>
        <w:bottom w:val="none" w:sz="0" w:space="0" w:color="auto"/>
        <w:right w:val="none" w:sz="0" w:space="0" w:color="auto"/>
      </w:divBdr>
    </w:div>
    <w:div w:id="152456714">
      <w:bodyDiv w:val="1"/>
      <w:marLeft w:val="0"/>
      <w:marRight w:val="0"/>
      <w:marTop w:val="0"/>
      <w:marBottom w:val="0"/>
      <w:divBdr>
        <w:top w:val="none" w:sz="0" w:space="0" w:color="auto"/>
        <w:left w:val="none" w:sz="0" w:space="0" w:color="auto"/>
        <w:bottom w:val="none" w:sz="0" w:space="0" w:color="auto"/>
        <w:right w:val="none" w:sz="0" w:space="0" w:color="auto"/>
      </w:divBdr>
    </w:div>
    <w:div w:id="152644289">
      <w:bodyDiv w:val="1"/>
      <w:marLeft w:val="0"/>
      <w:marRight w:val="0"/>
      <w:marTop w:val="0"/>
      <w:marBottom w:val="0"/>
      <w:divBdr>
        <w:top w:val="none" w:sz="0" w:space="0" w:color="auto"/>
        <w:left w:val="none" w:sz="0" w:space="0" w:color="auto"/>
        <w:bottom w:val="none" w:sz="0" w:space="0" w:color="auto"/>
        <w:right w:val="none" w:sz="0" w:space="0" w:color="auto"/>
      </w:divBdr>
    </w:div>
    <w:div w:id="152719780">
      <w:bodyDiv w:val="1"/>
      <w:marLeft w:val="0"/>
      <w:marRight w:val="0"/>
      <w:marTop w:val="0"/>
      <w:marBottom w:val="0"/>
      <w:divBdr>
        <w:top w:val="none" w:sz="0" w:space="0" w:color="auto"/>
        <w:left w:val="none" w:sz="0" w:space="0" w:color="auto"/>
        <w:bottom w:val="none" w:sz="0" w:space="0" w:color="auto"/>
        <w:right w:val="none" w:sz="0" w:space="0" w:color="auto"/>
      </w:divBdr>
    </w:div>
    <w:div w:id="152915846">
      <w:bodyDiv w:val="1"/>
      <w:marLeft w:val="0"/>
      <w:marRight w:val="0"/>
      <w:marTop w:val="0"/>
      <w:marBottom w:val="0"/>
      <w:divBdr>
        <w:top w:val="none" w:sz="0" w:space="0" w:color="auto"/>
        <w:left w:val="none" w:sz="0" w:space="0" w:color="auto"/>
        <w:bottom w:val="none" w:sz="0" w:space="0" w:color="auto"/>
        <w:right w:val="none" w:sz="0" w:space="0" w:color="auto"/>
      </w:divBdr>
    </w:div>
    <w:div w:id="153028663">
      <w:bodyDiv w:val="1"/>
      <w:marLeft w:val="0"/>
      <w:marRight w:val="0"/>
      <w:marTop w:val="0"/>
      <w:marBottom w:val="0"/>
      <w:divBdr>
        <w:top w:val="none" w:sz="0" w:space="0" w:color="auto"/>
        <w:left w:val="none" w:sz="0" w:space="0" w:color="auto"/>
        <w:bottom w:val="none" w:sz="0" w:space="0" w:color="auto"/>
        <w:right w:val="none" w:sz="0" w:space="0" w:color="auto"/>
      </w:divBdr>
    </w:div>
    <w:div w:id="153031511">
      <w:bodyDiv w:val="1"/>
      <w:marLeft w:val="0"/>
      <w:marRight w:val="0"/>
      <w:marTop w:val="0"/>
      <w:marBottom w:val="0"/>
      <w:divBdr>
        <w:top w:val="none" w:sz="0" w:space="0" w:color="auto"/>
        <w:left w:val="none" w:sz="0" w:space="0" w:color="auto"/>
        <w:bottom w:val="none" w:sz="0" w:space="0" w:color="auto"/>
        <w:right w:val="none" w:sz="0" w:space="0" w:color="auto"/>
      </w:divBdr>
    </w:div>
    <w:div w:id="153223902">
      <w:bodyDiv w:val="1"/>
      <w:marLeft w:val="0"/>
      <w:marRight w:val="0"/>
      <w:marTop w:val="0"/>
      <w:marBottom w:val="0"/>
      <w:divBdr>
        <w:top w:val="none" w:sz="0" w:space="0" w:color="auto"/>
        <w:left w:val="none" w:sz="0" w:space="0" w:color="auto"/>
        <w:bottom w:val="none" w:sz="0" w:space="0" w:color="auto"/>
        <w:right w:val="none" w:sz="0" w:space="0" w:color="auto"/>
      </w:divBdr>
    </w:div>
    <w:div w:id="153449082">
      <w:bodyDiv w:val="1"/>
      <w:marLeft w:val="0"/>
      <w:marRight w:val="0"/>
      <w:marTop w:val="0"/>
      <w:marBottom w:val="0"/>
      <w:divBdr>
        <w:top w:val="none" w:sz="0" w:space="0" w:color="auto"/>
        <w:left w:val="none" w:sz="0" w:space="0" w:color="auto"/>
        <w:bottom w:val="none" w:sz="0" w:space="0" w:color="auto"/>
        <w:right w:val="none" w:sz="0" w:space="0" w:color="auto"/>
      </w:divBdr>
    </w:div>
    <w:div w:id="153883386">
      <w:bodyDiv w:val="1"/>
      <w:marLeft w:val="0"/>
      <w:marRight w:val="0"/>
      <w:marTop w:val="0"/>
      <w:marBottom w:val="0"/>
      <w:divBdr>
        <w:top w:val="none" w:sz="0" w:space="0" w:color="auto"/>
        <w:left w:val="none" w:sz="0" w:space="0" w:color="auto"/>
        <w:bottom w:val="none" w:sz="0" w:space="0" w:color="auto"/>
        <w:right w:val="none" w:sz="0" w:space="0" w:color="auto"/>
      </w:divBdr>
    </w:div>
    <w:div w:id="153954222">
      <w:bodyDiv w:val="1"/>
      <w:marLeft w:val="0"/>
      <w:marRight w:val="0"/>
      <w:marTop w:val="0"/>
      <w:marBottom w:val="0"/>
      <w:divBdr>
        <w:top w:val="none" w:sz="0" w:space="0" w:color="auto"/>
        <w:left w:val="none" w:sz="0" w:space="0" w:color="auto"/>
        <w:bottom w:val="none" w:sz="0" w:space="0" w:color="auto"/>
        <w:right w:val="none" w:sz="0" w:space="0" w:color="auto"/>
      </w:divBdr>
    </w:div>
    <w:div w:id="154153822">
      <w:bodyDiv w:val="1"/>
      <w:marLeft w:val="0"/>
      <w:marRight w:val="0"/>
      <w:marTop w:val="0"/>
      <w:marBottom w:val="0"/>
      <w:divBdr>
        <w:top w:val="none" w:sz="0" w:space="0" w:color="auto"/>
        <w:left w:val="none" w:sz="0" w:space="0" w:color="auto"/>
        <w:bottom w:val="none" w:sz="0" w:space="0" w:color="auto"/>
        <w:right w:val="none" w:sz="0" w:space="0" w:color="auto"/>
      </w:divBdr>
    </w:div>
    <w:div w:id="154492281">
      <w:bodyDiv w:val="1"/>
      <w:marLeft w:val="0"/>
      <w:marRight w:val="0"/>
      <w:marTop w:val="0"/>
      <w:marBottom w:val="0"/>
      <w:divBdr>
        <w:top w:val="none" w:sz="0" w:space="0" w:color="auto"/>
        <w:left w:val="none" w:sz="0" w:space="0" w:color="auto"/>
        <w:bottom w:val="none" w:sz="0" w:space="0" w:color="auto"/>
        <w:right w:val="none" w:sz="0" w:space="0" w:color="auto"/>
      </w:divBdr>
    </w:div>
    <w:div w:id="154997254">
      <w:bodyDiv w:val="1"/>
      <w:marLeft w:val="0"/>
      <w:marRight w:val="0"/>
      <w:marTop w:val="0"/>
      <w:marBottom w:val="0"/>
      <w:divBdr>
        <w:top w:val="none" w:sz="0" w:space="0" w:color="auto"/>
        <w:left w:val="none" w:sz="0" w:space="0" w:color="auto"/>
        <w:bottom w:val="none" w:sz="0" w:space="0" w:color="auto"/>
        <w:right w:val="none" w:sz="0" w:space="0" w:color="auto"/>
      </w:divBdr>
    </w:div>
    <w:div w:id="154999611">
      <w:bodyDiv w:val="1"/>
      <w:marLeft w:val="0"/>
      <w:marRight w:val="0"/>
      <w:marTop w:val="0"/>
      <w:marBottom w:val="0"/>
      <w:divBdr>
        <w:top w:val="none" w:sz="0" w:space="0" w:color="auto"/>
        <w:left w:val="none" w:sz="0" w:space="0" w:color="auto"/>
        <w:bottom w:val="none" w:sz="0" w:space="0" w:color="auto"/>
        <w:right w:val="none" w:sz="0" w:space="0" w:color="auto"/>
      </w:divBdr>
    </w:div>
    <w:div w:id="155340449">
      <w:bodyDiv w:val="1"/>
      <w:marLeft w:val="0"/>
      <w:marRight w:val="0"/>
      <w:marTop w:val="0"/>
      <w:marBottom w:val="0"/>
      <w:divBdr>
        <w:top w:val="none" w:sz="0" w:space="0" w:color="auto"/>
        <w:left w:val="none" w:sz="0" w:space="0" w:color="auto"/>
        <w:bottom w:val="none" w:sz="0" w:space="0" w:color="auto"/>
        <w:right w:val="none" w:sz="0" w:space="0" w:color="auto"/>
      </w:divBdr>
    </w:div>
    <w:div w:id="155461413">
      <w:bodyDiv w:val="1"/>
      <w:marLeft w:val="0"/>
      <w:marRight w:val="0"/>
      <w:marTop w:val="0"/>
      <w:marBottom w:val="0"/>
      <w:divBdr>
        <w:top w:val="none" w:sz="0" w:space="0" w:color="auto"/>
        <w:left w:val="none" w:sz="0" w:space="0" w:color="auto"/>
        <w:bottom w:val="none" w:sz="0" w:space="0" w:color="auto"/>
        <w:right w:val="none" w:sz="0" w:space="0" w:color="auto"/>
      </w:divBdr>
    </w:div>
    <w:div w:id="155801227">
      <w:bodyDiv w:val="1"/>
      <w:marLeft w:val="0"/>
      <w:marRight w:val="0"/>
      <w:marTop w:val="0"/>
      <w:marBottom w:val="0"/>
      <w:divBdr>
        <w:top w:val="none" w:sz="0" w:space="0" w:color="auto"/>
        <w:left w:val="none" w:sz="0" w:space="0" w:color="auto"/>
        <w:bottom w:val="none" w:sz="0" w:space="0" w:color="auto"/>
        <w:right w:val="none" w:sz="0" w:space="0" w:color="auto"/>
      </w:divBdr>
    </w:div>
    <w:div w:id="155802256">
      <w:bodyDiv w:val="1"/>
      <w:marLeft w:val="0"/>
      <w:marRight w:val="0"/>
      <w:marTop w:val="0"/>
      <w:marBottom w:val="0"/>
      <w:divBdr>
        <w:top w:val="none" w:sz="0" w:space="0" w:color="auto"/>
        <w:left w:val="none" w:sz="0" w:space="0" w:color="auto"/>
        <w:bottom w:val="none" w:sz="0" w:space="0" w:color="auto"/>
        <w:right w:val="none" w:sz="0" w:space="0" w:color="auto"/>
      </w:divBdr>
    </w:div>
    <w:div w:id="156849795">
      <w:bodyDiv w:val="1"/>
      <w:marLeft w:val="0"/>
      <w:marRight w:val="0"/>
      <w:marTop w:val="0"/>
      <w:marBottom w:val="0"/>
      <w:divBdr>
        <w:top w:val="none" w:sz="0" w:space="0" w:color="auto"/>
        <w:left w:val="none" w:sz="0" w:space="0" w:color="auto"/>
        <w:bottom w:val="none" w:sz="0" w:space="0" w:color="auto"/>
        <w:right w:val="none" w:sz="0" w:space="0" w:color="auto"/>
      </w:divBdr>
    </w:div>
    <w:div w:id="156961848">
      <w:bodyDiv w:val="1"/>
      <w:marLeft w:val="0"/>
      <w:marRight w:val="0"/>
      <w:marTop w:val="0"/>
      <w:marBottom w:val="0"/>
      <w:divBdr>
        <w:top w:val="none" w:sz="0" w:space="0" w:color="auto"/>
        <w:left w:val="none" w:sz="0" w:space="0" w:color="auto"/>
        <w:bottom w:val="none" w:sz="0" w:space="0" w:color="auto"/>
        <w:right w:val="none" w:sz="0" w:space="0" w:color="auto"/>
      </w:divBdr>
    </w:div>
    <w:div w:id="157040145">
      <w:bodyDiv w:val="1"/>
      <w:marLeft w:val="0"/>
      <w:marRight w:val="0"/>
      <w:marTop w:val="0"/>
      <w:marBottom w:val="0"/>
      <w:divBdr>
        <w:top w:val="none" w:sz="0" w:space="0" w:color="auto"/>
        <w:left w:val="none" w:sz="0" w:space="0" w:color="auto"/>
        <w:bottom w:val="none" w:sz="0" w:space="0" w:color="auto"/>
        <w:right w:val="none" w:sz="0" w:space="0" w:color="auto"/>
      </w:divBdr>
    </w:div>
    <w:div w:id="157229434">
      <w:bodyDiv w:val="1"/>
      <w:marLeft w:val="0"/>
      <w:marRight w:val="0"/>
      <w:marTop w:val="0"/>
      <w:marBottom w:val="0"/>
      <w:divBdr>
        <w:top w:val="none" w:sz="0" w:space="0" w:color="auto"/>
        <w:left w:val="none" w:sz="0" w:space="0" w:color="auto"/>
        <w:bottom w:val="none" w:sz="0" w:space="0" w:color="auto"/>
        <w:right w:val="none" w:sz="0" w:space="0" w:color="auto"/>
      </w:divBdr>
    </w:div>
    <w:div w:id="157383023">
      <w:bodyDiv w:val="1"/>
      <w:marLeft w:val="0"/>
      <w:marRight w:val="0"/>
      <w:marTop w:val="0"/>
      <w:marBottom w:val="0"/>
      <w:divBdr>
        <w:top w:val="none" w:sz="0" w:space="0" w:color="auto"/>
        <w:left w:val="none" w:sz="0" w:space="0" w:color="auto"/>
        <w:bottom w:val="none" w:sz="0" w:space="0" w:color="auto"/>
        <w:right w:val="none" w:sz="0" w:space="0" w:color="auto"/>
      </w:divBdr>
    </w:div>
    <w:div w:id="157889371">
      <w:bodyDiv w:val="1"/>
      <w:marLeft w:val="0"/>
      <w:marRight w:val="0"/>
      <w:marTop w:val="0"/>
      <w:marBottom w:val="0"/>
      <w:divBdr>
        <w:top w:val="none" w:sz="0" w:space="0" w:color="auto"/>
        <w:left w:val="none" w:sz="0" w:space="0" w:color="auto"/>
        <w:bottom w:val="none" w:sz="0" w:space="0" w:color="auto"/>
        <w:right w:val="none" w:sz="0" w:space="0" w:color="auto"/>
      </w:divBdr>
    </w:div>
    <w:div w:id="157969195">
      <w:bodyDiv w:val="1"/>
      <w:marLeft w:val="0"/>
      <w:marRight w:val="0"/>
      <w:marTop w:val="0"/>
      <w:marBottom w:val="0"/>
      <w:divBdr>
        <w:top w:val="none" w:sz="0" w:space="0" w:color="auto"/>
        <w:left w:val="none" w:sz="0" w:space="0" w:color="auto"/>
        <w:bottom w:val="none" w:sz="0" w:space="0" w:color="auto"/>
        <w:right w:val="none" w:sz="0" w:space="0" w:color="auto"/>
      </w:divBdr>
    </w:div>
    <w:div w:id="158008598">
      <w:bodyDiv w:val="1"/>
      <w:marLeft w:val="0"/>
      <w:marRight w:val="0"/>
      <w:marTop w:val="0"/>
      <w:marBottom w:val="0"/>
      <w:divBdr>
        <w:top w:val="none" w:sz="0" w:space="0" w:color="auto"/>
        <w:left w:val="none" w:sz="0" w:space="0" w:color="auto"/>
        <w:bottom w:val="none" w:sz="0" w:space="0" w:color="auto"/>
        <w:right w:val="none" w:sz="0" w:space="0" w:color="auto"/>
      </w:divBdr>
    </w:div>
    <w:div w:id="158355949">
      <w:bodyDiv w:val="1"/>
      <w:marLeft w:val="0"/>
      <w:marRight w:val="0"/>
      <w:marTop w:val="0"/>
      <w:marBottom w:val="0"/>
      <w:divBdr>
        <w:top w:val="none" w:sz="0" w:space="0" w:color="auto"/>
        <w:left w:val="none" w:sz="0" w:space="0" w:color="auto"/>
        <w:bottom w:val="none" w:sz="0" w:space="0" w:color="auto"/>
        <w:right w:val="none" w:sz="0" w:space="0" w:color="auto"/>
      </w:divBdr>
    </w:div>
    <w:div w:id="158813578">
      <w:bodyDiv w:val="1"/>
      <w:marLeft w:val="0"/>
      <w:marRight w:val="0"/>
      <w:marTop w:val="0"/>
      <w:marBottom w:val="0"/>
      <w:divBdr>
        <w:top w:val="none" w:sz="0" w:space="0" w:color="auto"/>
        <w:left w:val="none" w:sz="0" w:space="0" w:color="auto"/>
        <w:bottom w:val="none" w:sz="0" w:space="0" w:color="auto"/>
        <w:right w:val="none" w:sz="0" w:space="0" w:color="auto"/>
      </w:divBdr>
    </w:div>
    <w:div w:id="158931952">
      <w:bodyDiv w:val="1"/>
      <w:marLeft w:val="0"/>
      <w:marRight w:val="0"/>
      <w:marTop w:val="0"/>
      <w:marBottom w:val="0"/>
      <w:divBdr>
        <w:top w:val="none" w:sz="0" w:space="0" w:color="auto"/>
        <w:left w:val="none" w:sz="0" w:space="0" w:color="auto"/>
        <w:bottom w:val="none" w:sz="0" w:space="0" w:color="auto"/>
        <w:right w:val="none" w:sz="0" w:space="0" w:color="auto"/>
      </w:divBdr>
    </w:div>
    <w:div w:id="160051174">
      <w:bodyDiv w:val="1"/>
      <w:marLeft w:val="0"/>
      <w:marRight w:val="0"/>
      <w:marTop w:val="0"/>
      <w:marBottom w:val="0"/>
      <w:divBdr>
        <w:top w:val="none" w:sz="0" w:space="0" w:color="auto"/>
        <w:left w:val="none" w:sz="0" w:space="0" w:color="auto"/>
        <w:bottom w:val="none" w:sz="0" w:space="0" w:color="auto"/>
        <w:right w:val="none" w:sz="0" w:space="0" w:color="auto"/>
      </w:divBdr>
    </w:div>
    <w:div w:id="160318591">
      <w:bodyDiv w:val="1"/>
      <w:marLeft w:val="0"/>
      <w:marRight w:val="0"/>
      <w:marTop w:val="0"/>
      <w:marBottom w:val="0"/>
      <w:divBdr>
        <w:top w:val="none" w:sz="0" w:space="0" w:color="auto"/>
        <w:left w:val="none" w:sz="0" w:space="0" w:color="auto"/>
        <w:bottom w:val="none" w:sz="0" w:space="0" w:color="auto"/>
        <w:right w:val="none" w:sz="0" w:space="0" w:color="auto"/>
      </w:divBdr>
    </w:div>
    <w:div w:id="160701597">
      <w:bodyDiv w:val="1"/>
      <w:marLeft w:val="0"/>
      <w:marRight w:val="0"/>
      <w:marTop w:val="0"/>
      <w:marBottom w:val="0"/>
      <w:divBdr>
        <w:top w:val="none" w:sz="0" w:space="0" w:color="auto"/>
        <w:left w:val="none" w:sz="0" w:space="0" w:color="auto"/>
        <w:bottom w:val="none" w:sz="0" w:space="0" w:color="auto"/>
        <w:right w:val="none" w:sz="0" w:space="0" w:color="auto"/>
      </w:divBdr>
    </w:div>
    <w:div w:id="161118356">
      <w:bodyDiv w:val="1"/>
      <w:marLeft w:val="0"/>
      <w:marRight w:val="0"/>
      <w:marTop w:val="0"/>
      <w:marBottom w:val="0"/>
      <w:divBdr>
        <w:top w:val="none" w:sz="0" w:space="0" w:color="auto"/>
        <w:left w:val="none" w:sz="0" w:space="0" w:color="auto"/>
        <w:bottom w:val="none" w:sz="0" w:space="0" w:color="auto"/>
        <w:right w:val="none" w:sz="0" w:space="0" w:color="auto"/>
      </w:divBdr>
    </w:div>
    <w:div w:id="161168679">
      <w:bodyDiv w:val="1"/>
      <w:marLeft w:val="0"/>
      <w:marRight w:val="0"/>
      <w:marTop w:val="0"/>
      <w:marBottom w:val="0"/>
      <w:divBdr>
        <w:top w:val="none" w:sz="0" w:space="0" w:color="auto"/>
        <w:left w:val="none" w:sz="0" w:space="0" w:color="auto"/>
        <w:bottom w:val="none" w:sz="0" w:space="0" w:color="auto"/>
        <w:right w:val="none" w:sz="0" w:space="0" w:color="auto"/>
      </w:divBdr>
    </w:div>
    <w:div w:id="161505098">
      <w:bodyDiv w:val="1"/>
      <w:marLeft w:val="0"/>
      <w:marRight w:val="0"/>
      <w:marTop w:val="0"/>
      <w:marBottom w:val="0"/>
      <w:divBdr>
        <w:top w:val="none" w:sz="0" w:space="0" w:color="auto"/>
        <w:left w:val="none" w:sz="0" w:space="0" w:color="auto"/>
        <w:bottom w:val="none" w:sz="0" w:space="0" w:color="auto"/>
        <w:right w:val="none" w:sz="0" w:space="0" w:color="auto"/>
      </w:divBdr>
    </w:div>
    <w:div w:id="161628036">
      <w:bodyDiv w:val="1"/>
      <w:marLeft w:val="0"/>
      <w:marRight w:val="0"/>
      <w:marTop w:val="0"/>
      <w:marBottom w:val="0"/>
      <w:divBdr>
        <w:top w:val="none" w:sz="0" w:space="0" w:color="auto"/>
        <w:left w:val="none" w:sz="0" w:space="0" w:color="auto"/>
        <w:bottom w:val="none" w:sz="0" w:space="0" w:color="auto"/>
        <w:right w:val="none" w:sz="0" w:space="0" w:color="auto"/>
      </w:divBdr>
    </w:div>
    <w:div w:id="161970402">
      <w:bodyDiv w:val="1"/>
      <w:marLeft w:val="0"/>
      <w:marRight w:val="0"/>
      <w:marTop w:val="0"/>
      <w:marBottom w:val="0"/>
      <w:divBdr>
        <w:top w:val="none" w:sz="0" w:space="0" w:color="auto"/>
        <w:left w:val="none" w:sz="0" w:space="0" w:color="auto"/>
        <w:bottom w:val="none" w:sz="0" w:space="0" w:color="auto"/>
        <w:right w:val="none" w:sz="0" w:space="0" w:color="auto"/>
      </w:divBdr>
    </w:div>
    <w:div w:id="162361629">
      <w:bodyDiv w:val="1"/>
      <w:marLeft w:val="0"/>
      <w:marRight w:val="0"/>
      <w:marTop w:val="0"/>
      <w:marBottom w:val="0"/>
      <w:divBdr>
        <w:top w:val="none" w:sz="0" w:space="0" w:color="auto"/>
        <w:left w:val="none" w:sz="0" w:space="0" w:color="auto"/>
        <w:bottom w:val="none" w:sz="0" w:space="0" w:color="auto"/>
        <w:right w:val="none" w:sz="0" w:space="0" w:color="auto"/>
      </w:divBdr>
    </w:div>
    <w:div w:id="162746828">
      <w:bodyDiv w:val="1"/>
      <w:marLeft w:val="0"/>
      <w:marRight w:val="0"/>
      <w:marTop w:val="0"/>
      <w:marBottom w:val="0"/>
      <w:divBdr>
        <w:top w:val="none" w:sz="0" w:space="0" w:color="auto"/>
        <w:left w:val="none" w:sz="0" w:space="0" w:color="auto"/>
        <w:bottom w:val="none" w:sz="0" w:space="0" w:color="auto"/>
        <w:right w:val="none" w:sz="0" w:space="0" w:color="auto"/>
      </w:divBdr>
    </w:div>
    <w:div w:id="163478196">
      <w:bodyDiv w:val="1"/>
      <w:marLeft w:val="0"/>
      <w:marRight w:val="0"/>
      <w:marTop w:val="0"/>
      <w:marBottom w:val="0"/>
      <w:divBdr>
        <w:top w:val="none" w:sz="0" w:space="0" w:color="auto"/>
        <w:left w:val="none" w:sz="0" w:space="0" w:color="auto"/>
        <w:bottom w:val="none" w:sz="0" w:space="0" w:color="auto"/>
        <w:right w:val="none" w:sz="0" w:space="0" w:color="auto"/>
      </w:divBdr>
    </w:div>
    <w:div w:id="163862986">
      <w:bodyDiv w:val="1"/>
      <w:marLeft w:val="0"/>
      <w:marRight w:val="0"/>
      <w:marTop w:val="0"/>
      <w:marBottom w:val="0"/>
      <w:divBdr>
        <w:top w:val="none" w:sz="0" w:space="0" w:color="auto"/>
        <w:left w:val="none" w:sz="0" w:space="0" w:color="auto"/>
        <w:bottom w:val="none" w:sz="0" w:space="0" w:color="auto"/>
        <w:right w:val="none" w:sz="0" w:space="0" w:color="auto"/>
      </w:divBdr>
    </w:div>
    <w:div w:id="164132207">
      <w:bodyDiv w:val="1"/>
      <w:marLeft w:val="0"/>
      <w:marRight w:val="0"/>
      <w:marTop w:val="0"/>
      <w:marBottom w:val="0"/>
      <w:divBdr>
        <w:top w:val="none" w:sz="0" w:space="0" w:color="auto"/>
        <w:left w:val="none" w:sz="0" w:space="0" w:color="auto"/>
        <w:bottom w:val="none" w:sz="0" w:space="0" w:color="auto"/>
        <w:right w:val="none" w:sz="0" w:space="0" w:color="auto"/>
      </w:divBdr>
    </w:div>
    <w:div w:id="164443247">
      <w:bodyDiv w:val="1"/>
      <w:marLeft w:val="0"/>
      <w:marRight w:val="0"/>
      <w:marTop w:val="0"/>
      <w:marBottom w:val="0"/>
      <w:divBdr>
        <w:top w:val="none" w:sz="0" w:space="0" w:color="auto"/>
        <w:left w:val="none" w:sz="0" w:space="0" w:color="auto"/>
        <w:bottom w:val="none" w:sz="0" w:space="0" w:color="auto"/>
        <w:right w:val="none" w:sz="0" w:space="0" w:color="auto"/>
      </w:divBdr>
    </w:div>
    <w:div w:id="165445138">
      <w:bodyDiv w:val="1"/>
      <w:marLeft w:val="0"/>
      <w:marRight w:val="0"/>
      <w:marTop w:val="0"/>
      <w:marBottom w:val="0"/>
      <w:divBdr>
        <w:top w:val="none" w:sz="0" w:space="0" w:color="auto"/>
        <w:left w:val="none" w:sz="0" w:space="0" w:color="auto"/>
        <w:bottom w:val="none" w:sz="0" w:space="0" w:color="auto"/>
        <w:right w:val="none" w:sz="0" w:space="0" w:color="auto"/>
      </w:divBdr>
    </w:div>
    <w:div w:id="166214754">
      <w:bodyDiv w:val="1"/>
      <w:marLeft w:val="0"/>
      <w:marRight w:val="0"/>
      <w:marTop w:val="0"/>
      <w:marBottom w:val="0"/>
      <w:divBdr>
        <w:top w:val="none" w:sz="0" w:space="0" w:color="auto"/>
        <w:left w:val="none" w:sz="0" w:space="0" w:color="auto"/>
        <w:bottom w:val="none" w:sz="0" w:space="0" w:color="auto"/>
        <w:right w:val="none" w:sz="0" w:space="0" w:color="auto"/>
      </w:divBdr>
    </w:div>
    <w:div w:id="166673159">
      <w:bodyDiv w:val="1"/>
      <w:marLeft w:val="0"/>
      <w:marRight w:val="0"/>
      <w:marTop w:val="0"/>
      <w:marBottom w:val="0"/>
      <w:divBdr>
        <w:top w:val="none" w:sz="0" w:space="0" w:color="auto"/>
        <w:left w:val="none" w:sz="0" w:space="0" w:color="auto"/>
        <w:bottom w:val="none" w:sz="0" w:space="0" w:color="auto"/>
        <w:right w:val="none" w:sz="0" w:space="0" w:color="auto"/>
      </w:divBdr>
    </w:div>
    <w:div w:id="166870371">
      <w:bodyDiv w:val="1"/>
      <w:marLeft w:val="0"/>
      <w:marRight w:val="0"/>
      <w:marTop w:val="0"/>
      <w:marBottom w:val="0"/>
      <w:divBdr>
        <w:top w:val="none" w:sz="0" w:space="0" w:color="auto"/>
        <w:left w:val="none" w:sz="0" w:space="0" w:color="auto"/>
        <w:bottom w:val="none" w:sz="0" w:space="0" w:color="auto"/>
        <w:right w:val="none" w:sz="0" w:space="0" w:color="auto"/>
      </w:divBdr>
    </w:div>
    <w:div w:id="167134173">
      <w:bodyDiv w:val="1"/>
      <w:marLeft w:val="0"/>
      <w:marRight w:val="0"/>
      <w:marTop w:val="0"/>
      <w:marBottom w:val="0"/>
      <w:divBdr>
        <w:top w:val="none" w:sz="0" w:space="0" w:color="auto"/>
        <w:left w:val="none" w:sz="0" w:space="0" w:color="auto"/>
        <w:bottom w:val="none" w:sz="0" w:space="0" w:color="auto"/>
        <w:right w:val="none" w:sz="0" w:space="0" w:color="auto"/>
      </w:divBdr>
    </w:div>
    <w:div w:id="167716844">
      <w:bodyDiv w:val="1"/>
      <w:marLeft w:val="0"/>
      <w:marRight w:val="0"/>
      <w:marTop w:val="0"/>
      <w:marBottom w:val="0"/>
      <w:divBdr>
        <w:top w:val="none" w:sz="0" w:space="0" w:color="auto"/>
        <w:left w:val="none" w:sz="0" w:space="0" w:color="auto"/>
        <w:bottom w:val="none" w:sz="0" w:space="0" w:color="auto"/>
        <w:right w:val="none" w:sz="0" w:space="0" w:color="auto"/>
      </w:divBdr>
    </w:div>
    <w:div w:id="167865512">
      <w:bodyDiv w:val="1"/>
      <w:marLeft w:val="0"/>
      <w:marRight w:val="0"/>
      <w:marTop w:val="0"/>
      <w:marBottom w:val="0"/>
      <w:divBdr>
        <w:top w:val="none" w:sz="0" w:space="0" w:color="auto"/>
        <w:left w:val="none" w:sz="0" w:space="0" w:color="auto"/>
        <w:bottom w:val="none" w:sz="0" w:space="0" w:color="auto"/>
        <w:right w:val="none" w:sz="0" w:space="0" w:color="auto"/>
      </w:divBdr>
    </w:div>
    <w:div w:id="168300380">
      <w:bodyDiv w:val="1"/>
      <w:marLeft w:val="0"/>
      <w:marRight w:val="0"/>
      <w:marTop w:val="0"/>
      <w:marBottom w:val="0"/>
      <w:divBdr>
        <w:top w:val="none" w:sz="0" w:space="0" w:color="auto"/>
        <w:left w:val="none" w:sz="0" w:space="0" w:color="auto"/>
        <w:bottom w:val="none" w:sz="0" w:space="0" w:color="auto"/>
        <w:right w:val="none" w:sz="0" w:space="0" w:color="auto"/>
      </w:divBdr>
    </w:div>
    <w:div w:id="168370524">
      <w:bodyDiv w:val="1"/>
      <w:marLeft w:val="0"/>
      <w:marRight w:val="0"/>
      <w:marTop w:val="0"/>
      <w:marBottom w:val="0"/>
      <w:divBdr>
        <w:top w:val="none" w:sz="0" w:space="0" w:color="auto"/>
        <w:left w:val="none" w:sz="0" w:space="0" w:color="auto"/>
        <w:bottom w:val="none" w:sz="0" w:space="0" w:color="auto"/>
        <w:right w:val="none" w:sz="0" w:space="0" w:color="auto"/>
      </w:divBdr>
    </w:div>
    <w:div w:id="168450639">
      <w:bodyDiv w:val="1"/>
      <w:marLeft w:val="0"/>
      <w:marRight w:val="0"/>
      <w:marTop w:val="0"/>
      <w:marBottom w:val="0"/>
      <w:divBdr>
        <w:top w:val="none" w:sz="0" w:space="0" w:color="auto"/>
        <w:left w:val="none" w:sz="0" w:space="0" w:color="auto"/>
        <w:bottom w:val="none" w:sz="0" w:space="0" w:color="auto"/>
        <w:right w:val="none" w:sz="0" w:space="0" w:color="auto"/>
      </w:divBdr>
    </w:div>
    <w:div w:id="169025544">
      <w:bodyDiv w:val="1"/>
      <w:marLeft w:val="0"/>
      <w:marRight w:val="0"/>
      <w:marTop w:val="0"/>
      <w:marBottom w:val="0"/>
      <w:divBdr>
        <w:top w:val="none" w:sz="0" w:space="0" w:color="auto"/>
        <w:left w:val="none" w:sz="0" w:space="0" w:color="auto"/>
        <w:bottom w:val="none" w:sz="0" w:space="0" w:color="auto"/>
        <w:right w:val="none" w:sz="0" w:space="0" w:color="auto"/>
      </w:divBdr>
    </w:div>
    <w:div w:id="169368255">
      <w:bodyDiv w:val="1"/>
      <w:marLeft w:val="0"/>
      <w:marRight w:val="0"/>
      <w:marTop w:val="0"/>
      <w:marBottom w:val="0"/>
      <w:divBdr>
        <w:top w:val="none" w:sz="0" w:space="0" w:color="auto"/>
        <w:left w:val="none" w:sz="0" w:space="0" w:color="auto"/>
        <w:bottom w:val="none" w:sz="0" w:space="0" w:color="auto"/>
        <w:right w:val="none" w:sz="0" w:space="0" w:color="auto"/>
      </w:divBdr>
    </w:div>
    <w:div w:id="169491523">
      <w:bodyDiv w:val="1"/>
      <w:marLeft w:val="0"/>
      <w:marRight w:val="0"/>
      <w:marTop w:val="0"/>
      <w:marBottom w:val="0"/>
      <w:divBdr>
        <w:top w:val="none" w:sz="0" w:space="0" w:color="auto"/>
        <w:left w:val="none" w:sz="0" w:space="0" w:color="auto"/>
        <w:bottom w:val="none" w:sz="0" w:space="0" w:color="auto"/>
        <w:right w:val="none" w:sz="0" w:space="0" w:color="auto"/>
      </w:divBdr>
    </w:div>
    <w:div w:id="169564819">
      <w:bodyDiv w:val="1"/>
      <w:marLeft w:val="0"/>
      <w:marRight w:val="0"/>
      <w:marTop w:val="0"/>
      <w:marBottom w:val="0"/>
      <w:divBdr>
        <w:top w:val="none" w:sz="0" w:space="0" w:color="auto"/>
        <w:left w:val="none" w:sz="0" w:space="0" w:color="auto"/>
        <w:bottom w:val="none" w:sz="0" w:space="0" w:color="auto"/>
        <w:right w:val="none" w:sz="0" w:space="0" w:color="auto"/>
      </w:divBdr>
    </w:div>
    <w:div w:id="169566254">
      <w:bodyDiv w:val="1"/>
      <w:marLeft w:val="0"/>
      <w:marRight w:val="0"/>
      <w:marTop w:val="0"/>
      <w:marBottom w:val="0"/>
      <w:divBdr>
        <w:top w:val="none" w:sz="0" w:space="0" w:color="auto"/>
        <w:left w:val="none" w:sz="0" w:space="0" w:color="auto"/>
        <w:bottom w:val="none" w:sz="0" w:space="0" w:color="auto"/>
        <w:right w:val="none" w:sz="0" w:space="0" w:color="auto"/>
      </w:divBdr>
    </w:div>
    <w:div w:id="169613378">
      <w:bodyDiv w:val="1"/>
      <w:marLeft w:val="0"/>
      <w:marRight w:val="0"/>
      <w:marTop w:val="0"/>
      <w:marBottom w:val="0"/>
      <w:divBdr>
        <w:top w:val="none" w:sz="0" w:space="0" w:color="auto"/>
        <w:left w:val="none" w:sz="0" w:space="0" w:color="auto"/>
        <w:bottom w:val="none" w:sz="0" w:space="0" w:color="auto"/>
        <w:right w:val="none" w:sz="0" w:space="0" w:color="auto"/>
      </w:divBdr>
    </w:div>
    <w:div w:id="169955071">
      <w:bodyDiv w:val="1"/>
      <w:marLeft w:val="0"/>
      <w:marRight w:val="0"/>
      <w:marTop w:val="0"/>
      <w:marBottom w:val="0"/>
      <w:divBdr>
        <w:top w:val="none" w:sz="0" w:space="0" w:color="auto"/>
        <w:left w:val="none" w:sz="0" w:space="0" w:color="auto"/>
        <w:bottom w:val="none" w:sz="0" w:space="0" w:color="auto"/>
        <w:right w:val="none" w:sz="0" w:space="0" w:color="auto"/>
      </w:divBdr>
    </w:div>
    <w:div w:id="170027102">
      <w:bodyDiv w:val="1"/>
      <w:marLeft w:val="0"/>
      <w:marRight w:val="0"/>
      <w:marTop w:val="0"/>
      <w:marBottom w:val="0"/>
      <w:divBdr>
        <w:top w:val="none" w:sz="0" w:space="0" w:color="auto"/>
        <w:left w:val="none" w:sz="0" w:space="0" w:color="auto"/>
        <w:bottom w:val="none" w:sz="0" w:space="0" w:color="auto"/>
        <w:right w:val="none" w:sz="0" w:space="0" w:color="auto"/>
      </w:divBdr>
    </w:div>
    <w:div w:id="171189015">
      <w:bodyDiv w:val="1"/>
      <w:marLeft w:val="0"/>
      <w:marRight w:val="0"/>
      <w:marTop w:val="0"/>
      <w:marBottom w:val="0"/>
      <w:divBdr>
        <w:top w:val="none" w:sz="0" w:space="0" w:color="auto"/>
        <w:left w:val="none" w:sz="0" w:space="0" w:color="auto"/>
        <w:bottom w:val="none" w:sz="0" w:space="0" w:color="auto"/>
        <w:right w:val="none" w:sz="0" w:space="0" w:color="auto"/>
      </w:divBdr>
    </w:div>
    <w:div w:id="171263897">
      <w:bodyDiv w:val="1"/>
      <w:marLeft w:val="0"/>
      <w:marRight w:val="0"/>
      <w:marTop w:val="0"/>
      <w:marBottom w:val="0"/>
      <w:divBdr>
        <w:top w:val="none" w:sz="0" w:space="0" w:color="auto"/>
        <w:left w:val="none" w:sz="0" w:space="0" w:color="auto"/>
        <w:bottom w:val="none" w:sz="0" w:space="0" w:color="auto"/>
        <w:right w:val="none" w:sz="0" w:space="0" w:color="auto"/>
      </w:divBdr>
    </w:div>
    <w:div w:id="171381286">
      <w:bodyDiv w:val="1"/>
      <w:marLeft w:val="0"/>
      <w:marRight w:val="0"/>
      <w:marTop w:val="0"/>
      <w:marBottom w:val="0"/>
      <w:divBdr>
        <w:top w:val="none" w:sz="0" w:space="0" w:color="auto"/>
        <w:left w:val="none" w:sz="0" w:space="0" w:color="auto"/>
        <w:bottom w:val="none" w:sz="0" w:space="0" w:color="auto"/>
        <w:right w:val="none" w:sz="0" w:space="0" w:color="auto"/>
      </w:divBdr>
    </w:div>
    <w:div w:id="171839812">
      <w:bodyDiv w:val="1"/>
      <w:marLeft w:val="0"/>
      <w:marRight w:val="0"/>
      <w:marTop w:val="0"/>
      <w:marBottom w:val="0"/>
      <w:divBdr>
        <w:top w:val="none" w:sz="0" w:space="0" w:color="auto"/>
        <w:left w:val="none" w:sz="0" w:space="0" w:color="auto"/>
        <w:bottom w:val="none" w:sz="0" w:space="0" w:color="auto"/>
        <w:right w:val="none" w:sz="0" w:space="0" w:color="auto"/>
      </w:divBdr>
    </w:div>
    <w:div w:id="171842005">
      <w:bodyDiv w:val="1"/>
      <w:marLeft w:val="0"/>
      <w:marRight w:val="0"/>
      <w:marTop w:val="0"/>
      <w:marBottom w:val="0"/>
      <w:divBdr>
        <w:top w:val="none" w:sz="0" w:space="0" w:color="auto"/>
        <w:left w:val="none" w:sz="0" w:space="0" w:color="auto"/>
        <w:bottom w:val="none" w:sz="0" w:space="0" w:color="auto"/>
        <w:right w:val="none" w:sz="0" w:space="0" w:color="auto"/>
      </w:divBdr>
    </w:div>
    <w:div w:id="172496491">
      <w:bodyDiv w:val="1"/>
      <w:marLeft w:val="0"/>
      <w:marRight w:val="0"/>
      <w:marTop w:val="0"/>
      <w:marBottom w:val="0"/>
      <w:divBdr>
        <w:top w:val="none" w:sz="0" w:space="0" w:color="auto"/>
        <w:left w:val="none" w:sz="0" w:space="0" w:color="auto"/>
        <w:bottom w:val="none" w:sz="0" w:space="0" w:color="auto"/>
        <w:right w:val="none" w:sz="0" w:space="0" w:color="auto"/>
      </w:divBdr>
    </w:div>
    <w:div w:id="173766871">
      <w:bodyDiv w:val="1"/>
      <w:marLeft w:val="0"/>
      <w:marRight w:val="0"/>
      <w:marTop w:val="0"/>
      <w:marBottom w:val="0"/>
      <w:divBdr>
        <w:top w:val="none" w:sz="0" w:space="0" w:color="auto"/>
        <w:left w:val="none" w:sz="0" w:space="0" w:color="auto"/>
        <w:bottom w:val="none" w:sz="0" w:space="0" w:color="auto"/>
        <w:right w:val="none" w:sz="0" w:space="0" w:color="auto"/>
      </w:divBdr>
    </w:div>
    <w:div w:id="173960930">
      <w:bodyDiv w:val="1"/>
      <w:marLeft w:val="0"/>
      <w:marRight w:val="0"/>
      <w:marTop w:val="0"/>
      <w:marBottom w:val="0"/>
      <w:divBdr>
        <w:top w:val="none" w:sz="0" w:space="0" w:color="auto"/>
        <w:left w:val="none" w:sz="0" w:space="0" w:color="auto"/>
        <w:bottom w:val="none" w:sz="0" w:space="0" w:color="auto"/>
        <w:right w:val="none" w:sz="0" w:space="0" w:color="auto"/>
      </w:divBdr>
    </w:div>
    <w:div w:id="174927976">
      <w:bodyDiv w:val="1"/>
      <w:marLeft w:val="0"/>
      <w:marRight w:val="0"/>
      <w:marTop w:val="0"/>
      <w:marBottom w:val="0"/>
      <w:divBdr>
        <w:top w:val="none" w:sz="0" w:space="0" w:color="auto"/>
        <w:left w:val="none" w:sz="0" w:space="0" w:color="auto"/>
        <w:bottom w:val="none" w:sz="0" w:space="0" w:color="auto"/>
        <w:right w:val="none" w:sz="0" w:space="0" w:color="auto"/>
      </w:divBdr>
    </w:div>
    <w:div w:id="175269400">
      <w:bodyDiv w:val="1"/>
      <w:marLeft w:val="0"/>
      <w:marRight w:val="0"/>
      <w:marTop w:val="0"/>
      <w:marBottom w:val="0"/>
      <w:divBdr>
        <w:top w:val="none" w:sz="0" w:space="0" w:color="auto"/>
        <w:left w:val="none" w:sz="0" w:space="0" w:color="auto"/>
        <w:bottom w:val="none" w:sz="0" w:space="0" w:color="auto"/>
        <w:right w:val="none" w:sz="0" w:space="0" w:color="auto"/>
      </w:divBdr>
    </w:div>
    <w:div w:id="175383181">
      <w:bodyDiv w:val="1"/>
      <w:marLeft w:val="0"/>
      <w:marRight w:val="0"/>
      <w:marTop w:val="0"/>
      <w:marBottom w:val="0"/>
      <w:divBdr>
        <w:top w:val="none" w:sz="0" w:space="0" w:color="auto"/>
        <w:left w:val="none" w:sz="0" w:space="0" w:color="auto"/>
        <w:bottom w:val="none" w:sz="0" w:space="0" w:color="auto"/>
        <w:right w:val="none" w:sz="0" w:space="0" w:color="auto"/>
      </w:divBdr>
      <w:divsChild>
        <w:div w:id="1073118660">
          <w:marLeft w:val="480"/>
          <w:marRight w:val="0"/>
          <w:marTop w:val="0"/>
          <w:marBottom w:val="0"/>
          <w:divBdr>
            <w:top w:val="none" w:sz="0" w:space="0" w:color="auto"/>
            <w:left w:val="none" w:sz="0" w:space="0" w:color="auto"/>
            <w:bottom w:val="none" w:sz="0" w:space="0" w:color="auto"/>
            <w:right w:val="none" w:sz="0" w:space="0" w:color="auto"/>
          </w:divBdr>
        </w:div>
        <w:div w:id="1764952016">
          <w:marLeft w:val="480"/>
          <w:marRight w:val="0"/>
          <w:marTop w:val="0"/>
          <w:marBottom w:val="0"/>
          <w:divBdr>
            <w:top w:val="none" w:sz="0" w:space="0" w:color="auto"/>
            <w:left w:val="none" w:sz="0" w:space="0" w:color="auto"/>
            <w:bottom w:val="none" w:sz="0" w:space="0" w:color="auto"/>
            <w:right w:val="none" w:sz="0" w:space="0" w:color="auto"/>
          </w:divBdr>
        </w:div>
        <w:div w:id="1329137773">
          <w:marLeft w:val="480"/>
          <w:marRight w:val="0"/>
          <w:marTop w:val="0"/>
          <w:marBottom w:val="0"/>
          <w:divBdr>
            <w:top w:val="none" w:sz="0" w:space="0" w:color="auto"/>
            <w:left w:val="none" w:sz="0" w:space="0" w:color="auto"/>
            <w:bottom w:val="none" w:sz="0" w:space="0" w:color="auto"/>
            <w:right w:val="none" w:sz="0" w:space="0" w:color="auto"/>
          </w:divBdr>
        </w:div>
        <w:div w:id="1102649967">
          <w:marLeft w:val="480"/>
          <w:marRight w:val="0"/>
          <w:marTop w:val="0"/>
          <w:marBottom w:val="0"/>
          <w:divBdr>
            <w:top w:val="none" w:sz="0" w:space="0" w:color="auto"/>
            <w:left w:val="none" w:sz="0" w:space="0" w:color="auto"/>
            <w:bottom w:val="none" w:sz="0" w:space="0" w:color="auto"/>
            <w:right w:val="none" w:sz="0" w:space="0" w:color="auto"/>
          </w:divBdr>
        </w:div>
        <w:div w:id="796021387">
          <w:marLeft w:val="480"/>
          <w:marRight w:val="0"/>
          <w:marTop w:val="0"/>
          <w:marBottom w:val="0"/>
          <w:divBdr>
            <w:top w:val="none" w:sz="0" w:space="0" w:color="auto"/>
            <w:left w:val="none" w:sz="0" w:space="0" w:color="auto"/>
            <w:bottom w:val="none" w:sz="0" w:space="0" w:color="auto"/>
            <w:right w:val="none" w:sz="0" w:space="0" w:color="auto"/>
          </w:divBdr>
        </w:div>
        <w:div w:id="960065356">
          <w:marLeft w:val="480"/>
          <w:marRight w:val="0"/>
          <w:marTop w:val="0"/>
          <w:marBottom w:val="0"/>
          <w:divBdr>
            <w:top w:val="none" w:sz="0" w:space="0" w:color="auto"/>
            <w:left w:val="none" w:sz="0" w:space="0" w:color="auto"/>
            <w:bottom w:val="none" w:sz="0" w:space="0" w:color="auto"/>
            <w:right w:val="none" w:sz="0" w:space="0" w:color="auto"/>
          </w:divBdr>
        </w:div>
        <w:div w:id="1898583628">
          <w:marLeft w:val="480"/>
          <w:marRight w:val="0"/>
          <w:marTop w:val="0"/>
          <w:marBottom w:val="0"/>
          <w:divBdr>
            <w:top w:val="none" w:sz="0" w:space="0" w:color="auto"/>
            <w:left w:val="none" w:sz="0" w:space="0" w:color="auto"/>
            <w:bottom w:val="none" w:sz="0" w:space="0" w:color="auto"/>
            <w:right w:val="none" w:sz="0" w:space="0" w:color="auto"/>
          </w:divBdr>
        </w:div>
        <w:div w:id="1777404984">
          <w:marLeft w:val="480"/>
          <w:marRight w:val="0"/>
          <w:marTop w:val="0"/>
          <w:marBottom w:val="0"/>
          <w:divBdr>
            <w:top w:val="none" w:sz="0" w:space="0" w:color="auto"/>
            <w:left w:val="none" w:sz="0" w:space="0" w:color="auto"/>
            <w:bottom w:val="none" w:sz="0" w:space="0" w:color="auto"/>
            <w:right w:val="none" w:sz="0" w:space="0" w:color="auto"/>
          </w:divBdr>
        </w:div>
        <w:div w:id="1201939396">
          <w:marLeft w:val="480"/>
          <w:marRight w:val="0"/>
          <w:marTop w:val="0"/>
          <w:marBottom w:val="0"/>
          <w:divBdr>
            <w:top w:val="none" w:sz="0" w:space="0" w:color="auto"/>
            <w:left w:val="none" w:sz="0" w:space="0" w:color="auto"/>
            <w:bottom w:val="none" w:sz="0" w:space="0" w:color="auto"/>
            <w:right w:val="none" w:sz="0" w:space="0" w:color="auto"/>
          </w:divBdr>
        </w:div>
        <w:div w:id="713968164">
          <w:marLeft w:val="480"/>
          <w:marRight w:val="0"/>
          <w:marTop w:val="0"/>
          <w:marBottom w:val="0"/>
          <w:divBdr>
            <w:top w:val="none" w:sz="0" w:space="0" w:color="auto"/>
            <w:left w:val="none" w:sz="0" w:space="0" w:color="auto"/>
            <w:bottom w:val="none" w:sz="0" w:space="0" w:color="auto"/>
            <w:right w:val="none" w:sz="0" w:space="0" w:color="auto"/>
          </w:divBdr>
        </w:div>
        <w:div w:id="1972861327">
          <w:marLeft w:val="480"/>
          <w:marRight w:val="0"/>
          <w:marTop w:val="0"/>
          <w:marBottom w:val="0"/>
          <w:divBdr>
            <w:top w:val="none" w:sz="0" w:space="0" w:color="auto"/>
            <w:left w:val="none" w:sz="0" w:space="0" w:color="auto"/>
            <w:bottom w:val="none" w:sz="0" w:space="0" w:color="auto"/>
            <w:right w:val="none" w:sz="0" w:space="0" w:color="auto"/>
          </w:divBdr>
        </w:div>
        <w:div w:id="111483096">
          <w:marLeft w:val="480"/>
          <w:marRight w:val="0"/>
          <w:marTop w:val="0"/>
          <w:marBottom w:val="0"/>
          <w:divBdr>
            <w:top w:val="none" w:sz="0" w:space="0" w:color="auto"/>
            <w:left w:val="none" w:sz="0" w:space="0" w:color="auto"/>
            <w:bottom w:val="none" w:sz="0" w:space="0" w:color="auto"/>
            <w:right w:val="none" w:sz="0" w:space="0" w:color="auto"/>
          </w:divBdr>
        </w:div>
        <w:div w:id="832334566">
          <w:marLeft w:val="480"/>
          <w:marRight w:val="0"/>
          <w:marTop w:val="0"/>
          <w:marBottom w:val="0"/>
          <w:divBdr>
            <w:top w:val="none" w:sz="0" w:space="0" w:color="auto"/>
            <w:left w:val="none" w:sz="0" w:space="0" w:color="auto"/>
            <w:bottom w:val="none" w:sz="0" w:space="0" w:color="auto"/>
            <w:right w:val="none" w:sz="0" w:space="0" w:color="auto"/>
          </w:divBdr>
        </w:div>
        <w:div w:id="668950914">
          <w:marLeft w:val="480"/>
          <w:marRight w:val="0"/>
          <w:marTop w:val="0"/>
          <w:marBottom w:val="0"/>
          <w:divBdr>
            <w:top w:val="none" w:sz="0" w:space="0" w:color="auto"/>
            <w:left w:val="none" w:sz="0" w:space="0" w:color="auto"/>
            <w:bottom w:val="none" w:sz="0" w:space="0" w:color="auto"/>
            <w:right w:val="none" w:sz="0" w:space="0" w:color="auto"/>
          </w:divBdr>
        </w:div>
        <w:div w:id="1847135738">
          <w:marLeft w:val="480"/>
          <w:marRight w:val="0"/>
          <w:marTop w:val="0"/>
          <w:marBottom w:val="0"/>
          <w:divBdr>
            <w:top w:val="none" w:sz="0" w:space="0" w:color="auto"/>
            <w:left w:val="none" w:sz="0" w:space="0" w:color="auto"/>
            <w:bottom w:val="none" w:sz="0" w:space="0" w:color="auto"/>
            <w:right w:val="none" w:sz="0" w:space="0" w:color="auto"/>
          </w:divBdr>
        </w:div>
        <w:div w:id="1109157348">
          <w:marLeft w:val="480"/>
          <w:marRight w:val="0"/>
          <w:marTop w:val="0"/>
          <w:marBottom w:val="0"/>
          <w:divBdr>
            <w:top w:val="none" w:sz="0" w:space="0" w:color="auto"/>
            <w:left w:val="none" w:sz="0" w:space="0" w:color="auto"/>
            <w:bottom w:val="none" w:sz="0" w:space="0" w:color="auto"/>
            <w:right w:val="none" w:sz="0" w:space="0" w:color="auto"/>
          </w:divBdr>
        </w:div>
        <w:div w:id="1923955279">
          <w:marLeft w:val="480"/>
          <w:marRight w:val="0"/>
          <w:marTop w:val="0"/>
          <w:marBottom w:val="0"/>
          <w:divBdr>
            <w:top w:val="none" w:sz="0" w:space="0" w:color="auto"/>
            <w:left w:val="none" w:sz="0" w:space="0" w:color="auto"/>
            <w:bottom w:val="none" w:sz="0" w:space="0" w:color="auto"/>
            <w:right w:val="none" w:sz="0" w:space="0" w:color="auto"/>
          </w:divBdr>
        </w:div>
        <w:div w:id="1905333217">
          <w:marLeft w:val="480"/>
          <w:marRight w:val="0"/>
          <w:marTop w:val="0"/>
          <w:marBottom w:val="0"/>
          <w:divBdr>
            <w:top w:val="none" w:sz="0" w:space="0" w:color="auto"/>
            <w:left w:val="none" w:sz="0" w:space="0" w:color="auto"/>
            <w:bottom w:val="none" w:sz="0" w:space="0" w:color="auto"/>
            <w:right w:val="none" w:sz="0" w:space="0" w:color="auto"/>
          </w:divBdr>
        </w:div>
        <w:div w:id="589656807">
          <w:marLeft w:val="480"/>
          <w:marRight w:val="0"/>
          <w:marTop w:val="0"/>
          <w:marBottom w:val="0"/>
          <w:divBdr>
            <w:top w:val="none" w:sz="0" w:space="0" w:color="auto"/>
            <w:left w:val="none" w:sz="0" w:space="0" w:color="auto"/>
            <w:bottom w:val="none" w:sz="0" w:space="0" w:color="auto"/>
            <w:right w:val="none" w:sz="0" w:space="0" w:color="auto"/>
          </w:divBdr>
        </w:div>
        <w:div w:id="743989096">
          <w:marLeft w:val="480"/>
          <w:marRight w:val="0"/>
          <w:marTop w:val="0"/>
          <w:marBottom w:val="0"/>
          <w:divBdr>
            <w:top w:val="none" w:sz="0" w:space="0" w:color="auto"/>
            <w:left w:val="none" w:sz="0" w:space="0" w:color="auto"/>
            <w:bottom w:val="none" w:sz="0" w:space="0" w:color="auto"/>
            <w:right w:val="none" w:sz="0" w:space="0" w:color="auto"/>
          </w:divBdr>
        </w:div>
        <w:div w:id="790588832">
          <w:marLeft w:val="480"/>
          <w:marRight w:val="0"/>
          <w:marTop w:val="0"/>
          <w:marBottom w:val="0"/>
          <w:divBdr>
            <w:top w:val="none" w:sz="0" w:space="0" w:color="auto"/>
            <w:left w:val="none" w:sz="0" w:space="0" w:color="auto"/>
            <w:bottom w:val="none" w:sz="0" w:space="0" w:color="auto"/>
            <w:right w:val="none" w:sz="0" w:space="0" w:color="auto"/>
          </w:divBdr>
        </w:div>
        <w:div w:id="1324504309">
          <w:marLeft w:val="480"/>
          <w:marRight w:val="0"/>
          <w:marTop w:val="0"/>
          <w:marBottom w:val="0"/>
          <w:divBdr>
            <w:top w:val="none" w:sz="0" w:space="0" w:color="auto"/>
            <w:left w:val="none" w:sz="0" w:space="0" w:color="auto"/>
            <w:bottom w:val="none" w:sz="0" w:space="0" w:color="auto"/>
            <w:right w:val="none" w:sz="0" w:space="0" w:color="auto"/>
          </w:divBdr>
        </w:div>
        <w:div w:id="1716811852">
          <w:marLeft w:val="480"/>
          <w:marRight w:val="0"/>
          <w:marTop w:val="0"/>
          <w:marBottom w:val="0"/>
          <w:divBdr>
            <w:top w:val="none" w:sz="0" w:space="0" w:color="auto"/>
            <w:left w:val="none" w:sz="0" w:space="0" w:color="auto"/>
            <w:bottom w:val="none" w:sz="0" w:space="0" w:color="auto"/>
            <w:right w:val="none" w:sz="0" w:space="0" w:color="auto"/>
          </w:divBdr>
        </w:div>
        <w:div w:id="823548950">
          <w:marLeft w:val="480"/>
          <w:marRight w:val="0"/>
          <w:marTop w:val="0"/>
          <w:marBottom w:val="0"/>
          <w:divBdr>
            <w:top w:val="none" w:sz="0" w:space="0" w:color="auto"/>
            <w:left w:val="none" w:sz="0" w:space="0" w:color="auto"/>
            <w:bottom w:val="none" w:sz="0" w:space="0" w:color="auto"/>
            <w:right w:val="none" w:sz="0" w:space="0" w:color="auto"/>
          </w:divBdr>
        </w:div>
        <w:div w:id="1604260645">
          <w:marLeft w:val="480"/>
          <w:marRight w:val="0"/>
          <w:marTop w:val="0"/>
          <w:marBottom w:val="0"/>
          <w:divBdr>
            <w:top w:val="none" w:sz="0" w:space="0" w:color="auto"/>
            <w:left w:val="none" w:sz="0" w:space="0" w:color="auto"/>
            <w:bottom w:val="none" w:sz="0" w:space="0" w:color="auto"/>
            <w:right w:val="none" w:sz="0" w:space="0" w:color="auto"/>
          </w:divBdr>
        </w:div>
        <w:div w:id="247809402">
          <w:marLeft w:val="480"/>
          <w:marRight w:val="0"/>
          <w:marTop w:val="0"/>
          <w:marBottom w:val="0"/>
          <w:divBdr>
            <w:top w:val="none" w:sz="0" w:space="0" w:color="auto"/>
            <w:left w:val="none" w:sz="0" w:space="0" w:color="auto"/>
            <w:bottom w:val="none" w:sz="0" w:space="0" w:color="auto"/>
            <w:right w:val="none" w:sz="0" w:space="0" w:color="auto"/>
          </w:divBdr>
        </w:div>
        <w:div w:id="1900093893">
          <w:marLeft w:val="480"/>
          <w:marRight w:val="0"/>
          <w:marTop w:val="0"/>
          <w:marBottom w:val="0"/>
          <w:divBdr>
            <w:top w:val="none" w:sz="0" w:space="0" w:color="auto"/>
            <w:left w:val="none" w:sz="0" w:space="0" w:color="auto"/>
            <w:bottom w:val="none" w:sz="0" w:space="0" w:color="auto"/>
            <w:right w:val="none" w:sz="0" w:space="0" w:color="auto"/>
          </w:divBdr>
        </w:div>
        <w:div w:id="96600146">
          <w:marLeft w:val="480"/>
          <w:marRight w:val="0"/>
          <w:marTop w:val="0"/>
          <w:marBottom w:val="0"/>
          <w:divBdr>
            <w:top w:val="none" w:sz="0" w:space="0" w:color="auto"/>
            <w:left w:val="none" w:sz="0" w:space="0" w:color="auto"/>
            <w:bottom w:val="none" w:sz="0" w:space="0" w:color="auto"/>
            <w:right w:val="none" w:sz="0" w:space="0" w:color="auto"/>
          </w:divBdr>
        </w:div>
        <w:div w:id="1473985284">
          <w:marLeft w:val="480"/>
          <w:marRight w:val="0"/>
          <w:marTop w:val="0"/>
          <w:marBottom w:val="0"/>
          <w:divBdr>
            <w:top w:val="none" w:sz="0" w:space="0" w:color="auto"/>
            <w:left w:val="none" w:sz="0" w:space="0" w:color="auto"/>
            <w:bottom w:val="none" w:sz="0" w:space="0" w:color="auto"/>
            <w:right w:val="none" w:sz="0" w:space="0" w:color="auto"/>
          </w:divBdr>
        </w:div>
        <w:div w:id="601108786">
          <w:marLeft w:val="480"/>
          <w:marRight w:val="0"/>
          <w:marTop w:val="0"/>
          <w:marBottom w:val="0"/>
          <w:divBdr>
            <w:top w:val="none" w:sz="0" w:space="0" w:color="auto"/>
            <w:left w:val="none" w:sz="0" w:space="0" w:color="auto"/>
            <w:bottom w:val="none" w:sz="0" w:space="0" w:color="auto"/>
            <w:right w:val="none" w:sz="0" w:space="0" w:color="auto"/>
          </w:divBdr>
        </w:div>
        <w:div w:id="1347829698">
          <w:marLeft w:val="480"/>
          <w:marRight w:val="0"/>
          <w:marTop w:val="0"/>
          <w:marBottom w:val="0"/>
          <w:divBdr>
            <w:top w:val="none" w:sz="0" w:space="0" w:color="auto"/>
            <w:left w:val="none" w:sz="0" w:space="0" w:color="auto"/>
            <w:bottom w:val="none" w:sz="0" w:space="0" w:color="auto"/>
            <w:right w:val="none" w:sz="0" w:space="0" w:color="auto"/>
          </w:divBdr>
        </w:div>
        <w:div w:id="75980093">
          <w:marLeft w:val="480"/>
          <w:marRight w:val="0"/>
          <w:marTop w:val="0"/>
          <w:marBottom w:val="0"/>
          <w:divBdr>
            <w:top w:val="none" w:sz="0" w:space="0" w:color="auto"/>
            <w:left w:val="none" w:sz="0" w:space="0" w:color="auto"/>
            <w:bottom w:val="none" w:sz="0" w:space="0" w:color="auto"/>
            <w:right w:val="none" w:sz="0" w:space="0" w:color="auto"/>
          </w:divBdr>
        </w:div>
        <w:div w:id="2130197769">
          <w:marLeft w:val="480"/>
          <w:marRight w:val="0"/>
          <w:marTop w:val="0"/>
          <w:marBottom w:val="0"/>
          <w:divBdr>
            <w:top w:val="none" w:sz="0" w:space="0" w:color="auto"/>
            <w:left w:val="none" w:sz="0" w:space="0" w:color="auto"/>
            <w:bottom w:val="none" w:sz="0" w:space="0" w:color="auto"/>
            <w:right w:val="none" w:sz="0" w:space="0" w:color="auto"/>
          </w:divBdr>
        </w:div>
        <w:div w:id="217211837">
          <w:marLeft w:val="480"/>
          <w:marRight w:val="0"/>
          <w:marTop w:val="0"/>
          <w:marBottom w:val="0"/>
          <w:divBdr>
            <w:top w:val="none" w:sz="0" w:space="0" w:color="auto"/>
            <w:left w:val="none" w:sz="0" w:space="0" w:color="auto"/>
            <w:bottom w:val="none" w:sz="0" w:space="0" w:color="auto"/>
            <w:right w:val="none" w:sz="0" w:space="0" w:color="auto"/>
          </w:divBdr>
        </w:div>
        <w:div w:id="1786652330">
          <w:marLeft w:val="480"/>
          <w:marRight w:val="0"/>
          <w:marTop w:val="0"/>
          <w:marBottom w:val="0"/>
          <w:divBdr>
            <w:top w:val="none" w:sz="0" w:space="0" w:color="auto"/>
            <w:left w:val="none" w:sz="0" w:space="0" w:color="auto"/>
            <w:bottom w:val="none" w:sz="0" w:space="0" w:color="auto"/>
            <w:right w:val="none" w:sz="0" w:space="0" w:color="auto"/>
          </w:divBdr>
        </w:div>
        <w:div w:id="1720323238">
          <w:marLeft w:val="480"/>
          <w:marRight w:val="0"/>
          <w:marTop w:val="0"/>
          <w:marBottom w:val="0"/>
          <w:divBdr>
            <w:top w:val="none" w:sz="0" w:space="0" w:color="auto"/>
            <w:left w:val="none" w:sz="0" w:space="0" w:color="auto"/>
            <w:bottom w:val="none" w:sz="0" w:space="0" w:color="auto"/>
            <w:right w:val="none" w:sz="0" w:space="0" w:color="auto"/>
          </w:divBdr>
        </w:div>
        <w:div w:id="1067803249">
          <w:marLeft w:val="480"/>
          <w:marRight w:val="0"/>
          <w:marTop w:val="0"/>
          <w:marBottom w:val="0"/>
          <w:divBdr>
            <w:top w:val="none" w:sz="0" w:space="0" w:color="auto"/>
            <w:left w:val="none" w:sz="0" w:space="0" w:color="auto"/>
            <w:bottom w:val="none" w:sz="0" w:space="0" w:color="auto"/>
            <w:right w:val="none" w:sz="0" w:space="0" w:color="auto"/>
          </w:divBdr>
        </w:div>
        <w:div w:id="1084837270">
          <w:marLeft w:val="480"/>
          <w:marRight w:val="0"/>
          <w:marTop w:val="0"/>
          <w:marBottom w:val="0"/>
          <w:divBdr>
            <w:top w:val="none" w:sz="0" w:space="0" w:color="auto"/>
            <w:left w:val="none" w:sz="0" w:space="0" w:color="auto"/>
            <w:bottom w:val="none" w:sz="0" w:space="0" w:color="auto"/>
            <w:right w:val="none" w:sz="0" w:space="0" w:color="auto"/>
          </w:divBdr>
        </w:div>
        <w:div w:id="540019593">
          <w:marLeft w:val="480"/>
          <w:marRight w:val="0"/>
          <w:marTop w:val="0"/>
          <w:marBottom w:val="0"/>
          <w:divBdr>
            <w:top w:val="none" w:sz="0" w:space="0" w:color="auto"/>
            <w:left w:val="none" w:sz="0" w:space="0" w:color="auto"/>
            <w:bottom w:val="none" w:sz="0" w:space="0" w:color="auto"/>
            <w:right w:val="none" w:sz="0" w:space="0" w:color="auto"/>
          </w:divBdr>
        </w:div>
        <w:div w:id="339084699">
          <w:marLeft w:val="480"/>
          <w:marRight w:val="0"/>
          <w:marTop w:val="0"/>
          <w:marBottom w:val="0"/>
          <w:divBdr>
            <w:top w:val="none" w:sz="0" w:space="0" w:color="auto"/>
            <w:left w:val="none" w:sz="0" w:space="0" w:color="auto"/>
            <w:bottom w:val="none" w:sz="0" w:space="0" w:color="auto"/>
            <w:right w:val="none" w:sz="0" w:space="0" w:color="auto"/>
          </w:divBdr>
        </w:div>
        <w:div w:id="520319544">
          <w:marLeft w:val="480"/>
          <w:marRight w:val="0"/>
          <w:marTop w:val="0"/>
          <w:marBottom w:val="0"/>
          <w:divBdr>
            <w:top w:val="none" w:sz="0" w:space="0" w:color="auto"/>
            <w:left w:val="none" w:sz="0" w:space="0" w:color="auto"/>
            <w:bottom w:val="none" w:sz="0" w:space="0" w:color="auto"/>
            <w:right w:val="none" w:sz="0" w:space="0" w:color="auto"/>
          </w:divBdr>
        </w:div>
        <w:div w:id="1750040349">
          <w:marLeft w:val="480"/>
          <w:marRight w:val="0"/>
          <w:marTop w:val="0"/>
          <w:marBottom w:val="0"/>
          <w:divBdr>
            <w:top w:val="none" w:sz="0" w:space="0" w:color="auto"/>
            <w:left w:val="none" w:sz="0" w:space="0" w:color="auto"/>
            <w:bottom w:val="none" w:sz="0" w:space="0" w:color="auto"/>
            <w:right w:val="none" w:sz="0" w:space="0" w:color="auto"/>
          </w:divBdr>
        </w:div>
        <w:div w:id="584268926">
          <w:marLeft w:val="480"/>
          <w:marRight w:val="0"/>
          <w:marTop w:val="0"/>
          <w:marBottom w:val="0"/>
          <w:divBdr>
            <w:top w:val="none" w:sz="0" w:space="0" w:color="auto"/>
            <w:left w:val="none" w:sz="0" w:space="0" w:color="auto"/>
            <w:bottom w:val="none" w:sz="0" w:space="0" w:color="auto"/>
            <w:right w:val="none" w:sz="0" w:space="0" w:color="auto"/>
          </w:divBdr>
        </w:div>
        <w:div w:id="1453401498">
          <w:marLeft w:val="480"/>
          <w:marRight w:val="0"/>
          <w:marTop w:val="0"/>
          <w:marBottom w:val="0"/>
          <w:divBdr>
            <w:top w:val="none" w:sz="0" w:space="0" w:color="auto"/>
            <w:left w:val="none" w:sz="0" w:space="0" w:color="auto"/>
            <w:bottom w:val="none" w:sz="0" w:space="0" w:color="auto"/>
            <w:right w:val="none" w:sz="0" w:space="0" w:color="auto"/>
          </w:divBdr>
        </w:div>
        <w:div w:id="271672149">
          <w:marLeft w:val="480"/>
          <w:marRight w:val="0"/>
          <w:marTop w:val="0"/>
          <w:marBottom w:val="0"/>
          <w:divBdr>
            <w:top w:val="none" w:sz="0" w:space="0" w:color="auto"/>
            <w:left w:val="none" w:sz="0" w:space="0" w:color="auto"/>
            <w:bottom w:val="none" w:sz="0" w:space="0" w:color="auto"/>
            <w:right w:val="none" w:sz="0" w:space="0" w:color="auto"/>
          </w:divBdr>
        </w:div>
        <w:div w:id="1262176661">
          <w:marLeft w:val="480"/>
          <w:marRight w:val="0"/>
          <w:marTop w:val="0"/>
          <w:marBottom w:val="0"/>
          <w:divBdr>
            <w:top w:val="none" w:sz="0" w:space="0" w:color="auto"/>
            <w:left w:val="none" w:sz="0" w:space="0" w:color="auto"/>
            <w:bottom w:val="none" w:sz="0" w:space="0" w:color="auto"/>
            <w:right w:val="none" w:sz="0" w:space="0" w:color="auto"/>
          </w:divBdr>
        </w:div>
        <w:div w:id="2059284237">
          <w:marLeft w:val="480"/>
          <w:marRight w:val="0"/>
          <w:marTop w:val="0"/>
          <w:marBottom w:val="0"/>
          <w:divBdr>
            <w:top w:val="none" w:sz="0" w:space="0" w:color="auto"/>
            <w:left w:val="none" w:sz="0" w:space="0" w:color="auto"/>
            <w:bottom w:val="none" w:sz="0" w:space="0" w:color="auto"/>
            <w:right w:val="none" w:sz="0" w:space="0" w:color="auto"/>
          </w:divBdr>
        </w:div>
        <w:div w:id="249001871">
          <w:marLeft w:val="480"/>
          <w:marRight w:val="0"/>
          <w:marTop w:val="0"/>
          <w:marBottom w:val="0"/>
          <w:divBdr>
            <w:top w:val="none" w:sz="0" w:space="0" w:color="auto"/>
            <w:left w:val="none" w:sz="0" w:space="0" w:color="auto"/>
            <w:bottom w:val="none" w:sz="0" w:space="0" w:color="auto"/>
            <w:right w:val="none" w:sz="0" w:space="0" w:color="auto"/>
          </w:divBdr>
        </w:div>
        <w:div w:id="1468622991">
          <w:marLeft w:val="480"/>
          <w:marRight w:val="0"/>
          <w:marTop w:val="0"/>
          <w:marBottom w:val="0"/>
          <w:divBdr>
            <w:top w:val="none" w:sz="0" w:space="0" w:color="auto"/>
            <w:left w:val="none" w:sz="0" w:space="0" w:color="auto"/>
            <w:bottom w:val="none" w:sz="0" w:space="0" w:color="auto"/>
            <w:right w:val="none" w:sz="0" w:space="0" w:color="auto"/>
          </w:divBdr>
        </w:div>
        <w:div w:id="1511943191">
          <w:marLeft w:val="480"/>
          <w:marRight w:val="0"/>
          <w:marTop w:val="0"/>
          <w:marBottom w:val="0"/>
          <w:divBdr>
            <w:top w:val="none" w:sz="0" w:space="0" w:color="auto"/>
            <w:left w:val="none" w:sz="0" w:space="0" w:color="auto"/>
            <w:bottom w:val="none" w:sz="0" w:space="0" w:color="auto"/>
            <w:right w:val="none" w:sz="0" w:space="0" w:color="auto"/>
          </w:divBdr>
        </w:div>
        <w:div w:id="1275752552">
          <w:marLeft w:val="480"/>
          <w:marRight w:val="0"/>
          <w:marTop w:val="0"/>
          <w:marBottom w:val="0"/>
          <w:divBdr>
            <w:top w:val="none" w:sz="0" w:space="0" w:color="auto"/>
            <w:left w:val="none" w:sz="0" w:space="0" w:color="auto"/>
            <w:bottom w:val="none" w:sz="0" w:space="0" w:color="auto"/>
            <w:right w:val="none" w:sz="0" w:space="0" w:color="auto"/>
          </w:divBdr>
        </w:div>
        <w:div w:id="5208073">
          <w:marLeft w:val="480"/>
          <w:marRight w:val="0"/>
          <w:marTop w:val="0"/>
          <w:marBottom w:val="0"/>
          <w:divBdr>
            <w:top w:val="none" w:sz="0" w:space="0" w:color="auto"/>
            <w:left w:val="none" w:sz="0" w:space="0" w:color="auto"/>
            <w:bottom w:val="none" w:sz="0" w:space="0" w:color="auto"/>
            <w:right w:val="none" w:sz="0" w:space="0" w:color="auto"/>
          </w:divBdr>
        </w:div>
        <w:div w:id="776481995">
          <w:marLeft w:val="480"/>
          <w:marRight w:val="0"/>
          <w:marTop w:val="0"/>
          <w:marBottom w:val="0"/>
          <w:divBdr>
            <w:top w:val="none" w:sz="0" w:space="0" w:color="auto"/>
            <w:left w:val="none" w:sz="0" w:space="0" w:color="auto"/>
            <w:bottom w:val="none" w:sz="0" w:space="0" w:color="auto"/>
            <w:right w:val="none" w:sz="0" w:space="0" w:color="auto"/>
          </w:divBdr>
        </w:div>
      </w:divsChild>
    </w:div>
    <w:div w:id="175657752">
      <w:bodyDiv w:val="1"/>
      <w:marLeft w:val="0"/>
      <w:marRight w:val="0"/>
      <w:marTop w:val="0"/>
      <w:marBottom w:val="0"/>
      <w:divBdr>
        <w:top w:val="none" w:sz="0" w:space="0" w:color="auto"/>
        <w:left w:val="none" w:sz="0" w:space="0" w:color="auto"/>
        <w:bottom w:val="none" w:sz="0" w:space="0" w:color="auto"/>
        <w:right w:val="none" w:sz="0" w:space="0" w:color="auto"/>
      </w:divBdr>
    </w:div>
    <w:div w:id="175775590">
      <w:bodyDiv w:val="1"/>
      <w:marLeft w:val="0"/>
      <w:marRight w:val="0"/>
      <w:marTop w:val="0"/>
      <w:marBottom w:val="0"/>
      <w:divBdr>
        <w:top w:val="none" w:sz="0" w:space="0" w:color="auto"/>
        <w:left w:val="none" w:sz="0" w:space="0" w:color="auto"/>
        <w:bottom w:val="none" w:sz="0" w:space="0" w:color="auto"/>
        <w:right w:val="none" w:sz="0" w:space="0" w:color="auto"/>
      </w:divBdr>
    </w:div>
    <w:div w:id="175921833">
      <w:bodyDiv w:val="1"/>
      <w:marLeft w:val="0"/>
      <w:marRight w:val="0"/>
      <w:marTop w:val="0"/>
      <w:marBottom w:val="0"/>
      <w:divBdr>
        <w:top w:val="none" w:sz="0" w:space="0" w:color="auto"/>
        <w:left w:val="none" w:sz="0" w:space="0" w:color="auto"/>
        <w:bottom w:val="none" w:sz="0" w:space="0" w:color="auto"/>
        <w:right w:val="none" w:sz="0" w:space="0" w:color="auto"/>
      </w:divBdr>
    </w:div>
    <w:div w:id="176308024">
      <w:bodyDiv w:val="1"/>
      <w:marLeft w:val="0"/>
      <w:marRight w:val="0"/>
      <w:marTop w:val="0"/>
      <w:marBottom w:val="0"/>
      <w:divBdr>
        <w:top w:val="none" w:sz="0" w:space="0" w:color="auto"/>
        <w:left w:val="none" w:sz="0" w:space="0" w:color="auto"/>
        <w:bottom w:val="none" w:sz="0" w:space="0" w:color="auto"/>
        <w:right w:val="none" w:sz="0" w:space="0" w:color="auto"/>
      </w:divBdr>
    </w:div>
    <w:div w:id="176698396">
      <w:bodyDiv w:val="1"/>
      <w:marLeft w:val="0"/>
      <w:marRight w:val="0"/>
      <w:marTop w:val="0"/>
      <w:marBottom w:val="0"/>
      <w:divBdr>
        <w:top w:val="none" w:sz="0" w:space="0" w:color="auto"/>
        <w:left w:val="none" w:sz="0" w:space="0" w:color="auto"/>
        <w:bottom w:val="none" w:sz="0" w:space="0" w:color="auto"/>
        <w:right w:val="none" w:sz="0" w:space="0" w:color="auto"/>
      </w:divBdr>
    </w:div>
    <w:div w:id="176888779">
      <w:bodyDiv w:val="1"/>
      <w:marLeft w:val="0"/>
      <w:marRight w:val="0"/>
      <w:marTop w:val="0"/>
      <w:marBottom w:val="0"/>
      <w:divBdr>
        <w:top w:val="none" w:sz="0" w:space="0" w:color="auto"/>
        <w:left w:val="none" w:sz="0" w:space="0" w:color="auto"/>
        <w:bottom w:val="none" w:sz="0" w:space="0" w:color="auto"/>
        <w:right w:val="none" w:sz="0" w:space="0" w:color="auto"/>
      </w:divBdr>
    </w:div>
    <w:div w:id="176963687">
      <w:bodyDiv w:val="1"/>
      <w:marLeft w:val="0"/>
      <w:marRight w:val="0"/>
      <w:marTop w:val="0"/>
      <w:marBottom w:val="0"/>
      <w:divBdr>
        <w:top w:val="none" w:sz="0" w:space="0" w:color="auto"/>
        <w:left w:val="none" w:sz="0" w:space="0" w:color="auto"/>
        <w:bottom w:val="none" w:sz="0" w:space="0" w:color="auto"/>
        <w:right w:val="none" w:sz="0" w:space="0" w:color="auto"/>
      </w:divBdr>
    </w:div>
    <w:div w:id="177623727">
      <w:bodyDiv w:val="1"/>
      <w:marLeft w:val="0"/>
      <w:marRight w:val="0"/>
      <w:marTop w:val="0"/>
      <w:marBottom w:val="0"/>
      <w:divBdr>
        <w:top w:val="none" w:sz="0" w:space="0" w:color="auto"/>
        <w:left w:val="none" w:sz="0" w:space="0" w:color="auto"/>
        <w:bottom w:val="none" w:sz="0" w:space="0" w:color="auto"/>
        <w:right w:val="none" w:sz="0" w:space="0" w:color="auto"/>
      </w:divBdr>
    </w:div>
    <w:div w:id="177698301">
      <w:bodyDiv w:val="1"/>
      <w:marLeft w:val="0"/>
      <w:marRight w:val="0"/>
      <w:marTop w:val="0"/>
      <w:marBottom w:val="0"/>
      <w:divBdr>
        <w:top w:val="none" w:sz="0" w:space="0" w:color="auto"/>
        <w:left w:val="none" w:sz="0" w:space="0" w:color="auto"/>
        <w:bottom w:val="none" w:sz="0" w:space="0" w:color="auto"/>
        <w:right w:val="none" w:sz="0" w:space="0" w:color="auto"/>
      </w:divBdr>
    </w:div>
    <w:div w:id="177815192">
      <w:bodyDiv w:val="1"/>
      <w:marLeft w:val="0"/>
      <w:marRight w:val="0"/>
      <w:marTop w:val="0"/>
      <w:marBottom w:val="0"/>
      <w:divBdr>
        <w:top w:val="none" w:sz="0" w:space="0" w:color="auto"/>
        <w:left w:val="none" w:sz="0" w:space="0" w:color="auto"/>
        <w:bottom w:val="none" w:sz="0" w:space="0" w:color="auto"/>
        <w:right w:val="none" w:sz="0" w:space="0" w:color="auto"/>
      </w:divBdr>
    </w:div>
    <w:div w:id="177890967">
      <w:bodyDiv w:val="1"/>
      <w:marLeft w:val="0"/>
      <w:marRight w:val="0"/>
      <w:marTop w:val="0"/>
      <w:marBottom w:val="0"/>
      <w:divBdr>
        <w:top w:val="none" w:sz="0" w:space="0" w:color="auto"/>
        <w:left w:val="none" w:sz="0" w:space="0" w:color="auto"/>
        <w:bottom w:val="none" w:sz="0" w:space="0" w:color="auto"/>
        <w:right w:val="none" w:sz="0" w:space="0" w:color="auto"/>
      </w:divBdr>
    </w:div>
    <w:div w:id="178130319">
      <w:bodyDiv w:val="1"/>
      <w:marLeft w:val="0"/>
      <w:marRight w:val="0"/>
      <w:marTop w:val="0"/>
      <w:marBottom w:val="0"/>
      <w:divBdr>
        <w:top w:val="none" w:sz="0" w:space="0" w:color="auto"/>
        <w:left w:val="none" w:sz="0" w:space="0" w:color="auto"/>
        <w:bottom w:val="none" w:sz="0" w:space="0" w:color="auto"/>
        <w:right w:val="none" w:sz="0" w:space="0" w:color="auto"/>
      </w:divBdr>
    </w:div>
    <w:div w:id="178355753">
      <w:bodyDiv w:val="1"/>
      <w:marLeft w:val="0"/>
      <w:marRight w:val="0"/>
      <w:marTop w:val="0"/>
      <w:marBottom w:val="0"/>
      <w:divBdr>
        <w:top w:val="none" w:sz="0" w:space="0" w:color="auto"/>
        <w:left w:val="none" w:sz="0" w:space="0" w:color="auto"/>
        <w:bottom w:val="none" w:sz="0" w:space="0" w:color="auto"/>
        <w:right w:val="none" w:sz="0" w:space="0" w:color="auto"/>
      </w:divBdr>
    </w:div>
    <w:div w:id="179049801">
      <w:bodyDiv w:val="1"/>
      <w:marLeft w:val="0"/>
      <w:marRight w:val="0"/>
      <w:marTop w:val="0"/>
      <w:marBottom w:val="0"/>
      <w:divBdr>
        <w:top w:val="none" w:sz="0" w:space="0" w:color="auto"/>
        <w:left w:val="none" w:sz="0" w:space="0" w:color="auto"/>
        <w:bottom w:val="none" w:sz="0" w:space="0" w:color="auto"/>
        <w:right w:val="none" w:sz="0" w:space="0" w:color="auto"/>
      </w:divBdr>
    </w:div>
    <w:div w:id="179125196">
      <w:bodyDiv w:val="1"/>
      <w:marLeft w:val="0"/>
      <w:marRight w:val="0"/>
      <w:marTop w:val="0"/>
      <w:marBottom w:val="0"/>
      <w:divBdr>
        <w:top w:val="none" w:sz="0" w:space="0" w:color="auto"/>
        <w:left w:val="none" w:sz="0" w:space="0" w:color="auto"/>
        <w:bottom w:val="none" w:sz="0" w:space="0" w:color="auto"/>
        <w:right w:val="none" w:sz="0" w:space="0" w:color="auto"/>
      </w:divBdr>
    </w:div>
    <w:div w:id="179324179">
      <w:bodyDiv w:val="1"/>
      <w:marLeft w:val="0"/>
      <w:marRight w:val="0"/>
      <w:marTop w:val="0"/>
      <w:marBottom w:val="0"/>
      <w:divBdr>
        <w:top w:val="none" w:sz="0" w:space="0" w:color="auto"/>
        <w:left w:val="none" w:sz="0" w:space="0" w:color="auto"/>
        <w:bottom w:val="none" w:sz="0" w:space="0" w:color="auto"/>
        <w:right w:val="none" w:sz="0" w:space="0" w:color="auto"/>
      </w:divBdr>
    </w:div>
    <w:div w:id="179702133">
      <w:bodyDiv w:val="1"/>
      <w:marLeft w:val="0"/>
      <w:marRight w:val="0"/>
      <w:marTop w:val="0"/>
      <w:marBottom w:val="0"/>
      <w:divBdr>
        <w:top w:val="none" w:sz="0" w:space="0" w:color="auto"/>
        <w:left w:val="none" w:sz="0" w:space="0" w:color="auto"/>
        <w:bottom w:val="none" w:sz="0" w:space="0" w:color="auto"/>
        <w:right w:val="none" w:sz="0" w:space="0" w:color="auto"/>
      </w:divBdr>
    </w:div>
    <w:div w:id="179856276">
      <w:bodyDiv w:val="1"/>
      <w:marLeft w:val="0"/>
      <w:marRight w:val="0"/>
      <w:marTop w:val="0"/>
      <w:marBottom w:val="0"/>
      <w:divBdr>
        <w:top w:val="none" w:sz="0" w:space="0" w:color="auto"/>
        <w:left w:val="none" w:sz="0" w:space="0" w:color="auto"/>
        <w:bottom w:val="none" w:sz="0" w:space="0" w:color="auto"/>
        <w:right w:val="none" w:sz="0" w:space="0" w:color="auto"/>
      </w:divBdr>
    </w:div>
    <w:div w:id="181162967">
      <w:bodyDiv w:val="1"/>
      <w:marLeft w:val="0"/>
      <w:marRight w:val="0"/>
      <w:marTop w:val="0"/>
      <w:marBottom w:val="0"/>
      <w:divBdr>
        <w:top w:val="none" w:sz="0" w:space="0" w:color="auto"/>
        <w:left w:val="none" w:sz="0" w:space="0" w:color="auto"/>
        <w:bottom w:val="none" w:sz="0" w:space="0" w:color="auto"/>
        <w:right w:val="none" w:sz="0" w:space="0" w:color="auto"/>
      </w:divBdr>
    </w:div>
    <w:div w:id="182014884">
      <w:bodyDiv w:val="1"/>
      <w:marLeft w:val="0"/>
      <w:marRight w:val="0"/>
      <w:marTop w:val="0"/>
      <w:marBottom w:val="0"/>
      <w:divBdr>
        <w:top w:val="none" w:sz="0" w:space="0" w:color="auto"/>
        <w:left w:val="none" w:sz="0" w:space="0" w:color="auto"/>
        <w:bottom w:val="none" w:sz="0" w:space="0" w:color="auto"/>
        <w:right w:val="none" w:sz="0" w:space="0" w:color="auto"/>
      </w:divBdr>
    </w:div>
    <w:div w:id="182019323">
      <w:bodyDiv w:val="1"/>
      <w:marLeft w:val="0"/>
      <w:marRight w:val="0"/>
      <w:marTop w:val="0"/>
      <w:marBottom w:val="0"/>
      <w:divBdr>
        <w:top w:val="none" w:sz="0" w:space="0" w:color="auto"/>
        <w:left w:val="none" w:sz="0" w:space="0" w:color="auto"/>
        <w:bottom w:val="none" w:sz="0" w:space="0" w:color="auto"/>
        <w:right w:val="none" w:sz="0" w:space="0" w:color="auto"/>
      </w:divBdr>
    </w:div>
    <w:div w:id="182285817">
      <w:bodyDiv w:val="1"/>
      <w:marLeft w:val="0"/>
      <w:marRight w:val="0"/>
      <w:marTop w:val="0"/>
      <w:marBottom w:val="0"/>
      <w:divBdr>
        <w:top w:val="none" w:sz="0" w:space="0" w:color="auto"/>
        <w:left w:val="none" w:sz="0" w:space="0" w:color="auto"/>
        <w:bottom w:val="none" w:sz="0" w:space="0" w:color="auto"/>
        <w:right w:val="none" w:sz="0" w:space="0" w:color="auto"/>
      </w:divBdr>
    </w:div>
    <w:div w:id="182286246">
      <w:bodyDiv w:val="1"/>
      <w:marLeft w:val="0"/>
      <w:marRight w:val="0"/>
      <w:marTop w:val="0"/>
      <w:marBottom w:val="0"/>
      <w:divBdr>
        <w:top w:val="none" w:sz="0" w:space="0" w:color="auto"/>
        <w:left w:val="none" w:sz="0" w:space="0" w:color="auto"/>
        <w:bottom w:val="none" w:sz="0" w:space="0" w:color="auto"/>
        <w:right w:val="none" w:sz="0" w:space="0" w:color="auto"/>
      </w:divBdr>
    </w:div>
    <w:div w:id="182743817">
      <w:bodyDiv w:val="1"/>
      <w:marLeft w:val="0"/>
      <w:marRight w:val="0"/>
      <w:marTop w:val="0"/>
      <w:marBottom w:val="0"/>
      <w:divBdr>
        <w:top w:val="none" w:sz="0" w:space="0" w:color="auto"/>
        <w:left w:val="none" w:sz="0" w:space="0" w:color="auto"/>
        <w:bottom w:val="none" w:sz="0" w:space="0" w:color="auto"/>
        <w:right w:val="none" w:sz="0" w:space="0" w:color="auto"/>
      </w:divBdr>
    </w:div>
    <w:div w:id="183055837">
      <w:bodyDiv w:val="1"/>
      <w:marLeft w:val="0"/>
      <w:marRight w:val="0"/>
      <w:marTop w:val="0"/>
      <w:marBottom w:val="0"/>
      <w:divBdr>
        <w:top w:val="none" w:sz="0" w:space="0" w:color="auto"/>
        <w:left w:val="none" w:sz="0" w:space="0" w:color="auto"/>
        <w:bottom w:val="none" w:sz="0" w:space="0" w:color="auto"/>
        <w:right w:val="none" w:sz="0" w:space="0" w:color="auto"/>
      </w:divBdr>
    </w:div>
    <w:div w:id="183137167">
      <w:bodyDiv w:val="1"/>
      <w:marLeft w:val="0"/>
      <w:marRight w:val="0"/>
      <w:marTop w:val="0"/>
      <w:marBottom w:val="0"/>
      <w:divBdr>
        <w:top w:val="none" w:sz="0" w:space="0" w:color="auto"/>
        <w:left w:val="none" w:sz="0" w:space="0" w:color="auto"/>
        <w:bottom w:val="none" w:sz="0" w:space="0" w:color="auto"/>
        <w:right w:val="none" w:sz="0" w:space="0" w:color="auto"/>
      </w:divBdr>
    </w:div>
    <w:div w:id="183204921">
      <w:bodyDiv w:val="1"/>
      <w:marLeft w:val="0"/>
      <w:marRight w:val="0"/>
      <w:marTop w:val="0"/>
      <w:marBottom w:val="0"/>
      <w:divBdr>
        <w:top w:val="none" w:sz="0" w:space="0" w:color="auto"/>
        <w:left w:val="none" w:sz="0" w:space="0" w:color="auto"/>
        <w:bottom w:val="none" w:sz="0" w:space="0" w:color="auto"/>
        <w:right w:val="none" w:sz="0" w:space="0" w:color="auto"/>
      </w:divBdr>
    </w:div>
    <w:div w:id="183441021">
      <w:bodyDiv w:val="1"/>
      <w:marLeft w:val="0"/>
      <w:marRight w:val="0"/>
      <w:marTop w:val="0"/>
      <w:marBottom w:val="0"/>
      <w:divBdr>
        <w:top w:val="none" w:sz="0" w:space="0" w:color="auto"/>
        <w:left w:val="none" w:sz="0" w:space="0" w:color="auto"/>
        <w:bottom w:val="none" w:sz="0" w:space="0" w:color="auto"/>
        <w:right w:val="none" w:sz="0" w:space="0" w:color="auto"/>
      </w:divBdr>
    </w:div>
    <w:div w:id="183598703">
      <w:bodyDiv w:val="1"/>
      <w:marLeft w:val="0"/>
      <w:marRight w:val="0"/>
      <w:marTop w:val="0"/>
      <w:marBottom w:val="0"/>
      <w:divBdr>
        <w:top w:val="none" w:sz="0" w:space="0" w:color="auto"/>
        <w:left w:val="none" w:sz="0" w:space="0" w:color="auto"/>
        <w:bottom w:val="none" w:sz="0" w:space="0" w:color="auto"/>
        <w:right w:val="none" w:sz="0" w:space="0" w:color="auto"/>
      </w:divBdr>
    </w:div>
    <w:div w:id="183979155">
      <w:bodyDiv w:val="1"/>
      <w:marLeft w:val="0"/>
      <w:marRight w:val="0"/>
      <w:marTop w:val="0"/>
      <w:marBottom w:val="0"/>
      <w:divBdr>
        <w:top w:val="none" w:sz="0" w:space="0" w:color="auto"/>
        <w:left w:val="none" w:sz="0" w:space="0" w:color="auto"/>
        <w:bottom w:val="none" w:sz="0" w:space="0" w:color="auto"/>
        <w:right w:val="none" w:sz="0" w:space="0" w:color="auto"/>
      </w:divBdr>
    </w:div>
    <w:div w:id="183982720">
      <w:bodyDiv w:val="1"/>
      <w:marLeft w:val="0"/>
      <w:marRight w:val="0"/>
      <w:marTop w:val="0"/>
      <w:marBottom w:val="0"/>
      <w:divBdr>
        <w:top w:val="none" w:sz="0" w:space="0" w:color="auto"/>
        <w:left w:val="none" w:sz="0" w:space="0" w:color="auto"/>
        <w:bottom w:val="none" w:sz="0" w:space="0" w:color="auto"/>
        <w:right w:val="none" w:sz="0" w:space="0" w:color="auto"/>
      </w:divBdr>
    </w:div>
    <w:div w:id="184056892">
      <w:bodyDiv w:val="1"/>
      <w:marLeft w:val="0"/>
      <w:marRight w:val="0"/>
      <w:marTop w:val="0"/>
      <w:marBottom w:val="0"/>
      <w:divBdr>
        <w:top w:val="none" w:sz="0" w:space="0" w:color="auto"/>
        <w:left w:val="none" w:sz="0" w:space="0" w:color="auto"/>
        <w:bottom w:val="none" w:sz="0" w:space="0" w:color="auto"/>
        <w:right w:val="none" w:sz="0" w:space="0" w:color="auto"/>
      </w:divBdr>
    </w:div>
    <w:div w:id="184297511">
      <w:bodyDiv w:val="1"/>
      <w:marLeft w:val="0"/>
      <w:marRight w:val="0"/>
      <w:marTop w:val="0"/>
      <w:marBottom w:val="0"/>
      <w:divBdr>
        <w:top w:val="none" w:sz="0" w:space="0" w:color="auto"/>
        <w:left w:val="none" w:sz="0" w:space="0" w:color="auto"/>
        <w:bottom w:val="none" w:sz="0" w:space="0" w:color="auto"/>
        <w:right w:val="none" w:sz="0" w:space="0" w:color="auto"/>
      </w:divBdr>
    </w:div>
    <w:div w:id="184444526">
      <w:bodyDiv w:val="1"/>
      <w:marLeft w:val="0"/>
      <w:marRight w:val="0"/>
      <w:marTop w:val="0"/>
      <w:marBottom w:val="0"/>
      <w:divBdr>
        <w:top w:val="none" w:sz="0" w:space="0" w:color="auto"/>
        <w:left w:val="none" w:sz="0" w:space="0" w:color="auto"/>
        <w:bottom w:val="none" w:sz="0" w:space="0" w:color="auto"/>
        <w:right w:val="none" w:sz="0" w:space="0" w:color="auto"/>
      </w:divBdr>
    </w:div>
    <w:div w:id="185605667">
      <w:bodyDiv w:val="1"/>
      <w:marLeft w:val="0"/>
      <w:marRight w:val="0"/>
      <w:marTop w:val="0"/>
      <w:marBottom w:val="0"/>
      <w:divBdr>
        <w:top w:val="none" w:sz="0" w:space="0" w:color="auto"/>
        <w:left w:val="none" w:sz="0" w:space="0" w:color="auto"/>
        <w:bottom w:val="none" w:sz="0" w:space="0" w:color="auto"/>
        <w:right w:val="none" w:sz="0" w:space="0" w:color="auto"/>
      </w:divBdr>
    </w:div>
    <w:div w:id="185677641">
      <w:bodyDiv w:val="1"/>
      <w:marLeft w:val="0"/>
      <w:marRight w:val="0"/>
      <w:marTop w:val="0"/>
      <w:marBottom w:val="0"/>
      <w:divBdr>
        <w:top w:val="none" w:sz="0" w:space="0" w:color="auto"/>
        <w:left w:val="none" w:sz="0" w:space="0" w:color="auto"/>
        <w:bottom w:val="none" w:sz="0" w:space="0" w:color="auto"/>
        <w:right w:val="none" w:sz="0" w:space="0" w:color="auto"/>
      </w:divBdr>
    </w:div>
    <w:div w:id="186873257">
      <w:bodyDiv w:val="1"/>
      <w:marLeft w:val="0"/>
      <w:marRight w:val="0"/>
      <w:marTop w:val="0"/>
      <w:marBottom w:val="0"/>
      <w:divBdr>
        <w:top w:val="none" w:sz="0" w:space="0" w:color="auto"/>
        <w:left w:val="none" w:sz="0" w:space="0" w:color="auto"/>
        <w:bottom w:val="none" w:sz="0" w:space="0" w:color="auto"/>
        <w:right w:val="none" w:sz="0" w:space="0" w:color="auto"/>
      </w:divBdr>
    </w:div>
    <w:div w:id="187069124">
      <w:bodyDiv w:val="1"/>
      <w:marLeft w:val="0"/>
      <w:marRight w:val="0"/>
      <w:marTop w:val="0"/>
      <w:marBottom w:val="0"/>
      <w:divBdr>
        <w:top w:val="none" w:sz="0" w:space="0" w:color="auto"/>
        <w:left w:val="none" w:sz="0" w:space="0" w:color="auto"/>
        <w:bottom w:val="none" w:sz="0" w:space="0" w:color="auto"/>
        <w:right w:val="none" w:sz="0" w:space="0" w:color="auto"/>
      </w:divBdr>
    </w:div>
    <w:div w:id="187448352">
      <w:bodyDiv w:val="1"/>
      <w:marLeft w:val="0"/>
      <w:marRight w:val="0"/>
      <w:marTop w:val="0"/>
      <w:marBottom w:val="0"/>
      <w:divBdr>
        <w:top w:val="none" w:sz="0" w:space="0" w:color="auto"/>
        <w:left w:val="none" w:sz="0" w:space="0" w:color="auto"/>
        <w:bottom w:val="none" w:sz="0" w:space="0" w:color="auto"/>
        <w:right w:val="none" w:sz="0" w:space="0" w:color="auto"/>
      </w:divBdr>
    </w:div>
    <w:div w:id="187644294">
      <w:bodyDiv w:val="1"/>
      <w:marLeft w:val="0"/>
      <w:marRight w:val="0"/>
      <w:marTop w:val="0"/>
      <w:marBottom w:val="0"/>
      <w:divBdr>
        <w:top w:val="none" w:sz="0" w:space="0" w:color="auto"/>
        <w:left w:val="none" w:sz="0" w:space="0" w:color="auto"/>
        <w:bottom w:val="none" w:sz="0" w:space="0" w:color="auto"/>
        <w:right w:val="none" w:sz="0" w:space="0" w:color="auto"/>
      </w:divBdr>
    </w:div>
    <w:div w:id="187792182">
      <w:bodyDiv w:val="1"/>
      <w:marLeft w:val="0"/>
      <w:marRight w:val="0"/>
      <w:marTop w:val="0"/>
      <w:marBottom w:val="0"/>
      <w:divBdr>
        <w:top w:val="none" w:sz="0" w:space="0" w:color="auto"/>
        <w:left w:val="none" w:sz="0" w:space="0" w:color="auto"/>
        <w:bottom w:val="none" w:sz="0" w:space="0" w:color="auto"/>
        <w:right w:val="none" w:sz="0" w:space="0" w:color="auto"/>
      </w:divBdr>
    </w:div>
    <w:div w:id="187834125">
      <w:bodyDiv w:val="1"/>
      <w:marLeft w:val="0"/>
      <w:marRight w:val="0"/>
      <w:marTop w:val="0"/>
      <w:marBottom w:val="0"/>
      <w:divBdr>
        <w:top w:val="none" w:sz="0" w:space="0" w:color="auto"/>
        <w:left w:val="none" w:sz="0" w:space="0" w:color="auto"/>
        <w:bottom w:val="none" w:sz="0" w:space="0" w:color="auto"/>
        <w:right w:val="none" w:sz="0" w:space="0" w:color="auto"/>
      </w:divBdr>
    </w:div>
    <w:div w:id="187841257">
      <w:bodyDiv w:val="1"/>
      <w:marLeft w:val="0"/>
      <w:marRight w:val="0"/>
      <w:marTop w:val="0"/>
      <w:marBottom w:val="0"/>
      <w:divBdr>
        <w:top w:val="none" w:sz="0" w:space="0" w:color="auto"/>
        <w:left w:val="none" w:sz="0" w:space="0" w:color="auto"/>
        <w:bottom w:val="none" w:sz="0" w:space="0" w:color="auto"/>
        <w:right w:val="none" w:sz="0" w:space="0" w:color="auto"/>
      </w:divBdr>
    </w:div>
    <w:div w:id="187985089">
      <w:bodyDiv w:val="1"/>
      <w:marLeft w:val="0"/>
      <w:marRight w:val="0"/>
      <w:marTop w:val="0"/>
      <w:marBottom w:val="0"/>
      <w:divBdr>
        <w:top w:val="none" w:sz="0" w:space="0" w:color="auto"/>
        <w:left w:val="none" w:sz="0" w:space="0" w:color="auto"/>
        <w:bottom w:val="none" w:sz="0" w:space="0" w:color="auto"/>
        <w:right w:val="none" w:sz="0" w:space="0" w:color="auto"/>
      </w:divBdr>
    </w:div>
    <w:div w:id="188179216">
      <w:bodyDiv w:val="1"/>
      <w:marLeft w:val="0"/>
      <w:marRight w:val="0"/>
      <w:marTop w:val="0"/>
      <w:marBottom w:val="0"/>
      <w:divBdr>
        <w:top w:val="none" w:sz="0" w:space="0" w:color="auto"/>
        <w:left w:val="none" w:sz="0" w:space="0" w:color="auto"/>
        <w:bottom w:val="none" w:sz="0" w:space="0" w:color="auto"/>
        <w:right w:val="none" w:sz="0" w:space="0" w:color="auto"/>
      </w:divBdr>
    </w:div>
    <w:div w:id="188375649">
      <w:bodyDiv w:val="1"/>
      <w:marLeft w:val="0"/>
      <w:marRight w:val="0"/>
      <w:marTop w:val="0"/>
      <w:marBottom w:val="0"/>
      <w:divBdr>
        <w:top w:val="none" w:sz="0" w:space="0" w:color="auto"/>
        <w:left w:val="none" w:sz="0" w:space="0" w:color="auto"/>
        <w:bottom w:val="none" w:sz="0" w:space="0" w:color="auto"/>
        <w:right w:val="none" w:sz="0" w:space="0" w:color="auto"/>
      </w:divBdr>
    </w:div>
    <w:div w:id="189028619">
      <w:bodyDiv w:val="1"/>
      <w:marLeft w:val="0"/>
      <w:marRight w:val="0"/>
      <w:marTop w:val="0"/>
      <w:marBottom w:val="0"/>
      <w:divBdr>
        <w:top w:val="none" w:sz="0" w:space="0" w:color="auto"/>
        <w:left w:val="none" w:sz="0" w:space="0" w:color="auto"/>
        <w:bottom w:val="none" w:sz="0" w:space="0" w:color="auto"/>
        <w:right w:val="none" w:sz="0" w:space="0" w:color="auto"/>
      </w:divBdr>
    </w:div>
    <w:div w:id="190077007">
      <w:bodyDiv w:val="1"/>
      <w:marLeft w:val="0"/>
      <w:marRight w:val="0"/>
      <w:marTop w:val="0"/>
      <w:marBottom w:val="0"/>
      <w:divBdr>
        <w:top w:val="none" w:sz="0" w:space="0" w:color="auto"/>
        <w:left w:val="none" w:sz="0" w:space="0" w:color="auto"/>
        <w:bottom w:val="none" w:sz="0" w:space="0" w:color="auto"/>
        <w:right w:val="none" w:sz="0" w:space="0" w:color="auto"/>
      </w:divBdr>
    </w:div>
    <w:div w:id="190143829">
      <w:bodyDiv w:val="1"/>
      <w:marLeft w:val="0"/>
      <w:marRight w:val="0"/>
      <w:marTop w:val="0"/>
      <w:marBottom w:val="0"/>
      <w:divBdr>
        <w:top w:val="none" w:sz="0" w:space="0" w:color="auto"/>
        <w:left w:val="none" w:sz="0" w:space="0" w:color="auto"/>
        <w:bottom w:val="none" w:sz="0" w:space="0" w:color="auto"/>
        <w:right w:val="none" w:sz="0" w:space="0" w:color="auto"/>
      </w:divBdr>
    </w:div>
    <w:div w:id="190185896">
      <w:bodyDiv w:val="1"/>
      <w:marLeft w:val="0"/>
      <w:marRight w:val="0"/>
      <w:marTop w:val="0"/>
      <w:marBottom w:val="0"/>
      <w:divBdr>
        <w:top w:val="none" w:sz="0" w:space="0" w:color="auto"/>
        <w:left w:val="none" w:sz="0" w:space="0" w:color="auto"/>
        <w:bottom w:val="none" w:sz="0" w:space="0" w:color="auto"/>
        <w:right w:val="none" w:sz="0" w:space="0" w:color="auto"/>
      </w:divBdr>
    </w:div>
    <w:div w:id="190190537">
      <w:bodyDiv w:val="1"/>
      <w:marLeft w:val="0"/>
      <w:marRight w:val="0"/>
      <w:marTop w:val="0"/>
      <w:marBottom w:val="0"/>
      <w:divBdr>
        <w:top w:val="none" w:sz="0" w:space="0" w:color="auto"/>
        <w:left w:val="none" w:sz="0" w:space="0" w:color="auto"/>
        <w:bottom w:val="none" w:sz="0" w:space="0" w:color="auto"/>
        <w:right w:val="none" w:sz="0" w:space="0" w:color="auto"/>
      </w:divBdr>
    </w:div>
    <w:div w:id="190457939">
      <w:bodyDiv w:val="1"/>
      <w:marLeft w:val="0"/>
      <w:marRight w:val="0"/>
      <w:marTop w:val="0"/>
      <w:marBottom w:val="0"/>
      <w:divBdr>
        <w:top w:val="none" w:sz="0" w:space="0" w:color="auto"/>
        <w:left w:val="none" w:sz="0" w:space="0" w:color="auto"/>
        <w:bottom w:val="none" w:sz="0" w:space="0" w:color="auto"/>
        <w:right w:val="none" w:sz="0" w:space="0" w:color="auto"/>
      </w:divBdr>
    </w:div>
    <w:div w:id="190729977">
      <w:bodyDiv w:val="1"/>
      <w:marLeft w:val="0"/>
      <w:marRight w:val="0"/>
      <w:marTop w:val="0"/>
      <w:marBottom w:val="0"/>
      <w:divBdr>
        <w:top w:val="none" w:sz="0" w:space="0" w:color="auto"/>
        <w:left w:val="none" w:sz="0" w:space="0" w:color="auto"/>
        <w:bottom w:val="none" w:sz="0" w:space="0" w:color="auto"/>
        <w:right w:val="none" w:sz="0" w:space="0" w:color="auto"/>
      </w:divBdr>
    </w:div>
    <w:div w:id="191111265">
      <w:bodyDiv w:val="1"/>
      <w:marLeft w:val="0"/>
      <w:marRight w:val="0"/>
      <w:marTop w:val="0"/>
      <w:marBottom w:val="0"/>
      <w:divBdr>
        <w:top w:val="none" w:sz="0" w:space="0" w:color="auto"/>
        <w:left w:val="none" w:sz="0" w:space="0" w:color="auto"/>
        <w:bottom w:val="none" w:sz="0" w:space="0" w:color="auto"/>
        <w:right w:val="none" w:sz="0" w:space="0" w:color="auto"/>
      </w:divBdr>
    </w:div>
    <w:div w:id="191303450">
      <w:bodyDiv w:val="1"/>
      <w:marLeft w:val="0"/>
      <w:marRight w:val="0"/>
      <w:marTop w:val="0"/>
      <w:marBottom w:val="0"/>
      <w:divBdr>
        <w:top w:val="none" w:sz="0" w:space="0" w:color="auto"/>
        <w:left w:val="none" w:sz="0" w:space="0" w:color="auto"/>
        <w:bottom w:val="none" w:sz="0" w:space="0" w:color="auto"/>
        <w:right w:val="none" w:sz="0" w:space="0" w:color="auto"/>
      </w:divBdr>
    </w:div>
    <w:div w:id="192769735">
      <w:bodyDiv w:val="1"/>
      <w:marLeft w:val="0"/>
      <w:marRight w:val="0"/>
      <w:marTop w:val="0"/>
      <w:marBottom w:val="0"/>
      <w:divBdr>
        <w:top w:val="none" w:sz="0" w:space="0" w:color="auto"/>
        <w:left w:val="none" w:sz="0" w:space="0" w:color="auto"/>
        <w:bottom w:val="none" w:sz="0" w:space="0" w:color="auto"/>
        <w:right w:val="none" w:sz="0" w:space="0" w:color="auto"/>
      </w:divBdr>
    </w:div>
    <w:div w:id="192772709">
      <w:bodyDiv w:val="1"/>
      <w:marLeft w:val="0"/>
      <w:marRight w:val="0"/>
      <w:marTop w:val="0"/>
      <w:marBottom w:val="0"/>
      <w:divBdr>
        <w:top w:val="none" w:sz="0" w:space="0" w:color="auto"/>
        <w:left w:val="none" w:sz="0" w:space="0" w:color="auto"/>
        <w:bottom w:val="none" w:sz="0" w:space="0" w:color="auto"/>
        <w:right w:val="none" w:sz="0" w:space="0" w:color="auto"/>
      </w:divBdr>
    </w:div>
    <w:div w:id="192958377">
      <w:bodyDiv w:val="1"/>
      <w:marLeft w:val="0"/>
      <w:marRight w:val="0"/>
      <w:marTop w:val="0"/>
      <w:marBottom w:val="0"/>
      <w:divBdr>
        <w:top w:val="none" w:sz="0" w:space="0" w:color="auto"/>
        <w:left w:val="none" w:sz="0" w:space="0" w:color="auto"/>
        <w:bottom w:val="none" w:sz="0" w:space="0" w:color="auto"/>
        <w:right w:val="none" w:sz="0" w:space="0" w:color="auto"/>
      </w:divBdr>
    </w:div>
    <w:div w:id="192966589">
      <w:bodyDiv w:val="1"/>
      <w:marLeft w:val="0"/>
      <w:marRight w:val="0"/>
      <w:marTop w:val="0"/>
      <w:marBottom w:val="0"/>
      <w:divBdr>
        <w:top w:val="none" w:sz="0" w:space="0" w:color="auto"/>
        <w:left w:val="none" w:sz="0" w:space="0" w:color="auto"/>
        <w:bottom w:val="none" w:sz="0" w:space="0" w:color="auto"/>
        <w:right w:val="none" w:sz="0" w:space="0" w:color="auto"/>
      </w:divBdr>
    </w:div>
    <w:div w:id="193079683">
      <w:bodyDiv w:val="1"/>
      <w:marLeft w:val="0"/>
      <w:marRight w:val="0"/>
      <w:marTop w:val="0"/>
      <w:marBottom w:val="0"/>
      <w:divBdr>
        <w:top w:val="none" w:sz="0" w:space="0" w:color="auto"/>
        <w:left w:val="none" w:sz="0" w:space="0" w:color="auto"/>
        <w:bottom w:val="none" w:sz="0" w:space="0" w:color="auto"/>
        <w:right w:val="none" w:sz="0" w:space="0" w:color="auto"/>
      </w:divBdr>
    </w:div>
    <w:div w:id="193539804">
      <w:bodyDiv w:val="1"/>
      <w:marLeft w:val="0"/>
      <w:marRight w:val="0"/>
      <w:marTop w:val="0"/>
      <w:marBottom w:val="0"/>
      <w:divBdr>
        <w:top w:val="none" w:sz="0" w:space="0" w:color="auto"/>
        <w:left w:val="none" w:sz="0" w:space="0" w:color="auto"/>
        <w:bottom w:val="none" w:sz="0" w:space="0" w:color="auto"/>
        <w:right w:val="none" w:sz="0" w:space="0" w:color="auto"/>
      </w:divBdr>
    </w:div>
    <w:div w:id="193659831">
      <w:bodyDiv w:val="1"/>
      <w:marLeft w:val="0"/>
      <w:marRight w:val="0"/>
      <w:marTop w:val="0"/>
      <w:marBottom w:val="0"/>
      <w:divBdr>
        <w:top w:val="none" w:sz="0" w:space="0" w:color="auto"/>
        <w:left w:val="none" w:sz="0" w:space="0" w:color="auto"/>
        <w:bottom w:val="none" w:sz="0" w:space="0" w:color="auto"/>
        <w:right w:val="none" w:sz="0" w:space="0" w:color="auto"/>
      </w:divBdr>
    </w:div>
    <w:div w:id="193690880">
      <w:bodyDiv w:val="1"/>
      <w:marLeft w:val="0"/>
      <w:marRight w:val="0"/>
      <w:marTop w:val="0"/>
      <w:marBottom w:val="0"/>
      <w:divBdr>
        <w:top w:val="none" w:sz="0" w:space="0" w:color="auto"/>
        <w:left w:val="none" w:sz="0" w:space="0" w:color="auto"/>
        <w:bottom w:val="none" w:sz="0" w:space="0" w:color="auto"/>
        <w:right w:val="none" w:sz="0" w:space="0" w:color="auto"/>
      </w:divBdr>
    </w:div>
    <w:div w:id="193857768">
      <w:bodyDiv w:val="1"/>
      <w:marLeft w:val="0"/>
      <w:marRight w:val="0"/>
      <w:marTop w:val="0"/>
      <w:marBottom w:val="0"/>
      <w:divBdr>
        <w:top w:val="none" w:sz="0" w:space="0" w:color="auto"/>
        <w:left w:val="none" w:sz="0" w:space="0" w:color="auto"/>
        <w:bottom w:val="none" w:sz="0" w:space="0" w:color="auto"/>
        <w:right w:val="none" w:sz="0" w:space="0" w:color="auto"/>
      </w:divBdr>
    </w:div>
    <w:div w:id="194390377">
      <w:bodyDiv w:val="1"/>
      <w:marLeft w:val="0"/>
      <w:marRight w:val="0"/>
      <w:marTop w:val="0"/>
      <w:marBottom w:val="0"/>
      <w:divBdr>
        <w:top w:val="none" w:sz="0" w:space="0" w:color="auto"/>
        <w:left w:val="none" w:sz="0" w:space="0" w:color="auto"/>
        <w:bottom w:val="none" w:sz="0" w:space="0" w:color="auto"/>
        <w:right w:val="none" w:sz="0" w:space="0" w:color="auto"/>
      </w:divBdr>
    </w:div>
    <w:div w:id="194465067">
      <w:bodyDiv w:val="1"/>
      <w:marLeft w:val="0"/>
      <w:marRight w:val="0"/>
      <w:marTop w:val="0"/>
      <w:marBottom w:val="0"/>
      <w:divBdr>
        <w:top w:val="none" w:sz="0" w:space="0" w:color="auto"/>
        <w:left w:val="none" w:sz="0" w:space="0" w:color="auto"/>
        <w:bottom w:val="none" w:sz="0" w:space="0" w:color="auto"/>
        <w:right w:val="none" w:sz="0" w:space="0" w:color="auto"/>
      </w:divBdr>
    </w:div>
    <w:div w:id="194468111">
      <w:bodyDiv w:val="1"/>
      <w:marLeft w:val="0"/>
      <w:marRight w:val="0"/>
      <w:marTop w:val="0"/>
      <w:marBottom w:val="0"/>
      <w:divBdr>
        <w:top w:val="none" w:sz="0" w:space="0" w:color="auto"/>
        <w:left w:val="none" w:sz="0" w:space="0" w:color="auto"/>
        <w:bottom w:val="none" w:sz="0" w:space="0" w:color="auto"/>
        <w:right w:val="none" w:sz="0" w:space="0" w:color="auto"/>
      </w:divBdr>
    </w:div>
    <w:div w:id="194655165">
      <w:bodyDiv w:val="1"/>
      <w:marLeft w:val="0"/>
      <w:marRight w:val="0"/>
      <w:marTop w:val="0"/>
      <w:marBottom w:val="0"/>
      <w:divBdr>
        <w:top w:val="none" w:sz="0" w:space="0" w:color="auto"/>
        <w:left w:val="none" w:sz="0" w:space="0" w:color="auto"/>
        <w:bottom w:val="none" w:sz="0" w:space="0" w:color="auto"/>
        <w:right w:val="none" w:sz="0" w:space="0" w:color="auto"/>
      </w:divBdr>
    </w:div>
    <w:div w:id="194733139">
      <w:bodyDiv w:val="1"/>
      <w:marLeft w:val="0"/>
      <w:marRight w:val="0"/>
      <w:marTop w:val="0"/>
      <w:marBottom w:val="0"/>
      <w:divBdr>
        <w:top w:val="none" w:sz="0" w:space="0" w:color="auto"/>
        <w:left w:val="none" w:sz="0" w:space="0" w:color="auto"/>
        <w:bottom w:val="none" w:sz="0" w:space="0" w:color="auto"/>
        <w:right w:val="none" w:sz="0" w:space="0" w:color="auto"/>
      </w:divBdr>
    </w:div>
    <w:div w:id="195504856">
      <w:bodyDiv w:val="1"/>
      <w:marLeft w:val="0"/>
      <w:marRight w:val="0"/>
      <w:marTop w:val="0"/>
      <w:marBottom w:val="0"/>
      <w:divBdr>
        <w:top w:val="none" w:sz="0" w:space="0" w:color="auto"/>
        <w:left w:val="none" w:sz="0" w:space="0" w:color="auto"/>
        <w:bottom w:val="none" w:sz="0" w:space="0" w:color="auto"/>
        <w:right w:val="none" w:sz="0" w:space="0" w:color="auto"/>
      </w:divBdr>
    </w:div>
    <w:div w:id="195699722">
      <w:bodyDiv w:val="1"/>
      <w:marLeft w:val="0"/>
      <w:marRight w:val="0"/>
      <w:marTop w:val="0"/>
      <w:marBottom w:val="0"/>
      <w:divBdr>
        <w:top w:val="none" w:sz="0" w:space="0" w:color="auto"/>
        <w:left w:val="none" w:sz="0" w:space="0" w:color="auto"/>
        <w:bottom w:val="none" w:sz="0" w:space="0" w:color="auto"/>
        <w:right w:val="none" w:sz="0" w:space="0" w:color="auto"/>
      </w:divBdr>
    </w:div>
    <w:div w:id="196045013">
      <w:bodyDiv w:val="1"/>
      <w:marLeft w:val="0"/>
      <w:marRight w:val="0"/>
      <w:marTop w:val="0"/>
      <w:marBottom w:val="0"/>
      <w:divBdr>
        <w:top w:val="none" w:sz="0" w:space="0" w:color="auto"/>
        <w:left w:val="none" w:sz="0" w:space="0" w:color="auto"/>
        <w:bottom w:val="none" w:sz="0" w:space="0" w:color="auto"/>
        <w:right w:val="none" w:sz="0" w:space="0" w:color="auto"/>
      </w:divBdr>
    </w:div>
    <w:div w:id="196284456">
      <w:bodyDiv w:val="1"/>
      <w:marLeft w:val="0"/>
      <w:marRight w:val="0"/>
      <w:marTop w:val="0"/>
      <w:marBottom w:val="0"/>
      <w:divBdr>
        <w:top w:val="none" w:sz="0" w:space="0" w:color="auto"/>
        <w:left w:val="none" w:sz="0" w:space="0" w:color="auto"/>
        <w:bottom w:val="none" w:sz="0" w:space="0" w:color="auto"/>
        <w:right w:val="none" w:sz="0" w:space="0" w:color="auto"/>
      </w:divBdr>
    </w:div>
    <w:div w:id="196550389">
      <w:bodyDiv w:val="1"/>
      <w:marLeft w:val="0"/>
      <w:marRight w:val="0"/>
      <w:marTop w:val="0"/>
      <w:marBottom w:val="0"/>
      <w:divBdr>
        <w:top w:val="none" w:sz="0" w:space="0" w:color="auto"/>
        <w:left w:val="none" w:sz="0" w:space="0" w:color="auto"/>
        <w:bottom w:val="none" w:sz="0" w:space="0" w:color="auto"/>
        <w:right w:val="none" w:sz="0" w:space="0" w:color="auto"/>
      </w:divBdr>
    </w:div>
    <w:div w:id="196739731">
      <w:bodyDiv w:val="1"/>
      <w:marLeft w:val="0"/>
      <w:marRight w:val="0"/>
      <w:marTop w:val="0"/>
      <w:marBottom w:val="0"/>
      <w:divBdr>
        <w:top w:val="none" w:sz="0" w:space="0" w:color="auto"/>
        <w:left w:val="none" w:sz="0" w:space="0" w:color="auto"/>
        <w:bottom w:val="none" w:sz="0" w:space="0" w:color="auto"/>
        <w:right w:val="none" w:sz="0" w:space="0" w:color="auto"/>
      </w:divBdr>
    </w:div>
    <w:div w:id="196965129">
      <w:bodyDiv w:val="1"/>
      <w:marLeft w:val="0"/>
      <w:marRight w:val="0"/>
      <w:marTop w:val="0"/>
      <w:marBottom w:val="0"/>
      <w:divBdr>
        <w:top w:val="none" w:sz="0" w:space="0" w:color="auto"/>
        <w:left w:val="none" w:sz="0" w:space="0" w:color="auto"/>
        <w:bottom w:val="none" w:sz="0" w:space="0" w:color="auto"/>
        <w:right w:val="none" w:sz="0" w:space="0" w:color="auto"/>
      </w:divBdr>
    </w:div>
    <w:div w:id="197012468">
      <w:bodyDiv w:val="1"/>
      <w:marLeft w:val="0"/>
      <w:marRight w:val="0"/>
      <w:marTop w:val="0"/>
      <w:marBottom w:val="0"/>
      <w:divBdr>
        <w:top w:val="none" w:sz="0" w:space="0" w:color="auto"/>
        <w:left w:val="none" w:sz="0" w:space="0" w:color="auto"/>
        <w:bottom w:val="none" w:sz="0" w:space="0" w:color="auto"/>
        <w:right w:val="none" w:sz="0" w:space="0" w:color="auto"/>
      </w:divBdr>
    </w:div>
    <w:div w:id="197158920">
      <w:bodyDiv w:val="1"/>
      <w:marLeft w:val="0"/>
      <w:marRight w:val="0"/>
      <w:marTop w:val="0"/>
      <w:marBottom w:val="0"/>
      <w:divBdr>
        <w:top w:val="none" w:sz="0" w:space="0" w:color="auto"/>
        <w:left w:val="none" w:sz="0" w:space="0" w:color="auto"/>
        <w:bottom w:val="none" w:sz="0" w:space="0" w:color="auto"/>
        <w:right w:val="none" w:sz="0" w:space="0" w:color="auto"/>
      </w:divBdr>
    </w:div>
    <w:div w:id="197209777">
      <w:bodyDiv w:val="1"/>
      <w:marLeft w:val="0"/>
      <w:marRight w:val="0"/>
      <w:marTop w:val="0"/>
      <w:marBottom w:val="0"/>
      <w:divBdr>
        <w:top w:val="none" w:sz="0" w:space="0" w:color="auto"/>
        <w:left w:val="none" w:sz="0" w:space="0" w:color="auto"/>
        <w:bottom w:val="none" w:sz="0" w:space="0" w:color="auto"/>
        <w:right w:val="none" w:sz="0" w:space="0" w:color="auto"/>
      </w:divBdr>
    </w:div>
    <w:div w:id="197936967">
      <w:bodyDiv w:val="1"/>
      <w:marLeft w:val="0"/>
      <w:marRight w:val="0"/>
      <w:marTop w:val="0"/>
      <w:marBottom w:val="0"/>
      <w:divBdr>
        <w:top w:val="none" w:sz="0" w:space="0" w:color="auto"/>
        <w:left w:val="none" w:sz="0" w:space="0" w:color="auto"/>
        <w:bottom w:val="none" w:sz="0" w:space="0" w:color="auto"/>
        <w:right w:val="none" w:sz="0" w:space="0" w:color="auto"/>
      </w:divBdr>
    </w:div>
    <w:div w:id="198051965">
      <w:bodyDiv w:val="1"/>
      <w:marLeft w:val="0"/>
      <w:marRight w:val="0"/>
      <w:marTop w:val="0"/>
      <w:marBottom w:val="0"/>
      <w:divBdr>
        <w:top w:val="none" w:sz="0" w:space="0" w:color="auto"/>
        <w:left w:val="none" w:sz="0" w:space="0" w:color="auto"/>
        <w:bottom w:val="none" w:sz="0" w:space="0" w:color="auto"/>
        <w:right w:val="none" w:sz="0" w:space="0" w:color="auto"/>
      </w:divBdr>
    </w:div>
    <w:div w:id="198669592">
      <w:bodyDiv w:val="1"/>
      <w:marLeft w:val="0"/>
      <w:marRight w:val="0"/>
      <w:marTop w:val="0"/>
      <w:marBottom w:val="0"/>
      <w:divBdr>
        <w:top w:val="none" w:sz="0" w:space="0" w:color="auto"/>
        <w:left w:val="none" w:sz="0" w:space="0" w:color="auto"/>
        <w:bottom w:val="none" w:sz="0" w:space="0" w:color="auto"/>
        <w:right w:val="none" w:sz="0" w:space="0" w:color="auto"/>
      </w:divBdr>
    </w:div>
    <w:div w:id="199174477">
      <w:bodyDiv w:val="1"/>
      <w:marLeft w:val="0"/>
      <w:marRight w:val="0"/>
      <w:marTop w:val="0"/>
      <w:marBottom w:val="0"/>
      <w:divBdr>
        <w:top w:val="none" w:sz="0" w:space="0" w:color="auto"/>
        <w:left w:val="none" w:sz="0" w:space="0" w:color="auto"/>
        <w:bottom w:val="none" w:sz="0" w:space="0" w:color="auto"/>
        <w:right w:val="none" w:sz="0" w:space="0" w:color="auto"/>
      </w:divBdr>
    </w:div>
    <w:div w:id="199368414">
      <w:bodyDiv w:val="1"/>
      <w:marLeft w:val="0"/>
      <w:marRight w:val="0"/>
      <w:marTop w:val="0"/>
      <w:marBottom w:val="0"/>
      <w:divBdr>
        <w:top w:val="none" w:sz="0" w:space="0" w:color="auto"/>
        <w:left w:val="none" w:sz="0" w:space="0" w:color="auto"/>
        <w:bottom w:val="none" w:sz="0" w:space="0" w:color="auto"/>
        <w:right w:val="none" w:sz="0" w:space="0" w:color="auto"/>
      </w:divBdr>
    </w:div>
    <w:div w:id="199780024">
      <w:bodyDiv w:val="1"/>
      <w:marLeft w:val="0"/>
      <w:marRight w:val="0"/>
      <w:marTop w:val="0"/>
      <w:marBottom w:val="0"/>
      <w:divBdr>
        <w:top w:val="none" w:sz="0" w:space="0" w:color="auto"/>
        <w:left w:val="none" w:sz="0" w:space="0" w:color="auto"/>
        <w:bottom w:val="none" w:sz="0" w:space="0" w:color="auto"/>
        <w:right w:val="none" w:sz="0" w:space="0" w:color="auto"/>
      </w:divBdr>
    </w:div>
    <w:div w:id="200167160">
      <w:bodyDiv w:val="1"/>
      <w:marLeft w:val="0"/>
      <w:marRight w:val="0"/>
      <w:marTop w:val="0"/>
      <w:marBottom w:val="0"/>
      <w:divBdr>
        <w:top w:val="none" w:sz="0" w:space="0" w:color="auto"/>
        <w:left w:val="none" w:sz="0" w:space="0" w:color="auto"/>
        <w:bottom w:val="none" w:sz="0" w:space="0" w:color="auto"/>
        <w:right w:val="none" w:sz="0" w:space="0" w:color="auto"/>
      </w:divBdr>
    </w:div>
    <w:div w:id="200676675">
      <w:bodyDiv w:val="1"/>
      <w:marLeft w:val="0"/>
      <w:marRight w:val="0"/>
      <w:marTop w:val="0"/>
      <w:marBottom w:val="0"/>
      <w:divBdr>
        <w:top w:val="none" w:sz="0" w:space="0" w:color="auto"/>
        <w:left w:val="none" w:sz="0" w:space="0" w:color="auto"/>
        <w:bottom w:val="none" w:sz="0" w:space="0" w:color="auto"/>
        <w:right w:val="none" w:sz="0" w:space="0" w:color="auto"/>
      </w:divBdr>
    </w:div>
    <w:div w:id="200826816">
      <w:bodyDiv w:val="1"/>
      <w:marLeft w:val="0"/>
      <w:marRight w:val="0"/>
      <w:marTop w:val="0"/>
      <w:marBottom w:val="0"/>
      <w:divBdr>
        <w:top w:val="none" w:sz="0" w:space="0" w:color="auto"/>
        <w:left w:val="none" w:sz="0" w:space="0" w:color="auto"/>
        <w:bottom w:val="none" w:sz="0" w:space="0" w:color="auto"/>
        <w:right w:val="none" w:sz="0" w:space="0" w:color="auto"/>
      </w:divBdr>
    </w:div>
    <w:div w:id="201016046">
      <w:bodyDiv w:val="1"/>
      <w:marLeft w:val="0"/>
      <w:marRight w:val="0"/>
      <w:marTop w:val="0"/>
      <w:marBottom w:val="0"/>
      <w:divBdr>
        <w:top w:val="none" w:sz="0" w:space="0" w:color="auto"/>
        <w:left w:val="none" w:sz="0" w:space="0" w:color="auto"/>
        <w:bottom w:val="none" w:sz="0" w:space="0" w:color="auto"/>
        <w:right w:val="none" w:sz="0" w:space="0" w:color="auto"/>
      </w:divBdr>
    </w:div>
    <w:div w:id="201021591">
      <w:bodyDiv w:val="1"/>
      <w:marLeft w:val="0"/>
      <w:marRight w:val="0"/>
      <w:marTop w:val="0"/>
      <w:marBottom w:val="0"/>
      <w:divBdr>
        <w:top w:val="none" w:sz="0" w:space="0" w:color="auto"/>
        <w:left w:val="none" w:sz="0" w:space="0" w:color="auto"/>
        <w:bottom w:val="none" w:sz="0" w:space="0" w:color="auto"/>
        <w:right w:val="none" w:sz="0" w:space="0" w:color="auto"/>
      </w:divBdr>
    </w:div>
    <w:div w:id="201329838">
      <w:bodyDiv w:val="1"/>
      <w:marLeft w:val="0"/>
      <w:marRight w:val="0"/>
      <w:marTop w:val="0"/>
      <w:marBottom w:val="0"/>
      <w:divBdr>
        <w:top w:val="none" w:sz="0" w:space="0" w:color="auto"/>
        <w:left w:val="none" w:sz="0" w:space="0" w:color="auto"/>
        <w:bottom w:val="none" w:sz="0" w:space="0" w:color="auto"/>
        <w:right w:val="none" w:sz="0" w:space="0" w:color="auto"/>
      </w:divBdr>
    </w:div>
    <w:div w:id="201552328">
      <w:bodyDiv w:val="1"/>
      <w:marLeft w:val="0"/>
      <w:marRight w:val="0"/>
      <w:marTop w:val="0"/>
      <w:marBottom w:val="0"/>
      <w:divBdr>
        <w:top w:val="none" w:sz="0" w:space="0" w:color="auto"/>
        <w:left w:val="none" w:sz="0" w:space="0" w:color="auto"/>
        <w:bottom w:val="none" w:sz="0" w:space="0" w:color="auto"/>
        <w:right w:val="none" w:sz="0" w:space="0" w:color="auto"/>
      </w:divBdr>
    </w:div>
    <w:div w:id="202251523">
      <w:bodyDiv w:val="1"/>
      <w:marLeft w:val="0"/>
      <w:marRight w:val="0"/>
      <w:marTop w:val="0"/>
      <w:marBottom w:val="0"/>
      <w:divBdr>
        <w:top w:val="none" w:sz="0" w:space="0" w:color="auto"/>
        <w:left w:val="none" w:sz="0" w:space="0" w:color="auto"/>
        <w:bottom w:val="none" w:sz="0" w:space="0" w:color="auto"/>
        <w:right w:val="none" w:sz="0" w:space="0" w:color="auto"/>
      </w:divBdr>
    </w:div>
    <w:div w:id="202258774">
      <w:bodyDiv w:val="1"/>
      <w:marLeft w:val="0"/>
      <w:marRight w:val="0"/>
      <w:marTop w:val="0"/>
      <w:marBottom w:val="0"/>
      <w:divBdr>
        <w:top w:val="none" w:sz="0" w:space="0" w:color="auto"/>
        <w:left w:val="none" w:sz="0" w:space="0" w:color="auto"/>
        <w:bottom w:val="none" w:sz="0" w:space="0" w:color="auto"/>
        <w:right w:val="none" w:sz="0" w:space="0" w:color="auto"/>
      </w:divBdr>
    </w:div>
    <w:div w:id="202404529">
      <w:bodyDiv w:val="1"/>
      <w:marLeft w:val="0"/>
      <w:marRight w:val="0"/>
      <w:marTop w:val="0"/>
      <w:marBottom w:val="0"/>
      <w:divBdr>
        <w:top w:val="none" w:sz="0" w:space="0" w:color="auto"/>
        <w:left w:val="none" w:sz="0" w:space="0" w:color="auto"/>
        <w:bottom w:val="none" w:sz="0" w:space="0" w:color="auto"/>
        <w:right w:val="none" w:sz="0" w:space="0" w:color="auto"/>
      </w:divBdr>
    </w:div>
    <w:div w:id="202596276">
      <w:bodyDiv w:val="1"/>
      <w:marLeft w:val="0"/>
      <w:marRight w:val="0"/>
      <w:marTop w:val="0"/>
      <w:marBottom w:val="0"/>
      <w:divBdr>
        <w:top w:val="none" w:sz="0" w:space="0" w:color="auto"/>
        <w:left w:val="none" w:sz="0" w:space="0" w:color="auto"/>
        <w:bottom w:val="none" w:sz="0" w:space="0" w:color="auto"/>
        <w:right w:val="none" w:sz="0" w:space="0" w:color="auto"/>
      </w:divBdr>
    </w:div>
    <w:div w:id="202645030">
      <w:bodyDiv w:val="1"/>
      <w:marLeft w:val="0"/>
      <w:marRight w:val="0"/>
      <w:marTop w:val="0"/>
      <w:marBottom w:val="0"/>
      <w:divBdr>
        <w:top w:val="none" w:sz="0" w:space="0" w:color="auto"/>
        <w:left w:val="none" w:sz="0" w:space="0" w:color="auto"/>
        <w:bottom w:val="none" w:sz="0" w:space="0" w:color="auto"/>
        <w:right w:val="none" w:sz="0" w:space="0" w:color="auto"/>
      </w:divBdr>
    </w:div>
    <w:div w:id="202790519">
      <w:bodyDiv w:val="1"/>
      <w:marLeft w:val="0"/>
      <w:marRight w:val="0"/>
      <w:marTop w:val="0"/>
      <w:marBottom w:val="0"/>
      <w:divBdr>
        <w:top w:val="none" w:sz="0" w:space="0" w:color="auto"/>
        <w:left w:val="none" w:sz="0" w:space="0" w:color="auto"/>
        <w:bottom w:val="none" w:sz="0" w:space="0" w:color="auto"/>
        <w:right w:val="none" w:sz="0" w:space="0" w:color="auto"/>
      </w:divBdr>
    </w:div>
    <w:div w:id="203567418">
      <w:bodyDiv w:val="1"/>
      <w:marLeft w:val="0"/>
      <w:marRight w:val="0"/>
      <w:marTop w:val="0"/>
      <w:marBottom w:val="0"/>
      <w:divBdr>
        <w:top w:val="none" w:sz="0" w:space="0" w:color="auto"/>
        <w:left w:val="none" w:sz="0" w:space="0" w:color="auto"/>
        <w:bottom w:val="none" w:sz="0" w:space="0" w:color="auto"/>
        <w:right w:val="none" w:sz="0" w:space="0" w:color="auto"/>
      </w:divBdr>
    </w:div>
    <w:div w:id="204104234">
      <w:bodyDiv w:val="1"/>
      <w:marLeft w:val="0"/>
      <w:marRight w:val="0"/>
      <w:marTop w:val="0"/>
      <w:marBottom w:val="0"/>
      <w:divBdr>
        <w:top w:val="none" w:sz="0" w:space="0" w:color="auto"/>
        <w:left w:val="none" w:sz="0" w:space="0" w:color="auto"/>
        <w:bottom w:val="none" w:sz="0" w:space="0" w:color="auto"/>
        <w:right w:val="none" w:sz="0" w:space="0" w:color="auto"/>
      </w:divBdr>
    </w:div>
    <w:div w:id="205220270">
      <w:bodyDiv w:val="1"/>
      <w:marLeft w:val="0"/>
      <w:marRight w:val="0"/>
      <w:marTop w:val="0"/>
      <w:marBottom w:val="0"/>
      <w:divBdr>
        <w:top w:val="none" w:sz="0" w:space="0" w:color="auto"/>
        <w:left w:val="none" w:sz="0" w:space="0" w:color="auto"/>
        <w:bottom w:val="none" w:sz="0" w:space="0" w:color="auto"/>
        <w:right w:val="none" w:sz="0" w:space="0" w:color="auto"/>
      </w:divBdr>
    </w:div>
    <w:div w:id="205223576">
      <w:bodyDiv w:val="1"/>
      <w:marLeft w:val="0"/>
      <w:marRight w:val="0"/>
      <w:marTop w:val="0"/>
      <w:marBottom w:val="0"/>
      <w:divBdr>
        <w:top w:val="none" w:sz="0" w:space="0" w:color="auto"/>
        <w:left w:val="none" w:sz="0" w:space="0" w:color="auto"/>
        <w:bottom w:val="none" w:sz="0" w:space="0" w:color="auto"/>
        <w:right w:val="none" w:sz="0" w:space="0" w:color="auto"/>
      </w:divBdr>
    </w:div>
    <w:div w:id="205416516">
      <w:bodyDiv w:val="1"/>
      <w:marLeft w:val="0"/>
      <w:marRight w:val="0"/>
      <w:marTop w:val="0"/>
      <w:marBottom w:val="0"/>
      <w:divBdr>
        <w:top w:val="none" w:sz="0" w:space="0" w:color="auto"/>
        <w:left w:val="none" w:sz="0" w:space="0" w:color="auto"/>
        <w:bottom w:val="none" w:sz="0" w:space="0" w:color="auto"/>
        <w:right w:val="none" w:sz="0" w:space="0" w:color="auto"/>
      </w:divBdr>
    </w:div>
    <w:div w:id="205802385">
      <w:bodyDiv w:val="1"/>
      <w:marLeft w:val="0"/>
      <w:marRight w:val="0"/>
      <w:marTop w:val="0"/>
      <w:marBottom w:val="0"/>
      <w:divBdr>
        <w:top w:val="none" w:sz="0" w:space="0" w:color="auto"/>
        <w:left w:val="none" w:sz="0" w:space="0" w:color="auto"/>
        <w:bottom w:val="none" w:sz="0" w:space="0" w:color="auto"/>
        <w:right w:val="none" w:sz="0" w:space="0" w:color="auto"/>
      </w:divBdr>
    </w:div>
    <w:div w:id="206796141">
      <w:bodyDiv w:val="1"/>
      <w:marLeft w:val="0"/>
      <w:marRight w:val="0"/>
      <w:marTop w:val="0"/>
      <w:marBottom w:val="0"/>
      <w:divBdr>
        <w:top w:val="none" w:sz="0" w:space="0" w:color="auto"/>
        <w:left w:val="none" w:sz="0" w:space="0" w:color="auto"/>
        <w:bottom w:val="none" w:sz="0" w:space="0" w:color="auto"/>
        <w:right w:val="none" w:sz="0" w:space="0" w:color="auto"/>
      </w:divBdr>
    </w:div>
    <w:div w:id="206843465">
      <w:bodyDiv w:val="1"/>
      <w:marLeft w:val="0"/>
      <w:marRight w:val="0"/>
      <w:marTop w:val="0"/>
      <w:marBottom w:val="0"/>
      <w:divBdr>
        <w:top w:val="none" w:sz="0" w:space="0" w:color="auto"/>
        <w:left w:val="none" w:sz="0" w:space="0" w:color="auto"/>
        <w:bottom w:val="none" w:sz="0" w:space="0" w:color="auto"/>
        <w:right w:val="none" w:sz="0" w:space="0" w:color="auto"/>
      </w:divBdr>
    </w:div>
    <w:div w:id="206913810">
      <w:bodyDiv w:val="1"/>
      <w:marLeft w:val="0"/>
      <w:marRight w:val="0"/>
      <w:marTop w:val="0"/>
      <w:marBottom w:val="0"/>
      <w:divBdr>
        <w:top w:val="none" w:sz="0" w:space="0" w:color="auto"/>
        <w:left w:val="none" w:sz="0" w:space="0" w:color="auto"/>
        <w:bottom w:val="none" w:sz="0" w:space="0" w:color="auto"/>
        <w:right w:val="none" w:sz="0" w:space="0" w:color="auto"/>
      </w:divBdr>
    </w:div>
    <w:div w:id="207568651">
      <w:bodyDiv w:val="1"/>
      <w:marLeft w:val="0"/>
      <w:marRight w:val="0"/>
      <w:marTop w:val="0"/>
      <w:marBottom w:val="0"/>
      <w:divBdr>
        <w:top w:val="none" w:sz="0" w:space="0" w:color="auto"/>
        <w:left w:val="none" w:sz="0" w:space="0" w:color="auto"/>
        <w:bottom w:val="none" w:sz="0" w:space="0" w:color="auto"/>
        <w:right w:val="none" w:sz="0" w:space="0" w:color="auto"/>
      </w:divBdr>
    </w:div>
    <w:div w:id="207842415">
      <w:bodyDiv w:val="1"/>
      <w:marLeft w:val="0"/>
      <w:marRight w:val="0"/>
      <w:marTop w:val="0"/>
      <w:marBottom w:val="0"/>
      <w:divBdr>
        <w:top w:val="none" w:sz="0" w:space="0" w:color="auto"/>
        <w:left w:val="none" w:sz="0" w:space="0" w:color="auto"/>
        <w:bottom w:val="none" w:sz="0" w:space="0" w:color="auto"/>
        <w:right w:val="none" w:sz="0" w:space="0" w:color="auto"/>
      </w:divBdr>
    </w:div>
    <w:div w:id="208148189">
      <w:bodyDiv w:val="1"/>
      <w:marLeft w:val="0"/>
      <w:marRight w:val="0"/>
      <w:marTop w:val="0"/>
      <w:marBottom w:val="0"/>
      <w:divBdr>
        <w:top w:val="none" w:sz="0" w:space="0" w:color="auto"/>
        <w:left w:val="none" w:sz="0" w:space="0" w:color="auto"/>
        <w:bottom w:val="none" w:sz="0" w:space="0" w:color="auto"/>
        <w:right w:val="none" w:sz="0" w:space="0" w:color="auto"/>
      </w:divBdr>
    </w:div>
    <w:div w:id="208733172">
      <w:bodyDiv w:val="1"/>
      <w:marLeft w:val="0"/>
      <w:marRight w:val="0"/>
      <w:marTop w:val="0"/>
      <w:marBottom w:val="0"/>
      <w:divBdr>
        <w:top w:val="none" w:sz="0" w:space="0" w:color="auto"/>
        <w:left w:val="none" w:sz="0" w:space="0" w:color="auto"/>
        <w:bottom w:val="none" w:sz="0" w:space="0" w:color="auto"/>
        <w:right w:val="none" w:sz="0" w:space="0" w:color="auto"/>
      </w:divBdr>
    </w:div>
    <w:div w:id="208955063">
      <w:bodyDiv w:val="1"/>
      <w:marLeft w:val="0"/>
      <w:marRight w:val="0"/>
      <w:marTop w:val="0"/>
      <w:marBottom w:val="0"/>
      <w:divBdr>
        <w:top w:val="none" w:sz="0" w:space="0" w:color="auto"/>
        <w:left w:val="none" w:sz="0" w:space="0" w:color="auto"/>
        <w:bottom w:val="none" w:sz="0" w:space="0" w:color="auto"/>
        <w:right w:val="none" w:sz="0" w:space="0" w:color="auto"/>
      </w:divBdr>
    </w:div>
    <w:div w:id="209155648">
      <w:bodyDiv w:val="1"/>
      <w:marLeft w:val="0"/>
      <w:marRight w:val="0"/>
      <w:marTop w:val="0"/>
      <w:marBottom w:val="0"/>
      <w:divBdr>
        <w:top w:val="none" w:sz="0" w:space="0" w:color="auto"/>
        <w:left w:val="none" w:sz="0" w:space="0" w:color="auto"/>
        <w:bottom w:val="none" w:sz="0" w:space="0" w:color="auto"/>
        <w:right w:val="none" w:sz="0" w:space="0" w:color="auto"/>
      </w:divBdr>
    </w:div>
    <w:div w:id="209728879">
      <w:bodyDiv w:val="1"/>
      <w:marLeft w:val="0"/>
      <w:marRight w:val="0"/>
      <w:marTop w:val="0"/>
      <w:marBottom w:val="0"/>
      <w:divBdr>
        <w:top w:val="none" w:sz="0" w:space="0" w:color="auto"/>
        <w:left w:val="none" w:sz="0" w:space="0" w:color="auto"/>
        <w:bottom w:val="none" w:sz="0" w:space="0" w:color="auto"/>
        <w:right w:val="none" w:sz="0" w:space="0" w:color="auto"/>
      </w:divBdr>
    </w:div>
    <w:div w:id="210579069">
      <w:bodyDiv w:val="1"/>
      <w:marLeft w:val="0"/>
      <w:marRight w:val="0"/>
      <w:marTop w:val="0"/>
      <w:marBottom w:val="0"/>
      <w:divBdr>
        <w:top w:val="none" w:sz="0" w:space="0" w:color="auto"/>
        <w:left w:val="none" w:sz="0" w:space="0" w:color="auto"/>
        <w:bottom w:val="none" w:sz="0" w:space="0" w:color="auto"/>
        <w:right w:val="none" w:sz="0" w:space="0" w:color="auto"/>
      </w:divBdr>
    </w:div>
    <w:div w:id="210961826">
      <w:bodyDiv w:val="1"/>
      <w:marLeft w:val="0"/>
      <w:marRight w:val="0"/>
      <w:marTop w:val="0"/>
      <w:marBottom w:val="0"/>
      <w:divBdr>
        <w:top w:val="none" w:sz="0" w:space="0" w:color="auto"/>
        <w:left w:val="none" w:sz="0" w:space="0" w:color="auto"/>
        <w:bottom w:val="none" w:sz="0" w:space="0" w:color="auto"/>
        <w:right w:val="none" w:sz="0" w:space="0" w:color="auto"/>
      </w:divBdr>
    </w:div>
    <w:div w:id="211120305">
      <w:bodyDiv w:val="1"/>
      <w:marLeft w:val="0"/>
      <w:marRight w:val="0"/>
      <w:marTop w:val="0"/>
      <w:marBottom w:val="0"/>
      <w:divBdr>
        <w:top w:val="none" w:sz="0" w:space="0" w:color="auto"/>
        <w:left w:val="none" w:sz="0" w:space="0" w:color="auto"/>
        <w:bottom w:val="none" w:sz="0" w:space="0" w:color="auto"/>
        <w:right w:val="none" w:sz="0" w:space="0" w:color="auto"/>
      </w:divBdr>
    </w:div>
    <w:div w:id="212620671">
      <w:bodyDiv w:val="1"/>
      <w:marLeft w:val="0"/>
      <w:marRight w:val="0"/>
      <w:marTop w:val="0"/>
      <w:marBottom w:val="0"/>
      <w:divBdr>
        <w:top w:val="none" w:sz="0" w:space="0" w:color="auto"/>
        <w:left w:val="none" w:sz="0" w:space="0" w:color="auto"/>
        <w:bottom w:val="none" w:sz="0" w:space="0" w:color="auto"/>
        <w:right w:val="none" w:sz="0" w:space="0" w:color="auto"/>
      </w:divBdr>
    </w:div>
    <w:div w:id="212692248">
      <w:bodyDiv w:val="1"/>
      <w:marLeft w:val="0"/>
      <w:marRight w:val="0"/>
      <w:marTop w:val="0"/>
      <w:marBottom w:val="0"/>
      <w:divBdr>
        <w:top w:val="none" w:sz="0" w:space="0" w:color="auto"/>
        <w:left w:val="none" w:sz="0" w:space="0" w:color="auto"/>
        <w:bottom w:val="none" w:sz="0" w:space="0" w:color="auto"/>
        <w:right w:val="none" w:sz="0" w:space="0" w:color="auto"/>
      </w:divBdr>
    </w:div>
    <w:div w:id="213201019">
      <w:bodyDiv w:val="1"/>
      <w:marLeft w:val="0"/>
      <w:marRight w:val="0"/>
      <w:marTop w:val="0"/>
      <w:marBottom w:val="0"/>
      <w:divBdr>
        <w:top w:val="none" w:sz="0" w:space="0" w:color="auto"/>
        <w:left w:val="none" w:sz="0" w:space="0" w:color="auto"/>
        <w:bottom w:val="none" w:sz="0" w:space="0" w:color="auto"/>
        <w:right w:val="none" w:sz="0" w:space="0" w:color="auto"/>
      </w:divBdr>
    </w:div>
    <w:div w:id="213347356">
      <w:bodyDiv w:val="1"/>
      <w:marLeft w:val="0"/>
      <w:marRight w:val="0"/>
      <w:marTop w:val="0"/>
      <w:marBottom w:val="0"/>
      <w:divBdr>
        <w:top w:val="none" w:sz="0" w:space="0" w:color="auto"/>
        <w:left w:val="none" w:sz="0" w:space="0" w:color="auto"/>
        <w:bottom w:val="none" w:sz="0" w:space="0" w:color="auto"/>
        <w:right w:val="none" w:sz="0" w:space="0" w:color="auto"/>
      </w:divBdr>
    </w:div>
    <w:div w:id="213660314">
      <w:bodyDiv w:val="1"/>
      <w:marLeft w:val="0"/>
      <w:marRight w:val="0"/>
      <w:marTop w:val="0"/>
      <w:marBottom w:val="0"/>
      <w:divBdr>
        <w:top w:val="none" w:sz="0" w:space="0" w:color="auto"/>
        <w:left w:val="none" w:sz="0" w:space="0" w:color="auto"/>
        <w:bottom w:val="none" w:sz="0" w:space="0" w:color="auto"/>
        <w:right w:val="none" w:sz="0" w:space="0" w:color="auto"/>
      </w:divBdr>
    </w:div>
    <w:div w:id="214052114">
      <w:bodyDiv w:val="1"/>
      <w:marLeft w:val="0"/>
      <w:marRight w:val="0"/>
      <w:marTop w:val="0"/>
      <w:marBottom w:val="0"/>
      <w:divBdr>
        <w:top w:val="none" w:sz="0" w:space="0" w:color="auto"/>
        <w:left w:val="none" w:sz="0" w:space="0" w:color="auto"/>
        <w:bottom w:val="none" w:sz="0" w:space="0" w:color="auto"/>
        <w:right w:val="none" w:sz="0" w:space="0" w:color="auto"/>
      </w:divBdr>
    </w:div>
    <w:div w:id="214201020">
      <w:bodyDiv w:val="1"/>
      <w:marLeft w:val="0"/>
      <w:marRight w:val="0"/>
      <w:marTop w:val="0"/>
      <w:marBottom w:val="0"/>
      <w:divBdr>
        <w:top w:val="none" w:sz="0" w:space="0" w:color="auto"/>
        <w:left w:val="none" w:sz="0" w:space="0" w:color="auto"/>
        <w:bottom w:val="none" w:sz="0" w:space="0" w:color="auto"/>
        <w:right w:val="none" w:sz="0" w:space="0" w:color="auto"/>
      </w:divBdr>
    </w:div>
    <w:div w:id="214322255">
      <w:bodyDiv w:val="1"/>
      <w:marLeft w:val="0"/>
      <w:marRight w:val="0"/>
      <w:marTop w:val="0"/>
      <w:marBottom w:val="0"/>
      <w:divBdr>
        <w:top w:val="none" w:sz="0" w:space="0" w:color="auto"/>
        <w:left w:val="none" w:sz="0" w:space="0" w:color="auto"/>
        <w:bottom w:val="none" w:sz="0" w:space="0" w:color="auto"/>
        <w:right w:val="none" w:sz="0" w:space="0" w:color="auto"/>
      </w:divBdr>
    </w:div>
    <w:div w:id="214392935">
      <w:bodyDiv w:val="1"/>
      <w:marLeft w:val="0"/>
      <w:marRight w:val="0"/>
      <w:marTop w:val="0"/>
      <w:marBottom w:val="0"/>
      <w:divBdr>
        <w:top w:val="none" w:sz="0" w:space="0" w:color="auto"/>
        <w:left w:val="none" w:sz="0" w:space="0" w:color="auto"/>
        <w:bottom w:val="none" w:sz="0" w:space="0" w:color="auto"/>
        <w:right w:val="none" w:sz="0" w:space="0" w:color="auto"/>
      </w:divBdr>
    </w:div>
    <w:div w:id="214395414">
      <w:bodyDiv w:val="1"/>
      <w:marLeft w:val="0"/>
      <w:marRight w:val="0"/>
      <w:marTop w:val="0"/>
      <w:marBottom w:val="0"/>
      <w:divBdr>
        <w:top w:val="none" w:sz="0" w:space="0" w:color="auto"/>
        <w:left w:val="none" w:sz="0" w:space="0" w:color="auto"/>
        <w:bottom w:val="none" w:sz="0" w:space="0" w:color="auto"/>
        <w:right w:val="none" w:sz="0" w:space="0" w:color="auto"/>
      </w:divBdr>
    </w:div>
    <w:div w:id="214436557">
      <w:bodyDiv w:val="1"/>
      <w:marLeft w:val="0"/>
      <w:marRight w:val="0"/>
      <w:marTop w:val="0"/>
      <w:marBottom w:val="0"/>
      <w:divBdr>
        <w:top w:val="none" w:sz="0" w:space="0" w:color="auto"/>
        <w:left w:val="none" w:sz="0" w:space="0" w:color="auto"/>
        <w:bottom w:val="none" w:sz="0" w:space="0" w:color="auto"/>
        <w:right w:val="none" w:sz="0" w:space="0" w:color="auto"/>
      </w:divBdr>
    </w:div>
    <w:div w:id="214506648">
      <w:bodyDiv w:val="1"/>
      <w:marLeft w:val="0"/>
      <w:marRight w:val="0"/>
      <w:marTop w:val="0"/>
      <w:marBottom w:val="0"/>
      <w:divBdr>
        <w:top w:val="none" w:sz="0" w:space="0" w:color="auto"/>
        <w:left w:val="none" w:sz="0" w:space="0" w:color="auto"/>
        <w:bottom w:val="none" w:sz="0" w:space="0" w:color="auto"/>
        <w:right w:val="none" w:sz="0" w:space="0" w:color="auto"/>
      </w:divBdr>
    </w:div>
    <w:div w:id="214900479">
      <w:bodyDiv w:val="1"/>
      <w:marLeft w:val="0"/>
      <w:marRight w:val="0"/>
      <w:marTop w:val="0"/>
      <w:marBottom w:val="0"/>
      <w:divBdr>
        <w:top w:val="none" w:sz="0" w:space="0" w:color="auto"/>
        <w:left w:val="none" w:sz="0" w:space="0" w:color="auto"/>
        <w:bottom w:val="none" w:sz="0" w:space="0" w:color="auto"/>
        <w:right w:val="none" w:sz="0" w:space="0" w:color="auto"/>
      </w:divBdr>
    </w:div>
    <w:div w:id="215049869">
      <w:bodyDiv w:val="1"/>
      <w:marLeft w:val="0"/>
      <w:marRight w:val="0"/>
      <w:marTop w:val="0"/>
      <w:marBottom w:val="0"/>
      <w:divBdr>
        <w:top w:val="none" w:sz="0" w:space="0" w:color="auto"/>
        <w:left w:val="none" w:sz="0" w:space="0" w:color="auto"/>
        <w:bottom w:val="none" w:sz="0" w:space="0" w:color="auto"/>
        <w:right w:val="none" w:sz="0" w:space="0" w:color="auto"/>
      </w:divBdr>
    </w:div>
    <w:div w:id="215167116">
      <w:bodyDiv w:val="1"/>
      <w:marLeft w:val="0"/>
      <w:marRight w:val="0"/>
      <w:marTop w:val="0"/>
      <w:marBottom w:val="0"/>
      <w:divBdr>
        <w:top w:val="none" w:sz="0" w:space="0" w:color="auto"/>
        <w:left w:val="none" w:sz="0" w:space="0" w:color="auto"/>
        <w:bottom w:val="none" w:sz="0" w:space="0" w:color="auto"/>
        <w:right w:val="none" w:sz="0" w:space="0" w:color="auto"/>
      </w:divBdr>
    </w:div>
    <w:div w:id="215580641">
      <w:bodyDiv w:val="1"/>
      <w:marLeft w:val="0"/>
      <w:marRight w:val="0"/>
      <w:marTop w:val="0"/>
      <w:marBottom w:val="0"/>
      <w:divBdr>
        <w:top w:val="none" w:sz="0" w:space="0" w:color="auto"/>
        <w:left w:val="none" w:sz="0" w:space="0" w:color="auto"/>
        <w:bottom w:val="none" w:sz="0" w:space="0" w:color="auto"/>
        <w:right w:val="none" w:sz="0" w:space="0" w:color="auto"/>
      </w:divBdr>
    </w:div>
    <w:div w:id="215624710">
      <w:bodyDiv w:val="1"/>
      <w:marLeft w:val="0"/>
      <w:marRight w:val="0"/>
      <w:marTop w:val="0"/>
      <w:marBottom w:val="0"/>
      <w:divBdr>
        <w:top w:val="none" w:sz="0" w:space="0" w:color="auto"/>
        <w:left w:val="none" w:sz="0" w:space="0" w:color="auto"/>
        <w:bottom w:val="none" w:sz="0" w:space="0" w:color="auto"/>
        <w:right w:val="none" w:sz="0" w:space="0" w:color="auto"/>
      </w:divBdr>
    </w:div>
    <w:div w:id="215817176">
      <w:bodyDiv w:val="1"/>
      <w:marLeft w:val="0"/>
      <w:marRight w:val="0"/>
      <w:marTop w:val="0"/>
      <w:marBottom w:val="0"/>
      <w:divBdr>
        <w:top w:val="none" w:sz="0" w:space="0" w:color="auto"/>
        <w:left w:val="none" w:sz="0" w:space="0" w:color="auto"/>
        <w:bottom w:val="none" w:sz="0" w:space="0" w:color="auto"/>
        <w:right w:val="none" w:sz="0" w:space="0" w:color="auto"/>
      </w:divBdr>
    </w:div>
    <w:div w:id="216088807">
      <w:bodyDiv w:val="1"/>
      <w:marLeft w:val="0"/>
      <w:marRight w:val="0"/>
      <w:marTop w:val="0"/>
      <w:marBottom w:val="0"/>
      <w:divBdr>
        <w:top w:val="none" w:sz="0" w:space="0" w:color="auto"/>
        <w:left w:val="none" w:sz="0" w:space="0" w:color="auto"/>
        <w:bottom w:val="none" w:sz="0" w:space="0" w:color="auto"/>
        <w:right w:val="none" w:sz="0" w:space="0" w:color="auto"/>
      </w:divBdr>
    </w:div>
    <w:div w:id="216673699">
      <w:bodyDiv w:val="1"/>
      <w:marLeft w:val="0"/>
      <w:marRight w:val="0"/>
      <w:marTop w:val="0"/>
      <w:marBottom w:val="0"/>
      <w:divBdr>
        <w:top w:val="none" w:sz="0" w:space="0" w:color="auto"/>
        <w:left w:val="none" w:sz="0" w:space="0" w:color="auto"/>
        <w:bottom w:val="none" w:sz="0" w:space="0" w:color="auto"/>
        <w:right w:val="none" w:sz="0" w:space="0" w:color="auto"/>
      </w:divBdr>
    </w:div>
    <w:div w:id="216818517">
      <w:bodyDiv w:val="1"/>
      <w:marLeft w:val="0"/>
      <w:marRight w:val="0"/>
      <w:marTop w:val="0"/>
      <w:marBottom w:val="0"/>
      <w:divBdr>
        <w:top w:val="none" w:sz="0" w:space="0" w:color="auto"/>
        <w:left w:val="none" w:sz="0" w:space="0" w:color="auto"/>
        <w:bottom w:val="none" w:sz="0" w:space="0" w:color="auto"/>
        <w:right w:val="none" w:sz="0" w:space="0" w:color="auto"/>
      </w:divBdr>
    </w:div>
    <w:div w:id="219680866">
      <w:bodyDiv w:val="1"/>
      <w:marLeft w:val="0"/>
      <w:marRight w:val="0"/>
      <w:marTop w:val="0"/>
      <w:marBottom w:val="0"/>
      <w:divBdr>
        <w:top w:val="none" w:sz="0" w:space="0" w:color="auto"/>
        <w:left w:val="none" w:sz="0" w:space="0" w:color="auto"/>
        <w:bottom w:val="none" w:sz="0" w:space="0" w:color="auto"/>
        <w:right w:val="none" w:sz="0" w:space="0" w:color="auto"/>
      </w:divBdr>
    </w:div>
    <w:div w:id="219706442">
      <w:bodyDiv w:val="1"/>
      <w:marLeft w:val="0"/>
      <w:marRight w:val="0"/>
      <w:marTop w:val="0"/>
      <w:marBottom w:val="0"/>
      <w:divBdr>
        <w:top w:val="none" w:sz="0" w:space="0" w:color="auto"/>
        <w:left w:val="none" w:sz="0" w:space="0" w:color="auto"/>
        <w:bottom w:val="none" w:sz="0" w:space="0" w:color="auto"/>
        <w:right w:val="none" w:sz="0" w:space="0" w:color="auto"/>
      </w:divBdr>
    </w:div>
    <w:div w:id="219754994">
      <w:bodyDiv w:val="1"/>
      <w:marLeft w:val="0"/>
      <w:marRight w:val="0"/>
      <w:marTop w:val="0"/>
      <w:marBottom w:val="0"/>
      <w:divBdr>
        <w:top w:val="none" w:sz="0" w:space="0" w:color="auto"/>
        <w:left w:val="none" w:sz="0" w:space="0" w:color="auto"/>
        <w:bottom w:val="none" w:sz="0" w:space="0" w:color="auto"/>
        <w:right w:val="none" w:sz="0" w:space="0" w:color="auto"/>
      </w:divBdr>
    </w:div>
    <w:div w:id="219945391">
      <w:bodyDiv w:val="1"/>
      <w:marLeft w:val="0"/>
      <w:marRight w:val="0"/>
      <w:marTop w:val="0"/>
      <w:marBottom w:val="0"/>
      <w:divBdr>
        <w:top w:val="none" w:sz="0" w:space="0" w:color="auto"/>
        <w:left w:val="none" w:sz="0" w:space="0" w:color="auto"/>
        <w:bottom w:val="none" w:sz="0" w:space="0" w:color="auto"/>
        <w:right w:val="none" w:sz="0" w:space="0" w:color="auto"/>
      </w:divBdr>
    </w:div>
    <w:div w:id="220680257">
      <w:bodyDiv w:val="1"/>
      <w:marLeft w:val="0"/>
      <w:marRight w:val="0"/>
      <w:marTop w:val="0"/>
      <w:marBottom w:val="0"/>
      <w:divBdr>
        <w:top w:val="none" w:sz="0" w:space="0" w:color="auto"/>
        <w:left w:val="none" w:sz="0" w:space="0" w:color="auto"/>
        <w:bottom w:val="none" w:sz="0" w:space="0" w:color="auto"/>
        <w:right w:val="none" w:sz="0" w:space="0" w:color="auto"/>
      </w:divBdr>
    </w:div>
    <w:div w:id="220794632">
      <w:bodyDiv w:val="1"/>
      <w:marLeft w:val="0"/>
      <w:marRight w:val="0"/>
      <w:marTop w:val="0"/>
      <w:marBottom w:val="0"/>
      <w:divBdr>
        <w:top w:val="none" w:sz="0" w:space="0" w:color="auto"/>
        <w:left w:val="none" w:sz="0" w:space="0" w:color="auto"/>
        <w:bottom w:val="none" w:sz="0" w:space="0" w:color="auto"/>
        <w:right w:val="none" w:sz="0" w:space="0" w:color="auto"/>
      </w:divBdr>
    </w:div>
    <w:div w:id="221016322">
      <w:bodyDiv w:val="1"/>
      <w:marLeft w:val="0"/>
      <w:marRight w:val="0"/>
      <w:marTop w:val="0"/>
      <w:marBottom w:val="0"/>
      <w:divBdr>
        <w:top w:val="none" w:sz="0" w:space="0" w:color="auto"/>
        <w:left w:val="none" w:sz="0" w:space="0" w:color="auto"/>
        <w:bottom w:val="none" w:sz="0" w:space="0" w:color="auto"/>
        <w:right w:val="none" w:sz="0" w:space="0" w:color="auto"/>
      </w:divBdr>
    </w:div>
    <w:div w:id="221332453">
      <w:bodyDiv w:val="1"/>
      <w:marLeft w:val="0"/>
      <w:marRight w:val="0"/>
      <w:marTop w:val="0"/>
      <w:marBottom w:val="0"/>
      <w:divBdr>
        <w:top w:val="none" w:sz="0" w:space="0" w:color="auto"/>
        <w:left w:val="none" w:sz="0" w:space="0" w:color="auto"/>
        <w:bottom w:val="none" w:sz="0" w:space="0" w:color="auto"/>
        <w:right w:val="none" w:sz="0" w:space="0" w:color="auto"/>
      </w:divBdr>
    </w:div>
    <w:div w:id="221647526">
      <w:bodyDiv w:val="1"/>
      <w:marLeft w:val="0"/>
      <w:marRight w:val="0"/>
      <w:marTop w:val="0"/>
      <w:marBottom w:val="0"/>
      <w:divBdr>
        <w:top w:val="none" w:sz="0" w:space="0" w:color="auto"/>
        <w:left w:val="none" w:sz="0" w:space="0" w:color="auto"/>
        <w:bottom w:val="none" w:sz="0" w:space="0" w:color="auto"/>
        <w:right w:val="none" w:sz="0" w:space="0" w:color="auto"/>
      </w:divBdr>
    </w:div>
    <w:div w:id="221796940">
      <w:bodyDiv w:val="1"/>
      <w:marLeft w:val="0"/>
      <w:marRight w:val="0"/>
      <w:marTop w:val="0"/>
      <w:marBottom w:val="0"/>
      <w:divBdr>
        <w:top w:val="none" w:sz="0" w:space="0" w:color="auto"/>
        <w:left w:val="none" w:sz="0" w:space="0" w:color="auto"/>
        <w:bottom w:val="none" w:sz="0" w:space="0" w:color="auto"/>
        <w:right w:val="none" w:sz="0" w:space="0" w:color="auto"/>
      </w:divBdr>
    </w:div>
    <w:div w:id="221983849">
      <w:bodyDiv w:val="1"/>
      <w:marLeft w:val="0"/>
      <w:marRight w:val="0"/>
      <w:marTop w:val="0"/>
      <w:marBottom w:val="0"/>
      <w:divBdr>
        <w:top w:val="none" w:sz="0" w:space="0" w:color="auto"/>
        <w:left w:val="none" w:sz="0" w:space="0" w:color="auto"/>
        <w:bottom w:val="none" w:sz="0" w:space="0" w:color="auto"/>
        <w:right w:val="none" w:sz="0" w:space="0" w:color="auto"/>
      </w:divBdr>
    </w:div>
    <w:div w:id="222301020">
      <w:bodyDiv w:val="1"/>
      <w:marLeft w:val="0"/>
      <w:marRight w:val="0"/>
      <w:marTop w:val="0"/>
      <w:marBottom w:val="0"/>
      <w:divBdr>
        <w:top w:val="none" w:sz="0" w:space="0" w:color="auto"/>
        <w:left w:val="none" w:sz="0" w:space="0" w:color="auto"/>
        <w:bottom w:val="none" w:sz="0" w:space="0" w:color="auto"/>
        <w:right w:val="none" w:sz="0" w:space="0" w:color="auto"/>
      </w:divBdr>
    </w:div>
    <w:div w:id="222452445">
      <w:bodyDiv w:val="1"/>
      <w:marLeft w:val="0"/>
      <w:marRight w:val="0"/>
      <w:marTop w:val="0"/>
      <w:marBottom w:val="0"/>
      <w:divBdr>
        <w:top w:val="none" w:sz="0" w:space="0" w:color="auto"/>
        <w:left w:val="none" w:sz="0" w:space="0" w:color="auto"/>
        <w:bottom w:val="none" w:sz="0" w:space="0" w:color="auto"/>
        <w:right w:val="none" w:sz="0" w:space="0" w:color="auto"/>
      </w:divBdr>
    </w:div>
    <w:div w:id="222566853">
      <w:bodyDiv w:val="1"/>
      <w:marLeft w:val="0"/>
      <w:marRight w:val="0"/>
      <w:marTop w:val="0"/>
      <w:marBottom w:val="0"/>
      <w:divBdr>
        <w:top w:val="none" w:sz="0" w:space="0" w:color="auto"/>
        <w:left w:val="none" w:sz="0" w:space="0" w:color="auto"/>
        <w:bottom w:val="none" w:sz="0" w:space="0" w:color="auto"/>
        <w:right w:val="none" w:sz="0" w:space="0" w:color="auto"/>
      </w:divBdr>
    </w:div>
    <w:div w:id="223026765">
      <w:bodyDiv w:val="1"/>
      <w:marLeft w:val="0"/>
      <w:marRight w:val="0"/>
      <w:marTop w:val="0"/>
      <w:marBottom w:val="0"/>
      <w:divBdr>
        <w:top w:val="none" w:sz="0" w:space="0" w:color="auto"/>
        <w:left w:val="none" w:sz="0" w:space="0" w:color="auto"/>
        <w:bottom w:val="none" w:sz="0" w:space="0" w:color="auto"/>
        <w:right w:val="none" w:sz="0" w:space="0" w:color="auto"/>
      </w:divBdr>
    </w:div>
    <w:div w:id="223378037">
      <w:bodyDiv w:val="1"/>
      <w:marLeft w:val="0"/>
      <w:marRight w:val="0"/>
      <w:marTop w:val="0"/>
      <w:marBottom w:val="0"/>
      <w:divBdr>
        <w:top w:val="none" w:sz="0" w:space="0" w:color="auto"/>
        <w:left w:val="none" w:sz="0" w:space="0" w:color="auto"/>
        <w:bottom w:val="none" w:sz="0" w:space="0" w:color="auto"/>
        <w:right w:val="none" w:sz="0" w:space="0" w:color="auto"/>
      </w:divBdr>
    </w:div>
    <w:div w:id="224221786">
      <w:bodyDiv w:val="1"/>
      <w:marLeft w:val="0"/>
      <w:marRight w:val="0"/>
      <w:marTop w:val="0"/>
      <w:marBottom w:val="0"/>
      <w:divBdr>
        <w:top w:val="none" w:sz="0" w:space="0" w:color="auto"/>
        <w:left w:val="none" w:sz="0" w:space="0" w:color="auto"/>
        <w:bottom w:val="none" w:sz="0" w:space="0" w:color="auto"/>
        <w:right w:val="none" w:sz="0" w:space="0" w:color="auto"/>
      </w:divBdr>
    </w:div>
    <w:div w:id="224679545">
      <w:bodyDiv w:val="1"/>
      <w:marLeft w:val="0"/>
      <w:marRight w:val="0"/>
      <w:marTop w:val="0"/>
      <w:marBottom w:val="0"/>
      <w:divBdr>
        <w:top w:val="none" w:sz="0" w:space="0" w:color="auto"/>
        <w:left w:val="none" w:sz="0" w:space="0" w:color="auto"/>
        <w:bottom w:val="none" w:sz="0" w:space="0" w:color="auto"/>
        <w:right w:val="none" w:sz="0" w:space="0" w:color="auto"/>
      </w:divBdr>
    </w:div>
    <w:div w:id="225191395">
      <w:bodyDiv w:val="1"/>
      <w:marLeft w:val="0"/>
      <w:marRight w:val="0"/>
      <w:marTop w:val="0"/>
      <w:marBottom w:val="0"/>
      <w:divBdr>
        <w:top w:val="none" w:sz="0" w:space="0" w:color="auto"/>
        <w:left w:val="none" w:sz="0" w:space="0" w:color="auto"/>
        <w:bottom w:val="none" w:sz="0" w:space="0" w:color="auto"/>
        <w:right w:val="none" w:sz="0" w:space="0" w:color="auto"/>
      </w:divBdr>
    </w:div>
    <w:div w:id="225379089">
      <w:bodyDiv w:val="1"/>
      <w:marLeft w:val="0"/>
      <w:marRight w:val="0"/>
      <w:marTop w:val="0"/>
      <w:marBottom w:val="0"/>
      <w:divBdr>
        <w:top w:val="none" w:sz="0" w:space="0" w:color="auto"/>
        <w:left w:val="none" w:sz="0" w:space="0" w:color="auto"/>
        <w:bottom w:val="none" w:sz="0" w:space="0" w:color="auto"/>
        <w:right w:val="none" w:sz="0" w:space="0" w:color="auto"/>
      </w:divBdr>
    </w:div>
    <w:div w:id="225649543">
      <w:bodyDiv w:val="1"/>
      <w:marLeft w:val="0"/>
      <w:marRight w:val="0"/>
      <w:marTop w:val="0"/>
      <w:marBottom w:val="0"/>
      <w:divBdr>
        <w:top w:val="none" w:sz="0" w:space="0" w:color="auto"/>
        <w:left w:val="none" w:sz="0" w:space="0" w:color="auto"/>
        <w:bottom w:val="none" w:sz="0" w:space="0" w:color="auto"/>
        <w:right w:val="none" w:sz="0" w:space="0" w:color="auto"/>
      </w:divBdr>
    </w:div>
    <w:div w:id="226114143">
      <w:bodyDiv w:val="1"/>
      <w:marLeft w:val="0"/>
      <w:marRight w:val="0"/>
      <w:marTop w:val="0"/>
      <w:marBottom w:val="0"/>
      <w:divBdr>
        <w:top w:val="none" w:sz="0" w:space="0" w:color="auto"/>
        <w:left w:val="none" w:sz="0" w:space="0" w:color="auto"/>
        <w:bottom w:val="none" w:sz="0" w:space="0" w:color="auto"/>
        <w:right w:val="none" w:sz="0" w:space="0" w:color="auto"/>
      </w:divBdr>
    </w:div>
    <w:div w:id="226183911">
      <w:bodyDiv w:val="1"/>
      <w:marLeft w:val="0"/>
      <w:marRight w:val="0"/>
      <w:marTop w:val="0"/>
      <w:marBottom w:val="0"/>
      <w:divBdr>
        <w:top w:val="none" w:sz="0" w:space="0" w:color="auto"/>
        <w:left w:val="none" w:sz="0" w:space="0" w:color="auto"/>
        <w:bottom w:val="none" w:sz="0" w:space="0" w:color="auto"/>
        <w:right w:val="none" w:sz="0" w:space="0" w:color="auto"/>
      </w:divBdr>
    </w:div>
    <w:div w:id="226231300">
      <w:bodyDiv w:val="1"/>
      <w:marLeft w:val="0"/>
      <w:marRight w:val="0"/>
      <w:marTop w:val="0"/>
      <w:marBottom w:val="0"/>
      <w:divBdr>
        <w:top w:val="none" w:sz="0" w:space="0" w:color="auto"/>
        <w:left w:val="none" w:sz="0" w:space="0" w:color="auto"/>
        <w:bottom w:val="none" w:sz="0" w:space="0" w:color="auto"/>
        <w:right w:val="none" w:sz="0" w:space="0" w:color="auto"/>
      </w:divBdr>
    </w:div>
    <w:div w:id="226427060">
      <w:bodyDiv w:val="1"/>
      <w:marLeft w:val="0"/>
      <w:marRight w:val="0"/>
      <w:marTop w:val="0"/>
      <w:marBottom w:val="0"/>
      <w:divBdr>
        <w:top w:val="none" w:sz="0" w:space="0" w:color="auto"/>
        <w:left w:val="none" w:sz="0" w:space="0" w:color="auto"/>
        <w:bottom w:val="none" w:sz="0" w:space="0" w:color="auto"/>
        <w:right w:val="none" w:sz="0" w:space="0" w:color="auto"/>
      </w:divBdr>
    </w:div>
    <w:div w:id="226846924">
      <w:bodyDiv w:val="1"/>
      <w:marLeft w:val="0"/>
      <w:marRight w:val="0"/>
      <w:marTop w:val="0"/>
      <w:marBottom w:val="0"/>
      <w:divBdr>
        <w:top w:val="none" w:sz="0" w:space="0" w:color="auto"/>
        <w:left w:val="none" w:sz="0" w:space="0" w:color="auto"/>
        <w:bottom w:val="none" w:sz="0" w:space="0" w:color="auto"/>
        <w:right w:val="none" w:sz="0" w:space="0" w:color="auto"/>
      </w:divBdr>
    </w:div>
    <w:div w:id="227348074">
      <w:bodyDiv w:val="1"/>
      <w:marLeft w:val="0"/>
      <w:marRight w:val="0"/>
      <w:marTop w:val="0"/>
      <w:marBottom w:val="0"/>
      <w:divBdr>
        <w:top w:val="none" w:sz="0" w:space="0" w:color="auto"/>
        <w:left w:val="none" w:sz="0" w:space="0" w:color="auto"/>
        <w:bottom w:val="none" w:sz="0" w:space="0" w:color="auto"/>
        <w:right w:val="none" w:sz="0" w:space="0" w:color="auto"/>
      </w:divBdr>
    </w:div>
    <w:div w:id="227571893">
      <w:bodyDiv w:val="1"/>
      <w:marLeft w:val="0"/>
      <w:marRight w:val="0"/>
      <w:marTop w:val="0"/>
      <w:marBottom w:val="0"/>
      <w:divBdr>
        <w:top w:val="none" w:sz="0" w:space="0" w:color="auto"/>
        <w:left w:val="none" w:sz="0" w:space="0" w:color="auto"/>
        <w:bottom w:val="none" w:sz="0" w:space="0" w:color="auto"/>
        <w:right w:val="none" w:sz="0" w:space="0" w:color="auto"/>
      </w:divBdr>
    </w:div>
    <w:div w:id="227763571">
      <w:bodyDiv w:val="1"/>
      <w:marLeft w:val="0"/>
      <w:marRight w:val="0"/>
      <w:marTop w:val="0"/>
      <w:marBottom w:val="0"/>
      <w:divBdr>
        <w:top w:val="none" w:sz="0" w:space="0" w:color="auto"/>
        <w:left w:val="none" w:sz="0" w:space="0" w:color="auto"/>
        <w:bottom w:val="none" w:sz="0" w:space="0" w:color="auto"/>
        <w:right w:val="none" w:sz="0" w:space="0" w:color="auto"/>
      </w:divBdr>
    </w:div>
    <w:div w:id="227807893">
      <w:bodyDiv w:val="1"/>
      <w:marLeft w:val="0"/>
      <w:marRight w:val="0"/>
      <w:marTop w:val="0"/>
      <w:marBottom w:val="0"/>
      <w:divBdr>
        <w:top w:val="none" w:sz="0" w:space="0" w:color="auto"/>
        <w:left w:val="none" w:sz="0" w:space="0" w:color="auto"/>
        <w:bottom w:val="none" w:sz="0" w:space="0" w:color="auto"/>
        <w:right w:val="none" w:sz="0" w:space="0" w:color="auto"/>
      </w:divBdr>
    </w:div>
    <w:div w:id="228269192">
      <w:bodyDiv w:val="1"/>
      <w:marLeft w:val="0"/>
      <w:marRight w:val="0"/>
      <w:marTop w:val="0"/>
      <w:marBottom w:val="0"/>
      <w:divBdr>
        <w:top w:val="none" w:sz="0" w:space="0" w:color="auto"/>
        <w:left w:val="none" w:sz="0" w:space="0" w:color="auto"/>
        <w:bottom w:val="none" w:sz="0" w:space="0" w:color="auto"/>
        <w:right w:val="none" w:sz="0" w:space="0" w:color="auto"/>
      </w:divBdr>
    </w:div>
    <w:div w:id="229535782">
      <w:bodyDiv w:val="1"/>
      <w:marLeft w:val="0"/>
      <w:marRight w:val="0"/>
      <w:marTop w:val="0"/>
      <w:marBottom w:val="0"/>
      <w:divBdr>
        <w:top w:val="none" w:sz="0" w:space="0" w:color="auto"/>
        <w:left w:val="none" w:sz="0" w:space="0" w:color="auto"/>
        <w:bottom w:val="none" w:sz="0" w:space="0" w:color="auto"/>
        <w:right w:val="none" w:sz="0" w:space="0" w:color="auto"/>
      </w:divBdr>
    </w:div>
    <w:div w:id="229660211">
      <w:bodyDiv w:val="1"/>
      <w:marLeft w:val="0"/>
      <w:marRight w:val="0"/>
      <w:marTop w:val="0"/>
      <w:marBottom w:val="0"/>
      <w:divBdr>
        <w:top w:val="none" w:sz="0" w:space="0" w:color="auto"/>
        <w:left w:val="none" w:sz="0" w:space="0" w:color="auto"/>
        <w:bottom w:val="none" w:sz="0" w:space="0" w:color="auto"/>
        <w:right w:val="none" w:sz="0" w:space="0" w:color="auto"/>
      </w:divBdr>
    </w:div>
    <w:div w:id="229921560">
      <w:bodyDiv w:val="1"/>
      <w:marLeft w:val="0"/>
      <w:marRight w:val="0"/>
      <w:marTop w:val="0"/>
      <w:marBottom w:val="0"/>
      <w:divBdr>
        <w:top w:val="none" w:sz="0" w:space="0" w:color="auto"/>
        <w:left w:val="none" w:sz="0" w:space="0" w:color="auto"/>
        <w:bottom w:val="none" w:sz="0" w:space="0" w:color="auto"/>
        <w:right w:val="none" w:sz="0" w:space="0" w:color="auto"/>
      </w:divBdr>
    </w:div>
    <w:div w:id="229928569">
      <w:bodyDiv w:val="1"/>
      <w:marLeft w:val="0"/>
      <w:marRight w:val="0"/>
      <w:marTop w:val="0"/>
      <w:marBottom w:val="0"/>
      <w:divBdr>
        <w:top w:val="none" w:sz="0" w:space="0" w:color="auto"/>
        <w:left w:val="none" w:sz="0" w:space="0" w:color="auto"/>
        <w:bottom w:val="none" w:sz="0" w:space="0" w:color="auto"/>
        <w:right w:val="none" w:sz="0" w:space="0" w:color="auto"/>
      </w:divBdr>
    </w:div>
    <w:div w:id="230775240">
      <w:bodyDiv w:val="1"/>
      <w:marLeft w:val="0"/>
      <w:marRight w:val="0"/>
      <w:marTop w:val="0"/>
      <w:marBottom w:val="0"/>
      <w:divBdr>
        <w:top w:val="none" w:sz="0" w:space="0" w:color="auto"/>
        <w:left w:val="none" w:sz="0" w:space="0" w:color="auto"/>
        <w:bottom w:val="none" w:sz="0" w:space="0" w:color="auto"/>
        <w:right w:val="none" w:sz="0" w:space="0" w:color="auto"/>
      </w:divBdr>
    </w:div>
    <w:div w:id="231083776">
      <w:bodyDiv w:val="1"/>
      <w:marLeft w:val="0"/>
      <w:marRight w:val="0"/>
      <w:marTop w:val="0"/>
      <w:marBottom w:val="0"/>
      <w:divBdr>
        <w:top w:val="none" w:sz="0" w:space="0" w:color="auto"/>
        <w:left w:val="none" w:sz="0" w:space="0" w:color="auto"/>
        <w:bottom w:val="none" w:sz="0" w:space="0" w:color="auto"/>
        <w:right w:val="none" w:sz="0" w:space="0" w:color="auto"/>
      </w:divBdr>
    </w:div>
    <w:div w:id="231164220">
      <w:bodyDiv w:val="1"/>
      <w:marLeft w:val="0"/>
      <w:marRight w:val="0"/>
      <w:marTop w:val="0"/>
      <w:marBottom w:val="0"/>
      <w:divBdr>
        <w:top w:val="none" w:sz="0" w:space="0" w:color="auto"/>
        <w:left w:val="none" w:sz="0" w:space="0" w:color="auto"/>
        <w:bottom w:val="none" w:sz="0" w:space="0" w:color="auto"/>
        <w:right w:val="none" w:sz="0" w:space="0" w:color="auto"/>
      </w:divBdr>
    </w:div>
    <w:div w:id="231426555">
      <w:bodyDiv w:val="1"/>
      <w:marLeft w:val="0"/>
      <w:marRight w:val="0"/>
      <w:marTop w:val="0"/>
      <w:marBottom w:val="0"/>
      <w:divBdr>
        <w:top w:val="none" w:sz="0" w:space="0" w:color="auto"/>
        <w:left w:val="none" w:sz="0" w:space="0" w:color="auto"/>
        <w:bottom w:val="none" w:sz="0" w:space="0" w:color="auto"/>
        <w:right w:val="none" w:sz="0" w:space="0" w:color="auto"/>
      </w:divBdr>
    </w:div>
    <w:div w:id="231626643">
      <w:bodyDiv w:val="1"/>
      <w:marLeft w:val="0"/>
      <w:marRight w:val="0"/>
      <w:marTop w:val="0"/>
      <w:marBottom w:val="0"/>
      <w:divBdr>
        <w:top w:val="none" w:sz="0" w:space="0" w:color="auto"/>
        <w:left w:val="none" w:sz="0" w:space="0" w:color="auto"/>
        <w:bottom w:val="none" w:sz="0" w:space="0" w:color="auto"/>
        <w:right w:val="none" w:sz="0" w:space="0" w:color="auto"/>
      </w:divBdr>
    </w:div>
    <w:div w:id="231694565">
      <w:bodyDiv w:val="1"/>
      <w:marLeft w:val="0"/>
      <w:marRight w:val="0"/>
      <w:marTop w:val="0"/>
      <w:marBottom w:val="0"/>
      <w:divBdr>
        <w:top w:val="none" w:sz="0" w:space="0" w:color="auto"/>
        <w:left w:val="none" w:sz="0" w:space="0" w:color="auto"/>
        <w:bottom w:val="none" w:sz="0" w:space="0" w:color="auto"/>
        <w:right w:val="none" w:sz="0" w:space="0" w:color="auto"/>
      </w:divBdr>
    </w:div>
    <w:div w:id="231741442">
      <w:bodyDiv w:val="1"/>
      <w:marLeft w:val="0"/>
      <w:marRight w:val="0"/>
      <w:marTop w:val="0"/>
      <w:marBottom w:val="0"/>
      <w:divBdr>
        <w:top w:val="none" w:sz="0" w:space="0" w:color="auto"/>
        <w:left w:val="none" w:sz="0" w:space="0" w:color="auto"/>
        <w:bottom w:val="none" w:sz="0" w:space="0" w:color="auto"/>
        <w:right w:val="none" w:sz="0" w:space="0" w:color="auto"/>
      </w:divBdr>
    </w:div>
    <w:div w:id="232081102">
      <w:bodyDiv w:val="1"/>
      <w:marLeft w:val="0"/>
      <w:marRight w:val="0"/>
      <w:marTop w:val="0"/>
      <w:marBottom w:val="0"/>
      <w:divBdr>
        <w:top w:val="none" w:sz="0" w:space="0" w:color="auto"/>
        <w:left w:val="none" w:sz="0" w:space="0" w:color="auto"/>
        <w:bottom w:val="none" w:sz="0" w:space="0" w:color="auto"/>
        <w:right w:val="none" w:sz="0" w:space="0" w:color="auto"/>
      </w:divBdr>
    </w:div>
    <w:div w:id="232590408">
      <w:bodyDiv w:val="1"/>
      <w:marLeft w:val="0"/>
      <w:marRight w:val="0"/>
      <w:marTop w:val="0"/>
      <w:marBottom w:val="0"/>
      <w:divBdr>
        <w:top w:val="none" w:sz="0" w:space="0" w:color="auto"/>
        <w:left w:val="none" w:sz="0" w:space="0" w:color="auto"/>
        <w:bottom w:val="none" w:sz="0" w:space="0" w:color="auto"/>
        <w:right w:val="none" w:sz="0" w:space="0" w:color="auto"/>
      </w:divBdr>
    </w:div>
    <w:div w:id="232740482">
      <w:bodyDiv w:val="1"/>
      <w:marLeft w:val="0"/>
      <w:marRight w:val="0"/>
      <w:marTop w:val="0"/>
      <w:marBottom w:val="0"/>
      <w:divBdr>
        <w:top w:val="none" w:sz="0" w:space="0" w:color="auto"/>
        <w:left w:val="none" w:sz="0" w:space="0" w:color="auto"/>
        <w:bottom w:val="none" w:sz="0" w:space="0" w:color="auto"/>
        <w:right w:val="none" w:sz="0" w:space="0" w:color="auto"/>
      </w:divBdr>
    </w:div>
    <w:div w:id="233274630">
      <w:bodyDiv w:val="1"/>
      <w:marLeft w:val="0"/>
      <w:marRight w:val="0"/>
      <w:marTop w:val="0"/>
      <w:marBottom w:val="0"/>
      <w:divBdr>
        <w:top w:val="none" w:sz="0" w:space="0" w:color="auto"/>
        <w:left w:val="none" w:sz="0" w:space="0" w:color="auto"/>
        <w:bottom w:val="none" w:sz="0" w:space="0" w:color="auto"/>
        <w:right w:val="none" w:sz="0" w:space="0" w:color="auto"/>
      </w:divBdr>
    </w:div>
    <w:div w:id="233394517">
      <w:bodyDiv w:val="1"/>
      <w:marLeft w:val="0"/>
      <w:marRight w:val="0"/>
      <w:marTop w:val="0"/>
      <w:marBottom w:val="0"/>
      <w:divBdr>
        <w:top w:val="none" w:sz="0" w:space="0" w:color="auto"/>
        <w:left w:val="none" w:sz="0" w:space="0" w:color="auto"/>
        <w:bottom w:val="none" w:sz="0" w:space="0" w:color="auto"/>
        <w:right w:val="none" w:sz="0" w:space="0" w:color="auto"/>
      </w:divBdr>
    </w:div>
    <w:div w:id="233586299">
      <w:bodyDiv w:val="1"/>
      <w:marLeft w:val="0"/>
      <w:marRight w:val="0"/>
      <w:marTop w:val="0"/>
      <w:marBottom w:val="0"/>
      <w:divBdr>
        <w:top w:val="none" w:sz="0" w:space="0" w:color="auto"/>
        <w:left w:val="none" w:sz="0" w:space="0" w:color="auto"/>
        <w:bottom w:val="none" w:sz="0" w:space="0" w:color="auto"/>
        <w:right w:val="none" w:sz="0" w:space="0" w:color="auto"/>
      </w:divBdr>
    </w:div>
    <w:div w:id="234904212">
      <w:bodyDiv w:val="1"/>
      <w:marLeft w:val="0"/>
      <w:marRight w:val="0"/>
      <w:marTop w:val="0"/>
      <w:marBottom w:val="0"/>
      <w:divBdr>
        <w:top w:val="none" w:sz="0" w:space="0" w:color="auto"/>
        <w:left w:val="none" w:sz="0" w:space="0" w:color="auto"/>
        <w:bottom w:val="none" w:sz="0" w:space="0" w:color="auto"/>
        <w:right w:val="none" w:sz="0" w:space="0" w:color="auto"/>
      </w:divBdr>
    </w:div>
    <w:div w:id="235014705">
      <w:bodyDiv w:val="1"/>
      <w:marLeft w:val="0"/>
      <w:marRight w:val="0"/>
      <w:marTop w:val="0"/>
      <w:marBottom w:val="0"/>
      <w:divBdr>
        <w:top w:val="none" w:sz="0" w:space="0" w:color="auto"/>
        <w:left w:val="none" w:sz="0" w:space="0" w:color="auto"/>
        <w:bottom w:val="none" w:sz="0" w:space="0" w:color="auto"/>
        <w:right w:val="none" w:sz="0" w:space="0" w:color="auto"/>
      </w:divBdr>
    </w:div>
    <w:div w:id="235208807">
      <w:bodyDiv w:val="1"/>
      <w:marLeft w:val="0"/>
      <w:marRight w:val="0"/>
      <w:marTop w:val="0"/>
      <w:marBottom w:val="0"/>
      <w:divBdr>
        <w:top w:val="none" w:sz="0" w:space="0" w:color="auto"/>
        <w:left w:val="none" w:sz="0" w:space="0" w:color="auto"/>
        <w:bottom w:val="none" w:sz="0" w:space="0" w:color="auto"/>
        <w:right w:val="none" w:sz="0" w:space="0" w:color="auto"/>
      </w:divBdr>
    </w:div>
    <w:div w:id="235944266">
      <w:bodyDiv w:val="1"/>
      <w:marLeft w:val="0"/>
      <w:marRight w:val="0"/>
      <w:marTop w:val="0"/>
      <w:marBottom w:val="0"/>
      <w:divBdr>
        <w:top w:val="none" w:sz="0" w:space="0" w:color="auto"/>
        <w:left w:val="none" w:sz="0" w:space="0" w:color="auto"/>
        <w:bottom w:val="none" w:sz="0" w:space="0" w:color="auto"/>
        <w:right w:val="none" w:sz="0" w:space="0" w:color="auto"/>
      </w:divBdr>
    </w:div>
    <w:div w:id="236019365">
      <w:bodyDiv w:val="1"/>
      <w:marLeft w:val="0"/>
      <w:marRight w:val="0"/>
      <w:marTop w:val="0"/>
      <w:marBottom w:val="0"/>
      <w:divBdr>
        <w:top w:val="none" w:sz="0" w:space="0" w:color="auto"/>
        <w:left w:val="none" w:sz="0" w:space="0" w:color="auto"/>
        <w:bottom w:val="none" w:sz="0" w:space="0" w:color="auto"/>
        <w:right w:val="none" w:sz="0" w:space="0" w:color="auto"/>
      </w:divBdr>
    </w:div>
    <w:div w:id="236400983">
      <w:bodyDiv w:val="1"/>
      <w:marLeft w:val="0"/>
      <w:marRight w:val="0"/>
      <w:marTop w:val="0"/>
      <w:marBottom w:val="0"/>
      <w:divBdr>
        <w:top w:val="none" w:sz="0" w:space="0" w:color="auto"/>
        <w:left w:val="none" w:sz="0" w:space="0" w:color="auto"/>
        <w:bottom w:val="none" w:sz="0" w:space="0" w:color="auto"/>
        <w:right w:val="none" w:sz="0" w:space="0" w:color="auto"/>
      </w:divBdr>
    </w:div>
    <w:div w:id="236716847">
      <w:bodyDiv w:val="1"/>
      <w:marLeft w:val="0"/>
      <w:marRight w:val="0"/>
      <w:marTop w:val="0"/>
      <w:marBottom w:val="0"/>
      <w:divBdr>
        <w:top w:val="none" w:sz="0" w:space="0" w:color="auto"/>
        <w:left w:val="none" w:sz="0" w:space="0" w:color="auto"/>
        <w:bottom w:val="none" w:sz="0" w:space="0" w:color="auto"/>
        <w:right w:val="none" w:sz="0" w:space="0" w:color="auto"/>
      </w:divBdr>
    </w:div>
    <w:div w:id="236863456">
      <w:bodyDiv w:val="1"/>
      <w:marLeft w:val="0"/>
      <w:marRight w:val="0"/>
      <w:marTop w:val="0"/>
      <w:marBottom w:val="0"/>
      <w:divBdr>
        <w:top w:val="none" w:sz="0" w:space="0" w:color="auto"/>
        <w:left w:val="none" w:sz="0" w:space="0" w:color="auto"/>
        <w:bottom w:val="none" w:sz="0" w:space="0" w:color="auto"/>
        <w:right w:val="none" w:sz="0" w:space="0" w:color="auto"/>
      </w:divBdr>
    </w:div>
    <w:div w:id="238095768">
      <w:bodyDiv w:val="1"/>
      <w:marLeft w:val="0"/>
      <w:marRight w:val="0"/>
      <w:marTop w:val="0"/>
      <w:marBottom w:val="0"/>
      <w:divBdr>
        <w:top w:val="none" w:sz="0" w:space="0" w:color="auto"/>
        <w:left w:val="none" w:sz="0" w:space="0" w:color="auto"/>
        <w:bottom w:val="none" w:sz="0" w:space="0" w:color="auto"/>
        <w:right w:val="none" w:sz="0" w:space="0" w:color="auto"/>
      </w:divBdr>
    </w:div>
    <w:div w:id="238103576">
      <w:bodyDiv w:val="1"/>
      <w:marLeft w:val="0"/>
      <w:marRight w:val="0"/>
      <w:marTop w:val="0"/>
      <w:marBottom w:val="0"/>
      <w:divBdr>
        <w:top w:val="none" w:sz="0" w:space="0" w:color="auto"/>
        <w:left w:val="none" w:sz="0" w:space="0" w:color="auto"/>
        <w:bottom w:val="none" w:sz="0" w:space="0" w:color="auto"/>
        <w:right w:val="none" w:sz="0" w:space="0" w:color="auto"/>
      </w:divBdr>
    </w:div>
    <w:div w:id="239679013">
      <w:bodyDiv w:val="1"/>
      <w:marLeft w:val="0"/>
      <w:marRight w:val="0"/>
      <w:marTop w:val="0"/>
      <w:marBottom w:val="0"/>
      <w:divBdr>
        <w:top w:val="none" w:sz="0" w:space="0" w:color="auto"/>
        <w:left w:val="none" w:sz="0" w:space="0" w:color="auto"/>
        <w:bottom w:val="none" w:sz="0" w:space="0" w:color="auto"/>
        <w:right w:val="none" w:sz="0" w:space="0" w:color="auto"/>
      </w:divBdr>
    </w:div>
    <w:div w:id="240023540">
      <w:bodyDiv w:val="1"/>
      <w:marLeft w:val="0"/>
      <w:marRight w:val="0"/>
      <w:marTop w:val="0"/>
      <w:marBottom w:val="0"/>
      <w:divBdr>
        <w:top w:val="none" w:sz="0" w:space="0" w:color="auto"/>
        <w:left w:val="none" w:sz="0" w:space="0" w:color="auto"/>
        <w:bottom w:val="none" w:sz="0" w:space="0" w:color="auto"/>
        <w:right w:val="none" w:sz="0" w:space="0" w:color="auto"/>
      </w:divBdr>
    </w:div>
    <w:div w:id="240063936">
      <w:bodyDiv w:val="1"/>
      <w:marLeft w:val="0"/>
      <w:marRight w:val="0"/>
      <w:marTop w:val="0"/>
      <w:marBottom w:val="0"/>
      <w:divBdr>
        <w:top w:val="none" w:sz="0" w:space="0" w:color="auto"/>
        <w:left w:val="none" w:sz="0" w:space="0" w:color="auto"/>
        <w:bottom w:val="none" w:sz="0" w:space="0" w:color="auto"/>
        <w:right w:val="none" w:sz="0" w:space="0" w:color="auto"/>
      </w:divBdr>
    </w:div>
    <w:div w:id="240221015">
      <w:bodyDiv w:val="1"/>
      <w:marLeft w:val="0"/>
      <w:marRight w:val="0"/>
      <w:marTop w:val="0"/>
      <w:marBottom w:val="0"/>
      <w:divBdr>
        <w:top w:val="none" w:sz="0" w:space="0" w:color="auto"/>
        <w:left w:val="none" w:sz="0" w:space="0" w:color="auto"/>
        <w:bottom w:val="none" w:sz="0" w:space="0" w:color="auto"/>
        <w:right w:val="none" w:sz="0" w:space="0" w:color="auto"/>
      </w:divBdr>
    </w:div>
    <w:div w:id="240531761">
      <w:bodyDiv w:val="1"/>
      <w:marLeft w:val="0"/>
      <w:marRight w:val="0"/>
      <w:marTop w:val="0"/>
      <w:marBottom w:val="0"/>
      <w:divBdr>
        <w:top w:val="none" w:sz="0" w:space="0" w:color="auto"/>
        <w:left w:val="none" w:sz="0" w:space="0" w:color="auto"/>
        <w:bottom w:val="none" w:sz="0" w:space="0" w:color="auto"/>
        <w:right w:val="none" w:sz="0" w:space="0" w:color="auto"/>
      </w:divBdr>
    </w:div>
    <w:div w:id="240868034">
      <w:bodyDiv w:val="1"/>
      <w:marLeft w:val="0"/>
      <w:marRight w:val="0"/>
      <w:marTop w:val="0"/>
      <w:marBottom w:val="0"/>
      <w:divBdr>
        <w:top w:val="none" w:sz="0" w:space="0" w:color="auto"/>
        <w:left w:val="none" w:sz="0" w:space="0" w:color="auto"/>
        <w:bottom w:val="none" w:sz="0" w:space="0" w:color="auto"/>
        <w:right w:val="none" w:sz="0" w:space="0" w:color="auto"/>
      </w:divBdr>
    </w:div>
    <w:div w:id="241070302">
      <w:bodyDiv w:val="1"/>
      <w:marLeft w:val="0"/>
      <w:marRight w:val="0"/>
      <w:marTop w:val="0"/>
      <w:marBottom w:val="0"/>
      <w:divBdr>
        <w:top w:val="none" w:sz="0" w:space="0" w:color="auto"/>
        <w:left w:val="none" w:sz="0" w:space="0" w:color="auto"/>
        <w:bottom w:val="none" w:sz="0" w:space="0" w:color="auto"/>
        <w:right w:val="none" w:sz="0" w:space="0" w:color="auto"/>
      </w:divBdr>
    </w:div>
    <w:div w:id="241256938">
      <w:bodyDiv w:val="1"/>
      <w:marLeft w:val="0"/>
      <w:marRight w:val="0"/>
      <w:marTop w:val="0"/>
      <w:marBottom w:val="0"/>
      <w:divBdr>
        <w:top w:val="none" w:sz="0" w:space="0" w:color="auto"/>
        <w:left w:val="none" w:sz="0" w:space="0" w:color="auto"/>
        <w:bottom w:val="none" w:sz="0" w:space="0" w:color="auto"/>
        <w:right w:val="none" w:sz="0" w:space="0" w:color="auto"/>
      </w:divBdr>
    </w:div>
    <w:div w:id="241836358">
      <w:bodyDiv w:val="1"/>
      <w:marLeft w:val="0"/>
      <w:marRight w:val="0"/>
      <w:marTop w:val="0"/>
      <w:marBottom w:val="0"/>
      <w:divBdr>
        <w:top w:val="none" w:sz="0" w:space="0" w:color="auto"/>
        <w:left w:val="none" w:sz="0" w:space="0" w:color="auto"/>
        <w:bottom w:val="none" w:sz="0" w:space="0" w:color="auto"/>
        <w:right w:val="none" w:sz="0" w:space="0" w:color="auto"/>
      </w:divBdr>
    </w:div>
    <w:div w:id="242107004">
      <w:bodyDiv w:val="1"/>
      <w:marLeft w:val="0"/>
      <w:marRight w:val="0"/>
      <w:marTop w:val="0"/>
      <w:marBottom w:val="0"/>
      <w:divBdr>
        <w:top w:val="none" w:sz="0" w:space="0" w:color="auto"/>
        <w:left w:val="none" w:sz="0" w:space="0" w:color="auto"/>
        <w:bottom w:val="none" w:sz="0" w:space="0" w:color="auto"/>
        <w:right w:val="none" w:sz="0" w:space="0" w:color="auto"/>
      </w:divBdr>
    </w:div>
    <w:div w:id="242764817">
      <w:bodyDiv w:val="1"/>
      <w:marLeft w:val="0"/>
      <w:marRight w:val="0"/>
      <w:marTop w:val="0"/>
      <w:marBottom w:val="0"/>
      <w:divBdr>
        <w:top w:val="none" w:sz="0" w:space="0" w:color="auto"/>
        <w:left w:val="none" w:sz="0" w:space="0" w:color="auto"/>
        <w:bottom w:val="none" w:sz="0" w:space="0" w:color="auto"/>
        <w:right w:val="none" w:sz="0" w:space="0" w:color="auto"/>
      </w:divBdr>
    </w:div>
    <w:div w:id="243298993">
      <w:bodyDiv w:val="1"/>
      <w:marLeft w:val="0"/>
      <w:marRight w:val="0"/>
      <w:marTop w:val="0"/>
      <w:marBottom w:val="0"/>
      <w:divBdr>
        <w:top w:val="none" w:sz="0" w:space="0" w:color="auto"/>
        <w:left w:val="none" w:sz="0" w:space="0" w:color="auto"/>
        <w:bottom w:val="none" w:sz="0" w:space="0" w:color="auto"/>
        <w:right w:val="none" w:sz="0" w:space="0" w:color="auto"/>
      </w:divBdr>
    </w:div>
    <w:div w:id="243343131">
      <w:bodyDiv w:val="1"/>
      <w:marLeft w:val="0"/>
      <w:marRight w:val="0"/>
      <w:marTop w:val="0"/>
      <w:marBottom w:val="0"/>
      <w:divBdr>
        <w:top w:val="none" w:sz="0" w:space="0" w:color="auto"/>
        <w:left w:val="none" w:sz="0" w:space="0" w:color="auto"/>
        <w:bottom w:val="none" w:sz="0" w:space="0" w:color="auto"/>
        <w:right w:val="none" w:sz="0" w:space="0" w:color="auto"/>
      </w:divBdr>
    </w:div>
    <w:div w:id="243497016">
      <w:bodyDiv w:val="1"/>
      <w:marLeft w:val="0"/>
      <w:marRight w:val="0"/>
      <w:marTop w:val="0"/>
      <w:marBottom w:val="0"/>
      <w:divBdr>
        <w:top w:val="none" w:sz="0" w:space="0" w:color="auto"/>
        <w:left w:val="none" w:sz="0" w:space="0" w:color="auto"/>
        <w:bottom w:val="none" w:sz="0" w:space="0" w:color="auto"/>
        <w:right w:val="none" w:sz="0" w:space="0" w:color="auto"/>
      </w:divBdr>
    </w:div>
    <w:div w:id="244073633">
      <w:bodyDiv w:val="1"/>
      <w:marLeft w:val="0"/>
      <w:marRight w:val="0"/>
      <w:marTop w:val="0"/>
      <w:marBottom w:val="0"/>
      <w:divBdr>
        <w:top w:val="none" w:sz="0" w:space="0" w:color="auto"/>
        <w:left w:val="none" w:sz="0" w:space="0" w:color="auto"/>
        <w:bottom w:val="none" w:sz="0" w:space="0" w:color="auto"/>
        <w:right w:val="none" w:sz="0" w:space="0" w:color="auto"/>
      </w:divBdr>
    </w:div>
    <w:div w:id="244455528">
      <w:bodyDiv w:val="1"/>
      <w:marLeft w:val="0"/>
      <w:marRight w:val="0"/>
      <w:marTop w:val="0"/>
      <w:marBottom w:val="0"/>
      <w:divBdr>
        <w:top w:val="none" w:sz="0" w:space="0" w:color="auto"/>
        <w:left w:val="none" w:sz="0" w:space="0" w:color="auto"/>
        <w:bottom w:val="none" w:sz="0" w:space="0" w:color="auto"/>
        <w:right w:val="none" w:sz="0" w:space="0" w:color="auto"/>
      </w:divBdr>
    </w:div>
    <w:div w:id="244918970">
      <w:bodyDiv w:val="1"/>
      <w:marLeft w:val="0"/>
      <w:marRight w:val="0"/>
      <w:marTop w:val="0"/>
      <w:marBottom w:val="0"/>
      <w:divBdr>
        <w:top w:val="none" w:sz="0" w:space="0" w:color="auto"/>
        <w:left w:val="none" w:sz="0" w:space="0" w:color="auto"/>
        <w:bottom w:val="none" w:sz="0" w:space="0" w:color="auto"/>
        <w:right w:val="none" w:sz="0" w:space="0" w:color="auto"/>
      </w:divBdr>
    </w:div>
    <w:div w:id="244996226">
      <w:bodyDiv w:val="1"/>
      <w:marLeft w:val="0"/>
      <w:marRight w:val="0"/>
      <w:marTop w:val="0"/>
      <w:marBottom w:val="0"/>
      <w:divBdr>
        <w:top w:val="none" w:sz="0" w:space="0" w:color="auto"/>
        <w:left w:val="none" w:sz="0" w:space="0" w:color="auto"/>
        <w:bottom w:val="none" w:sz="0" w:space="0" w:color="auto"/>
        <w:right w:val="none" w:sz="0" w:space="0" w:color="auto"/>
      </w:divBdr>
    </w:div>
    <w:div w:id="245071131">
      <w:bodyDiv w:val="1"/>
      <w:marLeft w:val="0"/>
      <w:marRight w:val="0"/>
      <w:marTop w:val="0"/>
      <w:marBottom w:val="0"/>
      <w:divBdr>
        <w:top w:val="none" w:sz="0" w:space="0" w:color="auto"/>
        <w:left w:val="none" w:sz="0" w:space="0" w:color="auto"/>
        <w:bottom w:val="none" w:sz="0" w:space="0" w:color="auto"/>
        <w:right w:val="none" w:sz="0" w:space="0" w:color="auto"/>
      </w:divBdr>
    </w:div>
    <w:div w:id="245850270">
      <w:bodyDiv w:val="1"/>
      <w:marLeft w:val="0"/>
      <w:marRight w:val="0"/>
      <w:marTop w:val="0"/>
      <w:marBottom w:val="0"/>
      <w:divBdr>
        <w:top w:val="none" w:sz="0" w:space="0" w:color="auto"/>
        <w:left w:val="none" w:sz="0" w:space="0" w:color="auto"/>
        <w:bottom w:val="none" w:sz="0" w:space="0" w:color="auto"/>
        <w:right w:val="none" w:sz="0" w:space="0" w:color="auto"/>
      </w:divBdr>
    </w:div>
    <w:div w:id="246233818">
      <w:bodyDiv w:val="1"/>
      <w:marLeft w:val="0"/>
      <w:marRight w:val="0"/>
      <w:marTop w:val="0"/>
      <w:marBottom w:val="0"/>
      <w:divBdr>
        <w:top w:val="none" w:sz="0" w:space="0" w:color="auto"/>
        <w:left w:val="none" w:sz="0" w:space="0" w:color="auto"/>
        <w:bottom w:val="none" w:sz="0" w:space="0" w:color="auto"/>
        <w:right w:val="none" w:sz="0" w:space="0" w:color="auto"/>
      </w:divBdr>
    </w:div>
    <w:div w:id="247229931">
      <w:bodyDiv w:val="1"/>
      <w:marLeft w:val="0"/>
      <w:marRight w:val="0"/>
      <w:marTop w:val="0"/>
      <w:marBottom w:val="0"/>
      <w:divBdr>
        <w:top w:val="none" w:sz="0" w:space="0" w:color="auto"/>
        <w:left w:val="none" w:sz="0" w:space="0" w:color="auto"/>
        <w:bottom w:val="none" w:sz="0" w:space="0" w:color="auto"/>
        <w:right w:val="none" w:sz="0" w:space="0" w:color="auto"/>
      </w:divBdr>
      <w:divsChild>
        <w:div w:id="1728527913">
          <w:marLeft w:val="480"/>
          <w:marRight w:val="0"/>
          <w:marTop w:val="0"/>
          <w:marBottom w:val="0"/>
          <w:divBdr>
            <w:top w:val="none" w:sz="0" w:space="0" w:color="auto"/>
            <w:left w:val="none" w:sz="0" w:space="0" w:color="auto"/>
            <w:bottom w:val="none" w:sz="0" w:space="0" w:color="auto"/>
            <w:right w:val="none" w:sz="0" w:space="0" w:color="auto"/>
          </w:divBdr>
        </w:div>
        <w:div w:id="1406102580">
          <w:marLeft w:val="480"/>
          <w:marRight w:val="0"/>
          <w:marTop w:val="0"/>
          <w:marBottom w:val="0"/>
          <w:divBdr>
            <w:top w:val="none" w:sz="0" w:space="0" w:color="auto"/>
            <w:left w:val="none" w:sz="0" w:space="0" w:color="auto"/>
            <w:bottom w:val="none" w:sz="0" w:space="0" w:color="auto"/>
            <w:right w:val="none" w:sz="0" w:space="0" w:color="auto"/>
          </w:divBdr>
        </w:div>
        <w:div w:id="580986242">
          <w:marLeft w:val="480"/>
          <w:marRight w:val="0"/>
          <w:marTop w:val="0"/>
          <w:marBottom w:val="0"/>
          <w:divBdr>
            <w:top w:val="none" w:sz="0" w:space="0" w:color="auto"/>
            <w:left w:val="none" w:sz="0" w:space="0" w:color="auto"/>
            <w:bottom w:val="none" w:sz="0" w:space="0" w:color="auto"/>
            <w:right w:val="none" w:sz="0" w:space="0" w:color="auto"/>
          </w:divBdr>
        </w:div>
        <w:div w:id="1944067653">
          <w:marLeft w:val="480"/>
          <w:marRight w:val="0"/>
          <w:marTop w:val="0"/>
          <w:marBottom w:val="0"/>
          <w:divBdr>
            <w:top w:val="none" w:sz="0" w:space="0" w:color="auto"/>
            <w:left w:val="none" w:sz="0" w:space="0" w:color="auto"/>
            <w:bottom w:val="none" w:sz="0" w:space="0" w:color="auto"/>
            <w:right w:val="none" w:sz="0" w:space="0" w:color="auto"/>
          </w:divBdr>
        </w:div>
        <w:div w:id="1368262385">
          <w:marLeft w:val="480"/>
          <w:marRight w:val="0"/>
          <w:marTop w:val="0"/>
          <w:marBottom w:val="0"/>
          <w:divBdr>
            <w:top w:val="none" w:sz="0" w:space="0" w:color="auto"/>
            <w:left w:val="none" w:sz="0" w:space="0" w:color="auto"/>
            <w:bottom w:val="none" w:sz="0" w:space="0" w:color="auto"/>
            <w:right w:val="none" w:sz="0" w:space="0" w:color="auto"/>
          </w:divBdr>
        </w:div>
        <w:div w:id="1429693776">
          <w:marLeft w:val="480"/>
          <w:marRight w:val="0"/>
          <w:marTop w:val="0"/>
          <w:marBottom w:val="0"/>
          <w:divBdr>
            <w:top w:val="none" w:sz="0" w:space="0" w:color="auto"/>
            <w:left w:val="none" w:sz="0" w:space="0" w:color="auto"/>
            <w:bottom w:val="none" w:sz="0" w:space="0" w:color="auto"/>
            <w:right w:val="none" w:sz="0" w:space="0" w:color="auto"/>
          </w:divBdr>
        </w:div>
        <w:div w:id="1593860152">
          <w:marLeft w:val="480"/>
          <w:marRight w:val="0"/>
          <w:marTop w:val="0"/>
          <w:marBottom w:val="0"/>
          <w:divBdr>
            <w:top w:val="none" w:sz="0" w:space="0" w:color="auto"/>
            <w:left w:val="none" w:sz="0" w:space="0" w:color="auto"/>
            <w:bottom w:val="none" w:sz="0" w:space="0" w:color="auto"/>
            <w:right w:val="none" w:sz="0" w:space="0" w:color="auto"/>
          </w:divBdr>
        </w:div>
        <w:div w:id="1686713608">
          <w:marLeft w:val="480"/>
          <w:marRight w:val="0"/>
          <w:marTop w:val="0"/>
          <w:marBottom w:val="0"/>
          <w:divBdr>
            <w:top w:val="none" w:sz="0" w:space="0" w:color="auto"/>
            <w:left w:val="none" w:sz="0" w:space="0" w:color="auto"/>
            <w:bottom w:val="none" w:sz="0" w:space="0" w:color="auto"/>
            <w:right w:val="none" w:sz="0" w:space="0" w:color="auto"/>
          </w:divBdr>
        </w:div>
        <w:div w:id="510989968">
          <w:marLeft w:val="480"/>
          <w:marRight w:val="0"/>
          <w:marTop w:val="0"/>
          <w:marBottom w:val="0"/>
          <w:divBdr>
            <w:top w:val="none" w:sz="0" w:space="0" w:color="auto"/>
            <w:left w:val="none" w:sz="0" w:space="0" w:color="auto"/>
            <w:bottom w:val="none" w:sz="0" w:space="0" w:color="auto"/>
            <w:right w:val="none" w:sz="0" w:space="0" w:color="auto"/>
          </w:divBdr>
        </w:div>
        <w:div w:id="779252951">
          <w:marLeft w:val="480"/>
          <w:marRight w:val="0"/>
          <w:marTop w:val="0"/>
          <w:marBottom w:val="0"/>
          <w:divBdr>
            <w:top w:val="none" w:sz="0" w:space="0" w:color="auto"/>
            <w:left w:val="none" w:sz="0" w:space="0" w:color="auto"/>
            <w:bottom w:val="none" w:sz="0" w:space="0" w:color="auto"/>
            <w:right w:val="none" w:sz="0" w:space="0" w:color="auto"/>
          </w:divBdr>
        </w:div>
        <w:div w:id="86775063">
          <w:marLeft w:val="480"/>
          <w:marRight w:val="0"/>
          <w:marTop w:val="0"/>
          <w:marBottom w:val="0"/>
          <w:divBdr>
            <w:top w:val="none" w:sz="0" w:space="0" w:color="auto"/>
            <w:left w:val="none" w:sz="0" w:space="0" w:color="auto"/>
            <w:bottom w:val="none" w:sz="0" w:space="0" w:color="auto"/>
            <w:right w:val="none" w:sz="0" w:space="0" w:color="auto"/>
          </w:divBdr>
        </w:div>
        <w:div w:id="279579488">
          <w:marLeft w:val="480"/>
          <w:marRight w:val="0"/>
          <w:marTop w:val="0"/>
          <w:marBottom w:val="0"/>
          <w:divBdr>
            <w:top w:val="none" w:sz="0" w:space="0" w:color="auto"/>
            <w:left w:val="none" w:sz="0" w:space="0" w:color="auto"/>
            <w:bottom w:val="none" w:sz="0" w:space="0" w:color="auto"/>
            <w:right w:val="none" w:sz="0" w:space="0" w:color="auto"/>
          </w:divBdr>
        </w:div>
        <w:div w:id="2083674799">
          <w:marLeft w:val="480"/>
          <w:marRight w:val="0"/>
          <w:marTop w:val="0"/>
          <w:marBottom w:val="0"/>
          <w:divBdr>
            <w:top w:val="none" w:sz="0" w:space="0" w:color="auto"/>
            <w:left w:val="none" w:sz="0" w:space="0" w:color="auto"/>
            <w:bottom w:val="none" w:sz="0" w:space="0" w:color="auto"/>
            <w:right w:val="none" w:sz="0" w:space="0" w:color="auto"/>
          </w:divBdr>
        </w:div>
        <w:div w:id="171260153">
          <w:marLeft w:val="480"/>
          <w:marRight w:val="0"/>
          <w:marTop w:val="0"/>
          <w:marBottom w:val="0"/>
          <w:divBdr>
            <w:top w:val="none" w:sz="0" w:space="0" w:color="auto"/>
            <w:left w:val="none" w:sz="0" w:space="0" w:color="auto"/>
            <w:bottom w:val="none" w:sz="0" w:space="0" w:color="auto"/>
            <w:right w:val="none" w:sz="0" w:space="0" w:color="auto"/>
          </w:divBdr>
        </w:div>
        <w:div w:id="1225990402">
          <w:marLeft w:val="480"/>
          <w:marRight w:val="0"/>
          <w:marTop w:val="0"/>
          <w:marBottom w:val="0"/>
          <w:divBdr>
            <w:top w:val="none" w:sz="0" w:space="0" w:color="auto"/>
            <w:left w:val="none" w:sz="0" w:space="0" w:color="auto"/>
            <w:bottom w:val="none" w:sz="0" w:space="0" w:color="auto"/>
            <w:right w:val="none" w:sz="0" w:space="0" w:color="auto"/>
          </w:divBdr>
        </w:div>
        <w:div w:id="1541085608">
          <w:marLeft w:val="480"/>
          <w:marRight w:val="0"/>
          <w:marTop w:val="0"/>
          <w:marBottom w:val="0"/>
          <w:divBdr>
            <w:top w:val="none" w:sz="0" w:space="0" w:color="auto"/>
            <w:left w:val="none" w:sz="0" w:space="0" w:color="auto"/>
            <w:bottom w:val="none" w:sz="0" w:space="0" w:color="auto"/>
            <w:right w:val="none" w:sz="0" w:space="0" w:color="auto"/>
          </w:divBdr>
        </w:div>
        <w:div w:id="1358501239">
          <w:marLeft w:val="480"/>
          <w:marRight w:val="0"/>
          <w:marTop w:val="0"/>
          <w:marBottom w:val="0"/>
          <w:divBdr>
            <w:top w:val="none" w:sz="0" w:space="0" w:color="auto"/>
            <w:left w:val="none" w:sz="0" w:space="0" w:color="auto"/>
            <w:bottom w:val="none" w:sz="0" w:space="0" w:color="auto"/>
            <w:right w:val="none" w:sz="0" w:space="0" w:color="auto"/>
          </w:divBdr>
        </w:div>
        <w:div w:id="309527842">
          <w:marLeft w:val="480"/>
          <w:marRight w:val="0"/>
          <w:marTop w:val="0"/>
          <w:marBottom w:val="0"/>
          <w:divBdr>
            <w:top w:val="none" w:sz="0" w:space="0" w:color="auto"/>
            <w:left w:val="none" w:sz="0" w:space="0" w:color="auto"/>
            <w:bottom w:val="none" w:sz="0" w:space="0" w:color="auto"/>
            <w:right w:val="none" w:sz="0" w:space="0" w:color="auto"/>
          </w:divBdr>
        </w:div>
        <w:div w:id="2000496502">
          <w:marLeft w:val="480"/>
          <w:marRight w:val="0"/>
          <w:marTop w:val="0"/>
          <w:marBottom w:val="0"/>
          <w:divBdr>
            <w:top w:val="none" w:sz="0" w:space="0" w:color="auto"/>
            <w:left w:val="none" w:sz="0" w:space="0" w:color="auto"/>
            <w:bottom w:val="none" w:sz="0" w:space="0" w:color="auto"/>
            <w:right w:val="none" w:sz="0" w:space="0" w:color="auto"/>
          </w:divBdr>
        </w:div>
        <w:div w:id="1756395293">
          <w:marLeft w:val="480"/>
          <w:marRight w:val="0"/>
          <w:marTop w:val="0"/>
          <w:marBottom w:val="0"/>
          <w:divBdr>
            <w:top w:val="none" w:sz="0" w:space="0" w:color="auto"/>
            <w:left w:val="none" w:sz="0" w:space="0" w:color="auto"/>
            <w:bottom w:val="none" w:sz="0" w:space="0" w:color="auto"/>
            <w:right w:val="none" w:sz="0" w:space="0" w:color="auto"/>
          </w:divBdr>
        </w:div>
        <w:div w:id="1012608524">
          <w:marLeft w:val="480"/>
          <w:marRight w:val="0"/>
          <w:marTop w:val="0"/>
          <w:marBottom w:val="0"/>
          <w:divBdr>
            <w:top w:val="none" w:sz="0" w:space="0" w:color="auto"/>
            <w:left w:val="none" w:sz="0" w:space="0" w:color="auto"/>
            <w:bottom w:val="none" w:sz="0" w:space="0" w:color="auto"/>
            <w:right w:val="none" w:sz="0" w:space="0" w:color="auto"/>
          </w:divBdr>
        </w:div>
        <w:div w:id="244264282">
          <w:marLeft w:val="480"/>
          <w:marRight w:val="0"/>
          <w:marTop w:val="0"/>
          <w:marBottom w:val="0"/>
          <w:divBdr>
            <w:top w:val="none" w:sz="0" w:space="0" w:color="auto"/>
            <w:left w:val="none" w:sz="0" w:space="0" w:color="auto"/>
            <w:bottom w:val="none" w:sz="0" w:space="0" w:color="auto"/>
            <w:right w:val="none" w:sz="0" w:space="0" w:color="auto"/>
          </w:divBdr>
        </w:div>
        <w:div w:id="1940673941">
          <w:marLeft w:val="480"/>
          <w:marRight w:val="0"/>
          <w:marTop w:val="0"/>
          <w:marBottom w:val="0"/>
          <w:divBdr>
            <w:top w:val="none" w:sz="0" w:space="0" w:color="auto"/>
            <w:left w:val="none" w:sz="0" w:space="0" w:color="auto"/>
            <w:bottom w:val="none" w:sz="0" w:space="0" w:color="auto"/>
            <w:right w:val="none" w:sz="0" w:space="0" w:color="auto"/>
          </w:divBdr>
        </w:div>
        <w:div w:id="1628704249">
          <w:marLeft w:val="480"/>
          <w:marRight w:val="0"/>
          <w:marTop w:val="0"/>
          <w:marBottom w:val="0"/>
          <w:divBdr>
            <w:top w:val="none" w:sz="0" w:space="0" w:color="auto"/>
            <w:left w:val="none" w:sz="0" w:space="0" w:color="auto"/>
            <w:bottom w:val="none" w:sz="0" w:space="0" w:color="auto"/>
            <w:right w:val="none" w:sz="0" w:space="0" w:color="auto"/>
          </w:divBdr>
        </w:div>
        <w:div w:id="450365968">
          <w:marLeft w:val="480"/>
          <w:marRight w:val="0"/>
          <w:marTop w:val="0"/>
          <w:marBottom w:val="0"/>
          <w:divBdr>
            <w:top w:val="none" w:sz="0" w:space="0" w:color="auto"/>
            <w:left w:val="none" w:sz="0" w:space="0" w:color="auto"/>
            <w:bottom w:val="none" w:sz="0" w:space="0" w:color="auto"/>
            <w:right w:val="none" w:sz="0" w:space="0" w:color="auto"/>
          </w:divBdr>
        </w:div>
        <w:div w:id="167333685">
          <w:marLeft w:val="480"/>
          <w:marRight w:val="0"/>
          <w:marTop w:val="0"/>
          <w:marBottom w:val="0"/>
          <w:divBdr>
            <w:top w:val="none" w:sz="0" w:space="0" w:color="auto"/>
            <w:left w:val="none" w:sz="0" w:space="0" w:color="auto"/>
            <w:bottom w:val="none" w:sz="0" w:space="0" w:color="auto"/>
            <w:right w:val="none" w:sz="0" w:space="0" w:color="auto"/>
          </w:divBdr>
        </w:div>
        <w:div w:id="1077365966">
          <w:marLeft w:val="480"/>
          <w:marRight w:val="0"/>
          <w:marTop w:val="0"/>
          <w:marBottom w:val="0"/>
          <w:divBdr>
            <w:top w:val="none" w:sz="0" w:space="0" w:color="auto"/>
            <w:left w:val="none" w:sz="0" w:space="0" w:color="auto"/>
            <w:bottom w:val="none" w:sz="0" w:space="0" w:color="auto"/>
            <w:right w:val="none" w:sz="0" w:space="0" w:color="auto"/>
          </w:divBdr>
        </w:div>
        <w:div w:id="126902853">
          <w:marLeft w:val="480"/>
          <w:marRight w:val="0"/>
          <w:marTop w:val="0"/>
          <w:marBottom w:val="0"/>
          <w:divBdr>
            <w:top w:val="none" w:sz="0" w:space="0" w:color="auto"/>
            <w:left w:val="none" w:sz="0" w:space="0" w:color="auto"/>
            <w:bottom w:val="none" w:sz="0" w:space="0" w:color="auto"/>
            <w:right w:val="none" w:sz="0" w:space="0" w:color="auto"/>
          </w:divBdr>
        </w:div>
        <w:div w:id="391386324">
          <w:marLeft w:val="480"/>
          <w:marRight w:val="0"/>
          <w:marTop w:val="0"/>
          <w:marBottom w:val="0"/>
          <w:divBdr>
            <w:top w:val="none" w:sz="0" w:space="0" w:color="auto"/>
            <w:left w:val="none" w:sz="0" w:space="0" w:color="auto"/>
            <w:bottom w:val="none" w:sz="0" w:space="0" w:color="auto"/>
            <w:right w:val="none" w:sz="0" w:space="0" w:color="auto"/>
          </w:divBdr>
        </w:div>
        <w:div w:id="369957548">
          <w:marLeft w:val="480"/>
          <w:marRight w:val="0"/>
          <w:marTop w:val="0"/>
          <w:marBottom w:val="0"/>
          <w:divBdr>
            <w:top w:val="none" w:sz="0" w:space="0" w:color="auto"/>
            <w:left w:val="none" w:sz="0" w:space="0" w:color="auto"/>
            <w:bottom w:val="none" w:sz="0" w:space="0" w:color="auto"/>
            <w:right w:val="none" w:sz="0" w:space="0" w:color="auto"/>
          </w:divBdr>
        </w:div>
        <w:div w:id="1120758785">
          <w:marLeft w:val="480"/>
          <w:marRight w:val="0"/>
          <w:marTop w:val="0"/>
          <w:marBottom w:val="0"/>
          <w:divBdr>
            <w:top w:val="none" w:sz="0" w:space="0" w:color="auto"/>
            <w:left w:val="none" w:sz="0" w:space="0" w:color="auto"/>
            <w:bottom w:val="none" w:sz="0" w:space="0" w:color="auto"/>
            <w:right w:val="none" w:sz="0" w:space="0" w:color="auto"/>
          </w:divBdr>
        </w:div>
        <w:div w:id="2043237346">
          <w:marLeft w:val="480"/>
          <w:marRight w:val="0"/>
          <w:marTop w:val="0"/>
          <w:marBottom w:val="0"/>
          <w:divBdr>
            <w:top w:val="none" w:sz="0" w:space="0" w:color="auto"/>
            <w:left w:val="none" w:sz="0" w:space="0" w:color="auto"/>
            <w:bottom w:val="none" w:sz="0" w:space="0" w:color="auto"/>
            <w:right w:val="none" w:sz="0" w:space="0" w:color="auto"/>
          </w:divBdr>
        </w:div>
        <w:div w:id="318458108">
          <w:marLeft w:val="480"/>
          <w:marRight w:val="0"/>
          <w:marTop w:val="0"/>
          <w:marBottom w:val="0"/>
          <w:divBdr>
            <w:top w:val="none" w:sz="0" w:space="0" w:color="auto"/>
            <w:left w:val="none" w:sz="0" w:space="0" w:color="auto"/>
            <w:bottom w:val="none" w:sz="0" w:space="0" w:color="auto"/>
            <w:right w:val="none" w:sz="0" w:space="0" w:color="auto"/>
          </w:divBdr>
        </w:div>
        <w:div w:id="2010598593">
          <w:marLeft w:val="480"/>
          <w:marRight w:val="0"/>
          <w:marTop w:val="0"/>
          <w:marBottom w:val="0"/>
          <w:divBdr>
            <w:top w:val="none" w:sz="0" w:space="0" w:color="auto"/>
            <w:left w:val="none" w:sz="0" w:space="0" w:color="auto"/>
            <w:bottom w:val="none" w:sz="0" w:space="0" w:color="auto"/>
            <w:right w:val="none" w:sz="0" w:space="0" w:color="auto"/>
          </w:divBdr>
        </w:div>
        <w:div w:id="336930043">
          <w:marLeft w:val="480"/>
          <w:marRight w:val="0"/>
          <w:marTop w:val="0"/>
          <w:marBottom w:val="0"/>
          <w:divBdr>
            <w:top w:val="none" w:sz="0" w:space="0" w:color="auto"/>
            <w:left w:val="none" w:sz="0" w:space="0" w:color="auto"/>
            <w:bottom w:val="none" w:sz="0" w:space="0" w:color="auto"/>
            <w:right w:val="none" w:sz="0" w:space="0" w:color="auto"/>
          </w:divBdr>
        </w:div>
        <w:div w:id="1103648066">
          <w:marLeft w:val="480"/>
          <w:marRight w:val="0"/>
          <w:marTop w:val="0"/>
          <w:marBottom w:val="0"/>
          <w:divBdr>
            <w:top w:val="none" w:sz="0" w:space="0" w:color="auto"/>
            <w:left w:val="none" w:sz="0" w:space="0" w:color="auto"/>
            <w:bottom w:val="none" w:sz="0" w:space="0" w:color="auto"/>
            <w:right w:val="none" w:sz="0" w:space="0" w:color="auto"/>
          </w:divBdr>
        </w:div>
        <w:div w:id="1599367563">
          <w:marLeft w:val="480"/>
          <w:marRight w:val="0"/>
          <w:marTop w:val="0"/>
          <w:marBottom w:val="0"/>
          <w:divBdr>
            <w:top w:val="none" w:sz="0" w:space="0" w:color="auto"/>
            <w:left w:val="none" w:sz="0" w:space="0" w:color="auto"/>
            <w:bottom w:val="none" w:sz="0" w:space="0" w:color="auto"/>
            <w:right w:val="none" w:sz="0" w:space="0" w:color="auto"/>
          </w:divBdr>
        </w:div>
        <w:div w:id="462162506">
          <w:marLeft w:val="480"/>
          <w:marRight w:val="0"/>
          <w:marTop w:val="0"/>
          <w:marBottom w:val="0"/>
          <w:divBdr>
            <w:top w:val="none" w:sz="0" w:space="0" w:color="auto"/>
            <w:left w:val="none" w:sz="0" w:space="0" w:color="auto"/>
            <w:bottom w:val="none" w:sz="0" w:space="0" w:color="auto"/>
            <w:right w:val="none" w:sz="0" w:space="0" w:color="auto"/>
          </w:divBdr>
        </w:div>
        <w:div w:id="1213469082">
          <w:marLeft w:val="480"/>
          <w:marRight w:val="0"/>
          <w:marTop w:val="0"/>
          <w:marBottom w:val="0"/>
          <w:divBdr>
            <w:top w:val="none" w:sz="0" w:space="0" w:color="auto"/>
            <w:left w:val="none" w:sz="0" w:space="0" w:color="auto"/>
            <w:bottom w:val="none" w:sz="0" w:space="0" w:color="auto"/>
            <w:right w:val="none" w:sz="0" w:space="0" w:color="auto"/>
          </w:divBdr>
        </w:div>
        <w:div w:id="1237013083">
          <w:marLeft w:val="480"/>
          <w:marRight w:val="0"/>
          <w:marTop w:val="0"/>
          <w:marBottom w:val="0"/>
          <w:divBdr>
            <w:top w:val="none" w:sz="0" w:space="0" w:color="auto"/>
            <w:left w:val="none" w:sz="0" w:space="0" w:color="auto"/>
            <w:bottom w:val="none" w:sz="0" w:space="0" w:color="auto"/>
            <w:right w:val="none" w:sz="0" w:space="0" w:color="auto"/>
          </w:divBdr>
        </w:div>
        <w:div w:id="535432993">
          <w:marLeft w:val="480"/>
          <w:marRight w:val="0"/>
          <w:marTop w:val="0"/>
          <w:marBottom w:val="0"/>
          <w:divBdr>
            <w:top w:val="none" w:sz="0" w:space="0" w:color="auto"/>
            <w:left w:val="none" w:sz="0" w:space="0" w:color="auto"/>
            <w:bottom w:val="none" w:sz="0" w:space="0" w:color="auto"/>
            <w:right w:val="none" w:sz="0" w:space="0" w:color="auto"/>
          </w:divBdr>
        </w:div>
        <w:div w:id="2118795423">
          <w:marLeft w:val="480"/>
          <w:marRight w:val="0"/>
          <w:marTop w:val="0"/>
          <w:marBottom w:val="0"/>
          <w:divBdr>
            <w:top w:val="none" w:sz="0" w:space="0" w:color="auto"/>
            <w:left w:val="none" w:sz="0" w:space="0" w:color="auto"/>
            <w:bottom w:val="none" w:sz="0" w:space="0" w:color="auto"/>
            <w:right w:val="none" w:sz="0" w:space="0" w:color="auto"/>
          </w:divBdr>
        </w:div>
        <w:div w:id="1003167575">
          <w:marLeft w:val="480"/>
          <w:marRight w:val="0"/>
          <w:marTop w:val="0"/>
          <w:marBottom w:val="0"/>
          <w:divBdr>
            <w:top w:val="none" w:sz="0" w:space="0" w:color="auto"/>
            <w:left w:val="none" w:sz="0" w:space="0" w:color="auto"/>
            <w:bottom w:val="none" w:sz="0" w:space="0" w:color="auto"/>
            <w:right w:val="none" w:sz="0" w:space="0" w:color="auto"/>
          </w:divBdr>
        </w:div>
        <w:div w:id="1585454383">
          <w:marLeft w:val="480"/>
          <w:marRight w:val="0"/>
          <w:marTop w:val="0"/>
          <w:marBottom w:val="0"/>
          <w:divBdr>
            <w:top w:val="none" w:sz="0" w:space="0" w:color="auto"/>
            <w:left w:val="none" w:sz="0" w:space="0" w:color="auto"/>
            <w:bottom w:val="none" w:sz="0" w:space="0" w:color="auto"/>
            <w:right w:val="none" w:sz="0" w:space="0" w:color="auto"/>
          </w:divBdr>
        </w:div>
        <w:div w:id="496389263">
          <w:marLeft w:val="480"/>
          <w:marRight w:val="0"/>
          <w:marTop w:val="0"/>
          <w:marBottom w:val="0"/>
          <w:divBdr>
            <w:top w:val="none" w:sz="0" w:space="0" w:color="auto"/>
            <w:left w:val="none" w:sz="0" w:space="0" w:color="auto"/>
            <w:bottom w:val="none" w:sz="0" w:space="0" w:color="auto"/>
            <w:right w:val="none" w:sz="0" w:space="0" w:color="auto"/>
          </w:divBdr>
        </w:div>
        <w:div w:id="789083777">
          <w:marLeft w:val="480"/>
          <w:marRight w:val="0"/>
          <w:marTop w:val="0"/>
          <w:marBottom w:val="0"/>
          <w:divBdr>
            <w:top w:val="none" w:sz="0" w:space="0" w:color="auto"/>
            <w:left w:val="none" w:sz="0" w:space="0" w:color="auto"/>
            <w:bottom w:val="none" w:sz="0" w:space="0" w:color="auto"/>
            <w:right w:val="none" w:sz="0" w:space="0" w:color="auto"/>
          </w:divBdr>
        </w:div>
        <w:div w:id="1331255173">
          <w:marLeft w:val="480"/>
          <w:marRight w:val="0"/>
          <w:marTop w:val="0"/>
          <w:marBottom w:val="0"/>
          <w:divBdr>
            <w:top w:val="none" w:sz="0" w:space="0" w:color="auto"/>
            <w:left w:val="none" w:sz="0" w:space="0" w:color="auto"/>
            <w:bottom w:val="none" w:sz="0" w:space="0" w:color="auto"/>
            <w:right w:val="none" w:sz="0" w:space="0" w:color="auto"/>
          </w:divBdr>
        </w:div>
        <w:div w:id="849640878">
          <w:marLeft w:val="480"/>
          <w:marRight w:val="0"/>
          <w:marTop w:val="0"/>
          <w:marBottom w:val="0"/>
          <w:divBdr>
            <w:top w:val="none" w:sz="0" w:space="0" w:color="auto"/>
            <w:left w:val="none" w:sz="0" w:space="0" w:color="auto"/>
            <w:bottom w:val="none" w:sz="0" w:space="0" w:color="auto"/>
            <w:right w:val="none" w:sz="0" w:space="0" w:color="auto"/>
          </w:divBdr>
        </w:div>
        <w:div w:id="894778664">
          <w:marLeft w:val="480"/>
          <w:marRight w:val="0"/>
          <w:marTop w:val="0"/>
          <w:marBottom w:val="0"/>
          <w:divBdr>
            <w:top w:val="none" w:sz="0" w:space="0" w:color="auto"/>
            <w:left w:val="none" w:sz="0" w:space="0" w:color="auto"/>
            <w:bottom w:val="none" w:sz="0" w:space="0" w:color="auto"/>
            <w:right w:val="none" w:sz="0" w:space="0" w:color="auto"/>
          </w:divBdr>
        </w:div>
        <w:div w:id="889266882">
          <w:marLeft w:val="480"/>
          <w:marRight w:val="0"/>
          <w:marTop w:val="0"/>
          <w:marBottom w:val="0"/>
          <w:divBdr>
            <w:top w:val="none" w:sz="0" w:space="0" w:color="auto"/>
            <w:left w:val="none" w:sz="0" w:space="0" w:color="auto"/>
            <w:bottom w:val="none" w:sz="0" w:space="0" w:color="auto"/>
            <w:right w:val="none" w:sz="0" w:space="0" w:color="auto"/>
          </w:divBdr>
        </w:div>
        <w:div w:id="24840452">
          <w:marLeft w:val="480"/>
          <w:marRight w:val="0"/>
          <w:marTop w:val="0"/>
          <w:marBottom w:val="0"/>
          <w:divBdr>
            <w:top w:val="none" w:sz="0" w:space="0" w:color="auto"/>
            <w:left w:val="none" w:sz="0" w:space="0" w:color="auto"/>
            <w:bottom w:val="none" w:sz="0" w:space="0" w:color="auto"/>
            <w:right w:val="none" w:sz="0" w:space="0" w:color="auto"/>
          </w:divBdr>
        </w:div>
        <w:div w:id="1900900659">
          <w:marLeft w:val="480"/>
          <w:marRight w:val="0"/>
          <w:marTop w:val="0"/>
          <w:marBottom w:val="0"/>
          <w:divBdr>
            <w:top w:val="none" w:sz="0" w:space="0" w:color="auto"/>
            <w:left w:val="none" w:sz="0" w:space="0" w:color="auto"/>
            <w:bottom w:val="none" w:sz="0" w:space="0" w:color="auto"/>
            <w:right w:val="none" w:sz="0" w:space="0" w:color="auto"/>
          </w:divBdr>
        </w:div>
        <w:div w:id="1304429575">
          <w:marLeft w:val="480"/>
          <w:marRight w:val="0"/>
          <w:marTop w:val="0"/>
          <w:marBottom w:val="0"/>
          <w:divBdr>
            <w:top w:val="none" w:sz="0" w:space="0" w:color="auto"/>
            <w:left w:val="none" w:sz="0" w:space="0" w:color="auto"/>
            <w:bottom w:val="none" w:sz="0" w:space="0" w:color="auto"/>
            <w:right w:val="none" w:sz="0" w:space="0" w:color="auto"/>
          </w:divBdr>
        </w:div>
      </w:divsChild>
    </w:div>
    <w:div w:id="247427900">
      <w:bodyDiv w:val="1"/>
      <w:marLeft w:val="0"/>
      <w:marRight w:val="0"/>
      <w:marTop w:val="0"/>
      <w:marBottom w:val="0"/>
      <w:divBdr>
        <w:top w:val="none" w:sz="0" w:space="0" w:color="auto"/>
        <w:left w:val="none" w:sz="0" w:space="0" w:color="auto"/>
        <w:bottom w:val="none" w:sz="0" w:space="0" w:color="auto"/>
        <w:right w:val="none" w:sz="0" w:space="0" w:color="auto"/>
      </w:divBdr>
    </w:div>
    <w:div w:id="247471976">
      <w:bodyDiv w:val="1"/>
      <w:marLeft w:val="0"/>
      <w:marRight w:val="0"/>
      <w:marTop w:val="0"/>
      <w:marBottom w:val="0"/>
      <w:divBdr>
        <w:top w:val="none" w:sz="0" w:space="0" w:color="auto"/>
        <w:left w:val="none" w:sz="0" w:space="0" w:color="auto"/>
        <w:bottom w:val="none" w:sz="0" w:space="0" w:color="auto"/>
        <w:right w:val="none" w:sz="0" w:space="0" w:color="auto"/>
      </w:divBdr>
    </w:div>
    <w:div w:id="248007347">
      <w:bodyDiv w:val="1"/>
      <w:marLeft w:val="0"/>
      <w:marRight w:val="0"/>
      <w:marTop w:val="0"/>
      <w:marBottom w:val="0"/>
      <w:divBdr>
        <w:top w:val="none" w:sz="0" w:space="0" w:color="auto"/>
        <w:left w:val="none" w:sz="0" w:space="0" w:color="auto"/>
        <w:bottom w:val="none" w:sz="0" w:space="0" w:color="auto"/>
        <w:right w:val="none" w:sz="0" w:space="0" w:color="auto"/>
      </w:divBdr>
    </w:div>
    <w:div w:id="248664666">
      <w:bodyDiv w:val="1"/>
      <w:marLeft w:val="0"/>
      <w:marRight w:val="0"/>
      <w:marTop w:val="0"/>
      <w:marBottom w:val="0"/>
      <w:divBdr>
        <w:top w:val="none" w:sz="0" w:space="0" w:color="auto"/>
        <w:left w:val="none" w:sz="0" w:space="0" w:color="auto"/>
        <w:bottom w:val="none" w:sz="0" w:space="0" w:color="auto"/>
        <w:right w:val="none" w:sz="0" w:space="0" w:color="auto"/>
      </w:divBdr>
    </w:div>
    <w:div w:id="249507582">
      <w:bodyDiv w:val="1"/>
      <w:marLeft w:val="0"/>
      <w:marRight w:val="0"/>
      <w:marTop w:val="0"/>
      <w:marBottom w:val="0"/>
      <w:divBdr>
        <w:top w:val="none" w:sz="0" w:space="0" w:color="auto"/>
        <w:left w:val="none" w:sz="0" w:space="0" w:color="auto"/>
        <w:bottom w:val="none" w:sz="0" w:space="0" w:color="auto"/>
        <w:right w:val="none" w:sz="0" w:space="0" w:color="auto"/>
      </w:divBdr>
    </w:div>
    <w:div w:id="249849308">
      <w:bodyDiv w:val="1"/>
      <w:marLeft w:val="0"/>
      <w:marRight w:val="0"/>
      <w:marTop w:val="0"/>
      <w:marBottom w:val="0"/>
      <w:divBdr>
        <w:top w:val="none" w:sz="0" w:space="0" w:color="auto"/>
        <w:left w:val="none" w:sz="0" w:space="0" w:color="auto"/>
        <w:bottom w:val="none" w:sz="0" w:space="0" w:color="auto"/>
        <w:right w:val="none" w:sz="0" w:space="0" w:color="auto"/>
      </w:divBdr>
    </w:div>
    <w:div w:id="249893531">
      <w:bodyDiv w:val="1"/>
      <w:marLeft w:val="0"/>
      <w:marRight w:val="0"/>
      <w:marTop w:val="0"/>
      <w:marBottom w:val="0"/>
      <w:divBdr>
        <w:top w:val="none" w:sz="0" w:space="0" w:color="auto"/>
        <w:left w:val="none" w:sz="0" w:space="0" w:color="auto"/>
        <w:bottom w:val="none" w:sz="0" w:space="0" w:color="auto"/>
        <w:right w:val="none" w:sz="0" w:space="0" w:color="auto"/>
      </w:divBdr>
    </w:div>
    <w:div w:id="250479358">
      <w:bodyDiv w:val="1"/>
      <w:marLeft w:val="0"/>
      <w:marRight w:val="0"/>
      <w:marTop w:val="0"/>
      <w:marBottom w:val="0"/>
      <w:divBdr>
        <w:top w:val="none" w:sz="0" w:space="0" w:color="auto"/>
        <w:left w:val="none" w:sz="0" w:space="0" w:color="auto"/>
        <w:bottom w:val="none" w:sz="0" w:space="0" w:color="auto"/>
        <w:right w:val="none" w:sz="0" w:space="0" w:color="auto"/>
      </w:divBdr>
    </w:div>
    <w:div w:id="250747973">
      <w:bodyDiv w:val="1"/>
      <w:marLeft w:val="0"/>
      <w:marRight w:val="0"/>
      <w:marTop w:val="0"/>
      <w:marBottom w:val="0"/>
      <w:divBdr>
        <w:top w:val="none" w:sz="0" w:space="0" w:color="auto"/>
        <w:left w:val="none" w:sz="0" w:space="0" w:color="auto"/>
        <w:bottom w:val="none" w:sz="0" w:space="0" w:color="auto"/>
        <w:right w:val="none" w:sz="0" w:space="0" w:color="auto"/>
      </w:divBdr>
    </w:div>
    <w:div w:id="250937611">
      <w:bodyDiv w:val="1"/>
      <w:marLeft w:val="0"/>
      <w:marRight w:val="0"/>
      <w:marTop w:val="0"/>
      <w:marBottom w:val="0"/>
      <w:divBdr>
        <w:top w:val="none" w:sz="0" w:space="0" w:color="auto"/>
        <w:left w:val="none" w:sz="0" w:space="0" w:color="auto"/>
        <w:bottom w:val="none" w:sz="0" w:space="0" w:color="auto"/>
        <w:right w:val="none" w:sz="0" w:space="0" w:color="auto"/>
      </w:divBdr>
    </w:div>
    <w:div w:id="251428797">
      <w:bodyDiv w:val="1"/>
      <w:marLeft w:val="0"/>
      <w:marRight w:val="0"/>
      <w:marTop w:val="0"/>
      <w:marBottom w:val="0"/>
      <w:divBdr>
        <w:top w:val="none" w:sz="0" w:space="0" w:color="auto"/>
        <w:left w:val="none" w:sz="0" w:space="0" w:color="auto"/>
        <w:bottom w:val="none" w:sz="0" w:space="0" w:color="auto"/>
        <w:right w:val="none" w:sz="0" w:space="0" w:color="auto"/>
      </w:divBdr>
    </w:div>
    <w:div w:id="251741820">
      <w:bodyDiv w:val="1"/>
      <w:marLeft w:val="0"/>
      <w:marRight w:val="0"/>
      <w:marTop w:val="0"/>
      <w:marBottom w:val="0"/>
      <w:divBdr>
        <w:top w:val="none" w:sz="0" w:space="0" w:color="auto"/>
        <w:left w:val="none" w:sz="0" w:space="0" w:color="auto"/>
        <w:bottom w:val="none" w:sz="0" w:space="0" w:color="auto"/>
        <w:right w:val="none" w:sz="0" w:space="0" w:color="auto"/>
      </w:divBdr>
    </w:div>
    <w:div w:id="251939070">
      <w:bodyDiv w:val="1"/>
      <w:marLeft w:val="0"/>
      <w:marRight w:val="0"/>
      <w:marTop w:val="0"/>
      <w:marBottom w:val="0"/>
      <w:divBdr>
        <w:top w:val="none" w:sz="0" w:space="0" w:color="auto"/>
        <w:left w:val="none" w:sz="0" w:space="0" w:color="auto"/>
        <w:bottom w:val="none" w:sz="0" w:space="0" w:color="auto"/>
        <w:right w:val="none" w:sz="0" w:space="0" w:color="auto"/>
      </w:divBdr>
    </w:div>
    <w:div w:id="252127314">
      <w:bodyDiv w:val="1"/>
      <w:marLeft w:val="0"/>
      <w:marRight w:val="0"/>
      <w:marTop w:val="0"/>
      <w:marBottom w:val="0"/>
      <w:divBdr>
        <w:top w:val="none" w:sz="0" w:space="0" w:color="auto"/>
        <w:left w:val="none" w:sz="0" w:space="0" w:color="auto"/>
        <w:bottom w:val="none" w:sz="0" w:space="0" w:color="auto"/>
        <w:right w:val="none" w:sz="0" w:space="0" w:color="auto"/>
      </w:divBdr>
    </w:div>
    <w:div w:id="252275942">
      <w:bodyDiv w:val="1"/>
      <w:marLeft w:val="0"/>
      <w:marRight w:val="0"/>
      <w:marTop w:val="0"/>
      <w:marBottom w:val="0"/>
      <w:divBdr>
        <w:top w:val="none" w:sz="0" w:space="0" w:color="auto"/>
        <w:left w:val="none" w:sz="0" w:space="0" w:color="auto"/>
        <w:bottom w:val="none" w:sz="0" w:space="0" w:color="auto"/>
        <w:right w:val="none" w:sz="0" w:space="0" w:color="auto"/>
      </w:divBdr>
    </w:div>
    <w:div w:id="252445073">
      <w:bodyDiv w:val="1"/>
      <w:marLeft w:val="0"/>
      <w:marRight w:val="0"/>
      <w:marTop w:val="0"/>
      <w:marBottom w:val="0"/>
      <w:divBdr>
        <w:top w:val="none" w:sz="0" w:space="0" w:color="auto"/>
        <w:left w:val="none" w:sz="0" w:space="0" w:color="auto"/>
        <w:bottom w:val="none" w:sz="0" w:space="0" w:color="auto"/>
        <w:right w:val="none" w:sz="0" w:space="0" w:color="auto"/>
      </w:divBdr>
    </w:div>
    <w:div w:id="252592213">
      <w:bodyDiv w:val="1"/>
      <w:marLeft w:val="0"/>
      <w:marRight w:val="0"/>
      <w:marTop w:val="0"/>
      <w:marBottom w:val="0"/>
      <w:divBdr>
        <w:top w:val="none" w:sz="0" w:space="0" w:color="auto"/>
        <w:left w:val="none" w:sz="0" w:space="0" w:color="auto"/>
        <w:bottom w:val="none" w:sz="0" w:space="0" w:color="auto"/>
        <w:right w:val="none" w:sz="0" w:space="0" w:color="auto"/>
      </w:divBdr>
    </w:div>
    <w:div w:id="252663430">
      <w:bodyDiv w:val="1"/>
      <w:marLeft w:val="0"/>
      <w:marRight w:val="0"/>
      <w:marTop w:val="0"/>
      <w:marBottom w:val="0"/>
      <w:divBdr>
        <w:top w:val="none" w:sz="0" w:space="0" w:color="auto"/>
        <w:left w:val="none" w:sz="0" w:space="0" w:color="auto"/>
        <w:bottom w:val="none" w:sz="0" w:space="0" w:color="auto"/>
        <w:right w:val="none" w:sz="0" w:space="0" w:color="auto"/>
      </w:divBdr>
    </w:div>
    <w:div w:id="252668015">
      <w:bodyDiv w:val="1"/>
      <w:marLeft w:val="0"/>
      <w:marRight w:val="0"/>
      <w:marTop w:val="0"/>
      <w:marBottom w:val="0"/>
      <w:divBdr>
        <w:top w:val="none" w:sz="0" w:space="0" w:color="auto"/>
        <w:left w:val="none" w:sz="0" w:space="0" w:color="auto"/>
        <w:bottom w:val="none" w:sz="0" w:space="0" w:color="auto"/>
        <w:right w:val="none" w:sz="0" w:space="0" w:color="auto"/>
      </w:divBdr>
    </w:div>
    <w:div w:id="252978716">
      <w:bodyDiv w:val="1"/>
      <w:marLeft w:val="0"/>
      <w:marRight w:val="0"/>
      <w:marTop w:val="0"/>
      <w:marBottom w:val="0"/>
      <w:divBdr>
        <w:top w:val="none" w:sz="0" w:space="0" w:color="auto"/>
        <w:left w:val="none" w:sz="0" w:space="0" w:color="auto"/>
        <w:bottom w:val="none" w:sz="0" w:space="0" w:color="auto"/>
        <w:right w:val="none" w:sz="0" w:space="0" w:color="auto"/>
      </w:divBdr>
    </w:div>
    <w:div w:id="253170344">
      <w:bodyDiv w:val="1"/>
      <w:marLeft w:val="0"/>
      <w:marRight w:val="0"/>
      <w:marTop w:val="0"/>
      <w:marBottom w:val="0"/>
      <w:divBdr>
        <w:top w:val="none" w:sz="0" w:space="0" w:color="auto"/>
        <w:left w:val="none" w:sz="0" w:space="0" w:color="auto"/>
        <w:bottom w:val="none" w:sz="0" w:space="0" w:color="auto"/>
        <w:right w:val="none" w:sz="0" w:space="0" w:color="auto"/>
      </w:divBdr>
    </w:div>
    <w:div w:id="253511427">
      <w:bodyDiv w:val="1"/>
      <w:marLeft w:val="0"/>
      <w:marRight w:val="0"/>
      <w:marTop w:val="0"/>
      <w:marBottom w:val="0"/>
      <w:divBdr>
        <w:top w:val="none" w:sz="0" w:space="0" w:color="auto"/>
        <w:left w:val="none" w:sz="0" w:space="0" w:color="auto"/>
        <w:bottom w:val="none" w:sz="0" w:space="0" w:color="auto"/>
        <w:right w:val="none" w:sz="0" w:space="0" w:color="auto"/>
      </w:divBdr>
    </w:div>
    <w:div w:id="253823019">
      <w:bodyDiv w:val="1"/>
      <w:marLeft w:val="0"/>
      <w:marRight w:val="0"/>
      <w:marTop w:val="0"/>
      <w:marBottom w:val="0"/>
      <w:divBdr>
        <w:top w:val="none" w:sz="0" w:space="0" w:color="auto"/>
        <w:left w:val="none" w:sz="0" w:space="0" w:color="auto"/>
        <w:bottom w:val="none" w:sz="0" w:space="0" w:color="auto"/>
        <w:right w:val="none" w:sz="0" w:space="0" w:color="auto"/>
      </w:divBdr>
    </w:div>
    <w:div w:id="253825729">
      <w:bodyDiv w:val="1"/>
      <w:marLeft w:val="0"/>
      <w:marRight w:val="0"/>
      <w:marTop w:val="0"/>
      <w:marBottom w:val="0"/>
      <w:divBdr>
        <w:top w:val="none" w:sz="0" w:space="0" w:color="auto"/>
        <w:left w:val="none" w:sz="0" w:space="0" w:color="auto"/>
        <w:bottom w:val="none" w:sz="0" w:space="0" w:color="auto"/>
        <w:right w:val="none" w:sz="0" w:space="0" w:color="auto"/>
      </w:divBdr>
    </w:div>
    <w:div w:id="254755226">
      <w:bodyDiv w:val="1"/>
      <w:marLeft w:val="0"/>
      <w:marRight w:val="0"/>
      <w:marTop w:val="0"/>
      <w:marBottom w:val="0"/>
      <w:divBdr>
        <w:top w:val="none" w:sz="0" w:space="0" w:color="auto"/>
        <w:left w:val="none" w:sz="0" w:space="0" w:color="auto"/>
        <w:bottom w:val="none" w:sz="0" w:space="0" w:color="auto"/>
        <w:right w:val="none" w:sz="0" w:space="0" w:color="auto"/>
      </w:divBdr>
    </w:div>
    <w:div w:id="255405619">
      <w:bodyDiv w:val="1"/>
      <w:marLeft w:val="0"/>
      <w:marRight w:val="0"/>
      <w:marTop w:val="0"/>
      <w:marBottom w:val="0"/>
      <w:divBdr>
        <w:top w:val="none" w:sz="0" w:space="0" w:color="auto"/>
        <w:left w:val="none" w:sz="0" w:space="0" w:color="auto"/>
        <w:bottom w:val="none" w:sz="0" w:space="0" w:color="auto"/>
        <w:right w:val="none" w:sz="0" w:space="0" w:color="auto"/>
      </w:divBdr>
    </w:div>
    <w:div w:id="255871353">
      <w:bodyDiv w:val="1"/>
      <w:marLeft w:val="0"/>
      <w:marRight w:val="0"/>
      <w:marTop w:val="0"/>
      <w:marBottom w:val="0"/>
      <w:divBdr>
        <w:top w:val="none" w:sz="0" w:space="0" w:color="auto"/>
        <w:left w:val="none" w:sz="0" w:space="0" w:color="auto"/>
        <w:bottom w:val="none" w:sz="0" w:space="0" w:color="auto"/>
        <w:right w:val="none" w:sz="0" w:space="0" w:color="auto"/>
      </w:divBdr>
    </w:div>
    <w:div w:id="256139465">
      <w:bodyDiv w:val="1"/>
      <w:marLeft w:val="0"/>
      <w:marRight w:val="0"/>
      <w:marTop w:val="0"/>
      <w:marBottom w:val="0"/>
      <w:divBdr>
        <w:top w:val="none" w:sz="0" w:space="0" w:color="auto"/>
        <w:left w:val="none" w:sz="0" w:space="0" w:color="auto"/>
        <w:bottom w:val="none" w:sz="0" w:space="0" w:color="auto"/>
        <w:right w:val="none" w:sz="0" w:space="0" w:color="auto"/>
      </w:divBdr>
    </w:div>
    <w:div w:id="256598779">
      <w:bodyDiv w:val="1"/>
      <w:marLeft w:val="0"/>
      <w:marRight w:val="0"/>
      <w:marTop w:val="0"/>
      <w:marBottom w:val="0"/>
      <w:divBdr>
        <w:top w:val="none" w:sz="0" w:space="0" w:color="auto"/>
        <w:left w:val="none" w:sz="0" w:space="0" w:color="auto"/>
        <w:bottom w:val="none" w:sz="0" w:space="0" w:color="auto"/>
        <w:right w:val="none" w:sz="0" w:space="0" w:color="auto"/>
      </w:divBdr>
    </w:div>
    <w:div w:id="256984343">
      <w:bodyDiv w:val="1"/>
      <w:marLeft w:val="0"/>
      <w:marRight w:val="0"/>
      <w:marTop w:val="0"/>
      <w:marBottom w:val="0"/>
      <w:divBdr>
        <w:top w:val="none" w:sz="0" w:space="0" w:color="auto"/>
        <w:left w:val="none" w:sz="0" w:space="0" w:color="auto"/>
        <w:bottom w:val="none" w:sz="0" w:space="0" w:color="auto"/>
        <w:right w:val="none" w:sz="0" w:space="0" w:color="auto"/>
      </w:divBdr>
    </w:div>
    <w:div w:id="257063746">
      <w:bodyDiv w:val="1"/>
      <w:marLeft w:val="0"/>
      <w:marRight w:val="0"/>
      <w:marTop w:val="0"/>
      <w:marBottom w:val="0"/>
      <w:divBdr>
        <w:top w:val="none" w:sz="0" w:space="0" w:color="auto"/>
        <w:left w:val="none" w:sz="0" w:space="0" w:color="auto"/>
        <w:bottom w:val="none" w:sz="0" w:space="0" w:color="auto"/>
        <w:right w:val="none" w:sz="0" w:space="0" w:color="auto"/>
      </w:divBdr>
    </w:div>
    <w:div w:id="257299887">
      <w:bodyDiv w:val="1"/>
      <w:marLeft w:val="0"/>
      <w:marRight w:val="0"/>
      <w:marTop w:val="0"/>
      <w:marBottom w:val="0"/>
      <w:divBdr>
        <w:top w:val="none" w:sz="0" w:space="0" w:color="auto"/>
        <w:left w:val="none" w:sz="0" w:space="0" w:color="auto"/>
        <w:bottom w:val="none" w:sz="0" w:space="0" w:color="auto"/>
        <w:right w:val="none" w:sz="0" w:space="0" w:color="auto"/>
      </w:divBdr>
    </w:div>
    <w:div w:id="257444496">
      <w:bodyDiv w:val="1"/>
      <w:marLeft w:val="0"/>
      <w:marRight w:val="0"/>
      <w:marTop w:val="0"/>
      <w:marBottom w:val="0"/>
      <w:divBdr>
        <w:top w:val="none" w:sz="0" w:space="0" w:color="auto"/>
        <w:left w:val="none" w:sz="0" w:space="0" w:color="auto"/>
        <w:bottom w:val="none" w:sz="0" w:space="0" w:color="auto"/>
        <w:right w:val="none" w:sz="0" w:space="0" w:color="auto"/>
      </w:divBdr>
    </w:div>
    <w:div w:id="257755367">
      <w:bodyDiv w:val="1"/>
      <w:marLeft w:val="0"/>
      <w:marRight w:val="0"/>
      <w:marTop w:val="0"/>
      <w:marBottom w:val="0"/>
      <w:divBdr>
        <w:top w:val="none" w:sz="0" w:space="0" w:color="auto"/>
        <w:left w:val="none" w:sz="0" w:space="0" w:color="auto"/>
        <w:bottom w:val="none" w:sz="0" w:space="0" w:color="auto"/>
        <w:right w:val="none" w:sz="0" w:space="0" w:color="auto"/>
      </w:divBdr>
    </w:div>
    <w:div w:id="257756692">
      <w:bodyDiv w:val="1"/>
      <w:marLeft w:val="0"/>
      <w:marRight w:val="0"/>
      <w:marTop w:val="0"/>
      <w:marBottom w:val="0"/>
      <w:divBdr>
        <w:top w:val="none" w:sz="0" w:space="0" w:color="auto"/>
        <w:left w:val="none" w:sz="0" w:space="0" w:color="auto"/>
        <w:bottom w:val="none" w:sz="0" w:space="0" w:color="auto"/>
        <w:right w:val="none" w:sz="0" w:space="0" w:color="auto"/>
      </w:divBdr>
    </w:div>
    <w:div w:id="257832436">
      <w:bodyDiv w:val="1"/>
      <w:marLeft w:val="0"/>
      <w:marRight w:val="0"/>
      <w:marTop w:val="0"/>
      <w:marBottom w:val="0"/>
      <w:divBdr>
        <w:top w:val="none" w:sz="0" w:space="0" w:color="auto"/>
        <w:left w:val="none" w:sz="0" w:space="0" w:color="auto"/>
        <w:bottom w:val="none" w:sz="0" w:space="0" w:color="auto"/>
        <w:right w:val="none" w:sz="0" w:space="0" w:color="auto"/>
      </w:divBdr>
    </w:div>
    <w:div w:id="257908517">
      <w:bodyDiv w:val="1"/>
      <w:marLeft w:val="0"/>
      <w:marRight w:val="0"/>
      <w:marTop w:val="0"/>
      <w:marBottom w:val="0"/>
      <w:divBdr>
        <w:top w:val="none" w:sz="0" w:space="0" w:color="auto"/>
        <w:left w:val="none" w:sz="0" w:space="0" w:color="auto"/>
        <w:bottom w:val="none" w:sz="0" w:space="0" w:color="auto"/>
        <w:right w:val="none" w:sz="0" w:space="0" w:color="auto"/>
      </w:divBdr>
    </w:div>
    <w:div w:id="257980237">
      <w:bodyDiv w:val="1"/>
      <w:marLeft w:val="0"/>
      <w:marRight w:val="0"/>
      <w:marTop w:val="0"/>
      <w:marBottom w:val="0"/>
      <w:divBdr>
        <w:top w:val="none" w:sz="0" w:space="0" w:color="auto"/>
        <w:left w:val="none" w:sz="0" w:space="0" w:color="auto"/>
        <w:bottom w:val="none" w:sz="0" w:space="0" w:color="auto"/>
        <w:right w:val="none" w:sz="0" w:space="0" w:color="auto"/>
      </w:divBdr>
    </w:div>
    <w:div w:id="258832432">
      <w:bodyDiv w:val="1"/>
      <w:marLeft w:val="0"/>
      <w:marRight w:val="0"/>
      <w:marTop w:val="0"/>
      <w:marBottom w:val="0"/>
      <w:divBdr>
        <w:top w:val="none" w:sz="0" w:space="0" w:color="auto"/>
        <w:left w:val="none" w:sz="0" w:space="0" w:color="auto"/>
        <w:bottom w:val="none" w:sz="0" w:space="0" w:color="auto"/>
        <w:right w:val="none" w:sz="0" w:space="0" w:color="auto"/>
      </w:divBdr>
    </w:div>
    <w:div w:id="259267255">
      <w:bodyDiv w:val="1"/>
      <w:marLeft w:val="0"/>
      <w:marRight w:val="0"/>
      <w:marTop w:val="0"/>
      <w:marBottom w:val="0"/>
      <w:divBdr>
        <w:top w:val="none" w:sz="0" w:space="0" w:color="auto"/>
        <w:left w:val="none" w:sz="0" w:space="0" w:color="auto"/>
        <w:bottom w:val="none" w:sz="0" w:space="0" w:color="auto"/>
        <w:right w:val="none" w:sz="0" w:space="0" w:color="auto"/>
      </w:divBdr>
    </w:div>
    <w:div w:id="260182501">
      <w:bodyDiv w:val="1"/>
      <w:marLeft w:val="0"/>
      <w:marRight w:val="0"/>
      <w:marTop w:val="0"/>
      <w:marBottom w:val="0"/>
      <w:divBdr>
        <w:top w:val="none" w:sz="0" w:space="0" w:color="auto"/>
        <w:left w:val="none" w:sz="0" w:space="0" w:color="auto"/>
        <w:bottom w:val="none" w:sz="0" w:space="0" w:color="auto"/>
        <w:right w:val="none" w:sz="0" w:space="0" w:color="auto"/>
      </w:divBdr>
    </w:div>
    <w:div w:id="260535300">
      <w:bodyDiv w:val="1"/>
      <w:marLeft w:val="0"/>
      <w:marRight w:val="0"/>
      <w:marTop w:val="0"/>
      <w:marBottom w:val="0"/>
      <w:divBdr>
        <w:top w:val="none" w:sz="0" w:space="0" w:color="auto"/>
        <w:left w:val="none" w:sz="0" w:space="0" w:color="auto"/>
        <w:bottom w:val="none" w:sz="0" w:space="0" w:color="auto"/>
        <w:right w:val="none" w:sz="0" w:space="0" w:color="auto"/>
      </w:divBdr>
    </w:div>
    <w:div w:id="262037400">
      <w:bodyDiv w:val="1"/>
      <w:marLeft w:val="0"/>
      <w:marRight w:val="0"/>
      <w:marTop w:val="0"/>
      <w:marBottom w:val="0"/>
      <w:divBdr>
        <w:top w:val="none" w:sz="0" w:space="0" w:color="auto"/>
        <w:left w:val="none" w:sz="0" w:space="0" w:color="auto"/>
        <w:bottom w:val="none" w:sz="0" w:space="0" w:color="auto"/>
        <w:right w:val="none" w:sz="0" w:space="0" w:color="auto"/>
      </w:divBdr>
    </w:div>
    <w:div w:id="262108244">
      <w:bodyDiv w:val="1"/>
      <w:marLeft w:val="0"/>
      <w:marRight w:val="0"/>
      <w:marTop w:val="0"/>
      <w:marBottom w:val="0"/>
      <w:divBdr>
        <w:top w:val="none" w:sz="0" w:space="0" w:color="auto"/>
        <w:left w:val="none" w:sz="0" w:space="0" w:color="auto"/>
        <w:bottom w:val="none" w:sz="0" w:space="0" w:color="auto"/>
        <w:right w:val="none" w:sz="0" w:space="0" w:color="auto"/>
      </w:divBdr>
    </w:div>
    <w:div w:id="262150886">
      <w:bodyDiv w:val="1"/>
      <w:marLeft w:val="0"/>
      <w:marRight w:val="0"/>
      <w:marTop w:val="0"/>
      <w:marBottom w:val="0"/>
      <w:divBdr>
        <w:top w:val="none" w:sz="0" w:space="0" w:color="auto"/>
        <w:left w:val="none" w:sz="0" w:space="0" w:color="auto"/>
        <w:bottom w:val="none" w:sz="0" w:space="0" w:color="auto"/>
        <w:right w:val="none" w:sz="0" w:space="0" w:color="auto"/>
      </w:divBdr>
    </w:div>
    <w:div w:id="262495623">
      <w:bodyDiv w:val="1"/>
      <w:marLeft w:val="0"/>
      <w:marRight w:val="0"/>
      <w:marTop w:val="0"/>
      <w:marBottom w:val="0"/>
      <w:divBdr>
        <w:top w:val="none" w:sz="0" w:space="0" w:color="auto"/>
        <w:left w:val="none" w:sz="0" w:space="0" w:color="auto"/>
        <w:bottom w:val="none" w:sz="0" w:space="0" w:color="auto"/>
        <w:right w:val="none" w:sz="0" w:space="0" w:color="auto"/>
      </w:divBdr>
    </w:div>
    <w:div w:id="262884076">
      <w:bodyDiv w:val="1"/>
      <w:marLeft w:val="0"/>
      <w:marRight w:val="0"/>
      <w:marTop w:val="0"/>
      <w:marBottom w:val="0"/>
      <w:divBdr>
        <w:top w:val="none" w:sz="0" w:space="0" w:color="auto"/>
        <w:left w:val="none" w:sz="0" w:space="0" w:color="auto"/>
        <w:bottom w:val="none" w:sz="0" w:space="0" w:color="auto"/>
        <w:right w:val="none" w:sz="0" w:space="0" w:color="auto"/>
      </w:divBdr>
    </w:div>
    <w:div w:id="263148560">
      <w:bodyDiv w:val="1"/>
      <w:marLeft w:val="0"/>
      <w:marRight w:val="0"/>
      <w:marTop w:val="0"/>
      <w:marBottom w:val="0"/>
      <w:divBdr>
        <w:top w:val="none" w:sz="0" w:space="0" w:color="auto"/>
        <w:left w:val="none" w:sz="0" w:space="0" w:color="auto"/>
        <w:bottom w:val="none" w:sz="0" w:space="0" w:color="auto"/>
        <w:right w:val="none" w:sz="0" w:space="0" w:color="auto"/>
      </w:divBdr>
    </w:div>
    <w:div w:id="263465691">
      <w:bodyDiv w:val="1"/>
      <w:marLeft w:val="0"/>
      <w:marRight w:val="0"/>
      <w:marTop w:val="0"/>
      <w:marBottom w:val="0"/>
      <w:divBdr>
        <w:top w:val="none" w:sz="0" w:space="0" w:color="auto"/>
        <w:left w:val="none" w:sz="0" w:space="0" w:color="auto"/>
        <w:bottom w:val="none" w:sz="0" w:space="0" w:color="auto"/>
        <w:right w:val="none" w:sz="0" w:space="0" w:color="auto"/>
      </w:divBdr>
    </w:div>
    <w:div w:id="263848352">
      <w:bodyDiv w:val="1"/>
      <w:marLeft w:val="0"/>
      <w:marRight w:val="0"/>
      <w:marTop w:val="0"/>
      <w:marBottom w:val="0"/>
      <w:divBdr>
        <w:top w:val="none" w:sz="0" w:space="0" w:color="auto"/>
        <w:left w:val="none" w:sz="0" w:space="0" w:color="auto"/>
        <w:bottom w:val="none" w:sz="0" w:space="0" w:color="auto"/>
        <w:right w:val="none" w:sz="0" w:space="0" w:color="auto"/>
      </w:divBdr>
    </w:div>
    <w:div w:id="264651164">
      <w:bodyDiv w:val="1"/>
      <w:marLeft w:val="0"/>
      <w:marRight w:val="0"/>
      <w:marTop w:val="0"/>
      <w:marBottom w:val="0"/>
      <w:divBdr>
        <w:top w:val="none" w:sz="0" w:space="0" w:color="auto"/>
        <w:left w:val="none" w:sz="0" w:space="0" w:color="auto"/>
        <w:bottom w:val="none" w:sz="0" w:space="0" w:color="auto"/>
        <w:right w:val="none" w:sz="0" w:space="0" w:color="auto"/>
      </w:divBdr>
    </w:div>
    <w:div w:id="265120373">
      <w:bodyDiv w:val="1"/>
      <w:marLeft w:val="0"/>
      <w:marRight w:val="0"/>
      <w:marTop w:val="0"/>
      <w:marBottom w:val="0"/>
      <w:divBdr>
        <w:top w:val="none" w:sz="0" w:space="0" w:color="auto"/>
        <w:left w:val="none" w:sz="0" w:space="0" w:color="auto"/>
        <w:bottom w:val="none" w:sz="0" w:space="0" w:color="auto"/>
        <w:right w:val="none" w:sz="0" w:space="0" w:color="auto"/>
      </w:divBdr>
    </w:div>
    <w:div w:id="265233039">
      <w:bodyDiv w:val="1"/>
      <w:marLeft w:val="0"/>
      <w:marRight w:val="0"/>
      <w:marTop w:val="0"/>
      <w:marBottom w:val="0"/>
      <w:divBdr>
        <w:top w:val="none" w:sz="0" w:space="0" w:color="auto"/>
        <w:left w:val="none" w:sz="0" w:space="0" w:color="auto"/>
        <w:bottom w:val="none" w:sz="0" w:space="0" w:color="auto"/>
        <w:right w:val="none" w:sz="0" w:space="0" w:color="auto"/>
      </w:divBdr>
    </w:div>
    <w:div w:id="265819158">
      <w:bodyDiv w:val="1"/>
      <w:marLeft w:val="0"/>
      <w:marRight w:val="0"/>
      <w:marTop w:val="0"/>
      <w:marBottom w:val="0"/>
      <w:divBdr>
        <w:top w:val="none" w:sz="0" w:space="0" w:color="auto"/>
        <w:left w:val="none" w:sz="0" w:space="0" w:color="auto"/>
        <w:bottom w:val="none" w:sz="0" w:space="0" w:color="auto"/>
        <w:right w:val="none" w:sz="0" w:space="0" w:color="auto"/>
      </w:divBdr>
    </w:div>
    <w:div w:id="266043117">
      <w:bodyDiv w:val="1"/>
      <w:marLeft w:val="0"/>
      <w:marRight w:val="0"/>
      <w:marTop w:val="0"/>
      <w:marBottom w:val="0"/>
      <w:divBdr>
        <w:top w:val="none" w:sz="0" w:space="0" w:color="auto"/>
        <w:left w:val="none" w:sz="0" w:space="0" w:color="auto"/>
        <w:bottom w:val="none" w:sz="0" w:space="0" w:color="auto"/>
        <w:right w:val="none" w:sz="0" w:space="0" w:color="auto"/>
      </w:divBdr>
    </w:div>
    <w:div w:id="267007169">
      <w:bodyDiv w:val="1"/>
      <w:marLeft w:val="0"/>
      <w:marRight w:val="0"/>
      <w:marTop w:val="0"/>
      <w:marBottom w:val="0"/>
      <w:divBdr>
        <w:top w:val="none" w:sz="0" w:space="0" w:color="auto"/>
        <w:left w:val="none" w:sz="0" w:space="0" w:color="auto"/>
        <w:bottom w:val="none" w:sz="0" w:space="0" w:color="auto"/>
        <w:right w:val="none" w:sz="0" w:space="0" w:color="auto"/>
      </w:divBdr>
    </w:div>
    <w:div w:id="267156761">
      <w:bodyDiv w:val="1"/>
      <w:marLeft w:val="0"/>
      <w:marRight w:val="0"/>
      <w:marTop w:val="0"/>
      <w:marBottom w:val="0"/>
      <w:divBdr>
        <w:top w:val="none" w:sz="0" w:space="0" w:color="auto"/>
        <w:left w:val="none" w:sz="0" w:space="0" w:color="auto"/>
        <w:bottom w:val="none" w:sz="0" w:space="0" w:color="auto"/>
        <w:right w:val="none" w:sz="0" w:space="0" w:color="auto"/>
      </w:divBdr>
    </w:div>
    <w:div w:id="267785655">
      <w:bodyDiv w:val="1"/>
      <w:marLeft w:val="0"/>
      <w:marRight w:val="0"/>
      <w:marTop w:val="0"/>
      <w:marBottom w:val="0"/>
      <w:divBdr>
        <w:top w:val="none" w:sz="0" w:space="0" w:color="auto"/>
        <w:left w:val="none" w:sz="0" w:space="0" w:color="auto"/>
        <w:bottom w:val="none" w:sz="0" w:space="0" w:color="auto"/>
        <w:right w:val="none" w:sz="0" w:space="0" w:color="auto"/>
      </w:divBdr>
    </w:div>
    <w:div w:id="268394374">
      <w:bodyDiv w:val="1"/>
      <w:marLeft w:val="0"/>
      <w:marRight w:val="0"/>
      <w:marTop w:val="0"/>
      <w:marBottom w:val="0"/>
      <w:divBdr>
        <w:top w:val="none" w:sz="0" w:space="0" w:color="auto"/>
        <w:left w:val="none" w:sz="0" w:space="0" w:color="auto"/>
        <w:bottom w:val="none" w:sz="0" w:space="0" w:color="auto"/>
        <w:right w:val="none" w:sz="0" w:space="0" w:color="auto"/>
      </w:divBdr>
    </w:div>
    <w:div w:id="268708832">
      <w:bodyDiv w:val="1"/>
      <w:marLeft w:val="0"/>
      <w:marRight w:val="0"/>
      <w:marTop w:val="0"/>
      <w:marBottom w:val="0"/>
      <w:divBdr>
        <w:top w:val="none" w:sz="0" w:space="0" w:color="auto"/>
        <w:left w:val="none" w:sz="0" w:space="0" w:color="auto"/>
        <w:bottom w:val="none" w:sz="0" w:space="0" w:color="auto"/>
        <w:right w:val="none" w:sz="0" w:space="0" w:color="auto"/>
      </w:divBdr>
    </w:div>
    <w:div w:id="268776712">
      <w:bodyDiv w:val="1"/>
      <w:marLeft w:val="0"/>
      <w:marRight w:val="0"/>
      <w:marTop w:val="0"/>
      <w:marBottom w:val="0"/>
      <w:divBdr>
        <w:top w:val="none" w:sz="0" w:space="0" w:color="auto"/>
        <w:left w:val="none" w:sz="0" w:space="0" w:color="auto"/>
        <w:bottom w:val="none" w:sz="0" w:space="0" w:color="auto"/>
        <w:right w:val="none" w:sz="0" w:space="0" w:color="auto"/>
      </w:divBdr>
    </w:div>
    <w:div w:id="269238344">
      <w:bodyDiv w:val="1"/>
      <w:marLeft w:val="0"/>
      <w:marRight w:val="0"/>
      <w:marTop w:val="0"/>
      <w:marBottom w:val="0"/>
      <w:divBdr>
        <w:top w:val="none" w:sz="0" w:space="0" w:color="auto"/>
        <w:left w:val="none" w:sz="0" w:space="0" w:color="auto"/>
        <w:bottom w:val="none" w:sz="0" w:space="0" w:color="auto"/>
        <w:right w:val="none" w:sz="0" w:space="0" w:color="auto"/>
      </w:divBdr>
    </w:div>
    <w:div w:id="269900751">
      <w:bodyDiv w:val="1"/>
      <w:marLeft w:val="0"/>
      <w:marRight w:val="0"/>
      <w:marTop w:val="0"/>
      <w:marBottom w:val="0"/>
      <w:divBdr>
        <w:top w:val="none" w:sz="0" w:space="0" w:color="auto"/>
        <w:left w:val="none" w:sz="0" w:space="0" w:color="auto"/>
        <w:bottom w:val="none" w:sz="0" w:space="0" w:color="auto"/>
        <w:right w:val="none" w:sz="0" w:space="0" w:color="auto"/>
      </w:divBdr>
    </w:div>
    <w:div w:id="270355112">
      <w:bodyDiv w:val="1"/>
      <w:marLeft w:val="0"/>
      <w:marRight w:val="0"/>
      <w:marTop w:val="0"/>
      <w:marBottom w:val="0"/>
      <w:divBdr>
        <w:top w:val="none" w:sz="0" w:space="0" w:color="auto"/>
        <w:left w:val="none" w:sz="0" w:space="0" w:color="auto"/>
        <w:bottom w:val="none" w:sz="0" w:space="0" w:color="auto"/>
        <w:right w:val="none" w:sz="0" w:space="0" w:color="auto"/>
      </w:divBdr>
    </w:div>
    <w:div w:id="271668003">
      <w:bodyDiv w:val="1"/>
      <w:marLeft w:val="0"/>
      <w:marRight w:val="0"/>
      <w:marTop w:val="0"/>
      <w:marBottom w:val="0"/>
      <w:divBdr>
        <w:top w:val="none" w:sz="0" w:space="0" w:color="auto"/>
        <w:left w:val="none" w:sz="0" w:space="0" w:color="auto"/>
        <w:bottom w:val="none" w:sz="0" w:space="0" w:color="auto"/>
        <w:right w:val="none" w:sz="0" w:space="0" w:color="auto"/>
      </w:divBdr>
    </w:div>
    <w:div w:id="272327290">
      <w:bodyDiv w:val="1"/>
      <w:marLeft w:val="0"/>
      <w:marRight w:val="0"/>
      <w:marTop w:val="0"/>
      <w:marBottom w:val="0"/>
      <w:divBdr>
        <w:top w:val="none" w:sz="0" w:space="0" w:color="auto"/>
        <w:left w:val="none" w:sz="0" w:space="0" w:color="auto"/>
        <w:bottom w:val="none" w:sz="0" w:space="0" w:color="auto"/>
        <w:right w:val="none" w:sz="0" w:space="0" w:color="auto"/>
      </w:divBdr>
    </w:div>
    <w:div w:id="273172539">
      <w:bodyDiv w:val="1"/>
      <w:marLeft w:val="0"/>
      <w:marRight w:val="0"/>
      <w:marTop w:val="0"/>
      <w:marBottom w:val="0"/>
      <w:divBdr>
        <w:top w:val="none" w:sz="0" w:space="0" w:color="auto"/>
        <w:left w:val="none" w:sz="0" w:space="0" w:color="auto"/>
        <w:bottom w:val="none" w:sz="0" w:space="0" w:color="auto"/>
        <w:right w:val="none" w:sz="0" w:space="0" w:color="auto"/>
      </w:divBdr>
    </w:div>
    <w:div w:id="273484011">
      <w:bodyDiv w:val="1"/>
      <w:marLeft w:val="0"/>
      <w:marRight w:val="0"/>
      <w:marTop w:val="0"/>
      <w:marBottom w:val="0"/>
      <w:divBdr>
        <w:top w:val="none" w:sz="0" w:space="0" w:color="auto"/>
        <w:left w:val="none" w:sz="0" w:space="0" w:color="auto"/>
        <w:bottom w:val="none" w:sz="0" w:space="0" w:color="auto"/>
        <w:right w:val="none" w:sz="0" w:space="0" w:color="auto"/>
      </w:divBdr>
    </w:div>
    <w:div w:id="273902042">
      <w:bodyDiv w:val="1"/>
      <w:marLeft w:val="0"/>
      <w:marRight w:val="0"/>
      <w:marTop w:val="0"/>
      <w:marBottom w:val="0"/>
      <w:divBdr>
        <w:top w:val="none" w:sz="0" w:space="0" w:color="auto"/>
        <w:left w:val="none" w:sz="0" w:space="0" w:color="auto"/>
        <w:bottom w:val="none" w:sz="0" w:space="0" w:color="auto"/>
        <w:right w:val="none" w:sz="0" w:space="0" w:color="auto"/>
      </w:divBdr>
    </w:div>
    <w:div w:id="274023045">
      <w:bodyDiv w:val="1"/>
      <w:marLeft w:val="0"/>
      <w:marRight w:val="0"/>
      <w:marTop w:val="0"/>
      <w:marBottom w:val="0"/>
      <w:divBdr>
        <w:top w:val="none" w:sz="0" w:space="0" w:color="auto"/>
        <w:left w:val="none" w:sz="0" w:space="0" w:color="auto"/>
        <w:bottom w:val="none" w:sz="0" w:space="0" w:color="auto"/>
        <w:right w:val="none" w:sz="0" w:space="0" w:color="auto"/>
      </w:divBdr>
    </w:div>
    <w:div w:id="274169245">
      <w:bodyDiv w:val="1"/>
      <w:marLeft w:val="0"/>
      <w:marRight w:val="0"/>
      <w:marTop w:val="0"/>
      <w:marBottom w:val="0"/>
      <w:divBdr>
        <w:top w:val="none" w:sz="0" w:space="0" w:color="auto"/>
        <w:left w:val="none" w:sz="0" w:space="0" w:color="auto"/>
        <w:bottom w:val="none" w:sz="0" w:space="0" w:color="auto"/>
        <w:right w:val="none" w:sz="0" w:space="0" w:color="auto"/>
      </w:divBdr>
    </w:div>
    <w:div w:id="274793123">
      <w:bodyDiv w:val="1"/>
      <w:marLeft w:val="0"/>
      <w:marRight w:val="0"/>
      <w:marTop w:val="0"/>
      <w:marBottom w:val="0"/>
      <w:divBdr>
        <w:top w:val="none" w:sz="0" w:space="0" w:color="auto"/>
        <w:left w:val="none" w:sz="0" w:space="0" w:color="auto"/>
        <w:bottom w:val="none" w:sz="0" w:space="0" w:color="auto"/>
        <w:right w:val="none" w:sz="0" w:space="0" w:color="auto"/>
      </w:divBdr>
    </w:div>
    <w:div w:id="274869753">
      <w:bodyDiv w:val="1"/>
      <w:marLeft w:val="0"/>
      <w:marRight w:val="0"/>
      <w:marTop w:val="0"/>
      <w:marBottom w:val="0"/>
      <w:divBdr>
        <w:top w:val="none" w:sz="0" w:space="0" w:color="auto"/>
        <w:left w:val="none" w:sz="0" w:space="0" w:color="auto"/>
        <w:bottom w:val="none" w:sz="0" w:space="0" w:color="auto"/>
        <w:right w:val="none" w:sz="0" w:space="0" w:color="auto"/>
      </w:divBdr>
    </w:div>
    <w:div w:id="274873603">
      <w:bodyDiv w:val="1"/>
      <w:marLeft w:val="0"/>
      <w:marRight w:val="0"/>
      <w:marTop w:val="0"/>
      <w:marBottom w:val="0"/>
      <w:divBdr>
        <w:top w:val="none" w:sz="0" w:space="0" w:color="auto"/>
        <w:left w:val="none" w:sz="0" w:space="0" w:color="auto"/>
        <w:bottom w:val="none" w:sz="0" w:space="0" w:color="auto"/>
        <w:right w:val="none" w:sz="0" w:space="0" w:color="auto"/>
      </w:divBdr>
    </w:div>
    <w:div w:id="275529109">
      <w:bodyDiv w:val="1"/>
      <w:marLeft w:val="0"/>
      <w:marRight w:val="0"/>
      <w:marTop w:val="0"/>
      <w:marBottom w:val="0"/>
      <w:divBdr>
        <w:top w:val="none" w:sz="0" w:space="0" w:color="auto"/>
        <w:left w:val="none" w:sz="0" w:space="0" w:color="auto"/>
        <w:bottom w:val="none" w:sz="0" w:space="0" w:color="auto"/>
        <w:right w:val="none" w:sz="0" w:space="0" w:color="auto"/>
      </w:divBdr>
    </w:div>
    <w:div w:id="275797270">
      <w:bodyDiv w:val="1"/>
      <w:marLeft w:val="0"/>
      <w:marRight w:val="0"/>
      <w:marTop w:val="0"/>
      <w:marBottom w:val="0"/>
      <w:divBdr>
        <w:top w:val="none" w:sz="0" w:space="0" w:color="auto"/>
        <w:left w:val="none" w:sz="0" w:space="0" w:color="auto"/>
        <w:bottom w:val="none" w:sz="0" w:space="0" w:color="auto"/>
        <w:right w:val="none" w:sz="0" w:space="0" w:color="auto"/>
      </w:divBdr>
    </w:div>
    <w:div w:id="276110430">
      <w:bodyDiv w:val="1"/>
      <w:marLeft w:val="0"/>
      <w:marRight w:val="0"/>
      <w:marTop w:val="0"/>
      <w:marBottom w:val="0"/>
      <w:divBdr>
        <w:top w:val="none" w:sz="0" w:space="0" w:color="auto"/>
        <w:left w:val="none" w:sz="0" w:space="0" w:color="auto"/>
        <w:bottom w:val="none" w:sz="0" w:space="0" w:color="auto"/>
        <w:right w:val="none" w:sz="0" w:space="0" w:color="auto"/>
      </w:divBdr>
    </w:div>
    <w:div w:id="276723377">
      <w:bodyDiv w:val="1"/>
      <w:marLeft w:val="0"/>
      <w:marRight w:val="0"/>
      <w:marTop w:val="0"/>
      <w:marBottom w:val="0"/>
      <w:divBdr>
        <w:top w:val="none" w:sz="0" w:space="0" w:color="auto"/>
        <w:left w:val="none" w:sz="0" w:space="0" w:color="auto"/>
        <w:bottom w:val="none" w:sz="0" w:space="0" w:color="auto"/>
        <w:right w:val="none" w:sz="0" w:space="0" w:color="auto"/>
      </w:divBdr>
    </w:div>
    <w:div w:id="276914398">
      <w:bodyDiv w:val="1"/>
      <w:marLeft w:val="0"/>
      <w:marRight w:val="0"/>
      <w:marTop w:val="0"/>
      <w:marBottom w:val="0"/>
      <w:divBdr>
        <w:top w:val="none" w:sz="0" w:space="0" w:color="auto"/>
        <w:left w:val="none" w:sz="0" w:space="0" w:color="auto"/>
        <w:bottom w:val="none" w:sz="0" w:space="0" w:color="auto"/>
        <w:right w:val="none" w:sz="0" w:space="0" w:color="auto"/>
      </w:divBdr>
    </w:div>
    <w:div w:id="277295815">
      <w:bodyDiv w:val="1"/>
      <w:marLeft w:val="0"/>
      <w:marRight w:val="0"/>
      <w:marTop w:val="0"/>
      <w:marBottom w:val="0"/>
      <w:divBdr>
        <w:top w:val="none" w:sz="0" w:space="0" w:color="auto"/>
        <w:left w:val="none" w:sz="0" w:space="0" w:color="auto"/>
        <w:bottom w:val="none" w:sz="0" w:space="0" w:color="auto"/>
        <w:right w:val="none" w:sz="0" w:space="0" w:color="auto"/>
      </w:divBdr>
    </w:div>
    <w:div w:id="277297688">
      <w:bodyDiv w:val="1"/>
      <w:marLeft w:val="0"/>
      <w:marRight w:val="0"/>
      <w:marTop w:val="0"/>
      <w:marBottom w:val="0"/>
      <w:divBdr>
        <w:top w:val="none" w:sz="0" w:space="0" w:color="auto"/>
        <w:left w:val="none" w:sz="0" w:space="0" w:color="auto"/>
        <w:bottom w:val="none" w:sz="0" w:space="0" w:color="auto"/>
        <w:right w:val="none" w:sz="0" w:space="0" w:color="auto"/>
      </w:divBdr>
    </w:div>
    <w:div w:id="278028771">
      <w:bodyDiv w:val="1"/>
      <w:marLeft w:val="0"/>
      <w:marRight w:val="0"/>
      <w:marTop w:val="0"/>
      <w:marBottom w:val="0"/>
      <w:divBdr>
        <w:top w:val="none" w:sz="0" w:space="0" w:color="auto"/>
        <w:left w:val="none" w:sz="0" w:space="0" w:color="auto"/>
        <w:bottom w:val="none" w:sz="0" w:space="0" w:color="auto"/>
        <w:right w:val="none" w:sz="0" w:space="0" w:color="auto"/>
      </w:divBdr>
    </w:div>
    <w:div w:id="278224266">
      <w:bodyDiv w:val="1"/>
      <w:marLeft w:val="0"/>
      <w:marRight w:val="0"/>
      <w:marTop w:val="0"/>
      <w:marBottom w:val="0"/>
      <w:divBdr>
        <w:top w:val="none" w:sz="0" w:space="0" w:color="auto"/>
        <w:left w:val="none" w:sz="0" w:space="0" w:color="auto"/>
        <w:bottom w:val="none" w:sz="0" w:space="0" w:color="auto"/>
        <w:right w:val="none" w:sz="0" w:space="0" w:color="auto"/>
      </w:divBdr>
    </w:div>
    <w:div w:id="278529874">
      <w:bodyDiv w:val="1"/>
      <w:marLeft w:val="0"/>
      <w:marRight w:val="0"/>
      <w:marTop w:val="0"/>
      <w:marBottom w:val="0"/>
      <w:divBdr>
        <w:top w:val="none" w:sz="0" w:space="0" w:color="auto"/>
        <w:left w:val="none" w:sz="0" w:space="0" w:color="auto"/>
        <w:bottom w:val="none" w:sz="0" w:space="0" w:color="auto"/>
        <w:right w:val="none" w:sz="0" w:space="0" w:color="auto"/>
      </w:divBdr>
    </w:div>
    <w:div w:id="279920426">
      <w:bodyDiv w:val="1"/>
      <w:marLeft w:val="0"/>
      <w:marRight w:val="0"/>
      <w:marTop w:val="0"/>
      <w:marBottom w:val="0"/>
      <w:divBdr>
        <w:top w:val="none" w:sz="0" w:space="0" w:color="auto"/>
        <w:left w:val="none" w:sz="0" w:space="0" w:color="auto"/>
        <w:bottom w:val="none" w:sz="0" w:space="0" w:color="auto"/>
        <w:right w:val="none" w:sz="0" w:space="0" w:color="auto"/>
      </w:divBdr>
    </w:div>
    <w:div w:id="279924654">
      <w:bodyDiv w:val="1"/>
      <w:marLeft w:val="0"/>
      <w:marRight w:val="0"/>
      <w:marTop w:val="0"/>
      <w:marBottom w:val="0"/>
      <w:divBdr>
        <w:top w:val="none" w:sz="0" w:space="0" w:color="auto"/>
        <w:left w:val="none" w:sz="0" w:space="0" w:color="auto"/>
        <w:bottom w:val="none" w:sz="0" w:space="0" w:color="auto"/>
        <w:right w:val="none" w:sz="0" w:space="0" w:color="auto"/>
      </w:divBdr>
    </w:div>
    <w:div w:id="280038589">
      <w:bodyDiv w:val="1"/>
      <w:marLeft w:val="0"/>
      <w:marRight w:val="0"/>
      <w:marTop w:val="0"/>
      <w:marBottom w:val="0"/>
      <w:divBdr>
        <w:top w:val="none" w:sz="0" w:space="0" w:color="auto"/>
        <w:left w:val="none" w:sz="0" w:space="0" w:color="auto"/>
        <w:bottom w:val="none" w:sz="0" w:space="0" w:color="auto"/>
        <w:right w:val="none" w:sz="0" w:space="0" w:color="auto"/>
      </w:divBdr>
    </w:div>
    <w:div w:id="280264122">
      <w:bodyDiv w:val="1"/>
      <w:marLeft w:val="0"/>
      <w:marRight w:val="0"/>
      <w:marTop w:val="0"/>
      <w:marBottom w:val="0"/>
      <w:divBdr>
        <w:top w:val="none" w:sz="0" w:space="0" w:color="auto"/>
        <w:left w:val="none" w:sz="0" w:space="0" w:color="auto"/>
        <w:bottom w:val="none" w:sz="0" w:space="0" w:color="auto"/>
        <w:right w:val="none" w:sz="0" w:space="0" w:color="auto"/>
      </w:divBdr>
    </w:div>
    <w:div w:id="280650219">
      <w:bodyDiv w:val="1"/>
      <w:marLeft w:val="0"/>
      <w:marRight w:val="0"/>
      <w:marTop w:val="0"/>
      <w:marBottom w:val="0"/>
      <w:divBdr>
        <w:top w:val="none" w:sz="0" w:space="0" w:color="auto"/>
        <w:left w:val="none" w:sz="0" w:space="0" w:color="auto"/>
        <w:bottom w:val="none" w:sz="0" w:space="0" w:color="auto"/>
        <w:right w:val="none" w:sz="0" w:space="0" w:color="auto"/>
      </w:divBdr>
    </w:div>
    <w:div w:id="281108417">
      <w:bodyDiv w:val="1"/>
      <w:marLeft w:val="0"/>
      <w:marRight w:val="0"/>
      <w:marTop w:val="0"/>
      <w:marBottom w:val="0"/>
      <w:divBdr>
        <w:top w:val="none" w:sz="0" w:space="0" w:color="auto"/>
        <w:left w:val="none" w:sz="0" w:space="0" w:color="auto"/>
        <w:bottom w:val="none" w:sz="0" w:space="0" w:color="auto"/>
        <w:right w:val="none" w:sz="0" w:space="0" w:color="auto"/>
      </w:divBdr>
    </w:div>
    <w:div w:id="281425834">
      <w:bodyDiv w:val="1"/>
      <w:marLeft w:val="0"/>
      <w:marRight w:val="0"/>
      <w:marTop w:val="0"/>
      <w:marBottom w:val="0"/>
      <w:divBdr>
        <w:top w:val="none" w:sz="0" w:space="0" w:color="auto"/>
        <w:left w:val="none" w:sz="0" w:space="0" w:color="auto"/>
        <w:bottom w:val="none" w:sz="0" w:space="0" w:color="auto"/>
        <w:right w:val="none" w:sz="0" w:space="0" w:color="auto"/>
      </w:divBdr>
    </w:div>
    <w:div w:id="281546047">
      <w:bodyDiv w:val="1"/>
      <w:marLeft w:val="0"/>
      <w:marRight w:val="0"/>
      <w:marTop w:val="0"/>
      <w:marBottom w:val="0"/>
      <w:divBdr>
        <w:top w:val="none" w:sz="0" w:space="0" w:color="auto"/>
        <w:left w:val="none" w:sz="0" w:space="0" w:color="auto"/>
        <w:bottom w:val="none" w:sz="0" w:space="0" w:color="auto"/>
        <w:right w:val="none" w:sz="0" w:space="0" w:color="auto"/>
      </w:divBdr>
    </w:div>
    <w:div w:id="281811423">
      <w:bodyDiv w:val="1"/>
      <w:marLeft w:val="0"/>
      <w:marRight w:val="0"/>
      <w:marTop w:val="0"/>
      <w:marBottom w:val="0"/>
      <w:divBdr>
        <w:top w:val="none" w:sz="0" w:space="0" w:color="auto"/>
        <w:left w:val="none" w:sz="0" w:space="0" w:color="auto"/>
        <w:bottom w:val="none" w:sz="0" w:space="0" w:color="auto"/>
        <w:right w:val="none" w:sz="0" w:space="0" w:color="auto"/>
      </w:divBdr>
    </w:div>
    <w:div w:id="281813758">
      <w:bodyDiv w:val="1"/>
      <w:marLeft w:val="0"/>
      <w:marRight w:val="0"/>
      <w:marTop w:val="0"/>
      <w:marBottom w:val="0"/>
      <w:divBdr>
        <w:top w:val="none" w:sz="0" w:space="0" w:color="auto"/>
        <w:left w:val="none" w:sz="0" w:space="0" w:color="auto"/>
        <w:bottom w:val="none" w:sz="0" w:space="0" w:color="auto"/>
        <w:right w:val="none" w:sz="0" w:space="0" w:color="auto"/>
      </w:divBdr>
    </w:div>
    <w:div w:id="282004043">
      <w:bodyDiv w:val="1"/>
      <w:marLeft w:val="0"/>
      <w:marRight w:val="0"/>
      <w:marTop w:val="0"/>
      <w:marBottom w:val="0"/>
      <w:divBdr>
        <w:top w:val="none" w:sz="0" w:space="0" w:color="auto"/>
        <w:left w:val="none" w:sz="0" w:space="0" w:color="auto"/>
        <w:bottom w:val="none" w:sz="0" w:space="0" w:color="auto"/>
        <w:right w:val="none" w:sz="0" w:space="0" w:color="auto"/>
      </w:divBdr>
    </w:div>
    <w:div w:id="282033727">
      <w:bodyDiv w:val="1"/>
      <w:marLeft w:val="0"/>
      <w:marRight w:val="0"/>
      <w:marTop w:val="0"/>
      <w:marBottom w:val="0"/>
      <w:divBdr>
        <w:top w:val="none" w:sz="0" w:space="0" w:color="auto"/>
        <w:left w:val="none" w:sz="0" w:space="0" w:color="auto"/>
        <w:bottom w:val="none" w:sz="0" w:space="0" w:color="auto"/>
        <w:right w:val="none" w:sz="0" w:space="0" w:color="auto"/>
      </w:divBdr>
    </w:div>
    <w:div w:id="282468436">
      <w:bodyDiv w:val="1"/>
      <w:marLeft w:val="0"/>
      <w:marRight w:val="0"/>
      <w:marTop w:val="0"/>
      <w:marBottom w:val="0"/>
      <w:divBdr>
        <w:top w:val="none" w:sz="0" w:space="0" w:color="auto"/>
        <w:left w:val="none" w:sz="0" w:space="0" w:color="auto"/>
        <w:bottom w:val="none" w:sz="0" w:space="0" w:color="auto"/>
        <w:right w:val="none" w:sz="0" w:space="0" w:color="auto"/>
      </w:divBdr>
    </w:div>
    <w:div w:id="283269535">
      <w:bodyDiv w:val="1"/>
      <w:marLeft w:val="0"/>
      <w:marRight w:val="0"/>
      <w:marTop w:val="0"/>
      <w:marBottom w:val="0"/>
      <w:divBdr>
        <w:top w:val="none" w:sz="0" w:space="0" w:color="auto"/>
        <w:left w:val="none" w:sz="0" w:space="0" w:color="auto"/>
        <w:bottom w:val="none" w:sz="0" w:space="0" w:color="auto"/>
        <w:right w:val="none" w:sz="0" w:space="0" w:color="auto"/>
      </w:divBdr>
    </w:div>
    <w:div w:id="283385677">
      <w:bodyDiv w:val="1"/>
      <w:marLeft w:val="0"/>
      <w:marRight w:val="0"/>
      <w:marTop w:val="0"/>
      <w:marBottom w:val="0"/>
      <w:divBdr>
        <w:top w:val="none" w:sz="0" w:space="0" w:color="auto"/>
        <w:left w:val="none" w:sz="0" w:space="0" w:color="auto"/>
        <w:bottom w:val="none" w:sz="0" w:space="0" w:color="auto"/>
        <w:right w:val="none" w:sz="0" w:space="0" w:color="auto"/>
      </w:divBdr>
    </w:div>
    <w:div w:id="283584770">
      <w:bodyDiv w:val="1"/>
      <w:marLeft w:val="0"/>
      <w:marRight w:val="0"/>
      <w:marTop w:val="0"/>
      <w:marBottom w:val="0"/>
      <w:divBdr>
        <w:top w:val="none" w:sz="0" w:space="0" w:color="auto"/>
        <w:left w:val="none" w:sz="0" w:space="0" w:color="auto"/>
        <w:bottom w:val="none" w:sz="0" w:space="0" w:color="auto"/>
        <w:right w:val="none" w:sz="0" w:space="0" w:color="auto"/>
      </w:divBdr>
    </w:div>
    <w:div w:id="283734404">
      <w:bodyDiv w:val="1"/>
      <w:marLeft w:val="0"/>
      <w:marRight w:val="0"/>
      <w:marTop w:val="0"/>
      <w:marBottom w:val="0"/>
      <w:divBdr>
        <w:top w:val="none" w:sz="0" w:space="0" w:color="auto"/>
        <w:left w:val="none" w:sz="0" w:space="0" w:color="auto"/>
        <w:bottom w:val="none" w:sz="0" w:space="0" w:color="auto"/>
        <w:right w:val="none" w:sz="0" w:space="0" w:color="auto"/>
      </w:divBdr>
    </w:div>
    <w:div w:id="283971473">
      <w:bodyDiv w:val="1"/>
      <w:marLeft w:val="0"/>
      <w:marRight w:val="0"/>
      <w:marTop w:val="0"/>
      <w:marBottom w:val="0"/>
      <w:divBdr>
        <w:top w:val="none" w:sz="0" w:space="0" w:color="auto"/>
        <w:left w:val="none" w:sz="0" w:space="0" w:color="auto"/>
        <w:bottom w:val="none" w:sz="0" w:space="0" w:color="auto"/>
        <w:right w:val="none" w:sz="0" w:space="0" w:color="auto"/>
      </w:divBdr>
    </w:div>
    <w:div w:id="283973612">
      <w:bodyDiv w:val="1"/>
      <w:marLeft w:val="0"/>
      <w:marRight w:val="0"/>
      <w:marTop w:val="0"/>
      <w:marBottom w:val="0"/>
      <w:divBdr>
        <w:top w:val="none" w:sz="0" w:space="0" w:color="auto"/>
        <w:left w:val="none" w:sz="0" w:space="0" w:color="auto"/>
        <w:bottom w:val="none" w:sz="0" w:space="0" w:color="auto"/>
        <w:right w:val="none" w:sz="0" w:space="0" w:color="auto"/>
      </w:divBdr>
    </w:div>
    <w:div w:id="284388604">
      <w:bodyDiv w:val="1"/>
      <w:marLeft w:val="0"/>
      <w:marRight w:val="0"/>
      <w:marTop w:val="0"/>
      <w:marBottom w:val="0"/>
      <w:divBdr>
        <w:top w:val="none" w:sz="0" w:space="0" w:color="auto"/>
        <w:left w:val="none" w:sz="0" w:space="0" w:color="auto"/>
        <w:bottom w:val="none" w:sz="0" w:space="0" w:color="auto"/>
        <w:right w:val="none" w:sz="0" w:space="0" w:color="auto"/>
      </w:divBdr>
    </w:div>
    <w:div w:id="284776310">
      <w:bodyDiv w:val="1"/>
      <w:marLeft w:val="0"/>
      <w:marRight w:val="0"/>
      <w:marTop w:val="0"/>
      <w:marBottom w:val="0"/>
      <w:divBdr>
        <w:top w:val="none" w:sz="0" w:space="0" w:color="auto"/>
        <w:left w:val="none" w:sz="0" w:space="0" w:color="auto"/>
        <w:bottom w:val="none" w:sz="0" w:space="0" w:color="auto"/>
        <w:right w:val="none" w:sz="0" w:space="0" w:color="auto"/>
      </w:divBdr>
    </w:div>
    <w:div w:id="284889895">
      <w:bodyDiv w:val="1"/>
      <w:marLeft w:val="0"/>
      <w:marRight w:val="0"/>
      <w:marTop w:val="0"/>
      <w:marBottom w:val="0"/>
      <w:divBdr>
        <w:top w:val="none" w:sz="0" w:space="0" w:color="auto"/>
        <w:left w:val="none" w:sz="0" w:space="0" w:color="auto"/>
        <w:bottom w:val="none" w:sz="0" w:space="0" w:color="auto"/>
        <w:right w:val="none" w:sz="0" w:space="0" w:color="auto"/>
      </w:divBdr>
    </w:div>
    <w:div w:id="285279518">
      <w:bodyDiv w:val="1"/>
      <w:marLeft w:val="0"/>
      <w:marRight w:val="0"/>
      <w:marTop w:val="0"/>
      <w:marBottom w:val="0"/>
      <w:divBdr>
        <w:top w:val="none" w:sz="0" w:space="0" w:color="auto"/>
        <w:left w:val="none" w:sz="0" w:space="0" w:color="auto"/>
        <w:bottom w:val="none" w:sz="0" w:space="0" w:color="auto"/>
        <w:right w:val="none" w:sz="0" w:space="0" w:color="auto"/>
      </w:divBdr>
    </w:div>
    <w:div w:id="285819948">
      <w:bodyDiv w:val="1"/>
      <w:marLeft w:val="0"/>
      <w:marRight w:val="0"/>
      <w:marTop w:val="0"/>
      <w:marBottom w:val="0"/>
      <w:divBdr>
        <w:top w:val="none" w:sz="0" w:space="0" w:color="auto"/>
        <w:left w:val="none" w:sz="0" w:space="0" w:color="auto"/>
        <w:bottom w:val="none" w:sz="0" w:space="0" w:color="auto"/>
        <w:right w:val="none" w:sz="0" w:space="0" w:color="auto"/>
      </w:divBdr>
    </w:div>
    <w:div w:id="285963587">
      <w:bodyDiv w:val="1"/>
      <w:marLeft w:val="0"/>
      <w:marRight w:val="0"/>
      <w:marTop w:val="0"/>
      <w:marBottom w:val="0"/>
      <w:divBdr>
        <w:top w:val="none" w:sz="0" w:space="0" w:color="auto"/>
        <w:left w:val="none" w:sz="0" w:space="0" w:color="auto"/>
        <w:bottom w:val="none" w:sz="0" w:space="0" w:color="auto"/>
        <w:right w:val="none" w:sz="0" w:space="0" w:color="auto"/>
      </w:divBdr>
    </w:div>
    <w:div w:id="285964593">
      <w:bodyDiv w:val="1"/>
      <w:marLeft w:val="0"/>
      <w:marRight w:val="0"/>
      <w:marTop w:val="0"/>
      <w:marBottom w:val="0"/>
      <w:divBdr>
        <w:top w:val="none" w:sz="0" w:space="0" w:color="auto"/>
        <w:left w:val="none" w:sz="0" w:space="0" w:color="auto"/>
        <w:bottom w:val="none" w:sz="0" w:space="0" w:color="auto"/>
        <w:right w:val="none" w:sz="0" w:space="0" w:color="auto"/>
      </w:divBdr>
    </w:div>
    <w:div w:id="286351345">
      <w:bodyDiv w:val="1"/>
      <w:marLeft w:val="0"/>
      <w:marRight w:val="0"/>
      <w:marTop w:val="0"/>
      <w:marBottom w:val="0"/>
      <w:divBdr>
        <w:top w:val="none" w:sz="0" w:space="0" w:color="auto"/>
        <w:left w:val="none" w:sz="0" w:space="0" w:color="auto"/>
        <w:bottom w:val="none" w:sz="0" w:space="0" w:color="auto"/>
        <w:right w:val="none" w:sz="0" w:space="0" w:color="auto"/>
      </w:divBdr>
    </w:div>
    <w:div w:id="287592843">
      <w:bodyDiv w:val="1"/>
      <w:marLeft w:val="0"/>
      <w:marRight w:val="0"/>
      <w:marTop w:val="0"/>
      <w:marBottom w:val="0"/>
      <w:divBdr>
        <w:top w:val="none" w:sz="0" w:space="0" w:color="auto"/>
        <w:left w:val="none" w:sz="0" w:space="0" w:color="auto"/>
        <w:bottom w:val="none" w:sz="0" w:space="0" w:color="auto"/>
        <w:right w:val="none" w:sz="0" w:space="0" w:color="auto"/>
      </w:divBdr>
    </w:div>
    <w:div w:id="287660294">
      <w:bodyDiv w:val="1"/>
      <w:marLeft w:val="0"/>
      <w:marRight w:val="0"/>
      <w:marTop w:val="0"/>
      <w:marBottom w:val="0"/>
      <w:divBdr>
        <w:top w:val="none" w:sz="0" w:space="0" w:color="auto"/>
        <w:left w:val="none" w:sz="0" w:space="0" w:color="auto"/>
        <w:bottom w:val="none" w:sz="0" w:space="0" w:color="auto"/>
        <w:right w:val="none" w:sz="0" w:space="0" w:color="auto"/>
      </w:divBdr>
    </w:div>
    <w:div w:id="287785052">
      <w:bodyDiv w:val="1"/>
      <w:marLeft w:val="0"/>
      <w:marRight w:val="0"/>
      <w:marTop w:val="0"/>
      <w:marBottom w:val="0"/>
      <w:divBdr>
        <w:top w:val="none" w:sz="0" w:space="0" w:color="auto"/>
        <w:left w:val="none" w:sz="0" w:space="0" w:color="auto"/>
        <w:bottom w:val="none" w:sz="0" w:space="0" w:color="auto"/>
        <w:right w:val="none" w:sz="0" w:space="0" w:color="auto"/>
      </w:divBdr>
    </w:div>
    <w:div w:id="288049079">
      <w:bodyDiv w:val="1"/>
      <w:marLeft w:val="0"/>
      <w:marRight w:val="0"/>
      <w:marTop w:val="0"/>
      <w:marBottom w:val="0"/>
      <w:divBdr>
        <w:top w:val="none" w:sz="0" w:space="0" w:color="auto"/>
        <w:left w:val="none" w:sz="0" w:space="0" w:color="auto"/>
        <w:bottom w:val="none" w:sz="0" w:space="0" w:color="auto"/>
        <w:right w:val="none" w:sz="0" w:space="0" w:color="auto"/>
      </w:divBdr>
    </w:div>
    <w:div w:id="288517590">
      <w:bodyDiv w:val="1"/>
      <w:marLeft w:val="0"/>
      <w:marRight w:val="0"/>
      <w:marTop w:val="0"/>
      <w:marBottom w:val="0"/>
      <w:divBdr>
        <w:top w:val="none" w:sz="0" w:space="0" w:color="auto"/>
        <w:left w:val="none" w:sz="0" w:space="0" w:color="auto"/>
        <w:bottom w:val="none" w:sz="0" w:space="0" w:color="auto"/>
        <w:right w:val="none" w:sz="0" w:space="0" w:color="auto"/>
      </w:divBdr>
    </w:div>
    <w:div w:id="288709718">
      <w:bodyDiv w:val="1"/>
      <w:marLeft w:val="0"/>
      <w:marRight w:val="0"/>
      <w:marTop w:val="0"/>
      <w:marBottom w:val="0"/>
      <w:divBdr>
        <w:top w:val="none" w:sz="0" w:space="0" w:color="auto"/>
        <w:left w:val="none" w:sz="0" w:space="0" w:color="auto"/>
        <w:bottom w:val="none" w:sz="0" w:space="0" w:color="auto"/>
        <w:right w:val="none" w:sz="0" w:space="0" w:color="auto"/>
      </w:divBdr>
    </w:div>
    <w:div w:id="288783874">
      <w:bodyDiv w:val="1"/>
      <w:marLeft w:val="0"/>
      <w:marRight w:val="0"/>
      <w:marTop w:val="0"/>
      <w:marBottom w:val="0"/>
      <w:divBdr>
        <w:top w:val="none" w:sz="0" w:space="0" w:color="auto"/>
        <w:left w:val="none" w:sz="0" w:space="0" w:color="auto"/>
        <w:bottom w:val="none" w:sz="0" w:space="0" w:color="auto"/>
        <w:right w:val="none" w:sz="0" w:space="0" w:color="auto"/>
      </w:divBdr>
    </w:div>
    <w:div w:id="289481024">
      <w:bodyDiv w:val="1"/>
      <w:marLeft w:val="0"/>
      <w:marRight w:val="0"/>
      <w:marTop w:val="0"/>
      <w:marBottom w:val="0"/>
      <w:divBdr>
        <w:top w:val="none" w:sz="0" w:space="0" w:color="auto"/>
        <w:left w:val="none" w:sz="0" w:space="0" w:color="auto"/>
        <w:bottom w:val="none" w:sz="0" w:space="0" w:color="auto"/>
        <w:right w:val="none" w:sz="0" w:space="0" w:color="auto"/>
      </w:divBdr>
    </w:div>
    <w:div w:id="289559372">
      <w:bodyDiv w:val="1"/>
      <w:marLeft w:val="0"/>
      <w:marRight w:val="0"/>
      <w:marTop w:val="0"/>
      <w:marBottom w:val="0"/>
      <w:divBdr>
        <w:top w:val="none" w:sz="0" w:space="0" w:color="auto"/>
        <w:left w:val="none" w:sz="0" w:space="0" w:color="auto"/>
        <w:bottom w:val="none" w:sz="0" w:space="0" w:color="auto"/>
        <w:right w:val="none" w:sz="0" w:space="0" w:color="auto"/>
      </w:divBdr>
    </w:div>
    <w:div w:id="289943779">
      <w:bodyDiv w:val="1"/>
      <w:marLeft w:val="0"/>
      <w:marRight w:val="0"/>
      <w:marTop w:val="0"/>
      <w:marBottom w:val="0"/>
      <w:divBdr>
        <w:top w:val="none" w:sz="0" w:space="0" w:color="auto"/>
        <w:left w:val="none" w:sz="0" w:space="0" w:color="auto"/>
        <w:bottom w:val="none" w:sz="0" w:space="0" w:color="auto"/>
        <w:right w:val="none" w:sz="0" w:space="0" w:color="auto"/>
      </w:divBdr>
    </w:div>
    <w:div w:id="290021847">
      <w:bodyDiv w:val="1"/>
      <w:marLeft w:val="0"/>
      <w:marRight w:val="0"/>
      <w:marTop w:val="0"/>
      <w:marBottom w:val="0"/>
      <w:divBdr>
        <w:top w:val="none" w:sz="0" w:space="0" w:color="auto"/>
        <w:left w:val="none" w:sz="0" w:space="0" w:color="auto"/>
        <w:bottom w:val="none" w:sz="0" w:space="0" w:color="auto"/>
        <w:right w:val="none" w:sz="0" w:space="0" w:color="auto"/>
      </w:divBdr>
    </w:div>
    <w:div w:id="290211756">
      <w:bodyDiv w:val="1"/>
      <w:marLeft w:val="0"/>
      <w:marRight w:val="0"/>
      <w:marTop w:val="0"/>
      <w:marBottom w:val="0"/>
      <w:divBdr>
        <w:top w:val="none" w:sz="0" w:space="0" w:color="auto"/>
        <w:left w:val="none" w:sz="0" w:space="0" w:color="auto"/>
        <w:bottom w:val="none" w:sz="0" w:space="0" w:color="auto"/>
        <w:right w:val="none" w:sz="0" w:space="0" w:color="auto"/>
      </w:divBdr>
    </w:div>
    <w:div w:id="290673277">
      <w:bodyDiv w:val="1"/>
      <w:marLeft w:val="0"/>
      <w:marRight w:val="0"/>
      <w:marTop w:val="0"/>
      <w:marBottom w:val="0"/>
      <w:divBdr>
        <w:top w:val="none" w:sz="0" w:space="0" w:color="auto"/>
        <w:left w:val="none" w:sz="0" w:space="0" w:color="auto"/>
        <w:bottom w:val="none" w:sz="0" w:space="0" w:color="auto"/>
        <w:right w:val="none" w:sz="0" w:space="0" w:color="auto"/>
      </w:divBdr>
    </w:div>
    <w:div w:id="290986680">
      <w:bodyDiv w:val="1"/>
      <w:marLeft w:val="0"/>
      <w:marRight w:val="0"/>
      <w:marTop w:val="0"/>
      <w:marBottom w:val="0"/>
      <w:divBdr>
        <w:top w:val="none" w:sz="0" w:space="0" w:color="auto"/>
        <w:left w:val="none" w:sz="0" w:space="0" w:color="auto"/>
        <w:bottom w:val="none" w:sz="0" w:space="0" w:color="auto"/>
        <w:right w:val="none" w:sz="0" w:space="0" w:color="auto"/>
      </w:divBdr>
    </w:div>
    <w:div w:id="291447671">
      <w:bodyDiv w:val="1"/>
      <w:marLeft w:val="0"/>
      <w:marRight w:val="0"/>
      <w:marTop w:val="0"/>
      <w:marBottom w:val="0"/>
      <w:divBdr>
        <w:top w:val="none" w:sz="0" w:space="0" w:color="auto"/>
        <w:left w:val="none" w:sz="0" w:space="0" w:color="auto"/>
        <w:bottom w:val="none" w:sz="0" w:space="0" w:color="auto"/>
        <w:right w:val="none" w:sz="0" w:space="0" w:color="auto"/>
      </w:divBdr>
    </w:div>
    <w:div w:id="291594087">
      <w:bodyDiv w:val="1"/>
      <w:marLeft w:val="0"/>
      <w:marRight w:val="0"/>
      <w:marTop w:val="0"/>
      <w:marBottom w:val="0"/>
      <w:divBdr>
        <w:top w:val="none" w:sz="0" w:space="0" w:color="auto"/>
        <w:left w:val="none" w:sz="0" w:space="0" w:color="auto"/>
        <w:bottom w:val="none" w:sz="0" w:space="0" w:color="auto"/>
        <w:right w:val="none" w:sz="0" w:space="0" w:color="auto"/>
      </w:divBdr>
    </w:div>
    <w:div w:id="291642076">
      <w:bodyDiv w:val="1"/>
      <w:marLeft w:val="0"/>
      <w:marRight w:val="0"/>
      <w:marTop w:val="0"/>
      <w:marBottom w:val="0"/>
      <w:divBdr>
        <w:top w:val="none" w:sz="0" w:space="0" w:color="auto"/>
        <w:left w:val="none" w:sz="0" w:space="0" w:color="auto"/>
        <w:bottom w:val="none" w:sz="0" w:space="0" w:color="auto"/>
        <w:right w:val="none" w:sz="0" w:space="0" w:color="auto"/>
      </w:divBdr>
    </w:div>
    <w:div w:id="291709898">
      <w:bodyDiv w:val="1"/>
      <w:marLeft w:val="0"/>
      <w:marRight w:val="0"/>
      <w:marTop w:val="0"/>
      <w:marBottom w:val="0"/>
      <w:divBdr>
        <w:top w:val="none" w:sz="0" w:space="0" w:color="auto"/>
        <w:left w:val="none" w:sz="0" w:space="0" w:color="auto"/>
        <w:bottom w:val="none" w:sz="0" w:space="0" w:color="auto"/>
        <w:right w:val="none" w:sz="0" w:space="0" w:color="auto"/>
      </w:divBdr>
    </w:div>
    <w:div w:id="291985838">
      <w:bodyDiv w:val="1"/>
      <w:marLeft w:val="0"/>
      <w:marRight w:val="0"/>
      <w:marTop w:val="0"/>
      <w:marBottom w:val="0"/>
      <w:divBdr>
        <w:top w:val="none" w:sz="0" w:space="0" w:color="auto"/>
        <w:left w:val="none" w:sz="0" w:space="0" w:color="auto"/>
        <w:bottom w:val="none" w:sz="0" w:space="0" w:color="auto"/>
        <w:right w:val="none" w:sz="0" w:space="0" w:color="auto"/>
      </w:divBdr>
    </w:div>
    <w:div w:id="292177512">
      <w:bodyDiv w:val="1"/>
      <w:marLeft w:val="0"/>
      <w:marRight w:val="0"/>
      <w:marTop w:val="0"/>
      <w:marBottom w:val="0"/>
      <w:divBdr>
        <w:top w:val="none" w:sz="0" w:space="0" w:color="auto"/>
        <w:left w:val="none" w:sz="0" w:space="0" w:color="auto"/>
        <w:bottom w:val="none" w:sz="0" w:space="0" w:color="auto"/>
        <w:right w:val="none" w:sz="0" w:space="0" w:color="auto"/>
      </w:divBdr>
    </w:div>
    <w:div w:id="292566428">
      <w:bodyDiv w:val="1"/>
      <w:marLeft w:val="0"/>
      <w:marRight w:val="0"/>
      <w:marTop w:val="0"/>
      <w:marBottom w:val="0"/>
      <w:divBdr>
        <w:top w:val="none" w:sz="0" w:space="0" w:color="auto"/>
        <w:left w:val="none" w:sz="0" w:space="0" w:color="auto"/>
        <w:bottom w:val="none" w:sz="0" w:space="0" w:color="auto"/>
        <w:right w:val="none" w:sz="0" w:space="0" w:color="auto"/>
      </w:divBdr>
    </w:div>
    <w:div w:id="292642679">
      <w:bodyDiv w:val="1"/>
      <w:marLeft w:val="0"/>
      <w:marRight w:val="0"/>
      <w:marTop w:val="0"/>
      <w:marBottom w:val="0"/>
      <w:divBdr>
        <w:top w:val="none" w:sz="0" w:space="0" w:color="auto"/>
        <w:left w:val="none" w:sz="0" w:space="0" w:color="auto"/>
        <w:bottom w:val="none" w:sz="0" w:space="0" w:color="auto"/>
        <w:right w:val="none" w:sz="0" w:space="0" w:color="auto"/>
      </w:divBdr>
    </w:div>
    <w:div w:id="292832311">
      <w:bodyDiv w:val="1"/>
      <w:marLeft w:val="0"/>
      <w:marRight w:val="0"/>
      <w:marTop w:val="0"/>
      <w:marBottom w:val="0"/>
      <w:divBdr>
        <w:top w:val="none" w:sz="0" w:space="0" w:color="auto"/>
        <w:left w:val="none" w:sz="0" w:space="0" w:color="auto"/>
        <w:bottom w:val="none" w:sz="0" w:space="0" w:color="auto"/>
        <w:right w:val="none" w:sz="0" w:space="0" w:color="auto"/>
      </w:divBdr>
    </w:div>
    <w:div w:id="293028730">
      <w:bodyDiv w:val="1"/>
      <w:marLeft w:val="0"/>
      <w:marRight w:val="0"/>
      <w:marTop w:val="0"/>
      <w:marBottom w:val="0"/>
      <w:divBdr>
        <w:top w:val="none" w:sz="0" w:space="0" w:color="auto"/>
        <w:left w:val="none" w:sz="0" w:space="0" w:color="auto"/>
        <w:bottom w:val="none" w:sz="0" w:space="0" w:color="auto"/>
        <w:right w:val="none" w:sz="0" w:space="0" w:color="auto"/>
      </w:divBdr>
    </w:div>
    <w:div w:id="293484693">
      <w:bodyDiv w:val="1"/>
      <w:marLeft w:val="0"/>
      <w:marRight w:val="0"/>
      <w:marTop w:val="0"/>
      <w:marBottom w:val="0"/>
      <w:divBdr>
        <w:top w:val="none" w:sz="0" w:space="0" w:color="auto"/>
        <w:left w:val="none" w:sz="0" w:space="0" w:color="auto"/>
        <w:bottom w:val="none" w:sz="0" w:space="0" w:color="auto"/>
        <w:right w:val="none" w:sz="0" w:space="0" w:color="auto"/>
      </w:divBdr>
    </w:div>
    <w:div w:id="293489523">
      <w:bodyDiv w:val="1"/>
      <w:marLeft w:val="0"/>
      <w:marRight w:val="0"/>
      <w:marTop w:val="0"/>
      <w:marBottom w:val="0"/>
      <w:divBdr>
        <w:top w:val="none" w:sz="0" w:space="0" w:color="auto"/>
        <w:left w:val="none" w:sz="0" w:space="0" w:color="auto"/>
        <w:bottom w:val="none" w:sz="0" w:space="0" w:color="auto"/>
        <w:right w:val="none" w:sz="0" w:space="0" w:color="auto"/>
      </w:divBdr>
    </w:div>
    <w:div w:id="293753989">
      <w:bodyDiv w:val="1"/>
      <w:marLeft w:val="0"/>
      <w:marRight w:val="0"/>
      <w:marTop w:val="0"/>
      <w:marBottom w:val="0"/>
      <w:divBdr>
        <w:top w:val="none" w:sz="0" w:space="0" w:color="auto"/>
        <w:left w:val="none" w:sz="0" w:space="0" w:color="auto"/>
        <w:bottom w:val="none" w:sz="0" w:space="0" w:color="auto"/>
        <w:right w:val="none" w:sz="0" w:space="0" w:color="auto"/>
      </w:divBdr>
    </w:div>
    <w:div w:id="294218364">
      <w:bodyDiv w:val="1"/>
      <w:marLeft w:val="0"/>
      <w:marRight w:val="0"/>
      <w:marTop w:val="0"/>
      <w:marBottom w:val="0"/>
      <w:divBdr>
        <w:top w:val="none" w:sz="0" w:space="0" w:color="auto"/>
        <w:left w:val="none" w:sz="0" w:space="0" w:color="auto"/>
        <w:bottom w:val="none" w:sz="0" w:space="0" w:color="auto"/>
        <w:right w:val="none" w:sz="0" w:space="0" w:color="auto"/>
      </w:divBdr>
    </w:div>
    <w:div w:id="295186869">
      <w:bodyDiv w:val="1"/>
      <w:marLeft w:val="0"/>
      <w:marRight w:val="0"/>
      <w:marTop w:val="0"/>
      <w:marBottom w:val="0"/>
      <w:divBdr>
        <w:top w:val="none" w:sz="0" w:space="0" w:color="auto"/>
        <w:left w:val="none" w:sz="0" w:space="0" w:color="auto"/>
        <w:bottom w:val="none" w:sz="0" w:space="0" w:color="auto"/>
        <w:right w:val="none" w:sz="0" w:space="0" w:color="auto"/>
      </w:divBdr>
    </w:div>
    <w:div w:id="295256683">
      <w:bodyDiv w:val="1"/>
      <w:marLeft w:val="0"/>
      <w:marRight w:val="0"/>
      <w:marTop w:val="0"/>
      <w:marBottom w:val="0"/>
      <w:divBdr>
        <w:top w:val="none" w:sz="0" w:space="0" w:color="auto"/>
        <w:left w:val="none" w:sz="0" w:space="0" w:color="auto"/>
        <w:bottom w:val="none" w:sz="0" w:space="0" w:color="auto"/>
        <w:right w:val="none" w:sz="0" w:space="0" w:color="auto"/>
      </w:divBdr>
    </w:div>
    <w:div w:id="295332129">
      <w:bodyDiv w:val="1"/>
      <w:marLeft w:val="0"/>
      <w:marRight w:val="0"/>
      <w:marTop w:val="0"/>
      <w:marBottom w:val="0"/>
      <w:divBdr>
        <w:top w:val="none" w:sz="0" w:space="0" w:color="auto"/>
        <w:left w:val="none" w:sz="0" w:space="0" w:color="auto"/>
        <w:bottom w:val="none" w:sz="0" w:space="0" w:color="auto"/>
        <w:right w:val="none" w:sz="0" w:space="0" w:color="auto"/>
      </w:divBdr>
    </w:div>
    <w:div w:id="295913051">
      <w:bodyDiv w:val="1"/>
      <w:marLeft w:val="0"/>
      <w:marRight w:val="0"/>
      <w:marTop w:val="0"/>
      <w:marBottom w:val="0"/>
      <w:divBdr>
        <w:top w:val="none" w:sz="0" w:space="0" w:color="auto"/>
        <w:left w:val="none" w:sz="0" w:space="0" w:color="auto"/>
        <w:bottom w:val="none" w:sz="0" w:space="0" w:color="auto"/>
        <w:right w:val="none" w:sz="0" w:space="0" w:color="auto"/>
      </w:divBdr>
    </w:div>
    <w:div w:id="296222778">
      <w:bodyDiv w:val="1"/>
      <w:marLeft w:val="0"/>
      <w:marRight w:val="0"/>
      <w:marTop w:val="0"/>
      <w:marBottom w:val="0"/>
      <w:divBdr>
        <w:top w:val="none" w:sz="0" w:space="0" w:color="auto"/>
        <w:left w:val="none" w:sz="0" w:space="0" w:color="auto"/>
        <w:bottom w:val="none" w:sz="0" w:space="0" w:color="auto"/>
        <w:right w:val="none" w:sz="0" w:space="0" w:color="auto"/>
      </w:divBdr>
    </w:div>
    <w:div w:id="296223892">
      <w:bodyDiv w:val="1"/>
      <w:marLeft w:val="0"/>
      <w:marRight w:val="0"/>
      <w:marTop w:val="0"/>
      <w:marBottom w:val="0"/>
      <w:divBdr>
        <w:top w:val="none" w:sz="0" w:space="0" w:color="auto"/>
        <w:left w:val="none" w:sz="0" w:space="0" w:color="auto"/>
        <w:bottom w:val="none" w:sz="0" w:space="0" w:color="auto"/>
        <w:right w:val="none" w:sz="0" w:space="0" w:color="auto"/>
      </w:divBdr>
    </w:div>
    <w:div w:id="297689744">
      <w:bodyDiv w:val="1"/>
      <w:marLeft w:val="0"/>
      <w:marRight w:val="0"/>
      <w:marTop w:val="0"/>
      <w:marBottom w:val="0"/>
      <w:divBdr>
        <w:top w:val="none" w:sz="0" w:space="0" w:color="auto"/>
        <w:left w:val="none" w:sz="0" w:space="0" w:color="auto"/>
        <w:bottom w:val="none" w:sz="0" w:space="0" w:color="auto"/>
        <w:right w:val="none" w:sz="0" w:space="0" w:color="auto"/>
      </w:divBdr>
    </w:div>
    <w:div w:id="297734328">
      <w:bodyDiv w:val="1"/>
      <w:marLeft w:val="0"/>
      <w:marRight w:val="0"/>
      <w:marTop w:val="0"/>
      <w:marBottom w:val="0"/>
      <w:divBdr>
        <w:top w:val="none" w:sz="0" w:space="0" w:color="auto"/>
        <w:left w:val="none" w:sz="0" w:space="0" w:color="auto"/>
        <w:bottom w:val="none" w:sz="0" w:space="0" w:color="auto"/>
        <w:right w:val="none" w:sz="0" w:space="0" w:color="auto"/>
      </w:divBdr>
    </w:div>
    <w:div w:id="297927357">
      <w:bodyDiv w:val="1"/>
      <w:marLeft w:val="0"/>
      <w:marRight w:val="0"/>
      <w:marTop w:val="0"/>
      <w:marBottom w:val="0"/>
      <w:divBdr>
        <w:top w:val="none" w:sz="0" w:space="0" w:color="auto"/>
        <w:left w:val="none" w:sz="0" w:space="0" w:color="auto"/>
        <w:bottom w:val="none" w:sz="0" w:space="0" w:color="auto"/>
        <w:right w:val="none" w:sz="0" w:space="0" w:color="auto"/>
      </w:divBdr>
    </w:div>
    <w:div w:id="297998199">
      <w:bodyDiv w:val="1"/>
      <w:marLeft w:val="0"/>
      <w:marRight w:val="0"/>
      <w:marTop w:val="0"/>
      <w:marBottom w:val="0"/>
      <w:divBdr>
        <w:top w:val="none" w:sz="0" w:space="0" w:color="auto"/>
        <w:left w:val="none" w:sz="0" w:space="0" w:color="auto"/>
        <w:bottom w:val="none" w:sz="0" w:space="0" w:color="auto"/>
        <w:right w:val="none" w:sz="0" w:space="0" w:color="auto"/>
      </w:divBdr>
    </w:div>
    <w:div w:id="298070411">
      <w:bodyDiv w:val="1"/>
      <w:marLeft w:val="0"/>
      <w:marRight w:val="0"/>
      <w:marTop w:val="0"/>
      <w:marBottom w:val="0"/>
      <w:divBdr>
        <w:top w:val="none" w:sz="0" w:space="0" w:color="auto"/>
        <w:left w:val="none" w:sz="0" w:space="0" w:color="auto"/>
        <w:bottom w:val="none" w:sz="0" w:space="0" w:color="auto"/>
        <w:right w:val="none" w:sz="0" w:space="0" w:color="auto"/>
      </w:divBdr>
    </w:div>
    <w:div w:id="298263604">
      <w:bodyDiv w:val="1"/>
      <w:marLeft w:val="0"/>
      <w:marRight w:val="0"/>
      <w:marTop w:val="0"/>
      <w:marBottom w:val="0"/>
      <w:divBdr>
        <w:top w:val="none" w:sz="0" w:space="0" w:color="auto"/>
        <w:left w:val="none" w:sz="0" w:space="0" w:color="auto"/>
        <w:bottom w:val="none" w:sz="0" w:space="0" w:color="auto"/>
        <w:right w:val="none" w:sz="0" w:space="0" w:color="auto"/>
      </w:divBdr>
    </w:div>
    <w:div w:id="298343190">
      <w:bodyDiv w:val="1"/>
      <w:marLeft w:val="0"/>
      <w:marRight w:val="0"/>
      <w:marTop w:val="0"/>
      <w:marBottom w:val="0"/>
      <w:divBdr>
        <w:top w:val="none" w:sz="0" w:space="0" w:color="auto"/>
        <w:left w:val="none" w:sz="0" w:space="0" w:color="auto"/>
        <w:bottom w:val="none" w:sz="0" w:space="0" w:color="auto"/>
        <w:right w:val="none" w:sz="0" w:space="0" w:color="auto"/>
      </w:divBdr>
    </w:div>
    <w:div w:id="299574640">
      <w:bodyDiv w:val="1"/>
      <w:marLeft w:val="0"/>
      <w:marRight w:val="0"/>
      <w:marTop w:val="0"/>
      <w:marBottom w:val="0"/>
      <w:divBdr>
        <w:top w:val="none" w:sz="0" w:space="0" w:color="auto"/>
        <w:left w:val="none" w:sz="0" w:space="0" w:color="auto"/>
        <w:bottom w:val="none" w:sz="0" w:space="0" w:color="auto"/>
        <w:right w:val="none" w:sz="0" w:space="0" w:color="auto"/>
      </w:divBdr>
    </w:div>
    <w:div w:id="299575414">
      <w:bodyDiv w:val="1"/>
      <w:marLeft w:val="0"/>
      <w:marRight w:val="0"/>
      <w:marTop w:val="0"/>
      <w:marBottom w:val="0"/>
      <w:divBdr>
        <w:top w:val="none" w:sz="0" w:space="0" w:color="auto"/>
        <w:left w:val="none" w:sz="0" w:space="0" w:color="auto"/>
        <w:bottom w:val="none" w:sz="0" w:space="0" w:color="auto"/>
        <w:right w:val="none" w:sz="0" w:space="0" w:color="auto"/>
      </w:divBdr>
    </w:div>
    <w:div w:id="300618456">
      <w:bodyDiv w:val="1"/>
      <w:marLeft w:val="0"/>
      <w:marRight w:val="0"/>
      <w:marTop w:val="0"/>
      <w:marBottom w:val="0"/>
      <w:divBdr>
        <w:top w:val="none" w:sz="0" w:space="0" w:color="auto"/>
        <w:left w:val="none" w:sz="0" w:space="0" w:color="auto"/>
        <w:bottom w:val="none" w:sz="0" w:space="0" w:color="auto"/>
        <w:right w:val="none" w:sz="0" w:space="0" w:color="auto"/>
      </w:divBdr>
    </w:div>
    <w:div w:id="302004757">
      <w:bodyDiv w:val="1"/>
      <w:marLeft w:val="0"/>
      <w:marRight w:val="0"/>
      <w:marTop w:val="0"/>
      <w:marBottom w:val="0"/>
      <w:divBdr>
        <w:top w:val="none" w:sz="0" w:space="0" w:color="auto"/>
        <w:left w:val="none" w:sz="0" w:space="0" w:color="auto"/>
        <w:bottom w:val="none" w:sz="0" w:space="0" w:color="auto"/>
        <w:right w:val="none" w:sz="0" w:space="0" w:color="auto"/>
      </w:divBdr>
    </w:div>
    <w:div w:id="302274052">
      <w:bodyDiv w:val="1"/>
      <w:marLeft w:val="0"/>
      <w:marRight w:val="0"/>
      <w:marTop w:val="0"/>
      <w:marBottom w:val="0"/>
      <w:divBdr>
        <w:top w:val="none" w:sz="0" w:space="0" w:color="auto"/>
        <w:left w:val="none" w:sz="0" w:space="0" w:color="auto"/>
        <w:bottom w:val="none" w:sz="0" w:space="0" w:color="auto"/>
        <w:right w:val="none" w:sz="0" w:space="0" w:color="auto"/>
      </w:divBdr>
    </w:div>
    <w:div w:id="303240656">
      <w:bodyDiv w:val="1"/>
      <w:marLeft w:val="0"/>
      <w:marRight w:val="0"/>
      <w:marTop w:val="0"/>
      <w:marBottom w:val="0"/>
      <w:divBdr>
        <w:top w:val="none" w:sz="0" w:space="0" w:color="auto"/>
        <w:left w:val="none" w:sz="0" w:space="0" w:color="auto"/>
        <w:bottom w:val="none" w:sz="0" w:space="0" w:color="auto"/>
        <w:right w:val="none" w:sz="0" w:space="0" w:color="auto"/>
      </w:divBdr>
    </w:div>
    <w:div w:id="303505661">
      <w:bodyDiv w:val="1"/>
      <w:marLeft w:val="0"/>
      <w:marRight w:val="0"/>
      <w:marTop w:val="0"/>
      <w:marBottom w:val="0"/>
      <w:divBdr>
        <w:top w:val="none" w:sz="0" w:space="0" w:color="auto"/>
        <w:left w:val="none" w:sz="0" w:space="0" w:color="auto"/>
        <w:bottom w:val="none" w:sz="0" w:space="0" w:color="auto"/>
        <w:right w:val="none" w:sz="0" w:space="0" w:color="auto"/>
      </w:divBdr>
    </w:div>
    <w:div w:id="303900763">
      <w:bodyDiv w:val="1"/>
      <w:marLeft w:val="0"/>
      <w:marRight w:val="0"/>
      <w:marTop w:val="0"/>
      <w:marBottom w:val="0"/>
      <w:divBdr>
        <w:top w:val="none" w:sz="0" w:space="0" w:color="auto"/>
        <w:left w:val="none" w:sz="0" w:space="0" w:color="auto"/>
        <w:bottom w:val="none" w:sz="0" w:space="0" w:color="auto"/>
        <w:right w:val="none" w:sz="0" w:space="0" w:color="auto"/>
      </w:divBdr>
    </w:div>
    <w:div w:id="304702122">
      <w:bodyDiv w:val="1"/>
      <w:marLeft w:val="0"/>
      <w:marRight w:val="0"/>
      <w:marTop w:val="0"/>
      <w:marBottom w:val="0"/>
      <w:divBdr>
        <w:top w:val="none" w:sz="0" w:space="0" w:color="auto"/>
        <w:left w:val="none" w:sz="0" w:space="0" w:color="auto"/>
        <w:bottom w:val="none" w:sz="0" w:space="0" w:color="auto"/>
        <w:right w:val="none" w:sz="0" w:space="0" w:color="auto"/>
      </w:divBdr>
    </w:div>
    <w:div w:id="305748372">
      <w:bodyDiv w:val="1"/>
      <w:marLeft w:val="0"/>
      <w:marRight w:val="0"/>
      <w:marTop w:val="0"/>
      <w:marBottom w:val="0"/>
      <w:divBdr>
        <w:top w:val="none" w:sz="0" w:space="0" w:color="auto"/>
        <w:left w:val="none" w:sz="0" w:space="0" w:color="auto"/>
        <w:bottom w:val="none" w:sz="0" w:space="0" w:color="auto"/>
        <w:right w:val="none" w:sz="0" w:space="0" w:color="auto"/>
      </w:divBdr>
    </w:div>
    <w:div w:id="306474927">
      <w:bodyDiv w:val="1"/>
      <w:marLeft w:val="0"/>
      <w:marRight w:val="0"/>
      <w:marTop w:val="0"/>
      <w:marBottom w:val="0"/>
      <w:divBdr>
        <w:top w:val="none" w:sz="0" w:space="0" w:color="auto"/>
        <w:left w:val="none" w:sz="0" w:space="0" w:color="auto"/>
        <w:bottom w:val="none" w:sz="0" w:space="0" w:color="auto"/>
        <w:right w:val="none" w:sz="0" w:space="0" w:color="auto"/>
      </w:divBdr>
    </w:div>
    <w:div w:id="306590027">
      <w:bodyDiv w:val="1"/>
      <w:marLeft w:val="0"/>
      <w:marRight w:val="0"/>
      <w:marTop w:val="0"/>
      <w:marBottom w:val="0"/>
      <w:divBdr>
        <w:top w:val="none" w:sz="0" w:space="0" w:color="auto"/>
        <w:left w:val="none" w:sz="0" w:space="0" w:color="auto"/>
        <w:bottom w:val="none" w:sz="0" w:space="0" w:color="auto"/>
        <w:right w:val="none" w:sz="0" w:space="0" w:color="auto"/>
      </w:divBdr>
    </w:div>
    <w:div w:id="306667196">
      <w:bodyDiv w:val="1"/>
      <w:marLeft w:val="0"/>
      <w:marRight w:val="0"/>
      <w:marTop w:val="0"/>
      <w:marBottom w:val="0"/>
      <w:divBdr>
        <w:top w:val="none" w:sz="0" w:space="0" w:color="auto"/>
        <w:left w:val="none" w:sz="0" w:space="0" w:color="auto"/>
        <w:bottom w:val="none" w:sz="0" w:space="0" w:color="auto"/>
        <w:right w:val="none" w:sz="0" w:space="0" w:color="auto"/>
      </w:divBdr>
    </w:div>
    <w:div w:id="306859783">
      <w:bodyDiv w:val="1"/>
      <w:marLeft w:val="0"/>
      <w:marRight w:val="0"/>
      <w:marTop w:val="0"/>
      <w:marBottom w:val="0"/>
      <w:divBdr>
        <w:top w:val="none" w:sz="0" w:space="0" w:color="auto"/>
        <w:left w:val="none" w:sz="0" w:space="0" w:color="auto"/>
        <w:bottom w:val="none" w:sz="0" w:space="0" w:color="auto"/>
        <w:right w:val="none" w:sz="0" w:space="0" w:color="auto"/>
      </w:divBdr>
    </w:div>
    <w:div w:id="307324352">
      <w:bodyDiv w:val="1"/>
      <w:marLeft w:val="0"/>
      <w:marRight w:val="0"/>
      <w:marTop w:val="0"/>
      <w:marBottom w:val="0"/>
      <w:divBdr>
        <w:top w:val="none" w:sz="0" w:space="0" w:color="auto"/>
        <w:left w:val="none" w:sz="0" w:space="0" w:color="auto"/>
        <w:bottom w:val="none" w:sz="0" w:space="0" w:color="auto"/>
        <w:right w:val="none" w:sz="0" w:space="0" w:color="auto"/>
      </w:divBdr>
    </w:div>
    <w:div w:id="307518416">
      <w:bodyDiv w:val="1"/>
      <w:marLeft w:val="0"/>
      <w:marRight w:val="0"/>
      <w:marTop w:val="0"/>
      <w:marBottom w:val="0"/>
      <w:divBdr>
        <w:top w:val="none" w:sz="0" w:space="0" w:color="auto"/>
        <w:left w:val="none" w:sz="0" w:space="0" w:color="auto"/>
        <w:bottom w:val="none" w:sz="0" w:space="0" w:color="auto"/>
        <w:right w:val="none" w:sz="0" w:space="0" w:color="auto"/>
      </w:divBdr>
    </w:div>
    <w:div w:id="308244876">
      <w:bodyDiv w:val="1"/>
      <w:marLeft w:val="0"/>
      <w:marRight w:val="0"/>
      <w:marTop w:val="0"/>
      <w:marBottom w:val="0"/>
      <w:divBdr>
        <w:top w:val="none" w:sz="0" w:space="0" w:color="auto"/>
        <w:left w:val="none" w:sz="0" w:space="0" w:color="auto"/>
        <w:bottom w:val="none" w:sz="0" w:space="0" w:color="auto"/>
        <w:right w:val="none" w:sz="0" w:space="0" w:color="auto"/>
      </w:divBdr>
    </w:div>
    <w:div w:id="308553621">
      <w:bodyDiv w:val="1"/>
      <w:marLeft w:val="0"/>
      <w:marRight w:val="0"/>
      <w:marTop w:val="0"/>
      <w:marBottom w:val="0"/>
      <w:divBdr>
        <w:top w:val="none" w:sz="0" w:space="0" w:color="auto"/>
        <w:left w:val="none" w:sz="0" w:space="0" w:color="auto"/>
        <w:bottom w:val="none" w:sz="0" w:space="0" w:color="auto"/>
        <w:right w:val="none" w:sz="0" w:space="0" w:color="auto"/>
      </w:divBdr>
    </w:div>
    <w:div w:id="308825883">
      <w:bodyDiv w:val="1"/>
      <w:marLeft w:val="0"/>
      <w:marRight w:val="0"/>
      <w:marTop w:val="0"/>
      <w:marBottom w:val="0"/>
      <w:divBdr>
        <w:top w:val="none" w:sz="0" w:space="0" w:color="auto"/>
        <w:left w:val="none" w:sz="0" w:space="0" w:color="auto"/>
        <w:bottom w:val="none" w:sz="0" w:space="0" w:color="auto"/>
        <w:right w:val="none" w:sz="0" w:space="0" w:color="auto"/>
      </w:divBdr>
    </w:div>
    <w:div w:id="308897488">
      <w:bodyDiv w:val="1"/>
      <w:marLeft w:val="0"/>
      <w:marRight w:val="0"/>
      <w:marTop w:val="0"/>
      <w:marBottom w:val="0"/>
      <w:divBdr>
        <w:top w:val="none" w:sz="0" w:space="0" w:color="auto"/>
        <w:left w:val="none" w:sz="0" w:space="0" w:color="auto"/>
        <w:bottom w:val="none" w:sz="0" w:space="0" w:color="auto"/>
        <w:right w:val="none" w:sz="0" w:space="0" w:color="auto"/>
      </w:divBdr>
    </w:div>
    <w:div w:id="309097043">
      <w:bodyDiv w:val="1"/>
      <w:marLeft w:val="0"/>
      <w:marRight w:val="0"/>
      <w:marTop w:val="0"/>
      <w:marBottom w:val="0"/>
      <w:divBdr>
        <w:top w:val="none" w:sz="0" w:space="0" w:color="auto"/>
        <w:left w:val="none" w:sz="0" w:space="0" w:color="auto"/>
        <w:bottom w:val="none" w:sz="0" w:space="0" w:color="auto"/>
        <w:right w:val="none" w:sz="0" w:space="0" w:color="auto"/>
      </w:divBdr>
    </w:div>
    <w:div w:id="309529318">
      <w:bodyDiv w:val="1"/>
      <w:marLeft w:val="0"/>
      <w:marRight w:val="0"/>
      <w:marTop w:val="0"/>
      <w:marBottom w:val="0"/>
      <w:divBdr>
        <w:top w:val="none" w:sz="0" w:space="0" w:color="auto"/>
        <w:left w:val="none" w:sz="0" w:space="0" w:color="auto"/>
        <w:bottom w:val="none" w:sz="0" w:space="0" w:color="auto"/>
        <w:right w:val="none" w:sz="0" w:space="0" w:color="auto"/>
      </w:divBdr>
    </w:div>
    <w:div w:id="309750408">
      <w:bodyDiv w:val="1"/>
      <w:marLeft w:val="0"/>
      <w:marRight w:val="0"/>
      <w:marTop w:val="0"/>
      <w:marBottom w:val="0"/>
      <w:divBdr>
        <w:top w:val="none" w:sz="0" w:space="0" w:color="auto"/>
        <w:left w:val="none" w:sz="0" w:space="0" w:color="auto"/>
        <w:bottom w:val="none" w:sz="0" w:space="0" w:color="auto"/>
        <w:right w:val="none" w:sz="0" w:space="0" w:color="auto"/>
      </w:divBdr>
    </w:div>
    <w:div w:id="310140131">
      <w:bodyDiv w:val="1"/>
      <w:marLeft w:val="0"/>
      <w:marRight w:val="0"/>
      <w:marTop w:val="0"/>
      <w:marBottom w:val="0"/>
      <w:divBdr>
        <w:top w:val="none" w:sz="0" w:space="0" w:color="auto"/>
        <w:left w:val="none" w:sz="0" w:space="0" w:color="auto"/>
        <w:bottom w:val="none" w:sz="0" w:space="0" w:color="auto"/>
        <w:right w:val="none" w:sz="0" w:space="0" w:color="auto"/>
      </w:divBdr>
    </w:div>
    <w:div w:id="310906920">
      <w:bodyDiv w:val="1"/>
      <w:marLeft w:val="0"/>
      <w:marRight w:val="0"/>
      <w:marTop w:val="0"/>
      <w:marBottom w:val="0"/>
      <w:divBdr>
        <w:top w:val="none" w:sz="0" w:space="0" w:color="auto"/>
        <w:left w:val="none" w:sz="0" w:space="0" w:color="auto"/>
        <w:bottom w:val="none" w:sz="0" w:space="0" w:color="auto"/>
        <w:right w:val="none" w:sz="0" w:space="0" w:color="auto"/>
      </w:divBdr>
    </w:div>
    <w:div w:id="310908829">
      <w:bodyDiv w:val="1"/>
      <w:marLeft w:val="0"/>
      <w:marRight w:val="0"/>
      <w:marTop w:val="0"/>
      <w:marBottom w:val="0"/>
      <w:divBdr>
        <w:top w:val="none" w:sz="0" w:space="0" w:color="auto"/>
        <w:left w:val="none" w:sz="0" w:space="0" w:color="auto"/>
        <w:bottom w:val="none" w:sz="0" w:space="0" w:color="auto"/>
        <w:right w:val="none" w:sz="0" w:space="0" w:color="auto"/>
      </w:divBdr>
    </w:div>
    <w:div w:id="311066377">
      <w:bodyDiv w:val="1"/>
      <w:marLeft w:val="0"/>
      <w:marRight w:val="0"/>
      <w:marTop w:val="0"/>
      <w:marBottom w:val="0"/>
      <w:divBdr>
        <w:top w:val="none" w:sz="0" w:space="0" w:color="auto"/>
        <w:left w:val="none" w:sz="0" w:space="0" w:color="auto"/>
        <w:bottom w:val="none" w:sz="0" w:space="0" w:color="auto"/>
        <w:right w:val="none" w:sz="0" w:space="0" w:color="auto"/>
      </w:divBdr>
    </w:div>
    <w:div w:id="311639629">
      <w:bodyDiv w:val="1"/>
      <w:marLeft w:val="0"/>
      <w:marRight w:val="0"/>
      <w:marTop w:val="0"/>
      <w:marBottom w:val="0"/>
      <w:divBdr>
        <w:top w:val="none" w:sz="0" w:space="0" w:color="auto"/>
        <w:left w:val="none" w:sz="0" w:space="0" w:color="auto"/>
        <w:bottom w:val="none" w:sz="0" w:space="0" w:color="auto"/>
        <w:right w:val="none" w:sz="0" w:space="0" w:color="auto"/>
      </w:divBdr>
    </w:div>
    <w:div w:id="311639802">
      <w:bodyDiv w:val="1"/>
      <w:marLeft w:val="0"/>
      <w:marRight w:val="0"/>
      <w:marTop w:val="0"/>
      <w:marBottom w:val="0"/>
      <w:divBdr>
        <w:top w:val="none" w:sz="0" w:space="0" w:color="auto"/>
        <w:left w:val="none" w:sz="0" w:space="0" w:color="auto"/>
        <w:bottom w:val="none" w:sz="0" w:space="0" w:color="auto"/>
        <w:right w:val="none" w:sz="0" w:space="0" w:color="auto"/>
      </w:divBdr>
    </w:div>
    <w:div w:id="312489188">
      <w:bodyDiv w:val="1"/>
      <w:marLeft w:val="0"/>
      <w:marRight w:val="0"/>
      <w:marTop w:val="0"/>
      <w:marBottom w:val="0"/>
      <w:divBdr>
        <w:top w:val="none" w:sz="0" w:space="0" w:color="auto"/>
        <w:left w:val="none" w:sz="0" w:space="0" w:color="auto"/>
        <w:bottom w:val="none" w:sz="0" w:space="0" w:color="auto"/>
        <w:right w:val="none" w:sz="0" w:space="0" w:color="auto"/>
      </w:divBdr>
    </w:div>
    <w:div w:id="312755696">
      <w:bodyDiv w:val="1"/>
      <w:marLeft w:val="0"/>
      <w:marRight w:val="0"/>
      <w:marTop w:val="0"/>
      <w:marBottom w:val="0"/>
      <w:divBdr>
        <w:top w:val="none" w:sz="0" w:space="0" w:color="auto"/>
        <w:left w:val="none" w:sz="0" w:space="0" w:color="auto"/>
        <w:bottom w:val="none" w:sz="0" w:space="0" w:color="auto"/>
        <w:right w:val="none" w:sz="0" w:space="0" w:color="auto"/>
      </w:divBdr>
    </w:div>
    <w:div w:id="312760727">
      <w:bodyDiv w:val="1"/>
      <w:marLeft w:val="0"/>
      <w:marRight w:val="0"/>
      <w:marTop w:val="0"/>
      <w:marBottom w:val="0"/>
      <w:divBdr>
        <w:top w:val="none" w:sz="0" w:space="0" w:color="auto"/>
        <w:left w:val="none" w:sz="0" w:space="0" w:color="auto"/>
        <w:bottom w:val="none" w:sz="0" w:space="0" w:color="auto"/>
        <w:right w:val="none" w:sz="0" w:space="0" w:color="auto"/>
      </w:divBdr>
    </w:div>
    <w:div w:id="314186217">
      <w:bodyDiv w:val="1"/>
      <w:marLeft w:val="0"/>
      <w:marRight w:val="0"/>
      <w:marTop w:val="0"/>
      <w:marBottom w:val="0"/>
      <w:divBdr>
        <w:top w:val="none" w:sz="0" w:space="0" w:color="auto"/>
        <w:left w:val="none" w:sz="0" w:space="0" w:color="auto"/>
        <w:bottom w:val="none" w:sz="0" w:space="0" w:color="auto"/>
        <w:right w:val="none" w:sz="0" w:space="0" w:color="auto"/>
      </w:divBdr>
    </w:div>
    <w:div w:id="314528977">
      <w:bodyDiv w:val="1"/>
      <w:marLeft w:val="0"/>
      <w:marRight w:val="0"/>
      <w:marTop w:val="0"/>
      <w:marBottom w:val="0"/>
      <w:divBdr>
        <w:top w:val="none" w:sz="0" w:space="0" w:color="auto"/>
        <w:left w:val="none" w:sz="0" w:space="0" w:color="auto"/>
        <w:bottom w:val="none" w:sz="0" w:space="0" w:color="auto"/>
        <w:right w:val="none" w:sz="0" w:space="0" w:color="auto"/>
      </w:divBdr>
    </w:div>
    <w:div w:id="314801093">
      <w:bodyDiv w:val="1"/>
      <w:marLeft w:val="0"/>
      <w:marRight w:val="0"/>
      <w:marTop w:val="0"/>
      <w:marBottom w:val="0"/>
      <w:divBdr>
        <w:top w:val="none" w:sz="0" w:space="0" w:color="auto"/>
        <w:left w:val="none" w:sz="0" w:space="0" w:color="auto"/>
        <w:bottom w:val="none" w:sz="0" w:space="0" w:color="auto"/>
        <w:right w:val="none" w:sz="0" w:space="0" w:color="auto"/>
      </w:divBdr>
    </w:div>
    <w:div w:id="315112932">
      <w:bodyDiv w:val="1"/>
      <w:marLeft w:val="0"/>
      <w:marRight w:val="0"/>
      <w:marTop w:val="0"/>
      <w:marBottom w:val="0"/>
      <w:divBdr>
        <w:top w:val="none" w:sz="0" w:space="0" w:color="auto"/>
        <w:left w:val="none" w:sz="0" w:space="0" w:color="auto"/>
        <w:bottom w:val="none" w:sz="0" w:space="0" w:color="auto"/>
        <w:right w:val="none" w:sz="0" w:space="0" w:color="auto"/>
      </w:divBdr>
    </w:div>
    <w:div w:id="315648555">
      <w:bodyDiv w:val="1"/>
      <w:marLeft w:val="0"/>
      <w:marRight w:val="0"/>
      <w:marTop w:val="0"/>
      <w:marBottom w:val="0"/>
      <w:divBdr>
        <w:top w:val="none" w:sz="0" w:space="0" w:color="auto"/>
        <w:left w:val="none" w:sz="0" w:space="0" w:color="auto"/>
        <w:bottom w:val="none" w:sz="0" w:space="0" w:color="auto"/>
        <w:right w:val="none" w:sz="0" w:space="0" w:color="auto"/>
      </w:divBdr>
    </w:div>
    <w:div w:id="315766365">
      <w:bodyDiv w:val="1"/>
      <w:marLeft w:val="0"/>
      <w:marRight w:val="0"/>
      <w:marTop w:val="0"/>
      <w:marBottom w:val="0"/>
      <w:divBdr>
        <w:top w:val="none" w:sz="0" w:space="0" w:color="auto"/>
        <w:left w:val="none" w:sz="0" w:space="0" w:color="auto"/>
        <w:bottom w:val="none" w:sz="0" w:space="0" w:color="auto"/>
        <w:right w:val="none" w:sz="0" w:space="0" w:color="auto"/>
      </w:divBdr>
    </w:div>
    <w:div w:id="315767528">
      <w:bodyDiv w:val="1"/>
      <w:marLeft w:val="0"/>
      <w:marRight w:val="0"/>
      <w:marTop w:val="0"/>
      <w:marBottom w:val="0"/>
      <w:divBdr>
        <w:top w:val="none" w:sz="0" w:space="0" w:color="auto"/>
        <w:left w:val="none" w:sz="0" w:space="0" w:color="auto"/>
        <w:bottom w:val="none" w:sz="0" w:space="0" w:color="auto"/>
        <w:right w:val="none" w:sz="0" w:space="0" w:color="auto"/>
      </w:divBdr>
    </w:div>
    <w:div w:id="316035789">
      <w:bodyDiv w:val="1"/>
      <w:marLeft w:val="0"/>
      <w:marRight w:val="0"/>
      <w:marTop w:val="0"/>
      <w:marBottom w:val="0"/>
      <w:divBdr>
        <w:top w:val="none" w:sz="0" w:space="0" w:color="auto"/>
        <w:left w:val="none" w:sz="0" w:space="0" w:color="auto"/>
        <w:bottom w:val="none" w:sz="0" w:space="0" w:color="auto"/>
        <w:right w:val="none" w:sz="0" w:space="0" w:color="auto"/>
      </w:divBdr>
    </w:div>
    <w:div w:id="316496957">
      <w:bodyDiv w:val="1"/>
      <w:marLeft w:val="0"/>
      <w:marRight w:val="0"/>
      <w:marTop w:val="0"/>
      <w:marBottom w:val="0"/>
      <w:divBdr>
        <w:top w:val="none" w:sz="0" w:space="0" w:color="auto"/>
        <w:left w:val="none" w:sz="0" w:space="0" w:color="auto"/>
        <w:bottom w:val="none" w:sz="0" w:space="0" w:color="auto"/>
        <w:right w:val="none" w:sz="0" w:space="0" w:color="auto"/>
      </w:divBdr>
    </w:div>
    <w:div w:id="316613832">
      <w:bodyDiv w:val="1"/>
      <w:marLeft w:val="0"/>
      <w:marRight w:val="0"/>
      <w:marTop w:val="0"/>
      <w:marBottom w:val="0"/>
      <w:divBdr>
        <w:top w:val="none" w:sz="0" w:space="0" w:color="auto"/>
        <w:left w:val="none" w:sz="0" w:space="0" w:color="auto"/>
        <w:bottom w:val="none" w:sz="0" w:space="0" w:color="auto"/>
        <w:right w:val="none" w:sz="0" w:space="0" w:color="auto"/>
      </w:divBdr>
    </w:div>
    <w:div w:id="316883010">
      <w:bodyDiv w:val="1"/>
      <w:marLeft w:val="0"/>
      <w:marRight w:val="0"/>
      <w:marTop w:val="0"/>
      <w:marBottom w:val="0"/>
      <w:divBdr>
        <w:top w:val="none" w:sz="0" w:space="0" w:color="auto"/>
        <w:left w:val="none" w:sz="0" w:space="0" w:color="auto"/>
        <w:bottom w:val="none" w:sz="0" w:space="0" w:color="auto"/>
        <w:right w:val="none" w:sz="0" w:space="0" w:color="auto"/>
      </w:divBdr>
    </w:div>
    <w:div w:id="317148583">
      <w:bodyDiv w:val="1"/>
      <w:marLeft w:val="0"/>
      <w:marRight w:val="0"/>
      <w:marTop w:val="0"/>
      <w:marBottom w:val="0"/>
      <w:divBdr>
        <w:top w:val="none" w:sz="0" w:space="0" w:color="auto"/>
        <w:left w:val="none" w:sz="0" w:space="0" w:color="auto"/>
        <w:bottom w:val="none" w:sz="0" w:space="0" w:color="auto"/>
        <w:right w:val="none" w:sz="0" w:space="0" w:color="auto"/>
      </w:divBdr>
    </w:div>
    <w:div w:id="317151992">
      <w:bodyDiv w:val="1"/>
      <w:marLeft w:val="0"/>
      <w:marRight w:val="0"/>
      <w:marTop w:val="0"/>
      <w:marBottom w:val="0"/>
      <w:divBdr>
        <w:top w:val="none" w:sz="0" w:space="0" w:color="auto"/>
        <w:left w:val="none" w:sz="0" w:space="0" w:color="auto"/>
        <w:bottom w:val="none" w:sz="0" w:space="0" w:color="auto"/>
        <w:right w:val="none" w:sz="0" w:space="0" w:color="auto"/>
      </w:divBdr>
    </w:div>
    <w:div w:id="317392305">
      <w:bodyDiv w:val="1"/>
      <w:marLeft w:val="0"/>
      <w:marRight w:val="0"/>
      <w:marTop w:val="0"/>
      <w:marBottom w:val="0"/>
      <w:divBdr>
        <w:top w:val="none" w:sz="0" w:space="0" w:color="auto"/>
        <w:left w:val="none" w:sz="0" w:space="0" w:color="auto"/>
        <w:bottom w:val="none" w:sz="0" w:space="0" w:color="auto"/>
        <w:right w:val="none" w:sz="0" w:space="0" w:color="auto"/>
      </w:divBdr>
    </w:div>
    <w:div w:id="317462483">
      <w:bodyDiv w:val="1"/>
      <w:marLeft w:val="0"/>
      <w:marRight w:val="0"/>
      <w:marTop w:val="0"/>
      <w:marBottom w:val="0"/>
      <w:divBdr>
        <w:top w:val="none" w:sz="0" w:space="0" w:color="auto"/>
        <w:left w:val="none" w:sz="0" w:space="0" w:color="auto"/>
        <w:bottom w:val="none" w:sz="0" w:space="0" w:color="auto"/>
        <w:right w:val="none" w:sz="0" w:space="0" w:color="auto"/>
      </w:divBdr>
    </w:div>
    <w:div w:id="317929681">
      <w:bodyDiv w:val="1"/>
      <w:marLeft w:val="0"/>
      <w:marRight w:val="0"/>
      <w:marTop w:val="0"/>
      <w:marBottom w:val="0"/>
      <w:divBdr>
        <w:top w:val="none" w:sz="0" w:space="0" w:color="auto"/>
        <w:left w:val="none" w:sz="0" w:space="0" w:color="auto"/>
        <w:bottom w:val="none" w:sz="0" w:space="0" w:color="auto"/>
        <w:right w:val="none" w:sz="0" w:space="0" w:color="auto"/>
      </w:divBdr>
    </w:div>
    <w:div w:id="318190697">
      <w:bodyDiv w:val="1"/>
      <w:marLeft w:val="0"/>
      <w:marRight w:val="0"/>
      <w:marTop w:val="0"/>
      <w:marBottom w:val="0"/>
      <w:divBdr>
        <w:top w:val="none" w:sz="0" w:space="0" w:color="auto"/>
        <w:left w:val="none" w:sz="0" w:space="0" w:color="auto"/>
        <w:bottom w:val="none" w:sz="0" w:space="0" w:color="auto"/>
        <w:right w:val="none" w:sz="0" w:space="0" w:color="auto"/>
      </w:divBdr>
    </w:div>
    <w:div w:id="318265423">
      <w:bodyDiv w:val="1"/>
      <w:marLeft w:val="0"/>
      <w:marRight w:val="0"/>
      <w:marTop w:val="0"/>
      <w:marBottom w:val="0"/>
      <w:divBdr>
        <w:top w:val="none" w:sz="0" w:space="0" w:color="auto"/>
        <w:left w:val="none" w:sz="0" w:space="0" w:color="auto"/>
        <w:bottom w:val="none" w:sz="0" w:space="0" w:color="auto"/>
        <w:right w:val="none" w:sz="0" w:space="0" w:color="auto"/>
      </w:divBdr>
    </w:div>
    <w:div w:id="318577116">
      <w:bodyDiv w:val="1"/>
      <w:marLeft w:val="0"/>
      <w:marRight w:val="0"/>
      <w:marTop w:val="0"/>
      <w:marBottom w:val="0"/>
      <w:divBdr>
        <w:top w:val="none" w:sz="0" w:space="0" w:color="auto"/>
        <w:left w:val="none" w:sz="0" w:space="0" w:color="auto"/>
        <w:bottom w:val="none" w:sz="0" w:space="0" w:color="auto"/>
        <w:right w:val="none" w:sz="0" w:space="0" w:color="auto"/>
      </w:divBdr>
    </w:div>
    <w:div w:id="318652120">
      <w:bodyDiv w:val="1"/>
      <w:marLeft w:val="0"/>
      <w:marRight w:val="0"/>
      <w:marTop w:val="0"/>
      <w:marBottom w:val="0"/>
      <w:divBdr>
        <w:top w:val="none" w:sz="0" w:space="0" w:color="auto"/>
        <w:left w:val="none" w:sz="0" w:space="0" w:color="auto"/>
        <w:bottom w:val="none" w:sz="0" w:space="0" w:color="auto"/>
        <w:right w:val="none" w:sz="0" w:space="0" w:color="auto"/>
      </w:divBdr>
    </w:div>
    <w:div w:id="319694332">
      <w:bodyDiv w:val="1"/>
      <w:marLeft w:val="0"/>
      <w:marRight w:val="0"/>
      <w:marTop w:val="0"/>
      <w:marBottom w:val="0"/>
      <w:divBdr>
        <w:top w:val="none" w:sz="0" w:space="0" w:color="auto"/>
        <w:left w:val="none" w:sz="0" w:space="0" w:color="auto"/>
        <w:bottom w:val="none" w:sz="0" w:space="0" w:color="auto"/>
        <w:right w:val="none" w:sz="0" w:space="0" w:color="auto"/>
      </w:divBdr>
    </w:div>
    <w:div w:id="320429856">
      <w:bodyDiv w:val="1"/>
      <w:marLeft w:val="0"/>
      <w:marRight w:val="0"/>
      <w:marTop w:val="0"/>
      <w:marBottom w:val="0"/>
      <w:divBdr>
        <w:top w:val="none" w:sz="0" w:space="0" w:color="auto"/>
        <w:left w:val="none" w:sz="0" w:space="0" w:color="auto"/>
        <w:bottom w:val="none" w:sz="0" w:space="0" w:color="auto"/>
        <w:right w:val="none" w:sz="0" w:space="0" w:color="auto"/>
      </w:divBdr>
    </w:div>
    <w:div w:id="320550601">
      <w:bodyDiv w:val="1"/>
      <w:marLeft w:val="0"/>
      <w:marRight w:val="0"/>
      <w:marTop w:val="0"/>
      <w:marBottom w:val="0"/>
      <w:divBdr>
        <w:top w:val="none" w:sz="0" w:space="0" w:color="auto"/>
        <w:left w:val="none" w:sz="0" w:space="0" w:color="auto"/>
        <w:bottom w:val="none" w:sz="0" w:space="0" w:color="auto"/>
        <w:right w:val="none" w:sz="0" w:space="0" w:color="auto"/>
      </w:divBdr>
    </w:div>
    <w:div w:id="320814034">
      <w:bodyDiv w:val="1"/>
      <w:marLeft w:val="0"/>
      <w:marRight w:val="0"/>
      <w:marTop w:val="0"/>
      <w:marBottom w:val="0"/>
      <w:divBdr>
        <w:top w:val="none" w:sz="0" w:space="0" w:color="auto"/>
        <w:left w:val="none" w:sz="0" w:space="0" w:color="auto"/>
        <w:bottom w:val="none" w:sz="0" w:space="0" w:color="auto"/>
        <w:right w:val="none" w:sz="0" w:space="0" w:color="auto"/>
      </w:divBdr>
    </w:div>
    <w:div w:id="320886036">
      <w:bodyDiv w:val="1"/>
      <w:marLeft w:val="0"/>
      <w:marRight w:val="0"/>
      <w:marTop w:val="0"/>
      <w:marBottom w:val="0"/>
      <w:divBdr>
        <w:top w:val="none" w:sz="0" w:space="0" w:color="auto"/>
        <w:left w:val="none" w:sz="0" w:space="0" w:color="auto"/>
        <w:bottom w:val="none" w:sz="0" w:space="0" w:color="auto"/>
        <w:right w:val="none" w:sz="0" w:space="0" w:color="auto"/>
      </w:divBdr>
    </w:div>
    <w:div w:id="320886906">
      <w:bodyDiv w:val="1"/>
      <w:marLeft w:val="0"/>
      <w:marRight w:val="0"/>
      <w:marTop w:val="0"/>
      <w:marBottom w:val="0"/>
      <w:divBdr>
        <w:top w:val="none" w:sz="0" w:space="0" w:color="auto"/>
        <w:left w:val="none" w:sz="0" w:space="0" w:color="auto"/>
        <w:bottom w:val="none" w:sz="0" w:space="0" w:color="auto"/>
        <w:right w:val="none" w:sz="0" w:space="0" w:color="auto"/>
      </w:divBdr>
    </w:div>
    <w:div w:id="321282011">
      <w:bodyDiv w:val="1"/>
      <w:marLeft w:val="0"/>
      <w:marRight w:val="0"/>
      <w:marTop w:val="0"/>
      <w:marBottom w:val="0"/>
      <w:divBdr>
        <w:top w:val="none" w:sz="0" w:space="0" w:color="auto"/>
        <w:left w:val="none" w:sz="0" w:space="0" w:color="auto"/>
        <w:bottom w:val="none" w:sz="0" w:space="0" w:color="auto"/>
        <w:right w:val="none" w:sz="0" w:space="0" w:color="auto"/>
      </w:divBdr>
    </w:div>
    <w:div w:id="321395757">
      <w:bodyDiv w:val="1"/>
      <w:marLeft w:val="0"/>
      <w:marRight w:val="0"/>
      <w:marTop w:val="0"/>
      <w:marBottom w:val="0"/>
      <w:divBdr>
        <w:top w:val="none" w:sz="0" w:space="0" w:color="auto"/>
        <w:left w:val="none" w:sz="0" w:space="0" w:color="auto"/>
        <w:bottom w:val="none" w:sz="0" w:space="0" w:color="auto"/>
        <w:right w:val="none" w:sz="0" w:space="0" w:color="auto"/>
      </w:divBdr>
    </w:div>
    <w:div w:id="321466104">
      <w:bodyDiv w:val="1"/>
      <w:marLeft w:val="0"/>
      <w:marRight w:val="0"/>
      <w:marTop w:val="0"/>
      <w:marBottom w:val="0"/>
      <w:divBdr>
        <w:top w:val="none" w:sz="0" w:space="0" w:color="auto"/>
        <w:left w:val="none" w:sz="0" w:space="0" w:color="auto"/>
        <w:bottom w:val="none" w:sz="0" w:space="0" w:color="auto"/>
        <w:right w:val="none" w:sz="0" w:space="0" w:color="auto"/>
      </w:divBdr>
    </w:div>
    <w:div w:id="321782944">
      <w:bodyDiv w:val="1"/>
      <w:marLeft w:val="0"/>
      <w:marRight w:val="0"/>
      <w:marTop w:val="0"/>
      <w:marBottom w:val="0"/>
      <w:divBdr>
        <w:top w:val="none" w:sz="0" w:space="0" w:color="auto"/>
        <w:left w:val="none" w:sz="0" w:space="0" w:color="auto"/>
        <w:bottom w:val="none" w:sz="0" w:space="0" w:color="auto"/>
        <w:right w:val="none" w:sz="0" w:space="0" w:color="auto"/>
      </w:divBdr>
    </w:div>
    <w:div w:id="322204039">
      <w:bodyDiv w:val="1"/>
      <w:marLeft w:val="0"/>
      <w:marRight w:val="0"/>
      <w:marTop w:val="0"/>
      <w:marBottom w:val="0"/>
      <w:divBdr>
        <w:top w:val="none" w:sz="0" w:space="0" w:color="auto"/>
        <w:left w:val="none" w:sz="0" w:space="0" w:color="auto"/>
        <w:bottom w:val="none" w:sz="0" w:space="0" w:color="auto"/>
        <w:right w:val="none" w:sz="0" w:space="0" w:color="auto"/>
      </w:divBdr>
    </w:div>
    <w:div w:id="322515667">
      <w:bodyDiv w:val="1"/>
      <w:marLeft w:val="0"/>
      <w:marRight w:val="0"/>
      <w:marTop w:val="0"/>
      <w:marBottom w:val="0"/>
      <w:divBdr>
        <w:top w:val="none" w:sz="0" w:space="0" w:color="auto"/>
        <w:left w:val="none" w:sz="0" w:space="0" w:color="auto"/>
        <w:bottom w:val="none" w:sz="0" w:space="0" w:color="auto"/>
        <w:right w:val="none" w:sz="0" w:space="0" w:color="auto"/>
      </w:divBdr>
    </w:div>
    <w:div w:id="323163291">
      <w:bodyDiv w:val="1"/>
      <w:marLeft w:val="0"/>
      <w:marRight w:val="0"/>
      <w:marTop w:val="0"/>
      <w:marBottom w:val="0"/>
      <w:divBdr>
        <w:top w:val="none" w:sz="0" w:space="0" w:color="auto"/>
        <w:left w:val="none" w:sz="0" w:space="0" w:color="auto"/>
        <w:bottom w:val="none" w:sz="0" w:space="0" w:color="auto"/>
        <w:right w:val="none" w:sz="0" w:space="0" w:color="auto"/>
      </w:divBdr>
    </w:div>
    <w:div w:id="323318787">
      <w:bodyDiv w:val="1"/>
      <w:marLeft w:val="0"/>
      <w:marRight w:val="0"/>
      <w:marTop w:val="0"/>
      <w:marBottom w:val="0"/>
      <w:divBdr>
        <w:top w:val="none" w:sz="0" w:space="0" w:color="auto"/>
        <w:left w:val="none" w:sz="0" w:space="0" w:color="auto"/>
        <w:bottom w:val="none" w:sz="0" w:space="0" w:color="auto"/>
        <w:right w:val="none" w:sz="0" w:space="0" w:color="auto"/>
      </w:divBdr>
    </w:div>
    <w:div w:id="323432701">
      <w:bodyDiv w:val="1"/>
      <w:marLeft w:val="0"/>
      <w:marRight w:val="0"/>
      <w:marTop w:val="0"/>
      <w:marBottom w:val="0"/>
      <w:divBdr>
        <w:top w:val="none" w:sz="0" w:space="0" w:color="auto"/>
        <w:left w:val="none" w:sz="0" w:space="0" w:color="auto"/>
        <w:bottom w:val="none" w:sz="0" w:space="0" w:color="auto"/>
        <w:right w:val="none" w:sz="0" w:space="0" w:color="auto"/>
      </w:divBdr>
    </w:div>
    <w:div w:id="323510678">
      <w:bodyDiv w:val="1"/>
      <w:marLeft w:val="0"/>
      <w:marRight w:val="0"/>
      <w:marTop w:val="0"/>
      <w:marBottom w:val="0"/>
      <w:divBdr>
        <w:top w:val="none" w:sz="0" w:space="0" w:color="auto"/>
        <w:left w:val="none" w:sz="0" w:space="0" w:color="auto"/>
        <w:bottom w:val="none" w:sz="0" w:space="0" w:color="auto"/>
        <w:right w:val="none" w:sz="0" w:space="0" w:color="auto"/>
      </w:divBdr>
    </w:div>
    <w:div w:id="325010951">
      <w:bodyDiv w:val="1"/>
      <w:marLeft w:val="0"/>
      <w:marRight w:val="0"/>
      <w:marTop w:val="0"/>
      <w:marBottom w:val="0"/>
      <w:divBdr>
        <w:top w:val="none" w:sz="0" w:space="0" w:color="auto"/>
        <w:left w:val="none" w:sz="0" w:space="0" w:color="auto"/>
        <w:bottom w:val="none" w:sz="0" w:space="0" w:color="auto"/>
        <w:right w:val="none" w:sz="0" w:space="0" w:color="auto"/>
      </w:divBdr>
    </w:div>
    <w:div w:id="325014472">
      <w:bodyDiv w:val="1"/>
      <w:marLeft w:val="0"/>
      <w:marRight w:val="0"/>
      <w:marTop w:val="0"/>
      <w:marBottom w:val="0"/>
      <w:divBdr>
        <w:top w:val="none" w:sz="0" w:space="0" w:color="auto"/>
        <w:left w:val="none" w:sz="0" w:space="0" w:color="auto"/>
        <w:bottom w:val="none" w:sz="0" w:space="0" w:color="auto"/>
        <w:right w:val="none" w:sz="0" w:space="0" w:color="auto"/>
      </w:divBdr>
    </w:div>
    <w:div w:id="325062028">
      <w:bodyDiv w:val="1"/>
      <w:marLeft w:val="0"/>
      <w:marRight w:val="0"/>
      <w:marTop w:val="0"/>
      <w:marBottom w:val="0"/>
      <w:divBdr>
        <w:top w:val="none" w:sz="0" w:space="0" w:color="auto"/>
        <w:left w:val="none" w:sz="0" w:space="0" w:color="auto"/>
        <w:bottom w:val="none" w:sz="0" w:space="0" w:color="auto"/>
        <w:right w:val="none" w:sz="0" w:space="0" w:color="auto"/>
      </w:divBdr>
    </w:div>
    <w:div w:id="325866267">
      <w:bodyDiv w:val="1"/>
      <w:marLeft w:val="0"/>
      <w:marRight w:val="0"/>
      <w:marTop w:val="0"/>
      <w:marBottom w:val="0"/>
      <w:divBdr>
        <w:top w:val="none" w:sz="0" w:space="0" w:color="auto"/>
        <w:left w:val="none" w:sz="0" w:space="0" w:color="auto"/>
        <w:bottom w:val="none" w:sz="0" w:space="0" w:color="auto"/>
        <w:right w:val="none" w:sz="0" w:space="0" w:color="auto"/>
      </w:divBdr>
    </w:div>
    <w:div w:id="326521878">
      <w:bodyDiv w:val="1"/>
      <w:marLeft w:val="0"/>
      <w:marRight w:val="0"/>
      <w:marTop w:val="0"/>
      <w:marBottom w:val="0"/>
      <w:divBdr>
        <w:top w:val="none" w:sz="0" w:space="0" w:color="auto"/>
        <w:left w:val="none" w:sz="0" w:space="0" w:color="auto"/>
        <w:bottom w:val="none" w:sz="0" w:space="0" w:color="auto"/>
        <w:right w:val="none" w:sz="0" w:space="0" w:color="auto"/>
      </w:divBdr>
    </w:div>
    <w:div w:id="326708442">
      <w:bodyDiv w:val="1"/>
      <w:marLeft w:val="0"/>
      <w:marRight w:val="0"/>
      <w:marTop w:val="0"/>
      <w:marBottom w:val="0"/>
      <w:divBdr>
        <w:top w:val="none" w:sz="0" w:space="0" w:color="auto"/>
        <w:left w:val="none" w:sz="0" w:space="0" w:color="auto"/>
        <w:bottom w:val="none" w:sz="0" w:space="0" w:color="auto"/>
        <w:right w:val="none" w:sz="0" w:space="0" w:color="auto"/>
      </w:divBdr>
    </w:div>
    <w:div w:id="327056275">
      <w:bodyDiv w:val="1"/>
      <w:marLeft w:val="0"/>
      <w:marRight w:val="0"/>
      <w:marTop w:val="0"/>
      <w:marBottom w:val="0"/>
      <w:divBdr>
        <w:top w:val="none" w:sz="0" w:space="0" w:color="auto"/>
        <w:left w:val="none" w:sz="0" w:space="0" w:color="auto"/>
        <w:bottom w:val="none" w:sz="0" w:space="0" w:color="auto"/>
        <w:right w:val="none" w:sz="0" w:space="0" w:color="auto"/>
      </w:divBdr>
    </w:div>
    <w:div w:id="327174460">
      <w:bodyDiv w:val="1"/>
      <w:marLeft w:val="0"/>
      <w:marRight w:val="0"/>
      <w:marTop w:val="0"/>
      <w:marBottom w:val="0"/>
      <w:divBdr>
        <w:top w:val="none" w:sz="0" w:space="0" w:color="auto"/>
        <w:left w:val="none" w:sz="0" w:space="0" w:color="auto"/>
        <w:bottom w:val="none" w:sz="0" w:space="0" w:color="auto"/>
        <w:right w:val="none" w:sz="0" w:space="0" w:color="auto"/>
      </w:divBdr>
    </w:div>
    <w:div w:id="327292731">
      <w:bodyDiv w:val="1"/>
      <w:marLeft w:val="0"/>
      <w:marRight w:val="0"/>
      <w:marTop w:val="0"/>
      <w:marBottom w:val="0"/>
      <w:divBdr>
        <w:top w:val="none" w:sz="0" w:space="0" w:color="auto"/>
        <w:left w:val="none" w:sz="0" w:space="0" w:color="auto"/>
        <w:bottom w:val="none" w:sz="0" w:space="0" w:color="auto"/>
        <w:right w:val="none" w:sz="0" w:space="0" w:color="auto"/>
      </w:divBdr>
    </w:div>
    <w:div w:id="327367952">
      <w:bodyDiv w:val="1"/>
      <w:marLeft w:val="0"/>
      <w:marRight w:val="0"/>
      <w:marTop w:val="0"/>
      <w:marBottom w:val="0"/>
      <w:divBdr>
        <w:top w:val="none" w:sz="0" w:space="0" w:color="auto"/>
        <w:left w:val="none" w:sz="0" w:space="0" w:color="auto"/>
        <w:bottom w:val="none" w:sz="0" w:space="0" w:color="auto"/>
        <w:right w:val="none" w:sz="0" w:space="0" w:color="auto"/>
      </w:divBdr>
    </w:div>
    <w:div w:id="327439023">
      <w:bodyDiv w:val="1"/>
      <w:marLeft w:val="0"/>
      <w:marRight w:val="0"/>
      <w:marTop w:val="0"/>
      <w:marBottom w:val="0"/>
      <w:divBdr>
        <w:top w:val="none" w:sz="0" w:space="0" w:color="auto"/>
        <w:left w:val="none" w:sz="0" w:space="0" w:color="auto"/>
        <w:bottom w:val="none" w:sz="0" w:space="0" w:color="auto"/>
        <w:right w:val="none" w:sz="0" w:space="0" w:color="auto"/>
      </w:divBdr>
    </w:div>
    <w:div w:id="327902808">
      <w:bodyDiv w:val="1"/>
      <w:marLeft w:val="0"/>
      <w:marRight w:val="0"/>
      <w:marTop w:val="0"/>
      <w:marBottom w:val="0"/>
      <w:divBdr>
        <w:top w:val="none" w:sz="0" w:space="0" w:color="auto"/>
        <w:left w:val="none" w:sz="0" w:space="0" w:color="auto"/>
        <w:bottom w:val="none" w:sz="0" w:space="0" w:color="auto"/>
        <w:right w:val="none" w:sz="0" w:space="0" w:color="auto"/>
      </w:divBdr>
    </w:div>
    <w:div w:id="328214398">
      <w:bodyDiv w:val="1"/>
      <w:marLeft w:val="0"/>
      <w:marRight w:val="0"/>
      <w:marTop w:val="0"/>
      <w:marBottom w:val="0"/>
      <w:divBdr>
        <w:top w:val="none" w:sz="0" w:space="0" w:color="auto"/>
        <w:left w:val="none" w:sz="0" w:space="0" w:color="auto"/>
        <w:bottom w:val="none" w:sz="0" w:space="0" w:color="auto"/>
        <w:right w:val="none" w:sz="0" w:space="0" w:color="auto"/>
      </w:divBdr>
    </w:div>
    <w:div w:id="328220973">
      <w:bodyDiv w:val="1"/>
      <w:marLeft w:val="0"/>
      <w:marRight w:val="0"/>
      <w:marTop w:val="0"/>
      <w:marBottom w:val="0"/>
      <w:divBdr>
        <w:top w:val="none" w:sz="0" w:space="0" w:color="auto"/>
        <w:left w:val="none" w:sz="0" w:space="0" w:color="auto"/>
        <w:bottom w:val="none" w:sz="0" w:space="0" w:color="auto"/>
        <w:right w:val="none" w:sz="0" w:space="0" w:color="auto"/>
      </w:divBdr>
    </w:div>
    <w:div w:id="329253656">
      <w:bodyDiv w:val="1"/>
      <w:marLeft w:val="0"/>
      <w:marRight w:val="0"/>
      <w:marTop w:val="0"/>
      <w:marBottom w:val="0"/>
      <w:divBdr>
        <w:top w:val="none" w:sz="0" w:space="0" w:color="auto"/>
        <w:left w:val="none" w:sz="0" w:space="0" w:color="auto"/>
        <w:bottom w:val="none" w:sz="0" w:space="0" w:color="auto"/>
        <w:right w:val="none" w:sz="0" w:space="0" w:color="auto"/>
      </w:divBdr>
    </w:div>
    <w:div w:id="329715759">
      <w:bodyDiv w:val="1"/>
      <w:marLeft w:val="0"/>
      <w:marRight w:val="0"/>
      <w:marTop w:val="0"/>
      <w:marBottom w:val="0"/>
      <w:divBdr>
        <w:top w:val="none" w:sz="0" w:space="0" w:color="auto"/>
        <w:left w:val="none" w:sz="0" w:space="0" w:color="auto"/>
        <w:bottom w:val="none" w:sz="0" w:space="0" w:color="auto"/>
        <w:right w:val="none" w:sz="0" w:space="0" w:color="auto"/>
      </w:divBdr>
    </w:div>
    <w:div w:id="329912253">
      <w:bodyDiv w:val="1"/>
      <w:marLeft w:val="0"/>
      <w:marRight w:val="0"/>
      <w:marTop w:val="0"/>
      <w:marBottom w:val="0"/>
      <w:divBdr>
        <w:top w:val="none" w:sz="0" w:space="0" w:color="auto"/>
        <w:left w:val="none" w:sz="0" w:space="0" w:color="auto"/>
        <w:bottom w:val="none" w:sz="0" w:space="0" w:color="auto"/>
        <w:right w:val="none" w:sz="0" w:space="0" w:color="auto"/>
      </w:divBdr>
    </w:div>
    <w:div w:id="329915946">
      <w:bodyDiv w:val="1"/>
      <w:marLeft w:val="0"/>
      <w:marRight w:val="0"/>
      <w:marTop w:val="0"/>
      <w:marBottom w:val="0"/>
      <w:divBdr>
        <w:top w:val="none" w:sz="0" w:space="0" w:color="auto"/>
        <w:left w:val="none" w:sz="0" w:space="0" w:color="auto"/>
        <w:bottom w:val="none" w:sz="0" w:space="0" w:color="auto"/>
        <w:right w:val="none" w:sz="0" w:space="0" w:color="auto"/>
      </w:divBdr>
    </w:div>
    <w:div w:id="330524179">
      <w:bodyDiv w:val="1"/>
      <w:marLeft w:val="0"/>
      <w:marRight w:val="0"/>
      <w:marTop w:val="0"/>
      <w:marBottom w:val="0"/>
      <w:divBdr>
        <w:top w:val="none" w:sz="0" w:space="0" w:color="auto"/>
        <w:left w:val="none" w:sz="0" w:space="0" w:color="auto"/>
        <w:bottom w:val="none" w:sz="0" w:space="0" w:color="auto"/>
        <w:right w:val="none" w:sz="0" w:space="0" w:color="auto"/>
      </w:divBdr>
    </w:div>
    <w:div w:id="330565488">
      <w:bodyDiv w:val="1"/>
      <w:marLeft w:val="0"/>
      <w:marRight w:val="0"/>
      <w:marTop w:val="0"/>
      <w:marBottom w:val="0"/>
      <w:divBdr>
        <w:top w:val="none" w:sz="0" w:space="0" w:color="auto"/>
        <w:left w:val="none" w:sz="0" w:space="0" w:color="auto"/>
        <w:bottom w:val="none" w:sz="0" w:space="0" w:color="auto"/>
        <w:right w:val="none" w:sz="0" w:space="0" w:color="auto"/>
      </w:divBdr>
    </w:div>
    <w:div w:id="330641527">
      <w:bodyDiv w:val="1"/>
      <w:marLeft w:val="0"/>
      <w:marRight w:val="0"/>
      <w:marTop w:val="0"/>
      <w:marBottom w:val="0"/>
      <w:divBdr>
        <w:top w:val="none" w:sz="0" w:space="0" w:color="auto"/>
        <w:left w:val="none" w:sz="0" w:space="0" w:color="auto"/>
        <w:bottom w:val="none" w:sz="0" w:space="0" w:color="auto"/>
        <w:right w:val="none" w:sz="0" w:space="0" w:color="auto"/>
      </w:divBdr>
    </w:div>
    <w:div w:id="330715278">
      <w:bodyDiv w:val="1"/>
      <w:marLeft w:val="0"/>
      <w:marRight w:val="0"/>
      <w:marTop w:val="0"/>
      <w:marBottom w:val="0"/>
      <w:divBdr>
        <w:top w:val="none" w:sz="0" w:space="0" w:color="auto"/>
        <w:left w:val="none" w:sz="0" w:space="0" w:color="auto"/>
        <w:bottom w:val="none" w:sz="0" w:space="0" w:color="auto"/>
        <w:right w:val="none" w:sz="0" w:space="0" w:color="auto"/>
      </w:divBdr>
    </w:div>
    <w:div w:id="331032388">
      <w:bodyDiv w:val="1"/>
      <w:marLeft w:val="0"/>
      <w:marRight w:val="0"/>
      <w:marTop w:val="0"/>
      <w:marBottom w:val="0"/>
      <w:divBdr>
        <w:top w:val="none" w:sz="0" w:space="0" w:color="auto"/>
        <w:left w:val="none" w:sz="0" w:space="0" w:color="auto"/>
        <w:bottom w:val="none" w:sz="0" w:space="0" w:color="auto"/>
        <w:right w:val="none" w:sz="0" w:space="0" w:color="auto"/>
      </w:divBdr>
    </w:div>
    <w:div w:id="331377250">
      <w:bodyDiv w:val="1"/>
      <w:marLeft w:val="0"/>
      <w:marRight w:val="0"/>
      <w:marTop w:val="0"/>
      <w:marBottom w:val="0"/>
      <w:divBdr>
        <w:top w:val="none" w:sz="0" w:space="0" w:color="auto"/>
        <w:left w:val="none" w:sz="0" w:space="0" w:color="auto"/>
        <w:bottom w:val="none" w:sz="0" w:space="0" w:color="auto"/>
        <w:right w:val="none" w:sz="0" w:space="0" w:color="auto"/>
      </w:divBdr>
    </w:div>
    <w:div w:id="331445592">
      <w:bodyDiv w:val="1"/>
      <w:marLeft w:val="0"/>
      <w:marRight w:val="0"/>
      <w:marTop w:val="0"/>
      <w:marBottom w:val="0"/>
      <w:divBdr>
        <w:top w:val="none" w:sz="0" w:space="0" w:color="auto"/>
        <w:left w:val="none" w:sz="0" w:space="0" w:color="auto"/>
        <w:bottom w:val="none" w:sz="0" w:space="0" w:color="auto"/>
        <w:right w:val="none" w:sz="0" w:space="0" w:color="auto"/>
      </w:divBdr>
    </w:div>
    <w:div w:id="331759623">
      <w:bodyDiv w:val="1"/>
      <w:marLeft w:val="0"/>
      <w:marRight w:val="0"/>
      <w:marTop w:val="0"/>
      <w:marBottom w:val="0"/>
      <w:divBdr>
        <w:top w:val="none" w:sz="0" w:space="0" w:color="auto"/>
        <w:left w:val="none" w:sz="0" w:space="0" w:color="auto"/>
        <w:bottom w:val="none" w:sz="0" w:space="0" w:color="auto"/>
        <w:right w:val="none" w:sz="0" w:space="0" w:color="auto"/>
      </w:divBdr>
    </w:div>
    <w:div w:id="331835761">
      <w:bodyDiv w:val="1"/>
      <w:marLeft w:val="0"/>
      <w:marRight w:val="0"/>
      <w:marTop w:val="0"/>
      <w:marBottom w:val="0"/>
      <w:divBdr>
        <w:top w:val="none" w:sz="0" w:space="0" w:color="auto"/>
        <w:left w:val="none" w:sz="0" w:space="0" w:color="auto"/>
        <w:bottom w:val="none" w:sz="0" w:space="0" w:color="auto"/>
        <w:right w:val="none" w:sz="0" w:space="0" w:color="auto"/>
      </w:divBdr>
    </w:div>
    <w:div w:id="332034004">
      <w:bodyDiv w:val="1"/>
      <w:marLeft w:val="0"/>
      <w:marRight w:val="0"/>
      <w:marTop w:val="0"/>
      <w:marBottom w:val="0"/>
      <w:divBdr>
        <w:top w:val="none" w:sz="0" w:space="0" w:color="auto"/>
        <w:left w:val="none" w:sz="0" w:space="0" w:color="auto"/>
        <w:bottom w:val="none" w:sz="0" w:space="0" w:color="auto"/>
        <w:right w:val="none" w:sz="0" w:space="0" w:color="auto"/>
      </w:divBdr>
    </w:div>
    <w:div w:id="332076299">
      <w:bodyDiv w:val="1"/>
      <w:marLeft w:val="0"/>
      <w:marRight w:val="0"/>
      <w:marTop w:val="0"/>
      <w:marBottom w:val="0"/>
      <w:divBdr>
        <w:top w:val="none" w:sz="0" w:space="0" w:color="auto"/>
        <w:left w:val="none" w:sz="0" w:space="0" w:color="auto"/>
        <w:bottom w:val="none" w:sz="0" w:space="0" w:color="auto"/>
        <w:right w:val="none" w:sz="0" w:space="0" w:color="auto"/>
      </w:divBdr>
    </w:div>
    <w:div w:id="332341558">
      <w:bodyDiv w:val="1"/>
      <w:marLeft w:val="0"/>
      <w:marRight w:val="0"/>
      <w:marTop w:val="0"/>
      <w:marBottom w:val="0"/>
      <w:divBdr>
        <w:top w:val="none" w:sz="0" w:space="0" w:color="auto"/>
        <w:left w:val="none" w:sz="0" w:space="0" w:color="auto"/>
        <w:bottom w:val="none" w:sz="0" w:space="0" w:color="auto"/>
        <w:right w:val="none" w:sz="0" w:space="0" w:color="auto"/>
      </w:divBdr>
    </w:div>
    <w:div w:id="332418766">
      <w:bodyDiv w:val="1"/>
      <w:marLeft w:val="0"/>
      <w:marRight w:val="0"/>
      <w:marTop w:val="0"/>
      <w:marBottom w:val="0"/>
      <w:divBdr>
        <w:top w:val="none" w:sz="0" w:space="0" w:color="auto"/>
        <w:left w:val="none" w:sz="0" w:space="0" w:color="auto"/>
        <w:bottom w:val="none" w:sz="0" w:space="0" w:color="auto"/>
        <w:right w:val="none" w:sz="0" w:space="0" w:color="auto"/>
      </w:divBdr>
    </w:div>
    <w:div w:id="332535543">
      <w:bodyDiv w:val="1"/>
      <w:marLeft w:val="0"/>
      <w:marRight w:val="0"/>
      <w:marTop w:val="0"/>
      <w:marBottom w:val="0"/>
      <w:divBdr>
        <w:top w:val="none" w:sz="0" w:space="0" w:color="auto"/>
        <w:left w:val="none" w:sz="0" w:space="0" w:color="auto"/>
        <w:bottom w:val="none" w:sz="0" w:space="0" w:color="auto"/>
        <w:right w:val="none" w:sz="0" w:space="0" w:color="auto"/>
      </w:divBdr>
    </w:div>
    <w:div w:id="332727211">
      <w:bodyDiv w:val="1"/>
      <w:marLeft w:val="0"/>
      <w:marRight w:val="0"/>
      <w:marTop w:val="0"/>
      <w:marBottom w:val="0"/>
      <w:divBdr>
        <w:top w:val="none" w:sz="0" w:space="0" w:color="auto"/>
        <w:left w:val="none" w:sz="0" w:space="0" w:color="auto"/>
        <w:bottom w:val="none" w:sz="0" w:space="0" w:color="auto"/>
        <w:right w:val="none" w:sz="0" w:space="0" w:color="auto"/>
      </w:divBdr>
    </w:div>
    <w:div w:id="333840817">
      <w:bodyDiv w:val="1"/>
      <w:marLeft w:val="0"/>
      <w:marRight w:val="0"/>
      <w:marTop w:val="0"/>
      <w:marBottom w:val="0"/>
      <w:divBdr>
        <w:top w:val="none" w:sz="0" w:space="0" w:color="auto"/>
        <w:left w:val="none" w:sz="0" w:space="0" w:color="auto"/>
        <w:bottom w:val="none" w:sz="0" w:space="0" w:color="auto"/>
        <w:right w:val="none" w:sz="0" w:space="0" w:color="auto"/>
      </w:divBdr>
    </w:div>
    <w:div w:id="334193604">
      <w:bodyDiv w:val="1"/>
      <w:marLeft w:val="0"/>
      <w:marRight w:val="0"/>
      <w:marTop w:val="0"/>
      <w:marBottom w:val="0"/>
      <w:divBdr>
        <w:top w:val="none" w:sz="0" w:space="0" w:color="auto"/>
        <w:left w:val="none" w:sz="0" w:space="0" w:color="auto"/>
        <w:bottom w:val="none" w:sz="0" w:space="0" w:color="auto"/>
        <w:right w:val="none" w:sz="0" w:space="0" w:color="auto"/>
      </w:divBdr>
    </w:div>
    <w:div w:id="334261960">
      <w:bodyDiv w:val="1"/>
      <w:marLeft w:val="0"/>
      <w:marRight w:val="0"/>
      <w:marTop w:val="0"/>
      <w:marBottom w:val="0"/>
      <w:divBdr>
        <w:top w:val="none" w:sz="0" w:space="0" w:color="auto"/>
        <w:left w:val="none" w:sz="0" w:space="0" w:color="auto"/>
        <w:bottom w:val="none" w:sz="0" w:space="0" w:color="auto"/>
        <w:right w:val="none" w:sz="0" w:space="0" w:color="auto"/>
      </w:divBdr>
    </w:div>
    <w:div w:id="334496093">
      <w:bodyDiv w:val="1"/>
      <w:marLeft w:val="0"/>
      <w:marRight w:val="0"/>
      <w:marTop w:val="0"/>
      <w:marBottom w:val="0"/>
      <w:divBdr>
        <w:top w:val="none" w:sz="0" w:space="0" w:color="auto"/>
        <w:left w:val="none" w:sz="0" w:space="0" w:color="auto"/>
        <w:bottom w:val="none" w:sz="0" w:space="0" w:color="auto"/>
        <w:right w:val="none" w:sz="0" w:space="0" w:color="auto"/>
      </w:divBdr>
    </w:div>
    <w:div w:id="334654503">
      <w:bodyDiv w:val="1"/>
      <w:marLeft w:val="0"/>
      <w:marRight w:val="0"/>
      <w:marTop w:val="0"/>
      <w:marBottom w:val="0"/>
      <w:divBdr>
        <w:top w:val="none" w:sz="0" w:space="0" w:color="auto"/>
        <w:left w:val="none" w:sz="0" w:space="0" w:color="auto"/>
        <w:bottom w:val="none" w:sz="0" w:space="0" w:color="auto"/>
        <w:right w:val="none" w:sz="0" w:space="0" w:color="auto"/>
      </w:divBdr>
    </w:div>
    <w:div w:id="334891851">
      <w:bodyDiv w:val="1"/>
      <w:marLeft w:val="0"/>
      <w:marRight w:val="0"/>
      <w:marTop w:val="0"/>
      <w:marBottom w:val="0"/>
      <w:divBdr>
        <w:top w:val="none" w:sz="0" w:space="0" w:color="auto"/>
        <w:left w:val="none" w:sz="0" w:space="0" w:color="auto"/>
        <w:bottom w:val="none" w:sz="0" w:space="0" w:color="auto"/>
        <w:right w:val="none" w:sz="0" w:space="0" w:color="auto"/>
      </w:divBdr>
    </w:div>
    <w:div w:id="335350667">
      <w:bodyDiv w:val="1"/>
      <w:marLeft w:val="0"/>
      <w:marRight w:val="0"/>
      <w:marTop w:val="0"/>
      <w:marBottom w:val="0"/>
      <w:divBdr>
        <w:top w:val="none" w:sz="0" w:space="0" w:color="auto"/>
        <w:left w:val="none" w:sz="0" w:space="0" w:color="auto"/>
        <w:bottom w:val="none" w:sz="0" w:space="0" w:color="auto"/>
        <w:right w:val="none" w:sz="0" w:space="0" w:color="auto"/>
      </w:divBdr>
    </w:div>
    <w:div w:id="335379216">
      <w:bodyDiv w:val="1"/>
      <w:marLeft w:val="0"/>
      <w:marRight w:val="0"/>
      <w:marTop w:val="0"/>
      <w:marBottom w:val="0"/>
      <w:divBdr>
        <w:top w:val="none" w:sz="0" w:space="0" w:color="auto"/>
        <w:left w:val="none" w:sz="0" w:space="0" w:color="auto"/>
        <w:bottom w:val="none" w:sz="0" w:space="0" w:color="auto"/>
        <w:right w:val="none" w:sz="0" w:space="0" w:color="auto"/>
      </w:divBdr>
    </w:div>
    <w:div w:id="335500396">
      <w:bodyDiv w:val="1"/>
      <w:marLeft w:val="0"/>
      <w:marRight w:val="0"/>
      <w:marTop w:val="0"/>
      <w:marBottom w:val="0"/>
      <w:divBdr>
        <w:top w:val="none" w:sz="0" w:space="0" w:color="auto"/>
        <w:left w:val="none" w:sz="0" w:space="0" w:color="auto"/>
        <w:bottom w:val="none" w:sz="0" w:space="0" w:color="auto"/>
        <w:right w:val="none" w:sz="0" w:space="0" w:color="auto"/>
      </w:divBdr>
    </w:div>
    <w:div w:id="335688613">
      <w:bodyDiv w:val="1"/>
      <w:marLeft w:val="0"/>
      <w:marRight w:val="0"/>
      <w:marTop w:val="0"/>
      <w:marBottom w:val="0"/>
      <w:divBdr>
        <w:top w:val="none" w:sz="0" w:space="0" w:color="auto"/>
        <w:left w:val="none" w:sz="0" w:space="0" w:color="auto"/>
        <w:bottom w:val="none" w:sz="0" w:space="0" w:color="auto"/>
        <w:right w:val="none" w:sz="0" w:space="0" w:color="auto"/>
      </w:divBdr>
    </w:div>
    <w:div w:id="336157394">
      <w:bodyDiv w:val="1"/>
      <w:marLeft w:val="0"/>
      <w:marRight w:val="0"/>
      <w:marTop w:val="0"/>
      <w:marBottom w:val="0"/>
      <w:divBdr>
        <w:top w:val="none" w:sz="0" w:space="0" w:color="auto"/>
        <w:left w:val="none" w:sz="0" w:space="0" w:color="auto"/>
        <w:bottom w:val="none" w:sz="0" w:space="0" w:color="auto"/>
        <w:right w:val="none" w:sz="0" w:space="0" w:color="auto"/>
      </w:divBdr>
    </w:div>
    <w:div w:id="336270916">
      <w:bodyDiv w:val="1"/>
      <w:marLeft w:val="0"/>
      <w:marRight w:val="0"/>
      <w:marTop w:val="0"/>
      <w:marBottom w:val="0"/>
      <w:divBdr>
        <w:top w:val="none" w:sz="0" w:space="0" w:color="auto"/>
        <w:left w:val="none" w:sz="0" w:space="0" w:color="auto"/>
        <w:bottom w:val="none" w:sz="0" w:space="0" w:color="auto"/>
        <w:right w:val="none" w:sz="0" w:space="0" w:color="auto"/>
      </w:divBdr>
    </w:div>
    <w:div w:id="336689695">
      <w:bodyDiv w:val="1"/>
      <w:marLeft w:val="0"/>
      <w:marRight w:val="0"/>
      <w:marTop w:val="0"/>
      <w:marBottom w:val="0"/>
      <w:divBdr>
        <w:top w:val="none" w:sz="0" w:space="0" w:color="auto"/>
        <w:left w:val="none" w:sz="0" w:space="0" w:color="auto"/>
        <w:bottom w:val="none" w:sz="0" w:space="0" w:color="auto"/>
        <w:right w:val="none" w:sz="0" w:space="0" w:color="auto"/>
      </w:divBdr>
    </w:div>
    <w:div w:id="337077665">
      <w:bodyDiv w:val="1"/>
      <w:marLeft w:val="0"/>
      <w:marRight w:val="0"/>
      <w:marTop w:val="0"/>
      <w:marBottom w:val="0"/>
      <w:divBdr>
        <w:top w:val="none" w:sz="0" w:space="0" w:color="auto"/>
        <w:left w:val="none" w:sz="0" w:space="0" w:color="auto"/>
        <w:bottom w:val="none" w:sz="0" w:space="0" w:color="auto"/>
        <w:right w:val="none" w:sz="0" w:space="0" w:color="auto"/>
      </w:divBdr>
    </w:div>
    <w:div w:id="337658700">
      <w:bodyDiv w:val="1"/>
      <w:marLeft w:val="0"/>
      <w:marRight w:val="0"/>
      <w:marTop w:val="0"/>
      <w:marBottom w:val="0"/>
      <w:divBdr>
        <w:top w:val="none" w:sz="0" w:space="0" w:color="auto"/>
        <w:left w:val="none" w:sz="0" w:space="0" w:color="auto"/>
        <w:bottom w:val="none" w:sz="0" w:space="0" w:color="auto"/>
        <w:right w:val="none" w:sz="0" w:space="0" w:color="auto"/>
      </w:divBdr>
    </w:div>
    <w:div w:id="337737319">
      <w:bodyDiv w:val="1"/>
      <w:marLeft w:val="0"/>
      <w:marRight w:val="0"/>
      <w:marTop w:val="0"/>
      <w:marBottom w:val="0"/>
      <w:divBdr>
        <w:top w:val="none" w:sz="0" w:space="0" w:color="auto"/>
        <w:left w:val="none" w:sz="0" w:space="0" w:color="auto"/>
        <w:bottom w:val="none" w:sz="0" w:space="0" w:color="auto"/>
        <w:right w:val="none" w:sz="0" w:space="0" w:color="auto"/>
      </w:divBdr>
    </w:div>
    <w:div w:id="337775276">
      <w:bodyDiv w:val="1"/>
      <w:marLeft w:val="0"/>
      <w:marRight w:val="0"/>
      <w:marTop w:val="0"/>
      <w:marBottom w:val="0"/>
      <w:divBdr>
        <w:top w:val="none" w:sz="0" w:space="0" w:color="auto"/>
        <w:left w:val="none" w:sz="0" w:space="0" w:color="auto"/>
        <w:bottom w:val="none" w:sz="0" w:space="0" w:color="auto"/>
        <w:right w:val="none" w:sz="0" w:space="0" w:color="auto"/>
      </w:divBdr>
    </w:div>
    <w:div w:id="338044369">
      <w:bodyDiv w:val="1"/>
      <w:marLeft w:val="0"/>
      <w:marRight w:val="0"/>
      <w:marTop w:val="0"/>
      <w:marBottom w:val="0"/>
      <w:divBdr>
        <w:top w:val="none" w:sz="0" w:space="0" w:color="auto"/>
        <w:left w:val="none" w:sz="0" w:space="0" w:color="auto"/>
        <w:bottom w:val="none" w:sz="0" w:space="0" w:color="auto"/>
        <w:right w:val="none" w:sz="0" w:space="0" w:color="auto"/>
      </w:divBdr>
    </w:div>
    <w:div w:id="338503316">
      <w:bodyDiv w:val="1"/>
      <w:marLeft w:val="0"/>
      <w:marRight w:val="0"/>
      <w:marTop w:val="0"/>
      <w:marBottom w:val="0"/>
      <w:divBdr>
        <w:top w:val="none" w:sz="0" w:space="0" w:color="auto"/>
        <w:left w:val="none" w:sz="0" w:space="0" w:color="auto"/>
        <w:bottom w:val="none" w:sz="0" w:space="0" w:color="auto"/>
        <w:right w:val="none" w:sz="0" w:space="0" w:color="auto"/>
      </w:divBdr>
    </w:div>
    <w:div w:id="339043178">
      <w:bodyDiv w:val="1"/>
      <w:marLeft w:val="0"/>
      <w:marRight w:val="0"/>
      <w:marTop w:val="0"/>
      <w:marBottom w:val="0"/>
      <w:divBdr>
        <w:top w:val="none" w:sz="0" w:space="0" w:color="auto"/>
        <w:left w:val="none" w:sz="0" w:space="0" w:color="auto"/>
        <w:bottom w:val="none" w:sz="0" w:space="0" w:color="auto"/>
        <w:right w:val="none" w:sz="0" w:space="0" w:color="auto"/>
      </w:divBdr>
    </w:div>
    <w:div w:id="339280924">
      <w:bodyDiv w:val="1"/>
      <w:marLeft w:val="0"/>
      <w:marRight w:val="0"/>
      <w:marTop w:val="0"/>
      <w:marBottom w:val="0"/>
      <w:divBdr>
        <w:top w:val="none" w:sz="0" w:space="0" w:color="auto"/>
        <w:left w:val="none" w:sz="0" w:space="0" w:color="auto"/>
        <w:bottom w:val="none" w:sz="0" w:space="0" w:color="auto"/>
        <w:right w:val="none" w:sz="0" w:space="0" w:color="auto"/>
      </w:divBdr>
    </w:div>
    <w:div w:id="339898189">
      <w:bodyDiv w:val="1"/>
      <w:marLeft w:val="0"/>
      <w:marRight w:val="0"/>
      <w:marTop w:val="0"/>
      <w:marBottom w:val="0"/>
      <w:divBdr>
        <w:top w:val="none" w:sz="0" w:space="0" w:color="auto"/>
        <w:left w:val="none" w:sz="0" w:space="0" w:color="auto"/>
        <w:bottom w:val="none" w:sz="0" w:space="0" w:color="auto"/>
        <w:right w:val="none" w:sz="0" w:space="0" w:color="auto"/>
      </w:divBdr>
    </w:div>
    <w:div w:id="340206121">
      <w:bodyDiv w:val="1"/>
      <w:marLeft w:val="0"/>
      <w:marRight w:val="0"/>
      <w:marTop w:val="0"/>
      <w:marBottom w:val="0"/>
      <w:divBdr>
        <w:top w:val="none" w:sz="0" w:space="0" w:color="auto"/>
        <w:left w:val="none" w:sz="0" w:space="0" w:color="auto"/>
        <w:bottom w:val="none" w:sz="0" w:space="0" w:color="auto"/>
        <w:right w:val="none" w:sz="0" w:space="0" w:color="auto"/>
      </w:divBdr>
    </w:div>
    <w:div w:id="340593200">
      <w:bodyDiv w:val="1"/>
      <w:marLeft w:val="0"/>
      <w:marRight w:val="0"/>
      <w:marTop w:val="0"/>
      <w:marBottom w:val="0"/>
      <w:divBdr>
        <w:top w:val="none" w:sz="0" w:space="0" w:color="auto"/>
        <w:left w:val="none" w:sz="0" w:space="0" w:color="auto"/>
        <w:bottom w:val="none" w:sz="0" w:space="0" w:color="auto"/>
        <w:right w:val="none" w:sz="0" w:space="0" w:color="auto"/>
      </w:divBdr>
    </w:div>
    <w:div w:id="340787320">
      <w:bodyDiv w:val="1"/>
      <w:marLeft w:val="0"/>
      <w:marRight w:val="0"/>
      <w:marTop w:val="0"/>
      <w:marBottom w:val="0"/>
      <w:divBdr>
        <w:top w:val="none" w:sz="0" w:space="0" w:color="auto"/>
        <w:left w:val="none" w:sz="0" w:space="0" w:color="auto"/>
        <w:bottom w:val="none" w:sz="0" w:space="0" w:color="auto"/>
        <w:right w:val="none" w:sz="0" w:space="0" w:color="auto"/>
      </w:divBdr>
    </w:div>
    <w:div w:id="340930641">
      <w:bodyDiv w:val="1"/>
      <w:marLeft w:val="0"/>
      <w:marRight w:val="0"/>
      <w:marTop w:val="0"/>
      <w:marBottom w:val="0"/>
      <w:divBdr>
        <w:top w:val="none" w:sz="0" w:space="0" w:color="auto"/>
        <w:left w:val="none" w:sz="0" w:space="0" w:color="auto"/>
        <w:bottom w:val="none" w:sz="0" w:space="0" w:color="auto"/>
        <w:right w:val="none" w:sz="0" w:space="0" w:color="auto"/>
      </w:divBdr>
    </w:div>
    <w:div w:id="341664011">
      <w:bodyDiv w:val="1"/>
      <w:marLeft w:val="0"/>
      <w:marRight w:val="0"/>
      <w:marTop w:val="0"/>
      <w:marBottom w:val="0"/>
      <w:divBdr>
        <w:top w:val="none" w:sz="0" w:space="0" w:color="auto"/>
        <w:left w:val="none" w:sz="0" w:space="0" w:color="auto"/>
        <w:bottom w:val="none" w:sz="0" w:space="0" w:color="auto"/>
        <w:right w:val="none" w:sz="0" w:space="0" w:color="auto"/>
      </w:divBdr>
    </w:div>
    <w:div w:id="343098912">
      <w:bodyDiv w:val="1"/>
      <w:marLeft w:val="0"/>
      <w:marRight w:val="0"/>
      <w:marTop w:val="0"/>
      <w:marBottom w:val="0"/>
      <w:divBdr>
        <w:top w:val="none" w:sz="0" w:space="0" w:color="auto"/>
        <w:left w:val="none" w:sz="0" w:space="0" w:color="auto"/>
        <w:bottom w:val="none" w:sz="0" w:space="0" w:color="auto"/>
        <w:right w:val="none" w:sz="0" w:space="0" w:color="auto"/>
      </w:divBdr>
    </w:div>
    <w:div w:id="343751648">
      <w:bodyDiv w:val="1"/>
      <w:marLeft w:val="0"/>
      <w:marRight w:val="0"/>
      <w:marTop w:val="0"/>
      <w:marBottom w:val="0"/>
      <w:divBdr>
        <w:top w:val="none" w:sz="0" w:space="0" w:color="auto"/>
        <w:left w:val="none" w:sz="0" w:space="0" w:color="auto"/>
        <w:bottom w:val="none" w:sz="0" w:space="0" w:color="auto"/>
        <w:right w:val="none" w:sz="0" w:space="0" w:color="auto"/>
      </w:divBdr>
    </w:div>
    <w:div w:id="344014254">
      <w:bodyDiv w:val="1"/>
      <w:marLeft w:val="0"/>
      <w:marRight w:val="0"/>
      <w:marTop w:val="0"/>
      <w:marBottom w:val="0"/>
      <w:divBdr>
        <w:top w:val="none" w:sz="0" w:space="0" w:color="auto"/>
        <w:left w:val="none" w:sz="0" w:space="0" w:color="auto"/>
        <w:bottom w:val="none" w:sz="0" w:space="0" w:color="auto"/>
        <w:right w:val="none" w:sz="0" w:space="0" w:color="auto"/>
      </w:divBdr>
    </w:div>
    <w:div w:id="344015734">
      <w:bodyDiv w:val="1"/>
      <w:marLeft w:val="0"/>
      <w:marRight w:val="0"/>
      <w:marTop w:val="0"/>
      <w:marBottom w:val="0"/>
      <w:divBdr>
        <w:top w:val="none" w:sz="0" w:space="0" w:color="auto"/>
        <w:left w:val="none" w:sz="0" w:space="0" w:color="auto"/>
        <w:bottom w:val="none" w:sz="0" w:space="0" w:color="auto"/>
        <w:right w:val="none" w:sz="0" w:space="0" w:color="auto"/>
      </w:divBdr>
    </w:div>
    <w:div w:id="344091004">
      <w:bodyDiv w:val="1"/>
      <w:marLeft w:val="0"/>
      <w:marRight w:val="0"/>
      <w:marTop w:val="0"/>
      <w:marBottom w:val="0"/>
      <w:divBdr>
        <w:top w:val="none" w:sz="0" w:space="0" w:color="auto"/>
        <w:left w:val="none" w:sz="0" w:space="0" w:color="auto"/>
        <w:bottom w:val="none" w:sz="0" w:space="0" w:color="auto"/>
        <w:right w:val="none" w:sz="0" w:space="0" w:color="auto"/>
      </w:divBdr>
    </w:div>
    <w:div w:id="344206737">
      <w:bodyDiv w:val="1"/>
      <w:marLeft w:val="0"/>
      <w:marRight w:val="0"/>
      <w:marTop w:val="0"/>
      <w:marBottom w:val="0"/>
      <w:divBdr>
        <w:top w:val="none" w:sz="0" w:space="0" w:color="auto"/>
        <w:left w:val="none" w:sz="0" w:space="0" w:color="auto"/>
        <w:bottom w:val="none" w:sz="0" w:space="0" w:color="auto"/>
        <w:right w:val="none" w:sz="0" w:space="0" w:color="auto"/>
      </w:divBdr>
    </w:div>
    <w:div w:id="344286002">
      <w:bodyDiv w:val="1"/>
      <w:marLeft w:val="0"/>
      <w:marRight w:val="0"/>
      <w:marTop w:val="0"/>
      <w:marBottom w:val="0"/>
      <w:divBdr>
        <w:top w:val="none" w:sz="0" w:space="0" w:color="auto"/>
        <w:left w:val="none" w:sz="0" w:space="0" w:color="auto"/>
        <w:bottom w:val="none" w:sz="0" w:space="0" w:color="auto"/>
        <w:right w:val="none" w:sz="0" w:space="0" w:color="auto"/>
      </w:divBdr>
    </w:div>
    <w:div w:id="344527120">
      <w:bodyDiv w:val="1"/>
      <w:marLeft w:val="0"/>
      <w:marRight w:val="0"/>
      <w:marTop w:val="0"/>
      <w:marBottom w:val="0"/>
      <w:divBdr>
        <w:top w:val="none" w:sz="0" w:space="0" w:color="auto"/>
        <w:left w:val="none" w:sz="0" w:space="0" w:color="auto"/>
        <w:bottom w:val="none" w:sz="0" w:space="0" w:color="auto"/>
        <w:right w:val="none" w:sz="0" w:space="0" w:color="auto"/>
      </w:divBdr>
    </w:div>
    <w:div w:id="344598372">
      <w:bodyDiv w:val="1"/>
      <w:marLeft w:val="0"/>
      <w:marRight w:val="0"/>
      <w:marTop w:val="0"/>
      <w:marBottom w:val="0"/>
      <w:divBdr>
        <w:top w:val="none" w:sz="0" w:space="0" w:color="auto"/>
        <w:left w:val="none" w:sz="0" w:space="0" w:color="auto"/>
        <w:bottom w:val="none" w:sz="0" w:space="0" w:color="auto"/>
        <w:right w:val="none" w:sz="0" w:space="0" w:color="auto"/>
      </w:divBdr>
    </w:div>
    <w:div w:id="344864731">
      <w:bodyDiv w:val="1"/>
      <w:marLeft w:val="0"/>
      <w:marRight w:val="0"/>
      <w:marTop w:val="0"/>
      <w:marBottom w:val="0"/>
      <w:divBdr>
        <w:top w:val="none" w:sz="0" w:space="0" w:color="auto"/>
        <w:left w:val="none" w:sz="0" w:space="0" w:color="auto"/>
        <w:bottom w:val="none" w:sz="0" w:space="0" w:color="auto"/>
        <w:right w:val="none" w:sz="0" w:space="0" w:color="auto"/>
      </w:divBdr>
    </w:div>
    <w:div w:id="344870178">
      <w:bodyDiv w:val="1"/>
      <w:marLeft w:val="0"/>
      <w:marRight w:val="0"/>
      <w:marTop w:val="0"/>
      <w:marBottom w:val="0"/>
      <w:divBdr>
        <w:top w:val="none" w:sz="0" w:space="0" w:color="auto"/>
        <w:left w:val="none" w:sz="0" w:space="0" w:color="auto"/>
        <w:bottom w:val="none" w:sz="0" w:space="0" w:color="auto"/>
        <w:right w:val="none" w:sz="0" w:space="0" w:color="auto"/>
      </w:divBdr>
    </w:div>
    <w:div w:id="345451383">
      <w:bodyDiv w:val="1"/>
      <w:marLeft w:val="0"/>
      <w:marRight w:val="0"/>
      <w:marTop w:val="0"/>
      <w:marBottom w:val="0"/>
      <w:divBdr>
        <w:top w:val="none" w:sz="0" w:space="0" w:color="auto"/>
        <w:left w:val="none" w:sz="0" w:space="0" w:color="auto"/>
        <w:bottom w:val="none" w:sz="0" w:space="0" w:color="auto"/>
        <w:right w:val="none" w:sz="0" w:space="0" w:color="auto"/>
      </w:divBdr>
    </w:div>
    <w:div w:id="345518375">
      <w:bodyDiv w:val="1"/>
      <w:marLeft w:val="0"/>
      <w:marRight w:val="0"/>
      <w:marTop w:val="0"/>
      <w:marBottom w:val="0"/>
      <w:divBdr>
        <w:top w:val="none" w:sz="0" w:space="0" w:color="auto"/>
        <w:left w:val="none" w:sz="0" w:space="0" w:color="auto"/>
        <w:bottom w:val="none" w:sz="0" w:space="0" w:color="auto"/>
        <w:right w:val="none" w:sz="0" w:space="0" w:color="auto"/>
      </w:divBdr>
    </w:div>
    <w:div w:id="345642884">
      <w:bodyDiv w:val="1"/>
      <w:marLeft w:val="0"/>
      <w:marRight w:val="0"/>
      <w:marTop w:val="0"/>
      <w:marBottom w:val="0"/>
      <w:divBdr>
        <w:top w:val="none" w:sz="0" w:space="0" w:color="auto"/>
        <w:left w:val="none" w:sz="0" w:space="0" w:color="auto"/>
        <w:bottom w:val="none" w:sz="0" w:space="0" w:color="auto"/>
        <w:right w:val="none" w:sz="0" w:space="0" w:color="auto"/>
      </w:divBdr>
    </w:div>
    <w:div w:id="345668402">
      <w:bodyDiv w:val="1"/>
      <w:marLeft w:val="0"/>
      <w:marRight w:val="0"/>
      <w:marTop w:val="0"/>
      <w:marBottom w:val="0"/>
      <w:divBdr>
        <w:top w:val="none" w:sz="0" w:space="0" w:color="auto"/>
        <w:left w:val="none" w:sz="0" w:space="0" w:color="auto"/>
        <w:bottom w:val="none" w:sz="0" w:space="0" w:color="auto"/>
        <w:right w:val="none" w:sz="0" w:space="0" w:color="auto"/>
      </w:divBdr>
    </w:div>
    <w:div w:id="345789567">
      <w:bodyDiv w:val="1"/>
      <w:marLeft w:val="0"/>
      <w:marRight w:val="0"/>
      <w:marTop w:val="0"/>
      <w:marBottom w:val="0"/>
      <w:divBdr>
        <w:top w:val="none" w:sz="0" w:space="0" w:color="auto"/>
        <w:left w:val="none" w:sz="0" w:space="0" w:color="auto"/>
        <w:bottom w:val="none" w:sz="0" w:space="0" w:color="auto"/>
        <w:right w:val="none" w:sz="0" w:space="0" w:color="auto"/>
      </w:divBdr>
    </w:div>
    <w:div w:id="346061673">
      <w:bodyDiv w:val="1"/>
      <w:marLeft w:val="0"/>
      <w:marRight w:val="0"/>
      <w:marTop w:val="0"/>
      <w:marBottom w:val="0"/>
      <w:divBdr>
        <w:top w:val="none" w:sz="0" w:space="0" w:color="auto"/>
        <w:left w:val="none" w:sz="0" w:space="0" w:color="auto"/>
        <w:bottom w:val="none" w:sz="0" w:space="0" w:color="auto"/>
        <w:right w:val="none" w:sz="0" w:space="0" w:color="auto"/>
      </w:divBdr>
    </w:div>
    <w:div w:id="346178184">
      <w:bodyDiv w:val="1"/>
      <w:marLeft w:val="0"/>
      <w:marRight w:val="0"/>
      <w:marTop w:val="0"/>
      <w:marBottom w:val="0"/>
      <w:divBdr>
        <w:top w:val="none" w:sz="0" w:space="0" w:color="auto"/>
        <w:left w:val="none" w:sz="0" w:space="0" w:color="auto"/>
        <w:bottom w:val="none" w:sz="0" w:space="0" w:color="auto"/>
        <w:right w:val="none" w:sz="0" w:space="0" w:color="auto"/>
      </w:divBdr>
    </w:div>
    <w:div w:id="346369011">
      <w:bodyDiv w:val="1"/>
      <w:marLeft w:val="0"/>
      <w:marRight w:val="0"/>
      <w:marTop w:val="0"/>
      <w:marBottom w:val="0"/>
      <w:divBdr>
        <w:top w:val="none" w:sz="0" w:space="0" w:color="auto"/>
        <w:left w:val="none" w:sz="0" w:space="0" w:color="auto"/>
        <w:bottom w:val="none" w:sz="0" w:space="0" w:color="auto"/>
        <w:right w:val="none" w:sz="0" w:space="0" w:color="auto"/>
      </w:divBdr>
    </w:div>
    <w:div w:id="347103525">
      <w:bodyDiv w:val="1"/>
      <w:marLeft w:val="0"/>
      <w:marRight w:val="0"/>
      <w:marTop w:val="0"/>
      <w:marBottom w:val="0"/>
      <w:divBdr>
        <w:top w:val="none" w:sz="0" w:space="0" w:color="auto"/>
        <w:left w:val="none" w:sz="0" w:space="0" w:color="auto"/>
        <w:bottom w:val="none" w:sz="0" w:space="0" w:color="auto"/>
        <w:right w:val="none" w:sz="0" w:space="0" w:color="auto"/>
      </w:divBdr>
    </w:div>
    <w:div w:id="347144653">
      <w:bodyDiv w:val="1"/>
      <w:marLeft w:val="0"/>
      <w:marRight w:val="0"/>
      <w:marTop w:val="0"/>
      <w:marBottom w:val="0"/>
      <w:divBdr>
        <w:top w:val="none" w:sz="0" w:space="0" w:color="auto"/>
        <w:left w:val="none" w:sz="0" w:space="0" w:color="auto"/>
        <w:bottom w:val="none" w:sz="0" w:space="0" w:color="auto"/>
        <w:right w:val="none" w:sz="0" w:space="0" w:color="auto"/>
      </w:divBdr>
    </w:div>
    <w:div w:id="348070615">
      <w:bodyDiv w:val="1"/>
      <w:marLeft w:val="0"/>
      <w:marRight w:val="0"/>
      <w:marTop w:val="0"/>
      <w:marBottom w:val="0"/>
      <w:divBdr>
        <w:top w:val="none" w:sz="0" w:space="0" w:color="auto"/>
        <w:left w:val="none" w:sz="0" w:space="0" w:color="auto"/>
        <w:bottom w:val="none" w:sz="0" w:space="0" w:color="auto"/>
        <w:right w:val="none" w:sz="0" w:space="0" w:color="auto"/>
      </w:divBdr>
    </w:div>
    <w:div w:id="348331681">
      <w:bodyDiv w:val="1"/>
      <w:marLeft w:val="0"/>
      <w:marRight w:val="0"/>
      <w:marTop w:val="0"/>
      <w:marBottom w:val="0"/>
      <w:divBdr>
        <w:top w:val="none" w:sz="0" w:space="0" w:color="auto"/>
        <w:left w:val="none" w:sz="0" w:space="0" w:color="auto"/>
        <w:bottom w:val="none" w:sz="0" w:space="0" w:color="auto"/>
        <w:right w:val="none" w:sz="0" w:space="0" w:color="auto"/>
      </w:divBdr>
    </w:div>
    <w:div w:id="348335376">
      <w:bodyDiv w:val="1"/>
      <w:marLeft w:val="0"/>
      <w:marRight w:val="0"/>
      <w:marTop w:val="0"/>
      <w:marBottom w:val="0"/>
      <w:divBdr>
        <w:top w:val="none" w:sz="0" w:space="0" w:color="auto"/>
        <w:left w:val="none" w:sz="0" w:space="0" w:color="auto"/>
        <w:bottom w:val="none" w:sz="0" w:space="0" w:color="auto"/>
        <w:right w:val="none" w:sz="0" w:space="0" w:color="auto"/>
      </w:divBdr>
    </w:div>
    <w:div w:id="348525851">
      <w:bodyDiv w:val="1"/>
      <w:marLeft w:val="0"/>
      <w:marRight w:val="0"/>
      <w:marTop w:val="0"/>
      <w:marBottom w:val="0"/>
      <w:divBdr>
        <w:top w:val="none" w:sz="0" w:space="0" w:color="auto"/>
        <w:left w:val="none" w:sz="0" w:space="0" w:color="auto"/>
        <w:bottom w:val="none" w:sz="0" w:space="0" w:color="auto"/>
        <w:right w:val="none" w:sz="0" w:space="0" w:color="auto"/>
      </w:divBdr>
    </w:div>
    <w:div w:id="348869244">
      <w:bodyDiv w:val="1"/>
      <w:marLeft w:val="0"/>
      <w:marRight w:val="0"/>
      <w:marTop w:val="0"/>
      <w:marBottom w:val="0"/>
      <w:divBdr>
        <w:top w:val="none" w:sz="0" w:space="0" w:color="auto"/>
        <w:left w:val="none" w:sz="0" w:space="0" w:color="auto"/>
        <w:bottom w:val="none" w:sz="0" w:space="0" w:color="auto"/>
        <w:right w:val="none" w:sz="0" w:space="0" w:color="auto"/>
      </w:divBdr>
    </w:div>
    <w:div w:id="348945528">
      <w:bodyDiv w:val="1"/>
      <w:marLeft w:val="0"/>
      <w:marRight w:val="0"/>
      <w:marTop w:val="0"/>
      <w:marBottom w:val="0"/>
      <w:divBdr>
        <w:top w:val="none" w:sz="0" w:space="0" w:color="auto"/>
        <w:left w:val="none" w:sz="0" w:space="0" w:color="auto"/>
        <w:bottom w:val="none" w:sz="0" w:space="0" w:color="auto"/>
        <w:right w:val="none" w:sz="0" w:space="0" w:color="auto"/>
      </w:divBdr>
    </w:div>
    <w:div w:id="349451521">
      <w:bodyDiv w:val="1"/>
      <w:marLeft w:val="0"/>
      <w:marRight w:val="0"/>
      <w:marTop w:val="0"/>
      <w:marBottom w:val="0"/>
      <w:divBdr>
        <w:top w:val="none" w:sz="0" w:space="0" w:color="auto"/>
        <w:left w:val="none" w:sz="0" w:space="0" w:color="auto"/>
        <w:bottom w:val="none" w:sz="0" w:space="0" w:color="auto"/>
        <w:right w:val="none" w:sz="0" w:space="0" w:color="auto"/>
      </w:divBdr>
    </w:div>
    <w:div w:id="349569623">
      <w:bodyDiv w:val="1"/>
      <w:marLeft w:val="0"/>
      <w:marRight w:val="0"/>
      <w:marTop w:val="0"/>
      <w:marBottom w:val="0"/>
      <w:divBdr>
        <w:top w:val="none" w:sz="0" w:space="0" w:color="auto"/>
        <w:left w:val="none" w:sz="0" w:space="0" w:color="auto"/>
        <w:bottom w:val="none" w:sz="0" w:space="0" w:color="auto"/>
        <w:right w:val="none" w:sz="0" w:space="0" w:color="auto"/>
      </w:divBdr>
    </w:div>
    <w:div w:id="349841057">
      <w:bodyDiv w:val="1"/>
      <w:marLeft w:val="0"/>
      <w:marRight w:val="0"/>
      <w:marTop w:val="0"/>
      <w:marBottom w:val="0"/>
      <w:divBdr>
        <w:top w:val="none" w:sz="0" w:space="0" w:color="auto"/>
        <w:left w:val="none" w:sz="0" w:space="0" w:color="auto"/>
        <w:bottom w:val="none" w:sz="0" w:space="0" w:color="auto"/>
        <w:right w:val="none" w:sz="0" w:space="0" w:color="auto"/>
      </w:divBdr>
    </w:div>
    <w:div w:id="350299531">
      <w:bodyDiv w:val="1"/>
      <w:marLeft w:val="0"/>
      <w:marRight w:val="0"/>
      <w:marTop w:val="0"/>
      <w:marBottom w:val="0"/>
      <w:divBdr>
        <w:top w:val="none" w:sz="0" w:space="0" w:color="auto"/>
        <w:left w:val="none" w:sz="0" w:space="0" w:color="auto"/>
        <w:bottom w:val="none" w:sz="0" w:space="0" w:color="auto"/>
        <w:right w:val="none" w:sz="0" w:space="0" w:color="auto"/>
      </w:divBdr>
    </w:div>
    <w:div w:id="351226816">
      <w:bodyDiv w:val="1"/>
      <w:marLeft w:val="0"/>
      <w:marRight w:val="0"/>
      <w:marTop w:val="0"/>
      <w:marBottom w:val="0"/>
      <w:divBdr>
        <w:top w:val="none" w:sz="0" w:space="0" w:color="auto"/>
        <w:left w:val="none" w:sz="0" w:space="0" w:color="auto"/>
        <w:bottom w:val="none" w:sz="0" w:space="0" w:color="auto"/>
        <w:right w:val="none" w:sz="0" w:space="0" w:color="auto"/>
      </w:divBdr>
    </w:div>
    <w:div w:id="351414841">
      <w:bodyDiv w:val="1"/>
      <w:marLeft w:val="0"/>
      <w:marRight w:val="0"/>
      <w:marTop w:val="0"/>
      <w:marBottom w:val="0"/>
      <w:divBdr>
        <w:top w:val="none" w:sz="0" w:space="0" w:color="auto"/>
        <w:left w:val="none" w:sz="0" w:space="0" w:color="auto"/>
        <w:bottom w:val="none" w:sz="0" w:space="0" w:color="auto"/>
        <w:right w:val="none" w:sz="0" w:space="0" w:color="auto"/>
      </w:divBdr>
    </w:div>
    <w:div w:id="351493713">
      <w:bodyDiv w:val="1"/>
      <w:marLeft w:val="0"/>
      <w:marRight w:val="0"/>
      <w:marTop w:val="0"/>
      <w:marBottom w:val="0"/>
      <w:divBdr>
        <w:top w:val="none" w:sz="0" w:space="0" w:color="auto"/>
        <w:left w:val="none" w:sz="0" w:space="0" w:color="auto"/>
        <w:bottom w:val="none" w:sz="0" w:space="0" w:color="auto"/>
        <w:right w:val="none" w:sz="0" w:space="0" w:color="auto"/>
      </w:divBdr>
    </w:div>
    <w:div w:id="351538156">
      <w:bodyDiv w:val="1"/>
      <w:marLeft w:val="0"/>
      <w:marRight w:val="0"/>
      <w:marTop w:val="0"/>
      <w:marBottom w:val="0"/>
      <w:divBdr>
        <w:top w:val="none" w:sz="0" w:space="0" w:color="auto"/>
        <w:left w:val="none" w:sz="0" w:space="0" w:color="auto"/>
        <w:bottom w:val="none" w:sz="0" w:space="0" w:color="auto"/>
        <w:right w:val="none" w:sz="0" w:space="0" w:color="auto"/>
      </w:divBdr>
    </w:div>
    <w:div w:id="351538695">
      <w:bodyDiv w:val="1"/>
      <w:marLeft w:val="0"/>
      <w:marRight w:val="0"/>
      <w:marTop w:val="0"/>
      <w:marBottom w:val="0"/>
      <w:divBdr>
        <w:top w:val="none" w:sz="0" w:space="0" w:color="auto"/>
        <w:left w:val="none" w:sz="0" w:space="0" w:color="auto"/>
        <w:bottom w:val="none" w:sz="0" w:space="0" w:color="auto"/>
        <w:right w:val="none" w:sz="0" w:space="0" w:color="auto"/>
      </w:divBdr>
    </w:div>
    <w:div w:id="352272877">
      <w:bodyDiv w:val="1"/>
      <w:marLeft w:val="0"/>
      <w:marRight w:val="0"/>
      <w:marTop w:val="0"/>
      <w:marBottom w:val="0"/>
      <w:divBdr>
        <w:top w:val="none" w:sz="0" w:space="0" w:color="auto"/>
        <w:left w:val="none" w:sz="0" w:space="0" w:color="auto"/>
        <w:bottom w:val="none" w:sz="0" w:space="0" w:color="auto"/>
        <w:right w:val="none" w:sz="0" w:space="0" w:color="auto"/>
      </w:divBdr>
    </w:div>
    <w:div w:id="352459274">
      <w:bodyDiv w:val="1"/>
      <w:marLeft w:val="0"/>
      <w:marRight w:val="0"/>
      <w:marTop w:val="0"/>
      <w:marBottom w:val="0"/>
      <w:divBdr>
        <w:top w:val="none" w:sz="0" w:space="0" w:color="auto"/>
        <w:left w:val="none" w:sz="0" w:space="0" w:color="auto"/>
        <w:bottom w:val="none" w:sz="0" w:space="0" w:color="auto"/>
        <w:right w:val="none" w:sz="0" w:space="0" w:color="auto"/>
      </w:divBdr>
    </w:div>
    <w:div w:id="352923217">
      <w:bodyDiv w:val="1"/>
      <w:marLeft w:val="0"/>
      <w:marRight w:val="0"/>
      <w:marTop w:val="0"/>
      <w:marBottom w:val="0"/>
      <w:divBdr>
        <w:top w:val="none" w:sz="0" w:space="0" w:color="auto"/>
        <w:left w:val="none" w:sz="0" w:space="0" w:color="auto"/>
        <w:bottom w:val="none" w:sz="0" w:space="0" w:color="auto"/>
        <w:right w:val="none" w:sz="0" w:space="0" w:color="auto"/>
      </w:divBdr>
    </w:div>
    <w:div w:id="352927987">
      <w:bodyDiv w:val="1"/>
      <w:marLeft w:val="0"/>
      <w:marRight w:val="0"/>
      <w:marTop w:val="0"/>
      <w:marBottom w:val="0"/>
      <w:divBdr>
        <w:top w:val="none" w:sz="0" w:space="0" w:color="auto"/>
        <w:left w:val="none" w:sz="0" w:space="0" w:color="auto"/>
        <w:bottom w:val="none" w:sz="0" w:space="0" w:color="auto"/>
        <w:right w:val="none" w:sz="0" w:space="0" w:color="auto"/>
      </w:divBdr>
    </w:div>
    <w:div w:id="353003481">
      <w:bodyDiv w:val="1"/>
      <w:marLeft w:val="0"/>
      <w:marRight w:val="0"/>
      <w:marTop w:val="0"/>
      <w:marBottom w:val="0"/>
      <w:divBdr>
        <w:top w:val="none" w:sz="0" w:space="0" w:color="auto"/>
        <w:left w:val="none" w:sz="0" w:space="0" w:color="auto"/>
        <w:bottom w:val="none" w:sz="0" w:space="0" w:color="auto"/>
        <w:right w:val="none" w:sz="0" w:space="0" w:color="auto"/>
      </w:divBdr>
    </w:div>
    <w:div w:id="353112890">
      <w:bodyDiv w:val="1"/>
      <w:marLeft w:val="0"/>
      <w:marRight w:val="0"/>
      <w:marTop w:val="0"/>
      <w:marBottom w:val="0"/>
      <w:divBdr>
        <w:top w:val="none" w:sz="0" w:space="0" w:color="auto"/>
        <w:left w:val="none" w:sz="0" w:space="0" w:color="auto"/>
        <w:bottom w:val="none" w:sz="0" w:space="0" w:color="auto"/>
        <w:right w:val="none" w:sz="0" w:space="0" w:color="auto"/>
      </w:divBdr>
    </w:div>
    <w:div w:id="353262760">
      <w:bodyDiv w:val="1"/>
      <w:marLeft w:val="0"/>
      <w:marRight w:val="0"/>
      <w:marTop w:val="0"/>
      <w:marBottom w:val="0"/>
      <w:divBdr>
        <w:top w:val="none" w:sz="0" w:space="0" w:color="auto"/>
        <w:left w:val="none" w:sz="0" w:space="0" w:color="auto"/>
        <w:bottom w:val="none" w:sz="0" w:space="0" w:color="auto"/>
        <w:right w:val="none" w:sz="0" w:space="0" w:color="auto"/>
      </w:divBdr>
    </w:div>
    <w:div w:id="353310229">
      <w:bodyDiv w:val="1"/>
      <w:marLeft w:val="0"/>
      <w:marRight w:val="0"/>
      <w:marTop w:val="0"/>
      <w:marBottom w:val="0"/>
      <w:divBdr>
        <w:top w:val="none" w:sz="0" w:space="0" w:color="auto"/>
        <w:left w:val="none" w:sz="0" w:space="0" w:color="auto"/>
        <w:bottom w:val="none" w:sz="0" w:space="0" w:color="auto"/>
        <w:right w:val="none" w:sz="0" w:space="0" w:color="auto"/>
      </w:divBdr>
    </w:div>
    <w:div w:id="353311686">
      <w:bodyDiv w:val="1"/>
      <w:marLeft w:val="0"/>
      <w:marRight w:val="0"/>
      <w:marTop w:val="0"/>
      <w:marBottom w:val="0"/>
      <w:divBdr>
        <w:top w:val="none" w:sz="0" w:space="0" w:color="auto"/>
        <w:left w:val="none" w:sz="0" w:space="0" w:color="auto"/>
        <w:bottom w:val="none" w:sz="0" w:space="0" w:color="auto"/>
        <w:right w:val="none" w:sz="0" w:space="0" w:color="auto"/>
      </w:divBdr>
    </w:div>
    <w:div w:id="353313614">
      <w:bodyDiv w:val="1"/>
      <w:marLeft w:val="0"/>
      <w:marRight w:val="0"/>
      <w:marTop w:val="0"/>
      <w:marBottom w:val="0"/>
      <w:divBdr>
        <w:top w:val="none" w:sz="0" w:space="0" w:color="auto"/>
        <w:left w:val="none" w:sz="0" w:space="0" w:color="auto"/>
        <w:bottom w:val="none" w:sz="0" w:space="0" w:color="auto"/>
        <w:right w:val="none" w:sz="0" w:space="0" w:color="auto"/>
      </w:divBdr>
    </w:div>
    <w:div w:id="353656847">
      <w:bodyDiv w:val="1"/>
      <w:marLeft w:val="0"/>
      <w:marRight w:val="0"/>
      <w:marTop w:val="0"/>
      <w:marBottom w:val="0"/>
      <w:divBdr>
        <w:top w:val="none" w:sz="0" w:space="0" w:color="auto"/>
        <w:left w:val="none" w:sz="0" w:space="0" w:color="auto"/>
        <w:bottom w:val="none" w:sz="0" w:space="0" w:color="auto"/>
        <w:right w:val="none" w:sz="0" w:space="0" w:color="auto"/>
      </w:divBdr>
    </w:div>
    <w:div w:id="353771979">
      <w:bodyDiv w:val="1"/>
      <w:marLeft w:val="0"/>
      <w:marRight w:val="0"/>
      <w:marTop w:val="0"/>
      <w:marBottom w:val="0"/>
      <w:divBdr>
        <w:top w:val="none" w:sz="0" w:space="0" w:color="auto"/>
        <w:left w:val="none" w:sz="0" w:space="0" w:color="auto"/>
        <w:bottom w:val="none" w:sz="0" w:space="0" w:color="auto"/>
        <w:right w:val="none" w:sz="0" w:space="0" w:color="auto"/>
      </w:divBdr>
    </w:div>
    <w:div w:id="354429748">
      <w:bodyDiv w:val="1"/>
      <w:marLeft w:val="0"/>
      <w:marRight w:val="0"/>
      <w:marTop w:val="0"/>
      <w:marBottom w:val="0"/>
      <w:divBdr>
        <w:top w:val="none" w:sz="0" w:space="0" w:color="auto"/>
        <w:left w:val="none" w:sz="0" w:space="0" w:color="auto"/>
        <w:bottom w:val="none" w:sz="0" w:space="0" w:color="auto"/>
        <w:right w:val="none" w:sz="0" w:space="0" w:color="auto"/>
      </w:divBdr>
    </w:div>
    <w:div w:id="354694687">
      <w:bodyDiv w:val="1"/>
      <w:marLeft w:val="0"/>
      <w:marRight w:val="0"/>
      <w:marTop w:val="0"/>
      <w:marBottom w:val="0"/>
      <w:divBdr>
        <w:top w:val="none" w:sz="0" w:space="0" w:color="auto"/>
        <w:left w:val="none" w:sz="0" w:space="0" w:color="auto"/>
        <w:bottom w:val="none" w:sz="0" w:space="0" w:color="auto"/>
        <w:right w:val="none" w:sz="0" w:space="0" w:color="auto"/>
      </w:divBdr>
    </w:div>
    <w:div w:id="355228568">
      <w:bodyDiv w:val="1"/>
      <w:marLeft w:val="0"/>
      <w:marRight w:val="0"/>
      <w:marTop w:val="0"/>
      <w:marBottom w:val="0"/>
      <w:divBdr>
        <w:top w:val="none" w:sz="0" w:space="0" w:color="auto"/>
        <w:left w:val="none" w:sz="0" w:space="0" w:color="auto"/>
        <w:bottom w:val="none" w:sz="0" w:space="0" w:color="auto"/>
        <w:right w:val="none" w:sz="0" w:space="0" w:color="auto"/>
      </w:divBdr>
    </w:div>
    <w:div w:id="355542443">
      <w:bodyDiv w:val="1"/>
      <w:marLeft w:val="0"/>
      <w:marRight w:val="0"/>
      <w:marTop w:val="0"/>
      <w:marBottom w:val="0"/>
      <w:divBdr>
        <w:top w:val="none" w:sz="0" w:space="0" w:color="auto"/>
        <w:left w:val="none" w:sz="0" w:space="0" w:color="auto"/>
        <w:bottom w:val="none" w:sz="0" w:space="0" w:color="auto"/>
        <w:right w:val="none" w:sz="0" w:space="0" w:color="auto"/>
      </w:divBdr>
    </w:div>
    <w:div w:id="355734956">
      <w:bodyDiv w:val="1"/>
      <w:marLeft w:val="0"/>
      <w:marRight w:val="0"/>
      <w:marTop w:val="0"/>
      <w:marBottom w:val="0"/>
      <w:divBdr>
        <w:top w:val="none" w:sz="0" w:space="0" w:color="auto"/>
        <w:left w:val="none" w:sz="0" w:space="0" w:color="auto"/>
        <w:bottom w:val="none" w:sz="0" w:space="0" w:color="auto"/>
        <w:right w:val="none" w:sz="0" w:space="0" w:color="auto"/>
      </w:divBdr>
    </w:div>
    <w:div w:id="356080879">
      <w:bodyDiv w:val="1"/>
      <w:marLeft w:val="0"/>
      <w:marRight w:val="0"/>
      <w:marTop w:val="0"/>
      <w:marBottom w:val="0"/>
      <w:divBdr>
        <w:top w:val="none" w:sz="0" w:space="0" w:color="auto"/>
        <w:left w:val="none" w:sz="0" w:space="0" w:color="auto"/>
        <w:bottom w:val="none" w:sz="0" w:space="0" w:color="auto"/>
        <w:right w:val="none" w:sz="0" w:space="0" w:color="auto"/>
      </w:divBdr>
    </w:div>
    <w:div w:id="356085495">
      <w:bodyDiv w:val="1"/>
      <w:marLeft w:val="0"/>
      <w:marRight w:val="0"/>
      <w:marTop w:val="0"/>
      <w:marBottom w:val="0"/>
      <w:divBdr>
        <w:top w:val="none" w:sz="0" w:space="0" w:color="auto"/>
        <w:left w:val="none" w:sz="0" w:space="0" w:color="auto"/>
        <w:bottom w:val="none" w:sz="0" w:space="0" w:color="auto"/>
        <w:right w:val="none" w:sz="0" w:space="0" w:color="auto"/>
      </w:divBdr>
    </w:div>
    <w:div w:id="356472023">
      <w:bodyDiv w:val="1"/>
      <w:marLeft w:val="0"/>
      <w:marRight w:val="0"/>
      <w:marTop w:val="0"/>
      <w:marBottom w:val="0"/>
      <w:divBdr>
        <w:top w:val="none" w:sz="0" w:space="0" w:color="auto"/>
        <w:left w:val="none" w:sz="0" w:space="0" w:color="auto"/>
        <w:bottom w:val="none" w:sz="0" w:space="0" w:color="auto"/>
        <w:right w:val="none" w:sz="0" w:space="0" w:color="auto"/>
      </w:divBdr>
    </w:div>
    <w:div w:id="356588488">
      <w:bodyDiv w:val="1"/>
      <w:marLeft w:val="0"/>
      <w:marRight w:val="0"/>
      <w:marTop w:val="0"/>
      <w:marBottom w:val="0"/>
      <w:divBdr>
        <w:top w:val="none" w:sz="0" w:space="0" w:color="auto"/>
        <w:left w:val="none" w:sz="0" w:space="0" w:color="auto"/>
        <w:bottom w:val="none" w:sz="0" w:space="0" w:color="auto"/>
        <w:right w:val="none" w:sz="0" w:space="0" w:color="auto"/>
      </w:divBdr>
    </w:div>
    <w:div w:id="358241253">
      <w:bodyDiv w:val="1"/>
      <w:marLeft w:val="0"/>
      <w:marRight w:val="0"/>
      <w:marTop w:val="0"/>
      <w:marBottom w:val="0"/>
      <w:divBdr>
        <w:top w:val="none" w:sz="0" w:space="0" w:color="auto"/>
        <w:left w:val="none" w:sz="0" w:space="0" w:color="auto"/>
        <w:bottom w:val="none" w:sz="0" w:space="0" w:color="auto"/>
        <w:right w:val="none" w:sz="0" w:space="0" w:color="auto"/>
      </w:divBdr>
    </w:div>
    <w:div w:id="358895384">
      <w:bodyDiv w:val="1"/>
      <w:marLeft w:val="0"/>
      <w:marRight w:val="0"/>
      <w:marTop w:val="0"/>
      <w:marBottom w:val="0"/>
      <w:divBdr>
        <w:top w:val="none" w:sz="0" w:space="0" w:color="auto"/>
        <w:left w:val="none" w:sz="0" w:space="0" w:color="auto"/>
        <w:bottom w:val="none" w:sz="0" w:space="0" w:color="auto"/>
        <w:right w:val="none" w:sz="0" w:space="0" w:color="auto"/>
      </w:divBdr>
    </w:div>
    <w:div w:id="359092589">
      <w:bodyDiv w:val="1"/>
      <w:marLeft w:val="0"/>
      <w:marRight w:val="0"/>
      <w:marTop w:val="0"/>
      <w:marBottom w:val="0"/>
      <w:divBdr>
        <w:top w:val="none" w:sz="0" w:space="0" w:color="auto"/>
        <w:left w:val="none" w:sz="0" w:space="0" w:color="auto"/>
        <w:bottom w:val="none" w:sz="0" w:space="0" w:color="auto"/>
        <w:right w:val="none" w:sz="0" w:space="0" w:color="auto"/>
      </w:divBdr>
    </w:div>
    <w:div w:id="360203136">
      <w:bodyDiv w:val="1"/>
      <w:marLeft w:val="0"/>
      <w:marRight w:val="0"/>
      <w:marTop w:val="0"/>
      <w:marBottom w:val="0"/>
      <w:divBdr>
        <w:top w:val="none" w:sz="0" w:space="0" w:color="auto"/>
        <w:left w:val="none" w:sz="0" w:space="0" w:color="auto"/>
        <w:bottom w:val="none" w:sz="0" w:space="0" w:color="auto"/>
        <w:right w:val="none" w:sz="0" w:space="0" w:color="auto"/>
      </w:divBdr>
    </w:div>
    <w:div w:id="360863195">
      <w:bodyDiv w:val="1"/>
      <w:marLeft w:val="0"/>
      <w:marRight w:val="0"/>
      <w:marTop w:val="0"/>
      <w:marBottom w:val="0"/>
      <w:divBdr>
        <w:top w:val="none" w:sz="0" w:space="0" w:color="auto"/>
        <w:left w:val="none" w:sz="0" w:space="0" w:color="auto"/>
        <w:bottom w:val="none" w:sz="0" w:space="0" w:color="auto"/>
        <w:right w:val="none" w:sz="0" w:space="0" w:color="auto"/>
      </w:divBdr>
    </w:div>
    <w:div w:id="361564684">
      <w:bodyDiv w:val="1"/>
      <w:marLeft w:val="0"/>
      <w:marRight w:val="0"/>
      <w:marTop w:val="0"/>
      <w:marBottom w:val="0"/>
      <w:divBdr>
        <w:top w:val="none" w:sz="0" w:space="0" w:color="auto"/>
        <w:left w:val="none" w:sz="0" w:space="0" w:color="auto"/>
        <w:bottom w:val="none" w:sz="0" w:space="0" w:color="auto"/>
        <w:right w:val="none" w:sz="0" w:space="0" w:color="auto"/>
      </w:divBdr>
    </w:div>
    <w:div w:id="362291940">
      <w:bodyDiv w:val="1"/>
      <w:marLeft w:val="0"/>
      <w:marRight w:val="0"/>
      <w:marTop w:val="0"/>
      <w:marBottom w:val="0"/>
      <w:divBdr>
        <w:top w:val="none" w:sz="0" w:space="0" w:color="auto"/>
        <w:left w:val="none" w:sz="0" w:space="0" w:color="auto"/>
        <w:bottom w:val="none" w:sz="0" w:space="0" w:color="auto"/>
        <w:right w:val="none" w:sz="0" w:space="0" w:color="auto"/>
      </w:divBdr>
    </w:div>
    <w:div w:id="362480248">
      <w:bodyDiv w:val="1"/>
      <w:marLeft w:val="0"/>
      <w:marRight w:val="0"/>
      <w:marTop w:val="0"/>
      <w:marBottom w:val="0"/>
      <w:divBdr>
        <w:top w:val="none" w:sz="0" w:space="0" w:color="auto"/>
        <w:left w:val="none" w:sz="0" w:space="0" w:color="auto"/>
        <w:bottom w:val="none" w:sz="0" w:space="0" w:color="auto"/>
        <w:right w:val="none" w:sz="0" w:space="0" w:color="auto"/>
      </w:divBdr>
    </w:div>
    <w:div w:id="362563975">
      <w:bodyDiv w:val="1"/>
      <w:marLeft w:val="0"/>
      <w:marRight w:val="0"/>
      <w:marTop w:val="0"/>
      <w:marBottom w:val="0"/>
      <w:divBdr>
        <w:top w:val="none" w:sz="0" w:space="0" w:color="auto"/>
        <w:left w:val="none" w:sz="0" w:space="0" w:color="auto"/>
        <w:bottom w:val="none" w:sz="0" w:space="0" w:color="auto"/>
        <w:right w:val="none" w:sz="0" w:space="0" w:color="auto"/>
      </w:divBdr>
    </w:div>
    <w:div w:id="363140612">
      <w:bodyDiv w:val="1"/>
      <w:marLeft w:val="0"/>
      <w:marRight w:val="0"/>
      <w:marTop w:val="0"/>
      <w:marBottom w:val="0"/>
      <w:divBdr>
        <w:top w:val="none" w:sz="0" w:space="0" w:color="auto"/>
        <w:left w:val="none" w:sz="0" w:space="0" w:color="auto"/>
        <w:bottom w:val="none" w:sz="0" w:space="0" w:color="auto"/>
        <w:right w:val="none" w:sz="0" w:space="0" w:color="auto"/>
      </w:divBdr>
    </w:div>
    <w:div w:id="363292857">
      <w:bodyDiv w:val="1"/>
      <w:marLeft w:val="0"/>
      <w:marRight w:val="0"/>
      <w:marTop w:val="0"/>
      <w:marBottom w:val="0"/>
      <w:divBdr>
        <w:top w:val="none" w:sz="0" w:space="0" w:color="auto"/>
        <w:left w:val="none" w:sz="0" w:space="0" w:color="auto"/>
        <w:bottom w:val="none" w:sz="0" w:space="0" w:color="auto"/>
        <w:right w:val="none" w:sz="0" w:space="0" w:color="auto"/>
      </w:divBdr>
    </w:div>
    <w:div w:id="363750705">
      <w:bodyDiv w:val="1"/>
      <w:marLeft w:val="0"/>
      <w:marRight w:val="0"/>
      <w:marTop w:val="0"/>
      <w:marBottom w:val="0"/>
      <w:divBdr>
        <w:top w:val="none" w:sz="0" w:space="0" w:color="auto"/>
        <w:left w:val="none" w:sz="0" w:space="0" w:color="auto"/>
        <w:bottom w:val="none" w:sz="0" w:space="0" w:color="auto"/>
        <w:right w:val="none" w:sz="0" w:space="0" w:color="auto"/>
      </w:divBdr>
    </w:div>
    <w:div w:id="364257533">
      <w:bodyDiv w:val="1"/>
      <w:marLeft w:val="0"/>
      <w:marRight w:val="0"/>
      <w:marTop w:val="0"/>
      <w:marBottom w:val="0"/>
      <w:divBdr>
        <w:top w:val="none" w:sz="0" w:space="0" w:color="auto"/>
        <w:left w:val="none" w:sz="0" w:space="0" w:color="auto"/>
        <w:bottom w:val="none" w:sz="0" w:space="0" w:color="auto"/>
        <w:right w:val="none" w:sz="0" w:space="0" w:color="auto"/>
      </w:divBdr>
    </w:div>
    <w:div w:id="365327735">
      <w:bodyDiv w:val="1"/>
      <w:marLeft w:val="0"/>
      <w:marRight w:val="0"/>
      <w:marTop w:val="0"/>
      <w:marBottom w:val="0"/>
      <w:divBdr>
        <w:top w:val="none" w:sz="0" w:space="0" w:color="auto"/>
        <w:left w:val="none" w:sz="0" w:space="0" w:color="auto"/>
        <w:bottom w:val="none" w:sz="0" w:space="0" w:color="auto"/>
        <w:right w:val="none" w:sz="0" w:space="0" w:color="auto"/>
      </w:divBdr>
    </w:div>
    <w:div w:id="365563442">
      <w:bodyDiv w:val="1"/>
      <w:marLeft w:val="0"/>
      <w:marRight w:val="0"/>
      <w:marTop w:val="0"/>
      <w:marBottom w:val="0"/>
      <w:divBdr>
        <w:top w:val="none" w:sz="0" w:space="0" w:color="auto"/>
        <w:left w:val="none" w:sz="0" w:space="0" w:color="auto"/>
        <w:bottom w:val="none" w:sz="0" w:space="0" w:color="auto"/>
        <w:right w:val="none" w:sz="0" w:space="0" w:color="auto"/>
      </w:divBdr>
    </w:div>
    <w:div w:id="365642078">
      <w:bodyDiv w:val="1"/>
      <w:marLeft w:val="0"/>
      <w:marRight w:val="0"/>
      <w:marTop w:val="0"/>
      <w:marBottom w:val="0"/>
      <w:divBdr>
        <w:top w:val="none" w:sz="0" w:space="0" w:color="auto"/>
        <w:left w:val="none" w:sz="0" w:space="0" w:color="auto"/>
        <w:bottom w:val="none" w:sz="0" w:space="0" w:color="auto"/>
        <w:right w:val="none" w:sz="0" w:space="0" w:color="auto"/>
      </w:divBdr>
    </w:div>
    <w:div w:id="365915497">
      <w:bodyDiv w:val="1"/>
      <w:marLeft w:val="0"/>
      <w:marRight w:val="0"/>
      <w:marTop w:val="0"/>
      <w:marBottom w:val="0"/>
      <w:divBdr>
        <w:top w:val="none" w:sz="0" w:space="0" w:color="auto"/>
        <w:left w:val="none" w:sz="0" w:space="0" w:color="auto"/>
        <w:bottom w:val="none" w:sz="0" w:space="0" w:color="auto"/>
        <w:right w:val="none" w:sz="0" w:space="0" w:color="auto"/>
      </w:divBdr>
    </w:div>
    <w:div w:id="366374432">
      <w:bodyDiv w:val="1"/>
      <w:marLeft w:val="0"/>
      <w:marRight w:val="0"/>
      <w:marTop w:val="0"/>
      <w:marBottom w:val="0"/>
      <w:divBdr>
        <w:top w:val="none" w:sz="0" w:space="0" w:color="auto"/>
        <w:left w:val="none" w:sz="0" w:space="0" w:color="auto"/>
        <w:bottom w:val="none" w:sz="0" w:space="0" w:color="auto"/>
        <w:right w:val="none" w:sz="0" w:space="0" w:color="auto"/>
      </w:divBdr>
    </w:div>
    <w:div w:id="367685968">
      <w:bodyDiv w:val="1"/>
      <w:marLeft w:val="0"/>
      <w:marRight w:val="0"/>
      <w:marTop w:val="0"/>
      <w:marBottom w:val="0"/>
      <w:divBdr>
        <w:top w:val="none" w:sz="0" w:space="0" w:color="auto"/>
        <w:left w:val="none" w:sz="0" w:space="0" w:color="auto"/>
        <w:bottom w:val="none" w:sz="0" w:space="0" w:color="auto"/>
        <w:right w:val="none" w:sz="0" w:space="0" w:color="auto"/>
      </w:divBdr>
    </w:div>
    <w:div w:id="367686534">
      <w:bodyDiv w:val="1"/>
      <w:marLeft w:val="0"/>
      <w:marRight w:val="0"/>
      <w:marTop w:val="0"/>
      <w:marBottom w:val="0"/>
      <w:divBdr>
        <w:top w:val="none" w:sz="0" w:space="0" w:color="auto"/>
        <w:left w:val="none" w:sz="0" w:space="0" w:color="auto"/>
        <w:bottom w:val="none" w:sz="0" w:space="0" w:color="auto"/>
        <w:right w:val="none" w:sz="0" w:space="0" w:color="auto"/>
      </w:divBdr>
    </w:div>
    <w:div w:id="368144387">
      <w:bodyDiv w:val="1"/>
      <w:marLeft w:val="0"/>
      <w:marRight w:val="0"/>
      <w:marTop w:val="0"/>
      <w:marBottom w:val="0"/>
      <w:divBdr>
        <w:top w:val="none" w:sz="0" w:space="0" w:color="auto"/>
        <w:left w:val="none" w:sz="0" w:space="0" w:color="auto"/>
        <w:bottom w:val="none" w:sz="0" w:space="0" w:color="auto"/>
        <w:right w:val="none" w:sz="0" w:space="0" w:color="auto"/>
      </w:divBdr>
    </w:div>
    <w:div w:id="368847971">
      <w:bodyDiv w:val="1"/>
      <w:marLeft w:val="0"/>
      <w:marRight w:val="0"/>
      <w:marTop w:val="0"/>
      <w:marBottom w:val="0"/>
      <w:divBdr>
        <w:top w:val="none" w:sz="0" w:space="0" w:color="auto"/>
        <w:left w:val="none" w:sz="0" w:space="0" w:color="auto"/>
        <w:bottom w:val="none" w:sz="0" w:space="0" w:color="auto"/>
        <w:right w:val="none" w:sz="0" w:space="0" w:color="auto"/>
      </w:divBdr>
    </w:div>
    <w:div w:id="369039316">
      <w:bodyDiv w:val="1"/>
      <w:marLeft w:val="0"/>
      <w:marRight w:val="0"/>
      <w:marTop w:val="0"/>
      <w:marBottom w:val="0"/>
      <w:divBdr>
        <w:top w:val="none" w:sz="0" w:space="0" w:color="auto"/>
        <w:left w:val="none" w:sz="0" w:space="0" w:color="auto"/>
        <w:bottom w:val="none" w:sz="0" w:space="0" w:color="auto"/>
        <w:right w:val="none" w:sz="0" w:space="0" w:color="auto"/>
      </w:divBdr>
    </w:div>
    <w:div w:id="369692383">
      <w:bodyDiv w:val="1"/>
      <w:marLeft w:val="0"/>
      <w:marRight w:val="0"/>
      <w:marTop w:val="0"/>
      <w:marBottom w:val="0"/>
      <w:divBdr>
        <w:top w:val="none" w:sz="0" w:space="0" w:color="auto"/>
        <w:left w:val="none" w:sz="0" w:space="0" w:color="auto"/>
        <w:bottom w:val="none" w:sz="0" w:space="0" w:color="auto"/>
        <w:right w:val="none" w:sz="0" w:space="0" w:color="auto"/>
      </w:divBdr>
    </w:div>
    <w:div w:id="370375905">
      <w:bodyDiv w:val="1"/>
      <w:marLeft w:val="0"/>
      <w:marRight w:val="0"/>
      <w:marTop w:val="0"/>
      <w:marBottom w:val="0"/>
      <w:divBdr>
        <w:top w:val="none" w:sz="0" w:space="0" w:color="auto"/>
        <w:left w:val="none" w:sz="0" w:space="0" w:color="auto"/>
        <w:bottom w:val="none" w:sz="0" w:space="0" w:color="auto"/>
        <w:right w:val="none" w:sz="0" w:space="0" w:color="auto"/>
      </w:divBdr>
    </w:div>
    <w:div w:id="370768104">
      <w:bodyDiv w:val="1"/>
      <w:marLeft w:val="0"/>
      <w:marRight w:val="0"/>
      <w:marTop w:val="0"/>
      <w:marBottom w:val="0"/>
      <w:divBdr>
        <w:top w:val="none" w:sz="0" w:space="0" w:color="auto"/>
        <w:left w:val="none" w:sz="0" w:space="0" w:color="auto"/>
        <w:bottom w:val="none" w:sz="0" w:space="0" w:color="auto"/>
        <w:right w:val="none" w:sz="0" w:space="0" w:color="auto"/>
      </w:divBdr>
    </w:div>
    <w:div w:id="371275033">
      <w:bodyDiv w:val="1"/>
      <w:marLeft w:val="0"/>
      <w:marRight w:val="0"/>
      <w:marTop w:val="0"/>
      <w:marBottom w:val="0"/>
      <w:divBdr>
        <w:top w:val="none" w:sz="0" w:space="0" w:color="auto"/>
        <w:left w:val="none" w:sz="0" w:space="0" w:color="auto"/>
        <w:bottom w:val="none" w:sz="0" w:space="0" w:color="auto"/>
        <w:right w:val="none" w:sz="0" w:space="0" w:color="auto"/>
      </w:divBdr>
    </w:div>
    <w:div w:id="371733402">
      <w:bodyDiv w:val="1"/>
      <w:marLeft w:val="0"/>
      <w:marRight w:val="0"/>
      <w:marTop w:val="0"/>
      <w:marBottom w:val="0"/>
      <w:divBdr>
        <w:top w:val="none" w:sz="0" w:space="0" w:color="auto"/>
        <w:left w:val="none" w:sz="0" w:space="0" w:color="auto"/>
        <w:bottom w:val="none" w:sz="0" w:space="0" w:color="auto"/>
        <w:right w:val="none" w:sz="0" w:space="0" w:color="auto"/>
      </w:divBdr>
    </w:div>
    <w:div w:id="371882004">
      <w:bodyDiv w:val="1"/>
      <w:marLeft w:val="0"/>
      <w:marRight w:val="0"/>
      <w:marTop w:val="0"/>
      <w:marBottom w:val="0"/>
      <w:divBdr>
        <w:top w:val="none" w:sz="0" w:space="0" w:color="auto"/>
        <w:left w:val="none" w:sz="0" w:space="0" w:color="auto"/>
        <w:bottom w:val="none" w:sz="0" w:space="0" w:color="auto"/>
        <w:right w:val="none" w:sz="0" w:space="0" w:color="auto"/>
      </w:divBdr>
    </w:div>
    <w:div w:id="372267278">
      <w:bodyDiv w:val="1"/>
      <w:marLeft w:val="0"/>
      <w:marRight w:val="0"/>
      <w:marTop w:val="0"/>
      <w:marBottom w:val="0"/>
      <w:divBdr>
        <w:top w:val="none" w:sz="0" w:space="0" w:color="auto"/>
        <w:left w:val="none" w:sz="0" w:space="0" w:color="auto"/>
        <w:bottom w:val="none" w:sz="0" w:space="0" w:color="auto"/>
        <w:right w:val="none" w:sz="0" w:space="0" w:color="auto"/>
      </w:divBdr>
    </w:div>
    <w:div w:id="372468172">
      <w:bodyDiv w:val="1"/>
      <w:marLeft w:val="0"/>
      <w:marRight w:val="0"/>
      <w:marTop w:val="0"/>
      <w:marBottom w:val="0"/>
      <w:divBdr>
        <w:top w:val="none" w:sz="0" w:space="0" w:color="auto"/>
        <w:left w:val="none" w:sz="0" w:space="0" w:color="auto"/>
        <w:bottom w:val="none" w:sz="0" w:space="0" w:color="auto"/>
        <w:right w:val="none" w:sz="0" w:space="0" w:color="auto"/>
      </w:divBdr>
    </w:div>
    <w:div w:id="372929437">
      <w:bodyDiv w:val="1"/>
      <w:marLeft w:val="0"/>
      <w:marRight w:val="0"/>
      <w:marTop w:val="0"/>
      <w:marBottom w:val="0"/>
      <w:divBdr>
        <w:top w:val="none" w:sz="0" w:space="0" w:color="auto"/>
        <w:left w:val="none" w:sz="0" w:space="0" w:color="auto"/>
        <w:bottom w:val="none" w:sz="0" w:space="0" w:color="auto"/>
        <w:right w:val="none" w:sz="0" w:space="0" w:color="auto"/>
      </w:divBdr>
    </w:div>
    <w:div w:id="373696241">
      <w:bodyDiv w:val="1"/>
      <w:marLeft w:val="0"/>
      <w:marRight w:val="0"/>
      <w:marTop w:val="0"/>
      <w:marBottom w:val="0"/>
      <w:divBdr>
        <w:top w:val="none" w:sz="0" w:space="0" w:color="auto"/>
        <w:left w:val="none" w:sz="0" w:space="0" w:color="auto"/>
        <w:bottom w:val="none" w:sz="0" w:space="0" w:color="auto"/>
        <w:right w:val="none" w:sz="0" w:space="0" w:color="auto"/>
      </w:divBdr>
    </w:div>
    <w:div w:id="373700860">
      <w:bodyDiv w:val="1"/>
      <w:marLeft w:val="0"/>
      <w:marRight w:val="0"/>
      <w:marTop w:val="0"/>
      <w:marBottom w:val="0"/>
      <w:divBdr>
        <w:top w:val="none" w:sz="0" w:space="0" w:color="auto"/>
        <w:left w:val="none" w:sz="0" w:space="0" w:color="auto"/>
        <w:bottom w:val="none" w:sz="0" w:space="0" w:color="auto"/>
        <w:right w:val="none" w:sz="0" w:space="0" w:color="auto"/>
      </w:divBdr>
    </w:div>
    <w:div w:id="374090019">
      <w:bodyDiv w:val="1"/>
      <w:marLeft w:val="0"/>
      <w:marRight w:val="0"/>
      <w:marTop w:val="0"/>
      <w:marBottom w:val="0"/>
      <w:divBdr>
        <w:top w:val="none" w:sz="0" w:space="0" w:color="auto"/>
        <w:left w:val="none" w:sz="0" w:space="0" w:color="auto"/>
        <w:bottom w:val="none" w:sz="0" w:space="0" w:color="auto"/>
        <w:right w:val="none" w:sz="0" w:space="0" w:color="auto"/>
      </w:divBdr>
    </w:div>
    <w:div w:id="374474115">
      <w:bodyDiv w:val="1"/>
      <w:marLeft w:val="0"/>
      <w:marRight w:val="0"/>
      <w:marTop w:val="0"/>
      <w:marBottom w:val="0"/>
      <w:divBdr>
        <w:top w:val="none" w:sz="0" w:space="0" w:color="auto"/>
        <w:left w:val="none" w:sz="0" w:space="0" w:color="auto"/>
        <w:bottom w:val="none" w:sz="0" w:space="0" w:color="auto"/>
        <w:right w:val="none" w:sz="0" w:space="0" w:color="auto"/>
      </w:divBdr>
    </w:div>
    <w:div w:id="374618039">
      <w:bodyDiv w:val="1"/>
      <w:marLeft w:val="0"/>
      <w:marRight w:val="0"/>
      <w:marTop w:val="0"/>
      <w:marBottom w:val="0"/>
      <w:divBdr>
        <w:top w:val="none" w:sz="0" w:space="0" w:color="auto"/>
        <w:left w:val="none" w:sz="0" w:space="0" w:color="auto"/>
        <w:bottom w:val="none" w:sz="0" w:space="0" w:color="auto"/>
        <w:right w:val="none" w:sz="0" w:space="0" w:color="auto"/>
      </w:divBdr>
    </w:div>
    <w:div w:id="375276128">
      <w:bodyDiv w:val="1"/>
      <w:marLeft w:val="0"/>
      <w:marRight w:val="0"/>
      <w:marTop w:val="0"/>
      <w:marBottom w:val="0"/>
      <w:divBdr>
        <w:top w:val="none" w:sz="0" w:space="0" w:color="auto"/>
        <w:left w:val="none" w:sz="0" w:space="0" w:color="auto"/>
        <w:bottom w:val="none" w:sz="0" w:space="0" w:color="auto"/>
        <w:right w:val="none" w:sz="0" w:space="0" w:color="auto"/>
      </w:divBdr>
    </w:div>
    <w:div w:id="375281119">
      <w:bodyDiv w:val="1"/>
      <w:marLeft w:val="0"/>
      <w:marRight w:val="0"/>
      <w:marTop w:val="0"/>
      <w:marBottom w:val="0"/>
      <w:divBdr>
        <w:top w:val="none" w:sz="0" w:space="0" w:color="auto"/>
        <w:left w:val="none" w:sz="0" w:space="0" w:color="auto"/>
        <w:bottom w:val="none" w:sz="0" w:space="0" w:color="auto"/>
        <w:right w:val="none" w:sz="0" w:space="0" w:color="auto"/>
      </w:divBdr>
    </w:div>
    <w:div w:id="375861780">
      <w:bodyDiv w:val="1"/>
      <w:marLeft w:val="0"/>
      <w:marRight w:val="0"/>
      <w:marTop w:val="0"/>
      <w:marBottom w:val="0"/>
      <w:divBdr>
        <w:top w:val="none" w:sz="0" w:space="0" w:color="auto"/>
        <w:left w:val="none" w:sz="0" w:space="0" w:color="auto"/>
        <w:bottom w:val="none" w:sz="0" w:space="0" w:color="auto"/>
        <w:right w:val="none" w:sz="0" w:space="0" w:color="auto"/>
      </w:divBdr>
    </w:div>
    <w:div w:id="375928624">
      <w:bodyDiv w:val="1"/>
      <w:marLeft w:val="0"/>
      <w:marRight w:val="0"/>
      <w:marTop w:val="0"/>
      <w:marBottom w:val="0"/>
      <w:divBdr>
        <w:top w:val="none" w:sz="0" w:space="0" w:color="auto"/>
        <w:left w:val="none" w:sz="0" w:space="0" w:color="auto"/>
        <w:bottom w:val="none" w:sz="0" w:space="0" w:color="auto"/>
        <w:right w:val="none" w:sz="0" w:space="0" w:color="auto"/>
      </w:divBdr>
    </w:div>
    <w:div w:id="377172546">
      <w:bodyDiv w:val="1"/>
      <w:marLeft w:val="0"/>
      <w:marRight w:val="0"/>
      <w:marTop w:val="0"/>
      <w:marBottom w:val="0"/>
      <w:divBdr>
        <w:top w:val="none" w:sz="0" w:space="0" w:color="auto"/>
        <w:left w:val="none" w:sz="0" w:space="0" w:color="auto"/>
        <w:bottom w:val="none" w:sz="0" w:space="0" w:color="auto"/>
        <w:right w:val="none" w:sz="0" w:space="0" w:color="auto"/>
      </w:divBdr>
    </w:div>
    <w:div w:id="377513922">
      <w:bodyDiv w:val="1"/>
      <w:marLeft w:val="0"/>
      <w:marRight w:val="0"/>
      <w:marTop w:val="0"/>
      <w:marBottom w:val="0"/>
      <w:divBdr>
        <w:top w:val="none" w:sz="0" w:space="0" w:color="auto"/>
        <w:left w:val="none" w:sz="0" w:space="0" w:color="auto"/>
        <w:bottom w:val="none" w:sz="0" w:space="0" w:color="auto"/>
        <w:right w:val="none" w:sz="0" w:space="0" w:color="auto"/>
      </w:divBdr>
    </w:div>
    <w:div w:id="377583350">
      <w:bodyDiv w:val="1"/>
      <w:marLeft w:val="0"/>
      <w:marRight w:val="0"/>
      <w:marTop w:val="0"/>
      <w:marBottom w:val="0"/>
      <w:divBdr>
        <w:top w:val="none" w:sz="0" w:space="0" w:color="auto"/>
        <w:left w:val="none" w:sz="0" w:space="0" w:color="auto"/>
        <w:bottom w:val="none" w:sz="0" w:space="0" w:color="auto"/>
        <w:right w:val="none" w:sz="0" w:space="0" w:color="auto"/>
      </w:divBdr>
    </w:div>
    <w:div w:id="377898218">
      <w:bodyDiv w:val="1"/>
      <w:marLeft w:val="0"/>
      <w:marRight w:val="0"/>
      <w:marTop w:val="0"/>
      <w:marBottom w:val="0"/>
      <w:divBdr>
        <w:top w:val="none" w:sz="0" w:space="0" w:color="auto"/>
        <w:left w:val="none" w:sz="0" w:space="0" w:color="auto"/>
        <w:bottom w:val="none" w:sz="0" w:space="0" w:color="auto"/>
        <w:right w:val="none" w:sz="0" w:space="0" w:color="auto"/>
      </w:divBdr>
    </w:div>
    <w:div w:id="378091901">
      <w:bodyDiv w:val="1"/>
      <w:marLeft w:val="0"/>
      <w:marRight w:val="0"/>
      <w:marTop w:val="0"/>
      <w:marBottom w:val="0"/>
      <w:divBdr>
        <w:top w:val="none" w:sz="0" w:space="0" w:color="auto"/>
        <w:left w:val="none" w:sz="0" w:space="0" w:color="auto"/>
        <w:bottom w:val="none" w:sz="0" w:space="0" w:color="auto"/>
        <w:right w:val="none" w:sz="0" w:space="0" w:color="auto"/>
      </w:divBdr>
    </w:div>
    <w:div w:id="379206791">
      <w:bodyDiv w:val="1"/>
      <w:marLeft w:val="0"/>
      <w:marRight w:val="0"/>
      <w:marTop w:val="0"/>
      <w:marBottom w:val="0"/>
      <w:divBdr>
        <w:top w:val="none" w:sz="0" w:space="0" w:color="auto"/>
        <w:left w:val="none" w:sz="0" w:space="0" w:color="auto"/>
        <w:bottom w:val="none" w:sz="0" w:space="0" w:color="auto"/>
        <w:right w:val="none" w:sz="0" w:space="0" w:color="auto"/>
      </w:divBdr>
    </w:div>
    <w:div w:id="379406019">
      <w:bodyDiv w:val="1"/>
      <w:marLeft w:val="0"/>
      <w:marRight w:val="0"/>
      <w:marTop w:val="0"/>
      <w:marBottom w:val="0"/>
      <w:divBdr>
        <w:top w:val="none" w:sz="0" w:space="0" w:color="auto"/>
        <w:left w:val="none" w:sz="0" w:space="0" w:color="auto"/>
        <w:bottom w:val="none" w:sz="0" w:space="0" w:color="auto"/>
        <w:right w:val="none" w:sz="0" w:space="0" w:color="auto"/>
      </w:divBdr>
    </w:div>
    <w:div w:id="379406967">
      <w:bodyDiv w:val="1"/>
      <w:marLeft w:val="0"/>
      <w:marRight w:val="0"/>
      <w:marTop w:val="0"/>
      <w:marBottom w:val="0"/>
      <w:divBdr>
        <w:top w:val="none" w:sz="0" w:space="0" w:color="auto"/>
        <w:left w:val="none" w:sz="0" w:space="0" w:color="auto"/>
        <w:bottom w:val="none" w:sz="0" w:space="0" w:color="auto"/>
        <w:right w:val="none" w:sz="0" w:space="0" w:color="auto"/>
      </w:divBdr>
    </w:div>
    <w:div w:id="380440077">
      <w:bodyDiv w:val="1"/>
      <w:marLeft w:val="0"/>
      <w:marRight w:val="0"/>
      <w:marTop w:val="0"/>
      <w:marBottom w:val="0"/>
      <w:divBdr>
        <w:top w:val="none" w:sz="0" w:space="0" w:color="auto"/>
        <w:left w:val="none" w:sz="0" w:space="0" w:color="auto"/>
        <w:bottom w:val="none" w:sz="0" w:space="0" w:color="auto"/>
        <w:right w:val="none" w:sz="0" w:space="0" w:color="auto"/>
      </w:divBdr>
    </w:div>
    <w:div w:id="381250824">
      <w:bodyDiv w:val="1"/>
      <w:marLeft w:val="0"/>
      <w:marRight w:val="0"/>
      <w:marTop w:val="0"/>
      <w:marBottom w:val="0"/>
      <w:divBdr>
        <w:top w:val="none" w:sz="0" w:space="0" w:color="auto"/>
        <w:left w:val="none" w:sz="0" w:space="0" w:color="auto"/>
        <w:bottom w:val="none" w:sz="0" w:space="0" w:color="auto"/>
        <w:right w:val="none" w:sz="0" w:space="0" w:color="auto"/>
      </w:divBdr>
    </w:div>
    <w:div w:id="382217265">
      <w:bodyDiv w:val="1"/>
      <w:marLeft w:val="0"/>
      <w:marRight w:val="0"/>
      <w:marTop w:val="0"/>
      <w:marBottom w:val="0"/>
      <w:divBdr>
        <w:top w:val="none" w:sz="0" w:space="0" w:color="auto"/>
        <w:left w:val="none" w:sz="0" w:space="0" w:color="auto"/>
        <w:bottom w:val="none" w:sz="0" w:space="0" w:color="auto"/>
        <w:right w:val="none" w:sz="0" w:space="0" w:color="auto"/>
      </w:divBdr>
    </w:div>
    <w:div w:id="382364825">
      <w:bodyDiv w:val="1"/>
      <w:marLeft w:val="0"/>
      <w:marRight w:val="0"/>
      <w:marTop w:val="0"/>
      <w:marBottom w:val="0"/>
      <w:divBdr>
        <w:top w:val="none" w:sz="0" w:space="0" w:color="auto"/>
        <w:left w:val="none" w:sz="0" w:space="0" w:color="auto"/>
        <w:bottom w:val="none" w:sz="0" w:space="0" w:color="auto"/>
        <w:right w:val="none" w:sz="0" w:space="0" w:color="auto"/>
      </w:divBdr>
    </w:div>
    <w:div w:id="382679464">
      <w:bodyDiv w:val="1"/>
      <w:marLeft w:val="0"/>
      <w:marRight w:val="0"/>
      <w:marTop w:val="0"/>
      <w:marBottom w:val="0"/>
      <w:divBdr>
        <w:top w:val="none" w:sz="0" w:space="0" w:color="auto"/>
        <w:left w:val="none" w:sz="0" w:space="0" w:color="auto"/>
        <w:bottom w:val="none" w:sz="0" w:space="0" w:color="auto"/>
        <w:right w:val="none" w:sz="0" w:space="0" w:color="auto"/>
      </w:divBdr>
    </w:div>
    <w:div w:id="382951848">
      <w:bodyDiv w:val="1"/>
      <w:marLeft w:val="0"/>
      <w:marRight w:val="0"/>
      <w:marTop w:val="0"/>
      <w:marBottom w:val="0"/>
      <w:divBdr>
        <w:top w:val="none" w:sz="0" w:space="0" w:color="auto"/>
        <w:left w:val="none" w:sz="0" w:space="0" w:color="auto"/>
        <w:bottom w:val="none" w:sz="0" w:space="0" w:color="auto"/>
        <w:right w:val="none" w:sz="0" w:space="0" w:color="auto"/>
      </w:divBdr>
    </w:div>
    <w:div w:id="383414144">
      <w:bodyDiv w:val="1"/>
      <w:marLeft w:val="0"/>
      <w:marRight w:val="0"/>
      <w:marTop w:val="0"/>
      <w:marBottom w:val="0"/>
      <w:divBdr>
        <w:top w:val="none" w:sz="0" w:space="0" w:color="auto"/>
        <w:left w:val="none" w:sz="0" w:space="0" w:color="auto"/>
        <w:bottom w:val="none" w:sz="0" w:space="0" w:color="auto"/>
        <w:right w:val="none" w:sz="0" w:space="0" w:color="auto"/>
      </w:divBdr>
    </w:div>
    <w:div w:id="383482094">
      <w:bodyDiv w:val="1"/>
      <w:marLeft w:val="0"/>
      <w:marRight w:val="0"/>
      <w:marTop w:val="0"/>
      <w:marBottom w:val="0"/>
      <w:divBdr>
        <w:top w:val="none" w:sz="0" w:space="0" w:color="auto"/>
        <w:left w:val="none" w:sz="0" w:space="0" w:color="auto"/>
        <w:bottom w:val="none" w:sz="0" w:space="0" w:color="auto"/>
        <w:right w:val="none" w:sz="0" w:space="0" w:color="auto"/>
      </w:divBdr>
    </w:div>
    <w:div w:id="384178071">
      <w:bodyDiv w:val="1"/>
      <w:marLeft w:val="0"/>
      <w:marRight w:val="0"/>
      <w:marTop w:val="0"/>
      <w:marBottom w:val="0"/>
      <w:divBdr>
        <w:top w:val="none" w:sz="0" w:space="0" w:color="auto"/>
        <w:left w:val="none" w:sz="0" w:space="0" w:color="auto"/>
        <w:bottom w:val="none" w:sz="0" w:space="0" w:color="auto"/>
        <w:right w:val="none" w:sz="0" w:space="0" w:color="auto"/>
      </w:divBdr>
    </w:div>
    <w:div w:id="384531600">
      <w:bodyDiv w:val="1"/>
      <w:marLeft w:val="0"/>
      <w:marRight w:val="0"/>
      <w:marTop w:val="0"/>
      <w:marBottom w:val="0"/>
      <w:divBdr>
        <w:top w:val="none" w:sz="0" w:space="0" w:color="auto"/>
        <w:left w:val="none" w:sz="0" w:space="0" w:color="auto"/>
        <w:bottom w:val="none" w:sz="0" w:space="0" w:color="auto"/>
        <w:right w:val="none" w:sz="0" w:space="0" w:color="auto"/>
      </w:divBdr>
    </w:div>
    <w:div w:id="385222609">
      <w:bodyDiv w:val="1"/>
      <w:marLeft w:val="0"/>
      <w:marRight w:val="0"/>
      <w:marTop w:val="0"/>
      <w:marBottom w:val="0"/>
      <w:divBdr>
        <w:top w:val="none" w:sz="0" w:space="0" w:color="auto"/>
        <w:left w:val="none" w:sz="0" w:space="0" w:color="auto"/>
        <w:bottom w:val="none" w:sz="0" w:space="0" w:color="auto"/>
        <w:right w:val="none" w:sz="0" w:space="0" w:color="auto"/>
      </w:divBdr>
    </w:div>
    <w:div w:id="385640026">
      <w:bodyDiv w:val="1"/>
      <w:marLeft w:val="0"/>
      <w:marRight w:val="0"/>
      <w:marTop w:val="0"/>
      <w:marBottom w:val="0"/>
      <w:divBdr>
        <w:top w:val="none" w:sz="0" w:space="0" w:color="auto"/>
        <w:left w:val="none" w:sz="0" w:space="0" w:color="auto"/>
        <w:bottom w:val="none" w:sz="0" w:space="0" w:color="auto"/>
        <w:right w:val="none" w:sz="0" w:space="0" w:color="auto"/>
      </w:divBdr>
    </w:div>
    <w:div w:id="385758915">
      <w:bodyDiv w:val="1"/>
      <w:marLeft w:val="0"/>
      <w:marRight w:val="0"/>
      <w:marTop w:val="0"/>
      <w:marBottom w:val="0"/>
      <w:divBdr>
        <w:top w:val="none" w:sz="0" w:space="0" w:color="auto"/>
        <w:left w:val="none" w:sz="0" w:space="0" w:color="auto"/>
        <w:bottom w:val="none" w:sz="0" w:space="0" w:color="auto"/>
        <w:right w:val="none" w:sz="0" w:space="0" w:color="auto"/>
      </w:divBdr>
    </w:div>
    <w:div w:id="386026650">
      <w:bodyDiv w:val="1"/>
      <w:marLeft w:val="0"/>
      <w:marRight w:val="0"/>
      <w:marTop w:val="0"/>
      <w:marBottom w:val="0"/>
      <w:divBdr>
        <w:top w:val="none" w:sz="0" w:space="0" w:color="auto"/>
        <w:left w:val="none" w:sz="0" w:space="0" w:color="auto"/>
        <w:bottom w:val="none" w:sz="0" w:space="0" w:color="auto"/>
        <w:right w:val="none" w:sz="0" w:space="0" w:color="auto"/>
      </w:divBdr>
    </w:div>
    <w:div w:id="386341248">
      <w:bodyDiv w:val="1"/>
      <w:marLeft w:val="0"/>
      <w:marRight w:val="0"/>
      <w:marTop w:val="0"/>
      <w:marBottom w:val="0"/>
      <w:divBdr>
        <w:top w:val="none" w:sz="0" w:space="0" w:color="auto"/>
        <w:left w:val="none" w:sz="0" w:space="0" w:color="auto"/>
        <w:bottom w:val="none" w:sz="0" w:space="0" w:color="auto"/>
        <w:right w:val="none" w:sz="0" w:space="0" w:color="auto"/>
      </w:divBdr>
    </w:div>
    <w:div w:id="386490537">
      <w:bodyDiv w:val="1"/>
      <w:marLeft w:val="0"/>
      <w:marRight w:val="0"/>
      <w:marTop w:val="0"/>
      <w:marBottom w:val="0"/>
      <w:divBdr>
        <w:top w:val="none" w:sz="0" w:space="0" w:color="auto"/>
        <w:left w:val="none" w:sz="0" w:space="0" w:color="auto"/>
        <w:bottom w:val="none" w:sz="0" w:space="0" w:color="auto"/>
        <w:right w:val="none" w:sz="0" w:space="0" w:color="auto"/>
      </w:divBdr>
    </w:div>
    <w:div w:id="386879988">
      <w:bodyDiv w:val="1"/>
      <w:marLeft w:val="0"/>
      <w:marRight w:val="0"/>
      <w:marTop w:val="0"/>
      <w:marBottom w:val="0"/>
      <w:divBdr>
        <w:top w:val="none" w:sz="0" w:space="0" w:color="auto"/>
        <w:left w:val="none" w:sz="0" w:space="0" w:color="auto"/>
        <w:bottom w:val="none" w:sz="0" w:space="0" w:color="auto"/>
        <w:right w:val="none" w:sz="0" w:space="0" w:color="auto"/>
      </w:divBdr>
    </w:div>
    <w:div w:id="386883682">
      <w:bodyDiv w:val="1"/>
      <w:marLeft w:val="0"/>
      <w:marRight w:val="0"/>
      <w:marTop w:val="0"/>
      <w:marBottom w:val="0"/>
      <w:divBdr>
        <w:top w:val="none" w:sz="0" w:space="0" w:color="auto"/>
        <w:left w:val="none" w:sz="0" w:space="0" w:color="auto"/>
        <w:bottom w:val="none" w:sz="0" w:space="0" w:color="auto"/>
        <w:right w:val="none" w:sz="0" w:space="0" w:color="auto"/>
      </w:divBdr>
    </w:div>
    <w:div w:id="387731158">
      <w:bodyDiv w:val="1"/>
      <w:marLeft w:val="0"/>
      <w:marRight w:val="0"/>
      <w:marTop w:val="0"/>
      <w:marBottom w:val="0"/>
      <w:divBdr>
        <w:top w:val="none" w:sz="0" w:space="0" w:color="auto"/>
        <w:left w:val="none" w:sz="0" w:space="0" w:color="auto"/>
        <w:bottom w:val="none" w:sz="0" w:space="0" w:color="auto"/>
        <w:right w:val="none" w:sz="0" w:space="0" w:color="auto"/>
      </w:divBdr>
    </w:div>
    <w:div w:id="387804721">
      <w:bodyDiv w:val="1"/>
      <w:marLeft w:val="0"/>
      <w:marRight w:val="0"/>
      <w:marTop w:val="0"/>
      <w:marBottom w:val="0"/>
      <w:divBdr>
        <w:top w:val="none" w:sz="0" w:space="0" w:color="auto"/>
        <w:left w:val="none" w:sz="0" w:space="0" w:color="auto"/>
        <w:bottom w:val="none" w:sz="0" w:space="0" w:color="auto"/>
        <w:right w:val="none" w:sz="0" w:space="0" w:color="auto"/>
      </w:divBdr>
    </w:div>
    <w:div w:id="387842676">
      <w:bodyDiv w:val="1"/>
      <w:marLeft w:val="0"/>
      <w:marRight w:val="0"/>
      <w:marTop w:val="0"/>
      <w:marBottom w:val="0"/>
      <w:divBdr>
        <w:top w:val="none" w:sz="0" w:space="0" w:color="auto"/>
        <w:left w:val="none" w:sz="0" w:space="0" w:color="auto"/>
        <w:bottom w:val="none" w:sz="0" w:space="0" w:color="auto"/>
        <w:right w:val="none" w:sz="0" w:space="0" w:color="auto"/>
      </w:divBdr>
    </w:div>
    <w:div w:id="387874141">
      <w:bodyDiv w:val="1"/>
      <w:marLeft w:val="0"/>
      <w:marRight w:val="0"/>
      <w:marTop w:val="0"/>
      <w:marBottom w:val="0"/>
      <w:divBdr>
        <w:top w:val="none" w:sz="0" w:space="0" w:color="auto"/>
        <w:left w:val="none" w:sz="0" w:space="0" w:color="auto"/>
        <w:bottom w:val="none" w:sz="0" w:space="0" w:color="auto"/>
        <w:right w:val="none" w:sz="0" w:space="0" w:color="auto"/>
      </w:divBdr>
    </w:div>
    <w:div w:id="388071100">
      <w:bodyDiv w:val="1"/>
      <w:marLeft w:val="0"/>
      <w:marRight w:val="0"/>
      <w:marTop w:val="0"/>
      <w:marBottom w:val="0"/>
      <w:divBdr>
        <w:top w:val="none" w:sz="0" w:space="0" w:color="auto"/>
        <w:left w:val="none" w:sz="0" w:space="0" w:color="auto"/>
        <w:bottom w:val="none" w:sz="0" w:space="0" w:color="auto"/>
        <w:right w:val="none" w:sz="0" w:space="0" w:color="auto"/>
      </w:divBdr>
    </w:div>
    <w:div w:id="388849294">
      <w:bodyDiv w:val="1"/>
      <w:marLeft w:val="0"/>
      <w:marRight w:val="0"/>
      <w:marTop w:val="0"/>
      <w:marBottom w:val="0"/>
      <w:divBdr>
        <w:top w:val="none" w:sz="0" w:space="0" w:color="auto"/>
        <w:left w:val="none" w:sz="0" w:space="0" w:color="auto"/>
        <w:bottom w:val="none" w:sz="0" w:space="0" w:color="auto"/>
        <w:right w:val="none" w:sz="0" w:space="0" w:color="auto"/>
      </w:divBdr>
    </w:div>
    <w:div w:id="389307786">
      <w:bodyDiv w:val="1"/>
      <w:marLeft w:val="0"/>
      <w:marRight w:val="0"/>
      <w:marTop w:val="0"/>
      <w:marBottom w:val="0"/>
      <w:divBdr>
        <w:top w:val="none" w:sz="0" w:space="0" w:color="auto"/>
        <w:left w:val="none" w:sz="0" w:space="0" w:color="auto"/>
        <w:bottom w:val="none" w:sz="0" w:space="0" w:color="auto"/>
        <w:right w:val="none" w:sz="0" w:space="0" w:color="auto"/>
      </w:divBdr>
    </w:div>
    <w:div w:id="389381224">
      <w:bodyDiv w:val="1"/>
      <w:marLeft w:val="0"/>
      <w:marRight w:val="0"/>
      <w:marTop w:val="0"/>
      <w:marBottom w:val="0"/>
      <w:divBdr>
        <w:top w:val="none" w:sz="0" w:space="0" w:color="auto"/>
        <w:left w:val="none" w:sz="0" w:space="0" w:color="auto"/>
        <w:bottom w:val="none" w:sz="0" w:space="0" w:color="auto"/>
        <w:right w:val="none" w:sz="0" w:space="0" w:color="auto"/>
      </w:divBdr>
    </w:div>
    <w:div w:id="389692766">
      <w:bodyDiv w:val="1"/>
      <w:marLeft w:val="0"/>
      <w:marRight w:val="0"/>
      <w:marTop w:val="0"/>
      <w:marBottom w:val="0"/>
      <w:divBdr>
        <w:top w:val="none" w:sz="0" w:space="0" w:color="auto"/>
        <w:left w:val="none" w:sz="0" w:space="0" w:color="auto"/>
        <w:bottom w:val="none" w:sz="0" w:space="0" w:color="auto"/>
        <w:right w:val="none" w:sz="0" w:space="0" w:color="auto"/>
      </w:divBdr>
    </w:div>
    <w:div w:id="389697587">
      <w:bodyDiv w:val="1"/>
      <w:marLeft w:val="0"/>
      <w:marRight w:val="0"/>
      <w:marTop w:val="0"/>
      <w:marBottom w:val="0"/>
      <w:divBdr>
        <w:top w:val="none" w:sz="0" w:space="0" w:color="auto"/>
        <w:left w:val="none" w:sz="0" w:space="0" w:color="auto"/>
        <w:bottom w:val="none" w:sz="0" w:space="0" w:color="auto"/>
        <w:right w:val="none" w:sz="0" w:space="0" w:color="auto"/>
      </w:divBdr>
    </w:div>
    <w:div w:id="389884490">
      <w:bodyDiv w:val="1"/>
      <w:marLeft w:val="0"/>
      <w:marRight w:val="0"/>
      <w:marTop w:val="0"/>
      <w:marBottom w:val="0"/>
      <w:divBdr>
        <w:top w:val="none" w:sz="0" w:space="0" w:color="auto"/>
        <w:left w:val="none" w:sz="0" w:space="0" w:color="auto"/>
        <w:bottom w:val="none" w:sz="0" w:space="0" w:color="auto"/>
        <w:right w:val="none" w:sz="0" w:space="0" w:color="auto"/>
      </w:divBdr>
    </w:div>
    <w:div w:id="390156835">
      <w:bodyDiv w:val="1"/>
      <w:marLeft w:val="0"/>
      <w:marRight w:val="0"/>
      <w:marTop w:val="0"/>
      <w:marBottom w:val="0"/>
      <w:divBdr>
        <w:top w:val="none" w:sz="0" w:space="0" w:color="auto"/>
        <w:left w:val="none" w:sz="0" w:space="0" w:color="auto"/>
        <w:bottom w:val="none" w:sz="0" w:space="0" w:color="auto"/>
        <w:right w:val="none" w:sz="0" w:space="0" w:color="auto"/>
      </w:divBdr>
    </w:div>
    <w:div w:id="390272183">
      <w:bodyDiv w:val="1"/>
      <w:marLeft w:val="0"/>
      <w:marRight w:val="0"/>
      <w:marTop w:val="0"/>
      <w:marBottom w:val="0"/>
      <w:divBdr>
        <w:top w:val="none" w:sz="0" w:space="0" w:color="auto"/>
        <w:left w:val="none" w:sz="0" w:space="0" w:color="auto"/>
        <w:bottom w:val="none" w:sz="0" w:space="0" w:color="auto"/>
        <w:right w:val="none" w:sz="0" w:space="0" w:color="auto"/>
      </w:divBdr>
    </w:div>
    <w:div w:id="390353118">
      <w:bodyDiv w:val="1"/>
      <w:marLeft w:val="0"/>
      <w:marRight w:val="0"/>
      <w:marTop w:val="0"/>
      <w:marBottom w:val="0"/>
      <w:divBdr>
        <w:top w:val="none" w:sz="0" w:space="0" w:color="auto"/>
        <w:left w:val="none" w:sz="0" w:space="0" w:color="auto"/>
        <w:bottom w:val="none" w:sz="0" w:space="0" w:color="auto"/>
        <w:right w:val="none" w:sz="0" w:space="0" w:color="auto"/>
      </w:divBdr>
    </w:div>
    <w:div w:id="390424687">
      <w:bodyDiv w:val="1"/>
      <w:marLeft w:val="0"/>
      <w:marRight w:val="0"/>
      <w:marTop w:val="0"/>
      <w:marBottom w:val="0"/>
      <w:divBdr>
        <w:top w:val="none" w:sz="0" w:space="0" w:color="auto"/>
        <w:left w:val="none" w:sz="0" w:space="0" w:color="auto"/>
        <w:bottom w:val="none" w:sz="0" w:space="0" w:color="auto"/>
        <w:right w:val="none" w:sz="0" w:space="0" w:color="auto"/>
      </w:divBdr>
    </w:div>
    <w:div w:id="391193326">
      <w:bodyDiv w:val="1"/>
      <w:marLeft w:val="0"/>
      <w:marRight w:val="0"/>
      <w:marTop w:val="0"/>
      <w:marBottom w:val="0"/>
      <w:divBdr>
        <w:top w:val="none" w:sz="0" w:space="0" w:color="auto"/>
        <w:left w:val="none" w:sz="0" w:space="0" w:color="auto"/>
        <w:bottom w:val="none" w:sz="0" w:space="0" w:color="auto"/>
        <w:right w:val="none" w:sz="0" w:space="0" w:color="auto"/>
      </w:divBdr>
    </w:div>
    <w:div w:id="391536928">
      <w:bodyDiv w:val="1"/>
      <w:marLeft w:val="0"/>
      <w:marRight w:val="0"/>
      <w:marTop w:val="0"/>
      <w:marBottom w:val="0"/>
      <w:divBdr>
        <w:top w:val="none" w:sz="0" w:space="0" w:color="auto"/>
        <w:left w:val="none" w:sz="0" w:space="0" w:color="auto"/>
        <w:bottom w:val="none" w:sz="0" w:space="0" w:color="auto"/>
        <w:right w:val="none" w:sz="0" w:space="0" w:color="auto"/>
      </w:divBdr>
    </w:div>
    <w:div w:id="391923361">
      <w:bodyDiv w:val="1"/>
      <w:marLeft w:val="0"/>
      <w:marRight w:val="0"/>
      <w:marTop w:val="0"/>
      <w:marBottom w:val="0"/>
      <w:divBdr>
        <w:top w:val="none" w:sz="0" w:space="0" w:color="auto"/>
        <w:left w:val="none" w:sz="0" w:space="0" w:color="auto"/>
        <w:bottom w:val="none" w:sz="0" w:space="0" w:color="auto"/>
        <w:right w:val="none" w:sz="0" w:space="0" w:color="auto"/>
      </w:divBdr>
    </w:div>
    <w:div w:id="392125564">
      <w:bodyDiv w:val="1"/>
      <w:marLeft w:val="0"/>
      <w:marRight w:val="0"/>
      <w:marTop w:val="0"/>
      <w:marBottom w:val="0"/>
      <w:divBdr>
        <w:top w:val="none" w:sz="0" w:space="0" w:color="auto"/>
        <w:left w:val="none" w:sz="0" w:space="0" w:color="auto"/>
        <w:bottom w:val="none" w:sz="0" w:space="0" w:color="auto"/>
        <w:right w:val="none" w:sz="0" w:space="0" w:color="auto"/>
      </w:divBdr>
    </w:div>
    <w:div w:id="392386894">
      <w:bodyDiv w:val="1"/>
      <w:marLeft w:val="0"/>
      <w:marRight w:val="0"/>
      <w:marTop w:val="0"/>
      <w:marBottom w:val="0"/>
      <w:divBdr>
        <w:top w:val="none" w:sz="0" w:space="0" w:color="auto"/>
        <w:left w:val="none" w:sz="0" w:space="0" w:color="auto"/>
        <w:bottom w:val="none" w:sz="0" w:space="0" w:color="auto"/>
        <w:right w:val="none" w:sz="0" w:space="0" w:color="auto"/>
      </w:divBdr>
    </w:div>
    <w:div w:id="392706177">
      <w:bodyDiv w:val="1"/>
      <w:marLeft w:val="0"/>
      <w:marRight w:val="0"/>
      <w:marTop w:val="0"/>
      <w:marBottom w:val="0"/>
      <w:divBdr>
        <w:top w:val="none" w:sz="0" w:space="0" w:color="auto"/>
        <w:left w:val="none" w:sz="0" w:space="0" w:color="auto"/>
        <w:bottom w:val="none" w:sz="0" w:space="0" w:color="auto"/>
        <w:right w:val="none" w:sz="0" w:space="0" w:color="auto"/>
      </w:divBdr>
    </w:div>
    <w:div w:id="393430725">
      <w:bodyDiv w:val="1"/>
      <w:marLeft w:val="0"/>
      <w:marRight w:val="0"/>
      <w:marTop w:val="0"/>
      <w:marBottom w:val="0"/>
      <w:divBdr>
        <w:top w:val="none" w:sz="0" w:space="0" w:color="auto"/>
        <w:left w:val="none" w:sz="0" w:space="0" w:color="auto"/>
        <w:bottom w:val="none" w:sz="0" w:space="0" w:color="auto"/>
        <w:right w:val="none" w:sz="0" w:space="0" w:color="auto"/>
      </w:divBdr>
    </w:div>
    <w:div w:id="393626449">
      <w:bodyDiv w:val="1"/>
      <w:marLeft w:val="0"/>
      <w:marRight w:val="0"/>
      <w:marTop w:val="0"/>
      <w:marBottom w:val="0"/>
      <w:divBdr>
        <w:top w:val="none" w:sz="0" w:space="0" w:color="auto"/>
        <w:left w:val="none" w:sz="0" w:space="0" w:color="auto"/>
        <w:bottom w:val="none" w:sz="0" w:space="0" w:color="auto"/>
        <w:right w:val="none" w:sz="0" w:space="0" w:color="auto"/>
      </w:divBdr>
    </w:div>
    <w:div w:id="394360192">
      <w:bodyDiv w:val="1"/>
      <w:marLeft w:val="0"/>
      <w:marRight w:val="0"/>
      <w:marTop w:val="0"/>
      <w:marBottom w:val="0"/>
      <w:divBdr>
        <w:top w:val="none" w:sz="0" w:space="0" w:color="auto"/>
        <w:left w:val="none" w:sz="0" w:space="0" w:color="auto"/>
        <w:bottom w:val="none" w:sz="0" w:space="0" w:color="auto"/>
        <w:right w:val="none" w:sz="0" w:space="0" w:color="auto"/>
      </w:divBdr>
    </w:div>
    <w:div w:id="394816842">
      <w:bodyDiv w:val="1"/>
      <w:marLeft w:val="0"/>
      <w:marRight w:val="0"/>
      <w:marTop w:val="0"/>
      <w:marBottom w:val="0"/>
      <w:divBdr>
        <w:top w:val="none" w:sz="0" w:space="0" w:color="auto"/>
        <w:left w:val="none" w:sz="0" w:space="0" w:color="auto"/>
        <w:bottom w:val="none" w:sz="0" w:space="0" w:color="auto"/>
        <w:right w:val="none" w:sz="0" w:space="0" w:color="auto"/>
      </w:divBdr>
    </w:div>
    <w:div w:id="394932014">
      <w:bodyDiv w:val="1"/>
      <w:marLeft w:val="0"/>
      <w:marRight w:val="0"/>
      <w:marTop w:val="0"/>
      <w:marBottom w:val="0"/>
      <w:divBdr>
        <w:top w:val="none" w:sz="0" w:space="0" w:color="auto"/>
        <w:left w:val="none" w:sz="0" w:space="0" w:color="auto"/>
        <w:bottom w:val="none" w:sz="0" w:space="0" w:color="auto"/>
        <w:right w:val="none" w:sz="0" w:space="0" w:color="auto"/>
      </w:divBdr>
    </w:div>
    <w:div w:id="395008065">
      <w:bodyDiv w:val="1"/>
      <w:marLeft w:val="0"/>
      <w:marRight w:val="0"/>
      <w:marTop w:val="0"/>
      <w:marBottom w:val="0"/>
      <w:divBdr>
        <w:top w:val="none" w:sz="0" w:space="0" w:color="auto"/>
        <w:left w:val="none" w:sz="0" w:space="0" w:color="auto"/>
        <w:bottom w:val="none" w:sz="0" w:space="0" w:color="auto"/>
        <w:right w:val="none" w:sz="0" w:space="0" w:color="auto"/>
      </w:divBdr>
    </w:div>
    <w:div w:id="396128287">
      <w:bodyDiv w:val="1"/>
      <w:marLeft w:val="0"/>
      <w:marRight w:val="0"/>
      <w:marTop w:val="0"/>
      <w:marBottom w:val="0"/>
      <w:divBdr>
        <w:top w:val="none" w:sz="0" w:space="0" w:color="auto"/>
        <w:left w:val="none" w:sz="0" w:space="0" w:color="auto"/>
        <w:bottom w:val="none" w:sz="0" w:space="0" w:color="auto"/>
        <w:right w:val="none" w:sz="0" w:space="0" w:color="auto"/>
      </w:divBdr>
    </w:div>
    <w:div w:id="396171273">
      <w:bodyDiv w:val="1"/>
      <w:marLeft w:val="0"/>
      <w:marRight w:val="0"/>
      <w:marTop w:val="0"/>
      <w:marBottom w:val="0"/>
      <w:divBdr>
        <w:top w:val="none" w:sz="0" w:space="0" w:color="auto"/>
        <w:left w:val="none" w:sz="0" w:space="0" w:color="auto"/>
        <w:bottom w:val="none" w:sz="0" w:space="0" w:color="auto"/>
        <w:right w:val="none" w:sz="0" w:space="0" w:color="auto"/>
      </w:divBdr>
    </w:div>
    <w:div w:id="396516021">
      <w:bodyDiv w:val="1"/>
      <w:marLeft w:val="0"/>
      <w:marRight w:val="0"/>
      <w:marTop w:val="0"/>
      <w:marBottom w:val="0"/>
      <w:divBdr>
        <w:top w:val="none" w:sz="0" w:space="0" w:color="auto"/>
        <w:left w:val="none" w:sz="0" w:space="0" w:color="auto"/>
        <w:bottom w:val="none" w:sz="0" w:space="0" w:color="auto"/>
        <w:right w:val="none" w:sz="0" w:space="0" w:color="auto"/>
      </w:divBdr>
    </w:div>
    <w:div w:id="396979512">
      <w:bodyDiv w:val="1"/>
      <w:marLeft w:val="0"/>
      <w:marRight w:val="0"/>
      <w:marTop w:val="0"/>
      <w:marBottom w:val="0"/>
      <w:divBdr>
        <w:top w:val="none" w:sz="0" w:space="0" w:color="auto"/>
        <w:left w:val="none" w:sz="0" w:space="0" w:color="auto"/>
        <w:bottom w:val="none" w:sz="0" w:space="0" w:color="auto"/>
        <w:right w:val="none" w:sz="0" w:space="0" w:color="auto"/>
      </w:divBdr>
    </w:div>
    <w:div w:id="397561287">
      <w:bodyDiv w:val="1"/>
      <w:marLeft w:val="0"/>
      <w:marRight w:val="0"/>
      <w:marTop w:val="0"/>
      <w:marBottom w:val="0"/>
      <w:divBdr>
        <w:top w:val="none" w:sz="0" w:space="0" w:color="auto"/>
        <w:left w:val="none" w:sz="0" w:space="0" w:color="auto"/>
        <w:bottom w:val="none" w:sz="0" w:space="0" w:color="auto"/>
        <w:right w:val="none" w:sz="0" w:space="0" w:color="auto"/>
      </w:divBdr>
    </w:div>
    <w:div w:id="397629923">
      <w:bodyDiv w:val="1"/>
      <w:marLeft w:val="0"/>
      <w:marRight w:val="0"/>
      <w:marTop w:val="0"/>
      <w:marBottom w:val="0"/>
      <w:divBdr>
        <w:top w:val="none" w:sz="0" w:space="0" w:color="auto"/>
        <w:left w:val="none" w:sz="0" w:space="0" w:color="auto"/>
        <w:bottom w:val="none" w:sz="0" w:space="0" w:color="auto"/>
        <w:right w:val="none" w:sz="0" w:space="0" w:color="auto"/>
      </w:divBdr>
    </w:div>
    <w:div w:id="397749760">
      <w:bodyDiv w:val="1"/>
      <w:marLeft w:val="0"/>
      <w:marRight w:val="0"/>
      <w:marTop w:val="0"/>
      <w:marBottom w:val="0"/>
      <w:divBdr>
        <w:top w:val="none" w:sz="0" w:space="0" w:color="auto"/>
        <w:left w:val="none" w:sz="0" w:space="0" w:color="auto"/>
        <w:bottom w:val="none" w:sz="0" w:space="0" w:color="auto"/>
        <w:right w:val="none" w:sz="0" w:space="0" w:color="auto"/>
      </w:divBdr>
    </w:div>
    <w:div w:id="397900833">
      <w:bodyDiv w:val="1"/>
      <w:marLeft w:val="0"/>
      <w:marRight w:val="0"/>
      <w:marTop w:val="0"/>
      <w:marBottom w:val="0"/>
      <w:divBdr>
        <w:top w:val="none" w:sz="0" w:space="0" w:color="auto"/>
        <w:left w:val="none" w:sz="0" w:space="0" w:color="auto"/>
        <w:bottom w:val="none" w:sz="0" w:space="0" w:color="auto"/>
        <w:right w:val="none" w:sz="0" w:space="0" w:color="auto"/>
      </w:divBdr>
    </w:div>
    <w:div w:id="398287459">
      <w:bodyDiv w:val="1"/>
      <w:marLeft w:val="0"/>
      <w:marRight w:val="0"/>
      <w:marTop w:val="0"/>
      <w:marBottom w:val="0"/>
      <w:divBdr>
        <w:top w:val="none" w:sz="0" w:space="0" w:color="auto"/>
        <w:left w:val="none" w:sz="0" w:space="0" w:color="auto"/>
        <w:bottom w:val="none" w:sz="0" w:space="0" w:color="auto"/>
        <w:right w:val="none" w:sz="0" w:space="0" w:color="auto"/>
      </w:divBdr>
    </w:div>
    <w:div w:id="398752990">
      <w:bodyDiv w:val="1"/>
      <w:marLeft w:val="0"/>
      <w:marRight w:val="0"/>
      <w:marTop w:val="0"/>
      <w:marBottom w:val="0"/>
      <w:divBdr>
        <w:top w:val="none" w:sz="0" w:space="0" w:color="auto"/>
        <w:left w:val="none" w:sz="0" w:space="0" w:color="auto"/>
        <w:bottom w:val="none" w:sz="0" w:space="0" w:color="auto"/>
        <w:right w:val="none" w:sz="0" w:space="0" w:color="auto"/>
      </w:divBdr>
    </w:div>
    <w:div w:id="399790825">
      <w:bodyDiv w:val="1"/>
      <w:marLeft w:val="0"/>
      <w:marRight w:val="0"/>
      <w:marTop w:val="0"/>
      <w:marBottom w:val="0"/>
      <w:divBdr>
        <w:top w:val="none" w:sz="0" w:space="0" w:color="auto"/>
        <w:left w:val="none" w:sz="0" w:space="0" w:color="auto"/>
        <w:bottom w:val="none" w:sz="0" w:space="0" w:color="auto"/>
        <w:right w:val="none" w:sz="0" w:space="0" w:color="auto"/>
      </w:divBdr>
    </w:div>
    <w:div w:id="399867236">
      <w:bodyDiv w:val="1"/>
      <w:marLeft w:val="0"/>
      <w:marRight w:val="0"/>
      <w:marTop w:val="0"/>
      <w:marBottom w:val="0"/>
      <w:divBdr>
        <w:top w:val="none" w:sz="0" w:space="0" w:color="auto"/>
        <w:left w:val="none" w:sz="0" w:space="0" w:color="auto"/>
        <w:bottom w:val="none" w:sz="0" w:space="0" w:color="auto"/>
        <w:right w:val="none" w:sz="0" w:space="0" w:color="auto"/>
      </w:divBdr>
    </w:div>
    <w:div w:id="399912757">
      <w:bodyDiv w:val="1"/>
      <w:marLeft w:val="0"/>
      <w:marRight w:val="0"/>
      <w:marTop w:val="0"/>
      <w:marBottom w:val="0"/>
      <w:divBdr>
        <w:top w:val="none" w:sz="0" w:space="0" w:color="auto"/>
        <w:left w:val="none" w:sz="0" w:space="0" w:color="auto"/>
        <w:bottom w:val="none" w:sz="0" w:space="0" w:color="auto"/>
        <w:right w:val="none" w:sz="0" w:space="0" w:color="auto"/>
      </w:divBdr>
    </w:div>
    <w:div w:id="400372846">
      <w:bodyDiv w:val="1"/>
      <w:marLeft w:val="0"/>
      <w:marRight w:val="0"/>
      <w:marTop w:val="0"/>
      <w:marBottom w:val="0"/>
      <w:divBdr>
        <w:top w:val="none" w:sz="0" w:space="0" w:color="auto"/>
        <w:left w:val="none" w:sz="0" w:space="0" w:color="auto"/>
        <w:bottom w:val="none" w:sz="0" w:space="0" w:color="auto"/>
        <w:right w:val="none" w:sz="0" w:space="0" w:color="auto"/>
      </w:divBdr>
    </w:div>
    <w:div w:id="400561100">
      <w:bodyDiv w:val="1"/>
      <w:marLeft w:val="0"/>
      <w:marRight w:val="0"/>
      <w:marTop w:val="0"/>
      <w:marBottom w:val="0"/>
      <w:divBdr>
        <w:top w:val="none" w:sz="0" w:space="0" w:color="auto"/>
        <w:left w:val="none" w:sz="0" w:space="0" w:color="auto"/>
        <w:bottom w:val="none" w:sz="0" w:space="0" w:color="auto"/>
        <w:right w:val="none" w:sz="0" w:space="0" w:color="auto"/>
      </w:divBdr>
    </w:div>
    <w:div w:id="400834469">
      <w:bodyDiv w:val="1"/>
      <w:marLeft w:val="0"/>
      <w:marRight w:val="0"/>
      <w:marTop w:val="0"/>
      <w:marBottom w:val="0"/>
      <w:divBdr>
        <w:top w:val="none" w:sz="0" w:space="0" w:color="auto"/>
        <w:left w:val="none" w:sz="0" w:space="0" w:color="auto"/>
        <w:bottom w:val="none" w:sz="0" w:space="0" w:color="auto"/>
        <w:right w:val="none" w:sz="0" w:space="0" w:color="auto"/>
      </w:divBdr>
    </w:div>
    <w:div w:id="400949385">
      <w:bodyDiv w:val="1"/>
      <w:marLeft w:val="0"/>
      <w:marRight w:val="0"/>
      <w:marTop w:val="0"/>
      <w:marBottom w:val="0"/>
      <w:divBdr>
        <w:top w:val="none" w:sz="0" w:space="0" w:color="auto"/>
        <w:left w:val="none" w:sz="0" w:space="0" w:color="auto"/>
        <w:bottom w:val="none" w:sz="0" w:space="0" w:color="auto"/>
        <w:right w:val="none" w:sz="0" w:space="0" w:color="auto"/>
      </w:divBdr>
    </w:div>
    <w:div w:id="401025004">
      <w:bodyDiv w:val="1"/>
      <w:marLeft w:val="0"/>
      <w:marRight w:val="0"/>
      <w:marTop w:val="0"/>
      <w:marBottom w:val="0"/>
      <w:divBdr>
        <w:top w:val="none" w:sz="0" w:space="0" w:color="auto"/>
        <w:left w:val="none" w:sz="0" w:space="0" w:color="auto"/>
        <w:bottom w:val="none" w:sz="0" w:space="0" w:color="auto"/>
        <w:right w:val="none" w:sz="0" w:space="0" w:color="auto"/>
      </w:divBdr>
    </w:div>
    <w:div w:id="401299490">
      <w:bodyDiv w:val="1"/>
      <w:marLeft w:val="0"/>
      <w:marRight w:val="0"/>
      <w:marTop w:val="0"/>
      <w:marBottom w:val="0"/>
      <w:divBdr>
        <w:top w:val="none" w:sz="0" w:space="0" w:color="auto"/>
        <w:left w:val="none" w:sz="0" w:space="0" w:color="auto"/>
        <w:bottom w:val="none" w:sz="0" w:space="0" w:color="auto"/>
        <w:right w:val="none" w:sz="0" w:space="0" w:color="auto"/>
      </w:divBdr>
    </w:div>
    <w:div w:id="402529411">
      <w:bodyDiv w:val="1"/>
      <w:marLeft w:val="0"/>
      <w:marRight w:val="0"/>
      <w:marTop w:val="0"/>
      <w:marBottom w:val="0"/>
      <w:divBdr>
        <w:top w:val="none" w:sz="0" w:space="0" w:color="auto"/>
        <w:left w:val="none" w:sz="0" w:space="0" w:color="auto"/>
        <w:bottom w:val="none" w:sz="0" w:space="0" w:color="auto"/>
        <w:right w:val="none" w:sz="0" w:space="0" w:color="auto"/>
      </w:divBdr>
    </w:div>
    <w:div w:id="402603914">
      <w:bodyDiv w:val="1"/>
      <w:marLeft w:val="0"/>
      <w:marRight w:val="0"/>
      <w:marTop w:val="0"/>
      <w:marBottom w:val="0"/>
      <w:divBdr>
        <w:top w:val="none" w:sz="0" w:space="0" w:color="auto"/>
        <w:left w:val="none" w:sz="0" w:space="0" w:color="auto"/>
        <w:bottom w:val="none" w:sz="0" w:space="0" w:color="auto"/>
        <w:right w:val="none" w:sz="0" w:space="0" w:color="auto"/>
      </w:divBdr>
    </w:div>
    <w:div w:id="402797055">
      <w:bodyDiv w:val="1"/>
      <w:marLeft w:val="0"/>
      <w:marRight w:val="0"/>
      <w:marTop w:val="0"/>
      <w:marBottom w:val="0"/>
      <w:divBdr>
        <w:top w:val="none" w:sz="0" w:space="0" w:color="auto"/>
        <w:left w:val="none" w:sz="0" w:space="0" w:color="auto"/>
        <w:bottom w:val="none" w:sz="0" w:space="0" w:color="auto"/>
        <w:right w:val="none" w:sz="0" w:space="0" w:color="auto"/>
      </w:divBdr>
    </w:div>
    <w:div w:id="402988776">
      <w:bodyDiv w:val="1"/>
      <w:marLeft w:val="0"/>
      <w:marRight w:val="0"/>
      <w:marTop w:val="0"/>
      <w:marBottom w:val="0"/>
      <w:divBdr>
        <w:top w:val="none" w:sz="0" w:space="0" w:color="auto"/>
        <w:left w:val="none" w:sz="0" w:space="0" w:color="auto"/>
        <w:bottom w:val="none" w:sz="0" w:space="0" w:color="auto"/>
        <w:right w:val="none" w:sz="0" w:space="0" w:color="auto"/>
      </w:divBdr>
    </w:div>
    <w:div w:id="403113964">
      <w:bodyDiv w:val="1"/>
      <w:marLeft w:val="0"/>
      <w:marRight w:val="0"/>
      <w:marTop w:val="0"/>
      <w:marBottom w:val="0"/>
      <w:divBdr>
        <w:top w:val="none" w:sz="0" w:space="0" w:color="auto"/>
        <w:left w:val="none" w:sz="0" w:space="0" w:color="auto"/>
        <w:bottom w:val="none" w:sz="0" w:space="0" w:color="auto"/>
        <w:right w:val="none" w:sz="0" w:space="0" w:color="auto"/>
      </w:divBdr>
    </w:div>
    <w:div w:id="403189540">
      <w:bodyDiv w:val="1"/>
      <w:marLeft w:val="0"/>
      <w:marRight w:val="0"/>
      <w:marTop w:val="0"/>
      <w:marBottom w:val="0"/>
      <w:divBdr>
        <w:top w:val="none" w:sz="0" w:space="0" w:color="auto"/>
        <w:left w:val="none" w:sz="0" w:space="0" w:color="auto"/>
        <w:bottom w:val="none" w:sz="0" w:space="0" w:color="auto"/>
        <w:right w:val="none" w:sz="0" w:space="0" w:color="auto"/>
      </w:divBdr>
    </w:div>
    <w:div w:id="403263508">
      <w:bodyDiv w:val="1"/>
      <w:marLeft w:val="0"/>
      <w:marRight w:val="0"/>
      <w:marTop w:val="0"/>
      <w:marBottom w:val="0"/>
      <w:divBdr>
        <w:top w:val="none" w:sz="0" w:space="0" w:color="auto"/>
        <w:left w:val="none" w:sz="0" w:space="0" w:color="auto"/>
        <w:bottom w:val="none" w:sz="0" w:space="0" w:color="auto"/>
        <w:right w:val="none" w:sz="0" w:space="0" w:color="auto"/>
      </w:divBdr>
    </w:div>
    <w:div w:id="403531115">
      <w:bodyDiv w:val="1"/>
      <w:marLeft w:val="0"/>
      <w:marRight w:val="0"/>
      <w:marTop w:val="0"/>
      <w:marBottom w:val="0"/>
      <w:divBdr>
        <w:top w:val="none" w:sz="0" w:space="0" w:color="auto"/>
        <w:left w:val="none" w:sz="0" w:space="0" w:color="auto"/>
        <w:bottom w:val="none" w:sz="0" w:space="0" w:color="auto"/>
        <w:right w:val="none" w:sz="0" w:space="0" w:color="auto"/>
      </w:divBdr>
    </w:div>
    <w:div w:id="403767320">
      <w:bodyDiv w:val="1"/>
      <w:marLeft w:val="0"/>
      <w:marRight w:val="0"/>
      <w:marTop w:val="0"/>
      <w:marBottom w:val="0"/>
      <w:divBdr>
        <w:top w:val="none" w:sz="0" w:space="0" w:color="auto"/>
        <w:left w:val="none" w:sz="0" w:space="0" w:color="auto"/>
        <w:bottom w:val="none" w:sz="0" w:space="0" w:color="auto"/>
        <w:right w:val="none" w:sz="0" w:space="0" w:color="auto"/>
      </w:divBdr>
    </w:div>
    <w:div w:id="404382098">
      <w:bodyDiv w:val="1"/>
      <w:marLeft w:val="0"/>
      <w:marRight w:val="0"/>
      <w:marTop w:val="0"/>
      <w:marBottom w:val="0"/>
      <w:divBdr>
        <w:top w:val="none" w:sz="0" w:space="0" w:color="auto"/>
        <w:left w:val="none" w:sz="0" w:space="0" w:color="auto"/>
        <w:bottom w:val="none" w:sz="0" w:space="0" w:color="auto"/>
        <w:right w:val="none" w:sz="0" w:space="0" w:color="auto"/>
      </w:divBdr>
    </w:div>
    <w:div w:id="405340521">
      <w:bodyDiv w:val="1"/>
      <w:marLeft w:val="0"/>
      <w:marRight w:val="0"/>
      <w:marTop w:val="0"/>
      <w:marBottom w:val="0"/>
      <w:divBdr>
        <w:top w:val="none" w:sz="0" w:space="0" w:color="auto"/>
        <w:left w:val="none" w:sz="0" w:space="0" w:color="auto"/>
        <w:bottom w:val="none" w:sz="0" w:space="0" w:color="auto"/>
        <w:right w:val="none" w:sz="0" w:space="0" w:color="auto"/>
      </w:divBdr>
    </w:div>
    <w:div w:id="405566686">
      <w:bodyDiv w:val="1"/>
      <w:marLeft w:val="0"/>
      <w:marRight w:val="0"/>
      <w:marTop w:val="0"/>
      <w:marBottom w:val="0"/>
      <w:divBdr>
        <w:top w:val="none" w:sz="0" w:space="0" w:color="auto"/>
        <w:left w:val="none" w:sz="0" w:space="0" w:color="auto"/>
        <w:bottom w:val="none" w:sz="0" w:space="0" w:color="auto"/>
        <w:right w:val="none" w:sz="0" w:space="0" w:color="auto"/>
      </w:divBdr>
    </w:div>
    <w:div w:id="405734434">
      <w:bodyDiv w:val="1"/>
      <w:marLeft w:val="0"/>
      <w:marRight w:val="0"/>
      <w:marTop w:val="0"/>
      <w:marBottom w:val="0"/>
      <w:divBdr>
        <w:top w:val="none" w:sz="0" w:space="0" w:color="auto"/>
        <w:left w:val="none" w:sz="0" w:space="0" w:color="auto"/>
        <w:bottom w:val="none" w:sz="0" w:space="0" w:color="auto"/>
        <w:right w:val="none" w:sz="0" w:space="0" w:color="auto"/>
      </w:divBdr>
    </w:div>
    <w:div w:id="406612617">
      <w:bodyDiv w:val="1"/>
      <w:marLeft w:val="0"/>
      <w:marRight w:val="0"/>
      <w:marTop w:val="0"/>
      <w:marBottom w:val="0"/>
      <w:divBdr>
        <w:top w:val="none" w:sz="0" w:space="0" w:color="auto"/>
        <w:left w:val="none" w:sz="0" w:space="0" w:color="auto"/>
        <w:bottom w:val="none" w:sz="0" w:space="0" w:color="auto"/>
        <w:right w:val="none" w:sz="0" w:space="0" w:color="auto"/>
      </w:divBdr>
    </w:div>
    <w:div w:id="406615187">
      <w:bodyDiv w:val="1"/>
      <w:marLeft w:val="0"/>
      <w:marRight w:val="0"/>
      <w:marTop w:val="0"/>
      <w:marBottom w:val="0"/>
      <w:divBdr>
        <w:top w:val="none" w:sz="0" w:space="0" w:color="auto"/>
        <w:left w:val="none" w:sz="0" w:space="0" w:color="auto"/>
        <w:bottom w:val="none" w:sz="0" w:space="0" w:color="auto"/>
        <w:right w:val="none" w:sz="0" w:space="0" w:color="auto"/>
      </w:divBdr>
    </w:div>
    <w:div w:id="406658952">
      <w:bodyDiv w:val="1"/>
      <w:marLeft w:val="0"/>
      <w:marRight w:val="0"/>
      <w:marTop w:val="0"/>
      <w:marBottom w:val="0"/>
      <w:divBdr>
        <w:top w:val="none" w:sz="0" w:space="0" w:color="auto"/>
        <w:left w:val="none" w:sz="0" w:space="0" w:color="auto"/>
        <w:bottom w:val="none" w:sz="0" w:space="0" w:color="auto"/>
        <w:right w:val="none" w:sz="0" w:space="0" w:color="auto"/>
      </w:divBdr>
    </w:div>
    <w:div w:id="407461613">
      <w:bodyDiv w:val="1"/>
      <w:marLeft w:val="0"/>
      <w:marRight w:val="0"/>
      <w:marTop w:val="0"/>
      <w:marBottom w:val="0"/>
      <w:divBdr>
        <w:top w:val="none" w:sz="0" w:space="0" w:color="auto"/>
        <w:left w:val="none" w:sz="0" w:space="0" w:color="auto"/>
        <w:bottom w:val="none" w:sz="0" w:space="0" w:color="auto"/>
        <w:right w:val="none" w:sz="0" w:space="0" w:color="auto"/>
      </w:divBdr>
    </w:div>
    <w:div w:id="407654141">
      <w:bodyDiv w:val="1"/>
      <w:marLeft w:val="0"/>
      <w:marRight w:val="0"/>
      <w:marTop w:val="0"/>
      <w:marBottom w:val="0"/>
      <w:divBdr>
        <w:top w:val="none" w:sz="0" w:space="0" w:color="auto"/>
        <w:left w:val="none" w:sz="0" w:space="0" w:color="auto"/>
        <w:bottom w:val="none" w:sz="0" w:space="0" w:color="auto"/>
        <w:right w:val="none" w:sz="0" w:space="0" w:color="auto"/>
      </w:divBdr>
    </w:div>
    <w:div w:id="407655721">
      <w:bodyDiv w:val="1"/>
      <w:marLeft w:val="0"/>
      <w:marRight w:val="0"/>
      <w:marTop w:val="0"/>
      <w:marBottom w:val="0"/>
      <w:divBdr>
        <w:top w:val="none" w:sz="0" w:space="0" w:color="auto"/>
        <w:left w:val="none" w:sz="0" w:space="0" w:color="auto"/>
        <w:bottom w:val="none" w:sz="0" w:space="0" w:color="auto"/>
        <w:right w:val="none" w:sz="0" w:space="0" w:color="auto"/>
      </w:divBdr>
    </w:div>
    <w:div w:id="407846051">
      <w:bodyDiv w:val="1"/>
      <w:marLeft w:val="0"/>
      <w:marRight w:val="0"/>
      <w:marTop w:val="0"/>
      <w:marBottom w:val="0"/>
      <w:divBdr>
        <w:top w:val="none" w:sz="0" w:space="0" w:color="auto"/>
        <w:left w:val="none" w:sz="0" w:space="0" w:color="auto"/>
        <w:bottom w:val="none" w:sz="0" w:space="0" w:color="auto"/>
        <w:right w:val="none" w:sz="0" w:space="0" w:color="auto"/>
      </w:divBdr>
    </w:div>
    <w:div w:id="407968662">
      <w:bodyDiv w:val="1"/>
      <w:marLeft w:val="0"/>
      <w:marRight w:val="0"/>
      <w:marTop w:val="0"/>
      <w:marBottom w:val="0"/>
      <w:divBdr>
        <w:top w:val="none" w:sz="0" w:space="0" w:color="auto"/>
        <w:left w:val="none" w:sz="0" w:space="0" w:color="auto"/>
        <w:bottom w:val="none" w:sz="0" w:space="0" w:color="auto"/>
        <w:right w:val="none" w:sz="0" w:space="0" w:color="auto"/>
      </w:divBdr>
    </w:div>
    <w:div w:id="408119951">
      <w:bodyDiv w:val="1"/>
      <w:marLeft w:val="0"/>
      <w:marRight w:val="0"/>
      <w:marTop w:val="0"/>
      <w:marBottom w:val="0"/>
      <w:divBdr>
        <w:top w:val="none" w:sz="0" w:space="0" w:color="auto"/>
        <w:left w:val="none" w:sz="0" w:space="0" w:color="auto"/>
        <w:bottom w:val="none" w:sz="0" w:space="0" w:color="auto"/>
        <w:right w:val="none" w:sz="0" w:space="0" w:color="auto"/>
      </w:divBdr>
    </w:div>
    <w:div w:id="408386335">
      <w:bodyDiv w:val="1"/>
      <w:marLeft w:val="0"/>
      <w:marRight w:val="0"/>
      <w:marTop w:val="0"/>
      <w:marBottom w:val="0"/>
      <w:divBdr>
        <w:top w:val="none" w:sz="0" w:space="0" w:color="auto"/>
        <w:left w:val="none" w:sz="0" w:space="0" w:color="auto"/>
        <w:bottom w:val="none" w:sz="0" w:space="0" w:color="auto"/>
        <w:right w:val="none" w:sz="0" w:space="0" w:color="auto"/>
      </w:divBdr>
    </w:div>
    <w:div w:id="408842667">
      <w:bodyDiv w:val="1"/>
      <w:marLeft w:val="0"/>
      <w:marRight w:val="0"/>
      <w:marTop w:val="0"/>
      <w:marBottom w:val="0"/>
      <w:divBdr>
        <w:top w:val="none" w:sz="0" w:space="0" w:color="auto"/>
        <w:left w:val="none" w:sz="0" w:space="0" w:color="auto"/>
        <w:bottom w:val="none" w:sz="0" w:space="0" w:color="auto"/>
        <w:right w:val="none" w:sz="0" w:space="0" w:color="auto"/>
      </w:divBdr>
    </w:div>
    <w:div w:id="409039745">
      <w:bodyDiv w:val="1"/>
      <w:marLeft w:val="0"/>
      <w:marRight w:val="0"/>
      <w:marTop w:val="0"/>
      <w:marBottom w:val="0"/>
      <w:divBdr>
        <w:top w:val="none" w:sz="0" w:space="0" w:color="auto"/>
        <w:left w:val="none" w:sz="0" w:space="0" w:color="auto"/>
        <w:bottom w:val="none" w:sz="0" w:space="0" w:color="auto"/>
        <w:right w:val="none" w:sz="0" w:space="0" w:color="auto"/>
      </w:divBdr>
    </w:div>
    <w:div w:id="409083029">
      <w:bodyDiv w:val="1"/>
      <w:marLeft w:val="0"/>
      <w:marRight w:val="0"/>
      <w:marTop w:val="0"/>
      <w:marBottom w:val="0"/>
      <w:divBdr>
        <w:top w:val="none" w:sz="0" w:space="0" w:color="auto"/>
        <w:left w:val="none" w:sz="0" w:space="0" w:color="auto"/>
        <w:bottom w:val="none" w:sz="0" w:space="0" w:color="auto"/>
        <w:right w:val="none" w:sz="0" w:space="0" w:color="auto"/>
      </w:divBdr>
    </w:div>
    <w:div w:id="409813888">
      <w:bodyDiv w:val="1"/>
      <w:marLeft w:val="0"/>
      <w:marRight w:val="0"/>
      <w:marTop w:val="0"/>
      <w:marBottom w:val="0"/>
      <w:divBdr>
        <w:top w:val="none" w:sz="0" w:space="0" w:color="auto"/>
        <w:left w:val="none" w:sz="0" w:space="0" w:color="auto"/>
        <w:bottom w:val="none" w:sz="0" w:space="0" w:color="auto"/>
        <w:right w:val="none" w:sz="0" w:space="0" w:color="auto"/>
      </w:divBdr>
    </w:div>
    <w:div w:id="411440492">
      <w:bodyDiv w:val="1"/>
      <w:marLeft w:val="0"/>
      <w:marRight w:val="0"/>
      <w:marTop w:val="0"/>
      <w:marBottom w:val="0"/>
      <w:divBdr>
        <w:top w:val="none" w:sz="0" w:space="0" w:color="auto"/>
        <w:left w:val="none" w:sz="0" w:space="0" w:color="auto"/>
        <w:bottom w:val="none" w:sz="0" w:space="0" w:color="auto"/>
        <w:right w:val="none" w:sz="0" w:space="0" w:color="auto"/>
      </w:divBdr>
    </w:div>
    <w:div w:id="411632516">
      <w:bodyDiv w:val="1"/>
      <w:marLeft w:val="0"/>
      <w:marRight w:val="0"/>
      <w:marTop w:val="0"/>
      <w:marBottom w:val="0"/>
      <w:divBdr>
        <w:top w:val="none" w:sz="0" w:space="0" w:color="auto"/>
        <w:left w:val="none" w:sz="0" w:space="0" w:color="auto"/>
        <w:bottom w:val="none" w:sz="0" w:space="0" w:color="auto"/>
        <w:right w:val="none" w:sz="0" w:space="0" w:color="auto"/>
      </w:divBdr>
    </w:div>
    <w:div w:id="411633602">
      <w:bodyDiv w:val="1"/>
      <w:marLeft w:val="0"/>
      <w:marRight w:val="0"/>
      <w:marTop w:val="0"/>
      <w:marBottom w:val="0"/>
      <w:divBdr>
        <w:top w:val="none" w:sz="0" w:space="0" w:color="auto"/>
        <w:left w:val="none" w:sz="0" w:space="0" w:color="auto"/>
        <w:bottom w:val="none" w:sz="0" w:space="0" w:color="auto"/>
        <w:right w:val="none" w:sz="0" w:space="0" w:color="auto"/>
      </w:divBdr>
    </w:div>
    <w:div w:id="411779313">
      <w:bodyDiv w:val="1"/>
      <w:marLeft w:val="0"/>
      <w:marRight w:val="0"/>
      <w:marTop w:val="0"/>
      <w:marBottom w:val="0"/>
      <w:divBdr>
        <w:top w:val="none" w:sz="0" w:space="0" w:color="auto"/>
        <w:left w:val="none" w:sz="0" w:space="0" w:color="auto"/>
        <w:bottom w:val="none" w:sz="0" w:space="0" w:color="auto"/>
        <w:right w:val="none" w:sz="0" w:space="0" w:color="auto"/>
      </w:divBdr>
    </w:div>
    <w:div w:id="411780703">
      <w:bodyDiv w:val="1"/>
      <w:marLeft w:val="0"/>
      <w:marRight w:val="0"/>
      <w:marTop w:val="0"/>
      <w:marBottom w:val="0"/>
      <w:divBdr>
        <w:top w:val="none" w:sz="0" w:space="0" w:color="auto"/>
        <w:left w:val="none" w:sz="0" w:space="0" w:color="auto"/>
        <w:bottom w:val="none" w:sz="0" w:space="0" w:color="auto"/>
        <w:right w:val="none" w:sz="0" w:space="0" w:color="auto"/>
      </w:divBdr>
    </w:div>
    <w:div w:id="412045147">
      <w:bodyDiv w:val="1"/>
      <w:marLeft w:val="0"/>
      <w:marRight w:val="0"/>
      <w:marTop w:val="0"/>
      <w:marBottom w:val="0"/>
      <w:divBdr>
        <w:top w:val="none" w:sz="0" w:space="0" w:color="auto"/>
        <w:left w:val="none" w:sz="0" w:space="0" w:color="auto"/>
        <w:bottom w:val="none" w:sz="0" w:space="0" w:color="auto"/>
        <w:right w:val="none" w:sz="0" w:space="0" w:color="auto"/>
      </w:divBdr>
    </w:div>
    <w:div w:id="412318510">
      <w:bodyDiv w:val="1"/>
      <w:marLeft w:val="0"/>
      <w:marRight w:val="0"/>
      <w:marTop w:val="0"/>
      <w:marBottom w:val="0"/>
      <w:divBdr>
        <w:top w:val="none" w:sz="0" w:space="0" w:color="auto"/>
        <w:left w:val="none" w:sz="0" w:space="0" w:color="auto"/>
        <w:bottom w:val="none" w:sz="0" w:space="0" w:color="auto"/>
        <w:right w:val="none" w:sz="0" w:space="0" w:color="auto"/>
      </w:divBdr>
    </w:div>
    <w:div w:id="412556542">
      <w:bodyDiv w:val="1"/>
      <w:marLeft w:val="0"/>
      <w:marRight w:val="0"/>
      <w:marTop w:val="0"/>
      <w:marBottom w:val="0"/>
      <w:divBdr>
        <w:top w:val="none" w:sz="0" w:space="0" w:color="auto"/>
        <w:left w:val="none" w:sz="0" w:space="0" w:color="auto"/>
        <w:bottom w:val="none" w:sz="0" w:space="0" w:color="auto"/>
        <w:right w:val="none" w:sz="0" w:space="0" w:color="auto"/>
      </w:divBdr>
    </w:div>
    <w:div w:id="413091442">
      <w:bodyDiv w:val="1"/>
      <w:marLeft w:val="0"/>
      <w:marRight w:val="0"/>
      <w:marTop w:val="0"/>
      <w:marBottom w:val="0"/>
      <w:divBdr>
        <w:top w:val="none" w:sz="0" w:space="0" w:color="auto"/>
        <w:left w:val="none" w:sz="0" w:space="0" w:color="auto"/>
        <w:bottom w:val="none" w:sz="0" w:space="0" w:color="auto"/>
        <w:right w:val="none" w:sz="0" w:space="0" w:color="auto"/>
      </w:divBdr>
    </w:div>
    <w:div w:id="413667454">
      <w:bodyDiv w:val="1"/>
      <w:marLeft w:val="0"/>
      <w:marRight w:val="0"/>
      <w:marTop w:val="0"/>
      <w:marBottom w:val="0"/>
      <w:divBdr>
        <w:top w:val="none" w:sz="0" w:space="0" w:color="auto"/>
        <w:left w:val="none" w:sz="0" w:space="0" w:color="auto"/>
        <w:bottom w:val="none" w:sz="0" w:space="0" w:color="auto"/>
        <w:right w:val="none" w:sz="0" w:space="0" w:color="auto"/>
      </w:divBdr>
    </w:div>
    <w:div w:id="414204723">
      <w:bodyDiv w:val="1"/>
      <w:marLeft w:val="0"/>
      <w:marRight w:val="0"/>
      <w:marTop w:val="0"/>
      <w:marBottom w:val="0"/>
      <w:divBdr>
        <w:top w:val="none" w:sz="0" w:space="0" w:color="auto"/>
        <w:left w:val="none" w:sz="0" w:space="0" w:color="auto"/>
        <w:bottom w:val="none" w:sz="0" w:space="0" w:color="auto"/>
        <w:right w:val="none" w:sz="0" w:space="0" w:color="auto"/>
      </w:divBdr>
    </w:div>
    <w:div w:id="414212146">
      <w:bodyDiv w:val="1"/>
      <w:marLeft w:val="0"/>
      <w:marRight w:val="0"/>
      <w:marTop w:val="0"/>
      <w:marBottom w:val="0"/>
      <w:divBdr>
        <w:top w:val="none" w:sz="0" w:space="0" w:color="auto"/>
        <w:left w:val="none" w:sz="0" w:space="0" w:color="auto"/>
        <w:bottom w:val="none" w:sz="0" w:space="0" w:color="auto"/>
        <w:right w:val="none" w:sz="0" w:space="0" w:color="auto"/>
      </w:divBdr>
    </w:div>
    <w:div w:id="414673288">
      <w:bodyDiv w:val="1"/>
      <w:marLeft w:val="0"/>
      <w:marRight w:val="0"/>
      <w:marTop w:val="0"/>
      <w:marBottom w:val="0"/>
      <w:divBdr>
        <w:top w:val="none" w:sz="0" w:space="0" w:color="auto"/>
        <w:left w:val="none" w:sz="0" w:space="0" w:color="auto"/>
        <w:bottom w:val="none" w:sz="0" w:space="0" w:color="auto"/>
        <w:right w:val="none" w:sz="0" w:space="0" w:color="auto"/>
      </w:divBdr>
    </w:div>
    <w:div w:id="414786949">
      <w:bodyDiv w:val="1"/>
      <w:marLeft w:val="0"/>
      <w:marRight w:val="0"/>
      <w:marTop w:val="0"/>
      <w:marBottom w:val="0"/>
      <w:divBdr>
        <w:top w:val="none" w:sz="0" w:space="0" w:color="auto"/>
        <w:left w:val="none" w:sz="0" w:space="0" w:color="auto"/>
        <w:bottom w:val="none" w:sz="0" w:space="0" w:color="auto"/>
        <w:right w:val="none" w:sz="0" w:space="0" w:color="auto"/>
      </w:divBdr>
    </w:div>
    <w:div w:id="415715128">
      <w:bodyDiv w:val="1"/>
      <w:marLeft w:val="0"/>
      <w:marRight w:val="0"/>
      <w:marTop w:val="0"/>
      <w:marBottom w:val="0"/>
      <w:divBdr>
        <w:top w:val="none" w:sz="0" w:space="0" w:color="auto"/>
        <w:left w:val="none" w:sz="0" w:space="0" w:color="auto"/>
        <w:bottom w:val="none" w:sz="0" w:space="0" w:color="auto"/>
        <w:right w:val="none" w:sz="0" w:space="0" w:color="auto"/>
      </w:divBdr>
    </w:div>
    <w:div w:id="415828193">
      <w:bodyDiv w:val="1"/>
      <w:marLeft w:val="0"/>
      <w:marRight w:val="0"/>
      <w:marTop w:val="0"/>
      <w:marBottom w:val="0"/>
      <w:divBdr>
        <w:top w:val="none" w:sz="0" w:space="0" w:color="auto"/>
        <w:left w:val="none" w:sz="0" w:space="0" w:color="auto"/>
        <w:bottom w:val="none" w:sz="0" w:space="0" w:color="auto"/>
        <w:right w:val="none" w:sz="0" w:space="0" w:color="auto"/>
      </w:divBdr>
    </w:div>
    <w:div w:id="416095511">
      <w:bodyDiv w:val="1"/>
      <w:marLeft w:val="0"/>
      <w:marRight w:val="0"/>
      <w:marTop w:val="0"/>
      <w:marBottom w:val="0"/>
      <w:divBdr>
        <w:top w:val="none" w:sz="0" w:space="0" w:color="auto"/>
        <w:left w:val="none" w:sz="0" w:space="0" w:color="auto"/>
        <w:bottom w:val="none" w:sz="0" w:space="0" w:color="auto"/>
        <w:right w:val="none" w:sz="0" w:space="0" w:color="auto"/>
      </w:divBdr>
    </w:div>
    <w:div w:id="417561122">
      <w:bodyDiv w:val="1"/>
      <w:marLeft w:val="0"/>
      <w:marRight w:val="0"/>
      <w:marTop w:val="0"/>
      <w:marBottom w:val="0"/>
      <w:divBdr>
        <w:top w:val="none" w:sz="0" w:space="0" w:color="auto"/>
        <w:left w:val="none" w:sz="0" w:space="0" w:color="auto"/>
        <w:bottom w:val="none" w:sz="0" w:space="0" w:color="auto"/>
        <w:right w:val="none" w:sz="0" w:space="0" w:color="auto"/>
      </w:divBdr>
    </w:div>
    <w:div w:id="417751101">
      <w:bodyDiv w:val="1"/>
      <w:marLeft w:val="0"/>
      <w:marRight w:val="0"/>
      <w:marTop w:val="0"/>
      <w:marBottom w:val="0"/>
      <w:divBdr>
        <w:top w:val="none" w:sz="0" w:space="0" w:color="auto"/>
        <w:left w:val="none" w:sz="0" w:space="0" w:color="auto"/>
        <w:bottom w:val="none" w:sz="0" w:space="0" w:color="auto"/>
        <w:right w:val="none" w:sz="0" w:space="0" w:color="auto"/>
      </w:divBdr>
    </w:div>
    <w:div w:id="417796386">
      <w:bodyDiv w:val="1"/>
      <w:marLeft w:val="0"/>
      <w:marRight w:val="0"/>
      <w:marTop w:val="0"/>
      <w:marBottom w:val="0"/>
      <w:divBdr>
        <w:top w:val="none" w:sz="0" w:space="0" w:color="auto"/>
        <w:left w:val="none" w:sz="0" w:space="0" w:color="auto"/>
        <w:bottom w:val="none" w:sz="0" w:space="0" w:color="auto"/>
        <w:right w:val="none" w:sz="0" w:space="0" w:color="auto"/>
      </w:divBdr>
    </w:div>
    <w:div w:id="417872267">
      <w:bodyDiv w:val="1"/>
      <w:marLeft w:val="0"/>
      <w:marRight w:val="0"/>
      <w:marTop w:val="0"/>
      <w:marBottom w:val="0"/>
      <w:divBdr>
        <w:top w:val="none" w:sz="0" w:space="0" w:color="auto"/>
        <w:left w:val="none" w:sz="0" w:space="0" w:color="auto"/>
        <w:bottom w:val="none" w:sz="0" w:space="0" w:color="auto"/>
        <w:right w:val="none" w:sz="0" w:space="0" w:color="auto"/>
      </w:divBdr>
    </w:div>
    <w:div w:id="417948296">
      <w:bodyDiv w:val="1"/>
      <w:marLeft w:val="0"/>
      <w:marRight w:val="0"/>
      <w:marTop w:val="0"/>
      <w:marBottom w:val="0"/>
      <w:divBdr>
        <w:top w:val="none" w:sz="0" w:space="0" w:color="auto"/>
        <w:left w:val="none" w:sz="0" w:space="0" w:color="auto"/>
        <w:bottom w:val="none" w:sz="0" w:space="0" w:color="auto"/>
        <w:right w:val="none" w:sz="0" w:space="0" w:color="auto"/>
      </w:divBdr>
    </w:div>
    <w:div w:id="417992525">
      <w:bodyDiv w:val="1"/>
      <w:marLeft w:val="0"/>
      <w:marRight w:val="0"/>
      <w:marTop w:val="0"/>
      <w:marBottom w:val="0"/>
      <w:divBdr>
        <w:top w:val="none" w:sz="0" w:space="0" w:color="auto"/>
        <w:left w:val="none" w:sz="0" w:space="0" w:color="auto"/>
        <w:bottom w:val="none" w:sz="0" w:space="0" w:color="auto"/>
        <w:right w:val="none" w:sz="0" w:space="0" w:color="auto"/>
      </w:divBdr>
    </w:div>
    <w:div w:id="418404733">
      <w:bodyDiv w:val="1"/>
      <w:marLeft w:val="0"/>
      <w:marRight w:val="0"/>
      <w:marTop w:val="0"/>
      <w:marBottom w:val="0"/>
      <w:divBdr>
        <w:top w:val="none" w:sz="0" w:space="0" w:color="auto"/>
        <w:left w:val="none" w:sz="0" w:space="0" w:color="auto"/>
        <w:bottom w:val="none" w:sz="0" w:space="0" w:color="auto"/>
        <w:right w:val="none" w:sz="0" w:space="0" w:color="auto"/>
      </w:divBdr>
    </w:div>
    <w:div w:id="418644074">
      <w:bodyDiv w:val="1"/>
      <w:marLeft w:val="0"/>
      <w:marRight w:val="0"/>
      <w:marTop w:val="0"/>
      <w:marBottom w:val="0"/>
      <w:divBdr>
        <w:top w:val="none" w:sz="0" w:space="0" w:color="auto"/>
        <w:left w:val="none" w:sz="0" w:space="0" w:color="auto"/>
        <w:bottom w:val="none" w:sz="0" w:space="0" w:color="auto"/>
        <w:right w:val="none" w:sz="0" w:space="0" w:color="auto"/>
      </w:divBdr>
    </w:div>
    <w:div w:id="418713994">
      <w:bodyDiv w:val="1"/>
      <w:marLeft w:val="0"/>
      <w:marRight w:val="0"/>
      <w:marTop w:val="0"/>
      <w:marBottom w:val="0"/>
      <w:divBdr>
        <w:top w:val="none" w:sz="0" w:space="0" w:color="auto"/>
        <w:left w:val="none" w:sz="0" w:space="0" w:color="auto"/>
        <w:bottom w:val="none" w:sz="0" w:space="0" w:color="auto"/>
        <w:right w:val="none" w:sz="0" w:space="0" w:color="auto"/>
      </w:divBdr>
    </w:div>
    <w:div w:id="419063426">
      <w:bodyDiv w:val="1"/>
      <w:marLeft w:val="0"/>
      <w:marRight w:val="0"/>
      <w:marTop w:val="0"/>
      <w:marBottom w:val="0"/>
      <w:divBdr>
        <w:top w:val="none" w:sz="0" w:space="0" w:color="auto"/>
        <w:left w:val="none" w:sz="0" w:space="0" w:color="auto"/>
        <w:bottom w:val="none" w:sz="0" w:space="0" w:color="auto"/>
        <w:right w:val="none" w:sz="0" w:space="0" w:color="auto"/>
      </w:divBdr>
    </w:div>
    <w:div w:id="420029688">
      <w:bodyDiv w:val="1"/>
      <w:marLeft w:val="0"/>
      <w:marRight w:val="0"/>
      <w:marTop w:val="0"/>
      <w:marBottom w:val="0"/>
      <w:divBdr>
        <w:top w:val="none" w:sz="0" w:space="0" w:color="auto"/>
        <w:left w:val="none" w:sz="0" w:space="0" w:color="auto"/>
        <w:bottom w:val="none" w:sz="0" w:space="0" w:color="auto"/>
        <w:right w:val="none" w:sz="0" w:space="0" w:color="auto"/>
      </w:divBdr>
    </w:div>
    <w:div w:id="420181053">
      <w:bodyDiv w:val="1"/>
      <w:marLeft w:val="0"/>
      <w:marRight w:val="0"/>
      <w:marTop w:val="0"/>
      <w:marBottom w:val="0"/>
      <w:divBdr>
        <w:top w:val="none" w:sz="0" w:space="0" w:color="auto"/>
        <w:left w:val="none" w:sz="0" w:space="0" w:color="auto"/>
        <w:bottom w:val="none" w:sz="0" w:space="0" w:color="auto"/>
        <w:right w:val="none" w:sz="0" w:space="0" w:color="auto"/>
      </w:divBdr>
    </w:div>
    <w:div w:id="420637850">
      <w:bodyDiv w:val="1"/>
      <w:marLeft w:val="0"/>
      <w:marRight w:val="0"/>
      <w:marTop w:val="0"/>
      <w:marBottom w:val="0"/>
      <w:divBdr>
        <w:top w:val="none" w:sz="0" w:space="0" w:color="auto"/>
        <w:left w:val="none" w:sz="0" w:space="0" w:color="auto"/>
        <w:bottom w:val="none" w:sz="0" w:space="0" w:color="auto"/>
        <w:right w:val="none" w:sz="0" w:space="0" w:color="auto"/>
      </w:divBdr>
    </w:div>
    <w:div w:id="420641873">
      <w:bodyDiv w:val="1"/>
      <w:marLeft w:val="0"/>
      <w:marRight w:val="0"/>
      <w:marTop w:val="0"/>
      <w:marBottom w:val="0"/>
      <w:divBdr>
        <w:top w:val="none" w:sz="0" w:space="0" w:color="auto"/>
        <w:left w:val="none" w:sz="0" w:space="0" w:color="auto"/>
        <w:bottom w:val="none" w:sz="0" w:space="0" w:color="auto"/>
        <w:right w:val="none" w:sz="0" w:space="0" w:color="auto"/>
      </w:divBdr>
    </w:div>
    <w:div w:id="420836570">
      <w:bodyDiv w:val="1"/>
      <w:marLeft w:val="0"/>
      <w:marRight w:val="0"/>
      <w:marTop w:val="0"/>
      <w:marBottom w:val="0"/>
      <w:divBdr>
        <w:top w:val="none" w:sz="0" w:space="0" w:color="auto"/>
        <w:left w:val="none" w:sz="0" w:space="0" w:color="auto"/>
        <w:bottom w:val="none" w:sz="0" w:space="0" w:color="auto"/>
        <w:right w:val="none" w:sz="0" w:space="0" w:color="auto"/>
      </w:divBdr>
    </w:div>
    <w:div w:id="421680630">
      <w:bodyDiv w:val="1"/>
      <w:marLeft w:val="0"/>
      <w:marRight w:val="0"/>
      <w:marTop w:val="0"/>
      <w:marBottom w:val="0"/>
      <w:divBdr>
        <w:top w:val="none" w:sz="0" w:space="0" w:color="auto"/>
        <w:left w:val="none" w:sz="0" w:space="0" w:color="auto"/>
        <w:bottom w:val="none" w:sz="0" w:space="0" w:color="auto"/>
        <w:right w:val="none" w:sz="0" w:space="0" w:color="auto"/>
      </w:divBdr>
    </w:div>
    <w:div w:id="421729183">
      <w:bodyDiv w:val="1"/>
      <w:marLeft w:val="0"/>
      <w:marRight w:val="0"/>
      <w:marTop w:val="0"/>
      <w:marBottom w:val="0"/>
      <w:divBdr>
        <w:top w:val="none" w:sz="0" w:space="0" w:color="auto"/>
        <w:left w:val="none" w:sz="0" w:space="0" w:color="auto"/>
        <w:bottom w:val="none" w:sz="0" w:space="0" w:color="auto"/>
        <w:right w:val="none" w:sz="0" w:space="0" w:color="auto"/>
      </w:divBdr>
    </w:div>
    <w:div w:id="421872927">
      <w:bodyDiv w:val="1"/>
      <w:marLeft w:val="0"/>
      <w:marRight w:val="0"/>
      <w:marTop w:val="0"/>
      <w:marBottom w:val="0"/>
      <w:divBdr>
        <w:top w:val="none" w:sz="0" w:space="0" w:color="auto"/>
        <w:left w:val="none" w:sz="0" w:space="0" w:color="auto"/>
        <w:bottom w:val="none" w:sz="0" w:space="0" w:color="auto"/>
        <w:right w:val="none" w:sz="0" w:space="0" w:color="auto"/>
      </w:divBdr>
    </w:div>
    <w:div w:id="421948681">
      <w:bodyDiv w:val="1"/>
      <w:marLeft w:val="0"/>
      <w:marRight w:val="0"/>
      <w:marTop w:val="0"/>
      <w:marBottom w:val="0"/>
      <w:divBdr>
        <w:top w:val="none" w:sz="0" w:space="0" w:color="auto"/>
        <w:left w:val="none" w:sz="0" w:space="0" w:color="auto"/>
        <w:bottom w:val="none" w:sz="0" w:space="0" w:color="auto"/>
        <w:right w:val="none" w:sz="0" w:space="0" w:color="auto"/>
      </w:divBdr>
    </w:div>
    <w:div w:id="422383969">
      <w:bodyDiv w:val="1"/>
      <w:marLeft w:val="0"/>
      <w:marRight w:val="0"/>
      <w:marTop w:val="0"/>
      <w:marBottom w:val="0"/>
      <w:divBdr>
        <w:top w:val="none" w:sz="0" w:space="0" w:color="auto"/>
        <w:left w:val="none" w:sz="0" w:space="0" w:color="auto"/>
        <w:bottom w:val="none" w:sz="0" w:space="0" w:color="auto"/>
        <w:right w:val="none" w:sz="0" w:space="0" w:color="auto"/>
      </w:divBdr>
    </w:div>
    <w:div w:id="423378364">
      <w:bodyDiv w:val="1"/>
      <w:marLeft w:val="0"/>
      <w:marRight w:val="0"/>
      <w:marTop w:val="0"/>
      <w:marBottom w:val="0"/>
      <w:divBdr>
        <w:top w:val="none" w:sz="0" w:space="0" w:color="auto"/>
        <w:left w:val="none" w:sz="0" w:space="0" w:color="auto"/>
        <w:bottom w:val="none" w:sz="0" w:space="0" w:color="auto"/>
        <w:right w:val="none" w:sz="0" w:space="0" w:color="auto"/>
      </w:divBdr>
    </w:div>
    <w:div w:id="423573704">
      <w:bodyDiv w:val="1"/>
      <w:marLeft w:val="0"/>
      <w:marRight w:val="0"/>
      <w:marTop w:val="0"/>
      <w:marBottom w:val="0"/>
      <w:divBdr>
        <w:top w:val="none" w:sz="0" w:space="0" w:color="auto"/>
        <w:left w:val="none" w:sz="0" w:space="0" w:color="auto"/>
        <w:bottom w:val="none" w:sz="0" w:space="0" w:color="auto"/>
        <w:right w:val="none" w:sz="0" w:space="0" w:color="auto"/>
      </w:divBdr>
    </w:div>
    <w:div w:id="424038802">
      <w:bodyDiv w:val="1"/>
      <w:marLeft w:val="0"/>
      <w:marRight w:val="0"/>
      <w:marTop w:val="0"/>
      <w:marBottom w:val="0"/>
      <w:divBdr>
        <w:top w:val="none" w:sz="0" w:space="0" w:color="auto"/>
        <w:left w:val="none" w:sz="0" w:space="0" w:color="auto"/>
        <w:bottom w:val="none" w:sz="0" w:space="0" w:color="auto"/>
        <w:right w:val="none" w:sz="0" w:space="0" w:color="auto"/>
      </w:divBdr>
    </w:div>
    <w:div w:id="424155604">
      <w:bodyDiv w:val="1"/>
      <w:marLeft w:val="0"/>
      <w:marRight w:val="0"/>
      <w:marTop w:val="0"/>
      <w:marBottom w:val="0"/>
      <w:divBdr>
        <w:top w:val="none" w:sz="0" w:space="0" w:color="auto"/>
        <w:left w:val="none" w:sz="0" w:space="0" w:color="auto"/>
        <w:bottom w:val="none" w:sz="0" w:space="0" w:color="auto"/>
        <w:right w:val="none" w:sz="0" w:space="0" w:color="auto"/>
      </w:divBdr>
    </w:div>
    <w:div w:id="424305957">
      <w:bodyDiv w:val="1"/>
      <w:marLeft w:val="0"/>
      <w:marRight w:val="0"/>
      <w:marTop w:val="0"/>
      <w:marBottom w:val="0"/>
      <w:divBdr>
        <w:top w:val="none" w:sz="0" w:space="0" w:color="auto"/>
        <w:left w:val="none" w:sz="0" w:space="0" w:color="auto"/>
        <w:bottom w:val="none" w:sz="0" w:space="0" w:color="auto"/>
        <w:right w:val="none" w:sz="0" w:space="0" w:color="auto"/>
      </w:divBdr>
    </w:div>
    <w:div w:id="424350314">
      <w:bodyDiv w:val="1"/>
      <w:marLeft w:val="0"/>
      <w:marRight w:val="0"/>
      <w:marTop w:val="0"/>
      <w:marBottom w:val="0"/>
      <w:divBdr>
        <w:top w:val="none" w:sz="0" w:space="0" w:color="auto"/>
        <w:left w:val="none" w:sz="0" w:space="0" w:color="auto"/>
        <w:bottom w:val="none" w:sz="0" w:space="0" w:color="auto"/>
        <w:right w:val="none" w:sz="0" w:space="0" w:color="auto"/>
      </w:divBdr>
    </w:div>
    <w:div w:id="426075995">
      <w:bodyDiv w:val="1"/>
      <w:marLeft w:val="0"/>
      <w:marRight w:val="0"/>
      <w:marTop w:val="0"/>
      <w:marBottom w:val="0"/>
      <w:divBdr>
        <w:top w:val="none" w:sz="0" w:space="0" w:color="auto"/>
        <w:left w:val="none" w:sz="0" w:space="0" w:color="auto"/>
        <w:bottom w:val="none" w:sz="0" w:space="0" w:color="auto"/>
        <w:right w:val="none" w:sz="0" w:space="0" w:color="auto"/>
      </w:divBdr>
    </w:div>
    <w:div w:id="426581539">
      <w:bodyDiv w:val="1"/>
      <w:marLeft w:val="0"/>
      <w:marRight w:val="0"/>
      <w:marTop w:val="0"/>
      <w:marBottom w:val="0"/>
      <w:divBdr>
        <w:top w:val="none" w:sz="0" w:space="0" w:color="auto"/>
        <w:left w:val="none" w:sz="0" w:space="0" w:color="auto"/>
        <w:bottom w:val="none" w:sz="0" w:space="0" w:color="auto"/>
        <w:right w:val="none" w:sz="0" w:space="0" w:color="auto"/>
      </w:divBdr>
    </w:div>
    <w:div w:id="426850162">
      <w:bodyDiv w:val="1"/>
      <w:marLeft w:val="0"/>
      <w:marRight w:val="0"/>
      <w:marTop w:val="0"/>
      <w:marBottom w:val="0"/>
      <w:divBdr>
        <w:top w:val="none" w:sz="0" w:space="0" w:color="auto"/>
        <w:left w:val="none" w:sz="0" w:space="0" w:color="auto"/>
        <w:bottom w:val="none" w:sz="0" w:space="0" w:color="auto"/>
        <w:right w:val="none" w:sz="0" w:space="0" w:color="auto"/>
      </w:divBdr>
    </w:div>
    <w:div w:id="427118989">
      <w:bodyDiv w:val="1"/>
      <w:marLeft w:val="0"/>
      <w:marRight w:val="0"/>
      <w:marTop w:val="0"/>
      <w:marBottom w:val="0"/>
      <w:divBdr>
        <w:top w:val="none" w:sz="0" w:space="0" w:color="auto"/>
        <w:left w:val="none" w:sz="0" w:space="0" w:color="auto"/>
        <w:bottom w:val="none" w:sz="0" w:space="0" w:color="auto"/>
        <w:right w:val="none" w:sz="0" w:space="0" w:color="auto"/>
      </w:divBdr>
    </w:div>
    <w:div w:id="427386732">
      <w:bodyDiv w:val="1"/>
      <w:marLeft w:val="0"/>
      <w:marRight w:val="0"/>
      <w:marTop w:val="0"/>
      <w:marBottom w:val="0"/>
      <w:divBdr>
        <w:top w:val="none" w:sz="0" w:space="0" w:color="auto"/>
        <w:left w:val="none" w:sz="0" w:space="0" w:color="auto"/>
        <w:bottom w:val="none" w:sz="0" w:space="0" w:color="auto"/>
        <w:right w:val="none" w:sz="0" w:space="0" w:color="auto"/>
      </w:divBdr>
    </w:div>
    <w:div w:id="427509896">
      <w:bodyDiv w:val="1"/>
      <w:marLeft w:val="0"/>
      <w:marRight w:val="0"/>
      <w:marTop w:val="0"/>
      <w:marBottom w:val="0"/>
      <w:divBdr>
        <w:top w:val="none" w:sz="0" w:space="0" w:color="auto"/>
        <w:left w:val="none" w:sz="0" w:space="0" w:color="auto"/>
        <w:bottom w:val="none" w:sz="0" w:space="0" w:color="auto"/>
        <w:right w:val="none" w:sz="0" w:space="0" w:color="auto"/>
      </w:divBdr>
    </w:div>
    <w:div w:id="428158422">
      <w:bodyDiv w:val="1"/>
      <w:marLeft w:val="0"/>
      <w:marRight w:val="0"/>
      <w:marTop w:val="0"/>
      <w:marBottom w:val="0"/>
      <w:divBdr>
        <w:top w:val="none" w:sz="0" w:space="0" w:color="auto"/>
        <w:left w:val="none" w:sz="0" w:space="0" w:color="auto"/>
        <w:bottom w:val="none" w:sz="0" w:space="0" w:color="auto"/>
        <w:right w:val="none" w:sz="0" w:space="0" w:color="auto"/>
      </w:divBdr>
    </w:div>
    <w:div w:id="428163428">
      <w:bodyDiv w:val="1"/>
      <w:marLeft w:val="0"/>
      <w:marRight w:val="0"/>
      <w:marTop w:val="0"/>
      <w:marBottom w:val="0"/>
      <w:divBdr>
        <w:top w:val="none" w:sz="0" w:space="0" w:color="auto"/>
        <w:left w:val="none" w:sz="0" w:space="0" w:color="auto"/>
        <w:bottom w:val="none" w:sz="0" w:space="0" w:color="auto"/>
        <w:right w:val="none" w:sz="0" w:space="0" w:color="auto"/>
      </w:divBdr>
    </w:div>
    <w:div w:id="428622945">
      <w:bodyDiv w:val="1"/>
      <w:marLeft w:val="0"/>
      <w:marRight w:val="0"/>
      <w:marTop w:val="0"/>
      <w:marBottom w:val="0"/>
      <w:divBdr>
        <w:top w:val="none" w:sz="0" w:space="0" w:color="auto"/>
        <w:left w:val="none" w:sz="0" w:space="0" w:color="auto"/>
        <w:bottom w:val="none" w:sz="0" w:space="0" w:color="auto"/>
        <w:right w:val="none" w:sz="0" w:space="0" w:color="auto"/>
      </w:divBdr>
    </w:div>
    <w:div w:id="429280247">
      <w:bodyDiv w:val="1"/>
      <w:marLeft w:val="0"/>
      <w:marRight w:val="0"/>
      <w:marTop w:val="0"/>
      <w:marBottom w:val="0"/>
      <w:divBdr>
        <w:top w:val="none" w:sz="0" w:space="0" w:color="auto"/>
        <w:left w:val="none" w:sz="0" w:space="0" w:color="auto"/>
        <w:bottom w:val="none" w:sz="0" w:space="0" w:color="auto"/>
        <w:right w:val="none" w:sz="0" w:space="0" w:color="auto"/>
      </w:divBdr>
    </w:div>
    <w:div w:id="429932866">
      <w:bodyDiv w:val="1"/>
      <w:marLeft w:val="0"/>
      <w:marRight w:val="0"/>
      <w:marTop w:val="0"/>
      <w:marBottom w:val="0"/>
      <w:divBdr>
        <w:top w:val="none" w:sz="0" w:space="0" w:color="auto"/>
        <w:left w:val="none" w:sz="0" w:space="0" w:color="auto"/>
        <w:bottom w:val="none" w:sz="0" w:space="0" w:color="auto"/>
        <w:right w:val="none" w:sz="0" w:space="0" w:color="auto"/>
      </w:divBdr>
    </w:div>
    <w:div w:id="430513801">
      <w:bodyDiv w:val="1"/>
      <w:marLeft w:val="0"/>
      <w:marRight w:val="0"/>
      <w:marTop w:val="0"/>
      <w:marBottom w:val="0"/>
      <w:divBdr>
        <w:top w:val="none" w:sz="0" w:space="0" w:color="auto"/>
        <w:left w:val="none" w:sz="0" w:space="0" w:color="auto"/>
        <w:bottom w:val="none" w:sz="0" w:space="0" w:color="auto"/>
        <w:right w:val="none" w:sz="0" w:space="0" w:color="auto"/>
      </w:divBdr>
    </w:div>
    <w:div w:id="431323691">
      <w:bodyDiv w:val="1"/>
      <w:marLeft w:val="0"/>
      <w:marRight w:val="0"/>
      <w:marTop w:val="0"/>
      <w:marBottom w:val="0"/>
      <w:divBdr>
        <w:top w:val="none" w:sz="0" w:space="0" w:color="auto"/>
        <w:left w:val="none" w:sz="0" w:space="0" w:color="auto"/>
        <w:bottom w:val="none" w:sz="0" w:space="0" w:color="auto"/>
        <w:right w:val="none" w:sz="0" w:space="0" w:color="auto"/>
      </w:divBdr>
    </w:div>
    <w:div w:id="431438995">
      <w:bodyDiv w:val="1"/>
      <w:marLeft w:val="0"/>
      <w:marRight w:val="0"/>
      <w:marTop w:val="0"/>
      <w:marBottom w:val="0"/>
      <w:divBdr>
        <w:top w:val="none" w:sz="0" w:space="0" w:color="auto"/>
        <w:left w:val="none" w:sz="0" w:space="0" w:color="auto"/>
        <w:bottom w:val="none" w:sz="0" w:space="0" w:color="auto"/>
        <w:right w:val="none" w:sz="0" w:space="0" w:color="auto"/>
      </w:divBdr>
    </w:div>
    <w:div w:id="431633002">
      <w:bodyDiv w:val="1"/>
      <w:marLeft w:val="0"/>
      <w:marRight w:val="0"/>
      <w:marTop w:val="0"/>
      <w:marBottom w:val="0"/>
      <w:divBdr>
        <w:top w:val="none" w:sz="0" w:space="0" w:color="auto"/>
        <w:left w:val="none" w:sz="0" w:space="0" w:color="auto"/>
        <w:bottom w:val="none" w:sz="0" w:space="0" w:color="auto"/>
        <w:right w:val="none" w:sz="0" w:space="0" w:color="auto"/>
      </w:divBdr>
    </w:div>
    <w:div w:id="432943931">
      <w:bodyDiv w:val="1"/>
      <w:marLeft w:val="0"/>
      <w:marRight w:val="0"/>
      <w:marTop w:val="0"/>
      <w:marBottom w:val="0"/>
      <w:divBdr>
        <w:top w:val="none" w:sz="0" w:space="0" w:color="auto"/>
        <w:left w:val="none" w:sz="0" w:space="0" w:color="auto"/>
        <w:bottom w:val="none" w:sz="0" w:space="0" w:color="auto"/>
        <w:right w:val="none" w:sz="0" w:space="0" w:color="auto"/>
      </w:divBdr>
    </w:div>
    <w:div w:id="433936759">
      <w:bodyDiv w:val="1"/>
      <w:marLeft w:val="0"/>
      <w:marRight w:val="0"/>
      <w:marTop w:val="0"/>
      <w:marBottom w:val="0"/>
      <w:divBdr>
        <w:top w:val="none" w:sz="0" w:space="0" w:color="auto"/>
        <w:left w:val="none" w:sz="0" w:space="0" w:color="auto"/>
        <w:bottom w:val="none" w:sz="0" w:space="0" w:color="auto"/>
        <w:right w:val="none" w:sz="0" w:space="0" w:color="auto"/>
      </w:divBdr>
    </w:div>
    <w:div w:id="433938456">
      <w:bodyDiv w:val="1"/>
      <w:marLeft w:val="0"/>
      <w:marRight w:val="0"/>
      <w:marTop w:val="0"/>
      <w:marBottom w:val="0"/>
      <w:divBdr>
        <w:top w:val="none" w:sz="0" w:space="0" w:color="auto"/>
        <w:left w:val="none" w:sz="0" w:space="0" w:color="auto"/>
        <w:bottom w:val="none" w:sz="0" w:space="0" w:color="auto"/>
        <w:right w:val="none" w:sz="0" w:space="0" w:color="auto"/>
      </w:divBdr>
    </w:div>
    <w:div w:id="434053919">
      <w:bodyDiv w:val="1"/>
      <w:marLeft w:val="0"/>
      <w:marRight w:val="0"/>
      <w:marTop w:val="0"/>
      <w:marBottom w:val="0"/>
      <w:divBdr>
        <w:top w:val="none" w:sz="0" w:space="0" w:color="auto"/>
        <w:left w:val="none" w:sz="0" w:space="0" w:color="auto"/>
        <w:bottom w:val="none" w:sz="0" w:space="0" w:color="auto"/>
        <w:right w:val="none" w:sz="0" w:space="0" w:color="auto"/>
      </w:divBdr>
    </w:div>
    <w:div w:id="434518903">
      <w:bodyDiv w:val="1"/>
      <w:marLeft w:val="0"/>
      <w:marRight w:val="0"/>
      <w:marTop w:val="0"/>
      <w:marBottom w:val="0"/>
      <w:divBdr>
        <w:top w:val="none" w:sz="0" w:space="0" w:color="auto"/>
        <w:left w:val="none" w:sz="0" w:space="0" w:color="auto"/>
        <w:bottom w:val="none" w:sz="0" w:space="0" w:color="auto"/>
        <w:right w:val="none" w:sz="0" w:space="0" w:color="auto"/>
      </w:divBdr>
    </w:div>
    <w:div w:id="435177447">
      <w:bodyDiv w:val="1"/>
      <w:marLeft w:val="0"/>
      <w:marRight w:val="0"/>
      <w:marTop w:val="0"/>
      <w:marBottom w:val="0"/>
      <w:divBdr>
        <w:top w:val="none" w:sz="0" w:space="0" w:color="auto"/>
        <w:left w:val="none" w:sz="0" w:space="0" w:color="auto"/>
        <w:bottom w:val="none" w:sz="0" w:space="0" w:color="auto"/>
        <w:right w:val="none" w:sz="0" w:space="0" w:color="auto"/>
      </w:divBdr>
    </w:div>
    <w:div w:id="435180272">
      <w:bodyDiv w:val="1"/>
      <w:marLeft w:val="0"/>
      <w:marRight w:val="0"/>
      <w:marTop w:val="0"/>
      <w:marBottom w:val="0"/>
      <w:divBdr>
        <w:top w:val="none" w:sz="0" w:space="0" w:color="auto"/>
        <w:left w:val="none" w:sz="0" w:space="0" w:color="auto"/>
        <w:bottom w:val="none" w:sz="0" w:space="0" w:color="auto"/>
        <w:right w:val="none" w:sz="0" w:space="0" w:color="auto"/>
      </w:divBdr>
    </w:div>
    <w:div w:id="435295516">
      <w:bodyDiv w:val="1"/>
      <w:marLeft w:val="0"/>
      <w:marRight w:val="0"/>
      <w:marTop w:val="0"/>
      <w:marBottom w:val="0"/>
      <w:divBdr>
        <w:top w:val="none" w:sz="0" w:space="0" w:color="auto"/>
        <w:left w:val="none" w:sz="0" w:space="0" w:color="auto"/>
        <w:bottom w:val="none" w:sz="0" w:space="0" w:color="auto"/>
        <w:right w:val="none" w:sz="0" w:space="0" w:color="auto"/>
      </w:divBdr>
    </w:div>
    <w:div w:id="435910786">
      <w:bodyDiv w:val="1"/>
      <w:marLeft w:val="0"/>
      <w:marRight w:val="0"/>
      <w:marTop w:val="0"/>
      <w:marBottom w:val="0"/>
      <w:divBdr>
        <w:top w:val="none" w:sz="0" w:space="0" w:color="auto"/>
        <w:left w:val="none" w:sz="0" w:space="0" w:color="auto"/>
        <w:bottom w:val="none" w:sz="0" w:space="0" w:color="auto"/>
        <w:right w:val="none" w:sz="0" w:space="0" w:color="auto"/>
      </w:divBdr>
    </w:div>
    <w:div w:id="436364530">
      <w:bodyDiv w:val="1"/>
      <w:marLeft w:val="0"/>
      <w:marRight w:val="0"/>
      <w:marTop w:val="0"/>
      <w:marBottom w:val="0"/>
      <w:divBdr>
        <w:top w:val="none" w:sz="0" w:space="0" w:color="auto"/>
        <w:left w:val="none" w:sz="0" w:space="0" w:color="auto"/>
        <w:bottom w:val="none" w:sz="0" w:space="0" w:color="auto"/>
        <w:right w:val="none" w:sz="0" w:space="0" w:color="auto"/>
      </w:divBdr>
    </w:div>
    <w:div w:id="437795609">
      <w:bodyDiv w:val="1"/>
      <w:marLeft w:val="0"/>
      <w:marRight w:val="0"/>
      <w:marTop w:val="0"/>
      <w:marBottom w:val="0"/>
      <w:divBdr>
        <w:top w:val="none" w:sz="0" w:space="0" w:color="auto"/>
        <w:left w:val="none" w:sz="0" w:space="0" w:color="auto"/>
        <w:bottom w:val="none" w:sz="0" w:space="0" w:color="auto"/>
        <w:right w:val="none" w:sz="0" w:space="0" w:color="auto"/>
      </w:divBdr>
    </w:div>
    <w:div w:id="437796096">
      <w:bodyDiv w:val="1"/>
      <w:marLeft w:val="0"/>
      <w:marRight w:val="0"/>
      <w:marTop w:val="0"/>
      <w:marBottom w:val="0"/>
      <w:divBdr>
        <w:top w:val="none" w:sz="0" w:space="0" w:color="auto"/>
        <w:left w:val="none" w:sz="0" w:space="0" w:color="auto"/>
        <w:bottom w:val="none" w:sz="0" w:space="0" w:color="auto"/>
        <w:right w:val="none" w:sz="0" w:space="0" w:color="auto"/>
      </w:divBdr>
    </w:div>
    <w:div w:id="438064194">
      <w:bodyDiv w:val="1"/>
      <w:marLeft w:val="0"/>
      <w:marRight w:val="0"/>
      <w:marTop w:val="0"/>
      <w:marBottom w:val="0"/>
      <w:divBdr>
        <w:top w:val="none" w:sz="0" w:space="0" w:color="auto"/>
        <w:left w:val="none" w:sz="0" w:space="0" w:color="auto"/>
        <w:bottom w:val="none" w:sz="0" w:space="0" w:color="auto"/>
        <w:right w:val="none" w:sz="0" w:space="0" w:color="auto"/>
      </w:divBdr>
    </w:div>
    <w:div w:id="438186204">
      <w:bodyDiv w:val="1"/>
      <w:marLeft w:val="0"/>
      <w:marRight w:val="0"/>
      <w:marTop w:val="0"/>
      <w:marBottom w:val="0"/>
      <w:divBdr>
        <w:top w:val="none" w:sz="0" w:space="0" w:color="auto"/>
        <w:left w:val="none" w:sz="0" w:space="0" w:color="auto"/>
        <w:bottom w:val="none" w:sz="0" w:space="0" w:color="auto"/>
        <w:right w:val="none" w:sz="0" w:space="0" w:color="auto"/>
      </w:divBdr>
    </w:div>
    <w:div w:id="438376692">
      <w:bodyDiv w:val="1"/>
      <w:marLeft w:val="0"/>
      <w:marRight w:val="0"/>
      <w:marTop w:val="0"/>
      <w:marBottom w:val="0"/>
      <w:divBdr>
        <w:top w:val="none" w:sz="0" w:space="0" w:color="auto"/>
        <w:left w:val="none" w:sz="0" w:space="0" w:color="auto"/>
        <w:bottom w:val="none" w:sz="0" w:space="0" w:color="auto"/>
        <w:right w:val="none" w:sz="0" w:space="0" w:color="auto"/>
      </w:divBdr>
    </w:div>
    <w:div w:id="438523808">
      <w:bodyDiv w:val="1"/>
      <w:marLeft w:val="0"/>
      <w:marRight w:val="0"/>
      <w:marTop w:val="0"/>
      <w:marBottom w:val="0"/>
      <w:divBdr>
        <w:top w:val="none" w:sz="0" w:space="0" w:color="auto"/>
        <w:left w:val="none" w:sz="0" w:space="0" w:color="auto"/>
        <w:bottom w:val="none" w:sz="0" w:space="0" w:color="auto"/>
        <w:right w:val="none" w:sz="0" w:space="0" w:color="auto"/>
      </w:divBdr>
    </w:div>
    <w:div w:id="438960720">
      <w:bodyDiv w:val="1"/>
      <w:marLeft w:val="0"/>
      <w:marRight w:val="0"/>
      <w:marTop w:val="0"/>
      <w:marBottom w:val="0"/>
      <w:divBdr>
        <w:top w:val="none" w:sz="0" w:space="0" w:color="auto"/>
        <w:left w:val="none" w:sz="0" w:space="0" w:color="auto"/>
        <w:bottom w:val="none" w:sz="0" w:space="0" w:color="auto"/>
        <w:right w:val="none" w:sz="0" w:space="0" w:color="auto"/>
      </w:divBdr>
    </w:div>
    <w:div w:id="439841778">
      <w:bodyDiv w:val="1"/>
      <w:marLeft w:val="0"/>
      <w:marRight w:val="0"/>
      <w:marTop w:val="0"/>
      <w:marBottom w:val="0"/>
      <w:divBdr>
        <w:top w:val="none" w:sz="0" w:space="0" w:color="auto"/>
        <w:left w:val="none" w:sz="0" w:space="0" w:color="auto"/>
        <w:bottom w:val="none" w:sz="0" w:space="0" w:color="auto"/>
        <w:right w:val="none" w:sz="0" w:space="0" w:color="auto"/>
      </w:divBdr>
    </w:div>
    <w:div w:id="439842374">
      <w:bodyDiv w:val="1"/>
      <w:marLeft w:val="0"/>
      <w:marRight w:val="0"/>
      <w:marTop w:val="0"/>
      <w:marBottom w:val="0"/>
      <w:divBdr>
        <w:top w:val="none" w:sz="0" w:space="0" w:color="auto"/>
        <w:left w:val="none" w:sz="0" w:space="0" w:color="auto"/>
        <w:bottom w:val="none" w:sz="0" w:space="0" w:color="auto"/>
        <w:right w:val="none" w:sz="0" w:space="0" w:color="auto"/>
      </w:divBdr>
    </w:div>
    <w:div w:id="440298237">
      <w:bodyDiv w:val="1"/>
      <w:marLeft w:val="0"/>
      <w:marRight w:val="0"/>
      <w:marTop w:val="0"/>
      <w:marBottom w:val="0"/>
      <w:divBdr>
        <w:top w:val="none" w:sz="0" w:space="0" w:color="auto"/>
        <w:left w:val="none" w:sz="0" w:space="0" w:color="auto"/>
        <w:bottom w:val="none" w:sz="0" w:space="0" w:color="auto"/>
        <w:right w:val="none" w:sz="0" w:space="0" w:color="auto"/>
      </w:divBdr>
    </w:div>
    <w:div w:id="440346087">
      <w:bodyDiv w:val="1"/>
      <w:marLeft w:val="0"/>
      <w:marRight w:val="0"/>
      <w:marTop w:val="0"/>
      <w:marBottom w:val="0"/>
      <w:divBdr>
        <w:top w:val="none" w:sz="0" w:space="0" w:color="auto"/>
        <w:left w:val="none" w:sz="0" w:space="0" w:color="auto"/>
        <w:bottom w:val="none" w:sz="0" w:space="0" w:color="auto"/>
        <w:right w:val="none" w:sz="0" w:space="0" w:color="auto"/>
      </w:divBdr>
    </w:div>
    <w:div w:id="440421982">
      <w:bodyDiv w:val="1"/>
      <w:marLeft w:val="0"/>
      <w:marRight w:val="0"/>
      <w:marTop w:val="0"/>
      <w:marBottom w:val="0"/>
      <w:divBdr>
        <w:top w:val="none" w:sz="0" w:space="0" w:color="auto"/>
        <w:left w:val="none" w:sz="0" w:space="0" w:color="auto"/>
        <w:bottom w:val="none" w:sz="0" w:space="0" w:color="auto"/>
        <w:right w:val="none" w:sz="0" w:space="0" w:color="auto"/>
      </w:divBdr>
    </w:div>
    <w:div w:id="440690823">
      <w:bodyDiv w:val="1"/>
      <w:marLeft w:val="0"/>
      <w:marRight w:val="0"/>
      <w:marTop w:val="0"/>
      <w:marBottom w:val="0"/>
      <w:divBdr>
        <w:top w:val="none" w:sz="0" w:space="0" w:color="auto"/>
        <w:left w:val="none" w:sz="0" w:space="0" w:color="auto"/>
        <w:bottom w:val="none" w:sz="0" w:space="0" w:color="auto"/>
        <w:right w:val="none" w:sz="0" w:space="0" w:color="auto"/>
      </w:divBdr>
    </w:div>
    <w:div w:id="441387765">
      <w:bodyDiv w:val="1"/>
      <w:marLeft w:val="0"/>
      <w:marRight w:val="0"/>
      <w:marTop w:val="0"/>
      <w:marBottom w:val="0"/>
      <w:divBdr>
        <w:top w:val="none" w:sz="0" w:space="0" w:color="auto"/>
        <w:left w:val="none" w:sz="0" w:space="0" w:color="auto"/>
        <w:bottom w:val="none" w:sz="0" w:space="0" w:color="auto"/>
        <w:right w:val="none" w:sz="0" w:space="0" w:color="auto"/>
      </w:divBdr>
    </w:div>
    <w:div w:id="441651732">
      <w:bodyDiv w:val="1"/>
      <w:marLeft w:val="0"/>
      <w:marRight w:val="0"/>
      <w:marTop w:val="0"/>
      <w:marBottom w:val="0"/>
      <w:divBdr>
        <w:top w:val="none" w:sz="0" w:space="0" w:color="auto"/>
        <w:left w:val="none" w:sz="0" w:space="0" w:color="auto"/>
        <w:bottom w:val="none" w:sz="0" w:space="0" w:color="auto"/>
        <w:right w:val="none" w:sz="0" w:space="0" w:color="auto"/>
      </w:divBdr>
    </w:div>
    <w:div w:id="441848333">
      <w:bodyDiv w:val="1"/>
      <w:marLeft w:val="0"/>
      <w:marRight w:val="0"/>
      <w:marTop w:val="0"/>
      <w:marBottom w:val="0"/>
      <w:divBdr>
        <w:top w:val="none" w:sz="0" w:space="0" w:color="auto"/>
        <w:left w:val="none" w:sz="0" w:space="0" w:color="auto"/>
        <w:bottom w:val="none" w:sz="0" w:space="0" w:color="auto"/>
        <w:right w:val="none" w:sz="0" w:space="0" w:color="auto"/>
      </w:divBdr>
    </w:div>
    <w:div w:id="442263960">
      <w:bodyDiv w:val="1"/>
      <w:marLeft w:val="0"/>
      <w:marRight w:val="0"/>
      <w:marTop w:val="0"/>
      <w:marBottom w:val="0"/>
      <w:divBdr>
        <w:top w:val="none" w:sz="0" w:space="0" w:color="auto"/>
        <w:left w:val="none" w:sz="0" w:space="0" w:color="auto"/>
        <w:bottom w:val="none" w:sz="0" w:space="0" w:color="auto"/>
        <w:right w:val="none" w:sz="0" w:space="0" w:color="auto"/>
      </w:divBdr>
    </w:div>
    <w:div w:id="443228673">
      <w:bodyDiv w:val="1"/>
      <w:marLeft w:val="0"/>
      <w:marRight w:val="0"/>
      <w:marTop w:val="0"/>
      <w:marBottom w:val="0"/>
      <w:divBdr>
        <w:top w:val="none" w:sz="0" w:space="0" w:color="auto"/>
        <w:left w:val="none" w:sz="0" w:space="0" w:color="auto"/>
        <w:bottom w:val="none" w:sz="0" w:space="0" w:color="auto"/>
        <w:right w:val="none" w:sz="0" w:space="0" w:color="auto"/>
      </w:divBdr>
    </w:div>
    <w:div w:id="443379143">
      <w:bodyDiv w:val="1"/>
      <w:marLeft w:val="0"/>
      <w:marRight w:val="0"/>
      <w:marTop w:val="0"/>
      <w:marBottom w:val="0"/>
      <w:divBdr>
        <w:top w:val="none" w:sz="0" w:space="0" w:color="auto"/>
        <w:left w:val="none" w:sz="0" w:space="0" w:color="auto"/>
        <w:bottom w:val="none" w:sz="0" w:space="0" w:color="auto"/>
        <w:right w:val="none" w:sz="0" w:space="0" w:color="auto"/>
      </w:divBdr>
    </w:div>
    <w:div w:id="443501535">
      <w:bodyDiv w:val="1"/>
      <w:marLeft w:val="0"/>
      <w:marRight w:val="0"/>
      <w:marTop w:val="0"/>
      <w:marBottom w:val="0"/>
      <w:divBdr>
        <w:top w:val="none" w:sz="0" w:space="0" w:color="auto"/>
        <w:left w:val="none" w:sz="0" w:space="0" w:color="auto"/>
        <w:bottom w:val="none" w:sz="0" w:space="0" w:color="auto"/>
        <w:right w:val="none" w:sz="0" w:space="0" w:color="auto"/>
      </w:divBdr>
    </w:div>
    <w:div w:id="443690760">
      <w:bodyDiv w:val="1"/>
      <w:marLeft w:val="0"/>
      <w:marRight w:val="0"/>
      <w:marTop w:val="0"/>
      <w:marBottom w:val="0"/>
      <w:divBdr>
        <w:top w:val="none" w:sz="0" w:space="0" w:color="auto"/>
        <w:left w:val="none" w:sz="0" w:space="0" w:color="auto"/>
        <w:bottom w:val="none" w:sz="0" w:space="0" w:color="auto"/>
        <w:right w:val="none" w:sz="0" w:space="0" w:color="auto"/>
      </w:divBdr>
    </w:div>
    <w:div w:id="444009989">
      <w:bodyDiv w:val="1"/>
      <w:marLeft w:val="0"/>
      <w:marRight w:val="0"/>
      <w:marTop w:val="0"/>
      <w:marBottom w:val="0"/>
      <w:divBdr>
        <w:top w:val="none" w:sz="0" w:space="0" w:color="auto"/>
        <w:left w:val="none" w:sz="0" w:space="0" w:color="auto"/>
        <w:bottom w:val="none" w:sz="0" w:space="0" w:color="auto"/>
        <w:right w:val="none" w:sz="0" w:space="0" w:color="auto"/>
      </w:divBdr>
    </w:div>
    <w:div w:id="444538606">
      <w:bodyDiv w:val="1"/>
      <w:marLeft w:val="0"/>
      <w:marRight w:val="0"/>
      <w:marTop w:val="0"/>
      <w:marBottom w:val="0"/>
      <w:divBdr>
        <w:top w:val="none" w:sz="0" w:space="0" w:color="auto"/>
        <w:left w:val="none" w:sz="0" w:space="0" w:color="auto"/>
        <w:bottom w:val="none" w:sz="0" w:space="0" w:color="auto"/>
        <w:right w:val="none" w:sz="0" w:space="0" w:color="auto"/>
      </w:divBdr>
    </w:div>
    <w:div w:id="444546869">
      <w:bodyDiv w:val="1"/>
      <w:marLeft w:val="0"/>
      <w:marRight w:val="0"/>
      <w:marTop w:val="0"/>
      <w:marBottom w:val="0"/>
      <w:divBdr>
        <w:top w:val="none" w:sz="0" w:space="0" w:color="auto"/>
        <w:left w:val="none" w:sz="0" w:space="0" w:color="auto"/>
        <w:bottom w:val="none" w:sz="0" w:space="0" w:color="auto"/>
        <w:right w:val="none" w:sz="0" w:space="0" w:color="auto"/>
      </w:divBdr>
    </w:div>
    <w:div w:id="444809167">
      <w:bodyDiv w:val="1"/>
      <w:marLeft w:val="0"/>
      <w:marRight w:val="0"/>
      <w:marTop w:val="0"/>
      <w:marBottom w:val="0"/>
      <w:divBdr>
        <w:top w:val="none" w:sz="0" w:space="0" w:color="auto"/>
        <w:left w:val="none" w:sz="0" w:space="0" w:color="auto"/>
        <w:bottom w:val="none" w:sz="0" w:space="0" w:color="auto"/>
        <w:right w:val="none" w:sz="0" w:space="0" w:color="auto"/>
      </w:divBdr>
    </w:div>
    <w:div w:id="445082257">
      <w:bodyDiv w:val="1"/>
      <w:marLeft w:val="0"/>
      <w:marRight w:val="0"/>
      <w:marTop w:val="0"/>
      <w:marBottom w:val="0"/>
      <w:divBdr>
        <w:top w:val="none" w:sz="0" w:space="0" w:color="auto"/>
        <w:left w:val="none" w:sz="0" w:space="0" w:color="auto"/>
        <w:bottom w:val="none" w:sz="0" w:space="0" w:color="auto"/>
        <w:right w:val="none" w:sz="0" w:space="0" w:color="auto"/>
      </w:divBdr>
    </w:div>
    <w:div w:id="445124647">
      <w:bodyDiv w:val="1"/>
      <w:marLeft w:val="0"/>
      <w:marRight w:val="0"/>
      <w:marTop w:val="0"/>
      <w:marBottom w:val="0"/>
      <w:divBdr>
        <w:top w:val="none" w:sz="0" w:space="0" w:color="auto"/>
        <w:left w:val="none" w:sz="0" w:space="0" w:color="auto"/>
        <w:bottom w:val="none" w:sz="0" w:space="0" w:color="auto"/>
        <w:right w:val="none" w:sz="0" w:space="0" w:color="auto"/>
      </w:divBdr>
    </w:div>
    <w:div w:id="445389098">
      <w:bodyDiv w:val="1"/>
      <w:marLeft w:val="0"/>
      <w:marRight w:val="0"/>
      <w:marTop w:val="0"/>
      <w:marBottom w:val="0"/>
      <w:divBdr>
        <w:top w:val="none" w:sz="0" w:space="0" w:color="auto"/>
        <w:left w:val="none" w:sz="0" w:space="0" w:color="auto"/>
        <w:bottom w:val="none" w:sz="0" w:space="0" w:color="auto"/>
        <w:right w:val="none" w:sz="0" w:space="0" w:color="auto"/>
      </w:divBdr>
    </w:div>
    <w:div w:id="445463184">
      <w:bodyDiv w:val="1"/>
      <w:marLeft w:val="0"/>
      <w:marRight w:val="0"/>
      <w:marTop w:val="0"/>
      <w:marBottom w:val="0"/>
      <w:divBdr>
        <w:top w:val="none" w:sz="0" w:space="0" w:color="auto"/>
        <w:left w:val="none" w:sz="0" w:space="0" w:color="auto"/>
        <w:bottom w:val="none" w:sz="0" w:space="0" w:color="auto"/>
        <w:right w:val="none" w:sz="0" w:space="0" w:color="auto"/>
      </w:divBdr>
    </w:div>
    <w:div w:id="445778108">
      <w:bodyDiv w:val="1"/>
      <w:marLeft w:val="0"/>
      <w:marRight w:val="0"/>
      <w:marTop w:val="0"/>
      <w:marBottom w:val="0"/>
      <w:divBdr>
        <w:top w:val="none" w:sz="0" w:space="0" w:color="auto"/>
        <w:left w:val="none" w:sz="0" w:space="0" w:color="auto"/>
        <w:bottom w:val="none" w:sz="0" w:space="0" w:color="auto"/>
        <w:right w:val="none" w:sz="0" w:space="0" w:color="auto"/>
      </w:divBdr>
    </w:div>
    <w:div w:id="447118291">
      <w:bodyDiv w:val="1"/>
      <w:marLeft w:val="0"/>
      <w:marRight w:val="0"/>
      <w:marTop w:val="0"/>
      <w:marBottom w:val="0"/>
      <w:divBdr>
        <w:top w:val="none" w:sz="0" w:space="0" w:color="auto"/>
        <w:left w:val="none" w:sz="0" w:space="0" w:color="auto"/>
        <w:bottom w:val="none" w:sz="0" w:space="0" w:color="auto"/>
        <w:right w:val="none" w:sz="0" w:space="0" w:color="auto"/>
      </w:divBdr>
    </w:div>
    <w:div w:id="447898159">
      <w:bodyDiv w:val="1"/>
      <w:marLeft w:val="0"/>
      <w:marRight w:val="0"/>
      <w:marTop w:val="0"/>
      <w:marBottom w:val="0"/>
      <w:divBdr>
        <w:top w:val="none" w:sz="0" w:space="0" w:color="auto"/>
        <w:left w:val="none" w:sz="0" w:space="0" w:color="auto"/>
        <w:bottom w:val="none" w:sz="0" w:space="0" w:color="auto"/>
        <w:right w:val="none" w:sz="0" w:space="0" w:color="auto"/>
      </w:divBdr>
    </w:div>
    <w:div w:id="448554691">
      <w:bodyDiv w:val="1"/>
      <w:marLeft w:val="0"/>
      <w:marRight w:val="0"/>
      <w:marTop w:val="0"/>
      <w:marBottom w:val="0"/>
      <w:divBdr>
        <w:top w:val="none" w:sz="0" w:space="0" w:color="auto"/>
        <w:left w:val="none" w:sz="0" w:space="0" w:color="auto"/>
        <w:bottom w:val="none" w:sz="0" w:space="0" w:color="auto"/>
        <w:right w:val="none" w:sz="0" w:space="0" w:color="auto"/>
      </w:divBdr>
    </w:div>
    <w:div w:id="448862767">
      <w:bodyDiv w:val="1"/>
      <w:marLeft w:val="0"/>
      <w:marRight w:val="0"/>
      <w:marTop w:val="0"/>
      <w:marBottom w:val="0"/>
      <w:divBdr>
        <w:top w:val="none" w:sz="0" w:space="0" w:color="auto"/>
        <w:left w:val="none" w:sz="0" w:space="0" w:color="auto"/>
        <w:bottom w:val="none" w:sz="0" w:space="0" w:color="auto"/>
        <w:right w:val="none" w:sz="0" w:space="0" w:color="auto"/>
      </w:divBdr>
    </w:div>
    <w:div w:id="449052866">
      <w:bodyDiv w:val="1"/>
      <w:marLeft w:val="0"/>
      <w:marRight w:val="0"/>
      <w:marTop w:val="0"/>
      <w:marBottom w:val="0"/>
      <w:divBdr>
        <w:top w:val="none" w:sz="0" w:space="0" w:color="auto"/>
        <w:left w:val="none" w:sz="0" w:space="0" w:color="auto"/>
        <w:bottom w:val="none" w:sz="0" w:space="0" w:color="auto"/>
        <w:right w:val="none" w:sz="0" w:space="0" w:color="auto"/>
      </w:divBdr>
    </w:div>
    <w:div w:id="449400828">
      <w:bodyDiv w:val="1"/>
      <w:marLeft w:val="0"/>
      <w:marRight w:val="0"/>
      <w:marTop w:val="0"/>
      <w:marBottom w:val="0"/>
      <w:divBdr>
        <w:top w:val="none" w:sz="0" w:space="0" w:color="auto"/>
        <w:left w:val="none" w:sz="0" w:space="0" w:color="auto"/>
        <w:bottom w:val="none" w:sz="0" w:space="0" w:color="auto"/>
        <w:right w:val="none" w:sz="0" w:space="0" w:color="auto"/>
      </w:divBdr>
    </w:div>
    <w:div w:id="449470910">
      <w:bodyDiv w:val="1"/>
      <w:marLeft w:val="0"/>
      <w:marRight w:val="0"/>
      <w:marTop w:val="0"/>
      <w:marBottom w:val="0"/>
      <w:divBdr>
        <w:top w:val="none" w:sz="0" w:space="0" w:color="auto"/>
        <w:left w:val="none" w:sz="0" w:space="0" w:color="auto"/>
        <w:bottom w:val="none" w:sz="0" w:space="0" w:color="auto"/>
        <w:right w:val="none" w:sz="0" w:space="0" w:color="auto"/>
      </w:divBdr>
    </w:div>
    <w:div w:id="449710192">
      <w:bodyDiv w:val="1"/>
      <w:marLeft w:val="0"/>
      <w:marRight w:val="0"/>
      <w:marTop w:val="0"/>
      <w:marBottom w:val="0"/>
      <w:divBdr>
        <w:top w:val="none" w:sz="0" w:space="0" w:color="auto"/>
        <w:left w:val="none" w:sz="0" w:space="0" w:color="auto"/>
        <w:bottom w:val="none" w:sz="0" w:space="0" w:color="auto"/>
        <w:right w:val="none" w:sz="0" w:space="0" w:color="auto"/>
      </w:divBdr>
    </w:div>
    <w:div w:id="449710868">
      <w:bodyDiv w:val="1"/>
      <w:marLeft w:val="0"/>
      <w:marRight w:val="0"/>
      <w:marTop w:val="0"/>
      <w:marBottom w:val="0"/>
      <w:divBdr>
        <w:top w:val="none" w:sz="0" w:space="0" w:color="auto"/>
        <w:left w:val="none" w:sz="0" w:space="0" w:color="auto"/>
        <w:bottom w:val="none" w:sz="0" w:space="0" w:color="auto"/>
        <w:right w:val="none" w:sz="0" w:space="0" w:color="auto"/>
      </w:divBdr>
    </w:div>
    <w:div w:id="449782328">
      <w:bodyDiv w:val="1"/>
      <w:marLeft w:val="0"/>
      <w:marRight w:val="0"/>
      <w:marTop w:val="0"/>
      <w:marBottom w:val="0"/>
      <w:divBdr>
        <w:top w:val="none" w:sz="0" w:space="0" w:color="auto"/>
        <w:left w:val="none" w:sz="0" w:space="0" w:color="auto"/>
        <w:bottom w:val="none" w:sz="0" w:space="0" w:color="auto"/>
        <w:right w:val="none" w:sz="0" w:space="0" w:color="auto"/>
      </w:divBdr>
    </w:div>
    <w:div w:id="449856626">
      <w:bodyDiv w:val="1"/>
      <w:marLeft w:val="0"/>
      <w:marRight w:val="0"/>
      <w:marTop w:val="0"/>
      <w:marBottom w:val="0"/>
      <w:divBdr>
        <w:top w:val="none" w:sz="0" w:space="0" w:color="auto"/>
        <w:left w:val="none" w:sz="0" w:space="0" w:color="auto"/>
        <w:bottom w:val="none" w:sz="0" w:space="0" w:color="auto"/>
        <w:right w:val="none" w:sz="0" w:space="0" w:color="auto"/>
      </w:divBdr>
    </w:div>
    <w:div w:id="449931106">
      <w:bodyDiv w:val="1"/>
      <w:marLeft w:val="0"/>
      <w:marRight w:val="0"/>
      <w:marTop w:val="0"/>
      <w:marBottom w:val="0"/>
      <w:divBdr>
        <w:top w:val="none" w:sz="0" w:space="0" w:color="auto"/>
        <w:left w:val="none" w:sz="0" w:space="0" w:color="auto"/>
        <w:bottom w:val="none" w:sz="0" w:space="0" w:color="auto"/>
        <w:right w:val="none" w:sz="0" w:space="0" w:color="auto"/>
      </w:divBdr>
    </w:div>
    <w:div w:id="449931986">
      <w:bodyDiv w:val="1"/>
      <w:marLeft w:val="0"/>
      <w:marRight w:val="0"/>
      <w:marTop w:val="0"/>
      <w:marBottom w:val="0"/>
      <w:divBdr>
        <w:top w:val="none" w:sz="0" w:space="0" w:color="auto"/>
        <w:left w:val="none" w:sz="0" w:space="0" w:color="auto"/>
        <w:bottom w:val="none" w:sz="0" w:space="0" w:color="auto"/>
        <w:right w:val="none" w:sz="0" w:space="0" w:color="auto"/>
      </w:divBdr>
    </w:div>
    <w:div w:id="450127818">
      <w:bodyDiv w:val="1"/>
      <w:marLeft w:val="0"/>
      <w:marRight w:val="0"/>
      <w:marTop w:val="0"/>
      <w:marBottom w:val="0"/>
      <w:divBdr>
        <w:top w:val="none" w:sz="0" w:space="0" w:color="auto"/>
        <w:left w:val="none" w:sz="0" w:space="0" w:color="auto"/>
        <w:bottom w:val="none" w:sz="0" w:space="0" w:color="auto"/>
        <w:right w:val="none" w:sz="0" w:space="0" w:color="auto"/>
      </w:divBdr>
    </w:div>
    <w:div w:id="450705306">
      <w:bodyDiv w:val="1"/>
      <w:marLeft w:val="0"/>
      <w:marRight w:val="0"/>
      <w:marTop w:val="0"/>
      <w:marBottom w:val="0"/>
      <w:divBdr>
        <w:top w:val="none" w:sz="0" w:space="0" w:color="auto"/>
        <w:left w:val="none" w:sz="0" w:space="0" w:color="auto"/>
        <w:bottom w:val="none" w:sz="0" w:space="0" w:color="auto"/>
        <w:right w:val="none" w:sz="0" w:space="0" w:color="auto"/>
      </w:divBdr>
    </w:div>
    <w:div w:id="450829745">
      <w:bodyDiv w:val="1"/>
      <w:marLeft w:val="0"/>
      <w:marRight w:val="0"/>
      <w:marTop w:val="0"/>
      <w:marBottom w:val="0"/>
      <w:divBdr>
        <w:top w:val="none" w:sz="0" w:space="0" w:color="auto"/>
        <w:left w:val="none" w:sz="0" w:space="0" w:color="auto"/>
        <w:bottom w:val="none" w:sz="0" w:space="0" w:color="auto"/>
        <w:right w:val="none" w:sz="0" w:space="0" w:color="auto"/>
      </w:divBdr>
    </w:div>
    <w:div w:id="451436560">
      <w:bodyDiv w:val="1"/>
      <w:marLeft w:val="0"/>
      <w:marRight w:val="0"/>
      <w:marTop w:val="0"/>
      <w:marBottom w:val="0"/>
      <w:divBdr>
        <w:top w:val="none" w:sz="0" w:space="0" w:color="auto"/>
        <w:left w:val="none" w:sz="0" w:space="0" w:color="auto"/>
        <w:bottom w:val="none" w:sz="0" w:space="0" w:color="auto"/>
        <w:right w:val="none" w:sz="0" w:space="0" w:color="auto"/>
      </w:divBdr>
    </w:div>
    <w:div w:id="451871136">
      <w:bodyDiv w:val="1"/>
      <w:marLeft w:val="0"/>
      <w:marRight w:val="0"/>
      <w:marTop w:val="0"/>
      <w:marBottom w:val="0"/>
      <w:divBdr>
        <w:top w:val="none" w:sz="0" w:space="0" w:color="auto"/>
        <w:left w:val="none" w:sz="0" w:space="0" w:color="auto"/>
        <w:bottom w:val="none" w:sz="0" w:space="0" w:color="auto"/>
        <w:right w:val="none" w:sz="0" w:space="0" w:color="auto"/>
      </w:divBdr>
    </w:div>
    <w:div w:id="452284002">
      <w:bodyDiv w:val="1"/>
      <w:marLeft w:val="0"/>
      <w:marRight w:val="0"/>
      <w:marTop w:val="0"/>
      <w:marBottom w:val="0"/>
      <w:divBdr>
        <w:top w:val="none" w:sz="0" w:space="0" w:color="auto"/>
        <w:left w:val="none" w:sz="0" w:space="0" w:color="auto"/>
        <w:bottom w:val="none" w:sz="0" w:space="0" w:color="auto"/>
        <w:right w:val="none" w:sz="0" w:space="0" w:color="auto"/>
      </w:divBdr>
    </w:div>
    <w:div w:id="452600818">
      <w:bodyDiv w:val="1"/>
      <w:marLeft w:val="0"/>
      <w:marRight w:val="0"/>
      <w:marTop w:val="0"/>
      <w:marBottom w:val="0"/>
      <w:divBdr>
        <w:top w:val="none" w:sz="0" w:space="0" w:color="auto"/>
        <w:left w:val="none" w:sz="0" w:space="0" w:color="auto"/>
        <w:bottom w:val="none" w:sz="0" w:space="0" w:color="auto"/>
        <w:right w:val="none" w:sz="0" w:space="0" w:color="auto"/>
      </w:divBdr>
    </w:div>
    <w:div w:id="452676273">
      <w:bodyDiv w:val="1"/>
      <w:marLeft w:val="0"/>
      <w:marRight w:val="0"/>
      <w:marTop w:val="0"/>
      <w:marBottom w:val="0"/>
      <w:divBdr>
        <w:top w:val="none" w:sz="0" w:space="0" w:color="auto"/>
        <w:left w:val="none" w:sz="0" w:space="0" w:color="auto"/>
        <w:bottom w:val="none" w:sz="0" w:space="0" w:color="auto"/>
        <w:right w:val="none" w:sz="0" w:space="0" w:color="auto"/>
      </w:divBdr>
    </w:div>
    <w:div w:id="452871499">
      <w:bodyDiv w:val="1"/>
      <w:marLeft w:val="0"/>
      <w:marRight w:val="0"/>
      <w:marTop w:val="0"/>
      <w:marBottom w:val="0"/>
      <w:divBdr>
        <w:top w:val="none" w:sz="0" w:space="0" w:color="auto"/>
        <w:left w:val="none" w:sz="0" w:space="0" w:color="auto"/>
        <w:bottom w:val="none" w:sz="0" w:space="0" w:color="auto"/>
        <w:right w:val="none" w:sz="0" w:space="0" w:color="auto"/>
      </w:divBdr>
    </w:div>
    <w:div w:id="453409473">
      <w:bodyDiv w:val="1"/>
      <w:marLeft w:val="0"/>
      <w:marRight w:val="0"/>
      <w:marTop w:val="0"/>
      <w:marBottom w:val="0"/>
      <w:divBdr>
        <w:top w:val="none" w:sz="0" w:space="0" w:color="auto"/>
        <w:left w:val="none" w:sz="0" w:space="0" w:color="auto"/>
        <w:bottom w:val="none" w:sz="0" w:space="0" w:color="auto"/>
        <w:right w:val="none" w:sz="0" w:space="0" w:color="auto"/>
      </w:divBdr>
    </w:div>
    <w:div w:id="453445169">
      <w:bodyDiv w:val="1"/>
      <w:marLeft w:val="0"/>
      <w:marRight w:val="0"/>
      <w:marTop w:val="0"/>
      <w:marBottom w:val="0"/>
      <w:divBdr>
        <w:top w:val="none" w:sz="0" w:space="0" w:color="auto"/>
        <w:left w:val="none" w:sz="0" w:space="0" w:color="auto"/>
        <w:bottom w:val="none" w:sz="0" w:space="0" w:color="auto"/>
        <w:right w:val="none" w:sz="0" w:space="0" w:color="auto"/>
      </w:divBdr>
    </w:div>
    <w:div w:id="454176402">
      <w:bodyDiv w:val="1"/>
      <w:marLeft w:val="0"/>
      <w:marRight w:val="0"/>
      <w:marTop w:val="0"/>
      <w:marBottom w:val="0"/>
      <w:divBdr>
        <w:top w:val="none" w:sz="0" w:space="0" w:color="auto"/>
        <w:left w:val="none" w:sz="0" w:space="0" w:color="auto"/>
        <w:bottom w:val="none" w:sz="0" w:space="0" w:color="auto"/>
        <w:right w:val="none" w:sz="0" w:space="0" w:color="auto"/>
      </w:divBdr>
    </w:div>
    <w:div w:id="454449166">
      <w:bodyDiv w:val="1"/>
      <w:marLeft w:val="0"/>
      <w:marRight w:val="0"/>
      <w:marTop w:val="0"/>
      <w:marBottom w:val="0"/>
      <w:divBdr>
        <w:top w:val="none" w:sz="0" w:space="0" w:color="auto"/>
        <w:left w:val="none" w:sz="0" w:space="0" w:color="auto"/>
        <w:bottom w:val="none" w:sz="0" w:space="0" w:color="auto"/>
        <w:right w:val="none" w:sz="0" w:space="0" w:color="auto"/>
      </w:divBdr>
    </w:div>
    <w:div w:id="454719051">
      <w:bodyDiv w:val="1"/>
      <w:marLeft w:val="0"/>
      <w:marRight w:val="0"/>
      <w:marTop w:val="0"/>
      <w:marBottom w:val="0"/>
      <w:divBdr>
        <w:top w:val="none" w:sz="0" w:space="0" w:color="auto"/>
        <w:left w:val="none" w:sz="0" w:space="0" w:color="auto"/>
        <w:bottom w:val="none" w:sz="0" w:space="0" w:color="auto"/>
        <w:right w:val="none" w:sz="0" w:space="0" w:color="auto"/>
      </w:divBdr>
    </w:div>
    <w:div w:id="455415730">
      <w:bodyDiv w:val="1"/>
      <w:marLeft w:val="0"/>
      <w:marRight w:val="0"/>
      <w:marTop w:val="0"/>
      <w:marBottom w:val="0"/>
      <w:divBdr>
        <w:top w:val="none" w:sz="0" w:space="0" w:color="auto"/>
        <w:left w:val="none" w:sz="0" w:space="0" w:color="auto"/>
        <w:bottom w:val="none" w:sz="0" w:space="0" w:color="auto"/>
        <w:right w:val="none" w:sz="0" w:space="0" w:color="auto"/>
      </w:divBdr>
    </w:div>
    <w:div w:id="455492096">
      <w:bodyDiv w:val="1"/>
      <w:marLeft w:val="0"/>
      <w:marRight w:val="0"/>
      <w:marTop w:val="0"/>
      <w:marBottom w:val="0"/>
      <w:divBdr>
        <w:top w:val="none" w:sz="0" w:space="0" w:color="auto"/>
        <w:left w:val="none" w:sz="0" w:space="0" w:color="auto"/>
        <w:bottom w:val="none" w:sz="0" w:space="0" w:color="auto"/>
        <w:right w:val="none" w:sz="0" w:space="0" w:color="auto"/>
      </w:divBdr>
    </w:div>
    <w:div w:id="455611030">
      <w:bodyDiv w:val="1"/>
      <w:marLeft w:val="0"/>
      <w:marRight w:val="0"/>
      <w:marTop w:val="0"/>
      <w:marBottom w:val="0"/>
      <w:divBdr>
        <w:top w:val="none" w:sz="0" w:space="0" w:color="auto"/>
        <w:left w:val="none" w:sz="0" w:space="0" w:color="auto"/>
        <w:bottom w:val="none" w:sz="0" w:space="0" w:color="auto"/>
        <w:right w:val="none" w:sz="0" w:space="0" w:color="auto"/>
      </w:divBdr>
    </w:div>
    <w:div w:id="455638592">
      <w:bodyDiv w:val="1"/>
      <w:marLeft w:val="0"/>
      <w:marRight w:val="0"/>
      <w:marTop w:val="0"/>
      <w:marBottom w:val="0"/>
      <w:divBdr>
        <w:top w:val="none" w:sz="0" w:space="0" w:color="auto"/>
        <w:left w:val="none" w:sz="0" w:space="0" w:color="auto"/>
        <w:bottom w:val="none" w:sz="0" w:space="0" w:color="auto"/>
        <w:right w:val="none" w:sz="0" w:space="0" w:color="auto"/>
      </w:divBdr>
    </w:div>
    <w:div w:id="455876832">
      <w:bodyDiv w:val="1"/>
      <w:marLeft w:val="0"/>
      <w:marRight w:val="0"/>
      <w:marTop w:val="0"/>
      <w:marBottom w:val="0"/>
      <w:divBdr>
        <w:top w:val="none" w:sz="0" w:space="0" w:color="auto"/>
        <w:left w:val="none" w:sz="0" w:space="0" w:color="auto"/>
        <w:bottom w:val="none" w:sz="0" w:space="0" w:color="auto"/>
        <w:right w:val="none" w:sz="0" w:space="0" w:color="auto"/>
      </w:divBdr>
    </w:div>
    <w:div w:id="456023706">
      <w:bodyDiv w:val="1"/>
      <w:marLeft w:val="0"/>
      <w:marRight w:val="0"/>
      <w:marTop w:val="0"/>
      <w:marBottom w:val="0"/>
      <w:divBdr>
        <w:top w:val="none" w:sz="0" w:space="0" w:color="auto"/>
        <w:left w:val="none" w:sz="0" w:space="0" w:color="auto"/>
        <w:bottom w:val="none" w:sz="0" w:space="0" w:color="auto"/>
        <w:right w:val="none" w:sz="0" w:space="0" w:color="auto"/>
      </w:divBdr>
    </w:div>
    <w:div w:id="456147358">
      <w:bodyDiv w:val="1"/>
      <w:marLeft w:val="0"/>
      <w:marRight w:val="0"/>
      <w:marTop w:val="0"/>
      <w:marBottom w:val="0"/>
      <w:divBdr>
        <w:top w:val="none" w:sz="0" w:space="0" w:color="auto"/>
        <w:left w:val="none" w:sz="0" w:space="0" w:color="auto"/>
        <w:bottom w:val="none" w:sz="0" w:space="0" w:color="auto"/>
        <w:right w:val="none" w:sz="0" w:space="0" w:color="auto"/>
      </w:divBdr>
    </w:div>
    <w:div w:id="456148670">
      <w:bodyDiv w:val="1"/>
      <w:marLeft w:val="0"/>
      <w:marRight w:val="0"/>
      <w:marTop w:val="0"/>
      <w:marBottom w:val="0"/>
      <w:divBdr>
        <w:top w:val="none" w:sz="0" w:space="0" w:color="auto"/>
        <w:left w:val="none" w:sz="0" w:space="0" w:color="auto"/>
        <w:bottom w:val="none" w:sz="0" w:space="0" w:color="auto"/>
        <w:right w:val="none" w:sz="0" w:space="0" w:color="auto"/>
      </w:divBdr>
    </w:div>
    <w:div w:id="456220985">
      <w:bodyDiv w:val="1"/>
      <w:marLeft w:val="0"/>
      <w:marRight w:val="0"/>
      <w:marTop w:val="0"/>
      <w:marBottom w:val="0"/>
      <w:divBdr>
        <w:top w:val="none" w:sz="0" w:space="0" w:color="auto"/>
        <w:left w:val="none" w:sz="0" w:space="0" w:color="auto"/>
        <w:bottom w:val="none" w:sz="0" w:space="0" w:color="auto"/>
        <w:right w:val="none" w:sz="0" w:space="0" w:color="auto"/>
      </w:divBdr>
    </w:div>
    <w:div w:id="456533796">
      <w:bodyDiv w:val="1"/>
      <w:marLeft w:val="0"/>
      <w:marRight w:val="0"/>
      <w:marTop w:val="0"/>
      <w:marBottom w:val="0"/>
      <w:divBdr>
        <w:top w:val="none" w:sz="0" w:space="0" w:color="auto"/>
        <w:left w:val="none" w:sz="0" w:space="0" w:color="auto"/>
        <w:bottom w:val="none" w:sz="0" w:space="0" w:color="auto"/>
        <w:right w:val="none" w:sz="0" w:space="0" w:color="auto"/>
      </w:divBdr>
    </w:div>
    <w:div w:id="456678649">
      <w:bodyDiv w:val="1"/>
      <w:marLeft w:val="0"/>
      <w:marRight w:val="0"/>
      <w:marTop w:val="0"/>
      <w:marBottom w:val="0"/>
      <w:divBdr>
        <w:top w:val="none" w:sz="0" w:space="0" w:color="auto"/>
        <w:left w:val="none" w:sz="0" w:space="0" w:color="auto"/>
        <w:bottom w:val="none" w:sz="0" w:space="0" w:color="auto"/>
        <w:right w:val="none" w:sz="0" w:space="0" w:color="auto"/>
      </w:divBdr>
    </w:div>
    <w:div w:id="456949059">
      <w:bodyDiv w:val="1"/>
      <w:marLeft w:val="0"/>
      <w:marRight w:val="0"/>
      <w:marTop w:val="0"/>
      <w:marBottom w:val="0"/>
      <w:divBdr>
        <w:top w:val="none" w:sz="0" w:space="0" w:color="auto"/>
        <w:left w:val="none" w:sz="0" w:space="0" w:color="auto"/>
        <w:bottom w:val="none" w:sz="0" w:space="0" w:color="auto"/>
        <w:right w:val="none" w:sz="0" w:space="0" w:color="auto"/>
      </w:divBdr>
    </w:div>
    <w:div w:id="457651771">
      <w:bodyDiv w:val="1"/>
      <w:marLeft w:val="0"/>
      <w:marRight w:val="0"/>
      <w:marTop w:val="0"/>
      <w:marBottom w:val="0"/>
      <w:divBdr>
        <w:top w:val="none" w:sz="0" w:space="0" w:color="auto"/>
        <w:left w:val="none" w:sz="0" w:space="0" w:color="auto"/>
        <w:bottom w:val="none" w:sz="0" w:space="0" w:color="auto"/>
        <w:right w:val="none" w:sz="0" w:space="0" w:color="auto"/>
      </w:divBdr>
    </w:div>
    <w:div w:id="457993217">
      <w:bodyDiv w:val="1"/>
      <w:marLeft w:val="0"/>
      <w:marRight w:val="0"/>
      <w:marTop w:val="0"/>
      <w:marBottom w:val="0"/>
      <w:divBdr>
        <w:top w:val="none" w:sz="0" w:space="0" w:color="auto"/>
        <w:left w:val="none" w:sz="0" w:space="0" w:color="auto"/>
        <w:bottom w:val="none" w:sz="0" w:space="0" w:color="auto"/>
        <w:right w:val="none" w:sz="0" w:space="0" w:color="auto"/>
      </w:divBdr>
    </w:div>
    <w:div w:id="458032799">
      <w:bodyDiv w:val="1"/>
      <w:marLeft w:val="0"/>
      <w:marRight w:val="0"/>
      <w:marTop w:val="0"/>
      <w:marBottom w:val="0"/>
      <w:divBdr>
        <w:top w:val="none" w:sz="0" w:space="0" w:color="auto"/>
        <w:left w:val="none" w:sz="0" w:space="0" w:color="auto"/>
        <w:bottom w:val="none" w:sz="0" w:space="0" w:color="auto"/>
        <w:right w:val="none" w:sz="0" w:space="0" w:color="auto"/>
      </w:divBdr>
    </w:div>
    <w:div w:id="459031592">
      <w:bodyDiv w:val="1"/>
      <w:marLeft w:val="0"/>
      <w:marRight w:val="0"/>
      <w:marTop w:val="0"/>
      <w:marBottom w:val="0"/>
      <w:divBdr>
        <w:top w:val="none" w:sz="0" w:space="0" w:color="auto"/>
        <w:left w:val="none" w:sz="0" w:space="0" w:color="auto"/>
        <w:bottom w:val="none" w:sz="0" w:space="0" w:color="auto"/>
        <w:right w:val="none" w:sz="0" w:space="0" w:color="auto"/>
      </w:divBdr>
    </w:div>
    <w:div w:id="459348466">
      <w:bodyDiv w:val="1"/>
      <w:marLeft w:val="0"/>
      <w:marRight w:val="0"/>
      <w:marTop w:val="0"/>
      <w:marBottom w:val="0"/>
      <w:divBdr>
        <w:top w:val="none" w:sz="0" w:space="0" w:color="auto"/>
        <w:left w:val="none" w:sz="0" w:space="0" w:color="auto"/>
        <w:bottom w:val="none" w:sz="0" w:space="0" w:color="auto"/>
        <w:right w:val="none" w:sz="0" w:space="0" w:color="auto"/>
      </w:divBdr>
    </w:div>
    <w:div w:id="459499973">
      <w:bodyDiv w:val="1"/>
      <w:marLeft w:val="0"/>
      <w:marRight w:val="0"/>
      <w:marTop w:val="0"/>
      <w:marBottom w:val="0"/>
      <w:divBdr>
        <w:top w:val="none" w:sz="0" w:space="0" w:color="auto"/>
        <w:left w:val="none" w:sz="0" w:space="0" w:color="auto"/>
        <w:bottom w:val="none" w:sz="0" w:space="0" w:color="auto"/>
        <w:right w:val="none" w:sz="0" w:space="0" w:color="auto"/>
      </w:divBdr>
    </w:div>
    <w:div w:id="460419137">
      <w:bodyDiv w:val="1"/>
      <w:marLeft w:val="0"/>
      <w:marRight w:val="0"/>
      <w:marTop w:val="0"/>
      <w:marBottom w:val="0"/>
      <w:divBdr>
        <w:top w:val="none" w:sz="0" w:space="0" w:color="auto"/>
        <w:left w:val="none" w:sz="0" w:space="0" w:color="auto"/>
        <w:bottom w:val="none" w:sz="0" w:space="0" w:color="auto"/>
        <w:right w:val="none" w:sz="0" w:space="0" w:color="auto"/>
      </w:divBdr>
    </w:div>
    <w:div w:id="460420452">
      <w:bodyDiv w:val="1"/>
      <w:marLeft w:val="0"/>
      <w:marRight w:val="0"/>
      <w:marTop w:val="0"/>
      <w:marBottom w:val="0"/>
      <w:divBdr>
        <w:top w:val="none" w:sz="0" w:space="0" w:color="auto"/>
        <w:left w:val="none" w:sz="0" w:space="0" w:color="auto"/>
        <w:bottom w:val="none" w:sz="0" w:space="0" w:color="auto"/>
        <w:right w:val="none" w:sz="0" w:space="0" w:color="auto"/>
      </w:divBdr>
    </w:div>
    <w:div w:id="460995440">
      <w:bodyDiv w:val="1"/>
      <w:marLeft w:val="0"/>
      <w:marRight w:val="0"/>
      <w:marTop w:val="0"/>
      <w:marBottom w:val="0"/>
      <w:divBdr>
        <w:top w:val="none" w:sz="0" w:space="0" w:color="auto"/>
        <w:left w:val="none" w:sz="0" w:space="0" w:color="auto"/>
        <w:bottom w:val="none" w:sz="0" w:space="0" w:color="auto"/>
        <w:right w:val="none" w:sz="0" w:space="0" w:color="auto"/>
      </w:divBdr>
    </w:div>
    <w:div w:id="461462412">
      <w:bodyDiv w:val="1"/>
      <w:marLeft w:val="0"/>
      <w:marRight w:val="0"/>
      <w:marTop w:val="0"/>
      <w:marBottom w:val="0"/>
      <w:divBdr>
        <w:top w:val="none" w:sz="0" w:space="0" w:color="auto"/>
        <w:left w:val="none" w:sz="0" w:space="0" w:color="auto"/>
        <w:bottom w:val="none" w:sz="0" w:space="0" w:color="auto"/>
        <w:right w:val="none" w:sz="0" w:space="0" w:color="auto"/>
      </w:divBdr>
    </w:div>
    <w:div w:id="462161555">
      <w:bodyDiv w:val="1"/>
      <w:marLeft w:val="0"/>
      <w:marRight w:val="0"/>
      <w:marTop w:val="0"/>
      <w:marBottom w:val="0"/>
      <w:divBdr>
        <w:top w:val="none" w:sz="0" w:space="0" w:color="auto"/>
        <w:left w:val="none" w:sz="0" w:space="0" w:color="auto"/>
        <w:bottom w:val="none" w:sz="0" w:space="0" w:color="auto"/>
        <w:right w:val="none" w:sz="0" w:space="0" w:color="auto"/>
      </w:divBdr>
    </w:div>
    <w:div w:id="462508487">
      <w:bodyDiv w:val="1"/>
      <w:marLeft w:val="0"/>
      <w:marRight w:val="0"/>
      <w:marTop w:val="0"/>
      <w:marBottom w:val="0"/>
      <w:divBdr>
        <w:top w:val="none" w:sz="0" w:space="0" w:color="auto"/>
        <w:left w:val="none" w:sz="0" w:space="0" w:color="auto"/>
        <w:bottom w:val="none" w:sz="0" w:space="0" w:color="auto"/>
        <w:right w:val="none" w:sz="0" w:space="0" w:color="auto"/>
      </w:divBdr>
    </w:div>
    <w:div w:id="462894058">
      <w:bodyDiv w:val="1"/>
      <w:marLeft w:val="0"/>
      <w:marRight w:val="0"/>
      <w:marTop w:val="0"/>
      <w:marBottom w:val="0"/>
      <w:divBdr>
        <w:top w:val="none" w:sz="0" w:space="0" w:color="auto"/>
        <w:left w:val="none" w:sz="0" w:space="0" w:color="auto"/>
        <w:bottom w:val="none" w:sz="0" w:space="0" w:color="auto"/>
        <w:right w:val="none" w:sz="0" w:space="0" w:color="auto"/>
      </w:divBdr>
    </w:div>
    <w:div w:id="463039819">
      <w:bodyDiv w:val="1"/>
      <w:marLeft w:val="0"/>
      <w:marRight w:val="0"/>
      <w:marTop w:val="0"/>
      <w:marBottom w:val="0"/>
      <w:divBdr>
        <w:top w:val="none" w:sz="0" w:space="0" w:color="auto"/>
        <w:left w:val="none" w:sz="0" w:space="0" w:color="auto"/>
        <w:bottom w:val="none" w:sz="0" w:space="0" w:color="auto"/>
        <w:right w:val="none" w:sz="0" w:space="0" w:color="auto"/>
      </w:divBdr>
    </w:div>
    <w:div w:id="464323186">
      <w:bodyDiv w:val="1"/>
      <w:marLeft w:val="0"/>
      <w:marRight w:val="0"/>
      <w:marTop w:val="0"/>
      <w:marBottom w:val="0"/>
      <w:divBdr>
        <w:top w:val="none" w:sz="0" w:space="0" w:color="auto"/>
        <w:left w:val="none" w:sz="0" w:space="0" w:color="auto"/>
        <w:bottom w:val="none" w:sz="0" w:space="0" w:color="auto"/>
        <w:right w:val="none" w:sz="0" w:space="0" w:color="auto"/>
      </w:divBdr>
    </w:div>
    <w:div w:id="464590282">
      <w:bodyDiv w:val="1"/>
      <w:marLeft w:val="0"/>
      <w:marRight w:val="0"/>
      <w:marTop w:val="0"/>
      <w:marBottom w:val="0"/>
      <w:divBdr>
        <w:top w:val="none" w:sz="0" w:space="0" w:color="auto"/>
        <w:left w:val="none" w:sz="0" w:space="0" w:color="auto"/>
        <w:bottom w:val="none" w:sz="0" w:space="0" w:color="auto"/>
        <w:right w:val="none" w:sz="0" w:space="0" w:color="auto"/>
      </w:divBdr>
    </w:div>
    <w:div w:id="464860532">
      <w:bodyDiv w:val="1"/>
      <w:marLeft w:val="0"/>
      <w:marRight w:val="0"/>
      <w:marTop w:val="0"/>
      <w:marBottom w:val="0"/>
      <w:divBdr>
        <w:top w:val="none" w:sz="0" w:space="0" w:color="auto"/>
        <w:left w:val="none" w:sz="0" w:space="0" w:color="auto"/>
        <w:bottom w:val="none" w:sz="0" w:space="0" w:color="auto"/>
        <w:right w:val="none" w:sz="0" w:space="0" w:color="auto"/>
      </w:divBdr>
    </w:div>
    <w:div w:id="464930259">
      <w:bodyDiv w:val="1"/>
      <w:marLeft w:val="0"/>
      <w:marRight w:val="0"/>
      <w:marTop w:val="0"/>
      <w:marBottom w:val="0"/>
      <w:divBdr>
        <w:top w:val="none" w:sz="0" w:space="0" w:color="auto"/>
        <w:left w:val="none" w:sz="0" w:space="0" w:color="auto"/>
        <w:bottom w:val="none" w:sz="0" w:space="0" w:color="auto"/>
        <w:right w:val="none" w:sz="0" w:space="0" w:color="auto"/>
      </w:divBdr>
    </w:div>
    <w:div w:id="466750890">
      <w:bodyDiv w:val="1"/>
      <w:marLeft w:val="0"/>
      <w:marRight w:val="0"/>
      <w:marTop w:val="0"/>
      <w:marBottom w:val="0"/>
      <w:divBdr>
        <w:top w:val="none" w:sz="0" w:space="0" w:color="auto"/>
        <w:left w:val="none" w:sz="0" w:space="0" w:color="auto"/>
        <w:bottom w:val="none" w:sz="0" w:space="0" w:color="auto"/>
        <w:right w:val="none" w:sz="0" w:space="0" w:color="auto"/>
      </w:divBdr>
    </w:div>
    <w:div w:id="467161549">
      <w:bodyDiv w:val="1"/>
      <w:marLeft w:val="0"/>
      <w:marRight w:val="0"/>
      <w:marTop w:val="0"/>
      <w:marBottom w:val="0"/>
      <w:divBdr>
        <w:top w:val="none" w:sz="0" w:space="0" w:color="auto"/>
        <w:left w:val="none" w:sz="0" w:space="0" w:color="auto"/>
        <w:bottom w:val="none" w:sz="0" w:space="0" w:color="auto"/>
        <w:right w:val="none" w:sz="0" w:space="0" w:color="auto"/>
      </w:divBdr>
    </w:div>
    <w:div w:id="467164497">
      <w:bodyDiv w:val="1"/>
      <w:marLeft w:val="0"/>
      <w:marRight w:val="0"/>
      <w:marTop w:val="0"/>
      <w:marBottom w:val="0"/>
      <w:divBdr>
        <w:top w:val="none" w:sz="0" w:space="0" w:color="auto"/>
        <w:left w:val="none" w:sz="0" w:space="0" w:color="auto"/>
        <w:bottom w:val="none" w:sz="0" w:space="0" w:color="auto"/>
        <w:right w:val="none" w:sz="0" w:space="0" w:color="auto"/>
      </w:divBdr>
    </w:div>
    <w:div w:id="467166107">
      <w:bodyDiv w:val="1"/>
      <w:marLeft w:val="0"/>
      <w:marRight w:val="0"/>
      <w:marTop w:val="0"/>
      <w:marBottom w:val="0"/>
      <w:divBdr>
        <w:top w:val="none" w:sz="0" w:space="0" w:color="auto"/>
        <w:left w:val="none" w:sz="0" w:space="0" w:color="auto"/>
        <w:bottom w:val="none" w:sz="0" w:space="0" w:color="auto"/>
        <w:right w:val="none" w:sz="0" w:space="0" w:color="auto"/>
      </w:divBdr>
    </w:div>
    <w:div w:id="467821459">
      <w:bodyDiv w:val="1"/>
      <w:marLeft w:val="0"/>
      <w:marRight w:val="0"/>
      <w:marTop w:val="0"/>
      <w:marBottom w:val="0"/>
      <w:divBdr>
        <w:top w:val="none" w:sz="0" w:space="0" w:color="auto"/>
        <w:left w:val="none" w:sz="0" w:space="0" w:color="auto"/>
        <w:bottom w:val="none" w:sz="0" w:space="0" w:color="auto"/>
        <w:right w:val="none" w:sz="0" w:space="0" w:color="auto"/>
      </w:divBdr>
    </w:div>
    <w:div w:id="468210587">
      <w:bodyDiv w:val="1"/>
      <w:marLeft w:val="0"/>
      <w:marRight w:val="0"/>
      <w:marTop w:val="0"/>
      <w:marBottom w:val="0"/>
      <w:divBdr>
        <w:top w:val="none" w:sz="0" w:space="0" w:color="auto"/>
        <w:left w:val="none" w:sz="0" w:space="0" w:color="auto"/>
        <w:bottom w:val="none" w:sz="0" w:space="0" w:color="auto"/>
        <w:right w:val="none" w:sz="0" w:space="0" w:color="auto"/>
      </w:divBdr>
    </w:div>
    <w:div w:id="468865751">
      <w:bodyDiv w:val="1"/>
      <w:marLeft w:val="0"/>
      <w:marRight w:val="0"/>
      <w:marTop w:val="0"/>
      <w:marBottom w:val="0"/>
      <w:divBdr>
        <w:top w:val="none" w:sz="0" w:space="0" w:color="auto"/>
        <w:left w:val="none" w:sz="0" w:space="0" w:color="auto"/>
        <w:bottom w:val="none" w:sz="0" w:space="0" w:color="auto"/>
        <w:right w:val="none" w:sz="0" w:space="0" w:color="auto"/>
      </w:divBdr>
    </w:div>
    <w:div w:id="469445446">
      <w:bodyDiv w:val="1"/>
      <w:marLeft w:val="0"/>
      <w:marRight w:val="0"/>
      <w:marTop w:val="0"/>
      <w:marBottom w:val="0"/>
      <w:divBdr>
        <w:top w:val="none" w:sz="0" w:space="0" w:color="auto"/>
        <w:left w:val="none" w:sz="0" w:space="0" w:color="auto"/>
        <w:bottom w:val="none" w:sz="0" w:space="0" w:color="auto"/>
        <w:right w:val="none" w:sz="0" w:space="0" w:color="auto"/>
      </w:divBdr>
    </w:div>
    <w:div w:id="469519122">
      <w:bodyDiv w:val="1"/>
      <w:marLeft w:val="0"/>
      <w:marRight w:val="0"/>
      <w:marTop w:val="0"/>
      <w:marBottom w:val="0"/>
      <w:divBdr>
        <w:top w:val="none" w:sz="0" w:space="0" w:color="auto"/>
        <w:left w:val="none" w:sz="0" w:space="0" w:color="auto"/>
        <w:bottom w:val="none" w:sz="0" w:space="0" w:color="auto"/>
        <w:right w:val="none" w:sz="0" w:space="0" w:color="auto"/>
      </w:divBdr>
    </w:div>
    <w:div w:id="469713553">
      <w:bodyDiv w:val="1"/>
      <w:marLeft w:val="0"/>
      <w:marRight w:val="0"/>
      <w:marTop w:val="0"/>
      <w:marBottom w:val="0"/>
      <w:divBdr>
        <w:top w:val="none" w:sz="0" w:space="0" w:color="auto"/>
        <w:left w:val="none" w:sz="0" w:space="0" w:color="auto"/>
        <w:bottom w:val="none" w:sz="0" w:space="0" w:color="auto"/>
        <w:right w:val="none" w:sz="0" w:space="0" w:color="auto"/>
      </w:divBdr>
    </w:div>
    <w:div w:id="469783522">
      <w:bodyDiv w:val="1"/>
      <w:marLeft w:val="0"/>
      <w:marRight w:val="0"/>
      <w:marTop w:val="0"/>
      <w:marBottom w:val="0"/>
      <w:divBdr>
        <w:top w:val="none" w:sz="0" w:space="0" w:color="auto"/>
        <w:left w:val="none" w:sz="0" w:space="0" w:color="auto"/>
        <w:bottom w:val="none" w:sz="0" w:space="0" w:color="auto"/>
        <w:right w:val="none" w:sz="0" w:space="0" w:color="auto"/>
      </w:divBdr>
    </w:div>
    <w:div w:id="470245036">
      <w:bodyDiv w:val="1"/>
      <w:marLeft w:val="0"/>
      <w:marRight w:val="0"/>
      <w:marTop w:val="0"/>
      <w:marBottom w:val="0"/>
      <w:divBdr>
        <w:top w:val="none" w:sz="0" w:space="0" w:color="auto"/>
        <w:left w:val="none" w:sz="0" w:space="0" w:color="auto"/>
        <w:bottom w:val="none" w:sz="0" w:space="0" w:color="auto"/>
        <w:right w:val="none" w:sz="0" w:space="0" w:color="auto"/>
      </w:divBdr>
    </w:div>
    <w:div w:id="471023677">
      <w:bodyDiv w:val="1"/>
      <w:marLeft w:val="0"/>
      <w:marRight w:val="0"/>
      <w:marTop w:val="0"/>
      <w:marBottom w:val="0"/>
      <w:divBdr>
        <w:top w:val="none" w:sz="0" w:space="0" w:color="auto"/>
        <w:left w:val="none" w:sz="0" w:space="0" w:color="auto"/>
        <w:bottom w:val="none" w:sz="0" w:space="0" w:color="auto"/>
        <w:right w:val="none" w:sz="0" w:space="0" w:color="auto"/>
      </w:divBdr>
    </w:div>
    <w:div w:id="471601082">
      <w:bodyDiv w:val="1"/>
      <w:marLeft w:val="0"/>
      <w:marRight w:val="0"/>
      <w:marTop w:val="0"/>
      <w:marBottom w:val="0"/>
      <w:divBdr>
        <w:top w:val="none" w:sz="0" w:space="0" w:color="auto"/>
        <w:left w:val="none" w:sz="0" w:space="0" w:color="auto"/>
        <w:bottom w:val="none" w:sz="0" w:space="0" w:color="auto"/>
        <w:right w:val="none" w:sz="0" w:space="0" w:color="auto"/>
      </w:divBdr>
    </w:div>
    <w:div w:id="471824174">
      <w:bodyDiv w:val="1"/>
      <w:marLeft w:val="0"/>
      <w:marRight w:val="0"/>
      <w:marTop w:val="0"/>
      <w:marBottom w:val="0"/>
      <w:divBdr>
        <w:top w:val="none" w:sz="0" w:space="0" w:color="auto"/>
        <w:left w:val="none" w:sz="0" w:space="0" w:color="auto"/>
        <w:bottom w:val="none" w:sz="0" w:space="0" w:color="auto"/>
        <w:right w:val="none" w:sz="0" w:space="0" w:color="auto"/>
      </w:divBdr>
    </w:div>
    <w:div w:id="472254416">
      <w:bodyDiv w:val="1"/>
      <w:marLeft w:val="0"/>
      <w:marRight w:val="0"/>
      <w:marTop w:val="0"/>
      <w:marBottom w:val="0"/>
      <w:divBdr>
        <w:top w:val="none" w:sz="0" w:space="0" w:color="auto"/>
        <w:left w:val="none" w:sz="0" w:space="0" w:color="auto"/>
        <w:bottom w:val="none" w:sz="0" w:space="0" w:color="auto"/>
        <w:right w:val="none" w:sz="0" w:space="0" w:color="auto"/>
      </w:divBdr>
    </w:div>
    <w:div w:id="472526937">
      <w:bodyDiv w:val="1"/>
      <w:marLeft w:val="0"/>
      <w:marRight w:val="0"/>
      <w:marTop w:val="0"/>
      <w:marBottom w:val="0"/>
      <w:divBdr>
        <w:top w:val="none" w:sz="0" w:space="0" w:color="auto"/>
        <w:left w:val="none" w:sz="0" w:space="0" w:color="auto"/>
        <w:bottom w:val="none" w:sz="0" w:space="0" w:color="auto"/>
        <w:right w:val="none" w:sz="0" w:space="0" w:color="auto"/>
      </w:divBdr>
    </w:div>
    <w:div w:id="472602303">
      <w:bodyDiv w:val="1"/>
      <w:marLeft w:val="0"/>
      <w:marRight w:val="0"/>
      <w:marTop w:val="0"/>
      <w:marBottom w:val="0"/>
      <w:divBdr>
        <w:top w:val="none" w:sz="0" w:space="0" w:color="auto"/>
        <w:left w:val="none" w:sz="0" w:space="0" w:color="auto"/>
        <w:bottom w:val="none" w:sz="0" w:space="0" w:color="auto"/>
        <w:right w:val="none" w:sz="0" w:space="0" w:color="auto"/>
      </w:divBdr>
    </w:div>
    <w:div w:id="473177366">
      <w:bodyDiv w:val="1"/>
      <w:marLeft w:val="0"/>
      <w:marRight w:val="0"/>
      <w:marTop w:val="0"/>
      <w:marBottom w:val="0"/>
      <w:divBdr>
        <w:top w:val="none" w:sz="0" w:space="0" w:color="auto"/>
        <w:left w:val="none" w:sz="0" w:space="0" w:color="auto"/>
        <w:bottom w:val="none" w:sz="0" w:space="0" w:color="auto"/>
        <w:right w:val="none" w:sz="0" w:space="0" w:color="auto"/>
      </w:divBdr>
    </w:div>
    <w:div w:id="473524734">
      <w:bodyDiv w:val="1"/>
      <w:marLeft w:val="0"/>
      <w:marRight w:val="0"/>
      <w:marTop w:val="0"/>
      <w:marBottom w:val="0"/>
      <w:divBdr>
        <w:top w:val="none" w:sz="0" w:space="0" w:color="auto"/>
        <w:left w:val="none" w:sz="0" w:space="0" w:color="auto"/>
        <w:bottom w:val="none" w:sz="0" w:space="0" w:color="auto"/>
        <w:right w:val="none" w:sz="0" w:space="0" w:color="auto"/>
      </w:divBdr>
    </w:div>
    <w:div w:id="473648441">
      <w:bodyDiv w:val="1"/>
      <w:marLeft w:val="0"/>
      <w:marRight w:val="0"/>
      <w:marTop w:val="0"/>
      <w:marBottom w:val="0"/>
      <w:divBdr>
        <w:top w:val="none" w:sz="0" w:space="0" w:color="auto"/>
        <w:left w:val="none" w:sz="0" w:space="0" w:color="auto"/>
        <w:bottom w:val="none" w:sz="0" w:space="0" w:color="auto"/>
        <w:right w:val="none" w:sz="0" w:space="0" w:color="auto"/>
      </w:divBdr>
    </w:div>
    <w:div w:id="473717168">
      <w:bodyDiv w:val="1"/>
      <w:marLeft w:val="0"/>
      <w:marRight w:val="0"/>
      <w:marTop w:val="0"/>
      <w:marBottom w:val="0"/>
      <w:divBdr>
        <w:top w:val="none" w:sz="0" w:space="0" w:color="auto"/>
        <w:left w:val="none" w:sz="0" w:space="0" w:color="auto"/>
        <w:bottom w:val="none" w:sz="0" w:space="0" w:color="auto"/>
        <w:right w:val="none" w:sz="0" w:space="0" w:color="auto"/>
      </w:divBdr>
    </w:div>
    <w:div w:id="474374461">
      <w:bodyDiv w:val="1"/>
      <w:marLeft w:val="0"/>
      <w:marRight w:val="0"/>
      <w:marTop w:val="0"/>
      <w:marBottom w:val="0"/>
      <w:divBdr>
        <w:top w:val="none" w:sz="0" w:space="0" w:color="auto"/>
        <w:left w:val="none" w:sz="0" w:space="0" w:color="auto"/>
        <w:bottom w:val="none" w:sz="0" w:space="0" w:color="auto"/>
        <w:right w:val="none" w:sz="0" w:space="0" w:color="auto"/>
      </w:divBdr>
    </w:div>
    <w:div w:id="474764410">
      <w:bodyDiv w:val="1"/>
      <w:marLeft w:val="0"/>
      <w:marRight w:val="0"/>
      <w:marTop w:val="0"/>
      <w:marBottom w:val="0"/>
      <w:divBdr>
        <w:top w:val="none" w:sz="0" w:space="0" w:color="auto"/>
        <w:left w:val="none" w:sz="0" w:space="0" w:color="auto"/>
        <w:bottom w:val="none" w:sz="0" w:space="0" w:color="auto"/>
        <w:right w:val="none" w:sz="0" w:space="0" w:color="auto"/>
      </w:divBdr>
    </w:div>
    <w:div w:id="475341498">
      <w:bodyDiv w:val="1"/>
      <w:marLeft w:val="0"/>
      <w:marRight w:val="0"/>
      <w:marTop w:val="0"/>
      <w:marBottom w:val="0"/>
      <w:divBdr>
        <w:top w:val="none" w:sz="0" w:space="0" w:color="auto"/>
        <w:left w:val="none" w:sz="0" w:space="0" w:color="auto"/>
        <w:bottom w:val="none" w:sz="0" w:space="0" w:color="auto"/>
        <w:right w:val="none" w:sz="0" w:space="0" w:color="auto"/>
      </w:divBdr>
    </w:div>
    <w:div w:id="476650162">
      <w:bodyDiv w:val="1"/>
      <w:marLeft w:val="0"/>
      <w:marRight w:val="0"/>
      <w:marTop w:val="0"/>
      <w:marBottom w:val="0"/>
      <w:divBdr>
        <w:top w:val="none" w:sz="0" w:space="0" w:color="auto"/>
        <w:left w:val="none" w:sz="0" w:space="0" w:color="auto"/>
        <w:bottom w:val="none" w:sz="0" w:space="0" w:color="auto"/>
        <w:right w:val="none" w:sz="0" w:space="0" w:color="auto"/>
      </w:divBdr>
    </w:div>
    <w:div w:id="476840229">
      <w:bodyDiv w:val="1"/>
      <w:marLeft w:val="0"/>
      <w:marRight w:val="0"/>
      <w:marTop w:val="0"/>
      <w:marBottom w:val="0"/>
      <w:divBdr>
        <w:top w:val="none" w:sz="0" w:space="0" w:color="auto"/>
        <w:left w:val="none" w:sz="0" w:space="0" w:color="auto"/>
        <w:bottom w:val="none" w:sz="0" w:space="0" w:color="auto"/>
        <w:right w:val="none" w:sz="0" w:space="0" w:color="auto"/>
      </w:divBdr>
    </w:div>
    <w:div w:id="477110137">
      <w:bodyDiv w:val="1"/>
      <w:marLeft w:val="0"/>
      <w:marRight w:val="0"/>
      <w:marTop w:val="0"/>
      <w:marBottom w:val="0"/>
      <w:divBdr>
        <w:top w:val="none" w:sz="0" w:space="0" w:color="auto"/>
        <w:left w:val="none" w:sz="0" w:space="0" w:color="auto"/>
        <w:bottom w:val="none" w:sz="0" w:space="0" w:color="auto"/>
        <w:right w:val="none" w:sz="0" w:space="0" w:color="auto"/>
      </w:divBdr>
    </w:div>
    <w:div w:id="477842394">
      <w:bodyDiv w:val="1"/>
      <w:marLeft w:val="0"/>
      <w:marRight w:val="0"/>
      <w:marTop w:val="0"/>
      <w:marBottom w:val="0"/>
      <w:divBdr>
        <w:top w:val="none" w:sz="0" w:space="0" w:color="auto"/>
        <w:left w:val="none" w:sz="0" w:space="0" w:color="auto"/>
        <w:bottom w:val="none" w:sz="0" w:space="0" w:color="auto"/>
        <w:right w:val="none" w:sz="0" w:space="0" w:color="auto"/>
      </w:divBdr>
    </w:div>
    <w:div w:id="477962000">
      <w:bodyDiv w:val="1"/>
      <w:marLeft w:val="0"/>
      <w:marRight w:val="0"/>
      <w:marTop w:val="0"/>
      <w:marBottom w:val="0"/>
      <w:divBdr>
        <w:top w:val="none" w:sz="0" w:space="0" w:color="auto"/>
        <w:left w:val="none" w:sz="0" w:space="0" w:color="auto"/>
        <w:bottom w:val="none" w:sz="0" w:space="0" w:color="auto"/>
        <w:right w:val="none" w:sz="0" w:space="0" w:color="auto"/>
      </w:divBdr>
    </w:div>
    <w:div w:id="478769921">
      <w:bodyDiv w:val="1"/>
      <w:marLeft w:val="0"/>
      <w:marRight w:val="0"/>
      <w:marTop w:val="0"/>
      <w:marBottom w:val="0"/>
      <w:divBdr>
        <w:top w:val="none" w:sz="0" w:space="0" w:color="auto"/>
        <w:left w:val="none" w:sz="0" w:space="0" w:color="auto"/>
        <w:bottom w:val="none" w:sz="0" w:space="0" w:color="auto"/>
        <w:right w:val="none" w:sz="0" w:space="0" w:color="auto"/>
      </w:divBdr>
    </w:div>
    <w:div w:id="480004543">
      <w:bodyDiv w:val="1"/>
      <w:marLeft w:val="0"/>
      <w:marRight w:val="0"/>
      <w:marTop w:val="0"/>
      <w:marBottom w:val="0"/>
      <w:divBdr>
        <w:top w:val="none" w:sz="0" w:space="0" w:color="auto"/>
        <w:left w:val="none" w:sz="0" w:space="0" w:color="auto"/>
        <w:bottom w:val="none" w:sz="0" w:space="0" w:color="auto"/>
        <w:right w:val="none" w:sz="0" w:space="0" w:color="auto"/>
      </w:divBdr>
    </w:div>
    <w:div w:id="480578442">
      <w:bodyDiv w:val="1"/>
      <w:marLeft w:val="0"/>
      <w:marRight w:val="0"/>
      <w:marTop w:val="0"/>
      <w:marBottom w:val="0"/>
      <w:divBdr>
        <w:top w:val="none" w:sz="0" w:space="0" w:color="auto"/>
        <w:left w:val="none" w:sz="0" w:space="0" w:color="auto"/>
        <w:bottom w:val="none" w:sz="0" w:space="0" w:color="auto"/>
        <w:right w:val="none" w:sz="0" w:space="0" w:color="auto"/>
      </w:divBdr>
    </w:div>
    <w:div w:id="480733045">
      <w:bodyDiv w:val="1"/>
      <w:marLeft w:val="0"/>
      <w:marRight w:val="0"/>
      <w:marTop w:val="0"/>
      <w:marBottom w:val="0"/>
      <w:divBdr>
        <w:top w:val="none" w:sz="0" w:space="0" w:color="auto"/>
        <w:left w:val="none" w:sz="0" w:space="0" w:color="auto"/>
        <w:bottom w:val="none" w:sz="0" w:space="0" w:color="auto"/>
        <w:right w:val="none" w:sz="0" w:space="0" w:color="auto"/>
      </w:divBdr>
    </w:div>
    <w:div w:id="480775961">
      <w:bodyDiv w:val="1"/>
      <w:marLeft w:val="0"/>
      <w:marRight w:val="0"/>
      <w:marTop w:val="0"/>
      <w:marBottom w:val="0"/>
      <w:divBdr>
        <w:top w:val="none" w:sz="0" w:space="0" w:color="auto"/>
        <w:left w:val="none" w:sz="0" w:space="0" w:color="auto"/>
        <w:bottom w:val="none" w:sz="0" w:space="0" w:color="auto"/>
        <w:right w:val="none" w:sz="0" w:space="0" w:color="auto"/>
      </w:divBdr>
    </w:div>
    <w:div w:id="481431805">
      <w:bodyDiv w:val="1"/>
      <w:marLeft w:val="0"/>
      <w:marRight w:val="0"/>
      <w:marTop w:val="0"/>
      <w:marBottom w:val="0"/>
      <w:divBdr>
        <w:top w:val="none" w:sz="0" w:space="0" w:color="auto"/>
        <w:left w:val="none" w:sz="0" w:space="0" w:color="auto"/>
        <w:bottom w:val="none" w:sz="0" w:space="0" w:color="auto"/>
        <w:right w:val="none" w:sz="0" w:space="0" w:color="auto"/>
      </w:divBdr>
    </w:div>
    <w:div w:id="481508074">
      <w:bodyDiv w:val="1"/>
      <w:marLeft w:val="0"/>
      <w:marRight w:val="0"/>
      <w:marTop w:val="0"/>
      <w:marBottom w:val="0"/>
      <w:divBdr>
        <w:top w:val="none" w:sz="0" w:space="0" w:color="auto"/>
        <w:left w:val="none" w:sz="0" w:space="0" w:color="auto"/>
        <w:bottom w:val="none" w:sz="0" w:space="0" w:color="auto"/>
        <w:right w:val="none" w:sz="0" w:space="0" w:color="auto"/>
      </w:divBdr>
    </w:div>
    <w:div w:id="482356199">
      <w:bodyDiv w:val="1"/>
      <w:marLeft w:val="0"/>
      <w:marRight w:val="0"/>
      <w:marTop w:val="0"/>
      <w:marBottom w:val="0"/>
      <w:divBdr>
        <w:top w:val="none" w:sz="0" w:space="0" w:color="auto"/>
        <w:left w:val="none" w:sz="0" w:space="0" w:color="auto"/>
        <w:bottom w:val="none" w:sz="0" w:space="0" w:color="auto"/>
        <w:right w:val="none" w:sz="0" w:space="0" w:color="auto"/>
      </w:divBdr>
    </w:div>
    <w:div w:id="482428782">
      <w:bodyDiv w:val="1"/>
      <w:marLeft w:val="0"/>
      <w:marRight w:val="0"/>
      <w:marTop w:val="0"/>
      <w:marBottom w:val="0"/>
      <w:divBdr>
        <w:top w:val="none" w:sz="0" w:space="0" w:color="auto"/>
        <w:left w:val="none" w:sz="0" w:space="0" w:color="auto"/>
        <w:bottom w:val="none" w:sz="0" w:space="0" w:color="auto"/>
        <w:right w:val="none" w:sz="0" w:space="0" w:color="auto"/>
      </w:divBdr>
    </w:div>
    <w:div w:id="482548332">
      <w:bodyDiv w:val="1"/>
      <w:marLeft w:val="0"/>
      <w:marRight w:val="0"/>
      <w:marTop w:val="0"/>
      <w:marBottom w:val="0"/>
      <w:divBdr>
        <w:top w:val="none" w:sz="0" w:space="0" w:color="auto"/>
        <w:left w:val="none" w:sz="0" w:space="0" w:color="auto"/>
        <w:bottom w:val="none" w:sz="0" w:space="0" w:color="auto"/>
        <w:right w:val="none" w:sz="0" w:space="0" w:color="auto"/>
      </w:divBdr>
    </w:div>
    <w:div w:id="482700783">
      <w:bodyDiv w:val="1"/>
      <w:marLeft w:val="0"/>
      <w:marRight w:val="0"/>
      <w:marTop w:val="0"/>
      <w:marBottom w:val="0"/>
      <w:divBdr>
        <w:top w:val="none" w:sz="0" w:space="0" w:color="auto"/>
        <w:left w:val="none" w:sz="0" w:space="0" w:color="auto"/>
        <w:bottom w:val="none" w:sz="0" w:space="0" w:color="auto"/>
        <w:right w:val="none" w:sz="0" w:space="0" w:color="auto"/>
      </w:divBdr>
    </w:div>
    <w:div w:id="482816715">
      <w:bodyDiv w:val="1"/>
      <w:marLeft w:val="0"/>
      <w:marRight w:val="0"/>
      <w:marTop w:val="0"/>
      <w:marBottom w:val="0"/>
      <w:divBdr>
        <w:top w:val="none" w:sz="0" w:space="0" w:color="auto"/>
        <w:left w:val="none" w:sz="0" w:space="0" w:color="auto"/>
        <w:bottom w:val="none" w:sz="0" w:space="0" w:color="auto"/>
        <w:right w:val="none" w:sz="0" w:space="0" w:color="auto"/>
      </w:divBdr>
    </w:div>
    <w:div w:id="482816872">
      <w:bodyDiv w:val="1"/>
      <w:marLeft w:val="0"/>
      <w:marRight w:val="0"/>
      <w:marTop w:val="0"/>
      <w:marBottom w:val="0"/>
      <w:divBdr>
        <w:top w:val="none" w:sz="0" w:space="0" w:color="auto"/>
        <w:left w:val="none" w:sz="0" w:space="0" w:color="auto"/>
        <w:bottom w:val="none" w:sz="0" w:space="0" w:color="auto"/>
        <w:right w:val="none" w:sz="0" w:space="0" w:color="auto"/>
      </w:divBdr>
    </w:div>
    <w:div w:id="483202377">
      <w:bodyDiv w:val="1"/>
      <w:marLeft w:val="0"/>
      <w:marRight w:val="0"/>
      <w:marTop w:val="0"/>
      <w:marBottom w:val="0"/>
      <w:divBdr>
        <w:top w:val="none" w:sz="0" w:space="0" w:color="auto"/>
        <w:left w:val="none" w:sz="0" w:space="0" w:color="auto"/>
        <w:bottom w:val="none" w:sz="0" w:space="0" w:color="auto"/>
        <w:right w:val="none" w:sz="0" w:space="0" w:color="auto"/>
      </w:divBdr>
    </w:div>
    <w:div w:id="483203972">
      <w:bodyDiv w:val="1"/>
      <w:marLeft w:val="0"/>
      <w:marRight w:val="0"/>
      <w:marTop w:val="0"/>
      <w:marBottom w:val="0"/>
      <w:divBdr>
        <w:top w:val="none" w:sz="0" w:space="0" w:color="auto"/>
        <w:left w:val="none" w:sz="0" w:space="0" w:color="auto"/>
        <w:bottom w:val="none" w:sz="0" w:space="0" w:color="auto"/>
        <w:right w:val="none" w:sz="0" w:space="0" w:color="auto"/>
      </w:divBdr>
    </w:div>
    <w:div w:id="483279328">
      <w:bodyDiv w:val="1"/>
      <w:marLeft w:val="0"/>
      <w:marRight w:val="0"/>
      <w:marTop w:val="0"/>
      <w:marBottom w:val="0"/>
      <w:divBdr>
        <w:top w:val="none" w:sz="0" w:space="0" w:color="auto"/>
        <w:left w:val="none" w:sz="0" w:space="0" w:color="auto"/>
        <w:bottom w:val="none" w:sz="0" w:space="0" w:color="auto"/>
        <w:right w:val="none" w:sz="0" w:space="0" w:color="auto"/>
      </w:divBdr>
    </w:div>
    <w:div w:id="483356848">
      <w:bodyDiv w:val="1"/>
      <w:marLeft w:val="0"/>
      <w:marRight w:val="0"/>
      <w:marTop w:val="0"/>
      <w:marBottom w:val="0"/>
      <w:divBdr>
        <w:top w:val="none" w:sz="0" w:space="0" w:color="auto"/>
        <w:left w:val="none" w:sz="0" w:space="0" w:color="auto"/>
        <w:bottom w:val="none" w:sz="0" w:space="0" w:color="auto"/>
        <w:right w:val="none" w:sz="0" w:space="0" w:color="auto"/>
      </w:divBdr>
    </w:div>
    <w:div w:id="483744173">
      <w:bodyDiv w:val="1"/>
      <w:marLeft w:val="0"/>
      <w:marRight w:val="0"/>
      <w:marTop w:val="0"/>
      <w:marBottom w:val="0"/>
      <w:divBdr>
        <w:top w:val="none" w:sz="0" w:space="0" w:color="auto"/>
        <w:left w:val="none" w:sz="0" w:space="0" w:color="auto"/>
        <w:bottom w:val="none" w:sz="0" w:space="0" w:color="auto"/>
        <w:right w:val="none" w:sz="0" w:space="0" w:color="auto"/>
      </w:divBdr>
    </w:div>
    <w:div w:id="483930216">
      <w:bodyDiv w:val="1"/>
      <w:marLeft w:val="0"/>
      <w:marRight w:val="0"/>
      <w:marTop w:val="0"/>
      <w:marBottom w:val="0"/>
      <w:divBdr>
        <w:top w:val="none" w:sz="0" w:space="0" w:color="auto"/>
        <w:left w:val="none" w:sz="0" w:space="0" w:color="auto"/>
        <w:bottom w:val="none" w:sz="0" w:space="0" w:color="auto"/>
        <w:right w:val="none" w:sz="0" w:space="0" w:color="auto"/>
      </w:divBdr>
    </w:div>
    <w:div w:id="484976598">
      <w:bodyDiv w:val="1"/>
      <w:marLeft w:val="0"/>
      <w:marRight w:val="0"/>
      <w:marTop w:val="0"/>
      <w:marBottom w:val="0"/>
      <w:divBdr>
        <w:top w:val="none" w:sz="0" w:space="0" w:color="auto"/>
        <w:left w:val="none" w:sz="0" w:space="0" w:color="auto"/>
        <w:bottom w:val="none" w:sz="0" w:space="0" w:color="auto"/>
        <w:right w:val="none" w:sz="0" w:space="0" w:color="auto"/>
      </w:divBdr>
    </w:div>
    <w:div w:id="485173478">
      <w:bodyDiv w:val="1"/>
      <w:marLeft w:val="0"/>
      <w:marRight w:val="0"/>
      <w:marTop w:val="0"/>
      <w:marBottom w:val="0"/>
      <w:divBdr>
        <w:top w:val="none" w:sz="0" w:space="0" w:color="auto"/>
        <w:left w:val="none" w:sz="0" w:space="0" w:color="auto"/>
        <w:bottom w:val="none" w:sz="0" w:space="0" w:color="auto"/>
        <w:right w:val="none" w:sz="0" w:space="0" w:color="auto"/>
      </w:divBdr>
    </w:div>
    <w:div w:id="486676947">
      <w:bodyDiv w:val="1"/>
      <w:marLeft w:val="0"/>
      <w:marRight w:val="0"/>
      <w:marTop w:val="0"/>
      <w:marBottom w:val="0"/>
      <w:divBdr>
        <w:top w:val="none" w:sz="0" w:space="0" w:color="auto"/>
        <w:left w:val="none" w:sz="0" w:space="0" w:color="auto"/>
        <w:bottom w:val="none" w:sz="0" w:space="0" w:color="auto"/>
        <w:right w:val="none" w:sz="0" w:space="0" w:color="auto"/>
      </w:divBdr>
    </w:div>
    <w:div w:id="486819556">
      <w:bodyDiv w:val="1"/>
      <w:marLeft w:val="0"/>
      <w:marRight w:val="0"/>
      <w:marTop w:val="0"/>
      <w:marBottom w:val="0"/>
      <w:divBdr>
        <w:top w:val="none" w:sz="0" w:space="0" w:color="auto"/>
        <w:left w:val="none" w:sz="0" w:space="0" w:color="auto"/>
        <w:bottom w:val="none" w:sz="0" w:space="0" w:color="auto"/>
        <w:right w:val="none" w:sz="0" w:space="0" w:color="auto"/>
      </w:divBdr>
    </w:div>
    <w:div w:id="486898476">
      <w:bodyDiv w:val="1"/>
      <w:marLeft w:val="0"/>
      <w:marRight w:val="0"/>
      <w:marTop w:val="0"/>
      <w:marBottom w:val="0"/>
      <w:divBdr>
        <w:top w:val="none" w:sz="0" w:space="0" w:color="auto"/>
        <w:left w:val="none" w:sz="0" w:space="0" w:color="auto"/>
        <w:bottom w:val="none" w:sz="0" w:space="0" w:color="auto"/>
        <w:right w:val="none" w:sz="0" w:space="0" w:color="auto"/>
      </w:divBdr>
    </w:div>
    <w:div w:id="487483418">
      <w:bodyDiv w:val="1"/>
      <w:marLeft w:val="0"/>
      <w:marRight w:val="0"/>
      <w:marTop w:val="0"/>
      <w:marBottom w:val="0"/>
      <w:divBdr>
        <w:top w:val="none" w:sz="0" w:space="0" w:color="auto"/>
        <w:left w:val="none" w:sz="0" w:space="0" w:color="auto"/>
        <w:bottom w:val="none" w:sz="0" w:space="0" w:color="auto"/>
        <w:right w:val="none" w:sz="0" w:space="0" w:color="auto"/>
      </w:divBdr>
    </w:div>
    <w:div w:id="487595861">
      <w:bodyDiv w:val="1"/>
      <w:marLeft w:val="0"/>
      <w:marRight w:val="0"/>
      <w:marTop w:val="0"/>
      <w:marBottom w:val="0"/>
      <w:divBdr>
        <w:top w:val="none" w:sz="0" w:space="0" w:color="auto"/>
        <w:left w:val="none" w:sz="0" w:space="0" w:color="auto"/>
        <w:bottom w:val="none" w:sz="0" w:space="0" w:color="auto"/>
        <w:right w:val="none" w:sz="0" w:space="0" w:color="auto"/>
      </w:divBdr>
    </w:div>
    <w:div w:id="487940245">
      <w:bodyDiv w:val="1"/>
      <w:marLeft w:val="0"/>
      <w:marRight w:val="0"/>
      <w:marTop w:val="0"/>
      <w:marBottom w:val="0"/>
      <w:divBdr>
        <w:top w:val="none" w:sz="0" w:space="0" w:color="auto"/>
        <w:left w:val="none" w:sz="0" w:space="0" w:color="auto"/>
        <w:bottom w:val="none" w:sz="0" w:space="0" w:color="auto"/>
        <w:right w:val="none" w:sz="0" w:space="0" w:color="auto"/>
      </w:divBdr>
    </w:div>
    <w:div w:id="488130585">
      <w:bodyDiv w:val="1"/>
      <w:marLeft w:val="0"/>
      <w:marRight w:val="0"/>
      <w:marTop w:val="0"/>
      <w:marBottom w:val="0"/>
      <w:divBdr>
        <w:top w:val="none" w:sz="0" w:space="0" w:color="auto"/>
        <w:left w:val="none" w:sz="0" w:space="0" w:color="auto"/>
        <w:bottom w:val="none" w:sz="0" w:space="0" w:color="auto"/>
        <w:right w:val="none" w:sz="0" w:space="0" w:color="auto"/>
      </w:divBdr>
    </w:div>
    <w:div w:id="488324576">
      <w:bodyDiv w:val="1"/>
      <w:marLeft w:val="0"/>
      <w:marRight w:val="0"/>
      <w:marTop w:val="0"/>
      <w:marBottom w:val="0"/>
      <w:divBdr>
        <w:top w:val="none" w:sz="0" w:space="0" w:color="auto"/>
        <w:left w:val="none" w:sz="0" w:space="0" w:color="auto"/>
        <w:bottom w:val="none" w:sz="0" w:space="0" w:color="auto"/>
        <w:right w:val="none" w:sz="0" w:space="0" w:color="auto"/>
      </w:divBdr>
    </w:div>
    <w:div w:id="488403623">
      <w:bodyDiv w:val="1"/>
      <w:marLeft w:val="0"/>
      <w:marRight w:val="0"/>
      <w:marTop w:val="0"/>
      <w:marBottom w:val="0"/>
      <w:divBdr>
        <w:top w:val="none" w:sz="0" w:space="0" w:color="auto"/>
        <w:left w:val="none" w:sz="0" w:space="0" w:color="auto"/>
        <w:bottom w:val="none" w:sz="0" w:space="0" w:color="auto"/>
        <w:right w:val="none" w:sz="0" w:space="0" w:color="auto"/>
      </w:divBdr>
    </w:div>
    <w:div w:id="488526259">
      <w:bodyDiv w:val="1"/>
      <w:marLeft w:val="0"/>
      <w:marRight w:val="0"/>
      <w:marTop w:val="0"/>
      <w:marBottom w:val="0"/>
      <w:divBdr>
        <w:top w:val="none" w:sz="0" w:space="0" w:color="auto"/>
        <w:left w:val="none" w:sz="0" w:space="0" w:color="auto"/>
        <w:bottom w:val="none" w:sz="0" w:space="0" w:color="auto"/>
        <w:right w:val="none" w:sz="0" w:space="0" w:color="auto"/>
      </w:divBdr>
    </w:div>
    <w:div w:id="489055431">
      <w:bodyDiv w:val="1"/>
      <w:marLeft w:val="0"/>
      <w:marRight w:val="0"/>
      <w:marTop w:val="0"/>
      <w:marBottom w:val="0"/>
      <w:divBdr>
        <w:top w:val="none" w:sz="0" w:space="0" w:color="auto"/>
        <w:left w:val="none" w:sz="0" w:space="0" w:color="auto"/>
        <w:bottom w:val="none" w:sz="0" w:space="0" w:color="auto"/>
        <w:right w:val="none" w:sz="0" w:space="0" w:color="auto"/>
      </w:divBdr>
    </w:div>
    <w:div w:id="489172282">
      <w:bodyDiv w:val="1"/>
      <w:marLeft w:val="0"/>
      <w:marRight w:val="0"/>
      <w:marTop w:val="0"/>
      <w:marBottom w:val="0"/>
      <w:divBdr>
        <w:top w:val="none" w:sz="0" w:space="0" w:color="auto"/>
        <w:left w:val="none" w:sz="0" w:space="0" w:color="auto"/>
        <w:bottom w:val="none" w:sz="0" w:space="0" w:color="auto"/>
        <w:right w:val="none" w:sz="0" w:space="0" w:color="auto"/>
      </w:divBdr>
    </w:div>
    <w:div w:id="489634915">
      <w:bodyDiv w:val="1"/>
      <w:marLeft w:val="0"/>
      <w:marRight w:val="0"/>
      <w:marTop w:val="0"/>
      <w:marBottom w:val="0"/>
      <w:divBdr>
        <w:top w:val="none" w:sz="0" w:space="0" w:color="auto"/>
        <w:left w:val="none" w:sz="0" w:space="0" w:color="auto"/>
        <w:bottom w:val="none" w:sz="0" w:space="0" w:color="auto"/>
        <w:right w:val="none" w:sz="0" w:space="0" w:color="auto"/>
      </w:divBdr>
    </w:div>
    <w:div w:id="490216675">
      <w:bodyDiv w:val="1"/>
      <w:marLeft w:val="0"/>
      <w:marRight w:val="0"/>
      <w:marTop w:val="0"/>
      <w:marBottom w:val="0"/>
      <w:divBdr>
        <w:top w:val="none" w:sz="0" w:space="0" w:color="auto"/>
        <w:left w:val="none" w:sz="0" w:space="0" w:color="auto"/>
        <w:bottom w:val="none" w:sz="0" w:space="0" w:color="auto"/>
        <w:right w:val="none" w:sz="0" w:space="0" w:color="auto"/>
      </w:divBdr>
    </w:div>
    <w:div w:id="490562181">
      <w:bodyDiv w:val="1"/>
      <w:marLeft w:val="0"/>
      <w:marRight w:val="0"/>
      <w:marTop w:val="0"/>
      <w:marBottom w:val="0"/>
      <w:divBdr>
        <w:top w:val="none" w:sz="0" w:space="0" w:color="auto"/>
        <w:left w:val="none" w:sz="0" w:space="0" w:color="auto"/>
        <w:bottom w:val="none" w:sz="0" w:space="0" w:color="auto"/>
        <w:right w:val="none" w:sz="0" w:space="0" w:color="auto"/>
      </w:divBdr>
    </w:div>
    <w:div w:id="491334217">
      <w:bodyDiv w:val="1"/>
      <w:marLeft w:val="0"/>
      <w:marRight w:val="0"/>
      <w:marTop w:val="0"/>
      <w:marBottom w:val="0"/>
      <w:divBdr>
        <w:top w:val="none" w:sz="0" w:space="0" w:color="auto"/>
        <w:left w:val="none" w:sz="0" w:space="0" w:color="auto"/>
        <w:bottom w:val="none" w:sz="0" w:space="0" w:color="auto"/>
        <w:right w:val="none" w:sz="0" w:space="0" w:color="auto"/>
      </w:divBdr>
    </w:div>
    <w:div w:id="491336090">
      <w:bodyDiv w:val="1"/>
      <w:marLeft w:val="0"/>
      <w:marRight w:val="0"/>
      <w:marTop w:val="0"/>
      <w:marBottom w:val="0"/>
      <w:divBdr>
        <w:top w:val="none" w:sz="0" w:space="0" w:color="auto"/>
        <w:left w:val="none" w:sz="0" w:space="0" w:color="auto"/>
        <w:bottom w:val="none" w:sz="0" w:space="0" w:color="auto"/>
        <w:right w:val="none" w:sz="0" w:space="0" w:color="auto"/>
      </w:divBdr>
    </w:div>
    <w:div w:id="491802572">
      <w:bodyDiv w:val="1"/>
      <w:marLeft w:val="0"/>
      <w:marRight w:val="0"/>
      <w:marTop w:val="0"/>
      <w:marBottom w:val="0"/>
      <w:divBdr>
        <w:top w:val="none" w:sz="0" w:space="0" w:color="auto"/>
        <w:left w:val="none" w:sz="0" w:space="0" w:color="auto"/>
        <w:bottom w:val="none" w:sz="0" w:space="0" w:color="auto"/>
        <w:right w:val="none" w:sz="0" w:space="0" w:color="auto"/>
      </w:divBdr>
    </w:div>
    <w:div w:id="492644158">
      <w:bodyDiv w:val="1"/>
      <w:marLeft w:val="0"/>
      <w:marRight w:val="0"/>
      <w:marTop w:val="0"/>
      <w:marBottom w:val="0"/>
      <w:divBdr>
        <w:top w:val="none" w:sz="0" w:space="0" w:color="auto"/>
        <w:left w:val="none" w:sz="0" w:space="0" w:color="auto"/>
        <w:bottom w:val="none" w:sz="0" w:space="0" w:color="auto"/>
        <w:right w:val="none" w:sz="0" w:space="0" w:color="auto"/>
      </w:divBdr>
    </w:div>
    <w:div w:id="492767305">
      <w:bodyDiv w:val="1"/>
      <w:marLeft w:val="0"/>
      <w:marRight w:val="0"/>
      <w:marTop w:val="0"/>
      <w:marBottom w:val="0"/>
      <w:divBdr>
        <w:top w:val="none" w:sz="0" w:space="0" w:color="auto"/>
        <w:left w:val="none" w:sz="0" w:space="0" w:color="auto"/>
        <w:bottom w:val="none" w:sz="0" w:space="0" w:color="auto"/>
        <w:right w:val="none" w:sz="0" w:space="0" w:color="auto"/>
      </w:divBdr>
    </w:div>
    <w:div w:id="492792452">
      <w:bodyDiv w:val="1"/>
      <w:marLeft w:val="0"/>
      <w:marRight w:val="0"/>
      <w:marTop w:val="0"/>
      <w:marBottom w:val="0"/>
      <w:divBdr>
        <w:top w:val="none" w:sz="0" w:space="0" w:color="auto"/>
        <w:left w:val="none" w:sz="0" w:space="0" w:color="auto"/>
        <w:bottom w:val="none" w:sz="0" w:space="0" w:color="auto"/>
        <w:right w:val="none" w:sz="0" w:space="0" w:color="auto"/>
      </w:divBdr>
    </w:div>
    <w:div w:id="492794955">
      <w:bodyDiv w:val="1"/>
      <w:marLeft w:val="0"/>
      <w:marRight w:val="0"/>
      <w:marTop w:val="0"/>
      <w:marBottom w:val="0"/>
      <w:divBdr>
        <w:top w:val="none" w:sz="0" w:space="0" w:color="auto"/>
        <w:left w:val="none" w:sz="0" w:space="0" w:color="auto"/>
        <w:bottom w:val="none" w:sz="0" w:space="0" w:color="auto"/>
        <w:right w:val="none" w:sz="0" w:space="0" w:color="auto"/>
      </w:divBdr>
    </w:div>
    <w:div w:id="493106815">
      <w:bodyDiv w:val="1"/>
      <w:marLeft w:val="0"/>
      <w:marRight w:val="0"/>
      <w:marTop w:val="0"/>
      <w:marBottom w:val="0"/>
      <w:divBdr>
        <w:top w:val="none" w:sz="0" w:space="0" w:color="auto"/>
        <w:left w:val="none" w:sz="0" w:space="0" w:color="auto"/>
        <w:bottom w:val="none" w:sz="0" w:space="0" w:color="auto"/>
        <w:right w:val="none" w:sz="0" w:space="0" w:color="auto"/>
      </w:divBdr>
    </w:div>
    <w:div w:id="493107912">
      <w:bodyDiv w:val="1"/>
      <w:marLeft w:val="0"/>
      <w:marRight w:val="0"/>
      <w:marTop w:val="0"/>
      <w:marBottom w:val="0"/>
      <w:divBdr>
        <w:top w:val="none" w:sz="0" w:space="0" w:color="auto"/>
        <w:left w:val="none" w:sz="0" w:space="0" w:color="auto"/>
        <w:bottom w:val="none" w:sz="0" w:space="0" w:color="auto"/>
        <w:right w:val="none" w:sz="0" w:space="0" w:color="auto"/>
      </w:divBdr>
    </w:div>
    <w:div w:id="493302912">
      <w:bodyDiv w:val="1"/>
      <w:marLeft w:val="0"/>
      <w:marRight w:val="0"/>
      <w:marTop w:val="0"/>
      <w:marBottom w:val="0"/>
      <w:divBdr>
        <w:top w:val="none" w:sz="0" w:space="0" w:color="auto"/>
        <w:left w:val="none" w:sz="0" w:space="0" w:color="auto"/>
        <w:bottom w:val="none" w:sz="0" w:space="0" w:color="auto"/>
        <w:right w:val="none" w:sz="0" w:space="0" w:color="auto"/>
      </w:divBdr>
    </w:div>
    <w:div w:id="493381637">
      <w:bodyDiv w:val="1"/>
      <w:marLeft w:val="0"/>
      <w:marRight w:val="0"/>
      <w:marTop w:val="0"/>
      <w:marBottom w:val="0"/>
      <w:divBdr>
        <w:top w:val="none" w:sz="0" w:space="0" w:color="auto"/>
        <w:left w:val="none" w:sz="0" w:space="0" w:color="auto"/>
        <w:bottom w:val="none" w:sz="0" w:space="0" w:color="auto"/>
        <w:right w:val="none" w:sz="0" w:space="0" w:color="auto"/>
      </w:divBdr>
    </w:div>
    <w:div w:id="493420693">
      <w:bodyDiv w:val="1"/>
      <w:marLeft w:val="0"/>
      <w:marRight w:val="0"/>
      <w:marTop w:val="0"/>
      <w:marBottom w:val="0"/>
      <w:divBdr>
        <w:top w:val="none" w:sz="0" w:space="0" w:color="auto"/>
        <w:left w:val="none" w:sz="0" w:space="0" w:color="auto"/>
        <w:bottom w:val="none" w:sz="0" w:space="0" w:color="auto"/>
        <w:right w:val="none" w:sz="0" w:space="0" w:color="auto"/>
      </w:divBdr>
    </w:div>
    <w:div w:id="493691258">
      <w:bodyDiv w:val="1"/>
      <w:marLeft w:val="0"/>
      <w:marRight w:val="0"/>
      <w:marTop w:val="0"/>
      <w:marBottom w:val="0"/>
      <w:divBdr>
        <w:top w:val="none" w:sz="0" w:space="0" w:color="auto"/>
        <w:left w:val="none" w:sz="0" w:space="0" w:color="auto"/>
        <w:bottom w:val="none" w:sz="0" w:space="0" w:color="auto"/>
        <w:right w:val="none" w:sz="0" w:space="0" w:color="auto"/>
      </w:divBdr>
    </w:div>
    <w:div w:id="493840244">
      <w:bodyDiv w:val="1"/>
      <w:marLeft w:val="0"/>
      <w:marRight w:val="0"/>
      <w:marTop w:val="0"/>
      <w:marBottom w:val="0"/>
      <w:divBdr>
        <w:top w:val="none" w:sz="0" w:space="0" w:color="auto"/>
        <w:left w:val="none" w:sz="0" w:space="0" w:color="auto"/>
        <w:bottom w:val="none" w:sz="0" w:space="0" w:color="auto"/>
        <w:right w:val="none" w:sz="0" w:space="0" w:color="auto"/>
      </w:divBdr>
    </w:div>
    <w:div w:id="493884191">
      <w:bodyDiv w:val="1"/>
      <w:marLeft w:val="0"/>
      <w:marRight w:val="0"/>
      <w:marTop w:val="0"/>
      <w:marBottom w:val="0"/>
      <w:divBdr>
        <w:top w:val="none" w:sz="0" w:space="0" w:color="auto"/>
        <w:left w:val="none" w:sz="0" w:space="0" w:color="auto"/>
        <w:bottom w:val="none" w:sz="0" w:space="0" w:color="auto"/>
        <w:right w:val="none" w:sz="0" w:space="0" w:color="auto"/>
      </w:divBdr>
    </w:div>
    <w:div w:id="493885111">
      <w:bodyDiv w:val="1"/>
      <w:marLeft w:val="0"/>
      <w:marRight w:val="0"/>
      <w:marTop w:val="0"/>
      <w:marBottom w:val="0"/>
      <w:divBdr>
        <w:top w:val="none" w:sz="0" w:space="0" w:color="auto"/>
        <w:left w:val="none" w:sz="0" w:space="0" w:color="auto"/>
        <w:bottom w:val="none" w:sz="0" w:space="0" w:color="auto"/>
        <w:right w:val="none" w:sz="0" w:space="0" w:color="auto"/>
      </w:divBdr>
    </w:div>
    <w:div w:id="494228092">
      <w:bodyDiv w:val="1"/>
      <w:marLeft w:val="0"/>
      <w:marRight w:val="0"/>
      <w:marTop w:val="0"/>
      <w:marBottom w:val="0"/>
      <w:divBdr>
        <w:top w:val="none" w:sz="0" w:space="0" w:color="auto"/>
        <w:left w:val="none" w:sz="0" w:space="0" w:color="auto"/>
        <w:bottom w:val="none" w:sz="0" w:space="0" w:color="auto"/>
        <w:right w:val="none" w:sz="0" w:space="0" w:color="auto"/>
      </w:divBdr>
    </w:div>
    <w:div w:id="494960521">
      <w:bodyDiv w:val="1"/>
      <w:marLeft w:val="0"/>
      <w:marRight w:val="0"/>
      <w:marTop w:val="0"/>
      <w:marBottom w:val="0"/>
      <w:divBdr>
        <w:top w:val="none" w:sz="0" w:space="0" w:color="auto"/>
        <w:left w:val="none" w:sz="0" w:space="0" w:color="auto"/>
        <w:bottom w:val="none" w:sz="0" w:space="0" w:color="auto"/>
        <w:right w:val="none" w:sz="0" w:space="0" w:color="auto"/>
      </w:divBdr>
    </w:div>
    <w:div w:id="495191828">
      <w:bodyDiv w:val="1"/>
      <w:marLeft w:val="0"/>
      <w:marRight w:val="0"/>
      <w:marTop w:val="0"/>
      <w:marBottom w:val="0"/>
      <w:divBdr>
        <w:top w:val="none" w:sz="0" w:space="0" w:color="auto"/>
        <w:left w:val="none" w:sz="0" w:space="0" w:color="auto"/>
        <w:bottom w:val="none" w:sz="0" w:space="0" w:color="auto"/>
        <w:right w:val="none" w:sz="0" w:space="0" w:color="auto"/>
      </w:divBdr>
    </w:div>
    <w:div w:id="495193176">
      <w:bodyDiv w:val="1"/>
      <w:marLeft w:val="0"/>
      <w:marRight w:val="0"/>
      <w:marTop w:val="0"/>
      <w:marBottom w:val="0"/>
      <w:divBdr>
        <w:top w:val="none" w:sz="0" w:space="0" w:color="auto"/>
        <w:left w:val="none" w:sz="0" w:space="0" w:color="auto"/>
        <w:bottom w:val="none" w:sz="0" w:space="0" w:color="auto"/>
        <w:right w:val="none" w:sz="0" w:space="0" w:color="auto"/>
      </w:divBdr>
    </w:div>
    <w:div w:id="495222728">
      <w:bodyDiv w:val="1"/>
      <w:marLeft w:val="0"/>
      <w:marRight w:val="0"/>
      <w:marTop w:val="0"/>
      <w:marBottom w:val="0"/>
      <w:divBdr>
        <w:top w:val="none" w:sz="0" w:space="0" w:color="auto"/>
        <w:left w:val="none" w:sz="0" w:space="0" w:color="auto"/>
        <w:bottom w:val="none" w:sz="0" w:space="0" w:color="auto"/>
        <w:right w:val="none" w:sz="0" w:space="0" w:color="auto"/>
      </w:divBdr>
    </w:div>
    <w:div w:id="495264109">
      <w:bodyDiv w:val="1"/>
      <w:marLeft w:val="0"/>
      <w:marRight w:val="0"/>
      <w:marTop w:val="0"/>
      <w:marBottom w:val="0"/>
      <w:divBdr>
        <w:top w:val="none" w:sz="0" w:space="0" w:color="auto"/>
        <w:left w:val="none" w:sz="0" w:space="0" w:color="auto"/>
        <w:bottom w:val="none" w:sz="0" w:space="0" w:color="auto"/>
        <w:right w:val="none" w:sz="0" w:space="0" w:color="auto"/>
      </w:divBdr>
    </w:div>
    <w:div w:id="495387582">
      <w:bodyDiv w:val="1"/>
      <w:marLeft w:val="0"/>
      <w:marRight w:val="0"/>
      <w:marTop w:val="0"/>
      <w:marBottom w:val="0"/>
      <w:divBdr>
        <w:top w:val="none" w:sz="0" w:space="0" w:color="auto"/>
        <w:left w:val="none" w:sz="0" w:space="0" w:color="auto"/>
        <w:bottom w:val="none" w:sz="0" w:space="0" w:color="auto"/>
        <w:right w:val="none" w:sz="0" w:space="0" w:color="auto"/>
      </w:divBdr>
    </w:div>
    <w:div w:id="495532317">
      <w:bodyDiv w:val="1"/>
      <w:marLeft w:val="0"/>
      <w:marRight w:val="0"/>
      <w:marTop w:val="0"/>
      <w:marBottom w:val="0"/>
      <w:divBdr>
        <w:top w:val="none" w:sz="0" w:space="0" w:color="auto"/>
        <w:left w:val="none" w:sz="0" w:space="0" w:color="auto"/>
        <w:bottom w:val="none" w:sz="0" w:space="0" w:color="auto"/>
        <w:right w:val="none" w:sz="0" w:space="0" w:color="auto"/>
      </w:divBdr>
    </w:div>
    <w:div w:id="495608629">
      <w:bodyDiv w:val="1"/>
      <w:marLeft w:val="0"/>
      <w:marRight w:val="0"/>
      <w:marTop w:val="0"/>
      <w:marBottom w:val="0"/>
      <w:divBdr>
        <w:top w:val="none" w:sz="0" w:space="0" w:color="auto"/>
        <w:left w:val="none" w:sz="0" w:space="0" w:color="auto"/>
        <w:bottom w:val="none" w:sz="0" w:space="0" w:color="auto"/>
        <w:right w:val="none" w:sz="0" w:space="0" w:color="auto"/>
      </w:divBdr>
    </w:div>
    <w:div w:id="495610200">
      <w:bodyDiv w:val="1"/>
      <w:marLeft w:val="0"/>
      <w:marRight w:val="0"/>
      <w:marTop w:val="0"/>
      <w:marBottom w:val="0"/>
      <w:divBdr>
        <w:top w:val="none" w:sz="0" w:space="0" w:color="auto"/>
        <w:left w:val="none" w:sz="0" w:space="0" w:color="auto"/>
        <w:bottom w:val="none" w:sz="0" w:space="0" w:color="auto"/>
        <w:right w:val="none" w:sz="0" w:space="0" w:color="auto"/>
      </w:divBdr>
    </w:div>
    <w:div w:id="495654349">
      <w:bodyDiv w:val="1"/>
      <w:marLeft w:val="0"/>
      <w:marRight w:val="0"/>
      <w:marTop w:val="0"/>
      <w:marBottom w:val="0"/>
      <w:divBdr>
        <w:top w:val="none" w:sz="0" w:space="0" w:color="auto"/>
        <w:left w:val="none" w:sz="0" w:space="0" w:color="auto"/>
        <w:bottom w:val="none" w:sz="0" w:space="0" w:color="auto"/>
        <w:right w:val="none" w:sz="0" w:space="0" w:color="auto"/>
      </w:divBdr>
    </w:div>
    <w:div w:id="497310074">
      <w:bodyDiv w:val="1"/>
      <w:marLeft w:val="0"/>
      <w:marRight w:val="0"/>
      <w:marTop w:val="0"/>
      <w:marBottom w:val="0"/>
      <w:divBdr>
        <w:top w:val="none" w:sz="0" w:space="0" w:color="auto"/>
        <w:left w:val="none" w:sz="0" w:space="0" w:color="auto"/>
        <w:bottom w:val="none" w:sz="0" w:space="0" w:color="auto"/>
        <w:right w:val="none" w:sz="0" w:space="0" w:color="auto"/>
      </w:divBdr>
    </w:div>
    <w:div w:id="497310530">
      <w:bodyDiv w:val="1"/>
      <w:marLeft w:val="0"/>
      <w:marRight w:val="0"/>
      <w:marTop w:val="0"/>
      <w:marBottom w:val="0"/>
      <w:divBdr>
        <w:top w:val="none" w:sz="0" w:space="0" w:color="auto"/>
        <w:left w:val="none" w:sz="0" w:space="0" w:color="auto"/>
        <w:bottom w:val="none" w:sz="0" w:space="0" w:color="auto"/>
        <w:right w:val="none" w:sz="0" w:space="0" w:color="auto"/>
      </w:divBdr>
    </w:div>
    <w:div w:id="497498383">
      <w:bodyDiv w:val="1"/>
      <w:marLeft w:val="0"/>
      <w:marRight w:val="0"/>
      <w:marTop w:val="0"/>
      <w:marBottom w:val="0"/>
      <w:divBdr>
        <w:top w:val="none" w:sz="0" w:space="0" w:color="auto"/>
        <w:left w:val="none" w:sz="0" w:space="0" w:color="auto"/>
        <w:bottom w:val="none" w:sz="0" w:space="0" w:color="auto"/>
        <w:right w:val="none" w:sz="0" w:space="0" w:color="auto"/>
      </w:divBdr>
    </w:div>
    <w:div w:id="497575894">
      <w:bodyDiv w:val="1"/>
      <w:marLeft w:val="0"/>
      <w:marRight w:val="0"/>
      <w:marTop w:val="0"/>
      <w:marBottom w:val="0"/>
      <w:divBdr>
        <w:top w:val="none" w:sz="0" w:space="0" w:color="auto"/>
        <w:left w:val="none" w:sz="0" w:space="0" w:color="auto"/>
        <w:bottom w:val="none" w:sz="0" w:space="0" w:color="auto"/>
        <w:right w:val="none" w:sz="0" w:space="0" w:color="auto"/>
      </w:divBdr>
    </w:div>
    <w:div w:id="497891482">
      <w:bodyDiv w:val="1"/>
      <w:marLeft w:val="0"/>
      <w:marRight w:val="0"/>
      <w:marTop w:val="0"/>
      <w:marBottom w:val="0"/>
      <w:divBdr>
        <w:top w:val="none" w:sz="0" w:space="0" w:color="auto"/>
        <w:left w:val="none" w:sz="0" w:space="0" w:color="auto"/>
        <w:bottom w:val="none" w:sz="0" w:space="0" w:color="auto"/>
        <w:right w:val="none" w:sz="0" w:space="0" w:color="auto"/>
      </w:divBdr>
    </w:div>
    <w:div w:id="497963921">
      <w:bodyDiv w:val="1"/>
      <w:marLeft w:val="0"/>
      <w:marRight w:val="0"/>
      <w:marTop w:val="0"/>
      <w:marBottom w:val="0"/>
      <w:divBdr>
        <w:top w:val="none" w:sz="0" w:space="0" w:color="auto"/>
        <w:left w:val="none" w:sz="0" w:space="0" w:color="auto"/>
        <w:bottom w:val="none" w:sz="0" w:space="0" w:color="auto"/>
        <w:right w:val="none" w:sz="0" w:space="0" w:color="auto"/>
      </w:divBdr>
    </w:div>
    <w:div w:id="498734248">
      <w:bodyDiv w:val="1"/>
      <w:marLeft w:val="0"/>
      <w:marRight w:val="0"/>
      <w:marTop w:val="0"/>
      <w:marBottom w:val="0"/>
      <w:divBdr>
        <w:top w:val="none" w:sz="0" w:space="0" w:color="auto"/>
        <w:left w:val="none" w:sz="0" w:space="0" w:color="auto"/>
        <w:bottom w:val="none" w:sz="0" w:space="0" w:color="auto"/>
        <w:right w:val="none" w:sz="0" w:space="0" w:color="auto"/>
      </w:divBdr>
    </w:div>
    <w:div w:id="498740708">
      <w:bodyDiv w:val="1"/>
      <w:marLeft w:val="0"/>
      <w:marRight w:val="0"/>
      <w:marTop w:val="0"/>
      <w:marBottom w:val="0"/>
      <w:divBdr>
        <w:top w:val="none" w:sz="0" w:space="0" w:color="auto"/>
        <w:left w:val="none" w:sz="0" w:space="0" w:color="auto"/>
        <w:bottom w:val="none" w:sz="0" w:space="0" w:color="auto"/>
        <w:right w:val="none" w:sz="0" w:space="0" w:color="auto"/>
      </w:divBdr>
    </w:div>
    <w:div w:id="499006308">
      <w:bodyDiv w:val="1"/>
      <w:marLeft w:val="0"/>
      <w:marRight w:val="0"/>
      <w:marTop w:val="0"/>
      <w:marBottom w:val="0"/>
      <w:divBdr>
        <w:top w:val="none" w:sz="0" w:space="0" w:color="auto"/>
        <w:left w:val="none" w:sz="0" w:space="0" w:color="auto"/>
        <w:bottom w:val="none" w:sz="0" w:space="0" w:color="auto"/>
        <w:right w:val="none" w:sz="0" w:space="0" w:color="auto"/>
      </w:divBdr>
    </w:div>
    <w:div w:id="499346706">
      <w:bodyDiv w:val="1"/>
      <w:marLeft w:val="0"/>
      <w:marRight w:val="0"/>
      <w:marTop w:val="0"/>
      <w:marBottom w:val="0"/>
      <w:divBdr>
        <w:top w:val="none" w:sz="0" w:space="0" w:color="auto"/>
        <w:left w:val="none" w:sz="0" w:space="0" w:color="auto"/>
        <w:bottom w:val="none" w:sz="0" w:space="0" w:color="auto"/>
        <w:right w:val="none" w:sz="0" w:space="0" w:color="auto"/>
      </w:divBdr>
    </w:div>
    <w:div w:id="499585874">
      <w:bodyDiv w:val="1"/>
      <w:marLeft w:val="0"/>
      <w:marRight w:val="0"/>
      <w:marTop w:val="0"/>
      <w:marBottom w:val="0"/>
      <w:divBdr>
        <w:top w:val="none" w:sz="0" w:space="0" w:color="auto"/>
        <w:left w:val="none" w:sz="0" w:space="0" w:color="auto"/>
        <w:bottom w:val="none" w:sz="0" w:space="0" w:color="auto"/>
        <w:right w:val="none" w:sz="0" w:space="0" w:color="auto"/>
      </w:divBdr>
    </w:div>
    <w:div w:id="500237920">
      <w:bodyDiv w:val="1"/>
      <w:marLeft w:val="0"/>
      <w:marRight w:val="0"/>
      <w:marTop w:val="0"/>
      <w:marBottom w:val="0"/>
      <w:divBdr>
        <w:top w:val="none" w:sz="0" w:space="0" w:color="auto"/>
        <w:left w:val="none" w:sz="0" w:space="0" w:color="auto"/>
        <w:bottom w:val="none" w:sz="0" w:space="0" w:color="auto"/>
        <w:right w:val="none" w:sz="0" w:space="0" w:color="auto"/>
      </w:divBdr>
    </w:div>
    <w:div w:id="500894122">
      <w:bodyDiv w:val="1"/>
      <w:marLeft w:val="0"/>
      <w:marRight w:val="0"/>
      <w:marTop w:val="0"/>
      <w:marBottom w:val="0"/>
      <w:divBdr>
        <w:top w:val="none" w:sz="0" w:space="0" w:color="auto"/>
        <w:left w:val="none" w:sz="0" w:space="0" w:color="auto"/>
        <w:bottom w:val="none" w:sz="0" w:space="0" w:color="auto"/>
        <w:right w:val="none" w:sz="0" w:space="0" w:color="auto"/>
      </w:divBdr>
    </w:div>
    <w:div w:id="501046360">
      <w:bodyDiv w:val="1"/>
      <w:marLeft w:val="0"/>
      <w:marRight w:val="0"/>
      <w:marTop w:val="0"/>
      <w:marBottom w:val="0"/>
      <w:divBdr>
        <w:top w:val="none" w:sz="0" w:space="0" w:color="auto"/>
        <w:left w:val="none" w:sz="0" w:space="0" w:color="auto"/>
        <w:bottom w:val="none" w:sz="0" w:space="0" w:color="auto"/>
        <w:right w:val="none" w:sz="0" w:space="0" w:color="auto"/>
      </w:divBdr>
    </w:div>
    <w:div w:id="501236133">
      <w:bodyDiv w:val="1"/>
      <w:marLeft w:val="0"/>
      <w:marRight w:val="0"/>
      <w:marTop w:val="0"/>
      <w:marBottom w:val="0"/>
      <w:divBdr>
        <w:top w:val="none" w:sz="0" w:space="0" w:color="auto"/>
        <w:left w:val="none" w:sz="0" w:space="0" w:color="auto"/>
        <w:bottom w:val="none" w:sz="0" w:space="0" w:color="auto"/>
        <w:right w:val="none" w:sz="0" w:space="0" w:color="auto"/>
      </w:divBdr>
    </w:div>
    <w:div w:id="501621933">
      <w:bodyDiv w:val="1"/>
      <w:marLeft w:val="0"/>
      <w:marRight w:val="0"/>
      <w:marTop w:val="0"/>
      <w:marBottom w:val="0"/>
      <w:divBdr>
        <w:top w:val="none" w:sz="0" w:space="0" w:color="auto"/>
        <w:left w:val="none" w:sz="0" w:space="0" w:color="auto"/>
        <w:bottom w:val="none" w:sz="0" w:space="0" w:color="auto"/>
        <w:right w:val="none" w:sz="0" w:space="0" w:color="auto"/>
      </w:divBdr>
    </w:div>
    <w:div w:id="501749337">
      <w:bodyDiv w:val="1"/>
      <w:marLeft w:val="0"/>
      <w:marRight w:val="0"/>
      <w:marTop w:val="0"/>
      <w:marBottom w:val="0"/>
      <w:divBdr>
        <w:top w:val="none" w:sz="0" w:space="0" w:color="auto"/>
        <w:left w:val="none" w:sz="0" w:space="0" w:color="auto"/>
        <w:bottom w:val="none" w:sz="0" w:space="0" w:color="auto"/>
        <w:right w:val="none" w:sz="0" w:space="0" w:color="auto"/>
      </w:divBdr>
    </w:div>
    <w:div w:id="502210402">
      <w:bodyDiv w:val="1"/>
      <w:marLeft w:val="0"/>
      <w:marRight w:val="0"/>
      <w:marTop w:val="0"/>
      <w:marBottom w:val="0"/>
      <w:divBdr>
        <w:top w:val="none" w:sz="0" w:space="0" w:color="auto"/>
        <w:left w:val="none" w:sz="0" w:space="0" w:color="auto"/>
        <w:bottom w:val="none" w:sz="0" w:space="0" w:color="auto"/>
        <w:right w:val="none" w:sz="0" w:space="0" w:color="auto"/>
      </w:divBdr>
    </w:div>
    <w:div w:id="502477422">
      <w:bodyDiv w:val="1"/>
      <w:marLeft w:val="0"/>
      <w:marRight w:val="0"/>
      <w:marTop w:val="0"/>
      <w:marBottom w:val="0"/>
      <w:divBdr>
        <w:top w:val="none" w:sz="0" w:space="0" w:color="auto"/>
        <w:left w:val="none" w:sz="0" w:space="0" w:color="auto"/>
        <w:bottom w:val="none" w:sz="0" w:space="0" w:color="auto"/>
        <w:right w:val="none" w:sz="0" w:space="0" w:color="auto"/>
      </w:divBdr>
    </w:div>
    <w:div w:id="502623667">
      <w:bodyDiv w:val="1"/>
      <w:marLeft w:val="0"/>
      <w:marRight w:val="0"/>
      <w:marTop w:val="0"/>
      <w:marBottom w:val="0"/>
      <w:divBdr>
        <w:top w:val="none" w:sz="0" w:space="0" w:color="auto"/>
        <w:left w:val="none" w:sz="0" w:space="0" w:color="auto"/>
        <w:bottom w:val="none" w:sz="0" w:space="0" w:color="auto"/>
        <w:right w:val="none" w:sz="0" w:space="0" w:color="auto"/>
      </w:divBdr>
    </w:div>
    <w:div w:id="503131648">
      <w:bodyDiv w:val="1"/>
      <w:marLeft w:val="0"/>
      <w:marRight w:val="0"/>
      <w:marTop w:val="0"/>
      <w:marBottom w:val="0"/>
      <w:divBdr>
        <w:top w:val="none" w:sz="0" w:space="0" w:color="auto"/>
        <w:left w:val="none" w:sz="0" w:space="0" w:color="auto"/>
        <w:bottom w:val="none" w:sz="0" w:space="0" w:color="auto"/>
        <w:right w:val="none" w:sz="0" w:space="0" w:color="auto"/>
      </w:divBdr>
    </w:div>
    <w:div w:id="504325254">
      <w:bodyDiv w:val="1"/>
      <w:marLeft w:val="0"/>
      <w:marRight w:val="0"/>
      <w:marTop w:val="0"/>
      <w:marBottom w:val="0"/>
      <w:divBdr>
        <w:top w:val="none" w:sz="0" w:space="0" w:color="auto"/>
        <w:left w:val="none" w:sz="0" w:space="0" w:color="auto"/>
        <w:bottom w:val="none" w:sz="0" w:space="0" w:color="auto"/>
        <w:right w:val="none" w:sz="0" w:space="0" w:color="auto"/>
      </w:divBdr>
    </w:div>
    <w:div w:id="504983281">
      <w:bodyDiv w:val="1"/>
      <w:marLeft w:val="0"/>
      <w:marRight w:val="0"/>
      <w:marTop w:val="0"/>
      <w:marBottom w:val="0"/>
      <w:divBdr>
        <w:top w:val="none" w:sz="0" w:space="0" w:color="auto"/>
        <w:left w:val="none" w:sz="0" w:space="0" w:color="auto"/>
        <w:bottom w:val="none" w:sz="0" w:space="0" w:color="auto"/>
        <w:right w:val="none" w:sz="0" w:space="0" w:color="auto"/>
      </w:divBdr>
    </w:div>
    <w:div w:id="505752274">
      <w:bodyDiv w:val="1"/>
      <w:marLeft w:val="0"/>
      <w:marRight w:val="0"/>
      <w:marTop w:val="0"/>
      <w:marBottom w:val="0"/>
      <w:divBdr>
        <w:top w:val="none" w:sz="0" w:space="0" w:color="auto"/>
        <w:left w:val="none" w:sz="0" w:space="0" w:color="auto"/>
        <w:bottom w:val="none" w:sz="0" w:space="0" w:color="auto"/>
        <w:right w:val="none" w:sz="0" w:space="0" w:color="auto"/>
      </w:divBdr>
    </w:div>
    <w:div w:id="505831596">
      <w:bodyDiv w:val="1"/>
      <w:marLeft w:val="0"/>
      <w:marRight w:val="0"/>
      <w:marTop w:val="0"/>
      <w:marBottom w:val="0"/>
      <w:divBdr>
        <w:top w:val="none" w:sz="0" w:space="0" w:color="auto"/>
        <w:left w:val="none" w:sz="0" w:space="0" w:color="auto"/>
        <w:bottom w:val="none" w:sz="0" w:space="0" w:color="auto"/>
        <w:right w:val="none" w:sz="0" w:space="0" w:color="auto"/>
      </w:divBdr>
    </w:div>
    <w:div w:id="506405042">
      <w:bodyDiv w:val="1"/>
      <w:marLeft w:val="0"/>
      <w:marRight w:val="0"/>
      <w:marTop w:val="0"/>
      <w:marBottom w:val="0"/>
      <w:divBdr>
        <w:top w:val="none" w:sz="0" w:space="0" w:color="auto"/>
        <w:left w:val="none" w:sz="0" w:space="0" w:color="auto"/>
        <w:bottom w:val="none" w:sz="0" w:space="0" w:color="auto"/>
        <w:right w:val="none" w:sz="0" w:space="0" w:color="auto"/>
      </w:divBdr>
    </w:div>
    <w:div w:id="506946471">
      <w:bodyDiv w:val="1"/>
      <w:marLeft w:val="0"/>
      <w:marRight w:val="0"/>
      <w:marTop w:val="0"/>
      <w:marBottom w:val="0"/>
      <w:divBdr>
        <w:top w:val="none" w:sz="0" w:space="0" w:color="auto"/>
        <w:left w:val="none" w:sz="0" w:space="0" w:color="auto"/>
        <w:bottom w:val="none" w:sz="0" w:space="0" w:color="auto"/>
        <w:right w:val="none" w:sz="0" w:space="0" w:color="auto"/>
      </w:divBdr>
    </w:div>
    <w:div w:id="507329023">
      <w:bodyDiv w:val="1"/>
      <w:marLeft w:val="0"/>
      <w:marRight w:val="0"/>
      <w:marTop w:val="0"/>
      <w:marBottom w:val="0"/>
      <w:divBdr>
        <w:top w:val="none" w:sz="0" w:space="0" w:color="auto"/>
        <w:left w:val="none" w:sz="0" w:space="0" w:color="auto"/>
        <w:bottom w:val="none" w:sz="0" w:space="0" w:color="auto"/>
        <w:right w:val="none" w:sz="0" w:space="0" w:color="auto"/>
      </w:divBdr>
    </w:div>
    <w:div w:id="507449025">
      <w:bodyDiv w:val="1"/>
      <w:marLeft w:val="0"/>
      <w:marRight w:val="0"/>
      <w:marTop w:val="0"/>
      <w:marBottom w:val="0"/>
      <w:divBdr>
        <w:top w:val="none" w:sz="0" w:space="0" w:color="auto"/>
        <w:left w:val="none" w:sz="0" w:space="0" w:color="auto"/>
        <w:bottom w:val="none" w:sz="0" w:space="0" w:color="auto"/>
        <w:right w:val="none" w:sz="0" w:space="0" w:color="auto"/>
      </w:divBdr>
    </w:div>
    <w:div w:id="507721513">
      <w:bodyDiv w:val="1"/>
      <w:marLeft w:val="0"/>
      <w:marRight w:val="0"/>
      <w:marTop w:val="0"/>
      <w:marBottom w:val="0"/>
      <w:divBdr>
        <w:top w:val="none" w:sz="0" w:space="0" w:color="auto"/>
        <w:left w:val="none" w:sz="0" w:space="0" w:color="auto"/>
        <w:bottom w:val="none" w:sz="0" w:space="0" w:color="auto"/>
        <w:right w:val="none" w:sz="0" w:space="0" w:color="auto"/>
      </w:divBdr>
    </w:div>
    <w:div w:id="508981247">
      <w:bodyDiv w:val="1"/>
      <w:marLeft w:val="0"/>
      <w:marRight w:val="0"/>
      <w:marTop w:val="0"/>
      <w:marBottom w:val="0"/>
      <w:divBdr>
        <w:top w:val="none" w:sz="0" w:space="0" w:color="auto"/>
        <w:left w:val="none" w:sz="0" w:space="0" w:color="auto"/>
        <w:bottom w:val="none" w:sz="0" w:space="0" w:color="auto"/>
        <w:right w:val="none" w:sz="0" w:space="0" w:color="auto"/>
      </w:divBdr>
    </w:div>
    <w:div w:id="509023588">
      <w:bodyDiv w:val="1"/>
      <w:marLeft w:val="0"/>
      <w:marRight w:val="0"/>
      <w:marTop w:val="0"/>
      <w:marBottom w:val="0"/>
      <w:divBdr>
        <w:top w:val="none" w:sz="0" w:space="0" w:color="auto"/>
        <w:left w:val="none" w:sz="0" w:space="0" w:color="auto"/>
        <w:bottom w:val="none" w:sz="0" w:space="0" w:color="auto"/>
        <w:right w:val="none" w:sz="0" w:space="0" w:color="auto"/>
      </w:divBdr>
    </w:div>
    <w:div w:id="510294784">
      <w:bodyDiv w:val="1"/>
      <w:marLeft w:val="0"/>
      <w:marRight w:val="0"/>
      <w:marTop w:val="0"/>
      <w:marBottom w:val="0"/>
      <w:divBdr>
        <w:top w:val="none" w:sz="0" w:space="0" w:color="auto"/>
        <w:left w:val="none" w:sz="0" w:space="0" w:color="auto"/>
        <w:bottom w:val="none" w:sz="0" w:space="0" w:color="auto"/>
        <w:right w:val="none" w:sz="0" w:space="0" w:color="auto"/>
      </w:divBdr>
    </w:div>
    <w:div w:id="510603633">
      <w:bodyDiv w:val="1"/>
      <w:marLeft w:val="0"/>
      <w:marRight w:val="0"/>
      <w:marTop w:val="0"/>
      <w:marBottom w:val="0"/>
      <w:divBdr>
        <w:top w:val="none" w:sz="0" w:space="0" w:color="auto"/>
        <w:left w:val="none" w:sz="0" w:space="0" w:color="auto"/>
        <w:bottom w:val="none" w:sz="0" w:space="0" w:color="auto"/>
        <w:right w:val="none" w:sz="0" w:space="0" w:color="auto"/>
      </w:divBdr>
    </w:div>
    <w:div w:id="511457407">
      <w:bodyDiv w:val="1"/>
      <w:marLeft w:val="0"/>
      <w:marRight w:val="0"/>
      <w:marTop w:val="0"/>
      <w:marBottom w:val="0"/>
      <w:divBdr>
        <w:top w:val="none" w:sz="0" w:space="0" w:color="auto"/>
        <w:left w:val="none" w:sz="0" w:space="0" w:color="auto"/>
        <w:bottom w:val="none" w:sz="0" w:space="0" w:color="auto"/>
        <w:right w:val="none" w:sz="0" w:space="0" w:color="auto"/>
      </w:divBdr>
    </w:div>
    <w:div w:id="511533366">
      <w:bodyDiv w:val="1"/>
      <w:marLeft w:val="0"/>
      <w:marRight w:val="0"/>
      <w:marTop w:val="0"/>
      <w:marBottom w:val="0"/>
      <w:divBdr>
        <w:top w:val="none" w:sz="0" w:space="0" w:color="auto"/>
        <w:left w:val="none" w:sz="0" w:space="0" w:color="auto"/>
        <w:bottom w:val="none" w:sz="0" w:space="0" w:color="auto"/>
        <w:right w:val="none" w:sz="0" w:space="0" w:color="auto"/>
      </w:divBdr>
    </w:div>
    <w:div w:id="511842129">
      <w:bodyDiv w:val="1"/>
      <w:marLeft w:val="0"/>
      <w:marRight w:val="0"/>
      <w:marTop w:val="0"/>
      <w:marBottom w:val="0"/>
      <w:divBdr>
        <w:top w:val="none" w:sz="0" w:space="0" w:color="auto"/>
        <w:left w:val="none" w:sz="0" w:space="0" w:color="auto"/>
        <w:bottom w:val="none" w:sz="0" w:space="0" w:color="auto"/>
        <w:right w:val="none" w:sz="0" w:space="0" w:color="auto"/>
      </w:divBdr>
    </w:div>
    <w:div w:id="511991411">
      <w:bodyDiv w:val="1"/>
      <w:marLeft w:val="0"/>
      <w:marRight w:val="0"/>
      <w:marTop w:val="0"/>
      <w:marBottom w:val="0"/>
      <w:divBdr>
        <w:top w:val="none" w:sz="0" w:space="0" w:color="auto"/>
        <w:left w:val="none" w:sz="0" w:space="0" w:color="auto"/>
        <w:bottom w:val="none" w:sz="0" w:space="0" w:color="auto"/>
        <w:right w:val="none" w:sz="0" w:space="0" w:color="auto"/>
      </w:divBdr>
    </w:div>
    <w:div w:id="513421395">
      <w:bodyDiv w:val="1"/>
      <w:marLeft w:val="0"/>
      <w:marRight w:val="0"/>
      <w:marTop w:val="0"/>
      <w:marBottom w:val="0"/>
      <w:divBdr>
        <w:top w:val="none" w:sz="0" w:space="0" w:color="auto"/>
        <w:left w:val="none" w:sz="0" w:space="0" w:color="auto"/>
        <w:bottom w:val="none" w:sz="0" w:space="0" w:color="auto"/>
        <w:right w:val="none" w:sz="0" w:space="0" w:color="auto"/>
      </w:divBdr>
    </w:div>
    <w:div w:id="514077232">
      <w:bodyDiv w:val="1"/>
      <w:marLeft w:val="0"/>
      <w:marRight w:val="0"/>
      <w:marTop w:val="0"/>
      <w:marBottom w:val="0"/>
      <w:divBdr>
        <w:top w:val="none" w:sz="0" w:space="0" w:color="auto"/>
        <w:left w:val="none" w:sz="0" w:space="0" w:color="auto"/>
        <w:bottom w:val="none" w:sz="0" w:space="0" w:color="auto"/>
        <w:right w:val="none" w:sz="0" w:space="0" w:color="auto"/>
      </w:divBdr>
    </w:div>
    <w:div w:id="514225074">
      <w:bodyDiv w:val="1"/>
      <w:marLeft w:val="0"/>
      <w:marRight w:val="0"/>
      <w:marTop w:val="0"/>
      <w:marBottom w:val="0"/>
      <w:divBdr>
        <w:top w:val="none" w:sz="0" w:space="0" w:color="auto"/>
        <w:left w:val="none" w:sz="0" w:space="0" w:color="auto"/>
        <w:bottom w:val="none" w:sz="0" w:space="0" w:color="auto"/>
        <w:right w:val="none" w:sz="0" w:space="0" w:color="auto"/>
      </w:divBdr>
    </w:div>
    <w:div w:id="514803934">
      <w:bodyDiv w:val="1"/>
      <w:marLeft w:val="0"/>
      <w:marRight w:val="0"/>
      <w:marTop w:val="0"/>
      <w:marBottom w:val="0"/>
      <w:divBdr>
        <w:top w:val="none" w:sz="0" w:space="0" w:color="auto"/>
        <w:left w:val="none" w:sz="0" w:space="0" w:color="auto"/>
        <w:bottom w:val="none" w:sz="0" w:space="0" w:color="auto"/>
        <w:right w:val="none" w:sz="0" w:space="0" w:color="auto"/>
      </w:divBdr>
    </w:div>
    <w:div w:id="514878594">
      <w:bodyDiv w:val="1"/>
      <w:marLeft w:val="0"/>
      <w:marRight w:val="0"/>
      <w:marTop w:val="0"/>
      <w:marBottom w:val="0"/>
      <w:divBdr>
        <w:top w:val="none" w:sz="0" w:space="0" w:color="auto"/>
        <w:left w:val="none" w:sz="0" w:space="0" w:color="auto"/>
        <w:bottom w:val="none" w:sz="0" w:space="0" w:color="auto"/>
        <w:right w:val="none" w:sz="0" w:space="0" w:color="auto"/>
      </w:divBdr>
    </w:div>
    <w:div w:id="515076486">
      <w:bodyDiv w:val="1"/>
      <w:marLeft w:val="0"/>
      <w:marRight w:val="0"/>
      <w:marTop w:val="0"/>
      <w:marBottom w:val="0"/>
      <w:divBdr>
        <w:top w:val="none" w:sz="0" w:space="0" w:color="auto"/>
        <w:left w:val="none" w:sz="0" w:space="0" w:color="auto"/>
        <w:bottom w:val="none" w:sz="0" w:space="0" w:color="auto"/>
        <w:right w:val="none" w:sz="0" w:space="0" w:color="auto"/>
      </w:divBdr>
    </w:div>
    <w:div w:id="515382568">
      <w:bodyDiv w:val="1"/>
      <w:marLeft w:val="0"/>
      <w:marRight w:val="0"/>
      <w:marTop w:val="0"/>
      <w:marBottom w:val="0"/>
      <w:divBdr>
        <w:top w:val="none" w:sz="0" w:space="0" w:color="auto"/>
        <w:left w:val="none" w:sz="0" w:space="0" w:color="auto"/>
        <w:bottom w:val="none" w:sz="0" w:space="0" w:color="auto"/>
        <w:right w:val="none" w:sz="0" w:space="0" w:color="auto"/>
      </w:divBdr>
    </w:div>
    <w:div w:id="515534269">
      <w:bodyDiv w:val="1"/>
      <w:marLeft w:val="0"/>
      <w:marRight w:val="0"/>
      <w:marTop w:val="0"/>
      <w:marBottom w:val="0"/>
      <w:divBdr>
        <w:top w:val="none" w:sz="0" w:space="0" w:color="auto"/>
        <w:left w:val="none" w:sz="0" w:space="0" w:color="auto"/>
        <w:bottom w:val="none" w:sz="0" w:space="0" w:color="auto"/>
        <w:right w:val="none" w:sz="0" w:space="0" w:color="auto"/>
      </w:divBdr>
    </w:div>
    <w:div w:id="516119293">
      <w:bodyDiv w:val="1"/>
      <w:marLeft w:val="0"/>
      <w:marRight w:val="0"/>
      <w:marTop w:val="0"/>
      <w:marBottom w:val="0"/>
      <w:divBdr>
        <w:top w:val="none" w:sz="0" w:space="0" w:color="auto"/>
        <w:left w:val="none" w:sz="0" w:space="0" w:color="auto"/>
        <w:bottom w:val="none" w:sz="0" w:space="0" w:color="auto"/>
        <w:right w:val="none" w:sz="0" w:space="0" w:color="auto"/>
      </w:divBdr>
    </w:div>
    <w:div w:id="517082768">
      <w:bodyDiv w:val="1"/>
      <w:marLeft w:val="0"/>
      <w:marRight w:val="0"/>
      <w:marTop w:val="0"/>
      <w:marBottom w:val="0"/>
      <w:divBdr>
        <w:top w:val="none" w:sz="0" w:space="0" w:color="auto"/>
        <w:left w:val="none" w:sz="0" w:space="0" w:color="auto"/>
        <w:bottom w:val="none" w:sz="0" w:space="0" w:color="auto"/>
        <w:right w:val="none" w:sz="0" w:space="0" w:color="auto"/>
      </w:divBdr>
    </w:div>
    <w:div w:id="517158588">
      <w:bodyDiv w:val="1"/>
      <w:marLeft w:val="0"/>
      <w:marRight w:val="0"/>
      <w:marTop w:val="0"/>
      <w:marBottom w:val="0"/>
      <w:divBdr>
        <w:top w:val="none" w:sz="0" w:space="0" w:color="auto"/>
        <w:left w:val="none" w:sz="0" w:space="0" w:color="auto"/>
        <w:bottom w:val="none" w:sz="0" w:space="0" w:color="auto"/>
        <w:right w:val="none" w:sz="0" w:space="0" w:color="auto"/>
      </w:divBdr>
    </w:div>
    <w:div w:id="517424395">
      <w:bodyDiv w:val="1"/>
      <w:marLeft w:val="0"/>
      <w:marRight w:val="0"/>
      <w:marTop w:val="0"/>
      <w:marBottom w:val="0"/>
      <w:divBdr>
        <w:top w:val="none" w:sz="0" w:space="0" w:color="auto"/>
        <w:left w:val="none" w:sz="0" w:space="0" w:color="auto"/>
        <w:bottom w:val="none" w:sz="0" w:space="0" w:color="auto"/>
        <w:right w:val="none" w:sz="0" w:space="0" w:color="auto"/>
      </w:divBdr>
    </w:div>
    <w:div w:id="517427409">
      <w:bodyDiv w:val="1"/>
      <w:marLeft w:val="0"/>
      <w:marRight w:val="0"/>
      <w:marTop w:val="0"/>
      <w:marBottom w:val="0"/>
      <w:divBdr>
        <w:top w:val="none" w:sz="0" w:space="0" w:color="auto"/>
        <w:left w:val="none" w:sz="0" w:space="0" w:color="auto"/>
        <w:bottom w:val="none" w:sz="0" w:space="0" w:color="auto"/>
        <w:right w:val="none" w:sz="0" w:space="0" w:color="auto"/>
      </w:divBdr>
    </w:div>
    <w:div w:id="518005537">
      <w:bodyDiv w:val="1"/>
      <w:marLeft w:val="0"/>
      <w:marRight w:val="0"/>
      <w:marTop w:val="0"/>
      <w:marBottom w:val="0"/>
      <w:divBdr>
        <w:top w:val="none" w:sz="0" w:space="0" w:color="auto"/>
        <w:left w:val="none" w:sz="0" w:space="0" w:color="auto"/>
        <w:bottom w:val="none" w:sz="0" w:space="0" w:color="auto"/>
        <w:right w:val="none" w:sz="0" w:space="0" w:color="auto"/>
      </w:divBdr>
    </w:div>
    <w:div w:id="518278276">
      <w:bodyDiv w:val="1"/>
      <w:marLeft w:val="0"/>
      <w:marRight w:val="0"/>
      <w:marTop w:val="0"/>
      <w:marBottom w:val="0"/>
      <w:divBdr>
        <w:top w:val="none" w:sz="0" w:space="0" w:color="auto"/>
        <w:left w:val="none" w:sz="0" w:space="0" w:color="auto"/>
        <w:bottom w:val="none" w:sz="0" w:space="0" w:color="auto"/>
        <w:right w:val="none" w:sz="0" w:space="0" w:color="auto"/>
      </w:divBdr>
    </w:div>
    <w:div w:id="518281788">
      <w:bodyDiv w:val="1"/>
      <w:marLeft w:val="0"/>
      <w:marRight w:val="0"/>
      <w:marTop w:val="0"/>
      <w:marBottom w:val="0"/>
      <w:divBdr>
        <w:top w:val="none" w:sz="0" w:space="0" w:color="auto"/>
        <w:left w:val="none" w:sz="0" w:space="0" w:color="auto"/>
        <w:bottom w:val="none" w:sz="0" w:space="0" w:color="auto"/>
        <w:right w:val="none" w:sz="0" w:space="0" w:color="auto"/>
      </w:divBdr>
    </w:div>
    <w:div w:id="518391970">
      <w:bodyDiv w:val="1"/>
      <w:marLeft w:val="0"/>
      <w:marRight w:val="0"/>
      <w:marTop w:val="0"/>
      <w:marBottom w:val="0"/>
      <w:divBdr>
        <w:top w:val="none" w:sz="0" w:space="0" w:color="auto"/>
        <w:left w:val="none" w:sz="0" w:space="0" w:color="auto"/>
        <w:bottom w:val="none" w:sz="0" w:space="0" w:color="auto"/>
        <w:right w:val="none" w:sz="0" w:space="0" w:color="auto"/>
      </w:divBdr>
    </w:div>
    <w:div w:id="518467395">
      <w:bodyDiv w:val="1"/>
      <w:marLeft w:val="0"/>
      <w:marRight w:val="0"/>
      <w:marTop w:val="0"/>
      <w:marBottom w:val="0"/>
      <w:divBdr>
        <w:top w:val="none" w:sz="0" w:space="0" w:color="auto"/>
        <w:left w:val="none" w:sz="0" w:space="0" w:color="auto"/>
        <w:bottom w:val="none" w:sz="0" w:space="0" w:color="auto"/>
        <w:right w:val="none" w:sz="0" w:space="0" w:color="auto"/>
      </w:divBdr>
    </w:div>
    <w:div w:id="518931963">
      <w:bodyDiv w:val="1"/>
      <w:marLeft w:val="0"/>
      <w:marRight w:val="0"/>
      <w:marTop w:val="0"/>
      <w:marBottom w:val="0"/>
      <w:divBdr>
        <w:top w:val="none" w:sz="0" w:space="0" w:color="auto"/>
        <w:left w:val="none" w:sz="0" w:space="0" w:color="auto"/>
        <w:bottom w:val="none" w:sz="0" w:space="0" w:color="auto"/>
        <w:right w:val="none" w:sz="0" w:space="0" w:color="auto"/>
      </w:divBdr>
    </w:div>
    <w:div w:id="519054912">
      <w:bodyDiv w:val="1"/>
      <w:marLeft w:val="0"/>
      <w:marRight w:val="0"/>
      <w:marTop w:val="0"/>
      <w:marBottom w:val="0"/>
      <w:divBdr>
        <w:top w:val="none" w:sz="0" w:space="0" w:color="auto"/>
        <w:left w:val="none" w:sz="0" w:space="0" w:color="auto"/>
        <w:bottom w:val="none" w:sz="0" w:space="0" w:color="auto"/>
        <w:right w:val="none" w:sz="0" w:space="0" w:color="auto"/>
      </w:divBdr>
    </w:div>
    <w:div w:id="519125588">
      <w:bodyDiv w:val="1"/>
      <w:marLeft w:val="0"/>
      <w:marRight w:val="0"/>
      <w:marTop w:val="0"/>
      <w:marBottom w:val="0"/>
      <w:divBdr>
        <w:top w:val="none" w:sz="0" w:space="0" w:color="auto"/>
        <w:left w:val="none" w:sz="0" w:space="0" w:color="auto"/>
        <w:bottom w:val="none" w:sz="0" w:space="0" w:color="auto"/>
        <w:right w:val="none" w:sz="0" w:space="0" w:color="auto"/>
      </w:divBdr>
    </w:div>
    <w:div w:id="519439053">
      <w:bodyDiv w:val="1"/>
      <w:marLeft w:val="0"/>
      <w:marRight w:val="0"/>
      <w:marTop w:val="0"/>
      <w:marBottom w:val="0"/>
      <w:divBdr>
        <w:top w:val="none" w:sz="0" w:space="0" w:color="auto"/>
        <w:left w:val="none" w:sz="0" w:space="0" w:color="auto"/>
        <w:bottom w:val="none" w:sz="0" w:space="0" w:color="auto"/>
        <w:right w:val="none" w:sz="0" w:space="0" w:color="auto"/>
      </w:divBdr>
    </w:div>
    <w:div w:id="520051342">
      <w:bodyDiv w:val="1"/>
      <w:marLeft w:val="0"/>
      <w:marRight w:val="0"/>
      <w:marTop w:val="0"/>
      <w:marBottom w:val="0"/>
      <w:divBdr>
        <w:top w:val="none" w:sz="0" w:space="0" w:color="auto"/>
        <w:left w:val="none" w:sz="0" w:space="0" w:color="auto"/>
        <w:bottom w:val="none" w:sz="0" w:space="0" w:color="auto"/>
        <w:right w:val="none" w:sz="0" w:space="0" w:color="auto"/>
      </w:divBdr>
    </w:div>
    <w:div w:id="520631921">
      <w:bodyDiv w:val="1"/>
      <w:marLeft w:val="0"/>
      <w:marRight w:val="0"/>
      <w:marTop w:val="0"/>
      <w:marBottom w:val="0"/>
      <w:divBdr>
        <w:top w:val="none" w:sz="0" w:space="0" w:color="auto"/>
        <w:left w:val="none" w:sz="0" w:space="0" w:color="auto"/>
        <w:bottom w:val="none" w:sz="0" w:space="0" w:color="auto"/>
        <w:right w:val="none" w:sz="0" w:space="0" w:color="auto"/>
      </w:divBdr>
    </w:div>
    <w:div w:id="520703472">
      <w:bodyDiv w:val="1"/>
      <w:marLeft w:val="0"/>
      <w:marRight w:val="0"/>
      <w:marTop w:val="0"/>
      <w:marBottom w:val="0"/>
      <w:divBdr>
        <w:top w:val="none" w:sz="0" w:space="0" w:color="auto"/>
        <w:left w:val="none" w:sz="0" w:space="0" w:color="auto"/>
        <w:bottom w:val="none" w:sz="0" w:space="0" w:color="auto"/>
        <w:right w:val="none" w:sz="0" w:space="0" w:color="auto"/>
      </w:divBdr>
    </w:div>
    <w:div w:id="520896084">
      <w:bodyDiv w:val="1"/>
      <w:marLeft w:val="0"/>
      <w:marRight w:val="0"/>
      <w:marTop w:val="0"/>
      <w:marBottom w:val="0"/>
      <w:divBdr>
        <w:top w:val="none" w:sz="0" w:space="0" w:color="auto"/>
        <w:left w:val="none" w:sz="0" w:space="0" w:color="auto"/>
        <w:bottom w:val="none" w:sz="0" w:space="0" w:color="auto"/>
        <w:right w:val="none" w:sz="0" w:space="0" w:color="auto"/>
      </w:divBdr>
    </w:div>
    <w:div w:id="521093876">
      <w:bodyDiv w:val="1"/>
      <w:marLeft w:val="0"/>
      <w:marRight w:val="0"/>
      <w:marTop w:val="0"/>
      <w:marBottom w:val="0"/>
      <w:divBdr>
        <w:top w:val="none" w:sz="0" w:space="0" w:color="auto"/>
        <w:left w:val="none" w:sz="0" w:space="0" w:color="auto"/>
        <w:bottom w:val="none" w:sz="0" w:space="0" w:color="auto"/>
        <w:right w:val="none" w:sz="0" w:space="0" w:color="auto"/>
      </w:divBdr>
    </w:div>
    <w:div w:id="521169558">
      <w:bodyDiv w:val="1"/>
      <w:marLeft w:val="0"/>
      <w:marRight w:val="0"/>
      <w:marTop w:val="0"/>
      <w:marBottom w:val="0"/>
      <w:divBdr>
        <w:top w:val="none" w:sz="0" w:space="0" w:color="auto"/>
        <w:left w:val="none" w:sz="0" w:space="0" w:color="auto"/>
        <w:bottom w:val="none" w:sz="0" w:space="0" w:color="auto"/>
        <w:right w:val="none" w:sz="0" w:space="0" w:color="auto"/>
      </w:divBdr>
    </w:div>
    <w:div w:id="521239022">
      <w:bodyDiv w:val="1"/>
      <w:marLeft w:val="0"/>
      <w:marRight w:val="0"/>
      <w:marTop w:val="0"/>
      <w:marBottom w:val="0"/>
      <w:divBdr>
        <w:top w:val="none" w:sz="0" w:space="0" w:color="auto"/>
        <w:left w:val="none" w:sz="0" w:space="0" w:color="auto"/>
        <w:bottom w:val="none" w:sz="0" w:space="0" w:color="auto"/>
        <w:right w:val="none" w:sz="0" w:space="0" w:color="auto"/>
      </w:divBdr>
    </w:div>
    <w:div w:id="521282932">
      <w:bodyDiv w:val="1"/>
      <w:marLeft w:val="0"/>
      <w:marRight w:val="0"/>
      <w:marTop w:val="0"/>
      <w:marBottom w:val="0"/>
      <w:divBdr>
        <w:top w:val="none" w:sz="0" w:space="0" w:color="auto"/>
        <w:left w:val="none" w:sz="0" w:space="0" w:color="auto"/>
        <w:bottom w:val="none" w:sz="0" w:space="0" w:color="auto"/>
        <w:right w:val="none" w:sz="0" w:space="0" w:color="auto"/>
      </w:divBdr>
    </w:div>
    <w:div w:id="521825102">
      <w:bodyDiv w:val="1"/>
      <w:marLeft w:val="0"/>
      <w:marRight w:val="0"/>
      <w:marTop w:val="0"/>
      <w:marBottom w:val="0"/>
      <w:divBdr>
        <w:top w:val="none" w:sz="0" w:space="0" w:color="auto"/>
        <w:left w:val="none" w:sz="0" w:space="0" w:color="auto"/>
        <w:bottom w:val="none" w:sz="0" w:space="0" w:color="auto"/>
        <w:right w:val="none" w:sz="0" w:space="0" w:color="auto"/>
      </w:divBdr>
    </w:div>
    <w:div w:id="522060575">
      <w:bodyDiv w:val="1"/>
      <w:marLeft w:val="0"/>
      <w:marRight w:val="0"/>
      <w:marTop w:val="0"/>
      <w:marBottom w:val="0"/>
      <w:divBdr>
        <w:top w:val="none" w:sz="0" w:space="0" w:color="auto"/>
        <w:left w:val="none" w:sz="0" w:space="0" w:color="auto"/>
        <w:bottom w:val="none" w:sz="0" w:space="0" w:color="auto"/>
        <w:right w:val="none" w:sz="0" w:space="0" w:color="auto"/>
      </w:divBdr>
    </w:div>
    <w:div w:id="522670750">
      <w:bodyDiv w:val="1"/>
      <w:marLeft w:val="0"/>
      <w:marRight w:val="0"/>
      <w:marTop w:val="0"/>
      <w:marBottom w:val="0"/>
      <w:divBdr>
        <w:top w:val="none" w:sz="0" w:space="0" w:color="auto"/>
        <w:left w:val="none" w:sz="0" w:space="0" w:color="auto"/>
        <w:bottom w:val="none" w:sz="0" w:space="0" w:color="auto"/>
        <w:right w:val="none" w:sz="0" w:space="0" w:color="auto"/>
      </w:divBdr>
    </w:div>
    <w:div w:id="523439463">
      <w:bodyDiv w:val="1"/>
      <w:marLeft w:val="0"/>
      <w:marRight w:val="0"/>
      <w:marTop w:val="0"/>
      <w:marBottom w:val="0"/>
      <w:divBdr>
        <w:top w:val="none" w:sz="0" w:space="0" w:color="auto"/>
        <w:left w:val="none" w:sz="0" w:space="0" w:color="auto"/>
        <w:bottom w:val="none" w:sz="0" w:space="0" w:color="auto"/>
        <w:right w:val="none" w:sz="0" w:space="0" w:color="auto"/>
      </w:divBdr>
    </w:div>
    <w:div w:id="523831450">
      <w:bodyDiv w:val="1"/>
      <w:marLeft w:val="0"/>
      <w:marRight w:val="0"/>
      <w:marTop w:val="0"/>
      <w:marBottom w:val="0"/>
      <w:divBdr>
        <w:top w:val="none" w:sz="0" w:space="0" w:color="auto"/>
        <w:left w:val="none" w:sz="0" w:space="0" w:color="auto"/>
        <w:bottom w:val="none" w:sz="0" w:space="0" w:color="auto"/>
        <w:right w:val="none" w:sz="0" w:space="0" w:color="auto"/>
      </w:divBdr>
    </w:div>
    <w:div w:id="523976979">
      <w:bodyDiv w:val="1"/>
      <w:marLeft w:val="0"/>
      <w:marRight w:val="0"/>
      <w:marTop w:val="0"/>
      <w:marBottom w:val="0"/>
      <w:divBdr>
        <w:top w:val="none" w:sz="0" w:space="0" w:color="auto"/>
        <w:left w:val="none" w:sz="0" w:space="0" w:color="auto"/>
        <w:bottom w:val="none" w:sz="0" w:space="0" w:color="auto"/>
        <w:right w:val="none" w:sz="0" w:space="0" w:color="auto"/>
      </w:divBdr>
    </w:div>
    <w:div w:id="524369872">
      <w:bodyDiv w:val="1"/>
      <w:marLeft w:val="0"/>
      <w:marRight w:val="0"/>
      <w:marTop w:val="0"/>
      <w:marBottom w:val="0"/>
      <w:divBdr>
        <w:top w:val="none" w:sz="0" w:space="0" w:color="auto"/>
        <w:left w:val="none" w:sz="0" w:space="0" w:color="auto"/>
        <w:bottom w:val="none" w:sz="0" w:space="0" w:color="auto"/>
        <w:right w:val="none" w:sz="0" w:space="0" w:color="auto"/>
      </w:divBdr>
    </w:div>
    <w:div w:id="524560384">
      <w:bodyDiv w:val="1"/>
      <w:marLeft w:val="0"/>
      <w:marRight w:val="0"/>
      <w:marTop w:val="0"/>
      <w:marBottom w:val="0"/>
      <w:divBdr>
        <w:top w:val="none" w:sz="0" w:space="0" w:color="auto"/>
        <w:left w:val="none" w:sz="0" w:space="0" w:color="auto"/>
        <w:bottom w:val="none" w:sz="0" w:space="0" w:color="auto"/>
        <w:right w:val="none" w:sz="0" w:space="0" w:color="auto"/>
      </w:divBdr>
    </w:div>
    <w:div w:id="524827619">
      <w:bodyDiv w:val="1"/>
      <w:marLeft w:val="0"/>
      <w:marRight w:val="0"/>
      <w:marTop w:val="0"/>
      <w:marBottom w:val="0"/>
      <w:divBdr>
        <w:top w:val="none" w:sz="0" w:space="0" w:color="auto"/>
        <w:left w:val="none" w:sz="0" w:space="0" w:color="auto"/>
        <w:bottom w:val="none" w:sz="0" w:space="0" w:color="auto"/>
        <w:right w:val="none" w:sz="0" w:space="0" w:color="auto"/>
      </w:divBdr>
    </w:div>
    <w:div w:id="526649373">
      <w:bodyDiv w:val="1"/>
      <w:marLeft w:val="0"/>
      <w:marRight w:val="0"/>
      <w:marTop w:val="0"/>
      <w:marBottom w:val="0"/>
      <w:divBdr>
        <w:top w:val="none" w:sz="0" w:space="0" w:color="auto"/>
        <w:left w:val="none" w:sz="0" w:space="0" w:color="auto"/>
        <w:bottom w:val="none" w:sz="0" w:space="0" w:color="auto"/>
        <w:right w:val="none" w:sz="0" w:space="0" w:color="auto"/>
      </w:divBdr>
    </w:div>
    <w:div w:id="527109348">
      <w:bodyDiv w:val="1"/>
      <w:marLeft w:val="0"/>
      <w:marRight w:val="0"/>
      <w:marTop w:val="0"/>
      <w:marBottom w:val="0"/>
      <w:divBdr>
        <w:top w:val="none" w:sz="0" w:space="0" w:color="auto"/>
        <w:left w:val="none" w:sz="0" w:space="0" w:color="auto"/>
        <w:bottom w:val="none" w:sz="0" w:space="0" w:color="auto"/>
        <w:right w:val="none" w:sz="0" w:space="0" w:color="auto"/>
      </w:divBdr>
    </w:div>
    <w:div w:id="527835473">
      <w:bodyDiv w:val="1"/>
      <w:marLeft w:val="0"/>
      <w:marRight w:val="0"/>
      <w:marTop w:val="0"/>
      <w:marBottom w:val="0"/>
      <w:divBdr>
        <w:top w:val="none" w:sz="0" w:space="0" w:color="auto"/>
        <w:left w:val="none" w:sz="0" w:space="0" w:color="auto"/>
        <w:bottom w:val="none" w:sz="0" w:space="0" w:color="auto"/>
        <w:right w:val="none" w:sz="0" w:space="0" w:color="auto"/>
      </w:divBdr>
    </w:div>
    <w:div w:id="527987834">
      <w:bodyDiv w:val="1"/>
      <w:marLeft w:val="0"/>
      <w:marRight w:val="0"/>
      <w:marTop w:val="0"/>
      <w:marBottom w:val="0"/>
      <w:divBdr>
        <w:top w:val="none" w:sz="0" w:space="0" w:color="auto"/>
        <w:left w:val="none" w:sz="0" w:space="0" w:color="auto"/>
        <w:bottom w:val="none" w:sz="0" w:space="0" w:color="auto"/>
        <w:right w:val="none" w:sz="0" w:space="0" w:color="auto"/>
      </w:divBdr>
    </w:div>
    <w:div w:id="528102812">
      <w:bodyDiv w:val="1"/>
      <w:marLeft w:val="0"/>
      <w:marRight w:val="0"/>
      <w:marTop w:val="0"/>
      <w:marBottom w:val="0"/>
      <w:divBdr>
        <w:top w:val="none" w:sz="0" w:space="0" w:color="auto"/>
        <w:left w:val="none" w:sz="0" w:space="0" w:color="auto"/>
        <w:bottom w:val="none" w:sz="0" w:space="0" w:color="auto"/>
        <w:right w:val="none" w:sz="0" w:space="0" w:color="auto"/>
      </w:divBdr>
    </w:div>
    <w:div w:id="528105032">
      <w:bodyDiv w:val="1"/>
      <w:marLeft w:val="0"/>
      <w:marRight w:val="0"/>
      <w:marTop w:val="0"/>
      <w:marBottom w:val="0"/>
      <w:divBdr>
        <w:top w:val="none" w:sz="0" w:space="0" w:color="auto"/>
        <w:left w:val="none" w:sz="0" w:space="0" w:color="auto"/>
        <w:bottom w:val="none" w:sz="0" w:space="0" w:color="auto"/>
        <w:right w:val="none" w:sz="0" w:space="0" w:color="auto"/>
      </w:divBdr>
    </w:div>
    <w:div w:id="528371195">
      <w:bodyDiv w:val="1"/>
      <w:marLeft w:val="0"/>
      <w:marRight w:val="0"/>
      <w:marTop w:val="0"/>
      <w:marBottom w:val="0"/>
      <w:divBdr>
        <w:top w:val="none" w:sz="0" w:space="0" w:color="auto"/>
        <w:left w:val="none" w:sz="0" w:space="0" w:color="auto"/>
        <w:bottom w:val="none" w:sz="0" w:space="0" w:color="auto"/>
        <w:right w:val="none" w:sz="0" w:space="0" w:color="auto"/>
      </w:divBdr>
    </w:div>
    <w:div w:id="528834864">
      <w:bodyDiv w:val="1"/>
      <w:marLeft w:val="0"/>
      <w:marRight w:val="0"/>
      <w:marTop w:val="0"/>
      <w:marBottom w:val="0"/>
      <w:divBdr>
        <w:top w:val="none" w:sz="0" w:space="0" w:color="auto"/>
        <w:left w:val="none" w:sz="0" w:space="0" w:color="auto"/>
        <w:bottom w:val="none" w:sz="0" w:space="0" w:color="auto"/>
        <w:right w:val="none" w:sz="0" w:space="0" w:color="auto"/>
      </w:divBdr>
    </w:div>
    <w:div w:id="528876244">
      <w:bodyDiv w:val="1"/>
      <w:marLeft w:val="0"/>
      <w:marRight w:val="0"/>
      <w:marTop w:val="0"/>
      <w:marBottom w:val="0"/>
      <w:divBdr>
        <w:top w:val="none" w:sz="0" w:space="0" w:color="auto"/>
        <w:left w:val="none" w:sz="0" w:space="0" w:color="auto"/>
        <w:bottom w:val="none" w:sz="0" w:space="0" w:color="auto"/>
        <w:right w:val="none" w:sz="0" w:space="0" w:color="auto"/>
      </w:divBdr>
    </w:div>
    <w:div w:id="528883390">
      <w:bodyDiv w:val="1"/>
      <w:marLeft w:val="0"/>
      <w:marRight w:val="0"/>
      <w:marTop w:val="0"/>
      <w:marBottom w:val="0"/>
      <w:divBdr>
        <w:top w:val="none" w:sz="0" w:space="0" w:color="auto"/>
        <w:left w:val="none" w:sz="0" w:space="0" w:color="auto"/>
        <w:bottom w:val="none" w:sz="0" w:space="0" w:color="auto"/>
        <w:right w:val="none" w:sz="0" w:space="0" w:color="auto"/>
      </w:divBdr>
    </w:div>
    <w:div w:id="529219707">
      <w:bodyDiv w:val="1"/>
      <w:marLeft w:val="0"/>
      <w:marRight w:val="0"/>
      <w:marTop w:val="0"/>
      <w:marBottom w:val="0"/>
      <w:divBdr>
        <w:top w:val="none" w:sz="0" w:space="0" w:color="auto"/>
        <w:left w:val="none" w:sz="0" w:space="0" w:color="auto"/>
        <w:bottom w:val="none" w:sz="0" w:space="0" w:color="auto"/>
        <w:right w:val="none" w:sz="0" w:space="0" w:color="auto"/>
      </w:divBdr>
    </w:div>
    <w:div w:id="529801858">
      <w:bodyDiv w:val="1"/>
      <w:marLeft w:val="0"/>
      <w:marRight w:val="0"/>
      <w:marTop w:val="0"/>
      <w:marBottom w:val="0"/>
      <w:divBdr>
        <w:top w:val="none" w:sz="0" w:space="0" w:color="auto"/>
        <w:left w:val="none" w:sz="0" w:space="0" w:color="auto"/>
        <w:bottom w:val="none" w:sz="0" w:space="0" w:color="auto"/>
        <w:right w:val="none" w:sz="0" w:space="0" w:color="auto"/>
      </w:divBdr>
    </w:div>
    <w:div w:id="530073649">
      <w:bodyDiv w:val="1"/>
      <w:marLeft w:val="0"/>
      <w:marRight w:val="0"/>
      <w:marTop w:val="0"/>
      <w:marBottom w:val="0"/>
      <w:divBdr>
        <w:top w:val="none" w:sz="0" w:space="0" w:color="auto"/>
        <w:left w:val="none" w:sz="0" w:space="0" w:color="auto"/>
        <w:bottom w:val="none" w:sz="0" w:space="0" w:color="auto"/>
        <w:right w:val="none" w:sz="0" w:space="0" w:color="auto"/>
      </w:divBdr>
    </w:div>
    <w:div w:id="530151667">
      <w:bodyDiv w:val="1"/>
      <w:marLeft w:val="0"/>
      <w:marRight w:val="0"/>
      <w:marTop w:val="0"/>
      <w:marBottom w:val="0"/>
      <w:divBdr>
        <w:top w:val="none" w:sz="0" w:space="0" w:color="auto"/>
        <w:left w:val="none" w:sz="0" w:space="0" w:color="auto"/>
        <w:bottom w:val="none" w:sz="0" w:space="0" w:color="auto"/>
        <w:right w:val="none" w:sz="0" w:space="0" w:color="auto"/>
      </w:divBdr>
    </w:div>
    <w:div w:id="530269876">
      <w:bodyDiv w:val="1"/>
      <w:marLeft w:val="0"/>
      <w:marRight w:val="0"/>
      <w:marTop w:val="0"/>
      <w:marBottom w:val="0"/>
      <w:divBdr>
        <w:top w:val="none" w:sz="0" w:space="0" w:color="auto"/>
        <w:left w:val="none" w:sz="0" w:space="0" w:color="auto"/>
        <w:bottom w:val="none" w:sz="0" w:space="0" w:color="auto"/>
        <w:right w:val="none" w:sz="0" w:space="0" w:color="auto"/>
      </w:divBdr>
    </w:div>
    <w:div w:id="530342934">
      <w:bodyDiv w:val="1"/>
      <w:marLeft w:val="0"/>
      <w:marRight w:val="0"/>
      <w:marTop w:val="0"/>
      <w:marBottom w:val="0"/>
      <w:divBdr>
        <w:top w:val="none" w:sz="0" w:space="0" w:color="auto"/>
        <w:left w:val="none" w:sz="0" w:space="0" w:color="auto"/>
        <w:bottom w:val="none" w:sz="0" w:space="0" w:color="auto"/>
        <w:right w:val="none" w:sz="0" w:space="0" w:color="auto"/>
      </w:divBdr>
    </w:div>
    <w:div w:id="530843944">
      <w:bodyDiv w:val="1"/>
      <w:marLeft w:val="0"/>
      <w:marRight w:val="0"/>
      <w:marTop w:val="0"/>
      <w:marBottom w:val="0"/>
      <w:divBdr>
        <w:top w:val="none" w:sz="0" w:space="0" w:color="auto"/>
        <w:left w:val="none" w:sz="0" w:space="0" w:color="auto"/>
        <w:bottom w:val="none" w:sz="0" w:space="0" w:color="auto"/>
        <w:right w:val="none" w:sz="0" w:space="0" w:color="auto"/>
      </w:divBdr>
    </w:div>
    <w:div w:id="531890186">
      <w:bodyDiv w:val="1"/>
      <w:marLeft w:val="0"/>
      <w:marRight w:val="0"/>
      <w:marTop w:val="0"/>
      <w:marBottom w:val="0"/>
      <w:divBdr>
        <w:top w:val="none" w:sz="0" w:space="0" w:color="auto"/>
        <w:left w:val="none" w:sz="0" w:space="0" w:color="auto"/>
        <w:bottom w:val="none" w:sz="0" w:space="0" w:color="auto"/>
        <w:right w:val="none" w:sz="0" w:space="0" w:color="auto"/>
      </w:divBdr>
    </w:div>
    <w:div w:id="532352269">
      <w:bodyDiv w:val="1"/>
      <w:marLeft w:val="0"/>
      <w:marRight w:val="0"/>
      <w:marTop w:val="0"/>
      <w:marBottom w:val="0"/>
      <w:divBdr>
        <w:top w:val="none" w:sz="0" w:space="0" w:color="auto"/>
        <w:left w:val="none" w:sz="0" w:space="0" w:color="auto"/>
        <w:bottom w:val="none" w:sz="0" w:space="0" w:color="auto"/>
        <w:right w:val="none" w:sz="0" w:space="0" w:color="auto"/>
      </w:divBdr>
    </w:div>
    <w:div w:id="533738936">
      <w:bodyDiv w:val="1"/>
      <w:marLeft w:val="0"/>
      <w:marRight w:val="0"/>
      <w:marTop w:val="0"/>
      <w:marBottom w:val="0"/>
      <w:divBdr>
        <w:top w:val="none" w:sz="0" w:space="0" w:color="auto"/>
        <w:left w:val="none" w:sz="0" w:space="0" w:color="auto"/>
        <w:bottom w:val="none" w:sz="0" w:space="0" w:color="auto"/>
        <w:right w:val="none" w:sz="0" w:space="0" w:color="auto"/>
      </w:divBdr>
    </w:div>
    <w:div w:id="533929780">
      <w:bodyDiv w:val="1"/>
      <w:marLeft w:val="0"/>
      <w:marRight w:val="0"/>
      <w:marTop w:val="0"/>
      <w:marBottom w:val="0"/>
      <w:divBdr>
        <w:top w:val="none" w:sz="0" w:space="0" w:color="auto"/>
        <w:left w:val="none" w:sz="0" w:space="0" w:color="auto"/>
        <w:bottom w:val="none" w:sz="0" w:space="0" w:color="auto"/>
        <w:right w:val="none" w:sz="0" w:space="0" w:color="auto"/>
      </w:divBdr>
    </w:div>
    <w:div w:id="534074806">
      <w:bodyDiv w:val="1"/>
      <w:marLeft w:val="0"/>
      <w:marRight w:val="0"/>
      <w:marTop w:val="0"/>
      <w:marBottom w:val="0"/>
      <w:divBdr>
        <w:top w:val="none" w:sz="0" w:space="0" w:color="auto"/>
        <w:left w:val="none" w:sz="0" w:space="0" w:color="auto"/>
        <w:bottom w:val="none" w:sz="0" w:space="0" w:color="auto"/>
        <w:right w:val="none" w:sz="0" w:space="0" w:color="auto"/>
      </w:divBdr>
    </w:div>
    <w:div w:id="534078919">
      <w:bodyDiv w:val="1"/>
      <w:marLeft w:val="0"/>
      <w:marRight w:val="0"/>
      <w:marTop w:val="0"/>
      <w:marBottom w:val="0"/>
      <w:divBdr>
        <w:top w:val="none" w:sz="0" w:space="0" w:color="auto"/>
        <w:left w:val="none" w:sz="0" w:space="0" w:color="auto"/>
        <w:bottom w:val="none" w:sz="0" w:space="0" w:color="auto"/>
        <w:right w:val="none" w:sz="0" w:space="0" w:color="auto"/>
      </w:divBdr>
    </w:div>
    <w:div w:id="534318033">
      <w:bodyDiv w:val="1"/>
      <w:marLeft w:val="0"/>
      <w:marRight w:val="0"/>
      <w:marTop w:val="0"/>
      <w:marBottom w:val="0"/>
      <w:divBdr>
        <w:top w:val="none" w:sz="0" w:space="0" w:color="auto"/>
        <w:left w:val="none" w:sz="0" w:space="0" w:color="auto"/>
        <w:bottom w:val="none" w:sz="0" w:space="0" w:color="auto"/>
        <w:right w:val="none" w:sz="0" w:space="0" w:color="auto"/>
      </w:divBdr>
    </w:div>
    <w:div w:id="534586667">
      <w:bodyDiv w:val="1"/>
      <w:marLeft w:val="0"/>
      <w:marRight w:val="0"/>
      <w:marTop w:val="0"/>
      <w:marBottom w:val="0"/>
      <w:divBdr>
        <w:top w:val="none" w:sz="0" w:space="0" w:color="auto"/>
        <w:left w:val="none" w:sz="0" w:space="0" w:color="auto"/>
        <w:bottom w:val="none" w:sz="0" w:space="0" w:color="auto"/>
        <w:right w:val="none" w:sz="0" w:space="0" w:color="auto"/>
      </w:divBdr>
    </w:div>
    <w:div w:id="534654767">
      <w:bodyDiv w:val="1"/>
      <w:marLeft w:val="0"/>
      <w:marRight w:val="0"/>
      <w:marTop w:val="0"/>
      <w:marBottom w:val="0"/>
      <w:divBdr>
        <w:top w:val="none" w:sz="0" w:space="0" w:color="auto"/>
        <w:left w:val="none" w:sz="0" w:space="0" w:color="auto"/>
        <w:bottom w:val="none" w:sz="0" w:space="0" w:color="auto"/>
        <w:right w:val="none" w:sz="0" w:space="0" w:color="auto"/>
      </w:divBdr>
    </w:div>
    <w:div w:id="535046994">
      <w:bodyDiv w:val="1"/>
      <w:marLeft w:val="0"/>
      <w:marRight w:val="0"/>
      <w:marTop w:val="0"/>
      <w:marBottom w:val="0"/>
      <w:divBdr>
        <w:top w:val="none" w:sz="0" w:space="0" w:color="auto"/>
        <w:left w:val="none" w:sz="0" w:space="0" w:color="auto"/>
        <w:bottom w:val="none" w:sz="0" w:space="0" w:color="auto"/>
        <w:right w:val="none" w:sz="0" w:space="0" w:color="auto"/>
      </w:divBdr>
    </w:div>
    <w:div w:id="535699152">
      <w:bodyDiv w:val="1"/>
      <w:marLeft w:val="0"/>
      <w:marRight w:val="0"/>
      <w:marTop w:val="0"/>
      <w:marBottom w:val="0"/>
      <w:divBdr>
        <w:top w:val="none" w:sz="0" w:space="0" w:color="auto"/>
        <w:left w:val="none" w:sz="0" w:space="0" w:color="auto"/>
        <w:bottom w:val="none" w:sz="0" w:space="0" w:color="auto"/>
        <w:right w:val="none" w:sz="0" w:space="0" w:color="auto"/>
      </w:divBdr>
    </w:div>
    <w:div w:id="535703772">
      <w:bodyDiv w:val="1"/>
      <w:marLeft w:val="0"/>
      <w:marRight w:val="0"/>
      <w:marTop w:val="0"/>
      <w:marBottom w:val="0"/>
      <w:divBdr>
        <w:top w:val="none" w:sz="0" w:space="0" w:color="auto"/>
        <w:left w:val="none" w:sz="0" w:space="0" w:color="auto"/>
        <w:bottom w:val="none" w:sz="0" w:space="0" w:color="auto"/>
        <w:right w:val="none" w:sz="0" w:space="0" w:color="auto"/>
      </w:divBdr>
    </w:div>
    <w:div w:id="536770624">
      <w:bodyDiv w:val="1"/>
      <w:marLeft w:val="0"/>
      <w:marRight w:val="0"/>
      <w:marTop w:val="0"/>
      <w:marBottom w:val="0"/>
      <w:divBdr>
        <w:top w:val="none" w:sz="0" w:space="0" w:color="auto"/>
        <w:left w:val="none" w:sz="0" w:space="0" w:color="auto"/>
        <w:bottom w:val="none" w:sz="0" w:space="0" w:color="auto"/>
        <w:right w:val="none" w:sz="0" w:space="0" w:color="auto"/>
      </w:divBdr>
    </w:div>
    <w:div w:id="537008274">
      <w:bodyDiv w:val="1"/>
      <w:marLeft w:val="0"/>
      <w:marRight w:val="0"/>
      <w:marTop w:val="0"/>
      <w:marBottom w:val="0"/>
      <w:divBdr>
        <w:top w:val="none" w:sz="0" w:space="0" w:color="auto"/>
        <w:left w:val="none" w:sz="0" w:space="0" w:color="auto"/>
        <w:bottom w:val="none" w:sz="0" w:space="0" w:color="auto"/>
        <w:right w:val="none" w:sz="0" w:space="0" w:color="auto"/>
      </w:divBdr>
    </w:div>
    <w:div w:id="537083095">
      <w:bodyDiv w:val="1"/>
      <w:marLeft w:val="0"/>
      <w:marRight w:val="0"/>
      <w:marTop w:val="0"/>
      <w:marBottom w:val="0"/>
      <w:divBdr>
        <w:top w:val="none" w:sz="0" w:space="0" w:color="auto"/>
        <w:left w:val="none" w:sz="0" w:space="0" w:color="auto"/>
        <w:bottom w:val="none" w:sz="0" w:space="0" w:color="auto"/>
        <w:right w:val="none" w:sz="0" w:space="0" w:color="auto"/>
      </w:divBdr>
    </w:div>
    <w:div w:id="537475144">
      <w:bodyDiv w:val="1"/>
      <w:marLeft w:val="0"/>
      <w:marRight w:val="0"/>
      <w:marTop w:val="0"/>
      <w:marBottom w:val="0"/>
      <w:divBdr>
        <w:top w:val="none" w:sz="0" w:space="0" w:color="auto"/>
        <w:left w:val="none" w:sz="0" w:space="0" w:color="auto"/>
        <w:bottom w:val="none" w:sz="0" w:space="0" w:color="auto"/>
        <w:right w:val="none" w:sz="0" w:space="0" w:color="auto"/>
      </w:divBdr>
    </w:div>
    <w:div w:id="537593308">
      <w:bodyDiv w:val="1"/>
      <w:marLeft w:val="0"/>
      <w:marRight w:val="0"/>
      <w:marTop w:val="0"/>
      <w:marBottom w:val="0"/>
      <w:divBdr>
        <w:top w:val="none" w:sz="0" w:space="0" w:color="auto"/>
        <w:left w:val="none" w:sz="0" w:space="0" w:color="auto"/>
        <w:bottom w:val="none" w:sz="0" w:space="0" w:color="auto"/>
        <w:right w:val="none" w:sz="0" w:space="0" w:color="auto"/>
      </w:divBdr>
    </w:div>
    <w:div w:id="537860456">
      <w:bodyDiv w:val="1"/>
      <w:marLeft w:val="0"/>
      <w:marRight w:val="0"/>
      <w:marTop w:val="0"/>
      <w:marBottom w:val="0"/>
      <w:divBdr>
        <w:top w:val="none" w:sz="0" w:space="0" w:color="auto"/>
        <w:left w:val="none" w:sz="0" w:space="0" w:color="auto"/>
        <w:bottom w:val="none" w:sz="0" w:space="0" w:color="auto"/>
        <w:right w:val="none" w:sz="0" w:space="0" w:color="auto"/>
      </w:divBdr>
    </w:div>
    <w:div w:id="537936226">
      <w:bodyDiv w:val="1"/>
      <w:marLeft w:val="0"/>
      <w:marRight w:val="0"/>
      <w:marTop w:val="0"/>
      <w:marBottom w:val="0"/>
      <w:divBdr>
        <w:top w:val="none" w:sz="0" w:space="0" w:color="auto"/>
        <w:left w:val="none" w:sz="0" w:space="0" w:color="auto"/>
        <w:bottom w:val="none" w:sz="0" w:space="0" w:color="auto"/>
        <w:right w:val="none" w:sz="0" w:space="0" w:color="auto"/>
      </w:divBdr>
    </w:div>
    <w:div w:id="538011599">
      <w:bodyDiv w:val="1"/>
      <w:marLeft w:val="0"/>
      <w:marRight w:val="0"/>
      <w:marTop w:val="0"/>
      <w:marBottom w:val="0"/>
      <w:divBdr>
        <w:top w:val="none" w:sz="0" w:space="0" w:color="auto"/>
        <w:left w:val="none" w:sz="0" w:space="0" w:color="auto"/>
        <w:bottom w:val="none" w:sz="0" w:space="0" w:color="auto"/>
        <w:right w:val="none" w:sz="0" w:space="0" w:color="auto"/>
      </w:divBdr>
    </w:div>
    <w:div w:id="538205751">
      <w:bodyDiv w:val="1"/>
      <w:marLeft w:val="0"/>
      <w:marRight w:val="0"/>
      <w:marTop w:val="0"/>
      <w:marBottom w:val="0"/>
      <w:divBdr>
        <w:top w:val="none" w:sz="0" w:space="0" w:color="auto"/>
        <w:left w:val="none" w:sz="0" w:space="0" w:color="auto"/>
        <w:bottom w:val="none" w:sz="0" w:space="0" w:color="auto"/>
        <w:right w:val="none" w:sz="0" w:space="0" w:color="auto"/>
      </w:divBdr>
    </w:div>
    <w:div w:id="539131285">
      <w:bodyDiv w:val="1"/>
      <w:marLeft w:val="0"/>
      <w:marRight w:val="0"/>
      <w:marTop w:val="0"/>
      <w:marBottom w:val="0"/>
      <w:divBdr>
        <w:top w:val="none" w:sz="0" w:space="0" w:color="auto"/>
        <w:left w:val="none" w:sz="0" w:space="0" w:color="auto"/>
        <w:bottom w:val="none" w:sz="0" w:space="0" w:color="auto"/>
        <w:right w:val="none" w:sz="0" w:space="0" w:color="auto"/>
      </w:divBdr>
    </w:div>
    <w:div w:id="540048127">
      <w:bodyDiv w:val="1"/>
      <w:marLeft w:val="0"/>
      <w:marRight w:val="0"/>
      <w:marTop w:val="0"/>
      <w:marBottom w:val="0"/>
      <w:divBdr>
        <w:top w:val="none" w:sz="0" w:space="0" w:color="auto"/>
        <w:left w:val="none" w:sz="0" w:space="0" w:color="auto"/>
        <w:bottom w:val="none" w:sz="0" w:space="0" w:color="auto"/>
        <w:right w:val="none" w:sz="0" w:space="0" w:color="auto"/>
      </w:divBdr>
    </w:div>
    <w:div w:id="540171001">
      <w:bodyDiv w:val="1"/>
      <w:marLeft w:val="0"/>
      <w:marRight w:val="0"/>
      <w:marTop w:val="0"/>
      <w:marBottom w:val="0"/>
      <w:divBdr>
        <w:top w:val="none" w:sz="0" w:space="0" w:color="auto"/>
        <w:left w:val="none" w:sz="0" w:space="0" w:color="auto"/>
        <w:bottom w:val="none" w:sz="0" w:space="0" w:color="auto"/>
        <w:right w:val="none" w:sz="0" w:space="0" w:color="auto"/>
      </w:divBdr>
    </w:div>
    <w:div w:id="540244387">
      <w:bodyDiv w:val="1"/>
      <w:marLeft w:val="0"/>
      <w:marRight w:val="0"/>
      <w:marTop w:val="0"/>
      <w:marBottom w:val="0"/>
      <w:divBdr>
        <w:top w:val="none" w:sz="0" w:space="0" w:color="auto"/>
        <w:left w:val="none" w:sz="0" w:space="0" w:color="auto"/>
        <w:bottom w:val="none" w:sz="0" w:space="0" w:color="auto"/>
        <w:right w:val="none" w:sz="0" w:space="0" w:color="auto"/>
      </w:divBdr>
    </w:div>
    <w:div w:id="540675859">
      <w:bodyDiv w:val="1"/>
      <w:marLeft w:val="0"/>
      <w:marRight w:val="0"/>
      <w:marTop w:val="0"/>
      <w:marBottom w:val="0"/>
      <w:divBdr>
        <w:top w:val="none" w:sz="0" w:space="0" w:color="auto"/>
        <w:left w:val="none" w:sz="0" w:space="0" w:color="auto"/>
        <w:bottom w:val="none" w:sz="0" w:space="0" w:color="auto"/>
        <w:right w:val="none" w:sz="0" w:space="0" w:color="auto"/>
      </w:divBdr>
    </w:div>
    <w:div w:id="540703206">
      <w:bodyDiv w:val="1"/>
      <w:marLeft w:val="0"/>
      <w:marRight w:val="0"/>
      <w:marTop w:val="0"/>
      <w:marBottom w:val="0"/>
      <w:divBdr>
        <w:top w:val="none" w:sz="0" w:space="0" w:color="auto"/>
        <w:left w:val="none" w:sz="0" w:space="0" w:color="auto"/>
        <w:bottom w:val="none" w:sz="0" w:space="0" w:color="auto"/>
        <w:right w:val="none" w:sz="0" w:space="0" w:color="auto"/>
      </w:divBdr>
    </w:div>
    <w:div w:id="541211612">
      <w:bodyDiv w:val="1"/>
      <w:marLeft w:val="0"/>
      <w:marRight w:val="0"/>
      <w:marTop w:val="0"/>
      <w:marBottom w:val="0"/>
      <w:divBdr>
        <w:top w:val="none" w:sz="0" w:space="0" w:color="auto"/>
        <w:left w:val="none" w:sz="0" w:space="0" w:color="auto"/>
        <w:bottom w:val="none" w:sz="0" w:space="0" w:color="auto"/>
        <w:right w:val="none" w:sz="0" w:space="0" w:color="auto"/>
      </w:divBdr>
    </w:div>
    <w:div w:id="541553729">
      <w:bodyDiv w:val="1"/>
      <w:marLeft w:val="0"/>
      <w:marRight w:val="0"/>
      <w:marTop w:val="0"/>
      <w:marBottom w:val="0"/>
      <w:divBdr>
        <w:top w:val="none" w:sz="0" w:space="0" w:color="auto"/>
        <w:left w:val="none" w:sz="0" w:space="0" w:color="auto"/>
        <w:bottom w:val="none" w:sz="0" w:space="0" w:color="auto"/>
        <w:right w:val="none" w:sz="0" w:space="0" w:color="auto"/>
      </w:divBdr>
    </w:div>
    <w:div w:id="542212030">
      <w:bodyDiv w:val="1"/>
      <w:marLeft w:val="0"/>
      <w:marRight w:val="0"/>
      <w:marTop w:val="0"/>
      <w:marBottom w:val="0"/>
      <w:divBdr>
        <w:top w:val="none" w:sz="0" w:space="0" w:color="auto"/>
        <w:left w:val="none" w:sz="0" w:space="0" w:color="auto"/>
        <w:bottom w:val="none" w:sz="0" w:space="0" w:color="auto"/>
        <w:right w:val="none" w:sz="0" w:space="0" w:color="auto"/>
      </w:divBdr>
    </w:div>
    <w:div w:id="542250391">
      <w:bodyDiv w:val="1"/>
      <w:marLeft w:val="0"/>
      <w:marRight w:val="0"/>
      <w:marTop w:val="0"/>
      <w:marBottom w:val="0"/>
      <w:divBdr>
        <w:top w:val="none" w:sz="0" w:space="0" w:color="auto"/>
        <w:left w:val="none" w:sz="0" w:space="0" w:color="auto"/>
        <w:bottom w:val="none" w:sz="0" w:space="0" w:color="auto"/>
        <w:right w:val="none" w:sz="0" w:space="0" w:color="auto"/>
      </w:divBdr>
    </w:div>
    <w:div w:id="542324009">
      <w:bodyDiv w:val="1"/>
      <w:marLeft w:val="0"/>
      <w:marRight w:val="0"/>
      <w:marTop w:val="0"/>
      <w:marBottom w:val="0"/>
      <w:divBdr>
        <w:top w:val="none" w:sz="0" w:space="0" w:color="auto"/>
        <w:left w:val="none" w:sz="0" w:space="0" w:color="auto"/>
        <w:bottom w:val="none" w:sz="0" w:space="0" w:color="auto"/>
        <w:right w:val="none" w:sz="0" w:space="0" w:color="auto"/>
      </w:divBdr>
    </w:div>
    <w:div w:id="542836542">
      <w:bodyDiv w:val="1"/>
      <w:marLeft w:val="0"/>
      <w:marRight w:val="0"/>
      <w:marTop w:val="0"/>
      <w:marBottom w:val="0"/>
      <w:divBdr>
        <w:top w:val="none" w:sz="0" w:space="0" w:color="auto"/>
        <w:left w:val="none" w:sz="0" w:space="0" w:color="auto"/>
        <w:bottom w:val="none" w:sz="0" w:space="0" w:color="auto"/>
        <w:right w:val="none" w:sz="0" w:space="0" w:color="auto"/>
      </w:divBdr>
    </w:div>
    <w:div w:id="543443122">
      <w:bodyDiv w:val="1"/>
      <w:marLeft w:val="0"/>
      <w:marRight w:val="0"/>
      <w:marTop w:val="0"/>
      <w:marBottom w:val="0"/>
      <w:divBdr>
        <w:top w:val="none" w:sz="0" w:space="0" w:color="auto"/>
        <w:left w:val="none" w:sz="0" w:space="0" w:color="auto"/>
        <w:bottom w:val="none" w:sz="0" w:space="0" w:color="auto"/>
        <w:right w:val="none" w:sz="0" w:space="0" w:color="auto"/>
      </w:divBdr>
    </w:div>
    <w:div w:id="543954873">
      <w:bodyDiv w:val="1"/>
      <w:marLeft w:val="0"/>
      <w:marRight w:val="0"/>
      <w:marTop w:val="0"/>
      <w:marBottom w:val="0"/>
      <w:divBdr>
        <w:top w:val="none" w:sz="0" w:space="0" w:color="auto"/>
        <w:left w:val="none" w:sz="0" w:space="0" w:color="auto"/>
        <w:bottom w:val="none" w:sz="0" w:space="0" w:color="auto"/>
        <w:right w:val="none" w:sz="0" w:space="0" w:color="auto"/>
      </w:divBdr>
    </w:div>
    <w:div w:id="544027705">
      <w:bodyDiv w:val="1"/>
      <w:marLeft w:val="0"/>
      <w:marRight w:val="0"/>
      <w:marTop w:val="0"/>
      <w:marBottom w:val="0"/>
      <w:divBdr>
        <w:top w:val="none" w:sz="0" w:space="0" w:color="auto"/>
        <w:left w:val="none" w:sz="0" w:space="0" w:color="auto"/>
        <w:bottom w:val="none" w:sz="0" w:space="0" w:color="auto"/>
        <w:right w:val="none" w:sz="0" w:space="0" w:color="auto"/>
      </w:divBdr>
    </w:div>
    <w:div w:id="544298034">
      <w:bodyDiv w:val="1"/>
      <w:marLeft w:val="0"/>
      <w:marRight w:val="0"/>
      <w:marTop w:val="0"/>
      <w:marBottom w:val="0"/>
      <w:divBdr>
        <w:top w:val="none" w:sz="0" w:space="0" w:color="auto"/>
        <w:left w:val="none" w:sz="0" w:space="0" w:color="auto"/>
        <w:bottom w:val="none" w:sz="0" w:space="0" w:color="auto"/>
        <w:right w:val="none" w:sz="0" w:space="0" w:color="auto"/>
      </w:divBdr>
    </w:div>
    <w:div w:id="544299431">
      <w:bodyDiv w:val="1"/>
      <w:marLeft w:val="0"/>
      <w:marRight w:val="0"/>
      <w:marTop w:val="0"/>
      <w:marBottom w:val="0"/>
      <w:divBdr>
        <w:top w:val="none" w:sz="0" w:space="0" w:color="auto"/>
        <w:left w:val="none" w:sz="0" w:space="0" w:color="auto"/>
        <w:bottom w:val="none" w:sz="0" w:space="0" w:color="auto"/>
        <w:right w:val="none" w:sz="0" w:space="0" w:color="auto"/>
      </w:divBdr>
    </w:div>
    <w:div w:id="544372259">
      <w:bodyDiv w:val="1"/>
      <w:marLeft w:val="0"/>
      <w:marRight w:val="0"/>
      <w:marTop w:val="0"/>
      <w:marBottom w:val="0"/>
      <w:divBdr>
        <w:top w:val="none" w:sz="0" w:space="0" w:color="auto"/>
        <w:left w:val="none" w:sz="0" w:space="0" w:color="auto"/>
        <w:bottom w:val="none" w:sz="0" w:space="0" w:color="auto"/>
        <w:right w:val="none" w:sz="0" w:space="0" w:color="auto"/>
      </w:divBdr>
    </w:div>
    <w:div w:id="545139947">
      <w:bodyDiv w:val="1"/>
      <w:marLeft w:val="0"/>
      <w:marRight w:val="0"/>
      <w:marTop w:val="0"/>
      <w:marBottom w:val="0"/>
      <w:divBdr>
        <w:top w:val="none" w:sz="0" w:space="0" w:color="auto"/>
        <w:left w:val="none" w:sz="0" w:space="0" w:color="auto"/>
        <w:bottom w:val="none" w:sz="0" w:space="0" w:color="auto"/>
        <w:right w:val="none" w:sz="0" w:space="0" w:color="auto"/>
      </w:divBdr>
    </w:div>
    <w:div w:id="545945763">
      <w:bodyDiv w:val="1"/>
      <w:marLeft w:val="0"/>
      <w:marRight w:val="0"/>
      <w:marTop w:val="0"/>
      <w:marBottom w:val="0"/>
      <w:divBdr>
        <w:top w:val="none" w:sz="0" w:space="0" w:color="auto"/>
        <w:left w:val="none" w:sz="0" w:space="0" w:color="auto"/>
        <w:bottom w:val="none" w:sz="0" w:space="0" w:color="auto"/>
        <w:right w:val="none" w:sz="0" w:space="0" w:color="auto"/>
      </w:divBdr>
    </w:div>
    <w:div w:id="546066209">
      <w:bodyDiv w:val="1"/>
      <w:marLeft w:val="0"/>
      <w:marRight w:val="0"/>
      <w:marTop w:val="0"/>
      <w:marBottom w:val="0"/>
      <w:divBdr>
        <w:top w:val="none" w:sz="0" w:space="0" w:color="auto"/>
        <w:left w:val="none" w:sz="0" w:space="0" w:color="auto"/>
        <w:bottom w:val="none" w:sz="0" w:space="0" w:color="auto"/>
        <w:right w:val="none" w:sz="0" w:space="0" w:color="auto"/>
      </w:divBdr>
    </w:div>
    <w:div w:id="546069095">
      <w:bodyDiv w:val="1"/>
      <w:marLeft w:val="0"/>
      <w:marRight w:val="0"/>
      <w:marTop w:val="0"/>
      <w:marBottom w:val="0"/>
      <w:divBdr>
        <w:top w:val="none" w:sz="0" w:space="0" w:color="auto"/>
        <w:left w:val="none" w:sz="0" w:space="0" w:color="auto"/>
        <w:bottom w:val="none" w:sz="0" w:space="0" w:color="auto"/>
        <w:right w:val="none" w:sz="0" w:space="0" w:color="auto"/>
      </w:divBdr>
    </w:div>
    <w:div w:id="546572376">
      <w:bodyDiv w:val="1"/>
      <w:marLeft w:val="0"/>
      <w:marRight w:val="0"/>
      <w:marTop w:val="0"/>
      <w:marBottom w:val="0"/>
      <w:divBdr>
        <w:top w:val="none" w:sz="0" w:space="0" w:color="auto"/>
        <w:left w:val="none" w:sz="0" w:space="0" w:color="auto"/>
        <w:bottom w:val="none" w:sz="0" w:space="0" w:color="auto"/>
        <w:right w:val="none" w:sz="0" w:space="0" w:color="auto"/>
      </w:divBdr>
    </w:div>
    <w:div w:id="546650096">
      <w:bodyDiv w:val="1"/>
      <w:marLeft w:val="0"/>
      <w:marRight w:val="0"/>
      <w:marTop w:val="0"/>
      <w:marBottom w:val="0"/>
      <w:divBdr>
        <w:top w:val="none" w:sz="0" w:space="0" w:color="auto"/>
        <w:left w:val="none" w:sz="0" w:space="0" w:color="auto"/>
        <w:bottom w:val="none" w:sz="0" w:space="0" w:color="auto"/>
        <w:right w:val="none" w:sz="0" w:space="0" w:color="auto"/>
      </w:divBdr>
    </w:div>
    <w:div w:id="546719512">
      <w:bodyDiv w:val="1"/>
      <w:marLeft w:val="0"/>
      <w:marRight w:val="0"/>
      <w:marTop w:val="0"/>
      <w:marBottom w:val="0"/>
      <w:divBdr>
        <w:top w:val="none" w:sz="0" w:space="0" w:color="auto"/>
        <w:left w:val="none" w:sz="0" w:space="0" w:color="auto"/>
        <w:bottom w:val="none" w:sz="0" w:space="0" w:color="auto"/>
        <w:right w:val="none" w:sz="0" w:space="0" w:color="auto"/>
      </w:divBdr>
    </w:div>
    <w:div w:id="547305259">
      <w:bodyDiv w:val="1"/>
      <w:marLeft w:val="0"/>
      <w:marRight w:val="0"/>
      <w:marTop w:val="0"/>
      <w:marBottom w:val="0"/>
      <w:divBdr>
        <w:top w:val="none" w:sz="0" w:space="0" w:color="auto"/>
        <w:left w:val="none" w:sz="0" w:space="0" w:color="auto"/>
        <w:bottom w:val="none" w:sz="0" w:space="0" w:color="auto"/>
        <w:right w:val="none" w:sz="0" w:space="0" w:color="auto"/>
      </w:divBdr>
    </w:div>
    <w:div w:id="547571822">
      <w:bodyDiv w:val="1"/>
      <w:marLeft w:val="0"/>
      <w:marRight w:val="0"/>
      <w:marTop w:val="0"/>
      <w:marBottom w:val="0"/>
      <w:divBdr>
        <w:top w:val="none" w:sz="0" w:space="0" w:color="auto"/>
        <w:left w:val="none" w:sz="0" w:space="0" w:color="auto"/>
        <w:bottom w:val="none" w:sz="0" w:space="0" w:color="auto"/>
        <w:right w:val="none" w:sz="0" w:space="0" w:color="auto"/>
      </w:divBdr>
    </w:div>
    <w:div w:id="547650151">
      <w:bodyDiv w:val="1"/>
      <w:marLeft w:val="0"/>
      <w:marRight w:val="0"/>
      <w:marTop w:val="0"/>
      <w:marBottom w:val="0"/>
      <w:divBdr>
        <w:top w:val="none" w:sz="0" w:space="0" w:color="auto"/>
        <w:left w:val="none" w:sz="0" w:space="0" w:color="auto"/>
        <w:bottom w:val="none" w:sz="0" w:space="0" w:color="auto"/>
        <w:right w:val="none" w:sz="0" w:space="0" w:color="auto"/>
      </w:divBdr>
    </w:div>
    <w:div w:id="547686851">
      <w:bodyDiv w:val="1"/>
      <w:marLeft w:val="0"/>
      <w:marRight w:val="0"/>
      <w:marTop w:val="0"/>
      <w:marBottom w:val="0"/>
      <w:divBdr>
        <w:top w:val="none" w:sz="0" w:space="0" w:color="auto"/>
        <w:left w:val="none" w:sz="0" w:space="0" w:color="auto"/>
        <w:bottom w:val="none" w:sz="0" w:space="0" w:color="auto"/>
        <w:right w:val="none" w:sz="0" w:space="0" w:color="auto"/>
      </w:divBdr>
    </w:div>
    <w:div w:id="548296789">
      <w:bodyDiv w:val="1"/>
      <w:marLeft w:val="0"/>
      <w:marRight w:val="0"/>
      <w:marTop w:val="0"/>
      <w:marBottom w:val="0"/>
      <w:divBdr>
        <w:top w:val="none" w:sz="0" w:space="0" w:color="auto"/>
        <w:left w:val="none" w:sz="0" w:space="0" w:color="auto"/>
        <w:bottom w:val="none" w:sz="0" w:space="0" w:color="auto"/>
        <w:right w:val="none" w:sz="0" w:space="0" w:color="auto"/>
      </w:divBdr>
    </w:div>
    <w:div w:id="548423233">
      <w:bodyDiv w:val="1"/>
      <w:marLeft w:val="0"/>
      <w:marRight w:val="0"/>
      <w:marTop w:val="0"/>
      <w:marBottom w:val="0"/>
      <w:divBdr>
        <w:top w:val="none" w:sz="0" w:space="0" w:color="auto"/>
        <w:left w:val="none" w:sz="0" w:space="0" w:color="auto"/>
        <w:bottom w:val="none" w:sz="0" w:space="0" w:color="auto"/>
        <w:right w:val="none" w:sz="0" w:space="0" w:color="auto"/>
      </w:divBdr>
    </w:div>
    <w:div w:id="548541632">
      <w:bodyDiv w:val="1"/>
      <w:marLeft w:val="0"/>
      <w:marRight w:val="0"/>
      <w:marTop w:val="0"/>
      <w:marBottom w:val="0"/>
      <w:divBdr>
        <w:top w:val="none" w:sz="0" w:space="0" w:color="auto"/>
        <w:left w:val="none" w:sz="0" w:space="0" w:color="auto"/>
        <w:bottom w:val="none" w:sz="0" w:space="0" w:color="auto"/>
        <w:right w:val="none" w:sz="0" w:space="0" w:color="auto"/>
      </w:divBdr>
    </w:div>
    <w:div w:id="549651094">
      <w:bodyDiv w:val="1"/>
      <w:marLeft w:val="0"/>
      <w:marRight w:val="0"/>
      <w:marTop w:val="0"/>
      <w:marBottom w:val="0"/>
      <w:divBdr>
        <w:top w:val="none" w:sz="0" w:space="0" w:color="auto"/>
        <w:left w:val="none" w:sz="0" w:space="0" w:color="auto"/>
        <w:bottom w:val="none" w:sz="0" w:space="0" w:color="auto"/>
        <w:right w:val="none" w:sz="0" w:space="0" w:color="auto"/>
      </w:divBdr>
    </w:div>
    <w:div w:id="549805142">
      <w:bodyDiv w:val="1"/>
      <w:marLeft w:val="0"/>
      <w:marRight w:val="0"/>
      <w:marTop w:val="0"/>
      <w:marBottom w:val="0"/>
      <w:divBdr>
        <w:top w:val="none" w:sz="0" w:space="0" w:color="auto"/>
        <w:left w:val="none" w:sz="0" w:space="0" w:color="auto"/>
        <w:bottom w:val="none" w:sz="0" w:space="0" w:color="auto"/>
        <w:right w:val="none" w:sz="0" w:space="0" w:color="auto"/>
      </w:divBdr>
    </w:div>
    <w:div w:id="549810345">
      <w:bodyDiv w:val="1"/>
      <w:marLeft w:val="0"/>
      <w:marRight w:val="0"/>
      <w:marTop w:val="0"/>
      <w:marBottom w:val="0"/>
      <w:divBdr>
        <w:top w:val="none" w:sz="0" w:space="0" w:color="auto"/>
        <w:left w:val="none" w:sz="0" w:space="0" w:color="auto"/>
        <w:bottom w:val="none" w:sz="0" w:space="0" w:color="auto"/>
        <w:right w:val="none" w:sz="0" w:space="0" w:color="auto"/>
      </w:divBdr>
    </w:div>
    <w:div w:id="550656317">
      <w:bodyDiv w:val="1"/>
      <w:marLeft w:val="0"/>
      <w:marRight w:val="0"/>
      <w:marTop w:val="0"/>
      <w:marBottom w:val="0"/>
      <w:divBdr>
        <w:top w:val="none" w:sz="0" w:space="0" w:color="auto"/>
        <w:left w:val="none" w:sz="0" w:space="0" w:color="auto"/>
        <w:bottom w:val="none" w:sz="0" w:space="0" w:color="auto"/>
        <w:right w:val="none" w:sz="0" w:space="0" w:color="auto"/>
      </w:divBdr>
    </w:div>
    <w:div w:id="550725091">
      <w:bodyDiv w:val="1"/>
      <w:marLeft w:val="0"/>
      <w:marRight w:val="0"/>
      <w:marTop w:val="0"/>
      <w:marBottom w:val="0"/>
      <w:divBdr>
        <w:top w:val="none" w:sz="0" w:space="0" w:color="auto"/>
        <w:left w:val="none" w:sz="0" w:space="0" w:color="auto"/>
        <w:bottom w:val="none" w:sz="0" w:space="0" w:color="auto"/>
        <w:right w:val="none" w:sz="0" w:space="0" w:color="auto"/>
      </w:divBdr>
    </w:div>
    <w:div w:id="550731216">
      <w:bodyDiv w:val="1"/>
      <w:marLeft w:val="0"/>
      <w:marRight w:val="0"/>
      <w:marTop w:val="0"/>
      <w:marBottom w:val="0"/>
      <w:divBdr>
        <w:top w:val="none" w:sz="0" w:space="0" w:color="auto"/>
        <w:left w:val="none" w:sz="0" w:space="0" w:color="auto"/>
        <w:bottom w:val="none" w:sz="0" w:space="0" w:color="auto"/>
        <w:right w:val="none" w:sz="0" w:space="0" w:color="auto"/>
      </w:divBdr>
    </w:div>
    <w:div w:id="550920351">
      <w:bodyDiv w:val="1"/>
      <w:marLeft w:val="0"/>
      <w:marRight w:val="0"/>
      <w:marTop w:val="0"/>
      <w:marBottom w:val="0"/>
      <w:divBdr>
        <w:top w:val="none" w:sz="0" w:space="0" w:color="auto"/>
        <w:left w:val="none" w:sz="0" w:space="0" w:color="auto"/>
        <w:bottom w:val="none" w:sz="0" w:space="0" w:color="auto"/>
        <w:right w:val="none" w:sz="0" w:space="0" w:color="auto"/>
      </w:divBdr>
    </w:div>
    <w:div w:id="551382341">
      <w:bodyDiv w:val="1"/>
      <w:marLeft w:val="0"/>
      <w:marRight w:val="0"/>
      <w:marTop w:val="0"/>
      <w:marBottom w:val="0"/>
      <w:divBdr>
        <w:top w:val="none" w:sz="0" w:space="0" w:color="auto"/>
        <w:left w:val="none" w:sz="0" w:space="0" w:color="auto"/>
        <w:bottom w:val="none" w:sz="0" w:space="0" w:color="auto"/>
        <w:right w:val="none" w:sz="0" w:space="0" w:color="auto"/>
      </w:divBdr>
    </w:div>
    <w:div w:id="551844688">
      <w:bodyDiv w:val="1"/>
      <w:marLeft w:val="0"/>
      <w:marRight w:val="0"/>
      <w:marTop w:val="0"/>
      <w:marBottom w:val="0"/>
      <w:divBdr>
        <w:top w:val="none" w:sz="0" w:space="0" w:color="auto"/>
        <w:left w:val="none" w:sz="0" w:space="0" w:color="auto"/>
        <w:bottom w:val="none" w:sz="0" w:space="0" w:color="auto"/>
        <w:right w:val="none" w:sz="0" w:space="0" w:color="auto"/>
      </w:divBdr>
    </w:div>
    <w:div w:id="552037243">
      <w:bodyDiv w:val="1"/>
      <w:marLeft w:val="0"/>
      <w:marRight w:val="0"/>
      <w:marTop w:val="0"/>
      <w:marBottom w:val="0"/>
      <w:divBdr>
        <w:top w:val="none" w:sz="0" w:space="0" w:color="auto"/>
        <w:left w:val="none" w:sz="0" w:space="0" w:color="auto"/>
        <w:bottom w:val="none" w:sz="0" w:space="0" w:color="auto"/>
        <w:right w:val="none" w:sz="0" w:space="0" w:color="auto"/>
      </w:divBdr>
    </w:div>
    <w:div w:id="552354244">
      <w:bodyDiv w:val="1"/>
      <w:marLeft w:val="0"/>
      <w:marRight w:val="0"/>
      <w:marTop w:val="0"/>
      <w:marBottom w:val="0"/>
      <w:divBdr>
        <w:top w:val="none" w:sz="0" w:space="0" w:color="auto"/>
        <w:left w:val="none" w:sz="0" w:space="0" w:color="auto"/>
        <w:bottom w:val="none" w:sz="0" w:space="0" w:color="auto"/>
        <w:right w:val="none" w:sz="0" w:space="0" w:color="auto"/>
      </w:divBdr>
    </w:div>
    <w:div w:id="552542604">
      <w:bodyDiv w:val="1"/>
      <w:marLeft w:val="0"/>
      <w:marRight w:val="0"/>
      <w:marTop w:val="0"/>
      <w:marBottom w:val="0"/>
      <w:divBdr>
        <w:top w:val="none" w:sz="0" w:space="0" w:color="auto"/>
        <w:left w:val="none" w:sz="0" w:space="0" w:color="auto"/>
        <w:bottom w:val="none" w:sz="0" w:space="0" w:color="auto"/>
        <w:right w:val="none" w:sz="0" w:space="0" w:color="auto"/>
      </w:divBdr>
    </w:div>
    <w:div w:id="552734675">
      <w:bodyDiv w:val="1"/>
      <w:marLeft w:val="0"/>
      <w:marRight w:val="0"/>
      <w:marTop w:val="0"/>
      <w:marBottom w:val="0"/>
      <w:divBdr>
        <w:top w:val="none" w:sz="0" w:space="0" w:color="auto"/>
        <w:left w:val="none" w:sz="0" w:space="0" w:color="auto"/>
        <w:bottom w:val="none" w:sz="0" w:space="0" w:color="auto"/>
        <w:right w:val="none" w:sz="0" w:space="0" w:color="auto"/>
      </w:divBdr>
    </w:div>
    <w:div w:id="553124808">
      <w:bodyDiv w:val="1"/>
      <w:marLeft w:val="0"/>
      <w:marRight w:val="0"/>
      <w:marTop w:val="0"/>
      <w:marBottom w:val="0"/>
      <w:divBdr>
        <w:top w:val="none" w:sz="0" w:space="0" w:color="auto"/>
        <w:left w:val="none" w:sz="0" w:space="0" w:color="auto"/>
        <w:bottom w:val="none" w:sz="0" w:space="0" w:color="auto"/>
        <w:right w:val="none" w:sz="0" w:space="0" w:color="auto"/>
      </w:divBdr>
    </w:div>
    <w:div w:id="553472231">
      <w:bodyDiv w:val="1"/>
      <w:marLeft w:val="0"/>
      <w:marRight w:val="0"/>
      <w:marTop w:val="0"/>
      <w:marBottom w:val="0"/>
      <w:divBdr>
        <w:top w:val="none" w:sz="0" w:space="0" w:color="auto"/>
        <w:left w:val="none" w:sz="0" w:space="0" w:color="auto"/>
        <w:bottom w:val="none" w:sz="0" w:space="0" w:color="auto"/>
        <w:right w:val="none" w:sz="0" w:space="0" w:color="auto"/>
      </w:divBdr>
    </w:div>
    <w:div w:id="553660880">
      <w:bodyDiv w:val="1"/>
      <w:marLeft w:val="0"/>
      <w:marRight w:val="0"/>
      <w:marTop w:val="0"/>
      <w:marBottom w:val="0"/>
      <w:divBdr>
        <w:top w:val="none" w:sz="0" w:space="0" w:color="auto"/>
        <w:left w:val="none" w:sz="0" w:space="0" w:color="auto"/>
        <w:bottom w:val="none" w:sz="0" w:space="0" w:color="auto"/>
        <w:right w:val="none" w:sz="0" w:space="0" w:color="auto"/>
      </w:divBdr>
    </w:div>
    <w:div w:id="553666223">
      <w:bodyDiv w:val="1"/>
      <w:marLeft w:val="0"/>
      <w:marRight w:val="0"/>
      <w:marTop w:val="0"/>
      <w:marBottom w:val="0"/>
      <w:divBdr>
        <w:top w:val="none" w:sz="0" w:space="0" w:color="auto"/>
        <w:left w:val="none" w:sz="0" w:space="0" w:color="auto"/>
        <w:bottom w:val="none" w:sz="0" w:space="0" w:color="auto"/>
        <w:right w:val="none" w:sz="0" w:space="0" w:color="auto"/>
      </w:divBdr>
    </w:div>
    <w:div w:id="554046792">
      <w:bodyDiv w:val="1"/>
      <w:marLeft w:val="0"/>
      <w:marRight w:val="0"/>
      <w:marTop w:val="0"/>
      <w:marBottom w:val="0"/>
      <w:divBdr>
        <w:top w:val="none" w:sz="0" w:space="0" w:color="auto"/>
        <w:left w:val="none" w:sz="0" w:space="0" w:color="auto"/>
        <w:bottom w:val="none" w:sz="0" w:space="0" w:color="auto"/>
        <w:right w:val="none" w:sz="0" w:space="0" w:color="auto"/>
      </w:divBdr>
    </w:div>
    <w:div w:id="554196665">
      <w:bodyDiv w:val="1"/>
      <w:marLeft w:val="0"/>
      <w:marRight w:val="0"/>
      <w:marTop w:val="0"/>
      <w:marBottom w:val="0"/>
      <w:divBdr>
        <w:top w:val="none" w:sz="0" w:space="0" w:color="auto"/>
        <w:left w:val="none" w:sz="0" w:space="0" w:color="auto"/>
        <w:bottom w:val="none" w:sz="0" w:space="0" w:color="auto"/>
        <w:right w:val="none" w:sz="0" w:space="0" w:color="auto"/>
      </w:divBdr>
    </w:div>
    <w:div w:id="554391957">
      <w:bodyDiv w:val="1"/>
      <w:marLeft w:val="0"/>
      <w:marRight w:val="0"/>
      <w:marTop w:val="0"/>
      <w:marBottom w:val="0"/>
      <w:divBdr>
        <w:top w:val="none" w:sz="0" w:space="0" w:color="auto"/>
        <w:left w:val="none" w:sz="0" w:space="0" w:color="auto"/>
        <w:bottom w:val="none" w:sz="0" w:space="0" w:color="auto"/>
        <w:right w:val="none" w:sz="0" w:space="0" w:color="auto"/>
      </w:divBdr>
    </w:div>
    <w:div w:id="554438771">
      <w:bodyDiv w:val="1"/>
      <w:marLeft w:val="0"/>
      <w:marRight w:val="0"/>
      <w:marTop w:val="0"/>
      <w:marBottom w:val="0"/>
      <w:divBdr>
        <w:top w:val="none" w:sz="0" w:space="0" w:color="auto"/>
        <w:left w:val="none" w:sz="0" w:space="0" w:color="auto"/>
        <w:bottom w:val="none" w:sz="0" w:space="0" w:color="auto"/>
        <w:right w:val="none" w:sz="0" w:space="0" w:color="auto"/>
      </w:divBdr>
    </w:div>
    <w:div w:id="554631807">
      <w:bodyDiv w:val="1"/>
      <w:marLeft w:val="0"/>
      <w:marRight w:val="0"/>
      <w:marTop w:val="0"/>
      <w:marBottom w:val="0"/>
      <w:divBdr>
        <w:top w:val="none" w:sz="0" w:space="0" w:color="auto"/>
        <w:left w:val="none" w:sz="0" w:space="0" w:color="auto"/>
        <w:bottom w:val="none" w:sz="0" w:space="0" w:color="auto"/>
        <w:right w:val="none" w:sz="0" w:space="0" w:color="auto"/>
      </w:divBdr>
    </w:div>
    <w:div w:id="554782622">
      <w:bodyDiv w:val="1"/>
      <w:marLeft w:val="0"/>
      <w:marRight w:val="0"/>
      <w:marTop w:val="0"/>
      <w:marBottom w:val="0"/>
      <w:divBdr>
        <w:top w:val="none" w:sz="0" w:space="0" w:color="auto"/>
        <w:left w:val="none" w:sz="0" w:space="0" w:color="auto"/>
        <w:bottom w:val="none" w:sz="0" w:space="0" w:color="auto"/>
        <w:right w:val="none" w:sz="0" w:space="0" w:color="auto"/>
      </w:divBdr>
    </w:div>
    <w:div w:id="554859063">
      <w:bodyDiv w:val="1"/>
      <w:marLeft w:val="0"/>
      <w:marRight w:val="0"/>
      <w:marTop w:val="0"/>
      <w:marBottom w:val="0"/>
      <w:divBdr>
        <w:top w:val="none" w:sz="0" w:space="0" w:color="auto"/>
        <w:left w:val="none" w:sz="0" w:space="0" w:color="auto"/>
        <w:bottom w:val="none" w:sz="0" w:space="0" w:color="auto"/>
        <w:right w:val="none" w:sz="0" w:space="0" w:color="auto"/>
      </w:divBdr>
    </w:div>
    <w:div w:id="555050841">
      <w:bodyDiv w:val="1"/>
      <w:marLeft w:val="0"/>
      <w:marRight w:val="0"/>
      <w:marTop w:val="0"/>
      <w:marBottom w:val="0"/>
      <w:divBdr>
        <w:top w:val="none" w:sz="0" w:space="0" w:color="auto"/>
        <w:left w:val="none" w:sz="0" w:space="0" w:color="auto"/>
        <w:bottom w:val="none" w:sz="0" w:space="0" w:color="auto"/>
        <w:right w:val="none" w:sz="0" w:space="0" w:color="auto"/>
      </w:divBdr>
    </w:div>
    <w:div w:id="555093193">
      <w:bodyDiv w:val="1"/>
      <w:marLeft w:val="0"/>
      <w:marRight w:val="0"/>
      <w:marTop w:val="0"/>
      <w:marBottom w:val="0"/>
      <w:divBdr>
        <w:top w:val="none" w:sz="0" w:space="0" w:color="auto"/>
        <w:left w:val="none" w:sz="0" w:space="0" w:color="auto"/>
        <w:bottom w:val="none" w:sz="0" w:space="0" w:color="auto"/>
        <w:right w:val="none" w:sz="0" w:space="0" w:color="auto"/>
      </w:divBdr>
    </w:div>
    <w:div w:id="556162405">
      <w:bodyDiv w:val="1"/>
      <w:marLeft w:val="0"/>
      <w:marRight w:val="0"/>
      <w:marTop w:val="0"/>
      <w:marBottom w:val="0"/>
      <w:divBdr>
        <w:top w:val="none" w:sz="0" w:space="0" w:color="auto"/>
        <w:left w:val="none" w:sz="0" w:space="0" w:color="auto"/>
        <w:bottom w:val="none" w:sz="0" w:space="0" w:color="auto"/>
        <w:right w:val="none" w:sz="0" w:space="0" w:color="auto"/>
      </w:divBdr>
    </w:div>
    <w:div w:id="556281744">
      <w:bodyDiv w:val="1"/>
      <w:marLeft w:val="0"/>
      <w:marRight w:val="0"/>
      <w:marTop w:val="0"/>
      <w:marBottom w:val="0"/>
      <w:divBdr>
        <w:top w:val="none" w:sz="0" w:space="0" w:color="auto"/>
        <w:left w:val="none" w:sz="0" w:space="0" w:color="auto"/>
        <w:bottom w:val="none" w:sz="0" w:space="0" w:color="auto"/>
        <w:right w:val="none" w:sz="0" w:space="0" w:color="auto"/>
      </w:divBdr>
    </w:div>
    <w:div w:id="556287444">
      <w:bodyDiv w:val="1"/>
      <w:marLeft w:val="0"/>
      <w:marRight w:val="0"/>
      <w:marTop w:val="0"/>
      <w:marBottom w:val="0"/>
      <w:divBdr>
        <w:top w:val="none" w:sz="0" w:space="0" w:color="auto"/>
        <w:left w:val="none" w:sz="0" w:space="0" w:color="auto"/>
        <w:bottom w:val="none" w:sz="0" w:space="0" w:color="auto"/>
        <w:right w:val="none" w:sz="0" w:space="0" w:color="auto"/>
      </w:divBdr>
    </w:div>
    <w:div w:id="556430827">
      <w:bodyDiv w:val="1"/>
      <w:marLeft w:val="0"/>
      <w:marRight w:val="0"/>
      <w:marTop w:val="0"/>
      <w:marBottom w:val="0"/>
      <w:divBdr>
        <w:top w:val="none" w:sz="0" w:space="0" w:color="auto"/>
        <w:left w:val="none" w:sz="0" w:space="0" w:color="auto"/>
        <w:bottom w:val="none" w:sz="0" w:space="0" w:color="auto"/>
        <w:right w:val="none" w:sz="0" w:space="0" w:color="auto"/>
      </w:divBdr>
    </w:div>
    <w:div w:id="556476643">
      <w:bodyDiv w:val="1"/>
      <w:marLeft w:val="0"/>
      <w:marRight w:val="0"/>
      <w:marTop w:val="0"/>
      <w:marBottom w:val="0"/>
      <w:divBdr>
        <w:top w:val="none" w:sz="0" w:space="0" w:color="auto"/>
        <w:left w:val="none" w:sz="0" w:space="0" w:color="auto"/>
        <w:bottom w:val="none" w:sz="0" w:space="0" w:color="auto"/>
        <w:right w:val="none" w:sz="0" w:space="0" w:color="auto"/>
      </w:divBdr>
    </w:div>
    <w:div w:id="556673247">
      <w:bodyDiv w:val="1"/>
      <w:marLeft w:val="0"/>
      <w:marRight w:val="0"/>
      <w:marTop w:val="0"/>
      <w:marBottom w:val="0"/>
      <w:divBdr>
        <w:top w:val="none" w:sz="0" w:space="0" w:color="auto"/>
        <w:left w:val="none" w:sz="0" w:space="0" w:color="auto"/>
        <w:bottom w:val="none" w:sz="0" w:space="0" w:color="auto"/>
        <w:right w:val="none" w:sz="0" w:space="0" w:color="auto"/>
      </w:divBdr>
    </w:div>
    <w:div w:id="556823566">
      <w:bodyDiv w:val="1"/>
      <w:marLeft w:val="0"/>
      <w:marRight w:val="0"/>
      <w:marTop w:val="0"/>
      <w:marBottom w:val="0"/>
      <w:divBdr>
        <w:top w:val="none" w:sz="0" w:space="0" w:color="auto"/>
        <w:left w:val="none" w:sz="0" w:space="0" w:color="auto"/>
        <w:bottom w:val="none" w:sz="0" w:space="0" w:color="auto"/>
        <w:right w:val="none" w:sz="0" w:space="0" w:color="auto"/>
      </w:divBdr>
    </w:div>
    <w:div w:id="556891429">
      <w:bodyDiv w:val="1"/>
      <w:marLeft w:val="0"/>
      <w:marRight w:val="0"/>
      <w:marTop w:val="0"/>
      <w:marBottom w:val="0"/>
      <w:divBdr>
        <w:top w:val="none" w:sz="0" w:space="0" w:color="auto"/>
        <w:left w:val="none" w:sz="0" w:space="0" w:color="auto"/>
        <w:bottom w:val="none" w:sz="0" w:space="0" w:color="auto"/>
        <w:right w:val="none" w:sz="0" w:space="0" w:color="auto"/>
      </w:divBdr>
    </w:div>
    <w:div w:id="556942776">
      <w:bodyDiv w:val="1"/>
      <w:marLeft w:val="0"/>
      <w:marRight w:val="0"/>
      <w:marTop w:val="0"/>
      <w:marBottom w:val="0"/>
      <w:divBdr>
        <w:top w:val="none" w:sz="0" w:space="0" w:color="auto"/>
        <w:left w:val="none" w:sz="0" w:space="0" w:color="auto"/>
        <w:bottom w:val="none" w:sz="0" w:space="0" w:color="auto"/>
        <w:right w:val="none" w:sz="0" w:space="0" w:color="auto"/>
      </w:divBdr>
    </w:div>
    <w:div w:id="557397179">
      <w:bodyDiv w:val="1"/>
      <w:marLeft w:val="0"/>
      <w:marRight w:val="0"/>
      <w:marTop w:val="0"/>
      <w:marBottom w:val="0"/>
      <w:divBdr>
        <w:top w:val="none" w:sz="0" w:space="0" w:color="auto"/>
        <w:left w:val="none" w:sz="0" w:space="0" w:color="auto"/>
        <w:bottom w:val="none" w:sz="0" w:space="0" w:color="auto"/>
        <w:right w:val="none" w:sz="0" w:space="0" w:color="auto"/>
      </w:divBdr>
    </w:div>
    <w:div w:id="557595688">
      <w:bodyDiv w:val="1"/>
      <w:marLeft w:val="0"/>
      <w:marRight w:val="0"/>
      <w:marTop w:val="0"/>
      <w:marBottom w:val="0"/>
      <w:divBdr>
        <w:top w:val="none" w:sz="0" w:space="0" w:color="auto"/>
        <w:left w:val="none" w:sz="0" w:space="0" w:color="auto"/>
        <w:bottom w:val="none" w:sz="0" w:space="0" w:color="auto"/>
        <w:right w:val="none" w:sz="0" w:space="0" w:color="auto"/>
      </w:divBdr>
    </w:div>
    <w:div w:id="557909212">
      <w:bodyDiv w:val="1"/>
      <w:marLeft w:val="0"/>
      <w:marRight w:val="0"/>
      <w:marTop w:val="0"/>
      <w:marBottom w:val="0"/>
      <w:divBdr>
        <w:top w:val="none" w:sz="0" w:space="0" w:color="auto"/>
        <w:left w:val="none" w:sz="0" w:space="0" w:color="auto"/>
        <w:bottom w:val="none" w:sz="0" w:space="0" w:color="auto"/>
        <w:right w:val="none" w:sz="0" w:space="0" w:color="auto"/>
      </w:divBdr>
    </w:div>
    <w:div w:id="558172630">
      <w:bodyDiv w:val="1"/>
      <w:marLeft w:val="0"/>
      <w:marRight w:val="0"/>
      <w:marTop w:val="0"/>
      <w:marBottom w:val="0"/>
      <w:divBdr>
        <w:top w:val="none" w:sz="0" w:space="0" w:color="auto"/>
        <w:left w:val="none" w:sz="0" w:space="0" w:color="auto"/>
        <w:bottom w:val="none" w:sz="0" w:space="0" w:color="auto"/>
        <w:right w:val="none" w:sz="0" w:space="0" w:color="auto"/>
      </w:divBdr>
    </w:div>
    <w:div w:id="558246777">
      <w:bodyDiv w:val="1"/>
      <w:marLeft w:val="0"/>
      <w:marRight w:val="0"/>
      <w:marTop w:val="0"/>
      <w:marBottom w:val="0"/>
      <w:divBdr>
        <w:top w:val="none" w:sz="0" w:space="0" w:color="auto"/>
        <w:left w:val="none" w:sz="0" w:space="0" w:color="auto"/>
        <w:bottom w:val="none" w:sz="0" w:space="0" w:color="auto"/>
        <w:right w:val="none" w:sz="0" w:space="0" w:color="auto"/>
      </w:divBdr>
    </w:div>
    <w:div w:id="558326026">
      <w:bodyDiv w:val="1"/>
      <w:marLeft w:val="0"/>
      <w:marRight w:val="0"/>
      <w:marTop w:val="0"/>
      <w:marBottom w:val="0"/>
      <w:divBdr>
        <w:top w:val="none" w:sz="0" w:space="0" w:color="auto"/>
        <w:left w:val="none" w:sz="0" w:space="0" w:color="auto"/>
        <w:bottom w:val="none" w:sz="0" w:space="0" w:color="auto"/>
        <w:right w:val="none" w:sz="0" w:space="0" w:color="auto"/>
      </w:divBdr>
    </w:div>
    <w:div w:id="558830572">
      <w:bodyDiv w:val="1"/>
      <w:marLeft w:val="0"/>
      <w:marRight w:val="0"/>
      <w:marTop w:val="0"/>
      <w:marBottom w:val="0"/>
      <w:divBdr>
        <w:top w:val="none" w:sz="0" w:space="0" w:color="auto"/>
        <w:left w:val="none" w:sz="0" w:space="0" w:color="auto"/>
        <w:bottom w:val="none" w:sz="0" w:space="0" w:color="auto"/>
        <w:right w:val="none" w:sz="0" w:space="0" w:color="auto"/>
      </w:divBdr>
    </w:div>
    <w:div w:id="559639151">
      <w:bodyDiv w:val="1"/>
      <w:marLeft w:val="0"/>
      <w:marRight w:val="0"/>
      <w:marTop w:val="0"/>
      <w:marBottom w:val="0"/>
      <w:divBdr>
        <w:top w:val="none" w:sz="0" w:space="0" w:color="auto"/>
        <w:left w:val="none" w:sz="0" w:space="0" w:color="auto"/>
        <w:bottom w:val="none" w:sz="0" w:space="0" w:color="auto"/>
        <w:right w:val="none" w:sz="0" w:space="0" w:color="auto"/>
      </w:divBdr>
    </w:div>
    <w:div w:id="559828918">
      <w:bodyDiv w:val="1"/>
      <w:marLeft w:val="0"/>
      <w:marRight w:val="0"/>
      <w:marTop w:val="0"/>
      <w:marBottom w:val="0"/>
      <w:divBdr>
        <w:top w:val="none" w:sz="0" w:space="0" w:color="auto"/>
        <w:left w:val="none" w:sz="0" w:space="0" w:color="auto"/>
        <w:bottom w:val="none" w:sz="0" w:space="0" w:color="auto"/>
        <w:right w:val="none" w:sz="0" w:space="0" w:color="auto"/>
      </w:divBdr>
    </w:div>
    <w:div w:id="559943871">
      <w:bodyDiv w:val="1"/>
      <w:marLeft w:val="0"/>
      <w:marRight w:val="0"/>
      <w:marTop w:val="0"/>
      <w:marBottom w:val="0"/>
      <w:divBdr>
        <w:top w:val="none" w:sz="0" w:space="0" w:color="auto"/>
        <w:left w:val="none" w:sz="0" w:space="0" w:color="auto"/>
        <w:bottom w:val="none" w:sz="0" w:space="0" w:color="auto"/>
        <w:right w:val="none" w:sz="0" w:space="0" w:color="auto"/>
      </w:divBdr>
    </w:div>
    <w:div w:id="559946011">
      <w:bodyDiv w:val="1"/>
      <w:marLeft w:val="0"/>
      <w:marRight w:val="0"/>
      <w:marTop w:val="0"/>
      <w:marBottom w:val="0"/>
      <w:divBdr>
        <w:top w:val="none" w:sz="0" w:space="0" w:color="auto"/>
        <w:left w:val="none" w:sz="0" w:space="0" w:color="auto"/>
        <w:bottom w:val="none" w:sz="0" w:space="0" w:color="auto"/>
        <w:right w:val="none" w:sz="0" w:space="0" w:color="auto"/>
      </w:divBdr>
    </w:div>
    <w:div w:id="560142351">
      <w:bodyDiv w:val="1"/>
      <w:marLeft w:val="0"/>
      <w:marRight w:val="0"/>
      <w:marTop w:val="0"/>
      <w:marBottom w:val="0"/>
      <w:divBdr>
        <w:top w:val="none" w:sz="0" w:space="0" w:color="auto"/>
        <w:left w:val="none" w:sz="0" w:space="0" w:color="auto"/>
        <w:bottom w:val="none" w:sz="0" w:space="0" w:color="auto"/>
        <w:right w:val="none" w:sz="0" w:space="0" w:color="auto"/>
      </w:divBdr>
    </w:div>
    <w:div w:id="560410375">
      <w:bodyDiv w:val="1"/>
      <w:marLeft w:val="0"/>
      <w:marRight w:val="0"/>
      <w:marTop w:val="0"/>
      <w:marBottom w:val="0"/>
      <w:divBdr>
        <w:top w:val="none" w:sz="0" w:space="0" w:color="auto"/>
        <w:left w:val="none" w:sz="0" w:space="0" w:color="auto"/>
        <w:bottom w:val="none" w:sz="0" w:space="0" w:color="auto"/>
        <w:right w:val="none" w:sz="0" w:space="0" w:color="auto"/>
      </w:divBdr>
    </w:div>
    <w:div w:id="560411472">
      <w:bodyDiv w:val="1"/>
      <w:marLeft w:val="0"/>
      <w:marRight w:val="0"/>
      <w:marTop w:val="0"/>
      <w:marBottom w:val="0"/>
      <w:divBdr>
        <w:top w:val="none" w:sz="0" w:space="0" w:color="auto"/>
        <w:left w:val="none" w:sz="0" w:space="0" w:color="auto"/>
        <w:bottom w:val="none" w:sz="0" w:space="0" w:color="auto"/>
        <w:right w:val="none" w:sz="0" w:space="0" w:color="auto"/>
      </w:divBdr>
    </w:div>
    <w:div w:id="560599897">
      <w:bodyDiv w:val="1"/>
      <w:marLeft w:val="0"/>
      <w:marRight w:val="0"/>
      <w:marTop w:val="0"/>
      <w:marBottom w:val="0"/>
      <w:divBdr>
        <w:top w:val="none" w:sz="0" w:space="0" w:color="auto"/>
        <w:left w:val="none" w:sz="0" w:space="0" w:color="auto"/>
        <w:bottom w:val="none" w:sz="0" w:space="0" w:color="auto"/>
        <w:right w:val="none" w:sz="0" w:space="0" w:color="auto"/>
      </w:divBdr>
    </w:div>
    <w:div w:id="561064463">
      <w:bodyDiv w:val="1"/>
      <w:marLeft w:val="0"/>
      <w:marRight w:val="0"/>
      <w:marTop w:val="0"/>
      <w:marBottom w:val="0"/>
      <w:divBdr>
        <w:top w:val="none" w:sz="0" w:space="0" w:color="auto"/>
        <w:left w:val="none" w:sz="0" w:space="0" w:color="auto"/>
        <w:bottom w:val="none" w:sz="0" w:space="0" w:color="auto"/>
        <w:right w:val="none" w:sz="0" w:space="0" w:color="auto"/>
      </w:divBdr>
    </w:div>
    <w:div w:id="561479640">
      <w:bodyDiv w:val="1"/>
      <w:marLeft w:val="0"/>
      <w:marRight w:val="0"/>
      <w:marTop w:val="0"/>
      <w:marBottom w:val="0"/>
      <w:divBdr>
        <w:top w:val="none" w:sz="0" w:space="0" w:color="auto"/>
        <w:left w:val="none" w:sz="0" w:space="0" w:color="auto"/>
        <w:bottom w:val="none" w:sz="0" w:space="0" w:color="auto"/>
        <w:right w:val="none" w:sz="0" w:space="0" w:color="auto"/>
      </w:divBdr>
    </w:div>
    <w:div w:id="562184280">
      <w:bodyDiv w:val="1"/>
      <w:marLeft w:val="0"/>
      <w:marRight w:val="0"/>
      <w:marTop w:val="0"/>
      <w:marBottom w:val="0"/>
      <w:divBdr>
        <w:top w:val="none" w:sz="0" w:space="0" w:color="auto"/>
        <w:left w:val="none" w:sz="0" w:space="0" w:color="auto"/>
        <w:bottom w:val="none" w:sz="0" w:space="0" w:color="auto"/>
        <w:right w:val="none" w:sz="0" w:space="0" w:color="auto"/>
      </w:divBdr>
    </w:div>
    <w:div w:id="562759146">
      <w:bodyDiv w:val="1"/>
      <w:marLeft w:val="0"/>
      <w:marRight w:val="0"/>
      <w:marTop w:val="0"/>
      <w:marBottom w:val="0"/>
      <w:divBdr>
        <w:top w:val="none" w:sz="0" w:space="0" w:color="auto"/>
        <w:left w:val="none" w:sz="0" w:space="0" w:color="auto"/>
        <w:bottom w:val="none" w:sz="0" w:space="0" w:color="auto"/>
        <w:right w:val="none" w:sz="0" w:space="0" w:color="auto"/>
      </w:divBdr>
    </w:div>
    <w:div w:id="562762173">
      <w:bodyDiv w:val="1"/>
      <w:marLeft w:val="0"/>
      <w:marRight w:val="0"/>
      <w:marTop w:val="0"/>
      <w:marBottom w:val="0"/>
      <w:divBdr>
        <w:top w:val="none" w:sz="0" w:space="0" w:color="auto"/>
        <w:left w:val="none" w:sz="0" w:space="0" w:color="auto"/>
        <w:bottom w:val="none" w:sz="0" w:space="0" w:color="auto"/>
        <w:right w:val="none" w:sz="0" w:space="0" w:color="auto"/>
      </w:divBdr>
    </w:div>
    <w:div w:id="563755537">
      <w:bodyDiv w:val="1"/>
      <w:marLeft w:val="0"/>
      <w:marRight w:val="0"/>
      <w:marTop w:val="0"/>
      <w:marBottom w:val="0"/>
      <w:divBdr>
        <w:top w:val="none" w:sz="0" w:space="0" w:color="auto"/>
        <w:left w:val="none" w:sz="0" w:space="0" w:color="auto"/>
        <w:bottom w:val="none" w:sz="0" w:space="0" w:color="auto"/>
        <w:right w:val="none" w:sz="0" w:space="0" w:color="auto"/>
      </w:divBdr>
    </w:div>
    <w:div w:id="563950608">
      <w:bodyDiv w:val="1"/>
      <w:marLeft w:val="0"/>
      <w:marRight w:val="0"/>
      <w:marTop w:val="0"/>
      <w:marBottom w:val="0"/>
      <w:divBdr>
        <w:top w:val="none" w:sz="0" w:space="0" w:color="auto"/>
        <w:left w:val="none" w:sz="0" w:space="0" w:color="auto"/>
        <w:bottom w:val="none" w:sz="0" w:space="0" w:color="auto"/>
        <w:right w:val="none" w:sz="0" w:space="0" w:color="auto"/>
      </w:divBdr>
    </w:div>
    <w:div w:id="564144648">
      <w:bodyDiv w:val="1"/>
      <w:marLeft w:val="0"/>
      <w:marRight w:val="0"/>
      <w:marTop w:val="0"/>
      <w:marBottom w:val="0"/>
      <w:divBdr>
        <w:top w:val="none" w:sz="0" w:space="0" w:color="auto"/>
        <w:left w:val="none" w:sz="0" w:space="0" w:color="auto"/>
        <w:bottom w:val="none" w:sz="0" w:space="0" w:color="auto"/>
        <w:right w:val="none" w:sz="0" w:space="0" w:color="auto"/>
      </w:divBdr>
    </w:div>
    <w:div w:id="564531475">
      <w:bodyDiv w:val="1"/>
      <w:marLeft w:val="0"/>
      <w:marRight w:val="0"/>
      <w:marTop w:val="0"/>
      <w:marBottom w:val="0"/>
      <w:divBdr>
        <w:top w:val="none" w:sz="0" w:space="0" w:color="auto"/>
        <w:left w:val="none" w:sz="0" w:space="0" w:color="auto"/>
        <w:bottom w:val="none" w:sz="0" w:space="0" w:color="auto"/>
        <w:right w:val="none" w:sz="0" w:space="0" w:color="auto"/>
      </w:divBdr>
    </w:div>
    <w:div w:id="564991880">
      <w:bodyDiv w:val="1"/>
      <w:marLeft w:val="0"/>
      <w:marRight w:val="0"/>
      <w:marTop w:val="0"/>
      <w:marBottom w:val="0"/>
      <w:divBdr>
        <w:top w:val="none" w:sz="0" w:space="0" w:color="auto"/>
        <w:left w:val="none" w:sz="0" w:space="0" w:color="auto"/>
        <w:bottom w:val="none" w:sz="0" w:space="0" w:color="auto"/>
        <w:right w:val="none" w:sz="0" w:space="0" w:color="auto"/>
      </w:divBdr>
    </w:div>
    <w:div w:id="565722873">
      <w:bodyDiv w:val="1"/>
      <w:marLeft w:val="0"/>
      <w:marRight w:val="0"/>
      <w:marTop w:val="0"/>
      <w:marBottom w:val="0"/>
      <w:divBdr>
        <w:top w:val="none" w:sz="0" w:space="0" w:color="auto"/>
        <w:left w:val="none" w:sz="0" w:space="0" w:color="auto"/>
        <w:bottom w:val="none" w:sz="0" w:space="0" w:color="auto"/>
        <w:right w:val="none" w:sz="0" w:space="0" w:color="auto"/>
      </w:divBdr>
    </w:div>
    <w:div w:id="566379926">
      <w:bodyDiv w:val="1"/>
      <w:marLeft w:val="0"/>
      <w:marRight w:val="0"/>
      <w:marTop w:val="0"/>
      <w:marBottom w:val="0"/>
      <w:divBdr>
        <w:top w:val="none" w:sz="0" w:space="0" w:color="auto"/>
        <w:left w:val="none" w:sz="0" w:space="0" w:color="auto"/>
        <w:bottom w:val="none" w:sz="0" w:space="0" w:color="auto"/>
        <w:right w:val="none" w:sz="0" w:space="0" w:color="auto"/>
      </w:divBdr>
    </w:div>
    <w:div w:id="566459365">
      <w:bodyDiv w:val="1"/>
      <w:marLeft w:val="0"/>
      <w:marRight w:val="0"/>
      <w:marTop w:val="0"/>
      <w:marBottom w:val="0"/>
      <w:divBdr>
        <w:top w:val="none" w:sz="0" w:space="0" w:color="auto"/>
        <w:left w:val="none" w:sz="0" w:space="0" w:color="auto"/>
        <w:bottom w:val="none" w:sz="0" w:space="0" w:color="auto"/>
        <w:right w:val="none" w:sz="0" w:space="0" w:color="auto"/>
      </w:divBdr>
    </w:div>
    <w:div w:id="567233411">
      <w:bodyDiv w:val="1"/>
      <w:marLeft w:val="0"/>
      <w:marRight w:val="0"/>
      <w:marTop w:val="0"/>
      <w:marBottom w:val="0"/>
      <w:divBdr>
        <w:top w:val="none" w:sz="0" w:space="0" w:color="auto"/>
        <w:left w:val="none" w:sz="0" w:space="0" w:color="auto"/>
        <w:bottom w:val="none" w:sz="0" w:space="0" w:color="auto"/>
        <w:right w:val="none" w:sz="0" w:space="0" w:color="auto"/>
      </w:divBdr>
    </w:div>
    <w:div w:id="567349472">
      <w:bodyDiv w:val="1"/>
      <w:marLeft w:val="0"/>
      <w:marRight w:val="0"/>
      <w:marTop w:val="0"/>
      <w:marBottom w:val="0"/>
      <w:divBdr>
        <w:top w:val="none" w:sz="0" w:space="0" w:color="auto"/>
        <w:left w:val="none" w:sz="0" w:space="0" w:color="auto"/>
        <w:bottom w:val="none" w:sz="0" w:space="0" w:color="auto"/>
        <w:right w:val="none" w:sz="0" w:space="0" w:color="auto"/>
      </w:divBdr>
    </w:div>
    <w:div w:id="567617208">
      <w:bodyDiv w:val="1"/>
      <w:marLeft w:val="0"/>
      <w:marRight w:val="0"/>
      <w:marTop w:val="0"/>
      <w:marBottom w:val="0"/>
      <w:divBdr>
        <w:top w:val="none" w:sz="0" w:space="0" w:color="auto"/>
        <w:left w:val="none" w:sz="0" w:space="0" w:color="auto"/>
        <w:bottom w:val="none" w:sz="0" w:space="0" w:color="auto"/>
        <w:right w:val="none" w:sz="0" w:space="0" w:color="auto"/>
      </w:divBdr>
    </w:div>
    <w:div w:id="568660410">
      <w:bodyDiv w:val="1"/>
      <w:marLeft w:val="0"/>
      <w:marRight w:val="0"/>
      <w:marTop w:val="0"/>
      <w:marBottom w:val="0"/>
      <w:divBdr>
        <w:top w:val="none" w:sz="0" w:space="0" w:color="auto"/>
        <w:left w:val="none" w:sz="0" w:space="0" w:color="auto"/>
        <w:bottom w:val="none" w:sz="0" w:space="0" w:color="auto"/>
        <w:right w:val="none" w:sz="0" w:space="0" w:color="auto"/>
      </w:divBdr>
    </w:div>
    <w:div w:id="568733269">
      <w:bodyDiv w:val="1"/>
      <w:marLeft w:val="0"/>
      <w:marRight w:val="0"/>
      <w:marTop w:val="0"/>
      <w:marBottom w:val="0"/>
      <w:divBdr>
        <w:top w:val="none" w:sz="0" w:space="0" w:color="auto"/>
        <w:left w:val="none" w:sz="0" w:space="0" w:color="auto"/>
        <w:bottom w:val="none" w:sz="0" w:space="0" w:color="auto"/>
        <w:right w:val="none" w:sz="0" w:space="0" w:color="auto"/>
      </w:divBdr>
    </w:div>
    <w:div w:id="568735708">
      <w:bodyDiv w:val="1"/>
      <w:marLeft w:val="0"/>
      <w:marRight w:val="0"/>
      <w:marTop w:val="0"/>
      <w:marBottom w:val="0"/>
      <w:divBdr>
        <w:top w:val="none" w:sz="0" w:space="0" w:color="auto"/>
        <w:left w:val="none" w:sz="0" w:space="0" w:color="auto"/>
        <w:bottom w:val="none" w:sz="0" w:space="0" w:color="auto"/>
        <w:right w:val="none" w:sz="0" w:space="0" w:color="auto"/>
      </w:divBdr>
    </w:div>
    <w:div w:id="569314578">
      <w:bodyDiv w:val="1"/>
      <w:marLeft w:val="0"/>
      <w:marRight w:val="0"/>
      <w:marTop w:val="0"/>
      <w:marBottom w:val="0"/>
      <w:divBdr>
        <w:top w:val="none" w:sz="0" w:space="0" w:color="auto"/>
        <w:left w:val="none" w:sz="0" w:space="0" w:color="auto"/>
        <w:bottom w:val="none" w:sz="0" w:space="0" w:color="auto"/>
        <w:right w:val="none" w:sz="0" w:space="0" w:color="auto"/>
      </w:divBdr>
    </w:div>
    <w:div w:id="569510606">
      <w:bodyDiv w:val="1"/>
      <w:marLeft w:val="0"/>
      <w:marRight w:val="0"/>
      <w:marTop w:val="0"/>
      <w:marBottom w:val="0"/>
      <w:divBdr>
        <w:top w:val="none" w:sz="0" w:space="0" w:color="auto"/>
        <w:left w:val="none" w:sz="0" w:space="0" w:color="auto"/>
        <w:bottom w:val="none" w:sz="0" w:space="0" w:color="auto"/>
        <w:right w:val="none" w:sz="0" w:space="0" w:color="auto"/>
      </w:divBdr>
    </w:div>
    <w:div w:id="569577396">
      <w:bodyDiv w:val="1"/>
      <w:marLeft w:val="0"/>
      <w:marRight w:val="0"/>
      <w:marTop w:val="0"/>
      <w:marBottom w:val="0"/>
      <w:divBdr>
        <w:top w:val="none" w:sz="0" w:space="0" w:color="auto"/>
        <w:left w:val="none" w:sz="0" w:space="0" w:color="auto"/>
        <w:bottom w:val="none" w:sz="0" w:space="0" w:color="auto"/>
        <w:right w:val="none" w:sz="0" w:space="0" w:color="auto"/>
      </w:divBdr>
    </w:div>
    <w:div w:id="569655864">
      <w:bodyDiv w:val="1"/>
      <w:marLeft w:val="0"/>
      <w:marRight w:val="0"/>
      <w:marTop w:val="0"/>
      <w:marBottom w:val="0"/>
      <w:divBdr>
        <w:top w:val="none" w:sz="0" w:space="0" w:color="auto"/>
        <w:left w:val="none" w:sz="0" w:space="0" w:color="auto"/>
        <w:bottom w:val="none" w:sz="0" w:space="0" w:color="auto"/>
        <w:right w:val="none" w:sz="0" w:space="0" w:color="auto"/>
      </w:divBdr>
    </w:div>
    <w:div w:id="569728774">
      <w:bodyDiv w:val="1"/>
      <w:marLeft w:val="0"/>
      <w:marRight w:val="0"/>
      <w:marTop w:val="0"/>
      <w:marBottom w:val="0"/>
      <w:divBdr>
        <w:top w:val="none" w:sz="0" w:space="0" w:color="auto"/>
        <w:left w:val="none" w:sz="0" w:space="0" w:color="auto"/>
        <w:bottom w:val="none" w:sz="0" w:space="0" w:color="auto"/>
        <w:right w:val="none" w:sz="0" w:space="0" w:color="auto"/>
      </w:divBdr>
    </w:div>
    <w:div w:id="569773692">
      <w:bodyDiv w:val="1"/>
      <w:marLeft w:val="0"/>
      <w:marRight w:val="0"/>
      <w:marTop w:val="0"/>
      <w:marBottom w:val="0"/>
      <w:divBdr>
        <w:top w:val="none" w:sz="0" w:space="0" w:color="auto"/>
        <w:left w:val="none" w:sz="0" w:space="0" w:color="auto"/>
        <w:bottom w:val="none" w:sz="0" w:space="0" w:color="auto"/>
        <w:right w:val="none" w:sz="0" w:space="0" w:color="auto"/>
      </w:divBdr>
    </w:div>
    <w:div w:id="569850166">
      <w:bodyDiv w:val="1"/>
      <w:marLeft w:val="0"/>
      <w:marRight w:val="0"/>
      <w:marTop w:val="0"/>
      <w:marBottom w:val="0"/>
      <w:divBdr>
        <w:top w:val="none" w:sz="0" w:space="0" w:color="auto"/>
        <w:left w:val="none" w:sz="0" w:space="0" w:color="auto"/>
        <w:bottom w:val="none" w:sz="0" w:space="0" w:color="auto"/>
        <w:right w:val="none" w:sz="0" w:space="0" w:color="auto"/>
      </w:divBdr>
    </w:div>
    <w:div w:id="569998754">
      <w:bodyDiv w:val="1"/>
      <w:marLeft w:val="0"/>
      <w:marRight w:val="0"/>
      <w:marTop w:val="0"/>
      <w:marBottom w:val="0"/>
      <w:divBdr>
        <w:top w:val="none" w:sz="0" w:space="0" w:color="auto"/>
        <w:left w:val="none" w:sz="0" w:space="0" w:color="auto"/>
        <w:bottom w:val="none" w:sz="0" w:space="0" w:color="auto"/>
        <w:right w:val="none" w:sz="0" w:space="0" w:color="auto"/>
      </w:divBdr>
    </w:div>
    <w:div w:id="571625909">
      <w:bodyDiv w:val="1"/>
      <w:marLeft w:val="0"/>
      <w:marRight w:val="0"/>
      <w:marTop w:val="0"/>
      <w:marBottom w:val="0"/>
      <w:divBdr>
        <w:top w:val="none" w:sz="0" w:space="0" w:color="auto"/>
        <w:left w:val="none" w:sz="0" w:space="0" w:color="auto"/>
        <w:bottom w:val="none" w:sz="0" w:space="0" w:color="auto"/>
        <w:right w:val="none" w:sz="0" w:space="0" w:color="auto"/>
      </w:divBdr>
    </w:div>
    <w:div w:id="571893222">
      <w:bodyDiv w:val="1"/>
      <w:marLeft w:val="0"/>
      <w:marRight w:val="0"/>
      <w:marTop w:val="0"/>
      <w:marBottom w:val="0"/>
      <w:divBdr>
        <w:top w:val="none" w:sz="0" w:space="0" w:color="auto"/>
        <w:left w:val="none" w:sz="0" w:space="0" w:color="auto"/>
        <w:bottom w:val="none" w:sz="0" w:space="0" w:color="auto"/>
        <w:right w:val="none" w:sz="0" w:space="0" w:color="auto"/>
      </w:divBdr>
    </w:div>
    <w:div w:id="571964718">
      <w:bodyDiv w:val="1"/>
      <w:marLeft w:val="0"/>
      <w:marRight w:val="0"/>
      <w:marTop w:val="0"/>
      <w:marBottom w:val="0"/>
      <w:divBdr>
        <w:top w:val="none" w:sz="0" w:space="0" w:color="auto"/>
        <w:left w:val="none" w:sz="0" w:space="0" w:color="auto"/>
        <w:bottom w:val="none" w:sz="0" w:space="0" w:color="auto"/>
        <w:right w:val="none" w:sz="0" w:space="0" w:color="auto"/>
      </w:divBdr>
    </w:div>
    <w:div w:id="572274055">
      <w:bodyDiv w:val="1"/>
      <w:marLeft w:val="0"/>
      <w:marRight w:val="0"/>
      <w:marTop w:val="0"/>
      <w:marBottom w:val="0"/>
      <w:divBdr>
        <w:top w:val="none" w:sz="0" w:space="0" w:color="auto"/>
        <w:left w:val="none" w:sz="0" w:space="0" w:color="auto"/>
        <w:bottom w:val="none" w:sz="0" w:space="0" w:color="auto"/>
        <w:right w:val="none" w:sz="0" w:space="0" w:color="auto"/>
      </w:divBdr>
    </w:div>
    <w:div w:id="572279403">
      <w:bodyDiv w:val="1"/>
      <w:marLeft w:val="0"/>
      <w:marRight w:val="0"/>
      <w:marTop w:val="0"/>
      <w:marBottom w:val="0"/>
      <w:divBdr>
        <w:top w:val="none" w:sz="0" w:space="0" w:color="auto"/>
        <w:left w:val="none" w:sz="0" w:space="0" w:color="auto"/>
        <w:bottom w:val="none" w:sz="0" w:space="0" w:color="auto"/>
        <w:right w:val="none" w:sz="0" w:space="0" w:color="auto"/>
      </w:divBdr>
    </w:div>
    <w:div w:id="572352508">
      <w:bodyDiv w:val="1"/>
      <w:marLeft w:val="0"/>
      <w:marRight w:val="0"/>
      <w:marTop w:val="0"/>
      <w:marBottom w:val="0"/>
      <w:divBdr>
        <w:top w:val="none" w:sz="0" w:space="0" w:color="auto"/>
        <w:left w:val="none" w:sz="0" w:space="0" w:color="auto"/>
        <w:bottom w:val="none" w:sz="0" w:space="0" w:color="auto"/>
        <w:right w:val="none" w:sz="0" w:space="0" w:color="auto"/>
      </w:divBdr>
    </w:div>
    <w:div w:id="572398234">
      <w:bodyDiv w:val="1"/>
      <w:marLeft w:val="0"/>
      <w:marRight w:val="0"/>
      <w:marTop w:val="0"/>
      <w:marBottom w:val="0"/>
      <w:divBdr>
        <w:top w:val="none" w:sz="0" w:space="0" w:color="auto"/>
        <w:left w:val="none" w:sz="0" w:space="0" w:color="auto"/>
        <w:bottom w:val="none" w:sz="0" w:space="0" w:color="auto"/>
        <w:right w:val="none" w:sz="0" w:space="0" w:color="auto"/>
      </w:divBdr>
    </w:div>
    <w:div w:id="572810448">
      <w:bodyDiv w:val="1"/>
      <w:marLeft w:val="0"/>
      <w:marRight w:val="0"/>
      <w:marTop w:val="0"/>
      <w:marBottom w:val="0"/>
      <w:divBdr>
        <w:top w:val="none" w:sz="0" w:space="0" w:color="auto"/>
        <w:left w:val="none" w:sz="0" w:space="0" w:color="auto"/>
        <w:bottom w:val="none" w:sz="0" w:space="0" w:color="auto"/>
        <w:right w:val="none" w:sz="0" w:space="0" w:color="auto"/>
      </w:divBdr>
    </w:div>
    <w:div w:id="572932531">
      <w:bodyDiv w:val="1"/>
      <w:marLeft w:val="0"/>
      <w:marRight w:val="0"/>
      <w:marTop w:val="0"/>
      <w:marBottom w:val="0"/>
      <w:divBdr>
        <w:top w:val="none" w:sz="0" w:space="0" w:color="auto"/>
        <w:left w:val="none" w:sz="0" w:space="0" w:color="auto"/>
        <w:bottom w:val="none" w:sz="0" w:space="0" w:color="auto"/>
        <w:right w:val="none" w:sz="0" w:space="0" w:color="auto"/>
      </w:divBdr>
    </w:div>
    <w:div w:id="573317503">
      <w:bodyDiv w:val="1"/>
      <w:marLeft w:val="0"/>
      <w:marRight w:val="0"/>
      <w:marTop w:val="0"/>
      <w:marBottom w:val="0"/>
      <w:divBdr>
        <w:top w:val="none" w:sz="0" w:space="0" w:color="auto"/>
        <w:left w:val="none" w:sz="0" w:space="0" w:color="auto"/>
        <w:bottom w:val="none" w:sz="0" w:space="0" w:color="auto"/>
        <w:right w:val="none" w:sz="0" w:space="0" w:color="auto"/>
      </w:divBdr>
    </w:div>
    <w:div w:id="573661191">
      <w:bodyDiv w:val="1"/>
      <w:marLeft w:val="0"/>
      <w:marRight w:val="0"/>
      <w:marTop w:val="0"/>
      <w:marBottom w:val="0"/>
      <w:divBdr>
        <w:top w:val="none" w:sz="0" w:space="0" w:color="auto"/>
        <w:left w:val="none" w:sz="0" w:space="0" w:color="auto"/>
        <w:bottom w:val="none" w:sz="0" w:space="0" w:color="auto"/>
        <w:right w:val="none" w:sz="0" w:space="0" w:color="auto"/>
      </w:divBdr>
    </w:div>
    <w:div w:id="574165561">
      <w:bodyDiv w:val="1"/>
      <w:marLeft w:val="0"/>
      <w:marRight w:val="0"/>
      <w:marTop w:val="0"/>
      <w:marBottom w:val="0"/>
      <w:divBdr>
        <w:top w:val="none" w:sz="0" w:space="0" w:color="auto"/>
        <w:left w:val="none" w:sz="0" w:space="0" w:color="auto"/>
        <w:bottom w:val="none" w:sz="0" w:space="0" w:color="auto"/>
        <w:right w:val="none" w:sz="0" w:space="0" w:color="auto"/>
      </w:divBdr>
    </w:div>
    <w:div w:id="574510738">
      <w:bodyDiv w:val="1"/>
      <w:marLeft w:val="0"/>
      <w:marRight w:val="0"/>
      <w:marTop w:val="0"/>
      <w:marBottom w:val="0"/>
      <w:divBdr>
        <w:top w:val="none" w:sz="0" w:space="0" w:color="auto"/>
        <w:left w:val="none" w:sz="0" w:space="0" w:color="auto"/>
        <w:bottom w:val="none" w:sz="0" w:space="0" w:color="auto"/>
        <w:right w:val="none" w:sz="0" w:space="0" w:color="auto"/>
      </w:divBdr>
    </w:div>
    <w:div w:id="574634919">
      <w:bodyDiv w:val="1"/>
      <w:marLeft w:val="0"/>
      <w:marRight w:val="0"/>
      <w:marTop w:val="0"/>
      <w:marBottom w:val="0"/>
      <w:divBdr>
        <w:top w:val="none" w:sz="0" w:space="0" w:color="auto"/>
        <w:left w:val="none" w:sz="0" w:space="0" w:color="auto"/>
        <w:bottom w:val="none" w:sz="0" w:space="0" w:color="auto"/>
        <w:right w:val="none" w:sz="0" w:space="0" w:color="auto"/>
      </w:divBdr>
    </w:div>
    <w:div w:id="575166802">
      <w:bodyDiv w:val="1"/>
      <w:marLeft w:val="0"/>
      <w:marRight w:val="0"/>
      <w:marTop w:val="0"/>
      <w:marBottom w:val="0"/>
      <w:divBdr>
        <w:top w:val="none" w:sz="0" w:space="0" w:color="auto"/>
        <w:left w:val="none" w:sz="0" w:space="0" w:color="auto"/>
        <w:bottom w:val="none" w:sz="0" w:space="0" w:color="auto"/>
        <w:right w:val="none" w:sz="0" w:space="0" w:color="auto"/>
      </w:divBdr>
    </w:div>
    <w:div w:id="575746362">
      <w:bodyDiv w:val="1"/>
      <w:marLeft w:val="0"/>
      <w:marRight w:val="0"/>
      <w:marTop w:val="0"/>
      <w:marBottom w:val="0"/>
      <w:divBdr>
        <w:top w:val="none" w:sz="0" w:space="0" w:color="auto"/>
        <w:left w:val="none" w:sz="0" w:space="0" w:color="auto"/>
        <w:bottom w:val="none" w:sz="0" w:space="0" w:color="auto"/>
        <w:right w:val="none" w:sz="0" w:space="0" w:color="auto"/>
      </w:divBdr>
    </w:div>
    <w:div w:id="576088832">
      <w:bodyDiv w:val="1"/>
      <w:marLeft w:val="0"/>
      <w:marRight w:val="0"/>
      <w:marTop w:val="0"/>
      <w:marBottom w:val="0"/>
      <w:divBdr>
        <w:top w:val="none" w:sz="0" w:space="0" w:color="auto"/>
        <w:left w:val="none" w:sz="0" w:space="0" w:color="auto"/>
        <w:bottom w:val="none" w:sz="0" w:space="0" w:color="auto"/>
        <w:right w:val="none" w:sz="0" w:space="0" w:color="auto"/>
      </w:divBdr>
    </w:div>
    <w:div w:id="576210683">
      <w:bodyDiv w:val="1"/>
      <w:marLeft w:val="0"/>
      <w:marRight w:val="0"/>
      <w:marTop w:val="0"/>
      <w:marBottom w:val="0"/>
      <w:divBdr>
        <w:top w:val="none" w:sz="0" w:space="0" w:color="auto"/>
        <w:left w:val="none" w:sz="0" w:space="0" w:color="auto"/>
        <w:bottom w:val="none" w:sz="0" w:space="0" w:color="auto"/>
        <w:right w:val="none" w:sz="0" w:space="0" w:color="auto"/>
      </w:divBdr>
    </w:div>
    <w:div w:id="576398186">
      <w:bodyDiv w:val="1"/>
      <w:marLeft w:val="0"/>
      <w:marRight w:val="0"/>
      <w:marTop w:val="0"/>
      <w:marBottom w:val="0"/>
      <w:divBdr>
        <w:top w:val="none" w:sz="0" w:space="0" w:color="auto"/>
        <w:left w:val="none" w:sz="0" w:space="0" w:color="auto"/>
        <w:bottom w:val="none" w:sz="0" w:space="0" w:color="auto"/>
        <w:right w:val="none" w:sz="0" w:space="0" w:color="auto"/>
      </w:divBdr>
    </w:div>
    <w:div w:id="577328676">
      <w:bodyDiv w:val="1"/>
      <w:marLeft w:val="0"/>
      <w:marRight w:val="0"/>
      <w:marTop w:val="0"/>
      <w:marBottom w:val="0"/>
      <w:divBdr>
        <w:top w:val="none" w:sz="0" w:space="0" w:color="auto"/>
        <w:left w:val="none" w:sz="0" w:space="0" w:color="auto"/>
        <w:bottom w:val="none" w:sz="0" w:space="0" w:color="auto"/>
        <w:right w:val="none" w:sz="0" w:space="0" w:color="auto"/>
      </w:divBdr>
    </w:div>
    <w:div w:id="578684517">
      <w:bodyDiv w:val="1"/>
      <w:marLeft w:val="0"/>
      <w:marRight w:val="0"/>
      <w:marTop w:val="0"/>
      <w:marBottom w:val="0"/>
      <w:divBdr>
        <w:top w:val="none" w:sz="0" w:space="0" w:color="auto"/>
        <w:left w:val="none" w:sz="0" w:space="0" w:color="auto"/>
        <w:bottom w:val="none" w:sz="0" w:space="0" w:color="auto"/>
        <w:right w:val="none" w:sz="0" w:space="0" w:color="auto"/>
      </w:divBdr>
    </w:div>
    <w:div w:id="580219406">
      <w:bodyDiv w:val="1"/>
      <w:marLeft w:val="0"/>
      <w:marRight w:val="0"/>
      <w:marTop w:val="0"/>
      <w:marBottom w:val="0"/>
      <w:divBdr>
        <w:top w:val="none" w:sz="0" w:space="0" w:color="auto"/>
        <w:left w:val="none" w:sz="0" w:space="0" w:color="auto"/>
        <w:bottom w:val="none" w:sz="0" w:space="0" w:color="auto"/>
        <w:right w:val="none" w:sz="0" w:space="0" w:color="auto"/>
      </w:divBdr>
    </w:div>
    <w:div w:id="580604227">
      <w:bodyDiv w:val="1"/>
      <w:marLeft w:val="0"/>
      <w:marRight w:val="0"/>
      <w:marTop w:val="0"/>
      <w:marBottom w:val="0"/>
      <w:divBdr>
        <w:top w:val="none" w:sz="0" w:space="0" w:color="auto"/>
        <w:left w:val="none" w:sz="0" w:space="0" w:color="auto"/>
        <w:bottom w:val="none" w:sz="0" w:space="0" w:color="auto"/>
        <w:right w:val="none" w:sz="0" w:space="0" w:color="auto"/>
      </w:divBdr>
    </w:div>
    <w:div w:id="580994364">
      <w:bodyDiv w:val="1"/>
      <w:marLeft w:val="0"/>
      <w:marRight w:val="0"/>
      <w:marTop w:val="0"/>
      <w:marBottom w:val="0"/>
      <w:divBdr>
        <w:top w:val="none" w:sz="0" w:space="0" w:color="auto"/>
        <w:left w:val="none" w:sz="0" w:space="0" w:color="auto"/>
        <w:bottom w:val="none" w:sz="0" w:space="0" w:color="auto"/>
        <w:right w:val="none" w:sz="0" w:space="0" w:color="auto"/>
      </w:divBdr>
    </w:div>
    <w:div w:id="581112073">
      <w:bodyDiv w:val="1"/>
      <w:marLeft w:val="0"/>
      <w:marRight w:val="0"/>
      <w:marTop w:val="0"/>
      <w:marBottom w:val="0"/>
      <w:divBdr>
        <w:top w:val="none" w:sz="0" w:space="0" w:color="auto"/>
        <w:left w:val="none" w:sz="0" w:space="0" w:color="auto"/>
        <w:bottom w:val="none" w:sz="0" w:space="0" w:color="auto"/>
        <w:right w:val="none" w:sz="0" w:space="0" w:color="auto"/>
      </w:divBdr>
    </w:div>
    <w:div w:id="581112326">
      <w:bodyDiv w:val="1"/>
      <w:marLeft w:val="0"/>
      <w:marRight w:val="0"/>
      <w:marTop w:val="0"/>
      <w:marBottom w:val="0"/>
      <w:divBdr>
        <w:top w:val="none" w:sz="0" w:space="0" w:color="auto"/>
        <w:left w:val="none" w:sz="0" w:space="0" w:color="auto"/>
        <w:bottom w:val="none" w:sz="0" w:space="0" w:color="auto"/>
        <w:right w:val="none" w:sz="0" w:space="0" w:color="auto"/>
      </w:divBdr>
    </w:div>
    <w:div w:id="581329943">
      <w:bodyDiv w:val="1"/>
      <w:marLeft w:val="0"/>
      <w:marRight w:val="0"/>
      <w:marTop w:val="0"/>
      <w:marBottom w:val="0"/>
      <w:divBdr>
        <w:top w:val="none" w:sz="0" w:space="0" w:color="auto"/>
        <w:left w:val="none" w:sz="0" w:space="0" w:color="auto"/>
        <w:bottom w:val="none" w:sz="0" w:space="0" w:color="auto"/>
        <w:right w:val="none" w:sz="0" w:space="0" w:color="auto"/>
      </w:divBdr>
    </w:div>
    <w:div w:id="581378830">
      <w:bodyDiv w:val="1"/>
      <w:marLeft w:val="0"/>
      <w:marRight w:val="0"/>
      <w:marTop w:val="0"/>
      <w:marBottom w:val="0"/>
      <w:divBdr>
        <w:top w:val="none" w:sz="0" w:space="0" w:color="auto"/>
        <w:left w:val="none" w:sz="0" w:space="0" w:color="auto"/>
        <w:bottom w:val="none" w:sz="0" w:space="0" w:color="auto"/>
        <w:right w:val="none" w:sz="0" w:space="0" w:color="auto"/>
      </w:divBdr>
    </w:div>
    <w:div w:id="581645768">
      <w:bodyDiv w:val="1"/>
      <w:marLeft w:val="0"/>
      <w:marRight w:val="0"/>
      <w:marTop w:val="0"/>
      <w:marBottom w:val="0"/>
      <w:divBdr>
        <w:top w:val="none" w:sz="0" w:space="0" w:color="auto"/>
        <w:left w:val="none" w:sz="0" w:space="0" w:color="auto"/>
        <w:bottom w:val="none" w:sz="0" w:space="0" w:color="auto"/>
        <w:right w:val="none" w:sz="0" w:space="0" w:color="auto"/>
      </w:divBdr>
    </w:div>
    <w:div w:id="581716390">
      <w:bodyDiv w:val="1"/>
      <w:marLeft w:val="0"/>
      <w:marRight w:val="0"/>
      <w:marTop w:val="0"/>
      <w:marBottom w:val="0"/>
      <w:divBdr>
        <w:top w:val="none" w:sz="0" w:space="0" w:color="auto"/>
        <w:left w:val="none" w:sz="0" w:space="0" w:color="auto"/>
        <w:bottom w:val="none" w:sz="0" w:space="0" w:color="auto"/>
        <w:right w:val="none" w:sz="0" w:space="0" w:color="auto"/>
      </w:divBdr>
    </w:div>
    <w:div w:id="581717238">
      <w:bodyDiv w:val="1"/>
      <w:marLeft w:val="0"/>
      <w:marRight w:val="0"/>
      <w:marTop w:val="0"/>
      <w:marBottom w:val="0"/>
      <w:divBdr>
        <w:top w:val="none" w:sz="0" w:space="0" w:color="auto"/>
        <w:left w:val="none" w:sz="0" w:space="0" w:color="auto"/>
        <w:bottom w:val="none" w:sz="0" w:space="0" w:color="auto"/>
        <w:right w:val="none" w:sz="0" w:space="0" w:color="auto"/>
      </w:divBdr>
    </w:div>
    <w:div w:id="582573558">
      <w:bodyDiv w:val="1"/>
      <w:marLeft w:val="0"/>
      <w:marRight w:val="0"/>
      <w:marTop w:val="0"/>
      <w:marBottom w:val="0"/>
      <w:divBdr>
        <w:top w:val="none" w:sz="0" w:space="0" w:color="auto"/>
        <w:left w:val="none" w:sz="0" w:space="0" w:color="auto"/>
        <w:bottom w:val="none" w:sz="0" w:space="0" w:color="auto"/>
        <w:right w:val="none" w:sz="0" w:space="0" w:color="auto"/>
      </w:divBdr>
    </w:div>
    <w:div w:id="582644201">
      <w:bodyDiv w:val="1"/>
      <w:marLeft w:val="0"/>
      <w:marRight w:val="0"/>
      <w:marTop w:val="0"/>
      <w:marBottom w:val="0"/>
      <w:divBdr>
        <w:top w:val="none" w:sz="0" w:space="0" w:color="auto"/>
        <w:left w:val="none" w:sz="0" w:space="0" w:color="auto"/>
        <w:bottom w:val="none" w:sz="0" w:space="0" w:color="auto"/>
        <w:right w:val="none" w:sz="0" w:space="0" w:color="auto"/>
      </w:divBdr>
    </w:div>
    <w:div w:id="582691297">
      <w:bodyDiv w:val="1"/>
      <w:marLeft w:val="0"/>
      <w:marRight w:val="0"/>
      <w:marTop w:val="0"/>
      <w:marBottom w:val="0"/>
      <w:divBdr>
        <w:top w:val="none" w:sz="0" w:space="0" w:color="auto"/>
        <w:left w:val="none" w:sz="0" w:space="0" w:color="auto"/>
        <w:bottom w:val="none" w:sz="0" w:space="0" w:color="auto"/>
        <w:right w:val="none" w:sz="0" w:space="0" w:color="auto"/>
      </w:divBdr>
    </w:div>
    <w:div w:id="583302952">
      <w:bodyDiv w:val="1"/>
      <w:marLeft w:val="0"/>
      <w:marRight w:val="0"/>
      <w:marTop w:val="0"/>
      <w:marBottom w:val="0"/>
      <w:divBdr>
        <w:top w:val="none" w:sz="0" w:space="0" w:color="auto"/>
        <w:left w:val="none" w:sz="0" w:space="0" w:color="auto"/>
        <w:bottom w:val="none" w:sz="0" w:space="0" w:color="auto"/>
        <w:right w:val="none" w:sz="0" w:space="0" w:color="auto"/>
      </w:divBdr>
    </w:div>
    <w:div w:id="583951204">
      <w:bodyDiv w:val="1"/>
      <w:marLeft w:val="0"/>
      <w:marRight w:val="0"/>
      <w:marTop w:val="0"/>
      <w:marBottom w:val="0"/>
      <w:divBdr>
        <w:top w:val="none" w:sz="0" w:space="0" w:color="auto"/>
        <w:left w:val="none" w:sz="0" w:space="0" w:color="auto"/>
        <w:bottom w:val="none" w:sz="0" w:space="0" w:color="auto"/>
        <w:right w:val="none" w:sz="0" w:space="0" w:color="auto"/>
      </w:divBdr>
    </w:div>
    <w:div w:id="584535620">
      <w:bodyDiv w:val="1"/>
      <w:marLeft w:val="0"/>
      <w:marRight w:val="0"/>
      <w:marTop w:val="0"/>
      <w:marBottom w:val="0"/>
      <w:divBdr>
        <w:top w:val="none" w:sz="0" w:space="0" w:color="auto"/>
        <w:left w:val="none" w:sz="0" w:space="0" w:color="auto"/>
        <w:bottom w:val="none" w:sz="0" w:space="0" w:color="auto"/>
        <w:right w:val="none" w:sz="0" w:space="0" w:color="auto"/>
      </w:divBdr>
    </w:div>
    <w:div w:id="585458892">
      <w:bodyDiv w:val="1"/>
      <w:marLeft w:val="0"/>
      <w:marRight w:val="0"/>
      <w:marTop w:val="0"/>
      <w:marBottom w:val="0"/>
      <w:divBdr>
        <w:top w:val="none" w:sz="0" w:space="0" w:color="auto"/>
        <w:left w:val="none" w:sz="0" w:space="0" w:color="auto"/>
        <w:bottom w:val="none" w:sz="0" w:space="0" w:color="auto"/>
        <w:right w:val="none" w:sz="0" w:space="0" w:color="auto"/>
      </w:divBdr>
    </w:div>
    <w:div w:id="585578544">
      <w:bodyDiv w:val="1"/>
      <w:marLeft w:val="0"/>
      <w:marRight w:val="0"/>
      <w:marTop w:val="0"/>
      <w:marBottom w:val="0"/>
      <w:divBdr>
        <w:top w:val="none" w:sz="0" w:space="0" w:color="auto"/>
        <w:left w:val="none" w:sz="0" w:space="0" w:color="auto"/>
        <w:bottom w:val="none" w:sz="0" w:space="0" w:color="auto"/>
        <w:right w:val="none" w:sz="0" w:space="0" w:color="auto"/>
      </w:divBdr>
    </w:div>
    <w:div w:id="585725397">
      <w:bodyDiv w:val="1"/>
      <w:marLeft w:val="0"/>
      <w:marRight w:val="0"/>
      <w:marTop w:val="0"/>
      <w:marBottom w:val="0"/>
      <w:divBdr>
        <w:top w:val="none" w:sz="0" w:space="0" w:color="auto"/>
        <w:left w:val="none" w:sz="0" w:space="0" w:color="auto"/>
        <w:bottom w:val="none" w:sz="0" w:space="0" w:color="auto"/>
        <w:right w:val="none" w:sz="0" w:space="0" w:color="auto"/>
      </w:divBdr>
    </w:div>
    <w:div w:id="585845762">
      <w:bodyDiv w:val="1"/>
      <w:marLeft w:val="0"/>
      <w:marRight w:val="0"/>
      <w:marTop w:val="0"/>
      <w:marBottom w:val="0"/>
      <w:divBdr>
        <w:top w:val="none" w:sz="0" w:space="0" w:color="auto"/>
        <w:left w:val="none" w:sz="0" w:space="0" w:color="auto"/>
        <w:bottom w:val="none" w:sz="0" w:space="0" w:color="auto"/>
        <w:right w:val="none" w:sz="0" w:space="0" w:color="auto"/>
      </w:divBdr>
    </w:div>
    <w:div w:id="585923246">
      <w:bodyDiv w:val="1"/>
      <w:marLeft w:val="0"/>
      <w:marRight w:val="0"/>
      <w:marTop w:val="0"/>
      <w:marBottom w:val="0"/>
      <w:divBdr>
        <w:top w:val="none" w:sz="0" w:space="0" w:color="auto"/>
        <w:left w:val="none" w:sz="0" w:space="0" w:color="auto"/>
        <w:bottom w:val="none" w:sz="0" w:space="0" w:color="auto"/>
        <w:right w:val="none" w:sz="0" w:space="0" w:color="auto"/>
      </w:divBdr>
    </w:div>
    <w:div w:id="586113459">
      <w:bodyDiv w:val="1"/>
      <w:marLeft w:val="0"/>
      <w:marRight w:val="0"/>
      <w:marTop w:val="0"/>
      <w:marBottom w:val="0"/>
      <w:divBdr>
        <w:top w:val="none" w:sz="0" w:space="0" w:color="auto"/>
        <w:left w:val="none" w:sz="0" w:space="0" w:color="auto"/>
        <w:bottom w:val="none" w:sz="0" w:space="0" w:color="auto"/>
        <w:right w:val="none" w:sz="0" w:space="0" w:color="auto"/>
      </w:divBdr>
    </w:div>
    <w:div w:id="586615179">
      <w:bodyDiv w:val="1"/>
      <w:marLeft w:val="0"/>
      <w:marRight w:val="0"/>
      <w:marTop w:val="0"/>
      <w:marBottom w:val="0"/>
      <w:divBdr>
        <w:top w:val="none" w:sz="0" w:space="0" w:color="auto"/>
        <w:left w:val="none" w:sz="0" w:space="0" w:color="auto"/>
        <w:bottom w:val="none" w:sz="0" w:space="0" w:color="auto"/>
        <w:right w:val="none" w:sz="0" w:space="0" w:color="auto"/>
      </w:divBdr>
    </w:div>
    <w:div w:id="586840498">
      <w:bodyDiv w:val="1"/>
      <w:marLeft w:val="0"/>
      <w:marRight w:val="0"/>
      <w:marTop w:val="0"/>
      <w:marBottom w:val="0"/>
      <w:divBdr>
        <w:top w:val="none" w:sz="0" w:space="0" w:color="auto"/>
        <w:left w:val="none" w:sz="0" w:space="0" w:color="auto"/>
        <w:bottom w:val="none" w:sz="0" w:space="0" w:color="auto"/>
        <w:right w:val="none" w:sz="0" w:space="0" w:color="auto"/>
      </w:divBdr>
    </w:div>
    <w:div w:id="588077191">
      <w:bodyDiv w:val="1"/>
      <w:marLeft w:val="0"/>
      <w:marRight w:val="0"/>
      <w:marTop w:val="0"/>
      <w:marBottom w:val="0"/>
      <w:divBdr>
        <w:top w:val="none" w:sz="0" w:space="0" w:color="auto"/>
        <w:left w:val="none" w:sz="0" w:space="0" w:color="auto"/>
        <w:bottom w:val="none" w:sz="0" w:space="0" w:color="auto"/>
        <w:right w:val="none" w:sz="0" w:space="0" w:color="auto"/>
      </w:divBdr>
    </w:div>
    <w:div w:id="588199023">
      <w:bodyDiv w:val="1"/>
      <w:marLeft w:val="0"/>
      <w:marRight w:val="0"/>
      <w:marTop w:val="0"/>
      <w:marBottom w:val="0"/>
      <w:divBdr>
        <w:top w:val="none" w:sz="0" w:space="0" w:color="auto"/>
        <w:left w:val="none" w:sz="0" w:space="0" w:color="auto"/>
        <w:bottom w:val="none" w:sz="0" w:space="0" w:color="auto"/>
        <w:right w:val="none" w:sz="0" w:space="0" w:color="auto"/>
      </w:divBdr>
    </w:div>
    <w:div w:id="588659078">
      <w:bodyDiv w:val="1"/>
      <w:marLeft w:val="0"/>
      <w:marRight w:val="0"/>
      <w:marTop w:val="0"/>
      <w:marBottom w:val="0"/>
      <w:divBdr>
        <w:top w:val="none" w:sz="0" w:space="0" w:color="auto"/>
        <w:left w:val="none" w:sz="0" w:space="0" w:color="auto"/>
        <w:bottom w:val="none" w:sz="0" w:space="0" w:color="auto"/>
        <w:right w:val="none" w:sz="0" w:space="0" w:color="auto"/>
      </w:divBdr>
    </w:div>
    <w:div w:id="588662448">
      <w:bodyDiv w:val="1"/>
      <w:marLeft w:val="0"/>
      <w:marRight w:val="0"/>
      <w:marTop w:val="0"/>
      <w:marBottom w:val="0"/>
      <w:divBdr>
        <w:top w:val="none" w:sz="0" w:space="0" w:color="auto"/>
        <w:left w:val="none" w:sz="0" w:space="0" w:color="auto"/>
        <w:bottom w:val="none" w:sz="0" w:space="0" w:color="auto"/>
        <w:right w:val="none" w:sz="0" w:space="0" w:color="auto"/>
      </w:divBdr>
    </w:div>
    <w:div w:id="589242196">
      <w:bodyDiv w:val="1"/>
      <w:marLeft w:val="0"/>
      <w:marRight w:val="0"/>
      <w:marTop w:val="0"/>
      <w:marBottom w:val="0"/>
      <w:divBdr>
        <w:top w:val="none" w:sz="0" w:space="0" w:color="auto"/>
        <w:left w:val="none" w:sz="0" w:space="0" w:color="auto"/>
        <w:bottom w:val="none" w:sz="0" w:space="0" w:color="auto"/>
        <w:right w:val="none" w:sz="0" w:space="0" w:color="auto"/>
      </w:divBdr>
    </w:div>
    <w:div w:id="589704217">
      <w:bodyDiv w:val="1"/>
      <w:marLeft w:val="0"/>
      <w:marRight w:val="0"/>
      <w:marTop w:val="0"/>
      <w:marBottom w:val="0"/>
      <w:divBdr>
        <w:top w:val="none" w:sz="0" w:space="0" w:color="auto"/>
        <w:left w:val="none" w:sz="0" w:space="0" w:color="auto"/>
        <w:bottom w:val="none" w:sz="0" w:space="0" w:color="auto"/>
        <w:right w:val="none" w:sz="0" w:space="0" w:color="auto"/>
      </w:divBdr>
    </w:div>
    <w:div w:id="589899086">
      <w:bodyDiv w:val="1"/>
      <w:marLeft w:val="0"/>
      <w:marRight w:val="0"/>
      <w:marTop w:val="0"/>
      <w:marBottom w:val="0"/>
      <w:divBdr>
        <w:top w:val="none" w:sz="0" w:space="0" w:color="auto"/>
        <w:left w:val="none" w:sz="0" w:space="0" w:color="auto"/>
        <w:bottom w:val="none" w:sz="0" w:space="0" w:color="auto"/>
        <w:right w:val="none" w:sz="0" w:space="0" w:color="auto"/>
      </w:divBdr>
    </w:div>
    <w:div w:id="590283482">
      <w:bodyDiv w:val="1"/>
      <w:marLeft w:val="0"/>
      <w:marRight w:val="0"/>
      <w:marTop w:val="0"/>
      <w:marBottom w:val="0"/>
      <w:divBdr>
        <w:top w:val="none" w:sz="0" w:space="0" w:color="auto"/>
        <w:left w:val="none" w:sz="0" w:space="0" w:color="auto"/>
        <w:bottom w:val="none" w:sz="0" w:space="0" w:color="auto"/>
        <w:right w:val="none" w:sz="0" w:space="0" w:color="auto"/>
      </w:divBdr>
    </w:div>
    <w:div w:id="590704191">
      <w:bodyDiv w:val="1"/>
      <w:marLeft w:val="0"/>
      <w:marRight w:val="0"/>
      <w:marTop w:val="0"/>
      <w:marBottom w:val="0"/>
      <w:divBdr>
        <w:top w:val="none" w:sz="0" w:space="0" w:color="auto"/>
        <w:left w:val="none" w:sz="0" w:space="0" w:color="auto"/>
        <w:bottom w:val="none" w:sz="0" w:space="0" w:color="auto"/>
        <w:right w:val="none" w:sz="0" w:space="0" w:color="auto"/>
      </w:divBdr>
    </w:div>
    <w:div w:id="592011269">
      <w:bodyDiv w:val="1"/>
      <w:marLeft w:val="0"/>
      <w:marRight w:val="0"/>
      <w:marTop w:val="0"/>
      <w:marBottom w:val="0"/>
      <w:divBdr>
        <w:top w:val="none" w:sz="0" w:space="0" w:color="auto"/>
        <w:left w:val="none" w:sz="0" w:space="0" w:color="auto"/>
        <w:bottom w:val="none" w:sz="0" w:space="0" w:color="auto"/>
        <w:right w:val="none" w:sz="0" w:space="0" w:color="auto"/>
      </w:divBdr>
    </w:div>
    <w:div w:id="592055301">
      <w:bodyDiv w:val="1"/>
      <w:marLeft w:val="0"/>
      <w:marRight w:val="0"/>
      <w:marTop w:val="0"/>
      <w:marBottom w:val="0"/>
      <w:divBdr>
        <w:top w:val="none" w:sz="0" w:space="0" w:color="auto"/>
        <w:left w:val="none" w:sz="0" w:space="0" w:color="auto"/>
        <w:bottom w:val="none" w:sz="0" w:space="0" w:color="auto"/>
        <w:right w:val="none" w:sz="0" w:space="0" w:color="auto"/>
      </w:divBdr>
    </w:div>
    <w:div w:id="592739165">
      <w:bodyDiv w:val="1"/>
      <w:marLeft w:val="0"/>
      <w:marRight w:val="0"/>
      <w:marTop w:val="0"/>
      <w:marBottom w:val="0"/>
      <w:divBdr>
        <w:top w:val="none" w:sz="0" w:space="0" w:color="auto"/>
        <w:left w:val="none" w:sz="0" w:space="0" w:color="auto"/>
        <w:bottom w:val="none" w:sz="0" w:space="0" w:color="auto"/>
        <w:right w:val="none" w:sz="0" w:space="0" w:color="auto"/>
      </w:divBdr>
    </w:div>
    <w:div w:id="592781790">
      <w:bodyDiv w:val="1"/>
      <w:marLeft w:val="0"/>
      <w:marRight w:val="0"/>
      <w:marTop w:val="0"/>
      <w:marBottom w:val="0"/>
      <w:divBdr>
        <w:top w:val="none" w:sz="0" w:space="0" w:color="auto"/>
        <w:left w:val="none" w:sz="0" w:space="0" w:color="auto"/>
        <w:bottom w:val="none" w:sz="0" w:space="0" w:color="auto"/>
        <w:right w:val="none" w:sz="0" w:space="0" w:color="auto"/>
      </w:divBdr>
    </w:div>
    <w:div w:id="592857975">
      <w:bodyDiv w:val="1"/>
      <w:marLeft w:val="0"/>
      <w:marRight w:val="0"/>
      <w:marTop w:val="0"/>
      <w:marBottom w:val="0"/>
      <w:divBdr>
        <w:top w:val="none" w:sz="0" w:space="0" w:color="auto"/>
        <w:left w:val="none" w:sz="0" w:space="0" w:color="auto"/>
        <w:bottom w:val="none" w:sz="0" w:space="0" w:color="auto"/>
        <w:right w:val="none" w:sz="0" w:space="0" w:color="auto"/>
      </w:divBdr>
    </w:div>
    <w:div w:id="592906222">
      <w:bodyDiv w:val="1"/>
      <w:marLeft w:val="0"/>
      <w:marRight w:val="0"/>
      <w:marTop w:val="0"/>
      <w:marBottom w:val="0"/>
      <w:divBdr>
        <w:top w:val="none" w:sz="0" w:space="0" w:color="auto"/>
        <w:left w:val="none" w:sz="0" w:space="0" w:color="auto"/>
        <w:bottom w:val="none" w:sz="0" w:space="0" w:color="auto"/>
        <w:right w:val="none" w:sz="0" w:space="0" w:color="auto"/>
      </w:divBdr>
    </w:div>
    <w:div w:id="593049598">
      <w:bodyDiv w:val="1"/>
      <w:marLeft w:val="0"/>
      <w:marRight w:val="0"/>
      <w:marTop w:val="0"/>
      <w:marBottom w:val="0"/>
      <w:divBdr>
        <w:top w:val="none" w:sz="0" w:space="0" w:color="auto"/>
        <w:left w:val="none" w:sz="0" w:space="0" w:color="auto"/>
        <w:bottom w:val="none" w:sz="0" w:space="0" w:color="auto"/>
        <w:right w:val="none" w:sz="0" w:space="0" w:color="auto"/>
      </w:divBdr>
    </w:div>
    <w:div w:id="594291537">
      <w:bodyDiv w:val="1"/>
      <w:marLeft w:val="0"/>
      <w:marRight w:val="0"/>
      <w:marTop w:val="0"/>
      <w:marBottom w:val="0"/>
      <w:divBdr>
        <w:top w:val="none" w:sz="0" w:space="0" w:color="auto"/>
        <w:left w:val="none" w:sz="0" w:space="0" w:color="auto"/>
        <w:bottom w:val="none" w:sz="0" w:space="0" w:color="auto"/>
        <w:right w:val="none" w:sz="0" w:space="0" w:color="auto"/>
      </w:divBdr>
    </w:div>
    <w:div w:id="594440091">
      <w:bodyDiv w:val="1"/>
      <w:marLeft w:val="0"/>
      <w:marRight w:val="0"/>
      <w:marTop w:val="0"/>
      <w:marBottom w:val="0"/>
      <w:divBdr>
        <w:top w:val="none" w:sz="0" w:space="0" w:color="auto"/>
        <w:left w:val="none" w:sz="0" w:space="0" w:color="auto"/>
        <w:bottom w:val="none" w:sz="0" w:space="0" w:color="auto"/>
        <w:right w:val="none" w:sz="0" w:space="0" w:color="auto"/>
      </w:divBdr>
    </w:div>
    <w:div w:id="594704713">
      <w:bodyDiv w:val="1"/>
      <w:marLeft w:val="0"/>
      <w:marRight w:val="0"/>
      <w:marTop w:val="0"/>
      <w:marBottom w:val="0"/>
      <w:divBdr>
        <w:top w:val="none" w:sz="0" w:space="0" w:color="auto"/>
        <w:left w:val="none" w:sz="0" w:space="0" w:color="auto"/>
        <w:bottom w:val="none" w:sz="0" w:space="0" w:color="auto"/>
        <w:right w:val="none" w:sz="0" w:space="0" w:color="auto"/>
      </w:divBdr>
    </w:div>
    <w:div w:id="595094893">
      <w:bodyDiv w:val="1"/>
      <w:marLeft w:val="0"/>
      <w:marRight w:val="0"/>
      <w:marTop w:val="0"/>
      <w:marBottom w:val="0"/>
      <w:divBdr>
        <w:top w:val="none" w:sz="0" w:space="0" w:color="auto"/>
        <w:left w:val="none" w:sz="0" w:space="0" w:color="auto"/>
        <w:bottom w:val="none" w:sz="0" w:space="0" w:color="auto"/>
        <w:right w:val="none" w:sz="0" w:space="0" w:color="auto"/>
      </w:divBdr>
    </w:div>
    <w:div w:id="595675407">
      <w:bodyDiv w:val="1"/>
      <w:marLeft w:val="0"/>
      <w:marRight w:val="0"/>
      <w:marTop w:val="0"/>
      <w:marBottom w:val="0"/>
      <w:divBdr>
        <w:top w:val="none" w:sz="0" w:space="0" w:color="auto"/>
        <w:left w:val="none" w:sz="0" w:space="0" w:color="auto"/>
        <w:bottom w:val="none" w:sz="0" w:space="0" w:color="auto"/>
        <w:right w:val="none" w:sz="0" w:space="0" w:color="auto"/>
      </w:divBdr>
    </w:div>
    <w:div w:id="595866159">
      <w:bodyDiv w:val="1"/>
      <w:marLeft w:val="0"/>
      <w:marRight w:val="0"/>
      <w:marTop w:val="0"/>
      <w:marBottom w:val="0"/>
      <w:divBdr>
        <w:top w:val="none" w:sz="0" w:space="0" w:color="auto"/>
        <w:left w:val="none" w:sz="0" w:space="0" w:color="auto"/>
        <w:bottom w:val="none" w:sz="0" w:space="0" w:color="auto"/>
        <w:right w:val="none" w:sz="0" w:space="0" w:color="auto"/>
      </w:divBdr>
    </w:div>
    <w:div w:id="596015138">
      <w:bodyDiv w:val="1"/>
      <w:marLeft w:val="0"/>
      <w:marRight w:val="0"/>
      <w:marTop w:val="0"/>
      <w:marBottom w:val="0"/>
      <w:divBdr>
        <w:top w:val="none" w:sz="0" w:space="0" w:color="auto"/>
        <w:left w:val="none" w:sz="0" w:space="0" w:color="auto"/>
        <w:bottom w:val="none" w:sz="0" w:space="0" w:color="auto"/>
        <w:right w:val="none" w:sz="0" w:space="0" w:color="auto"/>
      </w:divBdr>
    </w:div>
    <w:div w:id="596133054">
      <w:bodyDiv w:val="1"/>
      <w:marLeft w:val="0"/>
      <w:marRight w:val="0"/>
      <w:marTop w:val="0"/>
      <w:marBottom w:val="0"/>
      <w:divBdr>
        <w:top w:val="none" w:sz="0" w:space="0" w:color="auto"/>
        <w:left w:val="none" w:sz="0" w:space="0" w:color="auto"/>
        <w:bottom w:val="none" w:sz="0" w:space="0" w:color="auto"/>
        <w:right w:val="none" w:sz="0" w:space="0" w:color="auto"/>
      </w:divBdr>
    </w:div>
    <w:div w:id="597298077">
      <w:bodyDiv w:val="1"/>
      <w:marLeft w:val="0"/>
      <w:marRight w:val="0"/>
      <w:marTop w:val="0"/>
      <w:marBottom w:val="0"/>
      <w:divBdr>
        <w:top w:val="none" w:sz="0" w:space="0" w:color="auto"/>
        <w:left w:val="none" w:sz="0" w:space="0" w:color="auto"/>
        <w:bottom w:val="none" w:sz="0" w:space="0" w:color="auto"/>
        <w:right w:val="none" w:sz="0" w:space="0" w:color="auto"/>
      </w:divBdr>
    </w:div>
    <w:div w:id="597442569">
      <w:bodyDiv w:val="1"/>
      <w:marLeft w:val="0"/>
      <w:marRight w:val="0"/>
      <w:marTop w:val="0"/>
      <w:marBottom w:val="0"/>
      <w:divBdr>
        <w:top w:val="none" w:sz="0" w:space="0" w:color="auto"/>
        <w:left w:val="none" w:sz="0" w:space="0" w:color="auto"/>
        <w:bottom w:val="none" w:sz="0" w:space="0" w:color="auto"/>
        <w:right w:val="none" w:sz="0" w:space="0" w:color="auto"/>
      </w:divBdr>
    </w:div>
    <w:div w:id="597907208">
      <w:bodyDiv w:val="1"/>
      <w:marLeft w:val="0"/>
      <w:marRight w:val="0"/>
      <w:marTop w:val="0"/>
      <w:marBottom w:val="0"/>
      <w:divBdr>
        <w:top w:val="none" w:sz="0" w:space="0" w:color="auto"/>
        <w:left w:val="none" w:sz="0" w:space="0" w:color="auto"/>
        <w:bottom w:val="none" w:sz="0" w:space="0" w:color="auto"/>
        <w:right w:val="none" w:sz="0" w:space="0" w:color="auto"/>
      </w:divBdr>
    </w:div>
    <w:div w:id="598608301">
      <w:bodyDiv w:val="1"/>
      <w:marLeft w:val="0"/>
      <w:marRight w:val="0"/>
      <w:marTop w:val="0"/>
      <w:marBottom w:val="0"/>
      <w:divBdr>
        <w:top w:val="none" w:sz="0" w:space="0" w:color="auto"/>
        <w:left w:val="none" w:sz="0" w:space="0" w:color="auto"/>
        <w:bottom w:val="none" w:sz="0" w:space="0" w:color="auto"/>
        <w:right w:val="none" w:sz="0" w:space="0" w:color="auto"/>
      </w:divBdr>
    </w:div>
    <w:div w:id="598834289">
      <w:bodyDiv w:val="1"/>
      <w:marLeft w:val="0"/>
      <w:marRight w:val="0"/>
      <w:marTop w:val="0"/>
      <w:marBottom w:val="0"/>
      <w:divBdr>
        <w:top w:val="none" w:sz="0" w:space="0" w:color="auto"/>
        <w:left w:val="none" w:sz="0" w:space="0" w:color="auto"/>
        <w:bottom w:val="none" w:sz="0" w:space="0" w:color="auto"/>
        <w:right w:val="none" w:sz="0" w:space="0" w:color="auto"/>
      </w:divBdr>
    </w:div>
    <w:div w:id="599071551">
      <w:bodyDiv w:val="1"/>
      <w:marLeft w:val="0"/>
      <w:marRight w:val="0"/>
      <w:marTop w:val="0"/>
      <w:marBottom w:val="0"/>
      <w:divBdr>
        <w:top w:val="none" w:sz="0" w:space="0" w:color="auto"/>
        <w:left w:val="none" w:sz="0" w:space="0" w:color="auto"/>
        <w:bottom w:val="none" w:sz="0" w:space="0" w:color="auto"/>
        <w:right w:val="none" w:sz="0" w:space="0" w:color="auto"/>
      </w:divBdr>
    </w:div>
    <w:div w:id="599139432">
      <w:bodyDiv w:val="1"/>
      <w:marLeft w:val="0"/>
      <w:marRight w:val="0"/>
      <w:marTop w:val="0"/>
      <w:marBottom w:val="0"/>
      <w:divBdr>
        <w:top w:val="none" w:sz="0" w:space="0" w:color="auto"/>
        <w:left w:val="none" w:sz="0" w:space="0" w:color="auto"/>
        <w:bottom w:val="none" w:sz="0" w:space="0" w:color="auto"/>
        <w:right w:val="none" w:sz="0" w:space="0" w:color="auto"/>
      </w:divBdr>
    </w:div>
    <w:div w:id="599408060">
      <w:bodyDiv w:val="1"/>
      <w:marLeft w:val="0"/>
      <w:marRight w:val="0"/>
      <w:marTop w:val="0"/>
      <w:marBottom w:val="0"/>
      <w:divBdr>
        <w:top w:val="none" w:sz="0" w:space="0" w:color="auto"/>
        <w:left w:val="none" w:sz="0" w:space="0" w:color="auto"/>
        <w:bottom w:val="none" w:sz="0" w:space="0" w:color="auto"/>
        <w:right w:val="none" w:sz="0" w:space="0" w:color="auto"/>
      </w:divBdr>
    </w:div>
    <w:div w:id="599945778">
      <w:bodyDiv w:val="1"/>
      <w:marLeft w:val="0"/>
      <w:marRight w:val="0"/>
      <w:marTop w:val="0"/>
      <w:marBottom w:val="0"/>
      <w:divBdr>
        <w:top w:val="none" w:sz="0" w:space="0" w:color="auto"/>
        <w:left w:val="none" w:sz="0" w:space="0" w:color="auto"/>
        <w:bottom w:val="none" w:sz="0" w:space="0" w:color="auto"/>
        <w:right w:val="none" w:sz="0" w:space="0" w:color="auto"/>
      </w:divBdr>
    </w:div>
    <w:div w:id="599947104">
      <w:bodyDiv w:val="1"/>
      <w:marLeft w:val="0"/>
      <w:marRight w:val="0"/>
      <w:marTop w:val="0"/>
      <w:marBottom w:val="0"/>
      <w:divBdr>
        <w:top w:val="none" w:sz="0" w:space="0" w:color="auto"/>
        <w:left w:val="none" w:sz="0" w:space="0" w:color="auto"/>
        <w:bottom w:val="none" w:sz="0" w:space="0" w:color="auto"/>
        <w:right w:val="none" w:sz="0" w:space="0" w:color="auto"/>
      </w:divBdr>
    </w:div>
    <w:div w:id="600452370">
      <w:bodyDiv w:val="1"/>
      <w:marLeft w:val="0"/>
      <w:marRight w:val="0"/>
      <w:marTop w:val="0"/>
      <w:marBottom w:val="0"/>
      <w:divBdr>
        <w:top w:val="none" w:sz="0" w:space="0" w:color="auto"/>
        <w:left w:val="none" w:sz="0" w:space="0" w:color="auto"/>
        <w:bottom w:val="none" w:sz="0" w:space="0" w:color="auto"/>
        <w:right w:val="none" w:sz="0" w:space="0" w:color="auto"/>
      </w:divBdr>
    </w:div>
    <w:div w:id="600453855">
      <w:bodyDiv w:val="1"/>
      <w:marLeft w:val="0"/>
      <w:marRight w:val="0"/>
      <w:marTop w:val="0"/>
      <w:marBottom w:val="0"/>
      <w:divBdr>
        <w:top w:val="none" w:sz="0" w:space="0" w:color="auto"/>
        <w:left w:val="none" w:sz="0" w:space="0" w:color="auto"/>
        <w:bottom w:val="none" w:sz="0" w:space="0" w:color="auto"/>
        <w:right w:val="none" w:sz="0" w:space="0" w:color="auto"/>
      </w:divBdr>
    </w:div>
    <w:div w:id="600844477">
      <w:bodyDiv w:val="1"/>
      <w:marLeft w:val="0"/>
      <w:marRight w:val="0"/>
      <w:marTop w:val="0"/>
      <w:marBottom w:val="0"/>
      <w:divBdr>
        <w:top w:val="none" w:sz="0" w:space="0" w:color="auto"/>
        <w:left w:val="none" w:sz="0" w:space="0" w:color="auto"/>
        <w:bottom w:val="none" w:sz="0" w:space="0" w:color="auto"/>
        <w:right w:val="none" w:sz="0" w:space="0" w:color="auto"/>
      </w:divBdr>
    </w:div>
    <w:div w:id="601259179">
      <w:bodyDiv w:val="1"/>
      <w:marLeft w:val="0"/>
      <w:marRight w:val="0"/>
      <w:marTop w:val="0"/>
      <w:marBottom w:val="0"/>
      <w:divBdr>
        <w:top w:val="none" w:sz="0" w:space="0" w:color="auto"/>
        <w:left w:val="none" w:sz="0" w:space="0" w:color="auto"/>
        <w:bottom w:val="none" w:sz="0" w:space="0" w:color="auto"/>
        <w:right w:val="none" w:sz="0" w:space="0" w:color="auto"/>
      </w:divBdr>
    </w:div>
    <w:div w:id="601500818">
      <w:bodyDiv w:val="1"/>
      <w:marLeft w:val="0"/>
      <w:marRight w:val="0"/>
      <w:marTop w:val="0"/>
      <w:marBottom w:val="0"/>
      <w:divBdr>
        <w:top w:val="none" w:sz="0" w:space="0" w:color="auto"/>
        <w:left w:val="none" w:sz="0" w:space="0" w:color="auto"/>
        <w:bottom w:val="none" w:sz="0" w:space="0" w:color="auto"/>
        <w:right w:val="none" w:sz="0" w:space="0" w:color="auto"/>
      </w:divBdr>
    </w:div>
    <w:div w:id="601571214">
      <w:bodyDiv w:val="1"/>
      <w:marLeft w:val="0"/>
      <w:marRight w:val="0"/>
      <w:marTop w:val="0"/>
      <w:marBottom w:val="0"/>
      <w:divBdr>
        <w:top w:val="none" w:sz="0" w:space="0" w:color="auto"/>
        <w:left w:val="none" w:sz="0" w:space="0" w:color="auto"/>
        <w:bottom w:val="none" w:sz="0" w:space="0" w:color="auto"/>
        <w:right w:val="none" w:sz="0" w:space="0" w:color="auto"/>
      </w:divBdr>
    </w:div>
    <w:div w:id="601690939">
      <w:bodyDiv w:val="1"/>
      <w:marLeft w:val="0"/>
      <w:marRight w:val="0"/>
      <w:marTop w:val="0"/>
      <w:marBottom w:val="0"/>
      <w:divBdr>
        <w:top w:val="none" w:sz="0" w:space="0" w:color="auto"/>
        <w:left w:val="none" w:sz="0" w:space="0" w:color="auto"/>
        <w:bottom w:val="none" w:sz="0" w:space="0" w:color="auto"/>
        <w:right w:val="none" w:sz="0" w:space="0" w:color="auto"/>
      </w:divBdr>
    </w:div>
    <w:div w:id="602343281">
      <w:bodyDiv w:val="1"/>
      <w:marLeft w:val="0"/>
      <w:marRight w:val="0"/>
      <w:marTop w:val="0"/>
      <w:marBottom w:val="0"/>
      <w:divBdr>
        <w:top w:val="none" w:sz="0" w:space="0" w:color="auto"/>
        <w:left w:val="none" w:sz="0" w:space="0" w:color="auto"/>
        <w:bottom w:val="none" w:sz="0" w:space="0" w:color="auto"/>
        <w:right w:val="none" w:sz="0" w:space="0" w:color="auto"/>
      </w:divBdr>
    </w:div>
    <w:div w:id="602540284">
      <w:bodyDiv w:val="1"/>
      <w:marLeft w:val="0"/>
      <w:marRight w:val="0"/>
      <w:marTop w:val="0"/>
      <w:marBottom w:val="0"/>
      <w:divBdr>
        <w:top w:val="none" w:sz="0" w:space="0" w:color="auto"/>
        <w:left w:val="none" w:sz="0" w:space="0" w:color="auto"/>
        <w:bottom w:val="none" w:sz="0" w:space="0" w:color="auto"/>
        <w:right w:val="none" w:sz="0" w:space="0" w:color="auto"/>
      </w:divBdr>
    </w:div>
    <w:div w:id="602610745">
      <w:bodyDiv w:val="1"/>
      <w:marLeft w:val="0"/>
      <w:marRight w:val="0"/>
      <w:marTop w:val="0"/>
      <w:marBottom w:val="0"/>
      <w:divBdr>
        <w:top w:val="none" w:sz="0" w:space="0" w:color="auto"/>
        <w:left w:val="none" w:sz="0" w:space="0" w:color="auto"/>
        <w:bottom w:val="none" w:sz="0" w:space="0" w:color="auto"/>
        <w:right w:val="none" w:sz="0" w:space="0" w:color="auto"/>
      </w:divBdr>
    </w:div>
    <w:div w:id="603150954">
      <w:bodyDiv w:val="1"/>
      <w:marLeft w:val="0"/>
      <w:marRight w:val="0"/>
      <w:marTop w:val="0"/>
      <w:marBottom w:val="0"/>
      <w:divBdr>
        <w:top w:val="none" w:sz="0" w:space="0" w:color="auto"/>
        <w:left w:val="none" w:sz="0" w:space="0" w:color="auto"/>
        <w:bottom w:val="none" w:sz="0" w:space="0" w:color="auto"/>
        <w:right w:val="none" w:sz="0" w:space="0" w:color="auto"/>
      </w:divBdr>
    </w:div>
    <w:div w:id="603270933">
      <w:bodyDiv w:val="1"/>
      <w:marLeft w:val="0"/>
      <w:marRight w:val="0"/>
      <w:marTop w:val="0"/>
      <w:marBottom w:val="0"/>
      <w:divBdr>
        <w:top w:val="none" w:sz="0" w:space="0" w:color="auto"/>
        <w:left w:val="none" w:sz="0" w:space="0" w:color="auto"/>
        <w:bottom w:val="none" w:sz="0" w:space="0" w:color="auto"/>
        <w:right w:val="none" w:sz="0" w:space="0" w:color="auto"/>
      </w:divBdr>
    </w:div>
    <w:div w:id="603420529">
      <w:bodyDiv w:val="1"/>
      <w:marLeft w:val="0"/>
      <w:marRight w:val="0"/>
      <w:marTop w:val="0"/>
      <w:marBottom w:val="0"/>
      <w:divBdr>
        <w:top w:val="none" w:sz="0" w:space="0" w:color="auto"/>
        <w:left w:val="none" w:sz="0" w:space="0" w:color="auto"/>
        <w:bottom w:val="none" w:sz="0" w:space="0" w:color="auto"/>
        <w:right w:val="none" w:sz="0" w:space="0" w:color="auto"/>
      </w:divBdr>
    </w:div>
    <w:div w:id="603808392">
      <w:bodyDiv w:val="1"/>
      <w:marLeft w:val="0"/>
      <w:marRight w:val="0"/>
      <w:marTop w:val="0"/>
      <w:marBottom w:val="0"/>
      <w:divBdr>
        <w:top w:val="none" w:sz="0" w:space="0" w:color="auto"/>
        <w:left w:val="none" w:sz="0" w:space="0" w:color="auto"/>
        <w:bottom w:val="none" w:sz="0" w:space="0" w:color="auto"/>
        <w:right w:val="none" w:sz="0" w:space="0" w:color="auto"/>
      </w:divBdr>
    </w:div>
    <w:div w:id="604077698">
      <w:bodyDiv w:val="1"/>
      <w:marLeft w:val="0"/>
      <w:marRight w:val="0"/>
      <w:marTop w:val="0"/>
      <w:marBottom w:val="0"/>
      <w:divBdr>
        <w:top w:val="none" w:sz="0" w:space="0" w:color="auto"/>
        <w:left w:val="none" w:sz="0" w:space="0" w:color="auto"/>
        <w:bottom w:val="none" w:sz="0" w:space="0" w:color="auto"/>
        <w:right w:val="none" w:sz="0" w:space="0" w:color="auto"/>
      </w:divBdr>
    </w:div>
    <w:div w:id="604187952">
      <w:bodyDiv w:val="1"/>
      <w:marLeft w:val="0"/>
      <w:marRight w:val="0"/>
      <w:marTop w:val="0"/>
      <w:marBottom w:val="0"/>
      <w:divBdr>
        <w:top w:val="none" w:sz="0" w:space="0" w:color="auto"/>
        <w:left w:val="none" w:sz="0" w:space="0" w:color="auto"/>
        <w:bottom w:val="none" w:sz="0" w:space="0" w:color="auto"/>
        <w:right w:val="none" w:sz="0" w:space="0" w:color="auto"/>
      </w:divBdr>
    </w:div>
    <w:div w:id="604314311">
      <w:bodyDiv w:val="1"/>
      <w:marLeft w:val="0"/>
      <w:marRight w:val="0"/>
      <w:marTop w:val="0"/>
      <w:marBottom w:val="0"/>
      <w:divBdr>
        <w:top w:val="none" w:sz="0" w:space="0" w:color="auto"/>
        <w:left w:val="none" w:sz="0" w:space="0" w:color="auto"/>
        <w:bottom w:val="none" w:sz="0" w:space="0" w:color="auto"/>
        <w:right w:val="none" w:sz="0" w:space="0" w:color="auto"/>
      </w:divBdr>
    </w:div>
    <w:div w:id="604846952">
      <w:bodyDiv w:val="1"/>
      <w:marLeft w:val="0"/>
      <w:marRight w:val="0"/>
      <w:marTop w:val="0"/>
      <w:marBottom w:val="0"/>
      <w:divBdr>
        <w:top w:val="none" w:sz="0" w:space="0" w:color="auto"/>
        <w:left w:val="none" w:sz="0" w:space="0" w:color="auto"/>
        <w:bottom w:val="none" w:sz="0" w:space="0" w:color="auto"/>
        <w:right w:val="none" w:sz="0" w:space="0" w:color="auto"/>
      </w:divBdr>
    </w:div>
    <w:div w:id="605499923">
      <w:bodyDiv w:val="1"/>
      <w:marLeft w:val="0"/>
      <w:marRight w:val="0"/>
      <w:marTop w:val="0"/>
      <w:marBottom w:val="0"/>
      <w:divBdr>
        <w:top w:val="none" w:sz="0" w:space="0" w:color="auto"/>
        <w:left w:val="none" w:sz="0" w:space="0" w:color="auto"/>
        <w:bottom w:val="none" w:sz="0" w:space="0" w:color="auto"/>
        <w:right w:val="none" w:sz="0" w:space="0" w:color="auto"/>
      </w:divBdr>
    </w:div>
    <w:div w:id="605885463">
      <w:bodyDiv w:val="1"/>
      <w:marLeft w:val="0"/>
      <w:marRight w:val="0"/>
      <w:marTop w:val="0"/>
      <w:marBottom w:val="0"/>
      <w:divBdr>
        <w:top w:val="none" w:sz="0" w:space="0" w:color="auto"/>
        <w:left w:val="none" w:sz="0" w:space="0" w:color="auto"/>
        <w:bottom w:val="none" w:sz="0" w:space="0" w:color="auto"/>
        <w:right w:val="none" w:sz="0" w:space="0" w:color="auto"/>
      </w:divBdr>
    </w:div>
    <w:div w:id="605886822">
      <w:bodyDiv w:val="1"/>
      <w:marLeft w:val="0"/>
      <w:marRight w:val="0"/>
      <w:marTop w:val="0"/>
      <w:marBottom w:val="0"/>
      <w:divBdr>
        <w:top w:val="none" w:sz="0" w:space="0" w:color="auto"/>
        <w:left w:val="none" w:sz="0" w:space="0" w:color="auto"/>
        <w:bottom w:val="none" w:sz="0" w:space="0" w:color="auto"/>
        <w:right w:val="none" w:sz="0" w:space="0" w:color="auto"/>
      </w:divBdr>
    </w:div>
    <w:div w:id="605892313">
      <w:bodyDiv w:val="1"/>
      <w:marLeft w:val="0"/>
      <w:marRight w:val="0"/>
      <w:marTop w:val="0"/>
      <w:marBottom w:val="0"/>
      <w:divBdr>
        <w:top w:val="none" w:sz="0" w:space="0" w:color="auto"/>
        <w:left w:val="none" w:sz="0" w:space="0" w:color="auto"/>
        <w:bottom w:val="none" w:sz="0" w:space="0" w:color="auto"/>
        <w:right w:val="none" w:sz="0" w:space="0" w:color="auto"/>
      </w:divBdr>
    </w:div>
    <w:div w:id="606426353">
      <w:bodyDiv w:val="1"/>
      <w:marLeft w:val="0"/>
      <w:marRight w:val="0"/>
      <w:marTop w:val="0"/>
      <w:marBottom w:val="0"/>
      <w:divBdr>
        <w:top w:val="none" w:sz="0" w:space="0" w:color="auto"/>
        <w:left w:val="none" w:sz="0" w:space="0" w:color="auto"/>
        <w:bottom w:val="none" w:sz="0" w:space="0" w:color="auto"/>
        <w:right w:val="none" w:sz="0" w:space="0" w:color="auto"/>
      </w:divBdr>
    </w:div>
    <w:div w:id="607351498">
      <w:bodyDiv w:val="1"/>
      <w:marLeft w:val="0"/>
      <w:marRight w:val="0"/>
      <w:marTop w:val="0"/>
      <w:marBottom w:val="0"/>
      <w:divBdr>
        <w:top w:val="none" w:sz="0" w:space="0" w:color="auto"/>
        <w:left w:val="none" w:sz="0" w:space="0" w:color="auto"/>
        <w:bottom w:val="none" w:sz="0" w:space="0" w:color="auto"/>
        <w:right w:val="none" w:sz="0" w:space="0" w:color="auto"/>
      </w:divBdr>
    </w:div>
    <w:div w:id="608047399">
      <w:bodyDiv w:val="1"/>
      <w:marLeft w:val="0"/>
      <w:marRight w:val="0"/>
      <w:marTop w:val="0"/>
      <w:marBottom w:val="0"/>
      <w:divBdr>
        <w:top w:val="none" w:sz="0" w:space="0" w:color="auto"/>
        <w:left w:val="none" w:sz="0" w:space="0" w:color="auto"/>
        <w:bottom w:val="none" w:sz="0" w:space="0" w:color="auto"/>
        <w:right w:val="none" w:sz="0" w:space="0" w:color="auto"/>
      </w:divBdr>
    </w:div>
    <w:div w:id="608122828">
      <w:bodyDiv w:val="1"/>
      <w:marLeft w:val="0"/>
      <w:marRight w:val="0"/>
      <w:marTop w:val="0"/>
      <w:marBottom w:val="0"/>
      <w:divBdr>
        <w:top w:val="none" w:sz="0" w:space="0" w:color="auto"/>
        <w:left w:val="none" w:sz="0" w:space="0" w:color="auto"/>
        <w:bottom w:val="none" w:sz="0" w:space="0" w:color="auto"/>
        <w:right w:val="none" w:sz="0" w:space="0" w:color="auto"/>
      </w:divBdr>
    </w:div>
    <w:div w:id="608124728">
      <w:bodyDiv w:val="1"/>
      <w:marLeft w:val="0"/>
      <w:marRight w:val="0"/>
      <w:marTop w:val="0"/>
      <w:marBottom w:val="0"/>
      <w:divBdr>
        <w:top w:val="none" w:sz="0" w:space="0" w:color="auto"/>
        <w:left w:val="none" w:sz="0" w:space="0" w:color="auto"/>
        <w:bottom w:val="none" w:sz="0" w:space="0" w:color="auto"/>
        <w:right w:val="none" w:sz="0" w:space="0" w:color="auto"/>
      </w:divBdr>
    </w:div>
    <w:div w:id="608388992">
      <w:bodyDiv w:val="1"/>
      <w:marLeft w:val="0"/>
      <w:marRight w:val="0"/>
      <w:marTop w:val="0"/>
      <w:marBottom w:val="0"/>
      <w:divBdr>
        <w:top w:val="none" w:sz="0" w:space="0" w:color="auto"/>
        <w:left w:val="none" w:sz="0" w:space="0" w:color="auto"/>
        <w:bottom w:val="none" w:sz="0" w:space="0" w:color="auto"/>
        <w:right w:val="none" w:sz="0" w:space="0" w:color="auto"/>
      </w:divBdr>
    </w:div>
    <w:div w:id="608778636">
      <w:bodyDiv w:val="1"/>
      <w:marLeft w:val="0"/>
      <w:marRight w:val="0"/>
      <w:marTop w:val="0"/>
      <w:marBottom w:val="0"/>
      <w:divBdr>
        <w:top w:val="none" w:sz="0" w:space="0" w:color="auto"/>
        <w:left w:val="none" w:sz="0" w:space="0" w:color="auto"/>
        <w:bottom w:val="none" w:sz="0" w:space="0" w:color="auto"/>
        <w:right w:val="none" w:sz="0" w:space="0" w:color="auto"/>
      </w:divBdr>
    </w:div>
    <w:div w:id="609043443">
      <w:bodyDiv w:val="1"/>
      <w:marLeft w:val="0"/>
      <w:marRight w:val="0"/>
      <w:marTop w:val="0"/>
      <w:marBottom w:val="0"/>
      <w:divBdr>
        <w:top w:val="none" w:sz="0" w:space="0" w:color="auto"/>
        <w:left w:val="none" w:sz="0" w:space="0" w:color="auto"/>
        <w:bottom w:val="none" w:sz="0" w:space="0" w:color="auto"/>
        <w:right w:val="none" w:sz="0" w:space="0" w:color="auto"/>
      </w:divBdr>
    </w:div>
    <w:div w:id="609510123">
      <w:bodyDiv w:val="1"/>
      <w:marLeft w:val="0"/>
      <w:marRight w:val="0"/>
      <w:marTop w:val="0"/>
      <w:marBottom w:val="0"/>
      <w:divBdr>
        <w:top w:val="none" w:sz="0" w:space="0" w:color="auto"/>
        <w:left w:val="none" w:sz="0" w:space="0" w:color="auto"/>
        <w:bottom w:val="none" w:sz="0" w:space="0" w:color="auto"/>
        <w:right w:val="none" w:sz="0" w:space="0" w:color="auto"/>
      </w:divBdr>
    </w:div>
    <w:div w:id="609556244">
      <w:bodyDiv w:val="1"/>
      <w:marLeft w:val="0"/>
      <w:marRight w:val="0"/>
      <w:marTop w:val="0"/>
      <w:marBottom w:val="0"/>
      <w:divBdr>
        <w:top w:val="none" w:sz="0" w:space="0" w:color="auto"/>
        <w:left w:val="none" w:sz="0" w:space="0" w:color="auto"/>
        <w:bottom w:val="none" w:sz="0" w:space="0" w:color="auto"/>
        <w:right w:val="none" w:sz="0" w:space="0" w:color="auto"/>
      </w:divBdr>
    </w:div>
    <w:div w:id="609975726">
      <w:bodyDiv w:val="1"/>
      <w:marLeft w:val="0"/>
      <w:marRight w:val="0"/>
      <w:marTop w:val="0"/>
      <w:marBottom w:val="0"/>
      <w:divBdr>
        <w:top w:val="none" w:sz="0" w:space="0" w:color="auto"/>
        <w:left w:val="none" w:sz="0" w:space="0" w:color="auto"/>
        <w:bottom w:val="none" w:sz="0" w:space="0" w:color="auto"/>
        <w:right w:val="none" w:sz="0" w:space="0" w:color="auto"/>
      </w:divBdr>
    </w:div>
    <w:div w:id="610285904">
      <w:bodyDiv w:val="1"/>
      <w:marLeft w:val="0"/>
      <w:marRight w:val="0"/>
      <w:marTop w:val="0"/>
      <w:marBottom w:val="0"/>
      <w:divBdr>
        <w:top w:val="none" w:sz="0" w:space="0" w:color="auto"/>
        <w:left w:val="none" w:sz="0" w:space="0" w:color="auto"/>
        <w:bottom w:val="none" w:sz="0" w:space="0" w:color="auto"/>
        <w:right w:val="none" w:sz="0" w:space="0" w:color="auto"/>
      </w:divBdr>
    </w:div>
    <w:div w:id="610361891">
      <w:bodyDiv w:val="1"/>
      <w:marLeft w:val="0"/>
      <w:marRight w:val="0"/>
      <w:marTop w:val="0"/>
      <w:marBottom w:val="0"/>
      <w:divBdr>
        <w:top w:val="none" w:sz="0" w:space="0" w:color="auto"/>
        <w:left w:val="none" w:sz="0" w:space="0" w:color="auto"/>
        <w:bottom w:val="none" w:sz="0" w:space="0" w:color="auto"/>
        <w:right w:val="none" w:sz="0" w:space="0" w:color="auto"/>
      </w:divBdr>
    </w:div>
    <w:div w:id="610478861">
      <w:bodyDiv w:val="1"/>
      <w:marLeft w:val="0"/>
      <w:marRight w:val="0"/>
      <w:marTop w:val="0"/>
      <w:marBottom w:val="0"/>
      <w:divBdr>
        <w:top w:val="none" w:sz="0" w:space="0" w:color="auto"/>
        <w:left w:val="none" w:sz="0" w:space="0" w:color="auto"/>
        <w:bottom w:val="none" w:sz="0" w:space="0" w:color="auto"/>
        <w:right w:val="none" w:sz="0" w:space="0" w:color="auto"/>
      </w:divBdr>
    </w:div>
    <w:div w:id="610551746">
      <w:bodyDiv w:val="1"/>
      <w:marLeft w:val="0"/>
      <w:marRight w:val="0"/>
      <w:marTop w:val="0"/>
      <w:marBottom w:val="0"/>
      <w:divBdr>
        <w:top w:val="none" w:sz="0" w:space="0" w:color="auto"/>
        <w:left w:val="none" w:sz="0" w:space="0" w:color="auto"/>
        <w:bottom w:val="none" w:sz="0" w:space="0" w:color="auto"/>
        <w:right w:val="none" w:sz="0" w:space="0" w:color="auto"/>
      </w:divBdr>
    </w:div>
    <w:div w:id="611280948">
      <w:bodyDiv w:val="1"/>
      <w:marLeft w:val="0"/>
      <w:marRight w:val="0"/>
      <w:marTop w:val="0"/>
      <w:marBottom w:val="0"/>
      <w:divBdr>
        <w:top w:val="none" w:sz="0" w:space="0" w:color="auto"/>
        <w:left w:val="none" w:sz="0" w:space="0" w:color="auto"/>
        <w:bottom w:val="none" w:sz="0" w:space="0" w:color="auto"/>
        <w:right w:val="none" w:sz="0" w:space="0" w:color="auto"/>
      </w:divBdr>
    </w:div>
    <w:div w:id="611405320">
      <w:bodyDiv w:val="1"/>
      <w:marLeft w:val="0"/>
      <w:marRight w:val="0"/>
      <w:marTop w:val="0"/>
      <w:marBottom w:val="0"/>
      <w:divBdr>
        <w:top w:val="none" w:sz="0" w:space="0" w:color="auto"/>
        <w:left w:val="none" w:sz="0" w:space="0" w:color="auto"/>
        <w:bottom w:val="none" w:sz="0" w:space="0" w:color="auto"/>
        <w:right w:val="none" w:sz="0" w:space="0" w:color="auto"/>
      </w:divBdr>
    </w:div>
    <w:div w:id="611598949">
      <w:bodyDiv w:val="1"/>
      <w:marLeft w:val="0"/>
      <w:marRight w:val="0"/>
      <w:marTop w:val="0"/>
      <w:marBottom w:val="0"/>
      <w:divBdr>
        <w:top w:val="none" w:sz="0" w:space="0" w:color="auto"/>
        <w:left w:val="none" w:sz="0" w:space="0" w:color="auto"/>
        <w:bottom w:val="none" w:sz="0" w:space="0" w:color="auto"/>
        <w:right w:val="none" w:sz="0" w:space="0" w:color="auto"/>
      </w:divBdr>
    </w:div>
    <w:div w:id="611669973">
      <w:bodyDiv w:val="1"/>
      <w:marLeft w:val="0"/>
      <w:marRight w:val="0"/>
      <w:marTop w:val="0"/>
      <w:marBottom w:val="0"/>
      <w:divBdr>
        <w:top w:val="none" w:sz="0" w:space="0" w:color="auto"/>
        <w:left w:val="none" w:sz="0" w:space="0" w:color="auto"/>
        <w:bottom w:val="none" w:sz="0" w:space="0" w:color="auto"/>
        <w:right w:val="none" w:sz="0" w:space="0" w:color="auto"/>
      </w:divBdr>
    </w:div>
    <w:div w:id="611790211">
      <w:bodyDiv w:val="1"/>
      <w:marLeft w:val="0"/>
      <w:marRight w:val="0"/>
      <w:marTop w:val="0"/>
      <w:marBottom w:val="0"/>
      <w:divBdr>
        <w:top w:val="none" w:sz="0" w:space="0" w:color="auto"/>
        <w:left w:val="none" w:sz="0" w:space="0" w:color="auto"/>
        <w:bottom w:val="none" w:sz="0" w:space="0" w:color="auto"/>
        <w:right w:val="none" w:sz="0" w:space="0" w:color="auto"/>
      </w:divBdr>
    </w:div>
    <w:div w:id="612635864">
      <w:bodyDiv w:val="1"/>
      <w:marLeft w:val="0"/>
      <w:marRight w:val="0"/>
      <w:marTop w:val="0"/>
      <w:marBottom w:val="0"/>
      <w:divBdr>
        <w:top w:val="none" w:sz="0" w:space="0" w:color="auto"/>
        <w:left w:val="none" w:sz="0" w:space="0" w:color="auto"/>
        <w:bottom w:val="none" w:sz="0" w:space="0" w:color="auto"/>
        <w:right w:val="none" w:sz="0" w:space="0" w:color="auto"/>
      </w:divBdr>
    </w:div>
    <w:div w:id="612713813">
      <w:bodyDiv w:val="1"/>
      <w:marLeft w:val="0"/>
      <w:marRight w:val="0"/>
      <w:marTop w:val="0"/>
      <w:marBottom w:val="0"/>
      <w:divBdr>
        <w:top w:val="none" w:sz="0" w:space="0" w:color="auto"/>
        <w:left w:val="none" w:sz="0" w:space="0" w:color="auto"/>
        <w:bottom w:val="none" w:sz="0" w:space="0" w:color="auto"/>
        <w:right w:val="none" w:sz="0" w:space="0" w:color="auto"/>
      </w:divBdr>
    </w:div>
    <w:div w:id="613289071">
      <w:bodyDiv w:val="1"/>
      <w:marLeft w:val="0"/>
      <w:marRight w:val="0"/>
      <w:marTop w:val="0"/>
      <w:marBottom w:val="0"/>
      <w:divBdr>
        <w:top w:val="none" w:sz="0" w:space="0" w:color="auto"/>
        <w:left w:val="none" w:sz="0" w:space="0" w:color="auto"/>
        <w:bottom w:val="none" w:sz="0" w:space="0" w:color="auto"/>
        <w:right w:val="none" w:sz="0" w:space="0" w:color="auto"/>
      </w:divBdr>
    </w:div>
    <w:div w:id="613562588">
      <w:bodyDiv w:val="1"/>
      <w:marLeft w:val="0"/>
      <w:marRight w:val="0"/>
      <w:marTop w:val="0"/>
      <w:marBottom w:val="0"/>
      <w:divBdr>
        <w:top w:val="none" w:sz="0" w:space="0" w:color="auto"/>
        <w:left w:val="none" w:sz="0" w:space="0" w:color="auto"/>
        <w:bottom w:val="none" w:sz="0" w:space="0" w:color="auto"/>
        <w:right w:val="none" w:sz="0" w:space="0" w:color="auto"/>
      </w:divBdr>
    </w:div>
    <w:div w:id="613680409">
      <w:bodyDiv w:val="1"/>
      <w:marLeft w:val="0"/>
      <w:marRight w:val="0"/>
      <w:marTop w:val="0"/>
      <w:marBottom w:val="0"/>
      <w:divBdr>
        <w:top w:val="none" w:sz="0" w:space="0" w:color="auto"/>
        <w:left w:val="none" w:sz="0" w:space="0" w:color="auto"/>
        <w:bottom w:val="none" w:sz="0" w:space="0" w:color="auto"/>
        <w:right w:val="none" w:sz="0" w:space="0" w:color="auto"/>
      </w:divBdr>
    </w:div>
    <w:div w:id="613945653">
      <w:bodyDiv w:val="1"/>
      <w:marLeft w:val="0"/>
      <w:marRight w:val="0"/>
      <w:marTop w:val="0"/>
      <w:marBottom w:val="0"/>
      <w:divBdr>
        <w:top w:val="none" w:sz="0" w:space="0" w:color="auto"/>
        <w:left w:val="none" w:sz="0" w:space="0" w:color="auto"/>
        <w:bottom w:val="none" w:sz="0" w:space="0" w:color="auto"/>
        <w:right w:val="none" w:sz="0" w:space="0" w:color="auto"/>
      </w:divBdr>
    </w:div>
    <w:div w:id="614100688">
      <w:bodyDiv w:val="1"/>
      <w:marLeft w:val="0"/>
      <w:marRight w:val="0"/>
      <w:marTop w:val="0"/>
      <w:marBottom w:val="0"/>
      <w:divBdr>
        <w:top w:val="none" w:sz="0" w:space="0" w:color="auto"/>
        <w:left w:val="none" w:sz="0" w:space="0" w:color="auto"/>
        <w:bottom w:val="none" w:sz="0" w:space="0" w:color="auto"/>
        <w:right w:val="none" w:sz="0" w:space="0" w:color="auto"/>
      </w:divBdr>
    </w:div>
    <w:div w:id="614364375">
      <w:bodyDiv w:val="1"/>
      <w:marLeft w:val="0"/>
      <w:marRight w:val="0"/>
      <w:marTop w:val="0"/>
      <w:marBottom w:val="0"/>
      <w:divBdr>
        <w:top w:val="none" w:sz="0" w:space="0" w:color="auto"/>
        <w:left w:val="none" w:sz="0" w:space="0" w:color="auto"/>
        <w:bottom w:val="none" w:sz="0" w:space="0" w:color="auto"/>
        <w:right w:val="none" w:sz="0" w:space="0" w:color="auto"/>
      </w:divBdr>
    </w:div>
    <w:div w:id="614405578">
      <w:bodyDiv w:val="1"/>
      <w:marLeft w:val="0"/>
      <w:marRight w:val="0"/>
      <w:marTop w:val="0"/>
      <w:marBottom w:val="0"/>
      <w:divBdr>
        <w:top w:val="none" w:sz="0" w:space="0" w:color="auto"/>
        <w:left w:val="none" w:sz="0" w:space="0" w:color="auto"/>
        <w:bottom w:val="none" w:sz="0" w:space="0" w:color="auto"/>
        <w:right w:val="none" w:sz="0" w:space="0" w:color="auto"/>
      </w:divBdr>
    </w:div>
    <w:div w:id="614873664">
      <w:bodyDiv w:val="1"/>
      <w:marLeft w:val="0"/>
      <w:marRight w:val="0"/>
      <w:marTop w:val="0"/>
      <w:marBottom w:val="0"/>
      <w:divBdr>
        <w:top w:val="none" w:sz="0" w:space="0" w:color="auto"/>
        <w:left w:val="none" w:sz="0" w:space="0" w:color="auto"/>
        <w:bottom w:val="none" w:sz="0" w:space="0" w:color="auto"/>
        <w:right w:val="none" w:sz="0" w:space="0" w:color="auto"/>
      </w:divBdr>
    </w:div>
    <w:div w:id="615261108">
      <w:bodyDiv w:val="1"/>
      <w:marLeft w:val="0"/>
      <w:marRight w:val="0"/>
      <w:marTop w:val="0"/>
      <w:marBottom w:val="0"/>
      <w:divBdr>
        <w:top w:val="none" w:sz="0" w:space="0" w:color="auto"/>
        <w:left w:val="none" w:sz="0" w:space="0" w:color="auto"/>
        <w:bottom w:val="none" w:sz="0" w:space="0" w:color="auto"/>
        <w:right w:val="none" w:sz="0" w:space="0" w:color="auto"/>
      </w:divBdr>
    </w:div>
    <w:div w:id="615677768">
      <w:bodyDiv w:val="1"/>
      <w:marLeft w:val="0"/>
      <w:marRight w:val="0"/>
      <w:marTop w:val="0"/>
      <w:marBottom w:val="0"/>
      <w:divBdr>
        <w:top w:val="none" w:sz="0" w:space="0" w:color="auto"/>
        <w:left w:val="none" w:sz="0" w:space="0" w:color="auto"/>
        <w:bottom w:val="none" w:sz="0" w:space="0" w:color="auto"/>
        <w:right w:val="none" w:sz="0" w:space="0" w:color="auto"/>
      </w:divBdr>
    </w:div>
    <w:div w:id="616065301">
      <w:bodyDiv w:val="1"/>
      <w:marLeft w:val="0"/>
      <w:marRight w:val="0"/>
      <w:marTop w:val="0"/>
      <w:marBottom w:val="0"/>
      <w:divBdr>
        <w:top w:val="none" w:sz="0" w:space="0" w:color="auto"/>
        <w:left w:val="none" w:sz="0" w:space="0" w:color="auto"/>
        <w:bottom w:val="none" w:sz="0" w:space="0" w:color="auto"/>
        <w:right w:val="none" w:sz="0" w:space="0" w:color="auto"/>
      </w:divBdr>
    </w:div>
    <w:div w:id="616181497">
      <w:bodyDiv w:val="1"/>
      <w:marLeft w:val="0"/>
      <w:marRight w:val="0"/>
      <w:marTop w:val="0"/>
      <w:marBottom w:val="0"/>
      <w:divBdr>
        <w:top w:val="none" w:sz="0" w:space="0" w:color="auto"/>
        <w:left w:val="none" w:sz="0" w:space="0" w:color="auto"/>
        <w:bottom w:val="none" w:sz="0" w:space="0" w:color="auto"/>
        <w:right w:val="none" w:sz="0" w:space="0" w:color="auto"/>
      </w:divBdr>
    </w:div>
    <w:div w:id="616377925">
      <w:bodyDiv w:val="1"/>
      <w:marLeft w:val="0"/>
      <w:marRight w:val="0"/>
      <w:marTop w:val="0"/>
      <w:marBottom w:val="0"/>
      <w:divBdr>
        <w:top w:val="none" w:sz="0" w:space="0" w:color="auto"/>
        <w:left w:val="none" w:sz="0" w:space="0" w:color="auto"/>
        <w:bottom w:val="none" w:sz="0" w:space="0" w:color="auto"/>
        <w:right w:val="none" w:sz="0" w:space="0" w:color="auto"/>
      </w:divBdr>
    </w:div>
    <w:div w:id="616565900">
      <w:bodyDiv w:val="1"/>
      <w:marLeft w:val="0"/>
      <w:marRight w:val="0"/>
      <w:marTop w:val="0"/>
      <w:marBottom w:val="0"/>
      <w:divBdr>
        <w:top w:val="none" w:sz="0" w:space="0" w:color="auto"/>
        <w:left w:val="none" w:sz="0" w:space="0" w:color="auto"/>
        <w:bottom w:val="none" w:sz="0" w:space="0" w:color="auto"/>
        <w:right w:val="none" w:sz="0" w:space="0" w:color="auto"/>
      </w:divBdr>
    </w:div>
    <w:div w:id="617180306">
      <w:bodyDiv w:val="1"/>
      <w:marLeft w:val="0"/>
      <w:marRight w:val="0"/>
      <w:marTop w:val="0"/>
      <w:marBottom w:val="0"/>
      <w:divBdr>
        <w:top w:val="none" w:sz="0" w:space="0" w:color="auto"/>
        <w:left w:val="none" w:sz="0" w:space="0" w:color="auto"/>
        <w:bottom w:val="none" w:sz="0" w:space="0" w:color="auto"/>
        <w:right w:val="none" w:sz="0" w:space="0" w:color="auto"/>
      </w:divBdr>
    </w:div>
    <w:div w:id="617760860">
      <w:bodyDiv w:val="1"/>
      <w:marLeft w:val="0"/>
      <w:marRight w:val="0"/>
      <w:marTop w:val="0"/>
      <w:marBottom w:val="0"/>
      <w:divBdr>
        <w:top w:val="none" w:sz="0" w:space="0" w:color="auto"/>
        <w:left w:val="none" w:sz="0" w:space="0" w:color="auto"/>
        <w:bottom w:val="none" w:sz="0" w:space="0" w:color="auto"/>
        <w:right w:val="none" w:sz="0" w:space="0" w:color="auto"/>
      </w:divBdr>
    </w:div>
    <w:div w:id="618146262">
      <w:bodyDiv w:val="1"/>
      <w:marLeft w:val="0"/>
      <w:marRight w:val="0"/>
      <w:marTop w:val="0"/>
      <w:marBottom w:val="0"/>
      <w:divBdr>
        <w:top w:val="none" w:sz="0" w:space="0" w:color="auto"/>
        <w:left w:val="none" w:sz="0" w:space="0" w:color="auto"/>
        <w:bottom w:val="none" w:sz="0" w:space="0" w:color="auto"/>
        <w:right w:val="none" w:sz="0" w:space="0" w:color="auto"/>
      </w:divBdr>
    </w:div>
    <w:div w:id="618149401">
      <w:bodyDiv w:val="1"/>
      <w:marLeft w:val="0"/>
      <w:marRight w:val="0"/>
      <w:marTop w:val="0"/>
      <w:marBottom w:val="0"/>
      <w:divBdr>
        <w:top w:val="none" w:sz="0" w:space="0" w:color="auto"/>
        <w:left w:val="none" w:sz="0" w:space="0" w:color="auto"/>
        <w:bottom w:val="none" w:sz="0" w:space="0" w:color="auto"/>
        <w:right w:val="none" w:sz="0" w:space="0" w:color="auto"/>
      </w:divBdr>
    </w:div>
    <w:div w:id="618680407">
      <w:bodyDiv w:val="1"/>
      <w:marLeft w:val="0"/>
      <w:marRight w:val="0"/>
      <w:marTop w:val="0"/>
      <w:marBottom w:val="0"/>
      <w:divBdr>
        <w:top w:val="none" w:sz="0" w:space="0" w:color="auto"/>
        <w:left w:val="none" w:sz="0" w:space="0" w:color="auto"/>
        <w:bottom w:val="none" w:sz="0" w:space="0" w:color="auto"/>
        <w:right w:val="none" w:sz="0" w:space="0" w:color="auto"/>
      </w:divBdr>
    </w:div>
    <w:div w:id="619187345">
      <w:bodyDiv w:val="1"/>
      <w:marLeft w:val="0"/>
      <w:marRight w:val="0"/>
      <w:marTop w:val="0"/>
      <w:marBottom w:val="0"/>
      <w:divBdr>
        <w:top w:val="none" w:sz="0" w:space="0" w:color="auto"/>
        <w:left w:val="none" w:sz="0" w:space="0" w:color="auto"/>
        <w:bottom w:val="none" w:sz="0" w:space="0" w:color="auto"/>
        <w:right w:val="none" w:sz="0" w:space="0" w:color="auto"/>
      </w:divBdr>
    </w:div>
    <w:div w:id="619604287">
      <w:bodyDiv w:val="1"/>
      <w:marLeft w:val="0"/>
      <w:marRight w:val="0"/>
      <w:marTop w:val="0"/>
      <w:marBottom w:val="0"/>
      <w:divBdr>
        <w:top w:val="none" w:sz="0" w:space="0" w:color="auto"/>
        <w:left w:val="none" w:sz="0" w:space="0" w:color="auto"/>
        <w:bottom w:val="none" w:sz="0" w:space="0" w:color="auto"/>
        <w:right w:val="none" w:sz="0" w:space="0" w:color="auto"/>
      </w:divBdr>
    </w:div>
    <w:div w:id="620068795">
      <w:bodyDiv w:val="1"/>
      <w:marLeft w:val="0"/>
      <w:marRight w:val="0"/>
      <w:marTop w:val="0"/>
      <w:marBottom w:val="0"/>
      <w:divBdr>
        <w:top w:val="none" w:sz="0" w:space="0" w:color="auto"/>
        <w:left w:val="none" w:sz="0" w:space="0" w:color="auto"/>
        <w:bottom w:val="none" w:sz="0" w:space="0" w:color="auto"/>
        <w:right w:val="none" w:sz="0" w:space="0" w:color="auto"/>
      </w:divBdr>
    </w:div>
    <w:div w:id="620233374">
      <w:bodyDiv w:val="1"/>
      <w:marLeft w:val="0"/>
      <w:marRight w:val="0"/>
      <w:marTop w:val="0"/>
      <w:marBottom w:val="0"/>
      <w:divBdr>
        <w:top w:val="none" w:sz="0" w:space="0" w:color="auto"/>
        <w:left w:val="none" w:sz="0" w:space="0" w:color="auto"/>
        <w:bottom w:val="none" w:sz="0" w:space="0" w:color="auto"/>
        <w:right w:val="none" w:sz="0" w:space="0" w:color="auto"/>
      </w:divBdr>
    </w:div>
    <w:div w:id="620379423">
      <w:bodyDiv w:val="1"/>
      <w:marLeft w:val="0"/>
      <w:marRight w:val="0"/>
      <w:marTop w:val="0"/>
      <w:marBottom w:val="0"/>
      <w:divBdr>
        <w:top w:val="none" w:sz="0" w:space="0" w:color="auto"/>
        <w:left w:val="none" w:sz="0" w:space="0" w:color="auto"/>
        <w:bottom w:val="none" w:sz="0" w:space="0" w:color="auto"/>
        <w:right w:val="none" w:sz="0" w:space="0" w:color="auto"/>
      </w:divBdr>
    </w:div>
    <w:div w:id="620461231">
      <w:bodyDiv w:val="1"/>
      <w:marLeft w:val="0"/>
      <w:marRight w:val="0"/>
      <w:marTop w:val="0"/>
      <w:marBottom w:val="0"/>
      <w:divBdr>
        <w:top w:val="none" w:sz="0" w:space="0" w:color="auto"/>
        <w:left w:val="none" w:sz="0" w:space="0" w:color="auto"/>
        <w:bottom w:val="none" w:sz="0" w:space="0" w:color="auto"/>
        <w:right w:val="none" w:sz="0" w:space="0" w:color="auto"/>
      </w:divBdr>
    </w:div>
    <w:div w:id="620764511">
      <w:bodyDiv w:val="1"/>
      <w:marLeft w:val="0"/>
      <w:marRight w:val="0"/>
      <w:marTop w:val="0"/>
      <w:marBottom w:val="0"/>
      <w:divBdr>
        <w:top w:val="none" w:sz="0" w:space="0" w:color="auto"/>
        <w:left w:val="none" w:sz="0" w:space="0" w:color="auto"/>
        <w:bottom w:val="none" w:sz="0" w:space="0" w:color="auto"/>
        <w:right w:val="none" w:sz="0" w:space="0" w:color="auto"/>
      </w:divBdr>
    </w:div>
    <w:div w:id="621300594">
      <w:bodyDiv w:val="1"/>
      <w:marLeft w:val="0"/>
      <w:marRight w:val="0"/>
      <w:marTop w:val="0"/>
      <w:marBottom w:val="0"/>
      <w:divBdr>
        <w:top w:val="none" w:sz="0" w:space="0" w:color="auto"/>
        <w:left w:val="none" w:sz="0" w:space="0" w:color="auto"/>
        <w:bottom w:val="none" w:sz="0" w:space="0" w:color="auto"/>
        <w:right w:val="none" w:sz="0" w:space="0" w:color="auto"/>
      </w:divBdr>
    </w:div>
    <w:div w:id="621426812">
      <w:bodyDiv w:val="1"/>
      <w:marLeft w:val="0"/>
      <w:marRight w:val="0"/>
      <w:marTop w:val="0"/>
      <w:marBottom w:val="0"/>
      <w:divBdr>
        <w:top w:val="none" w:sz="0" w:space="0" w:color="auto"/>
        <w:left w:val="none" w:sz="0" w:space="0" w:color="auto"/>
        <w:bottom w:val="none" w:sz="0" w:space="0" w:color="auto"/>
        <w:right w:val="none" w:sz="0" w:space="0" w:color="auto"/>
      </w:divBdr>
    </w:div>
    <w:div w:id="621888098">
      <w:bodyDiv w:val="1"/>
      <w:marLeft w:val="0"/>
      <w:marRight w:val="0"/>
      <w:marTop w:val="0"/>
      <w:marBottom w:val="0"/>
      <w:divBdr>
        <w:top w:val="none" w:sz="0" w:space="0" w:color="auto"/>
        <w:left w:val="none" w:sz="0" w:space="0" w:color="auto"/>
        <w:bottom w:val="none" w:sz="0" w:space="0" w:color="auto"/>
        <w:right w:val="none" w:sz="0" w:space="0" w:color="auto"/>
      </w:divBdr>
    </w:div>
    <w:div w:id="622466340">
      <w:bodyDiv w:val="1"/>
      <w:marLeft w:val="0"/>
      <w:marRight w:val="0"/>
      <w:marTop w:val="0"/>
      <w:marBottom w:val="0"/>
      <w:divBdr>
        <w:top w:val="none" w:sz="0" w:space="0" w:color="auto"/>
        <w:left w:val="none" w:sz="0" w:space="0" w:color="auto"/>
        <w:bottom w:val="none" w:sz="0" w:space="0" w:color="auto"/>
        <w:right w:val="none" w:sz="0" w:space="0" w:color="auto"/>
      </w:divBdr>
    </w:div>
    <w:div w:id="623384263">
      <w:bodyDiv w:val="1"/>
      <w:marLeft w:val="0"/>
      <w:marRight w:val="0"/>
      <w:marTop w:val="0"/>
      <w:marBottom w:val="0"/>
      <w:divBdr>
        <w:top w:val="none" w:sz="0" w:space="0" w:color="auto"/>
        <w:left w:val="none" w:sz="0" w:space="0" w:color="auto"/>
        <w:bottom w:val="none" w:sz="0" w:space="0" w:color="auto"/>
        <w:right w:val="none" w:sz="0" w:space="0" w:color="auto"/>
      </w:divBdr>
    </w:div>
    <w:div w:id="623729211">
      <w:bodyDiv w:val="1"/>
      <w:marLeft w:val="0"/>
      <w:marRight w:val="0"/>
      <w:marTop w:val="0"/>
      <w:marBottom w:val="0"/>
      <w:divBdr>
        <w:top w:val="none" w:sz="0" w:space="0" w:color="auto"/>
        <w:left w:val="none" w:sz="0" w:space="0" w:color="auto"/>
        <w:bottom w:val="none" w:sz="0" w:space="0" w:color="auto"/>
        <w:right w:val="none" w:sz="0" w:space="0" w:color="auto"/>
      </w:divBdr>
    </w:div>
    <w:div w:id="624041518">
      <w:bodyDiv w:val="1"/>
      <w:marLeft w:val="0"/>
      <w:marRight w:val="0"/>
      <w:marTop w:val="0"/>
      <w:marBottom w:val="0"/>
      <w:divBdr>
        <w:top w:val="none" w:sz="0" w:space="0" w:color="auto"/>
        <w:left w:val="none" w:sz="0" w:space="0" w:color="auto"/>
        <w:bottom w:val="none" w:sz="0" w:space="0" w:color="auto"/>
        <w:right w:val="none" w:sz="0" w:space="0" w:color="auto"/>
      </w:divBdr>
    </w:div>
    <w:div w:id="625084057">
      <w:bodyDiv w:val="1"/>
      <w:marLeft w:val="0"/>
      <w:marRight w:val="0"/>
      <w:marTop w:val="0"/>
      <w:marBottom w:val="0"/>
      <w:divBdr>
        <w:top w:val="none" w:sz="0" w:space="0" w:color="auto"/>
        <w:left w:val="none" w:sz="0" w:space="0" w:color="auto"/>
        <w:bottom w:val="none" w:sz="0" w:space="0" w:color="auto"/>
        <w:right w:val="none" w:sz="0" w:space="0" w:color="auto"/>
      </w:divBdr>
    </w:div>
    <w:div w:id="625157132">
      <w:bodyDiv w:val="1"/>
      <w:marLeft w:val="0"/>
      <w:marRight w:val="0"/>
      <w:marTop w:val="0"/>
      <w:marBottom w:val="0"/>
      <w:divBdr>
        <w:top w:val="none" w:sz="0" w:space="0" w:color="auto"/>
        <w:left w:val="none" w:sz="0" w:space="0" w:color="auto"/>
        <w:bottom w:val="none" w:sz="0" w:space="0" w:color="auto"/>
        <w:right w:val="none" w:sz="0" w:space="0" w:color="auto"/>
      </w:divBdr>
    </w:div>
    <w:div w:id="625350872">
      <w:bodyDiv w:val="1"/>
      <w:marLeft w:val="0"/>
      <w:marRight w:val="0"/>
      <w:marTop w:val="0"/>
      <w:marBottom w:val="0"/>
      <w:divBdr>
        <w:top w:val="none" w:sz="0" w:space="0" w:color="auto"/>
        <w:left w:val="none" w:sz="0" w:space="0" w:color="auto"/>
        <w:bottom w:val="none" w:sz="0" w:space="0" w:color="auto"/>
        <w:right w:val="none" w:sz="0" w:space="0" w:color="auto"/>
      </w:divBdr>
    </w:div>
    <w:div w:id="625550370">
      <w:bodyDiv w:val="1"/>
      <w:marLeft w:val="0"/>
      <w:marRight w:val="0"/>
      <w:marTop w:val="0"/>
      <w:marBottom w:val="0"/>
      <w:divBdr>
        <w:top w:val="none" w:sz="0" w:space="0" w:color="auto"/>
        <w:left w:val="none" w:sz="0" w:space="0" w:color="auto"/>
        <w:bottom w:val="none" w:sz="0" w:space="0" w:color="auto"/>
        <w:right w:val="none" w:sz="0" w:space="0" w:color="auto"/>
      </w:divBdr>
    </w:div>
    <w:div w:id="625738917">
      <w:bodyDiv w:val="1"/>
      <w:marLeft w:val="0"/>
      <w:marRight w:val="0"/>
      <w:marTop w:val="0"/>
      <w:marBottom w:val="0"/>
      <w:divBdr>
        <w:top w:val="none" w:sz="0" w:space="0" w:color="auto"/>
        <w:left w:val="none" w:sz="0" w:space="0" w:color="auto"/>
        <w:bottom w:val="none" w:sz="0" w:space="0" w:color="auto"/>
        <w:right w:val="none" w:sz="0" w:space="0" w:color="auto"/>
      </w:divBdr>
    </w:div>
    <w:div w:id="625966035">
      <w:bodyDiv w:val="1"/>
      <w:marLeft w:val="0"/>
      <w:marRight w:val="0"/>
      <w:marTop w:val="0"/>
      <w:marBottom w:val="0"/>
      <w:divBdr>
        <w:top w:val="none" w:sz="0" w:space="0" w:color="auto"/>
        <w:left w:val="none" w:sz="0" w:space="0" w:color="auto"/>
        <w:bottom w:val="none" w:sz="0" w:space="0" w:color="auto"/>
        <w:right w:val="none" w:sz="0" w:space="0" w:color="auto"/>
      </w:divBdr>
    </w:div>
    <w:div w:id="626005292">
      <w:bodyDiv w:val="1"/>
      <w:marLeft w:val="0"/>
      <w:marRight w:val="0"/>
      <w:marTop w:val="0"/>
      <w:marBottom w:val="0"/>
      <w:divBdr>
        <w:top w:val="none" w:sz="0" w:space="0" w:color="auto"/>
        <w:left w:val="none" w:sz="0" w:space="0" w:color="auto"/>
        <w:bottom w:val="none" w:sz="0" w:space="0" w:color="auto"/>
        <w:right w:val="none" w:sz="0" w:space="0" w:color="auto"/>
      </w:divBdr>
    </w:div>
    <w:div w:id="626161386">
      <w:bodyDiv w:val="1"/>
      <w:marLeft w:val="0"/>
      <w:marRight w:val="0"/>
      <w:marTop w:val="0"/>
      <w:marBottom w:val="0"/>
      <w:divBdr>
        <w:top w:val="none" w:sz="0" w:space="0" w:color="auto"/>
        <w:left w:val="none" w:sz="0" w:space="0" w:color="auto"/>
        <w:bottom w:val="none" w:sz="0" w:space="0" w:color="auto"/>
        <w:right w:val="none" w:sz="0" w:space="0" w:color="auto"/>
      </w:divBdr>
    </w:div>
    <w:div w:id="626351640">
      <w:bodyDiv w:val="1"/>
      <w:marLeft w:val="0"/>
      <w:marRight w:val="0"/>
      <w:marTop w:val="0"/>
      <w:marBottom w:val="0"/>
      <w:divBdr>
        <w:top w:val="none" w:sz="0" w:space="0" w:color="auto"/>
        <w:left w:val="none" w:sz="0" w:space="0" w:color="auto"/>
        <w:bottom w:val="none" w:sz="0" w:space="0" w:color="auto"/>
        <w:right w:val="none" w:sz="0" w:space="0" w:color="auto"/>
      </w:divBdr>
    </w:div>
    <w:div w:id="626661638">
      <w:bodyDiv w:val="1"/>
      <w:marLeft w:val="0"/>
      <w:marRight w:val="0"/>
      <w:marTop w:val="0"/>
      <w:marBottom w:val="0"/>
      <w:divBdr>
        <w:top w:val="none" w:sz="0" w:space="0" w:color="auto"/>
        <w:left w:val="none" w:sz="0" w:space="0" w:color="auto"/>
        <w:bottom w:val="none" w:sz="0" w:space="0" w:color="auto"/>
        <w:right w:val="none" w:sz="0" w:space="0" w:color="auto"/>
      </w:divBdr>
    </w:div>
    <w:div w:id="626859250">
      <w:bodyDiv w:val="1"/>
      <w:marLeft w:val="0"/>
      <w:marRight w:val="0"/>
      <w:marTop w:val="0"/>
      <w:marBottom w:val="0"/>
      <w:divBdr>
        <w:top w:val="none" w:sz="0" w:space="0" w:color="auto"/>
        <w:left w:val="none" w:sz="0" w:space="0" w:color="auto"/>
        <w:bottom w:val="none" w:sz="0" w:space="0" w:color="auto"/>
        <w:right w:val="none" w:sz="0" w:space="0" w:color="auto"/>
      </w:divBdr>
    </w:div>
    <w:div w:id="627316390">
      <w:bodyDiv w:val="1"/>
      <w:marLeft w:val="0"/>
      <w:marRight w:val="0"/>
      <w:marTop w:val="0"/>
      <w:marBottom w:val="0"/>
      <w:divBdr>
        <w:top w:val="none" w:sz="0" w:space="0" w:color="auto"/>
        <w:left w:val="none" w:sz="0" w:space="0" w:color="auto"/>
        <w:bottom w:val="none" w:sz="0" w:space="0" w:color="auto"/>
        <w:right w:val="none" w:sz="0" w:space="0" w:color="auto"/>
      </w:divBdr>
    </w:div>
    <w:div w:id="628170101">
      <w:bodyDiv w:val="1"/>
      <w:marLeft w:val="0"/>
      <w:marRight w:val="0"/>
      <w:marTop w:val="0"/>
      <w:marBottom w:val="0"/>
      <w:divBdr>
        <w:top w:val="none" w:sz="0" w:space="0" w:color="auto"/>
        <w:left w:val="none" w:sz="0" w:space="0" w:color="auto"/>
        <w:bottom w:val="none" w:sz="0" w:space="0" w:color="auto"/>
        <w:right w:val="none" w:sz="0" w:space="0" w:color="auto"/>
      </w:divBdr>
    </w:div>
    <w:div w:id="629559170">
      <w:bodyDiv w:val="1"/>
      <w:marLeft w:val="0"/>
      <w:marRight w:val="0"/>
      <w:marTop w:val="0"/>
      <w:marBottom w:val="0"/>
      <w:divBdr>
        <w:top w:val="none" w:sz="0" w:space="0" w:color="auto"/>
        <w:left w:val="none" w:sz="0" w:space="0" w:color="auto"/>
        <w:bottom w:val="none" w:sz="0" w:space="0" w:color="auto"/>
        <w:right w:val="none" w:sz="0" w:space="0" w:color="auto"/>
      </w:divBdr>
    </w:div>
    <w:div w:id="629675758">
      <w:bodyDiv w:val="1"/>
      <w:marLeft w:val="0"/>
      <w:marRight w:val="0"/>
      <w:marTop w:val="0"/>
      <w:marBottom w:val="0"/>
      <w:divBdr>
        <w:top w:val="none" w:sz="0" w:space="0" w:color="auto"/>
        <w:left w:val="none" w:sz="0" w:space="0" w:color="auto"/>
        <w:bottom w:val="none" w:sz="0" w:space="0" w:color="auto"/>
        <w:right w:val="none" w:sz="0" w:space="0" w:color="auto"/>
      </w:divBdr>
    </w:div>
    <w:div w:id="630792351">
      <w:bodyDiv w:val="1"/>
      <w:marLeft w:val="0"/>
      <w:marRight w:val="0"/>
      <w:marTop w:val="0"/>
      <w:marBottom w:val="0"/>
      <w:divBdr>
        <w:top w:val="none" w:sz="0" w:space="0" w:color="auto"/>
        <w:left w:val="none" w:sz="0" w:space="0" w:color="auto"/>
        <w:bottom w:val="none" w:sz="0" w:space="0" w:color="auto"/>
        <w:right w:val="none" w:sz="0" w:space="0" w:color="auto"/>
      </w:divBdr>
    </w:div>
    <w:div w:id="631323196">
      <w:bodyDiv w:val="1"/>
      <w:marLeft w:val="0"/>
      <w:marRight w:val="0"/>
      <w:marTop w:val="0"/>
      <w:marBottom w:val="0"/>
      <w:divBdr>
        <w:top w:val="none" w:sz="0" w:space="0" w:color="auto"/>
        <w:left w:val="none" w:sz="0" w:space="0" w:color="auto"/>
        <w:bottom w:val="none" w:sz="0" w:space="0" w:color="auto"/>
        <w:right w:val="none" w:sz="0" w:space="0" w:color="auto"/>
      </w:divBdr>
    </w:div>
    <w:div w:id="631402719">
      <w:bodyDiv w:val="1"/>
      <w:marLeft w:val="0"/>
      <w:marRight w:val="0"/>
      <w:marTop w:val="0"/>
      <w:marBottom w:val="0"/>
      <w:divBdr>
        <w:top w:val="none" w:sz="0" w:space="0" w:color="auto"/>
        <w:left w:val="none" w:sz="0" w:space="0" w:color="auto"/>
        <w:bottom w:val="none" w:sz="0" w:space="0" w:color="auto"/>
        <w:right w:val="none" w:sz="0" w:space="0" w:color="auto"/>
      </w:divBdr>
    </w:div>
    <w:div w:id="631639178">
      <w:bodyDiv w:val="1"/>
      <w:marLeft w:val="0"/>
      <w:marRight w:val="0"/>
      <w:marTop w:val="0"/>
      <w:marBottom w:val="0"/>
      <w:divBdr>
        <w:top w:val="none" w:sz="0" w:space="0" w:color="auto"/>
        <w:left w:val="none" w:sz="0" w:space="0" w:color="auto"/>
        <w:bottom w:val="none" w:sz="0" w:space="0" w:color="auto"/>
        <w:right w:val="none" w:sz="0" w:space="0" w:color="auto"/>
      </w:divBdr>
    </w:div>
    <w:div w:id="631790934">
      <w:bodyDiv w:val="1"/>
      <w:marLeft w:val="0"/>
      <w:marRight w:val="0"/>
      <w:marTop w:val="0"/>
      <w:marBottom w:val="0"/>
      <w:divBdr>
        <w:top w:val="none" w:sz="0" w:space="0" w:color="auto"/>
        <w:left w:val="none" w:sz="0" w:space="0" w:color="auto"/>
        <w:bottom w:val="none" w:sz="0" w:space="0" w:color="auto"/>
        <w:right w:val="none" w:sz="0" w:space="0" w:color="auto"/>
      </w:divBdr>
    </w:div>
    <w:div w:id="632175129">
      <w:bodyDiv w:val="1"/>
      <w:marLeft w:val="0"/>
      <w:marRight w:val="0"/>
      <w:marTop w:val="0"/>
      <w:marBottom w:val="0"/>
      <w:divBdr>
        <w:top w:val="none" w:sz="0" w:space="0" w:color="auto"/>
        <w:left w:val="none" w:sz="0" w:space="0" w:color="auto"/>
        <w:bottom w:val="none" w:sz="0" w:space="0" w:color="auto"/>
        <w:right w:val="none" w:sz="0" w:space="0" w:color="auto"/>
      </w:divBdr>
    </w:div>
    <w:div w:id="632178816">
      <w:bodyDiv w:val="1"/>
      <w:marLeft w:val="0"/>
      <w:marRight w:val="0"/>
      <w:marTop w:val="0"/>
      <w:marBottom w:val="0"/>
      <w:divBdr>
        <w:top w:val="none" w:sz="0" w:space="0" w:color="auto"/>
        <w:left w:val="none" w:sz="0" w:space="0" w:color="auto"/>
        <w:bottom w:val="none" w:sz="0" w:space="0" w:color="auto"/>
        <w:right w:val="none" w:sz="0" w:space="0" w:color="auto"/>
      </w:divBdr>
    </w:div>
    <w:div w:id="632368970">
      <w:bodyDiv w:val="1"/>
      <w:marLeft w:val="0"/>
      <w:marRight w:val="0"/>
      <w:marTop w:val="0"/>
      <w:marBottom w:val="0"/>
      <w:divBdr>
        <w:top w:val="none" w:sz="0" w:space="0" w:color="auto"/>
        <w:left w:val="none" w:sz="0" w:space="0" w:color="auto"/>
        <w:bottom w:val="none" w:sz="0" w:space="0" w:color="auto"/>
        <w:right w:val="none" w:sz="0" w:space="0" w:color="auto"/>
      </w:divBdr>
    </w:div>
    <w:div w:id="632828805">
      <w:bodyDiv w:val="1"/>
      <w:marLeft w:val="0"/>
      <w:marRight w:val="0"/>
      <w:marTop w:val="0"/>
      <w:marBottom w:val="0"/>
      <w:divBdr>
        <w:top w:val="none" w:sz="0" w:space="0" w:color="auto"/>
        <w:left w:val="none" w:sz="0" w:space="0" w:color="auto"/>
        <w:bottom w:val="none" w:sz="0" w:space="0" w:color="auto"/>
        <w:right w:val="none" w:sz="0" w:space="0" w:color="auto"/>
      </w:divBdr>
    </w:div>
    <w:div w:id="632904595">
      <w:bodyDiv w:val="1"/>
      <w:marLeft w:val="0"/>
      <w:marRight w:val="0"/>
      <w:marTop w:val="0"/>
      <w:marBottom w:val="0"/>
      <w:divBdr>
        <w:top w:val="none" w:sz="0" w:space="0" w:color="auto"/>
        <w:left w:val="none" w:sz="0" w:space="0" w:color="auto"/>
        <w:bottom w:val="none" w:sz="0" w:space="0" w:color="auto"/>
        <w:right w:val="none" w:sz="0" w:space="0" w:color="auto"/>
      </w:divBdr>
    </w:div>
    <w:div w:id="633214314">
      <w:bodyDiv w:val="1"/>
      <w:marLeft w:val="0"/>
      <w:marRight w:val="0"/>
      <w:marTop w:val="0"/>
      <w:marBottom w:val="0"/>
      <w:divBdr>
        <w:top w:val="none" w:sz="0" w:space="0" w:color="auto"/>
        <w:left w:val="none" w:sz="0" w:space="0" w:color="auto"/>
        <w:bottom w:val="none" w:sz="0" w:space="0" w:color="auto"/>
        <w:right w:val="none" w:sz="0" w:space="0" w:color="auto"/>
      </w:divBdr>
    </w:div>
    <w:div w:id="633216822">
      <w:bodyDiv w:val="1"/>
      <w:marLeft w:val="0"/>
      <w:marRight w:val="0"/>
      <w:marTop w:val="0"/>
      <w:marBottom w:val="0"/>
      <w:divBdr>
        <w:top w:val="none" w:sz="0" w:space="0" w:color="auto"/>
        <w:left w:val="none" w:sz="0" w:space="0" w:color="auto"/>
        <w:bottom w:val="none" w:sz="0" w:space="0" w:color="auto"/>
        <w:right w:val="none" w:sz="0" w:space="0" w:color="auto"/>
      </w:divBdr>
    </w:div>
    <w:div w:id="633488914">
      <w:bodyDiv w:val="1"/>
      <w:marLeft w:val="0"/>
      <w:marRight w:val="0"/>
      <w:marTop w:val="0"/>
      <w:marBottom w:val="0"/>
      <w:divBdr>
        <w:top w:val="none" w:sz="0" w:space="0" w:color="auto"/>
        <w:left w:val="none" w:sz="0" w:space="0" w:color="auto"/>
        <w:bottom w:val="none" w:sz="0" w:space="0" w:color="auto"/>
        <w:right w:val="none" w:sz="0" w:space="0" w:color="auto"/>
      </w:divBdr>
    </w:div>
    <w:div w:id="633566858">
      <w:bodyDiv w:val="1"/>
      <w:marLeft w:val="0"/>
      <w:marRight w:val="0"/>
      <w:marTop w:val="0"/>
      <w:marBottom w:val="0"/>
      <w:divBdr>
        <w:top w:val="none" w:sz="0" w:space="0" w:color="auto"/>
        <w:left w:val="none" w:sz="0" w:space="0" w:color="auto"/>
        <w:bottom w:val="none" w:sz="0" w:space="0" w:color="auto"/>
        <w:right w:val="none" w:sz="0" w:space="0" w:color="auto"/>
      </w:divBdr>
    </w:div>
    <w:div w:id="633682298">
      <w:bodyDiv w:val="1"/>
      <w:marLeft w:val="0"/>
      <w:marRight w:val="0"/>
      <w:marTop w:val="0"/>
      <w:marBottom w:val="0"/>
      <w:divBdr>
        <w:top w:val="none" w:sz="0" w:space="0" w:color="auto"/>
        <w:left w:val="none" w:sz="0" w:space="0" w:color="auto"/>
        <w:bottom w:val="none" w:sz="0" w:space="0" w:color="auto"/>
        <w:right w:val="none" w:sz="0" w:space="0" w:color="auto"/>
      </w:divBdr>
    </w:div>
    <w:div w:id="633800252">
      <w:bodyDiv w:val="1"/>
      <w:marLeft w:val="0"/>
      <w:marRight w:val="0"/>
      <w:marTop w:val="0"/>
      <w:marBottom w:val="0"/>
      <w:divBdr>
        <w:top w:val="none" w:sz="0" w:space="0" w:color="auto"/>
        <w:left w:val="none" w:sz="0" w:space="0" w:color="auto"/>
        <w:bottom w:val="none" w:sz="0" w:space="0" w:color="auto"/>
        <w:right w:val="none" w:sz="0" w:space="0" w:color="auto"/>
      </w:divBdr>
    </w:div>
    <w:div w:id="633995414">
      <w:bodyDiv w:val="1"/>
      <w:marLeft w:val="0"/>
      <w:marRight w:val="0"/>
      <w:marTop w:val="0"/>
      <w:marBottom w:val="0"/>
      <w:divBdr>
        <w:top w:val="none" w:sz="0" w:space="0" w:color="auto"/>
        <w:left w:val="none" w:sz="0" w:space="0" w:color="auto"/>
        <w:bottom w:val="none" w:sz="0" w:space="0" w:color="auto"/>
        <w:right w:val="none" w:sz="0" w:space="0" w:color="auto"/>
      </w:divBdr>
    </w:div>
    <w:div w:id="634065724">
      <w:bodyDiv w:val="1"/>
      <w:marLeft w:val="0"/>
      <w:marRight w:val="0"/>
      <w:marTop w:val="0"/>
      <w:marBottom w:val="0"/>
      <w:divBdr>
        <w:top w:val="none" w:sz="0" w:space="0" w:color="auto"/>
        <w:left w:val="none" w:sz="0" w:space="0" w:color="auto"/>
        <w:bottom w:val="none" w:sz="0" w:space="0" w:color="auto"/>
        <w:right w:val="none" w:sz="0" w:space="0" w:color="auto"/>
      </w:divBdr>
    </w:div>
    <w:div w:id="634070694">
      <w:bodyDiv w:val="1"/>
      <w:marLeft w:val="0"/>
      <w:marRight w:val="0"/>
      <w:marTop w:val="0"/>
      <w:marBottom w:val="0"/>
      <w:divBdr>
        <w:top w:val="none" w:sz="0" w:space="0" w:color="auto"/>
        <w:left w:val="none" w:sz="0" w:space="0" w:color="auto"/>
        <w:bottom w:val="none" w:sz="0" w:space="0" w:color="auto"/>
        <w:right w:val="none" w:sz="0" w:space="0" w:color="auto"/>
      </w:divBdr>
    </w:div>
    <w:div w:id="634799157">
      <w:bodyDiv w:val="1"/>
      <w:marLeft w:val="0"/>
      <w:marRight w:val="0"/>
      <w:marTop w:val="0"/>
      <w:marBottom w:val="0"/>
      <w:divBdr>
        <w:top w:val="none" w:sz="0" w:space="0" w:color="auto"/>
        <w:left w:val="none" w:sz="0" w:space="0" w:color="auto"/>
        <w:bottom w:val="none" w:sz="0" w:space="0" w:color="auto"/>
        <w:right w:val="none" w:sz="0" w:space="0" w:color="auto"/>
      </w:divBdr>
    </w:div>
    <w:div w:id="634875631">
      <w:bodyDiv w:val="1"/>
      <w:marLeft w:val="0"/>
      <w:marRight w:val="0"/>
      <w:marTop w:val="0"/>
      <w:marBottom w:val="0"/>
      <w:divBdr>
        <w:top w:val="none" w:sz="0" w:space="0" w:color="auto"/>
        <w:left w:val="none" w:sz="0" w:space="0" w:color="auto"/>
        <w:bottom w:val="none" w:sz="0" w:space="0" w:color="auto"/>
        <w:right w:val="none" w:sz="0" w:space="0" w:color="auto"/>
      </w:divBdr>
    </w:div>
    <w:div w:id="634914582">
      <w:bodyDiv w:val="1"/>
      <w:marLeft w:val="0"/>
      <w:marRight w:val="0"/>
      <w:marTop w:val="0"/>
      <w:marBottom w:val="0"/>
      <w:divBdr>
        <w:top w:val="none" w:sz="0" w:space="0" w:color="auto"/>
        <w:left w:val="none" w:sz="0" w:space="0" w:color="auto"/>
        <w:bottom w:val="none" w:sz="0" w:space="0" w:color="auto"/>
        <w:right w:val="none" w:sz="0" w:space="0" w:color="auto"/>
      </w:divBdr>
    </w:div>
    <w:div w:id="635068439">
      <w:bodyDiv w:val="1"/>
      <w:marLeft w:val="0"/>
      <w:marRight w:val="0"/>
      <w:marTop w:val="0"/>
      <w:marBottom w:val="0"/>
      <w:divBdr>
        <w:top w:val="none" w:sz="0" w:space="0" w:color="auto"/>
        <w:left w:val="none" w:sz="0" w:space="0" w:color="auto"/>
        <w:bottom w:val="none" w:sz="0" w:space="0" w:color="auto"/>
        <w:right w:val="none" w:sz="0" w:space="0" w:color="auto"/>
      </w:divBdr>
    </w:div>
    <w:div w:id="635723506">
      <w:bodyDiv w:val="1"/>
      <w:marLeft w:val="0"/>
      <w:marRight w:val="0"/>
      <w:marTop w:val="0"/>
      <w:marBottom w:val="0"/>
      <w:divBdr>
        <w:top w:val="none" w:sz="0" w:space="0" w:color="auto"/>
        <w:left w:val="none" w:sz="0" w:space="0" w:color="auto"/>
        <w:bottom w:val="none" w:sz="0" w:space="0" w:color="auto"/>
        <w:right w:val="none" w:sz="0" w:space="0" w:color="auto"/>
      </w:divBdr>
    </w:div>
    <w:div w:id="635795193">
      <w:bodyDiv w:val="1"/>
      <w:marLeft w:val="0"/>
      <w:marRight w:val="0"/>
      <w:marTop w:val="0"/>
      <w:marBottom w:val="0"/>
      <w:divBdr>
        <w:top w:val="none" w:sz="0" w:space="0" w:color="auto"/>
        <w:left w:val="none" w:sz="0" w:space="0" w:color="auto"/>
        <w:bottom w:val="none" w:sz="0" w:space="0" w:color="auto"/>
        <w:right w:val="none" w:sz="0" w:space="0" w:color="auto"/>
      </w:divBdr>
    </w:div>
    <w:div w:id="636255992">
      <w:bodyDiv w:val="1"/>
      <w:marLeft w:val="0"/>
      <w:marRight w:val="0"/>
      <w:marTop w:val="0"/>
      <w:marBottom w:val="0"/>
      <w:divBdr>
        <w:top w:val="none" w:sz="0" w:space="0" w:color="auto"/>
        <w:left w:val="none" w:sz="0" w:space="0" w:color="auto"/>
        <w:bottom w:val="none" w:sz="0" w:space="0" w:color="auto"/>
        <w:right w:val="none" w:sz="0" w:space="0" w:color="auto"/>
      </w:divBdr>
    </w:div>
    <w:div w:id="636448384">
      <w:bodyDiv w:val="1"/>
      <w:marLeft w:val="0"/>
      <w:marRight w:val="0"/>
      <w:marTop w:val="0"/>
      <w:marBottom w:val="0"/>
      <w:divBdr>
        <w:top w:val="none" w:sz="0" w:space="0" w:color="auto"/>
        <w:left w:val="none" w:sz="0" w:space="0" w:color="auto"/>
        <w:bottom w:val="none" w:sz="0" w:space="0" w:color="auto"/>
        <w:right w:val="none" w:sz="0" w:space="0" w:color="auto"/>
      </w:divBdr>
    </w:div>
    <w:div w:id="636496424">
      <w:bodyDiv w:val="1"/>
      <w:marLeft w:val="0"/>
      <w:marRight w:val="0"/>
      <w:marTop w:val="0"/>
      <w:marBottom w:val="0"/>
      <w:divBdr>
        <w:top w:val="none" w:sz="0" w:space="0" w:color="auto"/>
        <w:left w:val="none" w:sz="0" w:space="0" w:color="auto"/>
        <w:bottom w:val="none" w:sz="0" w:space="0" w:color="auto"/>
        <w:right w:val="none" w:sz="0" w:space="0" w:color="auto"/>
      </w:divBdr>
    </w:div>
    <w:div w:id="636571471">
      <w:bodyDiv w:val="1"/>
      <w:marLeft w:val="0"/>
      <w:marRight w:val="0"/>
      <w:marTop w:val="0"/>
      <w:marBottom w:val="0"/>
      <w:divBdr>
        <w:top w:val="none" w:sz="0" w:space="0" w:color="auto"/>
        <w:left w:val="none" w:sz="0" w:space="0" w:color="auto"/>
        <w:bottom w:val="none" w:sz="0" w:space="0" w:color="auto"/>
        <w:right w:val="none" w:sz="0" w:space="0" w:color="auto"/>
      </w:divBdr>
    </w:div>
    <w:div w:id="636691005">
      <w:bodyDiv w:val="1"/>
      <w:marLeft w:val="0"/>
      <w:marRight w:val="0"/>
      <w:marTop w:val="0"/>
      <w:marBottom w:val="0"/>
      <w:divBdr>
        <w:top w:val="none" w:sz="0" w:space="0" w:color="auto"/>
        <w:left w:val="none" w:sz="0" w:space="0" w:color="auto"/>
        <w:bottom w:val="none" w:sz="0" w:space="0" w:color="auto"/>
        <w:right w:val="none" w:sz="0" w:space="0" w:color="auto"/>
      </w:divBdr>
    </w:div>
    <w:div w:id="636952449">
      <w:bodyDiv w:val="1"/>
      <w:marLeft w:val="0"/>
      <w:marRight w:val="0"/>
      <w:marTop w:val="0"/>
      <w:marBottom w:val="0"/>
      <w:divBdr>
        <w:top w:val="none" w:sz="0" w:space="0" w:color="auto"/>
        <w:left w:val="none" w:sz="0" w:space="0" w:color="auto"/>
        <w:bottom w:val="none" w:sz="0" w:space="0" w:color="auto"/>
        <w:right w:val="none" w:sz="0" w:space="0" w:color="auto"/>
      </w:divBdr>
    </w:div>
    <w:div w:id="637106799">
      <w:bodyDiv w:val="1"/>
      <w:marLeft w:val="0"/>
      <w:marRight w:val="0"/>
      <w:marTop w:val="0"/>
      <w:marBottom w:val="0"/>
      <w:divBdr>
        <w:top w:val="none" w:sz="0" w:space="0" w:color="auto"/>
        <w:left w:val="none" w:sz="0" w:space="0" w:color="auto"/>
        <w:bottom w:val="none" w:sz="0" w:space="0" w:color="auto"/>
        <w:right w:val="none" w:sz="0" w:space="0" w:color="auto"/>
      </w:divBdr>
    </w:div>
    <w:div w:id="638076968">
      <w:bodyDiv w:val="1"/>
      <w:marLeft w:val="0"/>
      <w:marRight w:val="0"/>
      <w:marTop w:val="0"/>
      <w:marBottom w:val="0"/>
      <w:divBdr>
        <w:top w:val="none" w:sz="0" w:space="0" w:color="auto"/>
        <w:left w:val="none" w:sz="0" w:space="0" w:color="auto"/>
        <w:bottom w:val="none" w:sz="0" w:space="0" w:color="auto"/>
        <w:right w:val="none" w:sz="0" w:space="0" w:color="auto"/>
      </w:divBdr>
    </w:div>
    <w:div w:id="639068261">
      <w:bodyDiv w:val="1"/>
      <w:marLeft w:val="0"/>
      <w:marRight w:val="0"/>
      <w:marTop w:val="0"/>
      <w:marBottom w:val="0"/>
      <w:divBdr>
        <w:top w:val="none" w:sz="0" w:space="0" w:color="auto"/>
        <w:left w:val="none" w:sz="0" w:space="0" w:color="auto"/>
        <w:bottom w:val="none" w:sz="0" w:space="0" w:color="auto"/>
        <w:right w:val="none" w:sz="0" w:space="0" w:color="auto"/>
      </w:divBdr>
    </w:div>
    <w:div w:id="639382210">
      <w:bodyDiv w:val="1"/>
      <w:marLeft w:val="0"/>
      <w:marRight w:val="0"/>
      <w:marTop w:val="0"/>
      <w:marBottom w:val="0"/>
      <w:divBdr>
        <w:top w:val="none" w:sz="0" w:space="0" w:color="auto"/>
        <w:left w:val="none" w:sz="0" w:space="0" w:color="auto"/>
        <w:bottom w:val="none" w:sz="0" w:space="0" w:color="auto"/>
        <w:right w:val="none" w:sz="0" w:space="0" w:color="auto"/>
      </w:divBdr>
    </w:div>
    <w:div w:id="639651921">
      <w:bodyDiv w:val="1"/>
      <w:marLeft w:val="0"/>
      <w:marRight w:val="0"/>
      <w:marTop w:val="0"/>
      <w:marBottom w:val="0"/>
      <w:divBdr>
        <w:top w:val="none" w:sz="0" w:space="0" w:color="auto"/>
        <w:left w:val="none" w:sz="0" w:space="0" w:color="auto"/>
        <w:bottom w:val="none" w:sz="0" w:space="0" w:color="auto"/>
        <w:right w:val="none" w:sz="0" w:space="0" w:color="auto"/>
      </w:divBdr>
    </w:div>
    <w:div w:id="639843407">
      <w:bodyDiv w:val="1"/>
      <w:marLeft w:val="0"/>
      <w:marRight w:val="0"/>
      <w:marTop w:val="0"/>
      <w:marBottom w:val="0"/>
      <w:divBdr>
        <w:top w:val="none" w:sz="0" w:space="0" w:color="auto"/>
        <w:left w:val="none" w:sz="0" w:space="0" w:color="auto"/>
        <w:bottom w:val="none" w:sz="0" w:space="0" w:color="auto"/>
        <w:right w:val="none" w:sz="0" w:space="0" w:color="auto"/>
      </w:divBdr>
    </w:div>
    <w:div w:id="639963443">
      <w:bodyDiv w:val="1"/>
      <w:marLeft w:val="0"/>
      <w:marRight w:val="0"/>
      <w:marTop w:val="0"/>
      <w:marBottom w:val="0"/>
      <w:divBdr>
        <w:top w:val="none" w:sz="0" w:space="0" w:color="auto"/>
        <w:left w:val="none" w:sz="0" w:space="0" w:color="auto"/>
        <w:bottom w:val="none" w:sz="0" w:space="0" w:color="auto"/>
        <w:right w:val="none" w:sz="0" w:space="0" w:color="auto"/>
      </w:divBdr>
    </w:div>
    <w:div w:id="640115319">
      <w:bodyDiv w:val="1"/>
      <w:marLeft w:val="0"/>
      <w:marRight w:val="0"/>
      <w:marTop w:val="0"/>
      <w:marBottom w:val="0"/>
      <w:divBdr>
        <w:top w:val="none" w:sz="0" w:space="0" w:color="auto"/>
        <w:left w:val="none" w:sz="0" w:space="0" w:color="auto"/>
        <w:bottom w:val="none" w:sz="0" w:space="0" w:color="auto"/>
        <w:right w:val="none" w:sz="0" w:space="0" w:color="auto"/>
      </w:divBdr>
    </w:div>
    <w:div w:id="640577174">
      <w:bodyDiv w:val="1"/>
      <w:marLeft w:val="0"/>
      <w:marRight w:val="0"/>
      <w:marTop w:val="0"/>
      <w:marBottom w:val="0"/>
      <w:divBdr>
        <w:top w:val="none" w:sz="0" w:space="0" w:color="auto"/>
        <w:left w:val="none" w:sz="0" w:space="0" w:color="auto"/>
        <w:bottom w:val="none" w:sz="0" w:space="0" w:color="auto"/>
        <w:right w:val="none" w:sz="0" w:space="0" w:color="auto"/>
      </w:divBdr>
    </w:div>
    <w:div w:id="641620953">
      <w:bodyDiv w:val="1"/>
      <w:marLeft w:val="0"/>
      <w:marRight w:val="0"/>
      <w:marTop w:val="0"/>
      <w:marBottom w:val="0"/>
      <w:divBdr>
        <w:top w:val="none" w:sz="0" w:space="0" w:color="auto"/>
        <w:left w:val="none" w:sz="0" w:space="0" w:color="auto"/>
        <w:bottom w:val="none" w:sz="0" w:space="0" w:color="auto"/>
        <w:right w:val="none" w:sz="0" w:space="0" w:color="auto"/>
      </w:divBdr>
    </w:div>
    <w:div w:id="642269601">
      <w:bodyDiv w:val="1"/>
      <w:marLeft w:val="0"/>
      <w:marRight w:val="0"/>
      <w:marTop w:val="0"/>
      <w:marBottom w:val="0"/>
      <w:divBdr>
        <w:top w:val="none" w:sz="0" w:space="0" w:color="auto"/>
        <w:left w:val="none" w:sz="0" w:space="0" w:color="auto"/>
        <w:bottom w:val="none" w:sz="0" w:space="0" w:color="auto"/>
        <w:right w:val="none" w:sz="0" w:space="0" w:color="auto"/>
      </w:divBdr>
    </w:div>
    <w:div w:id="642272529">
      <w:bodyDiv w:val="1"/>
      <w:marLeft w:val="0"/>
      <w:marRight w:val="0"/>
      <w:marTop w:val="0"/>
      <w:marBottom w:val="0"/>
      <w:divBdr>
        <w:top w:val="none" w:sz="0" w:space="0" w:color="auto"/>
        <w:left w:val="none" w:sz="0" w:space="0" w:color="auto"/>
        <w:bottom w:val="none" w:sz="0" w:space="0" w:color="auto"/>
        <w:right w:val="none" w:sz="0" w:space="0" w:color="auto"/>
      </w:divBdr>
    </w:div>
    <w:div w:id="642470574">
      <w:bodyDiv w:val="1"/>
      <w:marLeft w:val="0"/>
      <w:marRight w:val="0"/>
      <w:marTop w:val="0"/>
      <w:marBottom w:val="0"/>
      <w:divBdr>
        <w:top w:val="none" w:sz="0" w:space="0" w:color="auto"/>
        <w:left w:val="none" w:sz="0" w:space="0" w:color="auto"/>
        <w:bottom w:val="none" w:sz="0" w:space="0" w:color="auto"/>
        <w:right w:val="none" w:sz="0" w:space="0" w:color="auto"/>
      </w:divBdr>
    </w:div>
    <w:div w:id="642852495">
      <w:bodyDiv w:val="1"/>
      <w:marLeft w:val="0"/>
      <w:marRight w:val="0"/>
      <w:marTop w:val="0"/>
      <w:marBottom w:val="0"/>
      <w:divBdr>
        <w:top w:val="none" w:sz="0" w:space="0" w:color="auto"/>
        <w:left w:val="none" w:sz="0" w:space="0" w:color="auto"/>
        <w:bottom w:val="none" w:sz="0" w:space="0" w:color="auto"/>
        <w:right w:val="none" w:sz="0" w:space="0" w:color="auto"/>
      </w:divBdr>
    </w:div>
    <w:div w:id="643124961">
      <w:bodyDiv w:val="1"/>
      <w:marLeft w:val="0"/>
      <w:marRight w:val="0"/>
      <w:marTop w:val="0"/>
      <w:marBottom w:val="0"/>
      <w:divBdr>
        <w:top w:val="none" w:sz="0" w:space="0" w:color="auto"/>
        <w:left w:val="none" w:sz="0" w:space="0" w:color="auto"/>
        <w:bottom w:val="none" w:sz="0" w:space="0" w:color="auto"/>
        <w:right w:val="none" w:sz="0" w:space="0" w:color="auto"/>
      </w:divBdr>
    </w:div>
    <w:div w:id="643391735">
      <w:bodyDiv w:val="1"/>
      <w:marLeft w:val="0"/>
      <w:marRight w:val="0"/>
      <w:marTop w:val="0"/>
      <w:marBottom w:val="0"/>
      <w:divBdr>
        <w:top w:val="none" w:sz="0" w:space="0" w:color="auto"/>
        <w:left w:val="none" w:sz="0" w:space="0" w:color="auto"/>
        <w:bottom w:val="none" w:sz="0" w:space="0" w:color="auto"/>
        <w:right w:val="none" w:sz="0" w:space="0" w:color="auto"/>
      </w:divBdr>
    </w:div>
    <w:div w:id="643857285">
      <w:bodyDiv w:val="1"/>
      <w:marLeft w:val="0"/>
      <w:marRight w:val="0"/>
      <w:marTop w:val="0"/>
      <w:marBottom w:val="0"/>
      <w:divBdr>
        <w:top w:val="none" w:sz="0" w:space="0" w:color="auto"/>
        <w:left w:val="none" w:sz="0" w:space="0" w:color="auto"/>
        <w:bottom w:val="none" w:sz="0" w:space="0" w:color="auto"/>
        <w:right w:val="none" w:sz="0" w:space="0" w:color="auto"/>
      </w:divBdr>
    </w:div>
    <w:div w:id="643969200">
      <w:bodyDiv w:val="1"/>
      <w:marLeft w:val="0"/>
      <w:marRight w:val="0"/>
      <w:marTop w:val="0"/>
      <w:marBottom w:val="0"/>
      <w:divBdr>
        <w:top w:val="none" w:sz="0" w:space="0" w:color="auto"/>
        <w:left w:val="none" w:sz="0" w:space="0" w:color="auto"/>
        <w:bottom w:val="none" w:sz="0" w:space="0" w:color="auto"/>
        <w:right w:val="none" w:sz="0" w:space="0" w:color="auto"/>
      </w:divBdr>
    </w:div>
    <w:div w:id="644091325">
      <w:bodyDiv w:val="1"/>
      <w:marLeft w:val="0"/>
      <w:marRight w:val="0"/>
      <w:marTop w:val="0"/>
      <w:marBottom w:val="0"/>
      <w:divBdr>
        <w:top w:val="none" w:sz="0" w:space="0" w:color="auto"/>
        <w:left w:val="none" w:sz="0" w:space="0" w:color="auto"/>
        <w:bottom w:val="none" w:sz="0" w:space="0" w:color="auto"/>
        <w:right w:val="none" w:sz="0" w:space="0" w:color="auto"/>
      </w:divBdr>
    </w:div>
    <w:div w:id="644621854">
      <w:bodyDiv w:val="1"/>
      <w:marLeft w:val="0"/>
      <w:marRight w:val="0"/>
      <w:marTop w:val="0"/>
      <w:marBottom w:val="0"/>
      <w:divBdr>
        <w:top w:val="none" w:sz="0" w:space="0" w:color="auto"/>
        <w:left w:val="none" w:sz="0" w:space="0" w:color="auto"/>
        <w:bottom w:val="none" w:sz="0" w:space="0" w:color="auto"/>
        <w:right w:val="none" w:sz="0" w:space="0" w:color="auto"/>
      </w:divBdr>
    </w:div>
    <w:div w:id="644630178">
      <w:bodyDiv w:val="1"/>
      <w:marLeft w:val="0"/>
      <w:marRight w:val="0"/>
      <w:marTop w:val="0"/>
      <w:marBottom w:val="0"/>
      <w:divBdr>
        <w:top w:val="none" w:sz="0" w:space="0" w:color="auto"/>
        <w:left w:val="none" w:sz="0" w:space="0" w:color="auto"/>
        <w:bottom w:val="none" w:sz="0" w:space="0" w:color="auto"/>
        <w:right w:val="none" w:sz="0" w:space="0" w:color="auto"/>
      </w:divBdr>
    </w:div>
    <w:div w:id="644824109">
      <w:bodyDiv w:val="1"/>
      <w:marLeft w:val="0"/>
      <w:marRight w:val="0"/>
      <w:marTop w:val="0"/>
      <w:marBottom w:val="0"/>
      <w:divBdr>
        <w:top w:val="none" w:sz="0" w:space="0" w:color="auto"/>
        <w:left w:val="none" w:sz="0" w:space="0" w:color="auto"/>
        <w:bottom w:val="none" w:sz="0" w:space="0" w:color="auto"/>
        <w:right w:val="none" w:sz="0" w:space="0" w:color="auto"/>
      </w:divBdr>
    </w:div>
    <w:div w:id="645818026">
      <w:bodyDiv w:val="1"/>
      <w:marLeft w:val="0"/>
      <w:marRight w:val="0"/>
      <w:marTop w:val="0"/>
      <w:marBottom w:val="0"/>
      <w:divBdr>
        <w:top w:val="none" w:sz="0" w:space="0" w:color="auto"/>
        <w:left w:val="none" w:sz="0" w:space="0" w:color="auto"/>
        <w:bottom w:val="none" w:sz="0" w:space="0" w:color="auto"/>
        <w:right w:val="none" w:sz="0" w:space="0" w:color="auto"/>
      </w:divBdr>
    </w:div>
    <w:div w:id="646014442">
      <w:bodyDiv w:val="1"/>
      <w:marLeft w:val="0"/>
      <w:marRight w:val="0"/>
      <w:marTop w:val="0"/>
      <w:marBottom w:val="0"/>
      <w:divBdr>
        <w:top w:val="none" w:sz="0" w:space="0" w:color="auto"/>
        <w:left w:val="none" w:sz="0" w:space="0" w:color="auto"/>
        <w:bottom w:val="none" w:sz="0" w:space="0" w:color="auto"/>
        <w:right w:val="none" w:sz="0" w:space="0" w:color="auto"/>
      </w:divBdr>
    </w:div>
    <w:div w:id="646788685">
      <w:bodyDiv w:val="1"/>
      <w:marLeft w:val="0"/>
      <w:marRight w:val="0"/>
      <w:marTop w:val="0"/>
      <w:marBottom w:val="0"/>
      <w:divBdr>
        <w:top w:val="none" w:sz="0" w:space="0" w:color="auto"/>
        <w:left w:val="none" w:sz="0" w:space="0" w:color="auto"/>
        <w:bottom w:val="none" w:sz="0" w:space="0" w:color="auto"/>
        <w:right w:val="none" w:sz="0" w:space="0" w:color="auto"/>
      </w:divBdr>
    </w:div>
    <w:div w:id="646931352">
      <w:bodyDiv w:val="1"/>
      <w:marLeft w:val="0"/>
      <w:marRight w:val="0"/>
      <w:marTop w:val="0"/>
      <w:marBottom w:val="0"/>
      <w:divBdr>
        <w:top w:val="none" w:sz="0" w:space="0" w:color="auto"/>
        <w:left w:val="none" w:sz="0" w:space="0" w:color="auto"/>
        <w:bottom w:val="none" w:sz="0" w:space="0" w:color="auto"/>
        <w:right w:val="none" w:sz="0" w:space="0" w:color="auto"/>
      </w:divBdr>
    </w:div>
    <w:div w:id="647368967">
      <w:bodyDiv w:val="1"/>
      <w:marLeft w:val="0"/>
      <w:marRight w:val="0"/>
      <w:marTop w:val="0"/>
      <w:marBottom w:val="0"/>
      <w:divBdr>
        <w:top w:val="none" w:sz="0" w:space="0" w:color="auto"/>
        <w:left w:val="none" w:sz="0" w:space="0" w:color="auto"/>
        <w:bottom w:val="none" w:sz="0" w:space="0" w:color="auto"/>
        <w:right w:val="none" w:sz="0" w:space="0" w:color="auto"/>
      </w:divBdr>
    </w:div>
    <w:div w:id="647781579">
      <w:bodyDiv w:val="1"/>
      <w:marLeft w:val="0"/>
      <w:marRight w:val="0"/>
      <w:marTop w:val="0"/>
      <w:marBottom w:val="0"/>
      <w:divBdr>
        <w:top w:val="none" w:sz="0" w:space="0" w:color="auto"/>
        <w:left w:val="none" w:sz="0" w:space="0" w:color="auto"/>
        <w:bottom w:val="none" w:sz="0" w:space="0" w:color="auto"/>
        <w:right w:val="none" w:sz="0" w:space="0" w:color="auto"/>
      </w:divBdr>
    </w:div>
    <w:div w:id="647903055">
      <w:bodyDiv w:val="1"/>
      <w:marLeft w:val="0"/>
      <w:marRight w:val="0"/>
      <w:marTop w:val="0"/>
      <w:marBottom w:val="0"/>
      <w:divBdr>
        <w:top w:val="none" w:sz="0" w:space="0" w:color="auto"/>
        <w:left w:val="none" w:sz="0" w:space="0" w:color="auto"/>
        <w:bottom w:val="none" w:sz="0" w:space="0" w:color="auto"/>
        <w:right w:val="none" w:sz="0" w:space="0" w:color="auto"/>
      </w:divBdr>
    </w:div>
    <w:div w:id="647976772">
      <w:bodyDiv w:val="1"/>
      <w:marLeft w:val="0"/>
      <w:marRight w:val="0"/>
      <w:marTop w:val="0"/>
      <w:marBottom w:val="0"/>
      <w:divBdr>
        <w:top w:val="none" w:sz="0" w:space="0" w:color="auto"/>
        <w:left w:val="none" w:sz="0" w:space="0" w:color="auto"/>
        <w:bottom w:val="none" w:sz="0" w:space="0" w:color="auto"/>
        <w:right w:val="none" w:sz="0" w:space="0" w:color="auto"/>
      </w:divBdr>
    </w:div>
    <w:div w:id="648244643">
      <w:bodyDiv w:val="1"/>
      <w:marLeft w:val="0"/>
      <w:marRight w:val="0"/>
      <w:marTop w:val="0"/>
      <w:marBottom w:val="0"/>
      <w:divBdr>
        <w:top w:val="none" w:sz="0" w:space="0" w:color="auto"/>
        <w:left w:val="none" w:sz="0" w:space="0" w:color="auto"/>
        <w:bottom w:val="none" w:sz="0" w:space="0" w:color="auto"/>
        <w:right w:val="none" w:sz="0" w:space="0" w:color="auto"/>
      </w:divBdr>
    </w:div>
    <w:div w:id="648628383">
      <w:bodyDiv w:val="1"/>
      <w:marLeft w:val="0"/>
      <w:marRight w:val="0"/>
      <w:marTop w:val="0"/>
      <w:marBottom w:val="0"/>
      <w:divBdr>
        <w:top w:val="none" w:sz="0" w:space="0" w:color="auto"/>
        <w:left w:val="none" w:sz="0" w:space="0" w:color="auto"/>
        <w:bottom w:val="none" w:sz="0" w:space="0" w:color="auto"/>
        <w:right w:val="none" w:sz="0" w:space="0" w:color="auto"/>
      </w:divBdr>
    </w:div>
    <w:div w:id="649021928">
      <w:bodyDiv w:val="1"/>
      <w:marLeft w:val="0"/>
      <w:marRight w:val="0"/>
      <w:marTop w:val="0"/>
      <w:marBottom w:val="0"/>
      <w:divBdr>
        <w:top w:val="none" w:sz="0" w:space="0" w:color="auto"/>
        <w:left w:val="none" w:sz="0" w:space="0" w:color="auto"/>
        <w:bottom w:val="none" w:sz="0" w:space="0" w:color="auto"/>
        <w:right w:val="none" w:sz="0" w:space="0" w:color="auto"/>
      </w:divBdr>
    </w:div>
    <w:div w:id="649140091">
      <w:bodyDiv w:val="1"/>
      <w:marLeft w:val="0"/>
      <w:marRight w:val="0"/>
      <w:marTop w:val="0"/>
      <w:marBottom w:val="0"/>
      <w:divBdr>
        <w:top w:val="none" w:sz="0" w:space="0" w:color="auto"/>
        <w:left w:val="none" w:sz="0" w:space="0" w:color="auto"/>
        <w:bottom w:val="none" w:sz="0" w:space="0" w:color="auto"/>
        <w:right w:val="none" w:sz="0" w:space="0" w:color="auto"/>
      </w:divBdr>
    </w:div>
    <w:div w:id="649409490">
      <w:bodyDiv w:val="1"/>
      <w:marLeft w:val="0"/>
      <w:marRight w:val="0"/>
      <w:marTop w:val="0"/>
      <w:marBottom w:val="0"/>
      <w:divBdr>
        <w:top w:val="none" w:sz="0" w:space="0" w:color="auto"/>
        <w:left w:val="none" w:sz="0" w:space="0" w:color="auto"/>
        <w:bottom w:val="none" w:sz="0" w:space="0" w:color="auto"/>
        <w:right w:val="none" w:sz="0" w:space="0" w:color="auto"/>
      </w:divBdr>
    </w:div>
    <w:div w:id="649411009">
      <w:bodyDiv w:val="1"/>
      <w:marLeft w:val="0"/>
      <w:marRight w:val="0"/>
      <w:marTop w:val="0"/>
      <w:marBottom w:val="0"/>
      <w:divBdr>
        <w:top w:val="none" w:sz="0" w:space="0" w:color="auto"/>
        <w:left w:val="none" w:sz="0" w:space="0" w:color="auto"/>
        <w:bottom w:val="none" w:sz="0" w:space="0" w:color="auto"/>
        <w:right w:val="none" w:sz="0" w:space="0" w:color="auto"/>
      </w:divBdr>
    </w:div>
    <w:div w:id="649942982">
      <w:bodyDiv w:val="1"/>
      <w:marLeft w:val="0"/>
      <w:marRight w:val="0"/>
      <w:marTop w:val="0"/>
      <w:marBottom w:val="0"/>
      <w:divBdr>
        <w:top w:val="none" w:sz="0" w:space="0" w:color="auto"/>
        <w:left w:val="none" w:sz="0" w:space="0" w:color="auto"/>
        <w:bottom w:val="none" w:sz="0" w:space="0" w:color="auto"/>
        <w:right w:val="none" w:sz="0" w:space="0" w:color="auto"/>
      </w:divBdr>
    </w:div>
    <w:div w:id="650063854">
      <w:bodyDiv w:val="1"/>
      <w:marLeft w:val="0"/>
      <w:marRight w:val="0"/>
      <w:marTop w:val="0"/>
      <w:marBottom w:val="0"/>
      <w:divBdr>
        <w:top w:val="none" w:sz="0" w:space="0" w:color="auto"/>
        <w:left w:val="none" w:sz="0" w:space="0" w:color="auto"/>
        <w:bottom w:val="none" w:sz="0" w:space="0" w:color="auto"/>
        <w:right w:val="none" w:sz="0" w:space="0" w:color="auto"/>
      </w:divBdr>
    </w:div>
    <w:div w:id="650182763">
      <w:bodyDiv w:val="1"/>
      <w:marLeft w:val="0"/>
      <w:marRight w:val="0"/>
      <w:marTop w:val="0"/>
      <w:marBottom w:val="0"/>
      <w:divBdr>
        <w:top w:val="none" w:sz="0" w:space="0" w:color="auto"/>
        <w:left w:val="none" w:sz="0" w:space="0" w:color="auto"/>
        <w:bottom w:val="none" w:sz="0" w:space="0" w:color="auto"/>
        <w:right w:val="none" w:sz="0" w:space="0" w:color="auto"/>
      </w:divBdr>
    </w:div>
    <w:div w:id="650258760">
      <w:bodyDiv w:val="1"/>
      <w:marLeft w:val="0"/>
      <w:marRight w:val="0"/>
      <w:marTop w:val="0"/>
      <w:marBottom w:val="0"/>
      <w:divBdr>
        <w:top w:val="none" w:sz="0" w:space="0" w:color="auto"/>
        <w:left w:val="none" w:sz="0" w:space="0" w:color="auto"/>
        <w:bottom w:val="none" w:sz="0" w:space="0" w:color="auto"/>
        <w:right w:val="none" w:sz="0" w:space="0" w:color="auto"/>
      </w:divBdr>
    </w:div>
    <w:div w:id="651064345">
      <w:bodyDiv w:val="1"/>
      <w:marLeft w:val="0"/>
      <w:marRight w:val="0"/>
      <w:marTop w:val="0"/>
      <w:marBottom w:val="0"/>
      <w:divBdr>
        <w:top w:val="none" w:sz="0" w:space="0" w:color="auto"/>
        <w:left w:val="none" w:sz="0" w:space="0" w:color="auto"/>
        <w:bottom w:val="none" w:sz="0" w:space="0" w:color="auto"/>
        <w:right w:val="none" w:sz="0" w:space="0" w:color="auto"/>
      </w:divBdr>
    </w:div>
    <w:div w:id="651567968">
      <w:bodyDiv w:val="1"/>
      <w:marLeft w:val="0"/>
      <w:marRight w:val="0"/>
      <w:marTop w:val="0"/>
      <w:marBottom w:val="0"/>
      <w:divBdr>
        <w:top w:val="none" w:sz="0" w:space="0" w:color="auto"/>
        <w:left w:val="none" w:sz="0" w:space="0" w:color="auto"/>
        <w:bottom w:val="none" w:sz="0" w:space="0" w:color="auto"/>
        <w:right w:val="none" w:sz="0" w:space="0" w:color="auto"/>
      </w:divBdr>
    </w:div>
    <w:div w:id="651838165">
      <w:bodyDiv w:val="1"/>
      <w:marLeft w:val="0"/>
      <w:marRight w:val="0"/>
      <w:marTop w:val="0"/>
      <w:marBottom w:val="0"/>
      <w:divBdr>
        <w:top w:val="none" w:sz="0" w:space="0" w:color="auto"/>
        <w:left w:val="none" w:sz="0" w:space="0" w:color="auto"/>
        <w:bottom w:val="none" w:sz="0" w:space="0" w:color="auto"/>
        <w:right w:val="none" w:sz="0" w:space="0" w:color="auto"/>
      </w:divBdr>
    </w:div>
    <w:div w:id="652106982">
      <w:bodyDiv w:val="1"/>
      <w:marLeft w:val="0"/>
      <w:marRight w:val="0"/>
      <w:marTop w:val="0"/>
      <w:marBottom w:val="0"/>
      <w:divBdr>
        <w:top w:val="none" w:sz="0" w:space="0" w:color="auto"/>
        <w:left w:val="none" w:sz="0" w:space="0" w:color="auto"/>
        <w:bottom w:val="none" w:sz="0" w:space="0" w:color="auto"/>
        <w:right w:val="none" w:sz="0" w:space="0" w:color="auto"/>
      </w:divBdr>
    </w:div>
    <w:div w:id="653216558">
      <w:bodyDiv w:val="1"/>
      <w:marLeft w:val="0"/>
      <w:marRight w:val="0"/>
      <w:marTop w:val="0"/>
      <w:marBottom w:val="0"/>
      <w:divBdr>
        <w:top w:val="none" w:sz="0" w:space="0" w:color="auto"/>
        <w:left w:val="none" w:sz="0" w:space="0" w:color="auto"/>
        <w:bottom w:val="none" w:sz="0" w:space="0" w:color="auto"/>
        <w:right w:val="none" w:sz="0" w:space="0" w:color="auto"/>
      </w:divBdr>
    </w:div>
    <w:div w:id="653220564">
      <w:bodyDiv w:val="1"/>
      <w:marLeft w:val="0"/>
      <w:marRight w:val="0"/>
      <w:marTop w:val="0"/>
      <w:marBottom w:val="0"/>
      <w:divBdr>
        <w:top w:val="none" w:sz="0" w:space="0" w:color="auto"/>
        <w:left w:val="none" w:sz="0" w:space="0" w:color="auto"/>
        <w:bottom w:val="none" w:sz="0" w:space="0" w:color="auto"/>
        <w:right w:val="none" w:sz="0" w:space="0" w:color="auto"/>
      </w:divBdr>
    </w:div>
    <w:div w:id="653484558">
      <w:bodyDiv w:val="1"/>
      <w:marLeft w:val="0"/>
      <w:marRight w:val="0"/>
      <w:marTop w:val="0"/>
      <w:marBottom w:val="0"/>
      <w:divBdr>
        <w:top w:val="none" w:sz="0" w:space="0" w:color="auto"/>
        <w:left w:val="none" w:sz="0" w:space="0" w:color="auto"/>
        <w:bottom w:val="none" w:sz="0" w:space="0" w:color="auto"/>
        <w:right w:val="none" w:sz="0" w:space="0" w:color="auto"/>
      </w:divBdr>
    </w:div>
    <w:div w:id="654333327">
      <w:bodyDiv w:val="1"/>
      <w:marLeft w:val="0"/>
      <w:marRight w:val="0"/>
      <w:marTop w:val="0"/>
      <w:marBottom w:val="0"/>
      <w:divBdr>
        <w:top w:val="none" w:sz="0" w:space="0" w:color="auto"/>
        <w:left w:val="none" w:sz="0" w:space="0" w:color="auto"/>
        <w:bottom w:val="none" w:sz="0" w:space="0" w:color="auto"/>
        <w:right w:val="none" w:sz="0" w:space="0" w:color="auto"/>
      </w:divBdr>
    </w:div>
    <w:div w:id="654457511">
      <w:bodyDiv w:val="1"/>
      <w:marLeft w:val="0"/>
      <w:marRight w:val="0"/>
      <w:marTop w:val="0"/>
      <w:marBottom w:val="0"/>
      <w:divBdr>
        <w:top w:val="none" w:sz="0" w:space="0" w:color="auto"/>
        <w:left w:val="none" w:sz="0" w:space="0" w:color="auto"/>
        <w:bottom w:val="none" w:sz="0" w:space="0" w:color="auto"/>
        <w:right w:val="none" w:sz="0" w:space="0" w:color="auto"/>
      </w:divBdr>
    </w:div>
    <w:div w:id="654912872">
      <w:bodyDiv w:val="1"/>
      <w:marLeft w:val="0"/>
      <w:marRight w:val="0"/>
      <w:marTop w:val="0"/>
      <w:marBottom w:val="0"/>
      <w:divBdr>
        <w:top w:val="none" w:sz="0" w:space="0" w:color="auto"/>
        <w:left w:val="none" w:sz="0" w:space="0" w:color="auto"/>
        <w:bottom w:val="none" w:sz="0" w:space="0" w:color="auto"/>
        <w:right w:val="none" w:sz="0" w:space="0" w:color="auto"/>
      </w:divBdr>
    </w:div>
    <w:div w:id="654915902">
      <w:bodyDiv w:val="1"/>
      <w:marLeft w:val="0"/>
      <w:marRight w:val="0"/>
      <w:marTop w:val="0"/>
      <w:marBottom w:val="0"/>
      <w:divBdr>
        <w:top w:val="none" w:sz="0" w:space="0" w:color="auto"/>
        <w:left w:val="none" w:sz="0" w:space="0" w:color="auto"/>
        <w:bottom w:val="none" w:sz="0" w:space="0" w:color="auto"/>
        <w:right w:val="none" w:sz="0" w:space="0" w:color="auto"/>
      </w:divBdr>
    </w:div>
    <w:div w:id="655186765">
      <w:bodyDiv w:val="1"/>
      <w:marLeft w:val="0"/>
      <w:marRight w:val="0"/>
      <w:marTop w:val="0"/>
      <w:marBottom w:val="0"/>
      <w:divBdr>
        <w:top w:val="none" w:sz="0" w:space="0" w:color="auto"/>
        <w:left w:val="none" w:sz="0" w:space="0" w:color="auto"/>
        <w:bottom w:val="none" w:sz="0" w:space="0" w:color="auto"/>
        <w:right w:val="none" w:sz="0" w:space="0" w:color="auto"/>
      </w:divBdr>
    </w:div>
    <w:div w:id="655693492">
      <w:bodyDiv w:val="1"/>
      <w:marLeft w:val="0"/>
      <w:marRight w:val="0"/>
      <w:marTop w:val="0"/>
      <w:marBottom w:val="0"/>
      <w:divBdr>
        <w:top w:val="none" w:sz="0" w:space="0" w:color="auto"/>
        <w:left w:val="none" w:sz="0" w:space="0" w:color="auto"/>
        <w:bottom w:val="none" w:sz="0" w:space="0" w:color="auto"/>
        <w:right w:val="none" w:sz="0" w:space="0" w:color="auto"/>
      </w:divBdr>
    </w:div>
    <w:div w:id="655843798">
      <w:bodyDiv w:val="1"/>
      <w:marLeft w:val="0"/>
      <w:marRight w:val="0"/>
      <w:marTop w:val="0"/>
      <w:marBottom w:val="0"/>
      <w:divBdr>
        <w:top w:val="none" w:sz="0" w:space="0" w:color="auto"/>
        <w:left w:val="none" w:sz="0" w:space="0" w:color="auto"/>
        <w:bottom w:val="none" w:sz="0" w:space="0" w:color="auto"/>
        <w:right w:val="none" w:sz="0" w:space="0" w:color="auto"/>
      </w:divBdr>
    </w:div>
    <w:div w:id="656417826">
      <w:bodyDiv w:val="1"/>
      <w:marLeft w:val="0"/>
      <w:marRight w:val="0"/>
      <w:marTop w:val="0"/>
      <w:marBottom w:val="0"/>
      <w:divBdr>
        <w:top w:val="none" w:sz="0" w:space="0" w:color="auto"/>
        <w:left w:val="none" w:sz="0" w:space="0" w:color="auto"/>
        <w:bottom w:val="none" w:sz="0" w:space="0" w:color="auto"/>
        <w:right w:val="none" w:sz="0" w:space="0" w:color="auto"/>
      </w:divBdr>
    </w:div>
    <w:div w:id="656881756">
      <w:bodyDiv w:val="1"/>
      <w:marLeft w:val="0"/>
      <w:marRight w:val="0"/>
      <w:marTop w:val="0"/>
      <w:marBottom w:val="0"/>
      <w:divBdr>
        <w:top w:val="none" w:sz="0" w:space="0" w:color="auto"/>
        <w:left w:val="none" w:sz="0" w:space="0" w:color="auto"/>
        <w:bottom w:val="none" w:sz="0" w:space="0" w:color="auto"/>
        <w:right w:val="none" w:sz="0" w:space="0" w:color="auto"/>
      </w:divBdr>
    </w:div>
    <w:div w:id="657151038">
      <w:bodyDiv w:val="1"/>
      <w:marLeft w:val="0"/>
      <w:marRight w:val="0"/>
      <w:marTop w:val="0"/>
      <w:marBottom w:val="0"/>
      <w:divBdr>
        <w:top w:val="none" w:sz="0" w:space="0" w:color="auto"/>
        <w:left w:val="none" w:sz="0" w:space="0" w:color="auto"/>
        <w:bottom w:val="none" w:sz="0" w:space="0" w:color="auto"/>
        <w:right w:val="none" w:sz="0" w:space="0" w:color="auto"/>
      </w:divBdr>
    </w:div>
    <w:div w:id="657347474">
      <w:bodyDiv w:val="1"/>
      <w:marLeft w:val="0"/>
      <w:marRight w:val="0"/>
      <w:marTop w:val="0"/>
      <w:marBottom w:val="0"/>
      <w:divBdr>
        <w:top w:val="none" w:sz="0" w:space="0" w:color="auto"/>
        <w:left w:val="none" w:sz="0" w:space="0" w:color="auto"/>
        <w:bottom w:val="none" w:sz="0" w:space="0" w:color="auto"/>
        <w:right w:val="none" w:sz="0" w:space="0" w:color="auto"/>
      </w:divBdr>
    </w:div>
    <w:div w:id="657463952">
      <w:bodyDiv w:val="1"/>
      <w:marLeft w:val="0"/>
      <w:marRight w:val="0"/>
      <w:marTop w:val="0"/>
      <w:marBottom w:val="0"/>
      <w:divBdr>
        <w:top w:val="none" w:sz="0" w:space="0" w:color="auto"/>
        <w:left w:val="none" w:sz="0" w:space="0" w:color="auto"/>
        <w:bottom w:val="none" w:sz="0" w:space="0" w:color="auto"/>
        <w:right w:val="none" w:sz="0" w:space="0" w:color="auto"/>
      </w:divBdr>
    </w:div>
    <w:div w:id="657880431">
      <w:bodyDiv w:val="1"/>
      <w:marLeft w:val="0"/>
      <w:marRight w:val="0"/>
      <w:marTop w:val="0"/>
      <w:marBottom w:val="0"/>
      <w:divBdr>
        <w:top w:val="none" w:sz="0" w:space="0" w:color="auto"/>
        <w:left w:val="none" w:sz="0" w:space="0" w:color="auto"/>
        <w:bottom w:val="none" w:sz="0" w:space="0" w:color="auto"/>
        <w:right w:val="none" w:sz="0" w:space="0" w:color="auto"/>
      </w:divBdr>
    </w:div>
    <w:div w:id="658508664">
      <w:bodyDiv w:val="1"/>
      <w:marLeft w:val="0"/>
      <w:marRight w:val="0"/>
      <w:marTop w:val="0"/>
      <w:marBottom w:val="0"/>
      <w:divBdr>
        <w:top w:val="none" w:sz="0" w:space="0" w:color="auto"/>
        <w:left w:val="none" w:sz="0" w:space="0" w:color="auto"/>
        <w:bottom w:val="none" w:sz="0" w:space="0" w:color="auto"/>
        <w:right w:val="none" w:sz="0" w:space="0" w:color="auto"/>
      </w:divBdr>
    </w:div>
    <w:div w:id="658776350">
      <w:bodyDiv w:val="1"/>
      <w:marLeft w:val="0"/>
      <w:marRight w:val="0"/>
      <w:marTop w:val="0"/>
      <w:marBottom w:val="0"/>
      <w:divBdr>
        <w:top w:val="none" w:sz="0" w:space="0" w:color="auto"/>
        <w:left w:val="none" w:sz="0" w:space="0" w:color="auto"/>
        <w:bottom w:val="none" w:sz="0" w:space="0" w:color="auto"/>
        <w:right w:val="none" w:sz="0" w:space="0" w:color="auto"/>
      </w:divBdr>
    </w:div>
    <w:div w:id="659238599">
      <w:bodyDiv w:val="1"/>
      <w:marLeft w:val="0"/>
      <w:marRight w:val="0"/>
      <w:marTop w:val="0"/>
      <w:marBottom w:val="0"/>
      <w:divBdr>
        <w:top w:val="none" w:sz="0" w:space="0" w:color="auto"/>
        <w:left w:val="none" w:sz="0" w:space="0" w:color="auto"/>
        <w:bottom w:val="none" w:sz="0" w:space="0" w:color="auto"/>
        <w:right w:val="none" w:sz="0" w:space="0" w:color="auto"/>
      </w:divBdr>
    </w:div>
    <w:div w:id="659313158">
      <w:bodyDiv w:val="1"/>
      <w:marLeft w:val="0"/>
      <w:marRight w:val="0"/>
      <w:marTop w:val="0"/>
      <w:marBottom w:val="0"/>
      <w:divBdr>
        <w:top w:val="none" w:sz="0" w:space="0" w:color="auto"/>
        <w:left w:val="none" w:sz="0" w:space="0" w:color="auto"/>
        <w:bottom w:val="none" w:sz="0" w:space="0" w:color="auto"/>
        <w:right w:val="none" w:sz="0" w:space="0" w:color="auto"/>
      </w:divBdr>
    </w:div>
    <w:div w:id="660737299">
      <w:bodyDiv w:val="1"/>
      <w:marLeft w:val="0"/>
      <w:marRight w:val="0"/>
      <w:marTop w:val="0"/>
      <w:marBottom w:val="0"/>
      <w:divBdr>
        <w:top w:val="none" w:sz="0" w:space="0" w:color="auto"/>
        <w:left w:val="none" w:sz="0" w:space="0" w:color="auto"/>
        <w:bottom w:val="none" w:sz="0" w:space="0" w:color="auto"/>
        <w:right w:val="none" w:sz="0" w:space="0" w:color="auto"/>
      </w:divBdr>
    </w:div>
    <w:div w:id="662122394">
      <w:bodyDiv w:val="1"/>
      <w:marLeft w:val="0"/>
      <w:marRight w:val="0"/>
      <w:marTop w:val="0"/>
      <w:marBottom w:val="0"/>
      <w:divBdr>
        <w:top w:val="none" w:sz="0" w:space="0" w:color="auto"/>
        <w:left w:val="none" w:sz="0" w:space="0" w:color="auto"/>
        <w:bottom w:val="none" w:sz="0" w:space="0" w:color="auto"/>
        <w:right w:val="none" w:sz="0" w:space="0" w:color="auto"/>
      </w:divBdr>
    </w:div>
    <w:div w:id="663709133">
      <w:bodyDiv w:val="1"/>
      <w:marLeft w:val="0"/>
      <w:marRight w:val="0"/>
      <w:marTop w:val="0"/>
      <w:marBottom w:val="0"/>
      <w:divBdr>
        <w:top w:val="none" w:sz="0" w:space="0" w:color="auto"/>
        <w:left w:val="none" w:sz="0" w:space="0" w:color="auto"/>
        <w:bottom w:val="none" w:sz="0" w:space="0" w:color="auto"/>
        <w:right w:val="none" w:sz="0" w:space="0" w:color="auto"/>
      </w:divBdr>
    </w:div>
    <w:div w:id="663972159">
      <w:bodyDiv w:val="1"/>
      <w:marLeft w:val="0"/>
      <w:marRight w:val="0"/>
      <w:marTop w:val="0"/>
      <w:marBottom w:val="0"/>
      <w:divBdr>
        <w:top w:val="none" w:sz="0" w:space="0" w:color="auto"/>
        <w:left w:val="none" w:sz="0" w:space="0" w:color="auto"/>
        <w:bottom w:val="none" w:sz="0" w:space="0" w:color="auto"/>
        <w:right w:val="none" w:sz="0" w:space="0" w:color="auto"/>
      </w:divBdr>
    </w:div>
    <w:div w:id="664165320">
      <w:bodyDiv w:val="1"/>
      <w:marLeft w:val="0"/>
      <w:marRight w:val="0"/>
      <w:marTop w:val="0"/>
      <w:marBottom w:val="0"/>
      <w:divBdr>
        <w:top w:val="none" w:sz="0" w:space="0" w:color="auto"/>
        <w:left w:val="none" w:sz="0" w:space="0" w:color="auto"/>
        <w:bottom w:val="none" w:sz="0" w:space="0" w:color="auto"/>
        <w:right w:val="none" w:sz="0" w:space="0" w:color="auto"/>
      </w:divBdr>
    </w:div>
    <w:div w:id="664631823">
      <w:bodyDiv w:val="1"/>
      <w:marLeft w:val="0"/>
      <w:marRight w:val="0"/>
      <w:marTop w:val="0"/>
      <w:marBottom w:val="0"/>
      <w:divBdr>
        <w:top w:val="none" w:sz="0" w:space="0" w:color="auto"/>
        <w:left w:val="none" w:sz="0" w:space="0" w:color="auto"/>
        <w:bottom w:val="none" w:sz="0" w:space="0" w:color="auto"/>
        <w:right w:val="none" w:sz="0" w:space="0" w:color="auto"/>
      </w:divBdr>
    </w:div>
    <w:div w:id="664817895">
      <w:bodyDiv w:val="1"/>
      <w:marLeft w:val="0"/>
      <w:marRight w:val="0"/>
      <w:marTop w:val="0"/>
      <w:marBottom w:val="0"/>
      <w:divBdr>
        <w:top w:val="none" w:sz="0" w:space="0" w:color="auto"/>
        <w:left w:val="none" w:sz="0" w:space="0" w:color="auto"/>
        <w:bottom w:val="none" w:sz="0" w:space="0" w:color="auto"/>
        <w:right w:val="none" w:sz="0" w:space="0" w:color="auto"/>
      </w:divBdr>
    </w:div>
    <w:div w:id="664892497">
      <w:bodyDiv w:val="1"/>
      <w:marLeft w:val="0"/>
      <w:marRight w:val="0"/>
      <w:marTop w:val="0"/>
      <w:marBottom w:val="0"/>
      <w:divBdr>
        <w:top w:val="none" w:sz="0" w:space="0" w:color="auto"/>
        <w:left w:val="none" w:sz="0" w:space="0" w:color="auto"/>
        <w:bottom w:val="none" w:sz="0" w:space="0" w:color="auto"/>
        <w:right w:val="none" w:sz="0" w:space="0" w:color="auto"/>
      </w:divBdr>
    </w:div>
    <w:div w:id="664892596">
      <w:bodyDiv w:val="1"/>
      <w:marLeft w:val="0"/>
      <w:marRight w:val="0"/>
      <w:marTop w:val="0"/>
      <w:marBottom w:val="0"/>
      <w:divBdr>
        <w:top w:val="none" w:sz="0" w:space="0" w:color="auto"/>
        <w:left w:val="none" w:sz="0" w:space="0" w:color="auto"/>
        <w:bottom w:val="none" w:sz="0" w:space="0" w:color="auto"/>
        <w:right w:val="none" w:sz="0" w:space="0" w:color="auto"/>
      </w:divBdr>
    </w:div>
    <w:div w:id="665203911">
      <w:bodyDiv w:val="1"/>
      <w:marLeft w:val="0"/>
      <w:marRight w:val="0"/>
      <w:marTop w:val="0"/>
      <w:marBottom w:val="0"/>
      <w:divBdr>
        <w:top w:val="none" w:sz="0" w:space="0" w:color="auto"/>
        <w:left w:val="none" w:sz="0" w:space="0" w:color="auto"/>
        <w:bottom w:val="none" w:sz="0" w:space="0" w:color="auto"/>
        <w:right w:val="none" w:sz="0" w:space="0" w:color="auto"/>
      </w:divBdr>
    </w:div>
    <w:div w:id="665594829">
      <w:bodyDiv w:val="1"/>
      <w:marLeft w:val="0"/>
      <w:marRight w:val="0"/>
      <w:marTop w:val="0"/>
      <w:marBottom w:val="0"/>
      <w:divBdr>
        <w:top w:val="none" w:sz="0" w:space="0" w:color="auto"/>
        <w:left w:val="none" w:sz="0" w:space="0" w:color="auto"/>
        <w:bottom w:val="none" w:sz="0" w:space="0" w:color="auto"/>
        <w:right w:val="none" w:sz="0" w:space="0" w:color="auto"/>
      </w:divBdr>
    </w:div>
    <w:div w:id="665938834">
      <w:bodyDiv w:val="1"/>
      <w:marLeft w:val="0"/>
      <w:marRight w:val="0"/>
      <w:marTop w:val="0"/>
      <w:marBottom w:val="0"/>
      <w:divBdr>
        <w:top w:val="none" w:sz="0" w:space="0" w:color="auto"/>
        <w:left w:val="none" w:sz="0" w:space="0" w:color="auto"/>
        <w:bottom w:val="none" w:sz="0" w:space="0" w:color="auto"/>
        <w:right w:val="none" w:sz="0" w:space="0" w:color="auto"/>
      </w:divBdr>
    </w:div>
    <w:div w:id="665981718">
      <w:bodyDiv w:val="1"/>
      <w:marLeft w:val="0"/>
      <w:marRight w:val="0"/>
      <w:marTop w:val="0"/>
      <w:marBottom w:val="0"/>
      <w:divBdr>
        <w:top w:val="none" w:sz="0" w:space="0" w:color="auto"/>
        <w:left w:val="none" w:sz="0" w:space="0" w:color="auto"/>
        <w:bottom w:val="none" w:sz="0" w:space="0" w:color="auto"/>
        <w:right w:val="none" w:sz="0" w:space="0" w:color="auto"/>
      </w:divBdr>
    </w:div>
    <w:div w:id="666254921">
      <w:bodyDiv w:val="1"/>
      <w:marLeft w:val="0"/>
      <w:marRight w:val="0"/>
      <w:marTop w:val="0"/>
      <w:marBottom w:val="0"/>
      <w:divBdr>
        <w:top w:val="none" w:sz="0" w:space="0" w:color="auto"/>
        <w:left w:val="none" w:sz="0" w:space="0" w:color="auto"/>
        <w:bottom w:val="none" w:sz="0" w:space="0" w:color="auto"/>
        <w:right w:val="none" w:sz="0" w:space="0" w:color="auto"/>
      </w:divBdr>
    </w:div>
    <w:div w:id="666442296">
      <w:bodyDiv w:val="1"/>
      <w:marLeft w:val="0"/>
      <w:marRight w:val="0"/>
      <w:marTop w:val="0"/>
      <w:marBottom w:val="0"/>
      <w:divBdr>
        <w:top w:val="none" w:sz="0" w:space="0" w:color="auto"/>
        <w:left w:val="none" w:sz="0" w:space="0" w:color="auto"/>
        <w:bottom w:val="none" w:sz="0" w:space="0" w:color="auto"/>
        <w:right w:val="none" w:sz="0" w:space="0" w:color="auto"/>
      </w:divBdr>
    </w:div>
    <w:div w:id="666707793">
      <w:bodyDiv w:val="1"/>
      <w:marLeft w:val="0"/>
      <w:marRight w:val="0"/>
      <w:marTop w:val="0"/>
      <w:marBottom w:val="0"/>
      <w:divBdr>
        <w:top w:val="none" w:sz="0" w:space="0" w:color="auto"/>
        <w:left w:val="none" w:sz="0" w:space="0" w:color="auto"/>
        <w:bottom w:val="none" w:sz="0" w:space="0" w:color="auto"/>
        <w:right w:val="none" w:sz="0" w:space="0" w:color="auto"/>
      </w:divBdr>
    </w:div>
    <w:div w:id="666784920">
      <w:bodyDiv w:val="1"/>
      <w:marLeft w:val="0"/>
      <w:marRight w:val="0"/>
      <w:marTop w:val="0"/>
      <w:marBottom w:val="0"/>
      <w:divBdr>
        <w:top w:val="none" w:sz="0" w:space="0" w:color="auto"/>
        <w:left w:val="none" w:sz="0" w:space="0" w:color="auto"/>
        <w:bottom w:val="none" w:sz="0" w:space="0" w:color="auto"/>
        <w:right w:val="none" w:sz="0" w:space="0" w:color="auto"/>
      </w:divBdr>
    </w:div>
    <w:div w:id="666979927">
      <w:bodyDiv w:val="1"/>
      <w:marLeft w:val="0"/>
      <w:marRight w:val="0"/>
      <w:marTop w:val="0"/>
      <w:marBottom w:val="0"/>
      <w:divBdr>
        <w:top w:val="none" w:sz="0" w:space="0" w:color="auto"/>
        <w:left w:val="none" w:sz="0" w:space="0" w:color="auto"/>
        <w:bottom w:val="none" w:sz="0" w:space="0" w:color="auto"/>
        <w:right w:val="none" w:sz="0" w:space="0" w:color="auto"/>
      </w:divBdr>
    </w:div>
    <w:div w:id="667177572">
      <w:bodyDiv w:val="1"/>
      <w:marLeft w:val="0"/>
      <w:marRight w:val="0"/>
      <w:marTop w:val="0"/>
      <w:marBottom w:val="0"/>
      <w:divBdr>
        <w:top w:val="none" w:sz="0" w:space="0" w:color="auto"/>
        <w:left w:val="none" w:sz="0" w:space="0" w:color="auto"/>
        <w:bottom w:val="none" w:sz="0" w:space="0" w:color="auto"/>
        <w:right w:val="none" w:sz="0" w:space="0" w:color="auto"/>
      </w:divBdr>
    </w:div>
    <w:div w:id="667291277">
      <w:bodyDiv w:val="1"/>
      <w:marLeft w:val="0"/>
      <w:marRight w:val="0"/>
      <w:marTop w:val="0"/>
      <w:marBottom w:val="0"/>
      <w:divBdr>
        <w:top w:val="none" w:sz="0" w:space="0" w:color="auto"/>
        <w:left w:val="none" w:sz="0" w:space="0" w:color="auto"/>
        <w:bottom w:val="none" w:sz="0" w:space="0" w:color="auto"/>
        <w:right w:val="none" w:sz="0" w:space="0" w:color="auto"/>
      </w:divBdr>
    </w:div>
    <w:div w:id="667831588">
      <w:bodyDiv w:val="1"/>
      <w:marLeft w:val="0"/>
      <w:marRight w:val="0"/>
      <w:marTop w:val="0"/>
      <w:marBottom w:val="0"/>
      <w:divBdr>
        <w:top w:val="none" w:sz="0" w:space="0" w:color="auto"/>
        <w:left w:val="none" w:sz="0" w:space="0" w:color="auto"/>
        <w:bottom w:val="none" w:sz="0" w:space="0" w:color="auto"/>
        <w:right w:val="none" w:sz="0" w:space="0" w:color="auto"/>
      </w:divBdr>
    </w:div>
    <w:div w:id="667907575">
      <w:bodyDiv w:val="1"/>
      <w:marLeft w:val="0"/>
      <w:marRight w:val="0"/>
      <w:marTop w:val="0"/>
      <w:marBottom w:val="0"/>
      <w:divBdr>
        <w:top w:val="none" w:sz="0" w:space="0" w:color="auto"/>
        <w:left w:val="none" w:sz="0" w:space="0" w:color="auto"/>
        <w:bottom w:val="none" w:sz="0" w:space="0" w:color="auto"/>
        <w:right w:val="none" w:sz="0" w:space="0" w:color="auto"/>
      </w:divBdr>
    </w:div>
    <w:div w:id="668337463">
      <w:bodyDiv w:val="1"/>
      <w:marLeft w:val="0"/>
      <w:marRight w:val="0"/>
      <w:marTop w:val="0"/>
      <w:marBottom w:val="0"/>
      <w:divBdr>
        <w:top w:val="none" w:sz="0" w:space="0" w:color="auto"/>
        <w:left w:val="none" w:sz="0" w:space="0" w:color="auto"/>
        <w:bottom w:val="none" w:sz="0" w:space="0" w:color="auto"/>
        <w:right w:val="none" w:sz="0" w:space="0" w:color="auto"/>
      </w:divBdr>
    </w:div>
    <w:div w:id="669261717">
      <w:bodyDiv w:val="1"/>
      <w:marLeft w:val="0"/>
      <w:marRight w:val="0"/>
      <w:marTop w:val="0"/>
      <w:marBottom w:val="0"/>
      <w:divBdr>
        <w:top w:val="none" w:sz="0" w:space="0" w:color="auto"/>
        <w:left w:val="none" w:sz="0" w:space="0" w:color="auto"/>
        <w:bottom w:val="none" w:sz="0" w:space="0" w:color="auto"/>
        <w:right w:val="none" w:sz="0" w:space="0" w:color="auto"/>
      </w:divBdr>
    </w:div>
    <w:div w:id="670571175">
      <w:bodyDiv w:val="1"/>
      <w:marLeft w:val="0"/>
      <w:marRight w:val="0"/>
      <w:marTop w:val="0"/>
      <w:marBottom w:val="0"/>
      <w:divBdr>
        <w:top w:val="none" w:sz="0" w:space="0" w:color="auto"/>
        <w:left w:val="none" w:sz="0" w:space="0" w:color="auto"/>
        <w:bottom w:val="none" w:sz="0" w:space="0" w:color="auto"/>
        <w:right w:val="none" w:sz="0" w:space="0" w:color="auto"/>
      </w:divBdr>
    </w:div>
    <w:div w:id="670762758">
      <w:bodyDiv w:val="1"/>
      <w:marLeft w:val="0"/>
      <w:marRight w:val="0"/>
      <w:marTop w:val="0"/>
      <w:marBottom w:val="0"/>
      <w:divBdr>
        <w:top w:val="none" w:sz="0" w:space="0" w:color="auto"/>
        <w:left w:val="none" w:sz="0" w:space="0" w:color="auto"/>
        <w:bottom w:val="none" w:sz="0" w:space="0" w:color="auto"/>
        <w:right w:val="none" w:sz="0" w:space="0" w:color="auto"/>
      </w:divBdr>
    </w:div>
    <w:div w:id="671295520">
      <w:bodyDiv w:val="1"/>
      <w:marLeft w:val="0"/>
      <w:marRight w:val="0"/>
      <w:marTop w:val="0"/>
      <w:marBottom w:val="0"/>
      <w:divBdr>
        <w:top w:val="none" w:sz="0" w:space="0" w:color="auto"/>
        <w:left w:val="none" w:sz="0" w:space="0" w:color="auto"/>
        <w:bottom w:val="none" w:sz="0" w:space="0" w:color="auto"/>
        <w:right w:val="none" w:sz="0" w:space="0" w:color="auto"/>
      </w:divBdr>
    </w:div>
    <w:div w:id="671879756">
      <w:bodyDiv w:val="1"/>
      <w:marLeft w:val="0"/>
      <w:marRight w:val="0"/>
      <w:marTop w:val="0"/>
      <w:marBottom w:val="0"/>
      <w:divBdr>
        <w:top w:val="none" w:sz="0" w:space="0" w:color="auto"/>
        <w:left w:val="none" w:sz="0" w:space="0" w:color="auto"/>
        <w:bottom w:val="none" w:sz="0" w:space="0" w:color="auto"/>
        <w:right w:val="none" w:sz="0" w:space="0" w:color="auto"/>
      </w:divBdr>
    </w:div>
    <w:div w:id="672220840">
      <w:bodyDiv w:val="1"/>
      <w:marLeft w:val="0"/>
      <w:marRight w:val="0"/>
      <w:marTop w:val="0"/>
      <w:marBottom w:val="0"/>
      <w:divBdr>
        <w:top w:val="none" w:sz="0" w:space="0" w:color="auto"/>
        <w:left w:val="none" w:sz="0" w:space="0" w:color="auto"/>
        <w:bottom w:val="none" w:sz="0" w:space="0" w:color="auto"/>
        <w:right w:val="none" w:sz="0" w:space="0" w:color="auto"/>
      </w:divBdr>
    </w:div>
    <w:div w:id="672414969">
      <w:bodyDiv w:val="1"/>
      <w:marLeft w:val="0"/>
      <w:marRight w:val="0"/>
      <w:marTop w:val="0"/>
      <w:marBottom w:val="0"/>
      <w:divBdr>
        <w:top w:val="none" w:sz="0" w:space="0" w:color="auto"/>
        <w:left w:val="none" w:sz="0" w:space="0" w:color="auto"/>
        <w:bottom w:val="none" w:sz="0" w:space="0" w:color="auto"/>
        <w:right w:val="none" w:sz="0" w:space="0" w:color="auto"/>
      </w:divBdr>
    </w:div>
    <w:div w:id="672807529">
      <w:bodyDiv w:val="1"/>
      <w:marLeft w:val="0"/>
      <w:marRight w:val="0"/>
      <w:marTop w:val="0"/>
      <w:marBottom w:val="0"/>
      <w:divBdr>
        <w:top w:val="none" w:sz="0" w:space="0" w:color="auto"/>
        <w:left w:val="none" w:sz="0" w:space="0" w:color="auto"/>
        <w:bottom w:val="none" w:sz="0" w:space="0" w:color="auto"/>
        <w:right w:val="none" w:sz="0" w:space="0" w:color="auto"/>
      </w:divBdr>
    </w:div>
    <w:div w:id="673188505">
      <w:bodyDiv w:val="1"/>
      <w:marLeft w:val="0"/>
      <w:marRight w:val="0"/>
      <w:marTop w:val="0"/>
      <w:marBottom w:val="0"/>
      <w:divBdr>
        <w:top w:val="none" w:sz="0" w:space="0" w:color="auto"/>
        <w:left w:val="none" w:sz="0" w:space="0" w:color="auto"/>
        <w:bottom w:val="none" w:sz="0" w:space="0" w:color="auto"/>
        <w:right w:val="none" w:sz="0" w:space="0" w:color="auto"/>
      </w:divBdr>
    </w:div>
    <w:div w:id="673536125">
      <w:bodyDiv w:val="1"/>
      <w:marLeft w:val="0"/>
      <w:marRight w:val="0"/>
      <w:marTop w:val="0"/>
      <w:marBottom w:val="0"/>
      <w:divBdr>
        <w:top w:val="none" w:sz="0" w:space="0" w:color="auto"/>
        <w:left w:val="none" w:sz="0" w:space="0" w:color="auto"/>
        <w:bottom w:val="none" w:sz="0" w:space="0" w:color="auto"/>
        <w:right w:val="none" w:sz="0" w:space="0" w:color="auto"/>
      </w:divBdr>
    </w:div>
    <w:div w:id="673580227">
      <w:bodyDiv w:val="1"/>
      <w:marLeft w:val="0"/>
      <w:marRight w:val="0"/>
      <w:marTop w:val="0"/>
      <w:marBottom w:val="0"/>
      <w:divBdr>
        <w:top w:val="none" w:sz="0" w:space="0" w:color="auto"/>
        <w:left w:val="none" w:sz="0" w:space="0" w:color="auto"/>
        <w:bottom w:val="none" w:sz="0" w:space="0" w:color="auto"/>
        <w:right w:val="none" w:sz="0" w:space="0" w:color="auto"/>
      </w:divBdr>
    </w:div>
    <w:div w:id="673654837">
      <w:bodyDiv w:val="1"/>
      <w:marLeft w:val="0"/>
      <w:marRight w:val="0"/>
      <w:marTop w:val="0"/>
      <w:marBottom w:val="0"/>
      <w:divBdr>
        <w:top w:val="none" w:sz="0" w:space="0" w:color="auto"/>
        <w:left w:val="none" w:sz="0" w:space="0" w:color="auto"/>
        <w:bottom w:val="none" w:sz="0" w:space="0" w:color="auto"/>
        <w:right w:val="none" w:sz="0" w:space="0" w:color="auto"/>
      </w:divBdr>
    </w:div>
    <w:div w:id="674039105">
      <w:bodyDiv w:val="1"/>
      <w:marLeft w:val="0"/>
      <w:marRight w:val="0"/>
      <w:marTop w:val="0"/>
      <w:marBottom w:val="0"/>
      <w:divBdr>
        <w:top w:val="none" w:sz="0" w:space="0" w:color="auto"/>
        <w:left w:val="none" w:sz="0" w:space="0" w:color="auto"/>
        <w:bottom w:val="none" w:sz="0" w:space="0" w:color="auto"/>
        <w:right w:val="none" w:sz="0" w:space="0" w:color="auto"/>
      </w:divBdr>
    </w:div>
    <w:div w:id="674068878">
      <w:bodyDiv w:val="1"/>
      <w:marLeft w:val="0"/>
      <w:marRight w:val="0"/>
      <w:marTop w:val="0"/>
      <w:marBottom w:val="0"/>
      <w:divBdr>
        <w:top w:val="none" w:sz="0" w:space="0" w:color="auto"/>
        <w:left w:val="none" w:sz="0" w:space="0" w:color="auto"/>
        <w:bottom w:val="none" w:sz="0" w:space="0" w:color="auto"/>
        <w:right w:val="none" w:sz="0" w:space="0" w:color="auto"/>
      </w:divBdr>
    </w:div>
    <w:div w:id="674191817">
      <w:bodyDiv w:val="1"/>
      <w:marLeft w:val="0"/>
      <w:marRight w:val="0"/>
      <w:marTop w:val="0"/>
      <w:marBottom w:val="0"/>
      <w:divBdr>
        <w:top w:val="none" w:sz="0" w:space="0" w:color="auto"/>
        <w:left w:val="none" w:sz="0" w:space="0" w:color="auto"/>
        <w:bottom w:val="none" w:sz="0" w:space="0" w:color="auto"/>
        <w:right w:val="none" w:sz="0" w:space="0" w:color="auto"/>
      </w:divBdr>
    </w:div>
    <w:div w:id="674264975">
      <w:bodyDiv w:val="1"/>
      <w:marLeft w:val="0"/>
      <w:marRight w:val="0"/>
      <w:marTop w:val="0"/>
      <w:marBottom w:val="0"/>
      <w:divBdr>
        <w:top w:val="none" w:sz="0" w:space="0" w:color="auto"/>
        <w:left w:val="none" w:sz="0" w:space="0" w:color="auto"/>
        <w:bottom w:val="none" w:sz="0" w:space="0" w:color="auto"/>
        <w:right w:val="none" w:sz="0" w:space="0" w:color="auto"/>
      </w:divBdr>
    </w:div>
    <w:div w:id="674653451">
      <w:bodyDiv w:val="1"/>
      <w:marLeft w:val="0"/>
      <w:marRight w:val="0"/>
      <w:marTop w:val="0"/>
      <w:marBottom w:val="0"/>
      <w:divBdr>
        <w:top w:val="none" w:sz="0" w:space="0" w:color="auto"/>
        <w:left w:val="none" w:sz="0" w:space="0" w:color="auto"/>
        <w:bottom w:val="none" w:sz="0" w:space="0" w:color="auto"/>
        <w:right w:val="none" w:sz="0" w:space="0" w:color="auto"/>
      </w:divBdr>
    </w:div>
    <w:div w:id="675771666">
      <w:bodyDiv w:val="1"/>
      <w:marLeft w:val="0"/>
      <w:marRight w:val="0"/>
      <w:marTop w:val="0"/>
      <w:marBottom w:val="0"/>
      <w:divBdr>
        <w:top w:val="none" w:sz="0" w:space="0" w:color="auto"/>
        <w:left w:val="none" w:sz="0" w:space="0" w:color="auto"/>
        <w:bottom w:val="none" w:sz="0" w:space="0" w:color="auto"/>
        <w:right w:val="none" w:sz="0" w:space="0" w:color="auto"/>
      </w:divBdr>
    </w:div>
    <w:div w:id="676812348">
      <w:bodyDiv w:val="1"/>
      <w:marLeft w:val="0"/>
      <w:marRight w:val="0"/>
      <w:marTop w:val="0"/>
      <w:marBottom w:val="0"/>
      <w:divBdr>
        <w:top w:val="none" w:sz="0" w:space="0" w:color="auto"/>
        <w:left w:val="none" w:sz="0" w:space="0" w:color="auto"/>
        <w:bottom w:val="none" w:sz="0" w:space="0" w:color="auto"/>
        <w:right w:val="none" w:sz="0" w:space="0" w:color="auto"/>
      </w:divBdr>
    </w:div>
    <w:div w:id="676883346">
      <w:bodyDiv w:val="1"/>
      <w:marLeft w:val="0"/>
      <w:marRight w:val="0"/>
      <w:marTop w:val="0"/>
      <w:marBottom w:val="0"/>
      <w:divBdr>
        <w:top w:val="none" w:sz="0" w:space="0" w:color="auto"/>
        <w:left w:val="none" w:sz="0" w:space="0" w:color="auto"/>
        <w:bottom w:val="none" w:sz="0" w:space="0" w:color="auto"/>
        <w:right w:val="none" w:sz="0" w:space="0" w:color="auto"/>
      </w:divBdr>
    </w:div>
    <w:div w:id="677077750">
      <w:bodyDiv w:val="1"/>
      <w:marLeft w:val="0"/>
      <w:marRight w:val="0"/>
      <w:marTop w:val="0"/>
      <w:marBottom w:val="0"/>
      <w:divBdr>
        <w:top w:val="none" w:sz="0" w:space="0" w:color="auto"/>
        <w:left w:val="none" w:sz="0" w:space="0" w:color="auto"/>
        <w:bottom w:val="none" w:sz="0" w:space="0" w:color="auto"/>
        <w:right w:val="none" w:sz="0" w:space="0" w:color="auto"/>
      </w:divBdr>
    </w:div>
    <w:div w:id="677584579">
      <w:bodyDiv w:val="1"/>
      <w:marLeft w:val="0"/>
      <w:marRight w:val="0"/>
      <w:marTop w:val="0"/>
      <w:marBottom w:val="0"/>
      <w:divBdr>
        <w:top w:val="none" w:sz="0" w:space="0" w:color="auto"/>
        <w:left w:val="none" w:sz="0" w:space="0" w:color="auto"/>
        <w:bottom w:val="none" w:sz="0" w:space="0" w:color="auto"/>
        <w:right w:val="none" w:sz="0" w:space="0" w:color="auto"/>
      </w:divBdr>
    </w:div>
    <w:div w:id="677659600">
      <w:bodyDiv w:val="1"/>
      <w:marLeft w:val="0"/>
      <w:marRight w:val="0"/>
      <w:marTop w:val="0"/>
      <w:marBottom w:val="0"/>
      <w:divBdr>
        <w:top w:val="none" w:sz="0" w:space="0" w:color="auto"/>
        <w:left w:val="none" w:sz="0" w:space="0" w:color="auto"/>
        <w:bottom w:val="none" w:sz="0" w:space="0" w:color="auto"/>
        <w:right w:val="none" w:sz="0" w:space="0" w:color="auto"/>
      </w:divBdr>
    </w:div>
    <w:div w:id="677998131">
      <w:bodyDiv w:val="1"/>
      <w:marLeft w:val="0"/>
      <w:marRight w:val="0"/>
      <w:marTop w:val="0"/>
      <w:marBottom w:val="0"/>
      <w:divBdr>
        <w:top w:val="none" w:sz="0" w:space="0" w:color="auto"/>
        <w:left w:val="none" w:sz="0" w:space="0" w:color="auto"/>
        <w:bottom w:val="none" w:sz="0" w:space="0" w:color="auto"/>
        <w:right w:val="none" w:sz="0" w:space="0" w:color="auto"/>
      </w:divBdr>
    </w:div>
    <w:div w:id="678001914">
      <w:bodyDiv w:val="1"/>
      <w:marLeft w:val="0"/>
      <w:marRight w:val="0"/>
      <w:marTop w:val="0"/>
      <w:marBottom w:val="0"/>
      <w:divBdr>
        <w:top w:val="none" w:sz="0" w:space="0" w:color="auto"/>
        <w:left w:val="none" w:sz="0" w:space="0" w:color="auto"/>
        <w:bottom w:val="none" w:sz="0" w:space="0" w:color="auto"/>
        <w:right w:val="none" w:sz="0" w:space="0" w:color="auto"/>
      </w:divBdr>
    </w:div>
    <w:div w:id="678775749">
      <w:bodyDiv w:val="1"/>
      <w:marLeft w:val="0"/>
      <w:marRight w:val="0"/>
      <w:marTop w:val="0"/>
      <w:marBottom w:val="0"/>
      <w:divBdr>
        <w:top w:val="none" w:sz="0" w:space="0" w:color="auto"/>
        <w:left w:val="none" w:sz="0" w:space="0" w:color="auto"/>
        <w:bottom w:val="none" w:sz="0" w:space="0" w:color="auto"/>
        <w:right w:val="none" w:sz="0" w:space="0" w:color="auto"/>
      </w:divBdr>
    </w:div>
    <w:div w:id="680351134">
      <w:bodyDiv w:val="1"/>
      <w:marLeft w:val="0"/>
      <w:marRight w:val="0"/>
      <w:marTop w:val="0"/>
      <w:marBottom w:val="0"/>
      <w:divBdr>
        <w:top w:val="none" w:sz="0" w:space="0" w:color="auto"/>
        <w:left w:val="none" w:sz="0" w:space="0" w:color="auto"/>
        <w:bottom w:val="none" w:sz="0" w:space="0" w:color="auto"/>
        <w:right w:val="none" w:sz="0" w:space="0" w:color="auto"/>
      </w:divBdr>
    </w:div>
    <w:div w:id="681199071">
      <w:bodyDiv w:val="1"/>
      <w:marLeft w:val="0"/>
      <w:marRight w:val="0"/>
      <w:marTop w:val="0"/>
      <w:marBottom w:val="0"/>
      <w:divBdr>
        <w:top w:val="none" w:sz="0" w:space="0" w:color="auto"/>
        <w:left w:val="none" w:sz="0" w:space="0" w:color="auto"/>
        <w:bottom w:val="none" w:sz="0" w:space="0" w:color="auto"/>
        <w:right w:val="none" w:sz="0" w:space="0" w:color="auto"/>
      </w:divBdr>
    </w:div>
    <w:div w:id="681515568">
      <w:bodyDiv w:val="1"/>
      <w:marLeft w:val="0"/>
      <w:marRight w:val="0"/>
      <w:marTop w:val="0"/>
      <w:marBottom w:val="0"/>
      <w:divBdr>
        <w:top w:val="none" w:sz="0" w:space="0" w:color="auto"/>
        <w:left w:val="none" w:sz="0" w:space="0" w:color="auto"/>
        <w:bottom w:val="none" w:sz="0" w:space="0" w:color="auto"/>
        <w:right w:val="none" w:sz="0" w:space="0" w:color="auto"/>
      </w:divBdr>
    </w:div>
    <w:div w:id="681593393">
      <w:bodyDiv w:val="1"/>
      <w:marLeft w:val="0"/>
      <w:marRight w:val="0"/>
      <w:marTop w:val="0"/>
      <w:marBottom w:val="0"/>
      <w:divBdr>
        <w:top w:val="none" w:sz="0" w:space="0" w:color="auto"/>
        <w:left w:val="none" w:sz="0" w:space="0" w:color="auto"/>
        <w:bottom w:val="none" w:sz="0" w:space="0" w:color="auto"/>
        <w:right w:val="none" w:sz="0" w:space="0" w:color="auto"/>
      </w:divBdr>
    </w:div>
    <w:div w:id="683097490">
      <w:bodyDiv w:val="1"/>
      <w:marLeft w:val="0"/>
      <w:marRight w:val="0"/>
      <w:marTop w:val="0"/>
      <w:marBottom w:val="0"/>
      <w:divBdr>
        <w:top w:val="none" w:sz="0" w:space="0" w:color="auto"/>
        <w:left w:val="none" w:sz="0" w:space="0" w:color="auto"/>
        <w:bottom w:val="none" w:sz="0" w:space="0" w:color="auto"/>
        <w:right w:val="none" w:sz="0" w:space="0" w:color="auto"/>
      </w:divBdr>
    </w:div>
    <w:div w:id="683164479">
      <w:bodyDiv w:val="1"/>
      <w:marLeft w:val="0"/>
      <w:marRight w:val="0"/>
      <w:marTop w:val="0"/>
      <w:marBottom w:val="0"/>
      <w:divBdr>
        <w:top w:val="none" w:sz="0" w:space="0" w:color="auto"/>
        <w:left w:val="none" w:sz="0" w:space="0" w:color="auto"/>
        <w:bottom w:val="none" w:sz="0" w:space="0" w:color="auto"/>
        <w:right w:val="none" w:sz="0" w:space="0" w:color="auto"/>
      </w:divBdr>
    </w:div>
    <w:div w:id="683748140">
      <w:bodyDiv w:val="1"/>
      <w:marLeft w:val="0"/>
      <w:marRight w:val="0"/>
      <w:marTop w:val="0"/>
      <w:marBottom w:val="0"/>
      <w:divBdr>
        <w:top w:val="none" w:sz="0" w:space="0" w:color="auto"/>
        <w:left w:val="none" w:sz="0" w:space="0" w:color="auto"/>
        <w:bottom w:val="none" w:sz="0" w:space="0" w:color="auto"/>
        <w:right w:val="none" w:sz="0" w:space="0" w:color="auto"/>
      </w:divBdr>
    </w:div>
    <w:div w:id="683828883">
      <w:bodyDiv w:val="1"/>
      <w:marLeft w:val="0"/>
      <w:marRight w:val="0"/>
      <w:marTop w:val="0"/>
      <w:marBottom w:val="0"/>
      <w:divBdr>
        <w:top w:val="none" w:sz="0" w:space="0" w:color="auto"/>
        <w:left w:val="none" w:sz="0" w:space="0" w:color="auto"/>
        <w:bottom w:val="none" w:sz="0" w:space="0" w:color="auto"/>
        <w:right w:val="none" w:sz="0" w:space="0" w:color="auto"/>
      </w:divBdr>
    </w:div>
    <w:div w:id="684014386">
      <w:bodyDiv w:val="1"/>
      <w:marLeft w:val="0"/>
      <w:marRight w:val="0"/>
      <w:marTop w:val="0"/>
      <w:marBottom w:val="0"/>
      <w:divBdr>
        <w:top w:val="none" w:sz="0" w:space="0" w:color="auto"/>
        <w:left w:val="none" w:sz="0" w:space="0" w:color="auto"/>
        <w:bottom w:val="none" w:sz="0" w:space="0" w:color="auto"/>
        <w:right w:val="none" w:sz="0" w:space="0" w:color="auto"/>
      </w:divBdr>
    </w:div>
    <w:div w:id="684985097">
      <w:bodyDiv w:val="1"/>
      <w:marLeft w:val="0"/>
      <w:marRight w:val="0"/>
      <w:marTop w:val="0"/>
      <w:marBottom w:val="0"/>
      <w:divBdr>
        <w:top w:val="none" w:sz="0" w:space="0" w:color="auto"/>
        <w:left w:val="none" w:sz="0" w:space="0" w:color="auto"/>
        <w:bottom w:val="none" w:sz="0" w:space="0" w:color="auto"/>
        <w:right w:val="none" w:sz="0" w:space="0" w:color="auto"/>
      </w:divBdr>
    </w:div>
    <w:div w:id="685449947">
      <w:bodyDiv w:val="1"/>
      <w:marLeft w:val="0"/>
      <w:marRight w:val="0"/>
      <w:marTop w:val="0"/>
      <w:marBottom w:val="0"/>
      <w:divBdr>
        <w:top w:val="none" w:sz="0" w:space="0" w:color="auto"/>
        <w:left w:val="none" w:sz="0" w:space="0" w:color="auto"/>
        <w:bottom w:val="none" w:sz="0" w:space="0" w:color="auto"/>
        <w:right w:val="none" w:sz="0" w:space="0" w:color="auto"/>
      </w:divBdr>
    </w:div>
    <w:div w:id="685521211">
      <w:bodyDiv w:val="1"/>
      <w:marLeft w:val="0"/>
      <w:marRight w:val="0"/>
      <w:marTop w:val="0"/>
      <w:marBottom w:val="0"/>
      <w:divBdr>
        <w:top w:val="none" w:sz="0" w:space="0" w:color="auto"/>
        <w:left w:val="none" w:sz="0" w:space="0" w:color="auto"/>
        <w:bottom w:val="none" w:sz="0" w:space="0" w:color="auto"/>
        <w:right w:val="none" w:sz="0" w:space="0" w:color="auto"/>
      </w:divBdr>
    </w:div>
    <w:div w:id="685522275">
      <w:bodyDiv w:val="1"/>
      <w:marLeft w:val="0"/>
      <w:marRight w:val="0"/>
      <w:marTop w:val="0"/>
      <w:marBottom w:val="0"/>
      <w:divBdr>
        <w:top w:val="none" w:sz="0" w:space="0" w:color="auto"/>
        <w:left w:val="none" w:sz="0" w:space="0" w:color="auto"/>
        <w:bottom w:val="none" w:sz="0" w:space="0" w:color="auto"/>
        <w:right w:val="none" w:sz="0" w:space="0" w:color="auto"/>
      </w:divBdr>
    </w:div>
    <w:div w:id="686175626">
      <w:bodyDiv w:val="1"/>
      <w:marLeft w:val="0"/>
      <w:marRight w:val="0"/>
      <w:marTop w:val="0"/>
      <w:marBottom w:val="0"/>
      <w:divBdr>
        <w:top w:val="none" w:sz="0" w:space="0" w:color="auto"/>
        <w:left w:val="none" w:sz="0" w:space="0" w:color="auto"/>
        <w:bottom w:val="none" w:sz="0" w:space="0" w:color="auto"/>
        <w:right w:val="none" w:sz="0" w:space="0" w:color="auto"/>
      </w:divBdr>
    </w:div>
    <w:div w:id="686255328">
      <w:bodyDiv w:val="1"/>
      <w:marLeft w:val="0"/>
      <w:marRight w:val="0"/>
      <w:marTop w:val="0"/>
      <w:marBottom w:val="0"/>
      <w:divBdr>
        <w:top w:val="none" w:sz="0" w:space="0" w:color="auto"/>
        <w:left w:val="none" w:sz="0" w:space="0" w:color="auto"/>
        <w:bottom w:val="none" w:sz="0" w:space="0" w:color="auto"/>
        <w:right w:val="none" w:sz="0" w:space="0" w:color="auto"/>
      </w:divBdr>
    </w:div>
    <w:div w:id="687293383">
      <w:bodyDiv w:val="1"/>
      <w:marLeft w:val="0"/>
      <w:marRight w:val="0"/>
      <w:marTop w:val="0"/>
      <w:marBottom w:val="0"/>
      <w:divBdr>
        <w:top w:val="none" w:sz="0" w:space="0" w:color="auto"/>
        <w:left w:val="none" w:sz="0" w:space="0" w:color="auto"/>
        <w:bottom w:val="none" w:sz="0" w:space="0" w:color="auto"/>
        <w:right w:val="none" w:sz="0" w:space="0" w:color="auto"/>
      </w:divBdr>
    </w:div>
    <w:div w:id="687294259">
      <w:bodyDiv w:val="1"/>
      <w:marLeft w:val="0"/>
      <w:marRight w:val="0"/>
      <w:marTop w:val="0"/>
      <w:marBottom w:val="0"/>
      <w:divBdr>
        <w:top w:val="none" w:sz="0" w:space="0" w:color="auto"/>
        <w:left w:val="none" w:sz="0" w:space="0" w:color="auto"/>
        <w:bottom w:val="none" w:sz="0" w:space="0" w:color="auto"/>
        <w:right w:val="none" w:sz="0" w:space="0" w:color="auto"/>
      </w:divBdr>
    </w:div>
    <w:div w:id="687413172">
      <w:bodyDiv w:val="1"/>
      <w:marLeft w:val="0"/>
      <w:marRight w:val="0"/>
      <w:marTop w:val="0"/>
      <w:marBottom w:val="0"/>
      <w:divBdr>
        <w:top w:val="none" w:sz="0" w:space="0" w:color="auto"/>
        <w:left w:val="none" w:sz="0" w:space="0" w:color="auto"/>
        <w:bottom w:val="none" w:sz="0" w:space="0" w:color="auto"/>
        <w:right w:val="none" w:sz="0" w:space="0" w:color="auto"/>
      </w:divBdr>
    </w:div>
    <w:div w:id="687753372">
      <w:bodyDiv w:val="1"/>
      <w:marLeft w:val="0"/>
      <w:marRight w:val="0"/>
      <w:marTop w:val="0"/>
      <w:marBottom w:val="0"/>
      <w:divBdr>
        <w:top w:val="none" w:sz="0" w:space="0" w:color="auto"/>
        <w:left w:val="none" w:sz="0" w:space="0" w:color="auto"/>
        <w:bottom w:val="none" w:sz="0" w:space="0" w:color="auto"/>
        <w:right w:val="none" w:sz="0" w:space="0" w:color="auto"/>
      </w:divBdr>
    </w:div>
    <w:div w:id="688261922">
      <w:bodyDiv w:val="1"/>
      <w:marLeft w:val="0"/>
      <w:marRight w:val="0"/>
      <w:marTop w:val="0"/>
      <w:marBottom w:val="0"/>
      <w:divBdr>
        <w:top w:val="none" w:sz="0" w:space="0" w:color="auto"/>
        <w:left w:val="none" w:sz="0" w:space="0" w:color="auto"/>
        <w:bottom w:val="none" w:sz="0" w:space="0" w:color="auto"/>
        <w:right w:val="none" w:sz="0" w:space="0" w:color="auto"/>
      </w:divBdr>
    </w:div>
    <w:div w:id="688290997">
      <w:bodyDiv w:val="1"/>
      <w:marLeft w:val="0"/>
      <w:marRight w:val="0"/>
      <w:marTop w:val="0"/>
      <w:marBottom w:val="0"/>
      <w:divBdr>
        <w:top w:val="none" w:sz="0" w:space="0" w:color="auto"/>
        <w:left w:val="none" w:sz="0" w:space="0" w:color="auto"/>
        <w:bottom w:val="none" w:sz="0" w:space="0" w:color="auto"/>
        <w:right w:val="none" w:sz="0" w:space="0" w:color="auto"/>
      </w:divBdr>
    </w:div>
    <w:div w:id="688528561">
      <w:bodyDiv w:val="1"/>
      <w:marLeft w:val="0"/>
      <w:marRight w:val="0"/>
      <w:marTop w:val="0"/>
      <w:marBottom w:val="0"/>
      <w:divBdr>
        <w:top w:val="none" w:sz="0" w:space="0" w:color="auto"/>
        <w:left w:val="none" w:sz="0" w:space="0" w:color="auto"/>
        <w:bottom w:val="none" w:sz="0" w:space="0" w:color="auto"/>
        <w:right w:val="none" w:sz="0" w:space="0" w:color="auto"/>
      </w:divBdr>
    </w:div>
    <w:div w:id="688601696">
      <w:bodyDiv w:val="1"/>
      <w:marLeft w:val="0"/>
      <w:marRight w:val="0"/>
      <w:marTop w:val="0"/>
      <w:marBottom w:val="0"/>
      <w:divBdr>
        <w:top w:val="none" w:sz="0" w:space="0" w:color="auto"/>
        <w:left w:val="none" w:sz="0" w:space="0" w:color="auto"/>
        <w:bottom w:val="none" w:sz="0" w:space="0" w:color="auto"/>
        <w:right w:val="none" w:sz="0" w:space="0" w:color="auto"/>
      </w:divBdr>
    </w:div>
    <w:div w:id="688725459">
      <w:bodyDiv w:val="1"/>
      <w:marLeft w:val="0"/>
      <w:marRight w:val="0"/>
      <w:marTop w:val="0"/>
      <w:marBottom w:val="0"/>
      <w:divBdr>
        <w:top w:val="none" w:sz="0" w:space="0" w:color="auto"/>
        <w:left w:val="none" w:sz="0" w:space="0" w:color="auto"/>
        <w:bottom w:val="none" w:sz="0" w:space="0" w:color="auto"/>
        <w:right w:val="none" w:sz="0" w:space="0" w:color="auto"/>
      </w:divBdr>
    </w:div>
    <w:div w:id="688944740">
      <w:bodyDiv w:val="1"/>
      <w:marLeft w:val="0"/>
      <w:marRight w:val="0"/>
      <w:marTop w:val="0"/>
      <w:marBottom w:val="0"/>
      <w:divBdr>
        <w:top w:val="none" w:sz="0" w:space="0" w:color="auto"/>
        <w:left w:val="none" w:sz="0" w:space="0" w:color="auto"/>
        <w:bottom w:val="none" w:sz="0" w:space="0" w:color="auto"/>
        <w:right w:val="none" w:sz="0" w:space="0" w:color="auto"/>
      </w:divBdr>
    </w:div>
    <w:div w:id="689337977">
      <w:bodyDiv w:val="1"/>
      <w:marLeft w:val="0"/>
      <w:marRight w:val="0"/>
      <w:marTop w:val="0"/>
      <w:marBottom w:val="0"/>
      <w:divBdr>
        <w:top w:val="none" w:sz="0" w:space="0" w:color="auto"/>
        <w:left w:val="none" w:sz="0" w:space="0" w:color="auto"/>
        <w:bottom w:val="none" w:sz="0" w:space="0" w:color="auto"/>
        <w:right w:val="none" w:sz="0" w:space="0" w:color="auto"/>
      </w:divBdr>
    </w:div>
    <w:div w:id="689378016">
      <w:bodyDiv w:val="1"/>
      <w:marLeft w:val="0"/>
      <w:marRight w:val="0"/>
      <w:marTop w:val="0"/>
      <w:marBottom w:val="0"/>
      <w:divBdr>
        <w:top w:val="none" w:sz="0" w:space="0" w:color="auto"/>
        <w:left w:val="none" w:sz="0" w:space="0" w:color="auto"/>
        <w:bottom w:val="none" w:sz="0" w:space="0" w:color="auto"/>
        <w:right w:val="none" w:sz="0" w:space="0" w:color="auto"/>
      </w:divBdr>
    </w:div>
    <w:div w:id="689839241">
      <w:bodyDiv w:val="1"/>
      <w:marLeft w:val="0"/>
      <w:marRight w:val="0"/>
      <w:marTop w:val="0"/>
      <w:marBottom w:val="0"/>
      <w:divBdr>
        <w:top w:val="none" w:sz="0" w:space="0" w:color="auto"/>
        <w:left w:val="none" w:sz="0" w:space="0" w:color="auto"/>
        <w:bottom w:val="none" w:sz="0" w:space="0" w:color="auto"/>
        <w:right w:val="none" w:sz="0" w:space="0" w:color="auto"/>
      </w:divBdr>
    </w:div>
    <w:div w:id="690765217">
      <w:bodyDiv w:val="1"/>
      <w:marLeft w:val="0"/>
      <w:marRight w:val="0"/>
      <w:marTop w:val="0"/>
      <w:marBottom w:val="0"/>
      <w:divBdr>
        <w:top w:val="none" w:sz="0" w:space="0" w:color="auto"/>
        <w:left w:val="none" w:sz="0" w:space="0" w:color="auto"/>
        <w:bottom w:val="none" w:sz="0" w:space="0" w:color="auto"/>
        <w:right w:val="none" w:sz="0" w:space="0" w:color="auto"/>
      </w:divBdr>
    </w:div>
    <w:div w:id="690840916">
      <w:bodyDiv w:val="1"/>
      <w:marLeft w:val="0"/>
      <w:marRight w:val="0"/>
      <w:marTop w:val="0"/>
      <w:marBottom w:val="0"/>
      <w:divBdr>
        <w:top w:val="none" w:sz="0" w:space="0" w:color="auto"/>
        <w:left w:val="none" w:sz="0" w:space="0" w:color="auto"/>
        <w:bottom w:val="none" w:sz="0" w:space="0" w:color="auto"/>
        <w:right w:val="none" w:sz="0" w:space="0" w:color="auto"/>
      </w:divBdr>
    </w:div>
    <w:div w:id="690959540">
      <w:bodyDiv w:val="1"/>
      <w:marLeft w:val="0"/>
      <w:marRight w:val="0"/>
      <w:marTop w:val="0"/>
      <w:marBottom w:val="0"/>
      <w:divBdr>
        <w:top w:val="none" w:sz="0" w:space="0" w:color="auto"/>
        <w:left w:val="none" w:sz="0" w:space="0" w:color="auto"/>
        <w:bottom w:val="none" w:sz="0" w:space="0" w:color="auto"/>
        <w:right w:val="none" w:sz="0" w:space="0" w:color="auto"/>
      </w:divBdr>
    </w:div>
    <w:div w:id="691763120">
      <w:bodyDiv w:val="1"/>
      <w:marLeft w:val="0"/>
      <w:marRight w:val="0"/>
      <w:marTop w:val="0"/>
      <w:marBottom w:val="0"/>
      <w:divBdr>
        <w:top w:val="none" w:sz="0" w:space="0" w:color="auto"/>
        <w:left w:val="none" w:sz="0" w:space="0" w:color="auto"/>
        <w:bottom w:val="none" w:sz="0" w:space="0" w:color="auto"/>
        <w:right w:val="none" w:sz="0" w:space="0" w:color="auto"/>
      </w:divBdr>
    </w:div>
    <w:div w:id="691803603">
      <w:bodyDiv w:val="1"/>
      <w:marLeft w:val="0"/>
      <w:marRight w:val="0"/>
      <w:marTop w:val="0"/>
      <w:marBottom w:val="0"/>
      <w:divBdr>
        <w:top w:val="none" w:sz="0" w:space="0" w:color="auto"/>
        <w:left w:val="none" w:sz="0" w:space="0" w:color="auto"/>
        <w:bottom w:val="none" w:sz="0" w:space="0" w:color="auto"/>
        <w:right w:val="none" w:sz="0" w:space="0" w:color="auto"/>
      </w:divBdr>
    </w:div>
    <w:div w:id="692531259">
      <w:bodyDiv w:val="1"/>
      <w:marLeft w:val="0"/>
      <w:marRight w:val="0"/>
      <w:marTop w:val="0"/>
      <w:marBottom w:val="0"/>
      <w:divBdr>
        <w:top w:val="none" w:sz="0" w:space="0" w:color="auto"/>
        <w:left w:val="none" w:sz="0" w:space="0" w:color="auto"/>
        <w:bottom w:val="none" w:sz="0" w:space="0" w:color="auto"/>
        <w:right w:val="none" w:sz="0" w:space="0" w:color="auto"/>
      </w:divBdr>
    </w:div>
    <w:div w:id="693111931">
      <w:bodyDiv w:val="1"/>
      <w:marLeft w:val="0"/>
      <w:marRight w:val="0"/>
      <w:marTop w:val="0"/>
      <w:marBottom w:val="0"/>
      <w:divBdr>
        <w:top w:val="none" w:sz="0" w:space="0" w:color="auto"/>
        <w:left w:val="none" w:sz="0" w:space="0" w:color="auto"/>
        <w:bottom w:val="none" w:sz="0" w:space="0" w:color="auto"/>
        <w:right w:val="none" w:sz="0" w:space="0" w:color="auto"/>
      </w:divBdr>
    </w:div>
    <w:div w:id="693651572">
      <w:bodyDiv w:val="1"/>
      <w:marLeft w:val="0"/>
      <w:marRight w:val="0"/>
      <w:marTop w:val="0"/>
      <w:marBottom w:val="0"/>
      <w:divBdr>
        <w:top w:val="none" w:sz="0" w:space="0" w:color="auto"/>
        <w:left w:val="none" w:sz="0" w:space="0" w:color="auto"/>
        <w:bottom w:val="none" w:sz="0" w:space="0" w:color="auto"/>
        <w:right w:val="none" w:sz="0" w:space="0" w:color="auto"/>
      </w:divBdr>
    </w:div>
    <w:div w:id="695083988">
      <w:bodyDiv w:val="1"/>
      <w:marLeft w:val="0"/>
      <w:marRight w:val="0"/>
      <w:marTop w:val="0"/>
      <w:marBottom w:val="0"/>
      <w:divBdr>
        <w:top w:val="none" w:sz="0" w:space="0" w:color="auto"/>
        <w:left w:val="none" w:sz="0" w:space="0" w:color="auto"/>
        <w:bottom w:val="none" w:sz="0" w:space="0" w:color="auto"/>
        <w:right w:val="none" w:sz="0" w:space="0" w:color="auto"/>
      </w:divBdr>
    </w:div>
    <w:div w:id="695152631">
      <w:bodyDiv w:val="1"/>
      <w:marLeft w:val="0"/>
      <w:marRight w:val="0"/>
      <w:marTop w:val="0"/>
      <w:marBottom w:val="0"/>
      <w:divBdr>
        <w:top w:val="none" w:sz="0" w:space="0" w:color="auto"/>
        <w:left w:val="none" w:sz="0" w:space="0" w:color="auto"/>
        <w:bottom w:val="none" w:sz="0" w:space="0" w:color="auto"/>
        <w:right w:val="none" w:sz="0" w:space="0" w:color="auto"/>
      </w:divBdr>
    </w:div>
    <w:div w:id="696002556">
      <w:bodyDiv w:val="1"/>
      <w:marLeft w:val="0"/>
      <w:marRight w:val="0"/>
      <w:marTop w:val="0"/>
      <w:marBottom w:val="0"/>
      <w:divBdr>
        <w:top w:val="none" w:sz="0" w:space="0" w:color="auto"/>
        <w:left w:val="none" w:sz="0" w:space="0" w:color="auto"/>
        <w:bottom w:val="none" w:sz="0" w:space="0" w:color="auto"/>
        <w:right w:val="none" w:sz="0" w:space="0" w:color="auto"/>
      </w:divBdr>
    </w:div>
    <w:div w:id="696543493">
      <w:bodyDiv w:val="1"/>
      <w:marLeft w:val="0"/>
      <w:marRight w:val="0"/>
      <w:marTop w:val="0"/>
      <w:marBottom w:val="0"/>
      <w:divBdr>
        <w:top w:val="none" w:sz="0" w:space="0" w:color="auto"/>
        <w:left w:val="none" w:sz="0" w:space="0" w:color="auto"/>
        <w:bottom w:val="none" w:sz="0" w:space="0" w:color="auto"/>
        <w:right w:val="none" w:sz="0" w:space="0" w:color="auto"/>
      </w:divBdr>
    </w:div>
    <w:div w:id="697314536">
      <w:bodyDiv w:val="1"/>
      <w:marLeft w:val="0"/>
      <w:marRight w:val="0"/>
      <w:marTop w:val="0"/>
      <w:marBottom w:val="0"/>
      <w:divBdr>
        <w:top w:val="none" w:sz="0" w:space="0" w:color="auto"/>
        <w:left w:val="none" w:sz="0" w:space="0" w:color="auto"/>
        <w:bottom w:val="none" w:sz="0" w:space="0" w:color="auto"/>
        <w:right w:val="none" w:sz="0" w:space="0" w:color="auto"/>
      </w:divBdr>
    </w:div>
    <w:div w:id="697900114">
      <w:bodyDiv w:val="1"/>
      <w:marLeft w:val="0"/>
      <w:marRight w:val="0"/>
      <w:marTop w:val="0"/>
      <w:marBottom w:val="0"/>
      <w:divBdr>
        <w:top w:val="none" w:sz="0" w:space="0" w:color="auto"/>
        <w:left w:val="none" w:sz="0" w:space="0" w:color="auto"/>
        <w:bottom w:val="none" w:sz="0" w:space="0" w:color="auto"/>
        <w:right w:val="none" w:sz="0" w:space="0" w:color="auto"/>
      </w:divBdr>
    </w:div>
    <w:div w:id="698820817">
      <w:bodyDiv w:val="1"/>
      <w:marLeft w:val="0"/>
      <w:marRight w:val="0"/>
      <w:marTop w:val="0"/>
      <w:marBottom w:val="0"/>
      <w:divBdr>
        <w:top w:val="none" w:sz="0" w:space="0" w:color="auto"/>
        <w:left w:val="none" w:sz="0" w:space="0" w:color="auto"/>
        <w:bottom w:val="none" w:sz="0" w:space="0" w:color="auto"/>
        <w:right w:val="none" w:sz="0" w:space="0" w:color="auto"/>
      </w:divBdr>
    </w:div>
    <w:div w:id="699361601">
      <w:bodyDiv w:val="1"/>
      <w:marLeft w:val="0"/>
      <w:marRight w:val="0"/>
      <w:marTop w:val="0"/>
      <w:marBottom w:val="0"/>
      <w:divBdr>
        <w:top w:val="none" w:sz="0" w:space="0" w:color="auto"/>
        <w:left w:val="none" w:sz="0" w:space="0" w:color="auto"/>
        <w:bottom w:val="none" w:sz="0" w:space="0" w:color="auto"/>
        <w:right w:val="none" w:sz="0" w:space="0" w:color="auto"/>
      </w:divBdr>
    </w:div>
    <w:div w:id="699623752">
      <w:bodyDiv w:val="1"/>
      <w:marLeft w:val="0"/>
      <w:marRight w:val="0"/>
      <w:marTop w:val="0"/>
      <w:marBottom w:val="0"/>
      <w:divBdr>
        <w:top w:val="none" w:sz="0" w:space="0" w:color="auto"/>
        <w:left w:val="none" w:sz="0" w:space="0" w:color="auto"/>
        <w:bottom w:val="none" w:sz="0" w:space="0" w:color="auto"/>
        <w:right w:val="none" w:sz="0" w:space="0" w:color="auto"/>
      </w:divBdr>
    </w:div>
    <w:div w:id="700008242">
      <w:bodyDiv w:val="1"/>
      <w:marLeft w:val="0"/>
      <w:marRight w:val="0"/>
      <w:marTop w:val="0"/>
      <w:marBottom w:val="0"/>
      <w:divBdr>
        <w:top w:val="none" w:sz="0" w:space="0" w:color="auto"/>
        <w:left w:val="none" w:sz="0" w:space="0" w:color="auto"/>
        <w:bottom w:val="none" w:sz="0" w:space="0" w:color="auto"/>
        <w:right w:val="none" w:sz="0" w:space="0" w:color="auto"/>
      </w:divBdr>
    </w:div>
    <w:div w:id="700011007">
      <w:bodyDiv w:val="1"/>
      <w:marLeft w:val="0"/>
      <w:marRight w:val="0"/>
      <w:marTop w:val="0"/>
      <w:marBottom w:val="0"/>
      <w:divBdr>
        <w:top w:val="none" w:sz="0" w:space="0" w:color="auto"/>
        <w:left w:val="none" w:sz="0" w:space="0" w:color="auto"/>
        <w:bottom w:val="none" w:sz="0" w:space="0" w:color="auto"/>
        <w:right w:val="none" w:sz="0" w:space="0" w:color="auto"/>
      </w:divBdr>
    </w:div>
    <w:div w:id="700058748">
      <w:bodyDiv w:val="1"/>
      <w:marLeft w:val="0"/>
      <w:marRight w:val="0"/>
      <w:marTop w:val="0"/>
      <w:marBottom w:val="0"/>
      <w:divBdr>
        <w:top w:val="none" w:sz="0" w:space="0" w:color="auto"/>
        <w:left w:val="none" w:sz="0" w:space="0" w:color="auto"/>
        <w:bottom w:val="none" w:sz="0" w:space="0" w:color="auto"/>
        <w:right w:val="none" w:sz="0" w:space="0" w:color="auto"/>
      </w:divBdr>
    </w:div>
    <w:div w:id="700470018">
      <w:bodyDiv w:val="1"/>
      <w:marLeft w:val="0"/>
      <w:marRight w:val="0"/>
      <w:marTop w:val="0"/>
      <w:marBottom w:val="0"/>
      <w:divBdr>
        <w:top w:val="none" w:sz="0" w:space="0" w:color="auto"/>
        <w:left w:val="none" w:sz="0" w:space="0" w:color="auto"/>
        <w:bottom w:val="none" w:sz="0" w:space="0" w:color="auto"/>
        <w:right w:val="none" w:sz="0" w:space="0" w:color="auto"/>
      </w:divBdr>
    </w:div>
    <w:div w:id="700477909">
      <w:bodyDiv w:val="1"/>
      <w:marLeft w:val="0"/>
      <w:marRight w:val="0"/>
      <w:marTop w:val="0"/>
      <w:marBottom w:val="0"/>
      <w:divBdr>
        <w:top w:val="none" w:sz="0" w:space="0" w:color="auto"/>
        <w:left w:val="none" w:sz="0" w:space="0" w:color="auto"/>
        <w:bottom w:val="none" w:sz="0" w:space="0" w:color="auto"/>
        <w:right w:val="none" w:sz="0" w:space="0" w:color="auto"/>
      </w:divBdr>
    </w:div>
    <w:div w:id="700546746">
      <w:bodyDiv w:val="1"/>
      <w:marLeft w:val="0"/>
      <w:marRight w:val="0"/>
      <w:marTop w:val="0"/>
      <w:marBottom w:val="0"/>
      <w:divBdr>
        <w:top w:val="none" w:sz="0" w:space="0" w:color="auto"/>
        <w:left w:val="none" w:sz="0" w:space="0" w:color="auto"/>
        <w:bottom w:val="none" w:sz="0" w:space="0" w:color="auto"/>
        <w:right w:val="none" w:sz="0" w:space="0" w:color="auto"/>
      </w:divBdr>
    </w:div>
    <w:div w:id="700935812">
      <w:bodyDiv w:val="1"/>
      <w:marLeft w:val="0"/>
      <w:marRight w:val="0"/>
      <w:marTop w:val="0"/>
      <w:marBottom w:val="0"/>
      <w:divBdr>
        <w:top w:val="none" w:sz="0" w:space="0" w:color="auto"/>
        <w:left w:val="none" w:sz="0" w:space="0" w:color="auto"/>
        <w:bottom w:val="none" w:sz="0" w:space="0" w:color="auto"/>
        <w:right w:val="none" w:sz="0" w:space="0" w:color="auto"/>
      </w:divBdr>
    </w:div>
    <w:div w:id="701595551">
      <w:bodyDiv w:val="1"/>
      <w:marLeft w:val="0"/>
      <w:marRight w:val="0"/>
      <w:marTop w:val="0"/>
      <w:marBottom w:val="0"/>
      <w:divBdr>
        <w:top w:val="none" w:sz="0" w:space="0" w:color="auto"/>
        <w:left w:val="none" w:sz="0" w:space="0" w:color="auto"/>
        <w:bottom w:val="none" w:sz="0" w:space="0" w:color="auto"/>
        <w:right w:val="none" w:sz="0" w:space="0" w:color="auto"/>
      </w:divBdr>
    </w:div>
    <w:div w:id="702091793">
      <w:bodyDiv w:val="1"/>
      <w:marLeft w:val="0"/>
      <w:marRight w:val="0"/>
      <w:marTop w:val="0"/>
      <w:marBottom w:val="0"/>
      <w:divBdr>
        <w:top w:val="none" w:sz="0" w:space="0" w:color="auto"/>
        <w:left w:val="none" w:sz="0" w:space="0" w:color="auto"/>
        <w:bottom w:val="none" w:sz="0" w:space="0" w:color="auto"/>
        <w:right w:val="none" w:sz="0" w:space="0" w:color="auto"/>
      </w:divBdr>
    </w:div>
    <w:div w:id="703478514">
      <w:bodyDiv w:val="1"/>
      <w:marLeft w:val="0"/>
      <w:marRight w:val="0"/>
      <w:marTop w:val="0"/>
      <w:marBottom w:val="0"/>
      <w:divBdr>
        <w:top w:val="none" w:sz="0" w:space="0" w:color="auto"/>
        <w:left w:val="none" w:sz="0" w:space="0" w:color="auto"/>
        <w:bottom w:val="none" w:sz="0" w:space="0" w:color="auto"/>
        <w:right w:val="none" w:sz="0" w:space="0" w:color="auto"/>
      </w:divBdr>
    </w:div>
    <w:div w:id="703553469">
      <w:bodyDiv w:val="1"/>
      <w:marLeft w:val="0"/>
      <w:marRight w:val="0"/>
      <w:marTop w:val="0"/>
      <w:marBottom w:val="0"/>
      <w:divBdr>
        <w:top w:val="none" w:sz="0" w:space="0" w:color="auto"/>
        <w:left w:val="none" w:sz="0" w:space="0" w:color="auto"/>
        <w:bottom w:val="none" w:sz="0" w:space="0" w:color="auto"/>
        <w:right w:val="none" w:sz="0" w:space="0" w:color="auto"/>
      </w:divBdr>
    </w:div>
    <w:div w:id="703604258">
      <w:bodyDiv w:val="1"/>
      <w:marLeft w:val="0"/>
      <w:marRight w:val="0"/>
      <w:marTop w:val="0"/>
      <w:marBottom w:val="0"/>
      <w:divBdr>
        <w:top w:val="none" w:sz="0" w:space="0" w:color="auto"/>
        <w:left w:val="none" w:sz="0" w:space="0" w:color="auto"/>
        <w:bottom w:val="none" w:sz="0" w:space="0" w:color="auto"/>
        <w:right w:val="none" w:sz="0" w:space="0" w:color="auto"/>
      </w:divBdr>
    </w:div>
    <w:div w:id="704216436">
      <w:bodyDiv w:val="1"/>
      <w:marLeft w:val="0"/>
      <w:marRight w:val="0"/>
      <w:marTop w:val="0"/>
      <w:marBottom w:val="0"/>
      <w:divBdr>
        <w:top w:val="none" w:sz="0" w:space="0" w:color="auto"/>
        <w:left w:val="none" w:sz="0" w:space="0" w:color="auto"/>
        <w:bottom w:val="none" w:sz="0" w:space="0" w:color="auto"/>
        <w:right w:val="none" w:sz="0" w:space="0" w:color="auto"/>
      </w:divBdr>
    </w:div>
    <w:div w:id="704332869">
      <w:bodyDiv w:val="1"/>
      <w:marLeft w:val="0"/>
      <w:marRight w:val="0"/>
      <w:marTop w:val="0"/>
      <w:marBottom w:val="0"/>
      <w:divBdr>
        <w:top w:val="none" w:sz="0" w:space="0" w:color="auto"/>
        <w:left w:val="none" w:sz="0" w:space="0" w:color="auto"/>
        <w:bottom w:val="none" w:sz="0" w:space="0" w:color="auto"/>
        <w:right w:val="none" w:sz="0" w:space="0" w:color="auto"/>
      </w:divBdr>
    </w:div>
    <w:div w:id="704865773">
      <w:bodyDiv w:val="1"/>
      <w:marLeft w:val="0"/>
      <w:marRight w:val="0"/>
      <w:marTop w:val="0"/>
      <w:marBottom w:val="0"/>
      <w:divBdr>
        <w:top w:val="none" w:sz="0" w:space="0" w:color="auto"/>
        <w:left w:val="none" w:sz="0" w:space="0" w:color="auto"/>
        <w:bottom w:val="none" w:sz="0" w:space="0" w:color="auto"/>
        <w:right w:val="none" w:sz="0" w:space="0" w:color="auto"/>
      </w:divBdr>
    </w:div>
    <w:div w:id="705838987">
      <w:bodyDiv w:val="1"/>
      <w:marLeft w:val="0"/>
      <w:marRight w:val="0"/>
      <w:marTop w:val="0"/>
      <w:marBottom w:val="0"/>
      <w:divBdr>
        <w:top w:val="none" w:sz="0" w:space="0" w:color="auto"/>
        <w:left w:val="none" w:sz="0" w:space="0" w:color="auto"/>
        <w:bottom w:val="none" w:sz="0" w:space="0" w:color="auto"/>
        <w:right w:val="none" w:sz="0" w:space="0" w:color="auto"/>
      </w:divBdr>
    </w:div>
    <w:div w:id="706636333">
      <w:bodyDiv w:val="1"/>
      <w:marLeft w:val="0"/>
      <w:marRight w:val="0"/>
      <w:marTop w:val="0"/>
      <w:marBottom w:val="0"/>
      <w:divBdr>
        <w:top w:val="none" w:sz="0" w:space="0" w:color="auto"/>
        <w:left w:val="none" w:sz="0" w:space="0" w:color="auto"/>
        <w:bottom w:val="none" w:sz="0" w:space="0" w:color="auto"/>
        <w:right w:val="none" w:sz="0" w:space="0" w:color="auto"/>
      </w:divBdr>
    </w:div>
    <w:div w:id="706759855">
      <w:bodyDiv w:val="1"/>
      <w:marLeft w:val="0"/>
      <w:marRight w:val="0"/>
      <w:marTop w:val="0"/>
      <w:marBottom w:val="0"/>
      <w:divBdr>
        <w:top w:val="none" w:sz="0" w:space="0" w:color="auto"/>
        <w:left w:val="none" w:sz="0" w:space="0" w:color="auto"/>
        <w:bottom w:val="none" w:sz="0" w:space="0" w:color="auto"/>
        <w:right w:val="none" w:sz="0" w:space="0" w:color="auto"/>
      </w:divBdr>
    </w:div>
    <w:div w:id="707878248">
      <w:bodyDiv w:val="1"/>
      <w:marLeft w:val="0"/>
      <w:marRight w:val="0"/>
      <w:marTop w:val="0"/>
      <w:marBottom w:val="0"/>
      <w:divBdr>
        <w:top w:val="none" w:sz="0" w:space="0" w:color="auto"/>
        <w:left w:val="none" w:sz="0" w:space="0" w:color="auto"/>
        <w:bottom w:val="none" w:sz="0" w:space="0" w:color="auto"/>
        <w:right w:val="none" w:sz="0" w:space="0" w:color="auto"/>
      </w:divBdr>
    </w:div>
    <w:div w:id="707950667">
      <w:bodyDiv w:val="1"/>
      <w:marLeft w:val="0"/>
      <w:marRight w:val="0"/>
      <w:marTop w:val="0"/>
      <w:marBottom w:val="0"/>
      <w:divBdr>
        <w:top w:val="none" w:sz="0" w:space="0" w:color="auto"/>
        <w:left w:val="none" w:sz="0" w:space="0" w:color="auto"/>
        <w:bottom w:val="none" w:sz="0" w:space="0" w:color="auto"/>
        <w:right w:val="none" w:sz="0" w:space="0" w:color="auto"/>
      </w:divBdr>
    </w:div>
    <w:div w:id="708258449">
      <w:bodyDiv w:val="1"/>
      <w:marLeft w:val="0"/>
      <w:marRight w:val="0"/>
      <w:marTop w:val="0"/>
      <w:marBottom w:val="0"/>
      <w:divBdr>
        <w:top w:val="none" w:sz="0" w:space="0" w:color="auto"/>
        <w:left w:val="none" w:sz="0" w:space="0" w:color="auto"/>
        <w:bottom w:val="none" w:sz="0" w:space="0" w:color="auto"/>
        <w:right w:val="none" w:sz="0" w:space="0" w:color="auto"/>
      </w:divBdr>
    </w:div>
    <w:div w:id="709382320">
      <w:bodyDiv w:val="1"/>
      <w:marLeft w:val="0"/>
      <w:marRight w:val="0"/>
      <w:marTop w:val="0"/>
      <w:marBottom w:val="0"/>
      <w:divBdr>
        <w:top w:val="none" w:sz="0" w:space="0" w:color="auto"/>
        <w:left w:val="none" w:sz="0" w:space="0" w:color="auto"/>
        <w:bottom w:val="none" w:sz="0" w:space="0" w:color="auto"/>
        <w:right w:val="none" w:sz="0" w:space="0" w:color="auto"/>
      </w:divBdr>
    </w:div>
    <w:div w:id="709493118">
      <w:bodyDiv w:val="1"/>
      <w:marLeft w:val="0"/>
      <w:marRight w:val="0"/>
      <w:marTop w:val="0"/>
      <w:marBottom w:val="0"/>
      <w:divBdr>
        <w:top w:val="none" w:sz="0" w:space="0" w:color="auto"/>
        <w:left w:val="none" w:sz="0" w:space="0" w:color="auto"/>
        <w:bottom w:val="none" w:sz="0" w:space="0" w:color="auto"/>
        <w:right w:val="none" w:sz="0" w:space="0" w:color="auto"/>
      </w:divBdr>
    </w:div>
    <w:div w:id="709500427">
      <w:bodyDiv w:val="1"/>
      <w:marLeft w:val="0"/>
      <w:marRight w:val="0"/>
      <w:marTop w:val="0"/>
      <w:marBottom w:val="0"/>
      <w:divBdr>
        <w:top w:val="none" w:sz="0" w:space="0" w:color="auto"/>
        <w:left w:val="none" w:sz="0" w:space="0" w:color="auto"/>
        <w:bottom w:val="none" w:sz="0" w:space="0" w:color="auto"/>
        <w:right w:val="none" w:sz="0" w:space="0" w:color="auto"/>
      </w:divBdr>
    </w:div>
    <w:div w:id="709841249">
      <w:bodyDiv w:val="1"/>
      <w:marLeft w:val="0"/>
      <w:marRight w:val="0"/>
      <w:marTop w:val="0"/>
      <w:marBottom w:val="0"/>
      <w:divBdr>
        <w:top w:val="none" w:sz="0" w:space="0" w:color="auto"/>
        <w:left w:val="none" w:sz="0" w:space="0" w:color="auto"/>
        <w:bottom w:val="none" w:sz="0" w:space="0" w:color="auto"/>
        <w:right w:val="none" w:sz="0" w:space="0" w:color="auto"/>
      </w:divBdr>
    </w:div>
    <w:div w:id="709916443">
      <w:bodyDiv w:val="1"/>
      <w:marLeft w:val="0"/>
      <w:marRight w:val="0"/>
      <w:marTop w:val="0"/>
      <w:marBottom w:val="0"/>
      <w:divBdr>
        <w:top w:val="none" w:sz="0" w:space="0" w:color="auto"/>
        <w:left w:val="none" w:sz="0" w:space="0" w:color="auto"/>
        <w:bottom w:val="none" w:sz="0" w:space="0" w:color="auto"/>
        <w:right w:val="none" w:sz="0" w:space="0" w:color="auto"/>
      </w:divBdr>
    </w:div>
    <w:div w:id="709956657">
      <w:bodyDiv w:val="1"/>
      <w:marLeft w:val="0"/>
      <w:marRight w:val="0"/>
      <w:marTop w:val="0"/>
      <w:marBottom w:val="0"/>
      <w:divBdr>
        <w:top w:val="none" w:sz="0" w:space="0" w:color="auto"/>
        <w:left w:val="none" w:sz="0" w:space="0" w:color="auto"/>
        <w:bottom w:val="none" w:sz="0" w:space="0" w:color="auto"/>
        <w:right w:val="none" w:sz="0" w:space="0" w:color="auto"/>
      </w:divBdr>
    </w:div>
    <w:div w:id="710113413">
      <w:bodyDiv w:val="1"/>
      <w:marLeft w:val="0"/>
      <w:marRight w:val="0"/>
      <w:marTop w:val="0"/>
      <w:marBottom w:val="0"/>
      <w:divBdr>
        <w:top w:val="none" w:sz="0" w:space="0" w:color="auto"/>
        <w:left w:val="none" w:sz="0" w:space="0" w:color="auto"/>
        <w:bottom w:val="none" w:sz="0" w:space="0" w:color="auto"/>
        <w:right w:val="none" w:sz="0" w:space="0" w:color="auto"/>
      </w:divBdr>
    </w:div>
    <w:div w:id="710492380">
      <w:bodyDiv w:val="1"/>
      <w:marLeft w:val="0"/>
      <w:marRight w:val="0"/>
      <w:marTop w:val="0"/>
      <w:marBottom w:val="0"/>
      <w:divBdr>
        <w:top w:val="none" w:sz="0" w:space="0" w:color="auto"/>
        <w:left w:val="none" w:sz="0" w:space="0" w:color="auto"/>
        <w:bottom w:val="none" w:sz="0" w:space="0" w:color="auto"/>
        <w:right w:val="none" w:sz="0" w:space="0" w:color="auto"/>
      </w:divBdr>
    </w:div>
    <w:div w:id="711417160">
      <w:bodyDiv w:val="1"/>
      <w:marLeft w:val="0"/>
      <w:marRight w:val="0"/>
      <w:marTop w:val="0"/>
      <w:marBottom w:val="0"/>
      <w:divBdr>
        <w:top w:val="none" w:sz="0" w:space="0" w:color="auto"/>
        <w:left w:val="none" w:sz="0" w:space="0" w:color="auto"/>
        <w:bottom w:val="none" w:sz="0" w:space="0" w:color="auto"/>
        <w:right w:val="none" w:sz="0" w:space="0" w:color="auto"/>
      </w:divBdr>
    </w:div>
    <w:div w:id="711466283">
      <w:bodyDiv w:val="1"/>
      <w:marLeft w:val="0"/>
      <w:marRight w:val="0"/>
      <w:marTop w:val="0"/>
      <w:marBottom w:val="0"/>
      <w:divBdr>
        <w:top w:val="none" w:sz="0" w:space="0" w:color="auto"/>
        <w:left w:val="none" w:sz="0" w:space="0" w:color="auto"/>
        <w:bottom w:val="none" w:sz="0" w:space="0" w:color="auto"/>
        <w:right w:val="none" w:sz="0" w:space="0" w:color="auto"/>
      </w:divBdr>
    </w:div>
    <w:div w:id="711852134">
      <w:bodyDiv w:val="1"/>
      <w:marLeft w:val="0"/>
      <w:marRight w:val="0"/>
      <w:marTop w:val="0"/>
      <w:marBottom w:val="0"/>
      <w:divBdr>
        <w:top w:val="none" w:sz="0" w:space="0" w:color="auto"/>
        <w:left w:val="none" w:sz="0" w:space="0" w:color="auto"/>
        <w:bottom w:val="none" w:sz="0" w:space="0" w:color="auto"/>
        <w:right w:val="none" w:sz="0" w:space="0" w:color="auto"/>
      </w:divBdr>
    </w:div>
    <w:div w:id="711921488">
      <w:bodyDiv w:val="1"/>
      <w:marLeft w:val="0"/>
      <w:marRight w:val="0"/>
      <w:marTop w:val="0"/>
      <w:marBottom w:val="0"/>
      <w:divBdr>
        <w:top w:val="none" w:sz="0" w:space="0" w:color="auto"/>
        <w:left w:val="none" w:sz="0" w:space="0" w:color="auto"/>
        <w:bottom w:val="none" w:sz="0" w:space="0" w:color="auto"/>
        <w:right w:val="none" w:sz="0" w:space="0" w:color="auto"/>
      </w:divBdr>
    </w:div>
    <w:div w:id="711924362">
      <w:bodyDiv w:val="1"/>
      <w:marLeft w:val="0"/>
      <w:marRight w:val="0"/>
      <w:marTop w:val="0"/>
      <w:marBottom w:val="0"/>
      <w:divBdr>
        <w:top w:val="none" w:sz="0" w:space="0" w:color="auto"/>
        <w:left w:val="none" w:sz="0" w:space="0" w:color="auto"/>
        <w:bottom w:val="none" w:sz="0" w:space="0" w:color="auto"/>
        <w:right w:val="none" w:sz="0" w:space="0" w:color="auto"/>
      </w:divBdr>
    </w:div>
    <w:div w:id="712577997">
      <w:bodyDiv w:val="1"/>
      <w:marLeft w:val="0"/>
      <w:marRight w:val="0"/>
      <w:marTop w:val="0"/>
      <w:marBottom w:val="0"/>
      <w:divBdr>
        <w:top w:val="none" w:sz="0" w:space="0" w:color="auto"/>
        <w:left w:val="none" w:sz="0" w:space="0" w:color="auto"/>
        <w:bottom w:val="none" w:sz="0" w:space="0" w:color="auto"/>
        <w:right w:val="none" w:sz="0" w:space="0" w:color="auto"/>
      </w:divBdr>
    </w:div>
    <w:div w:id="712849482">
      <w:bodyDiv w:val="1"/>
      <w:marLeft w:val="0"/>
      <w:marRight w:val="0"/>
      <w:marTop w:val="0"/>
      <w:marBottom w:val="0"/>
      <w:divBdr>
        <w:top w:val="none" w:sz="0" w:space="0" w:color="auto"/>
        <w:left w:val="none" w:sz="0" w:space="0" w:color="auto"/>
        <w:bottom w:val="none" w:sz="0" w:space="0" w:color="auto"/>
        <w:right w:val="none" w:sz="0" w:space="0" w:color="auto"/>
      </w:divBdr>
    </w:div>
    <w:div w:id="713626551">
      <w:bodyDiv w:val="1"/>
      <w:marLeft w:val="0"/>
      <w:marRight w:val="0"/>
      <w:marTop w:val="0"/>
      <w:marBottom w:val="0"/>
      <w:divBdr>
        <w:top w:val="none" w:sz="0" w:space="0" w:color="auto"/>
        <w:left w:val="none" w:sz="0" w:space="0" w:color="auto"/>
        <w:bottom w:val="none" w:sz="0" w:space="0" w:color="auto"/>
        <w:right w:val="none" w:sz="0" w:space="0" w:color="auto"/>
      </w:divBdr>
    </w:div>
    <w:div w:id="713701594">
      <w:bodyDiv w:val="1"/>
      <w:marLeft w:val="0"/>
      <w:marRight w:val="0"/>
      <w:marTop w:val="0"/>
      <w:marBottom w:val="0"/>
      <w:divBdr>
        <w:top w:val="none" w:sz="0" w:space="0" w:color="auto"/>
        <w:left w:val="none" w:sz="0" w:space="0" w:color="auto"/>
        <w:bottom w:val="none" w:sz="0" w:space="0" w:color="auto"/>
        <w:right w:val="none" w:sz="0" w:space="0" w:color="auto"/>
      </w:divBdr>
    </w:div>
    <w:div w:id="713888462">
      <w:bodyDiv w:val="1"/>
      <w:marLeft w:val="0"/>
      <w:marRight w:val="0"/>
      <w:marTop w:val="0"/>
      <w:marBottom w:val="0"/>
      <w:divBdr>
        <w:top w:val="none" w:sz="0" w:space="0" w:color="auto"/>
        <w:left w:val="none" w:sz="0" w:space="0" w:color="auto"/>
        <w:bottom w:val="none" w:sz="0" w:space="0" w:color="auto"/>
        <w:right w:val="none" w:sz="0" w:space="0" w:color="auto"/>
      </w:divBdr>
    </w:div>
    <w:div w:id="714233706">
      <w:bodyDiv w:val="1"/>
      <w:marLeft w:val="0"/>
      <w:marRight w:val="0"/>
      <w:marTop w:val="0"/>
      <w:marBottom w:val="0"/>
      <w:divBdr>
        <w:top w:val="none" w:sz="0" w:space="0" w:color="auto"/>
        <w:left w:val="none" w:sz="0" w:space="0" w:color="auto"/>
        <w:bottom w:val="none" w:sz="0" w:space="0" w:color="auto"/>
        <w:right w:val="none" w:sz="0" w:space="0" w:color="auto"/>
      </w:divBdr>
    </w:div>
    <w:div w:id="714504981">
      <w:bodyDiv w:val="1"/>
      <w:marLeft w:val="0"/>
      <w:marRight w:val="0"/>
      <w:marTop w:val="0"/>
      <w:marBottom w:val="0"/>
      <w:divBdr>
        <w:top w:val="none" w:sz="0" w:space="0" w:color="auto"/>
        <w:left w:val="none" w:sz="0" w:space="0" w:color="auto"/>
        <w:bottom w:val="none" w:sz="0" w:space="0" w:color="auto"/>
        <w:right w:val="none" w:sz="0" w:space="0" w:color="auto"/>
      </w:divBdr>
    </w:div>
    <w:div w:id="715352067">
      <w:bodyDiv w:val="1"/>
      <w:marLeft w:val="0"/>
      <w:marRight w:val="0"/>
      <w:marTop w:val="0"/>
      <w:marBottom w:val="0"/>
      <w:divBdr>
        <w:top w:val="none" w:sz="0" w:space="0" w:color="auto"/>
        <w:left w:val="none" w:sz="0" w:space="0" w:color="auto"/>
        <w:bottom w:val="none" w:sz="0" w:space="0" w:color="auto"/>
        <w:right w:val="none" w:sz="0" w:space="0" w:color="auto"/>
      </w:divBdr>
    </w:div>
    <w:div w:id="717358249">
      <w:bodyDiv w:val="1"/>
      <w:marLeft w:val="0"/>
      <w:marRight w:val="0"/>
      <w:marTop w:val="0"/>
      <w:marBottom w:val="0"/>
      <w:divBdr>
        <w:top w:val="none" w:sz="0" w:space="0" w:color="auto"/>
        <w:left w:val="none" w:sz="0" w:space="0" w:color="auto"/>
        <w:bottom w:val="none" w:sz="0" w:space="0" w:color="auto"/>
        <w:right w:val="none" w:sz="0" w:space="0" w:color="auto"/>
      </w:divBdr>
    </w:div>
    <w:div w:id="717778981">
      <w:bodyDiv w:val="1"/>
      <w:marLeft w:val="0"/>
      <w:marRight w:val="0"/>
      <w:marTop w:val="0"/>
      <w:marBottom w:val="0"/>
      <w:divBdr>
        <w:top w:val="none" w:sz="0" w:space="0" w:color="auto"/>
        <w:left w:val="none" w:sz="0" w:space="0" w:color="auto"/>
        <w:bottom w:val="none" w:sz="0" w:space="0" w:color="auto"/>
        <w:right w:val="none" w:sz="0" w:space="0" w:color="auto"/>
      </w:divBdr>
    </w:div>
    <w:div w:id="718162752">
      <w:bodyDiv w:val="1"/>
      <w:marLeft w:val="0"/>
      <w:marRight w:val="0"/>
      <w:marTop w:val="0"/>
      <w:marBottom w:val="0"/>
      <w:divBdr>
        <w:top w:val="none" w:sz="0" w:space="0" w:color="auto"/>
        <w:left w:val="none" w:sz="0" w:space="0" w:color="auto"/>
        <w:bottom w:val="none" w:sz="0" w:space="0" w:color="auto"/>
        <w:right w:val="none" w:sz="0" w:space="0" w:color="auto"/>
      </w:divBdr>
    </w:div>
    <w:div w:id="718670491">
      <w:bodyDiv w:val="1"/>
      <w:marLeft w:val="0"/>
      <w:marRight w:val="0"/>
      <w:marTop w:val="0"/>
      <w:marBottom w:val="0"/>
      <w:divBdr>
        <w:top w:val="none" w:sz="0" w:space="0" w:color="auto"/>
        <w:left w:val="none" w:sz="0" w:space="0" w:color="auto"/>
        <w:bottom w:val="none" w:sz="0" w:space="0" w:color="auto"/>
        <w:right w:val="none" w:sz="0" w:space="0" w:color="auto"/>
      </w:divBdr>
    </w:div>
    <w:div w:id="719013161">
      <w:bodyDiv w:val="1"/>
      <w:marLeft w:val="0"/>
      <w:marRight w:val="0"/>
      <w:marTop w:val="0"/>
      <w:marBottom w:val="0"/>
      <w:divBdr>
        <w:top w:val="none" w:sz="0" w:space="0" w:color="auto"/>
        <w:left w:val="none" w:sz="0" w:space="0" w:color="auto"/>
        <w:bottom w:val="none" w:sz="0" w:space="0" w:color="auto"/>
        <w:right w:val="none" w:sz="0" w:space="0" w:color="auto"/>
      </w:divBdr>
    </w:div>
    <w:div w:id="719062474">
      <w:bodyDiv w:val="1"/>
      <w:marLeft w:val="0"/>
      <w:marRight w:val="0"/>
      <w:marTop w:val="0"/>
      <w:marBottom w:val="0"/>
      <w:divBdr>
        <w:top w:val="none" w:sz="0" w:space="0" w:color="auto"/>
        <w:left w:val="none" w:sz="0" w:space="0" w:color="auto"/>
        <w:bottom w:val="none" w:sz="0" w:space="0" w:color="auto"/>
        <w:right w:val="none" w:sz="0" w:space="0" w:color="auto"/>
      </w:divBdr>
    </w:div>
    <w:div w:id="719286043">
      <w:bodyDiv w:val="1"/>
      <w:marLeft w:val="0"/>
      <w:marRight w:val="0"/>
      <w:marTop w:val="0"/>
      <w:marBottom w:val="0"/>
      <w:divBdr>
        <w:top w:val="none" w:sz="0" w:space="0" w:color="auto"/>
        <w:left w:val="none" w:sz="0" w:space="0" w:color="auto"/>
        <w:bottom w:val="none" w:sz="0" w:space="0" w:color="auto"/>
        <w:right w:val="none" w:sz="0" w:space="0" w:color="auto"/>
      </w:divBdr>
    </w:div>
    <w:div w:id="720708172">
      <w:bodyDiv w:val="1"/>
      <w:marLeft w:val="0"/>
      <w:marRight w:val="0"/>
      <w:marTop w:val="0"/>
      <w:marBottom w:val="0"/>
      <w:divBdr>
        <w:top w:val="none" w:sz="0" w:space="0" w:color="auto"/>
        <w:left w:val="none" w:sz="0" w:space="0" w:color="auto"/>
        <w:bottom w:val="none" w:sz="0" w:space="0" w:color="auto"/>
        <w:right w:val="none" w:sz="0" w:space="0" w:color="auto"/>
      </w:divBdr>
    </w:div>
    <w:div w:id="720789525">
      <w:bodyDiv w:val="1"/>
      <w:marLeft w:val="0"/>
      <w:marRight w:val="0"/>
      <w:marTop w:val="0"/>
      <w:marBottom w:val="0"/>
      <w:divBdr>
        <w:top w:val="none" w:sz="0" w:space="0" w:color="auto"/>
        <w:left w:val="none" w:sz="0" w:space="0" w:color="auto"/>
        <w:bottom w:val="none" w:sz="0" w:space="0" w:color="auto"/>
        <w:right w:val="none" w:sz="0" w:space="0" w:color="auto"/>
      </w:divBdr>
    </w:div>
    <w:div w:id="721176969">
      <w:bodyDiv w:val="1"/>
      <w:marLeft w:val="0"/>
      <w:marRight w:val="0"/>
      <w:marTop w:val="0"/>
      <w:marBottom w:val="0"/>
      <w:divBdr>
        <w:top w:val="none" w:sz="0" w:space="0" w:color="auto"/>
        <w:left w:val="none" w:sz="0" w:space="0" w:color="auto"/>
        <w:bottom w:val="none" w:sz="0" w:space="0" w:color="auto"/>
        <w:right w:val="none" w:sz="0" w:space="0" w:color="auto"/>
      </w:divBdr>
    </w:div>
    <w:div w:id="721321403">
      <w:bodyDiv w:val="1"/>
      <w:marLeft w:val="0"/>
      <w:marRight w:val="0"/>
      <w:marTop w:val="0"/>
      <w:marBottom w:val="0"/>
      <w:divBdr>
        <w:top w:val="none" w:sz="0" w:space="0" w:color="auto"/>
        <w:left w:val="none" w:sz="0" w:space="0" w:color="auto"/>
        <w:bottom w:val="none" w:sz="0" w:space="0" w:color="auto"/>
        <w:right w:val="none" w:sz="0" w:space="0" w:color="auto"/>
      </w:divBdr>
    </w:div>
    <w:div w:id="722097616">
      <w:bodyDiv w:val="1"/>
      <w:marLeft w:val="0"/>
      <w:marRight w:val="0"/>
      <w:marTop w:val="0"/>
      <w:marBottom w:val="0"/>
      <w:divBdr>
        <w:top w:val="none" w:sz="0" w:space="0" w:color="auto"/>
        <w:left w:val="none" w:sz="0" w:space="0" w:color="auto"/>
        <w:bottom w:val="none" w:sz="0" w:space="0" w:color="auto"/>
        <w:right w:val="none" w:sz="0" w:space="0" w:color="auto"/>
      </w:divBdr>
    </w:div>
    <w:div w:id="722173083">
      <w:bodyDiv w:val="1"/>
      <w:marLeft w:val="0"/>
      <w:marRight w:val="0"/>
      <w:marTop w:val="0"/>
      <w:marBottom w:val="0"/>
      <w:divBdr>
        <w:top w:val="none" w:sz="0" w:space="0" w:color="auto"/>
        <w:left w:val="none" w:sz="0" w:space="0" w:color="auto"/>
        <w:bottom w:val="none" w:sz="0" w:space="0" w:color="auto"/>
        <w:right w:val="none" w:sz="0" w:space="0" w:color="auto"/>
      </w:divBdr>
    </w:div>
    <w:div w:id="722607318">
      <w:bodyDiv w:val="1"/>
      <w:marLeft w:val="0"/>
      <w:marRight w:val="0"/>
      <w:marTop w:val="0"/>
      <w:marBottom w:val="0"/>
      <w:divBdr>
        <w:top w:val="none" w:sz="0" w:space="0" w:color="auto"/>
        <w:left w:val="none" w:sz="0" w:space="0" w:color="auto"/>
        <w:bottom w:val="none" w:sz="0" w:space="0" w:color="auto"/>
        <w:right w:val="none" w:sz="0" w:space="0" w:color="auto"/>
      </w:divBdr>
    </w:div>
    <w:div w:id="722993167">
      <w:bodyDiv w:val="1"/>
      <w:marLeft w:val="0"/>
      <w:marRight w:val="0"/>
      <w:marTop w:val="0"/>
      <w:marBottom w:val="0"/>
      <w:divBdr>
        <w:top w:val="none" w:sz="0" w:space="0" w:color="auto"/>
        <w:left w:val="none" w:sz="0" w:space="0" w:color="auto"/>
        <w:bottom w:val="none" w:sz="0" w:space="0" w:color="auto"/>
        <w:right w:val="none" w:sz="0" w:space="0" w:color="auto"/>
      </w:divBdr>
    </w:div>
    <w:div w:id="723797734">
      <w:bodyDiv w:val="1"/>
      <w:marLeft w:val="0"/>
      <w:marRight w:val="0"/>
      <w:marTop w:val="0"/>
      <w:marBottom w:val="0"/>
      <w:divBdr>
        <w:top w:val="none" w:sz="0" w:space="0" w:color="auto"/>
        <w:left w:val="none" w:sz="0" w:space="0" w:color="auto"/>
        <w:bottom w:val="none" w:sz="0" w:space="0" w:color="auto"/>
        <w:right w:val="none" w:sz="0" w:space="0" w:color="auto"/>
      </w:divBdr>
    </w:div>
    <w:div w:id="724372870">
      <w:bodyDiv w:val="1"/>
      <w:marLeft w:val="0"/>
      <w:marRight w:val="0"/>
      <w:marTop w:val="0"/>
      <w:marBottom w:val="0"/>
      <w:divBdr>
        <w:top w:val="none" w:sz="0" w:space="0" w:color="auto"/>
        <w:left w:val="none" w:sz="0" w:space="0" w:color="auto"/>
        <w:bottom w:val="none" w:sz="0" w:space="0" w:color="auto"/>
        <w:right w:val="none" w:sz="0" w:space="0" w:color="auto"/>
      </w:divBdr>
    </w:div>
    <w:div w:id="724378455">
      <w:bodyDiv w:val="1"/>
      <w:marLeft w:val="0"/>
      <w:marRight w:val="0"/>
      <w:marTop w:val="0"/>
      <w:marBottom w:val="0"/>
      <w:divBdr>
        <w:top w:val="none" w:sz="0" w:space="0" w:color="auto"/>
        <w:left w:val="none" w:sz="0" w:space="0" w:color="auto"/>
        <w:bottom w:val="none" w:sz="0" w:space="0" w:color="auto"/>
        <w:right w:val="none" w:sz="0" w:space="0" w:color="auto"/>
      </w:divBdr>
    </w:div>
    <w:div w:id="725034044">
      <w:bodyDiv w:val="1"/>
      <w:marLeft w:val="0"/>
      <w:marRight w:val="0"/>
      <w:marTop w:val="0"/>
      <w:marBottom w:val="0"/>
      <w:divBdr>
        <w:top w:val="none" w:sz="0" w:space="0" w:color="auto"/>
        <w:left w:val="none" w:sz="0" w:space="0" w:color="auto"/>
        <w:bottom w:val="none" w:sz="0" w:space="0" w:color="auto"/>
        <w:right w:val="none" w:sz="0" w:space="0" w:color="auto"/>
      </w:divBdr>
    </w:div>
    <w:div w:id="725300563">
      <w:bodyDiv w:val="1"/>
      <w:marLeft w:val="0"/>
      <w:marRight w:val="0"/>
      <w:marTop w:val="0"/>
      <w:marBottom w:val="0"/>
      <w:divBdr>
        <w:top w:val="none" w:sz="0" w:space="0" w:color="auto"/>
        <w:left w:val="none" w:sz="0" w:space="0" w:color="auto"/>
        <w:bottom w:val="none" w:sz="0" w:space="0" w:color="auto"/>
        <w:right w:val="none" w:sz="0" w:space="0" w:color="auto"/>
      </w:divBdr>
    </w:div>
    <w:div w:id="725446161">
      <w:bodyDiv w:val="1"/>
      <w:marLeft w:val="0"/>
      <w:marRight w:val="0"/>
      <w:marTop w:val="0"/>
      <w:marBottom w:val="0"/>
      <w:divBdr>
        <w:top w:val="none" w:sz="0" w:space="0" w:color="auto"/>
        <w:left w:val="none" w:sz="0" w:space="0" w:color="auto"/>
        <w:bottom w:val="none" w:sz="0" w:space="0" w:color="auto"/>
        <w:right w:val="none" w:sz="0" w:space="0" w:color="auto"/>
      </w:divBdr>
    </w:div>
    <w:div w:id="725639227">
      <w:bodyDiv w:val="1"/>
      <w:marLeft w:val="0"/>
      <w:marRight w:val="0"/>
      <w:marTop w:val="0"/>
      <w:marBottom w:val="0"/>
      <w:divBdr>
        <w:top w:val="none" w:sz="0" w:space="0" w:color="auto"/>
        <w:left w:val="none" w:sz="0" w:space="0" w:color="auto"/>
        <w:bottom w:val="none" w:sz="0" w:space="0" w:color="auto"/>
        <w:right w:val="none" w:sz="0" w:space="0" w:color="auto"/>
      </w:divBdr>
    </w:div>
    <w:div w:id="726536352">
      <w:bodyDiv w:val="1"/>
      <w:marLeft w:val="0"/>
      <w:marRight w:val="0"/>
      <w:marTop w:val="0"/>
      <w:marBottom w:val="0"/>
      <w:divBdr>
        <w:top w:val="none" w:sz="0" w:space="0" w:color="auto"/>
        <w:left w:val="none" w:sz="0" w:space="0" w:color="auto"/>
        <w:bottom w:val="none" w:sz="0" w:space="0" w:color="auto"/>
        <w:right w:val="none" w:sz="0" w:space="0" w:color="auto"/>
      </w:divBdr>
    </w:div>
    <w:div w:id="726683384">
      <w:bodyDiv w:val="1"/>
      <w:marLeft w:val="0"/>
      <w:marRight w:val="0"/>
      <w:marTop w:val="0"/>
      <w:marBottom w:val="0"/>
      <w:divBdr>
        <w:top w:val="none" w:sz="0" w:space="0" w:color="auto"/>
        <w:left w:val="none" w:sz="0" w:space="0" w:color="auto"/>
        <w:bottom w:val="none" w:sz="0" w:space="0" w:color="auto"/>
        <w:right w:val="none" w:sz="0" w:space="0" w:color="auto"/>
      </w:divBdr>
    </w:div>
    <w:div w:id="726876572">
      <w:bodyDiv w:val="1"/>
      <w:marLeft w:val="0"/>
      <w:marRight w:val="0"/>
      <w:marTop w:val="0"/>
      <w:marBottom w:val="0"/>
      <w:divBdr>
        <w:top w:val="none" w:sz="0" w:space="0" w:color="auto"/>
        <w:left w:val="none" w:sz="0" w:space="0" w:color="auto"/>
        <w:bottom w:val="none" w:sz="0" w:space="0" w:color="auto"/>
        <w:right w:val="none" w:sz="0" w:space="0" w:color="auto"/>
      </w:divBdr>
    </w:div>
    <w:div w:id="727218998">
      <w:bodyDiv w:val="1"/>
      <w:marLeft w:val="0"/>
      <w:marRight w:val="0"/>
      <w:marTop w:val="0"/>
      <w:marBottom w:val="0"/>
      <w:divBdr>
        <w:top w:val="none" w:sz="0" w:space="0" w:color="auto"/>
        <w:left w:val="none" w:sz="0" w:space="0" w:color="auto"/>
        <w:bottom w:val="none" w:sz="0" w:space="0" w:color="auto"/>
        <w:right w:val="none" w:sz="0" w:space="0" w:color="auto"/>
      </w:divBdr>
    </w:div>
    <w:div w:id="727921878">
      <w:bodyDiv w:val="1"/>
      <w:marLeft w:val="0"/>
      <w:marRight w:val="0"/>
      <w:marTop w:val="0"/>
      <w:marBottom w:val="0"/>
      <w:divBdr>
        <w:top w:val="none" w:sz="0" w:space="0" w:color="auto"/>
        <w:left w:val="none" w:sz="0" w:space="0" w:color="auto"/>
        <w:bottom w:val="none" w:sz="0" w:space="0" w:color="auto"/>
        <w:right w:val="none" w:sz="0" w:space="0" w:color="auto"/>
      </w:divBdr>
    </w:div>
    <w:div w:id="728262066">
      <w:bodyDiv w:val="1"/>
      <w:marLeft w:val="0"/>
      <w:marRight w:val="0"/>
      <w:marTop w:val="0"/>
      <w:marBottom w:val="0"/>
      <w:divBdr>
        <w:top w:val="none" w:sz="0" w:space="0" w:color="auto"/>
        <w:left w:val="none" w:sz="0" w:space="0" w:color="auto"/>
        <w:bottom w:val="none" w:sz="0" w:space="0" w:color="auto"/>
        <w:right w:val="none" w:sz="0" w:space="0" w:color="auto"/>
      </w:divBdr>
    </w:div>
    <w:div w:id="728919275">
      <w:bodyDiv w:val="1"/>
      <w:marLeft w:val="0"/>
      <w:marRight w:val="0"/>
      <w:marTop w:val="0"/>
      <w:marBottom w:val="0"/>
      <w:divBdr>
        <w:top w:val="none" w:sz="0" w:space="0" w:color="auto"/>
        <w:left w:val="none" w:sz="0" w:space="0" w:color="auto"/>
        <w:bottom w:val="none" w:sz="0" w:space="0" w:color="auto"/>
        <w:right w:val="none" w:sz="0" w:space="0" w:color="auto"/>
      </w:divBdr>
    </w:div>
    <w:div w:id="729502375">
      <w:bodyDiv w:val="1"/>
      <w:marLeft w:val="0"/>
      <w:marRight w:val="0"/>
      <w:marTop w:val="0"/>
      <w:marBottom w:val="0"/>
      <w:divBdr>
        <w:top w:val="none" w:sz="0" w:space="0" w:color="auto"/>
        <w:left w:val="none" w:sz="0" w:space="0" w:color="auto"/>
        <w:bottom w:val="none" w:sz="0" w:space="0" w:color="auto"/>
        <w:right w:val="none" w:sz="0" w:space="0" w:color="auto"/>
      </w:divBdr>
    </w:div>
    <w:div w:id="729620773">
      <w:bodyDiv w:val="1"/>
      <w:marLeft w:val="0"/>
      <w:marRight w:val="0"/>
      <w:marTop w:val="0"/>
      <w:marBottom w:val="0"/>
      <w:divBdr>
        <w:top w:val="none" w:sz="0" w:space="0" w:color="auto"/>
        <w:left w:val="none" w:sz="0" w:space="0" w:color="auto"/>
        <w:bottom w:val="none" w:sz="0" w:space="0" w:color="auto"/>
        <w:right w:val="none" w:sz="0" w:space="0" w:color="auto"/>
      </w:divBdr>
    </w:div>
    <w:div w:id="729959033">
      <w:bodyDiv w:val="1"/>
      <w:marLeft w:val="0"/>
      <w:marRight w:val="0"/>
      <w:marTop w:val="0"/>
      <w:marBottom w:val="0"/>
      <w:divBdr>
        <w:top w:val="none" w:sz="0" w:space="0" w:color="auto"/>
        <w:left w:val="none" w:sz="0" w:space="0" w:color="auto"/>
        <w:bottom w:val="none" w:sz="0" w:space="0" w:color="auto"/>
        <w:right w:val="none" w:sz="0" w:space="0" w:color="auto"/>
      </w:divBdr>
    </w:div>
    <w:div w:id="730347704">
      <w:bodyDiv w:val="1"/>
      <w:marLeft w:val="0"/>
      <w:marRight w:val="0"/>
      <w:marTop w:val="0"/>
      <w:marBottom w:val="0"/>
      <w:divBdr>
        <w:top w:val="none" w:sz="0" w:space="0" w:color="auto"/>
        <w:left w:val="none" w:sz="0" w:space="0" w:color="auto"/>
        <w:bottom w:val="none" w:sz="0" w:space="0" w:color="auto"/>
        <w:right w:val="none" w:sz="0" w:space="0" w:color="auto"/>
      </w:divBdr>
    </w:div>
    <w:div w:id="730882528">
      <w:bodyDiv w:val="1"/>
      <w:marLeft w:val="0"/>
      <w:marRight w:val="0"/>
      <w:marTop w:val="0"/>
      <w:marBottom w:val="0"/>
      <w:divBdr>
        <w:top w:val="none" w:sz="0" w:space="0" w:color="auto"/>
        <w:left w:val="none" w:sz="0" w:space="0" w:color="auto"/>
        <w:bottom w:val="none" w:sz="0" w:space="0" w:color="auto"/>
        <w:right w:val="none" w:sz="0" w:space="0" w:color="auto"/>
      </w:divBdr>
    </w:div>
    <w:div w:id="730924844">
      <w:bodyDiv w:val="1"/>
      <w:marLeft w:val="0"/>
      <w:marRight w:val="0"/>
      <w:marTop w:val="0"/>
      <w:marBottom w:val="0"/>
      <w:divBdr>
        <w:top w:val="none" w:sz="0" w:space="0" w:color="auto"/>
        <w:left w:val="none" w:sz="0" w:space="0" w:color="auto"/>
        <w:bottom w:val="none" w:sz="0" w:space="0" w:color="auto"/>
        <w:right w:val="none" w:sz="0" w:space="0" w:color="auto"/>
      </w:divBdr>
    </w:div>
    <w:div w:id="730999513">
      <w:bodyDiv w:val="1"/>
      <w:marLeft w:val="0"/>
      <w:marRight w:val="0"/>
      <w:marTop w:val="0"/>
      <w:marBottom w:val="0"/>
      <w:divBdr>
        <w:top w:val="none" w:sz="0" w:space="0" w:color="auto"/>
        <w:left w:val="none" w:sz="0" w:space="0" w:color="auto"/>
        <w:bottom w:val="none" w:sz="0" w:space="0" w:color="auto"/>
        <w:right w:val="none" w:sz="0" w:space="0" w:color="auto"/>
      </w:divBdr>
    </w:div>
    <w:div w:id="731077174">
      <w:bodyDiv w:val="1"/>
      <w:marLeft w:val="0"/>
      <w:marRight w:val="0"/>
      <w:marTop w:val="0"/>
      <w:marBottom w:val="0"/>
      <w:divBdr>
        <w:top w:val="none" w:sz="0" w:space="0" w:color="auto"/>
        <w:left w:val="none" w:sz="0" w:space="0" w:color="auto"/>
        <w:bottom w:val="none" w:sz="0" w:space="0" w:color="auto"/>
        <w:right w:val="none" w:sz="0" w:space="0" w:color="auto"/>
      </w:divBdr>
    </w:div>
    <w:div w:id="731197190">
      <w:bodyDiv w:val="1"/>
      <w:marLeft w:val="0"/>
      <w:marRight w:val="0"/>
      <w:marTop w:val="0"/>
      <w:marBottom w:val="0"/>
      <w:divBdr>
        <w:top w:val="none" w:sz="0" w:space="0" w:color="auto"/>
        <w:left w:val="none" w:sz="0" w:space="0" w:color="auto"/>
        <w:bottom w:val="none" w:sz="0" w:space="0" w:color="auto"/>
        <w:right w:val="none" w:sz="0" w:space="0" w:color="auto"/>
      </w:divBdr>
    </w:div>
    <w:div w:id="731391705">
      <w:bodyDiv w:val="1"/>
      <w:marLeft w:val="0"/>
      <w:marRight w:val="0"/>
      <w:marTop w:val="0"/>
      <w:marBottom w:val="0"/>
      <w:divBdr>
        <w:top w:val="none" w:sz="0" w:space="0" w:color="auto"/>
        <w:left w:val="none" w:sz="0" w:space="0" w:color="auto"/>
        <w:bottom w:val="none" w:sz="0" w:space="0" w:color="auto"/>
        <w:right w:val="none" w:sz="0" w:space="0" w:color="auto"/>
      </w:divBdr>
    </w:div>
    <w:div w:id="731974684">
      <w:bodyDiv w:val="1"/>
      <w:marLeft w:val="0"/>
      <w:marRight w:val="0"/>
      <w:marTop w:val="0"/>
      <w:marBottom w:val="0"/>
      <w:divBdr>
        <w:top w:val="none" w:sz="0" w:space="0" w:color="auto"/>
        <w:left w:val="none" w:sz="0" w:space="0" w:color="auto"/>
        <w:bottom w:val="none" w:sz="0" w:space="0" w:color="auto"/>
        <w:right w:val="none" w:sz="0" w:space="0" w:color="auto"/>
      </w:divBdr>
    </w:div>
    <w:div w:id="732117041">
      <w:bodyDiv w:val="1"/>
      <w:marLeft w:val="0"/>
      <w:marRight w:val="0"/>
      <w:marTop w:val="0"/>
      <w:marBottom w:val="0"/>
      <w:divBdr>
        <w:top w:val="none" w:sz="0" w:space="0" w:color="auto"/>
        <w:left w:val="none" w:sz="0" w:space="0" w:color="auto"/>
        <w:bottom w:val="none" w:sz="0" w:space="0" w:color="auto"/>
        <w:right w:val="none" w:sz="0" w:space="0" w:color="auto"/>
      </w:divBdr>
    </w:div>
    <w:div w:id="732578044">
      <w:bodyDiv w:val="1"/>
      <w:marLeft w:val="0"/>
      <w:marRight w:val="0"/>
      <w:marTop w:val="0"/>
      <w:marBottom w:val="0"/>
      <w:divBdr>
        <w:top w:val="none" w:sz="0" w:space="0" w:color="auto"/>
        <w:left w:val="none" w:sz="0" w:space="0" w:color="auto"/>
        <w:bottom w:val="none" w:sz="0" w:space="0" w:color="auto"/>
        <w:right w:val="none" w:sz="0" w:space="0" w:color="auto"/>
      </w:divBdr>
    </w:div>
    <w:div w:id="733432506">
      <w:bodyDiv w:val="1"/>
      <w:marLeft w:val="0"/>
      <w:marRight w:val="0"/>
      <w:marTop w:val="0"/>
      <w:marBottom w:val="0"/>
      <w:divBdr>
        <w:top w:val="none" w:sz="0" w:space="0" w:color="auto"/>
        <w:left w:val="none" w:sz="0" w:space="0" w:color="auto"/>
        <w:bottom w:val="none" w:sz="0" w:space="0" w:color="auto"/>
        <w:right w:val="none" w:sz="0" w:space="0" w:color="auto"/>
      </w:divBdr>
    </w:div>
    <w:div w:id="733741730">
      <w:bodyDiv w:val="1"/>
      <w:marLeft w:val="0"/>
      <w:marRight w:val="0"/>
      <w:marTop w:val="0"/>
      <w:marBottom w:val="0"/>
      <w:divBdr>
        <w:top w:val="none" w:sz="0" w:space="0" w:color="auto"/>
        <w:left w:val="none" w:sz="0" w:space="0" w:color="auto"/>
        <w:bottom w:val="none" w:sz="0" w:space="0" w:color="auto"/>
        <w:right w:val="none" w:sz="0" w:space="0" w:color="auto"/>
      </w:divBdr>
    </w:div>
    <w:div w:id="735206748">
      <w:bodyDiv w:val="1"/>
      <w:marLeft w:val="0"/>
      <w:marRight w:val="0"/>
      <w:marTop w:val="0"/>
      <w:marBottom w:val="0"/>
      <w:divBdr>
        <w:top w:val="none" w:sz="0" w:space="0" w:color="auto"/>
        <w:left w:val="none" w:sz="0" w:space="0" w:color="auto"/>
        <w:bottom w:val="none" w:sz="0" w:space="0" w:color="auto"/>
        <w:right w:val="none" w:sz="0" w:space="0" w:color="auto"/>
      </w:divBdr>
    </w:div>
    <w:div w:id="735400057">
      <w:bodyDiv w:val="1"/>
      <w:marLeft w:val="0"/>
      <w:marRight w:val="0"/>
      <w:marTop w:val="0"/>
      <w:marBottom w:val="0"/>
      <w:divBdr>
        <w:top w:val="none" w:sz="0" w:space="0" w:color="auto"/>
        <w:left w:val="none" w:sz="0" w:space="0" w:color="auto"/>
        <w:bottom w:val="none" w:sz="0" w:space="0" w:color="auto"/>
        <w:right w:val="none" w:sz="0" w:space="0" w:color="auto"/>
      </w:divBdr>
    </w:div>
    <w:div w:id="735783259">
      <w:bodyDiv w:val="1"/>
      <w:marLeft w:val="0"/>
      <w:marRight w:val="0"/>
      <w:marTop w:val="0"/>
      <w:marBottom w:val="0"/>
      <w:divBdr>
        <w:top w:val="none" w:sz="0" w:space="0" w:color="auto"/>
        <w:left w:val="none" w:sz="0" w:space="0" w:color="auto"/>
        <w:bottom w:val="none" w:sz="0" w:space="0" w:color="auto"/>
        <w:right w:val="none" w:sz="0" w:space="0" w:color="auto"/>
      </w:divBdr>
    </w:div>
    <w:div w:id="735931063">
      <w:bodyDiv w:val="1"/>
      <w:marLeft w:val="0"/>
      <w:marRight w:val="0"/>
      <w:marTop w:val="0"/>
      <w:marBottom w:val="0"/>
      <w:divBdr>
        <w:top w:val="none" w:sz="0" w:space="0" w:color="auto"/>
        <w:left w:val="none" w:sz="0" w:space="0" w:color="auto"/>
        <w:bottom w:val="none" w:sz="0" w:space="0" w:color="auto"/>
        <w:right w:val="none" w:sz="0" w:space="0" w:color="auto"/>
      </w:divBdr>
    </w:div>
    <w:div w:id="737097330">
      <w:bodyDiv w:val="1"/>
      <w:marLeft w:val="0"/>
      <w:marRight w:val="0"/>
      <w:marTop w:val="0"/>
      <w:marBottom w:val="0"/>
      <w:divBdr>
        <w:top w:val="none" w:sz="0" w:space="0" w:color="auto"/>
        <w:left w:val="none" w:sz="0" w:space="0" w:color="auto"/>
        <w:bottom w:val="none" w:sz="0" w:space="0" w:color="auto"/>
        <w:right w:val="none" w:sz="0" w:space="0" w:color="auto"/>
      </w:divBdr>
    </w:div>
    <w:div w:id="737552493">
      <w:bodyDiv w:val="1"/>
      <w:marLeft w:val="0"/>
      <w:marRight w:val="0"/>
      <w:marTop w:val="0"/>
      <w:marBottom w:val="0"/>
      <w:divBdr>
        <w:top w:val="none" w:sz="0" w:space="0" w:color="auto"/>
        <w:left w:val="none" w:sz="0" w:space="0" w:color="auto"/>
        <w:bottom w:val="none" w:sz="0" w:space="0" w:color="auto"/>
        <w:right w:val="none" w:sz="0" w:space="0" w:color="auto"/>
      </w:divBdr>
    </w:div>
    <w:div w:id="737674258">
      <w:bodyDiv w:val="1"/>
      <w:marLeft w:val="0"/>
      <w:marRight w:val="0"/>
      <w:marTop w:val="0"/>
      <w:marBottom w:val="0"/>
      <w:divBdr>
        <w:top w:val="none" w:sz="0" w:space="0" w:color="auto"/>
        <w:left w:val="none" w:sz="0" w:space="0" w:color="auto"/>
        <w:bottom w:val="none" w:sz="0" w:space="0" w:color="auto"/>
        <w:right w:val="none" w:sz="0" w:space="0" w:color="auto"/>
      </w:divBdr>
    </w:div>
    <w:div w:id="737745595">
      <w:bodyDiv w:val="1"/>
      <w:marLeft w:val="0"/>
      <w:marRight w:val="0"/>
      <w:marTop w:val="0"/>
      <w:marBottom w:val="0"/>
      <w:divBdr>
        <w:top w:val="none" w:sz="0" w:space="0" w:color="auto"/>
        <w:left w:val="none" w:sz="0" w:space="0" w:color="auto"/>
        <w:bottom w:val="none" w:sz="0" w:space="0" w:color="auto"/>
        <w:right w:val="none" w:sz="0" w:space="0" w:color="auto"/>
      </w:divBdr>
    </w:div>
    <w:div w:id="738555119">
      <w:bodyDiv w:val="1"/>
      <w:marLeft w:val="0"/>
      <w:marRight w:val="0"/>
      <w:marTop w:val="0"/>
      <w:marBottom w:val="0"/>
      <w:divBdr>
        <w:top w:val="none" w:sz="0" w:space="0" w:color="auto"/>
        <w:left w:val="none" w:sz="0" w:space="0" w:color="auto"/>
        <w:bottom w:val="none" w:sz="0" w:space="0" w:color="auto"/>
        <w:right w:val="none" w:sz="0" w:space="0" w:color="auto"/>
      </w:divBdr>
    </w:div>
    <w:div w:id="738945921">
      <w:bodyDiv w:val="1"/>
      <w:marLeft w:val="0"/>
      <w:marRight w:val="0"/>
      <w:marTop w:val="0"/>
      <w:marBottom w:val="0"/>
      <w:divBdr>
        <w:top w:val="none" w:sz="0" w:space="0" w:color="auto"/>
        <w:left w:val="none" w:sz="0" w:space="0" w:color="auto"/>
        <w:bottom w:val="none" w:sz="0" w:space="0" w:color="auto"/>
        <w:right w:val="none" w:sz="0" w:space="0" w:color="auto"/>
      </w:divBdr>
    </w:div>
    <w:div w:id="739448236">
      <w:bodyDiv w:val="1"/>
      <w:marLeft w:val="0"/>
      <w:marRight w:val="0"/>
      <w:marTop w:val="0"/>
      <w:marBottom w:val="0"/>
      <w:divBdr>
        <w:top w:val="none" w:sz="0" w:space="0" w:color="auto"/>
        <w:left w:val="none" w:sz="0" w:space="0" w:color="auto"/>
        <w:bottom w:val="none" w:sz="0" w:space="0" w:color="auto"/>
        <w:right w:val="none" w:sz="0" w:space="0" w:color="auto"/>
      </w:divBdr>
    </w:div>
    <w:div w:id="739475000">
      <w:bodyDiv w:val="1"/>
      <w:marLeft w:val="0"/>
      <w:marRight w:val="0"/>
      <w:marTop w:val="0"/>
      <w:marBottom w:val="0"/>
      <w:divBdr>
        <w:top w:val="none" w:sz="0" w:space="0" w:color="auto"/>
        <w:left w:val="none" w:sz="0" w:space="0" w:color="auto"/>
        <w:bottom w:val="none" w:sz="0" w:space="0" w:color="auto"/>
        <w:right w:val="none" w:sz="0" w:space="0" w:color="auto"/>
      </w:divBdr>
    </w:div>
    <w:div w:id="740641063">
      <w:bodyDiv w:val="1"/>
      <w:marLeft w:val="0"/>
      <w:marRight w:val="0"/>
      <w:marTop w:val="0"/>
      <w:marBottom w:val="0"/>
      <w:divBdr>
        <w:top w:val="none" w:sz="0" w:space="0" w:color="auto"/>
        <w:left w:val="none" w:sz="0" w:space="0" w:color="auto"/>
        <w:bottom w:val="none" w:sz="0" w:space="0" w:color="auto"/>
        <w:right w:val="none" w:sz="0" w:space="0" w:color="auto"/>
      </w:divBdr>
    </w:div>
    <w:div w:id="740644141">
      <w:bodyDiv w:val="1"/>
      <w:marLeft w:val="0"/>
      <w:marRight w:val="0"/>
      <w:marTop w:val="0"/>
      <w:marBottom w:val="0"/>
      <w:divBdr>
        <w:top w:val="none" w:sz="0" w:space="0" w:color="auto"/>
        <w:left w:val="none" w:sz="0" w:space="0" w:color="auto"/>
        <w:bottom w:val="none" w:sz="0" w:space="0" w:color="auto"/>
        <w:right w:val="none" w:sz="0" w:space="0" w:color="auto"/>
      </w:divBdr>
    </w:div>
    <w:div w:id="740716088">
      <w:bodyDiv w:val="1"/>
      <w:marLeft w:val="0"/>
      <w:marRight w:val="0"/>
      <w:marTop w:val="0"/>
      <w:marBottom w:val="0"/>
      <w:divBdr>
        <w:top w:val="none" w:sz="0" w:space="0" w:color="auto"/>
        <w:left w:val="none" w:sz="0" w:space="0" w:color="auto"/>
        <w:bottom w:val="none" w:sz="0" w:space="0" w:color="auto"/>
        <w:right w:val="none" w:sz="0" w:space="0" w:color="auto"/>
      </w:divBdr>
    </w:div>
    <w:div w:id="740785789">
      <w:bodyDiv w:val="1"/>
      <w:marLeft w:val="0"/>
      <w:marRight w:val="0"/>
      <w:marTop w:val="0"/>
      <w:marBottom w:val="0"/>
      <w:divBdr>
        <w:top w:val="none" w:sz="0" w:space="0" w:color="auto"/>
        <w:left w:val="none" w:sz="0" w:space="0" w:color="auto"/>
        <w:bottom w:val="none" w:sz="0" w:space="0" w:color="auto"/>
        <w:right w:val="none" w:sz="0" w:space="0" w:color="auto"/>
      </w:divBdr>
    </w:div>
    <w:div w:id="742340251">
      <w:bodyDiv w:val="1"/>
      <w:marLeft w:val="0"/>
      <w:marRight w:val="0"/>
      <w:marTop w:val="0"/>
      <w:marBottom w:val="0"/>
      <w:divBdr>
        <w:top w:val="none" w:sz="0" w:space="0" w:color="auto"/>
        <w:left w:val="none" w:sz="0" w:space="0" w:color="auto"/>
        <w:bottom w:val="none" w:sz="0" w:space="0" w:color="auto"/>
        <w:right w:val="none" w:sz="0" w:space="0" w:color="auto"/>
      </w:divBdr>
    </w:div>
    <w:div w:id="742485114">
      <w:bodyDiv w:val="1"/>
      <w:marLeft w:val="0"/>
      <w:marRight w:val="0"/>
      <w:marTop w:val="0"/>
      <w:marBottom w:val="0"/>
      <w:divBdr>
        <w:top w:val="none" w:sz="0" w:space="0" w:color="auto"/>
        <w:left w:val="none" w:sz="0" w:space="0" w:color="auto"/>
        <w:bottom w:val="none" w:sz="0" w:space="0" w:color="auto"/>
        <w:right w:val="none" w:sz="0" w:space="0" w:color="auto"/>
      </w:divBdr>
    </w:div>
    <w:div w:id="743456741">
      <w:bodyDiv w:val="1"/>
      <w:marLeft w:val="0"/>
      <w:marRight w:val="0"/>
      <w:marTop w:val="0"/>
      <w:marBottom w:val="0"/>
      <w:divBdr>
        <w:top w:val="none" w:sz="0" w:space="0" w:color="auto"/>
        <w:left w:val="none" w:sz="0" w:space="0" w:color="auto"/>
        <w:bottom w:val="none" w:sz="0" w:space="0" w:color="auto"/>
        <w:right w:val="none" w:sz="0" w:space="0" w:color="auto"/>
      </w:divBdr>
    </w:div>
    <w:div w:id="743723744">
      <w:bodyDiv w:val="1"/>
      <w:marLeft w:val="0"/>
      <w:marRight w:val="0"/>
      <w:marTop w:val="0"/>
      <w:marBottom w:val="0"/>
      <w:divBdr>
        <w:top w:val="none" w:sz="0" w:space="0" w:color="auto"/>
        <w:left w:val="none" w:sz="0" w:space="0" w:color="auto"/>
        <w:bottom w:val="none" w:sz="0" w:space="0" w:color="auto"/>
        <w:right w:val="none" w:sz="0" w:space="0" w:color="auto"/>
      </w:divBdr>
    </w:div>
    <w:div w:id="744494956">
      <w:bodyDiv w:val="1"/>
      <w:marLeft w:val="0"/>
      <w:marRight w:val="0"/>
      <w:marTop w:val="0"/>
      <w:marBottom w:val="0"/>
      <w:divBdr>
        <w:top w:val="none" w:sz="0" w:space="0" w:color="auto"/>
        <w:left w:val="none" w:sz="0" w:space="0" w:color="auto"/>
        <w:bottom w:val="none" w:sz="0" w:space="0" w:color="auto"/>
        <w:right w:val="none" w:sz="0" w:space="0" w:color="auto"/>
      </w:divBdr>
    </w:div>
    <w:div w:id="744691835">
      <w:bodyDiv w:val="1"/>
      <w:marLeft w:val="0"/>
      <w:marRight w:val="0"/>
      <w:marTop w:val="0"/>
      <w:marBottom w:val="0"/>
      <w:divBdr>
        <w:top w:val="none" w:sz="0" w:space="0" w:color="auto"/>
        <w:left w:val="none" w:sz="0" w:space="0" w:color="auto"/>
        <w:bottom w:val="none" w:sz="0" w:space="0" w:color="auto"/>
        <w:right w:val="none" w:sz="0" w:space="0" w:color="auto"/>
      </w:divBdr>
    </w:div>
    <w:div w:id="744837134">
      <w:bodyDiv w:val="1"/>
      <w:marLeft w:val="0"/>
      <w:marRight w:val="0"/>
      <w:marTop w:val="0"/>
      <w:marBottom w:val="0"/>
      <w:divBdr>
        <w:top w:val="none" w:sz="0" w:space="0" w:color="auto"/>
        <w:left w:val="none" w:sz="0" w:space="0" w:color="auto"/>
        <w:bottom w:val="none" w:sz="0" w:space="0" w:color="auto"/>
        <w:right w:val="none" w:sz="0" w:space="0" w:color="auto"/>
      </w:divBdr>
    </w:div>
    <w:div w:id="744838635">
      <w:bodyDiv w:val="1"/>
      <w:marLeft w:val="0"/>
      <w:marRight w:val="0"/>
      <w:marTop w:val="0"/>
      <w:marBottom w:val="0"/>
      <w:divBdr>
        <w:top w:val="none" w:sz="0" w:space="0" w:color="auto"/>
        <w:left w:val="none" w:sz="0" w:space="0" w:color="auto"/>
        <w:bottom w:val="none" w:sz="0" w:space="0" w:color="auto"/>
        <w:right w:val="none" w:sz="0" w:space="0" w:color="auto"/>
      </w:divBdr>
    </w:div>
    <w:div w:id="744911008">
      <w:bodyDiv w:val="1"/>
      <w:marLeft w:val="0"/>
      <w:marRight w:val="0"/>
      <w:marTop w:val="0"/>
      <w:marBottom w:val="0"/>
      <w:divBdr>
        <w:top w:val="none" w:sz="0" w:space="0" w:color="auto"/>
        <w:left w:val="none" w:sz="0" w:space="0" w:color="auto"/>
        <w:bottom w:val="none" w:sz="0" w:space="0" w:color="auto"/>
        <w:right w:val="none" w:sz="0" w:space="0" w:color="auto"/>
      </w:divBdr>
    </w:div>
    <w:div w:id="746414523">
      <w:bodyDiv w:val="1"/>
      <w:marLeft w:val="0"/>
      <w:marRight w:val="0"/>
      <w:marTop w:val="0"/>
      <w:marBottom w:val="0"/>
      <w:divBdr>
        <w:top w:val="none" w:sz="0" w:space="0" w:color="auto"/>
        <w:left w:val="none" w:sz="0" w:space="0" w:color="auto"/>
        <w:bottom w:val="none" w:sz="0" w:space="0" w:color="auto"/>
        <w:right w:val="none" w:sz="0" w:space="0" w:color="auto"/>
      </w:divBdr>
    </w:div>
    <w:div w:id="746540730">
      <w:bodyDiv w:val="1"/>
      <w:marLeft w:val="0"/>
      <w:marRight w:val="0"/>
      <w:marTop w:val="0"/>
      <w:marBottom w:val="0"/>
      <w:divBdr>
        <w:top w:val="none" w:sz="0" w:space="0" w:color="auto"/>
        <w:left w:val="none" w:sz="0" w:space="0" w:color="auto"/>
        <w:bottom w:val="none" w:sz="0" w:space="0" w:color="auto"/>
        <w:right w:val="none" w:sz="0" w:space="0" w:color="auto"/>
      </w:divBdr>
    </w:div>
    <w:div w:id="746607684">
      <w:bodyDiv w:val="1"/>
      <w:marLeft w:val="0"/>
      <w:marRight w:val="0"/>
      <w:marTop w:val="0"/>
      <w:marBottom w:val="0"/>
      <w:divBdr>
        <w:top w:val="none" w:sz="0" w:space="0" w:color="auto"/>
        <w:left w:val="none" w:sz="0" w:space="0" w:color="auto"/>
        <w:bottom w:val="none" w:sz="0" w:space="0" w:color="auto"/>
        <w:right w:val="none" w:sz="0" w:space="0" w:color="auto"/>
      </w:divBdr>
    </w:div>
    <w:div w:id="746926552">
      <w:bodyDiv w:val="1"/>
      <w:marLeft w:val="0"/>
      <w:marRight w:val="0"/>
      <w:marTop w:val="0"/>
      <w:marBottom w:val="0"/>
      <w:divBdr>
        <w:top w:val="none" w:sz="0" w:space="0" w:color="auto"/>
        <w:left w:val="none" w:sz="0" w:space="0" w:color="auto"/>
        <w:bottom w:val="none" w:sz="0" w:space="0" w:color="auto"/>
        <w:right w:val="none" w:sz="0" w:space="0" w:color="auto"/>
      </w:divBdr>
    </w:div>
    <w:div w:id="747075389">
      <w:bodyDiv w:val="1"/>
      <w:marLeft w:val="0"/>
      <w:marRight w:val="0"/>
      <w:marTop w:val="0"/>
      <w:marBottom w:val="0"/>
      <w:divBdr>
        <w:top w:val="none" w:sz="0" w:space="0" w:color="auto"/>
        <w:left w:val="none" w:sz="0" w:space="0" w:color="auto"/>
        <w:bottom w:val="none" w:sz="0" w:space="0" w:color="auto"/>
        <w:right w:val="none" w:sz="0" w:space="0" w:color="auto"/>
      </w:divBdr>
    </w:div>
    <w:div w:id="747309927">
      <w:bodyDiv w:val="1"/>
      <w:marLeft w:val="0"/>
      <w:marRight w:val="0"/>
      <w:marTop w:val="0"/>
      <w:marBottom w:val="0"/>
      <w:divBdr>
        <w:top w:val="none" w:sz="0" w:space="0" w:color="auto"/>
        <w:left w:val="none" w:sz="0" w:space="0" w:color="auto"/>
        <w:bottom w:val="none" w:sz="0" w:space="0" w:color="auto"/>
        <w:right w:val="none" w:sz="0" w:space="0" w:color="auto"/>
      </w:divBdr>
    </w:div>
    <w:div w:id="747338415">
      <w:bodyDiv w:val="1"/>
      <w:marLeft w:val="0"/>
      <w:marRight w:val="0"/>
      <w:marTop w:val="0"/>
      <w:marBottom w:val="0"/>
      <w:divBdr>
        <w:top w:val="none" w:sz="0" w:space="0" w:color="auto"/>
        <w:left w:val="none" w:sz="0" w:space="0" w:color="auto"/>
        <w:bottom w:val="none" w:sz="0" w:space="0" w:color="auto"/>
        <w:right w:val="none" w:sz="0" w:space="0" w:color="auto"/>
      </w:divBdr>
    </w:div>
    <w:div w:id="747389246">
      <w:bodyDiv w:val="1"/>
      <w:marLeft w:val="0"/>
      <w:marRight w:val="0"/>
      <w:marTop w:val="0"/>
      <w:marBottom w:val="0"/>
      <w:divBdr>
        <w:top w:val="none" w:sz="0" w:space="0" w:color="auto"/>
        <w:left w:val="none" w:sz="0" w:space="0" w:color="auto"/>
        <w:bottom w:val="none" w:sz="0" w:space="0" w:color="auto"/>
        <w:right w:val="none" w:sz="0" w:space="0" w:color="auto"/>
      </w:divBdr>
    </w:div>
    <w:div w:id="747730088">
      <w:bodyDiv w:val="1"/>
      <w:marLeft w:val="0"/>
      <w:marRight w:val="0"/>
      <w:marTop w:val="0"/>
      <w:marBottom w:val="0"/>
      <w:divBdr>
        <w:top w:val="none" w:sz="0" w:space="0" w:color="auto"/>
        <w:left w:val="none" w:sz="0" w:space="0" w:color="auto"/>
        <w:bottom w:val="none" w:sz="0" w:space="0" w:color="auto"/>
        <w:right w:val="none" w:sz="0" w:space="0" w:color="auto"/>
      </w:divBdr>
    </w:div>
    <w:div w:id="747768979">
      <w:bodyDiv w:val="1"/>
      <w:marLeft w:val="0"/>
      <w:marRight w:val="0"/>
      <w:marTop w:val="0"/>
      <w:marBottom w:val="0"/>
      <w:divBdr>
        <w:top w:val="none" w:sz="0" w:space="0" w:color="auto"/>
        <w:left w:val="none" w:sz="0" w:space="0" w:color="auto"/>
        <w:bottom w:val="none" w:sz="0" w:space="0" w:color="auto"/>
        <w:right w:val="none" w:sz="0" w:space="0" w:color="auto"/>
      </w:divBdr>
    </w:div>
    <w:div w:id="748313355">
      <w:bodyDiv w:val="1"/>
      <w:marLeft w:val="0"/>
      <w:marRight w:val="0"/>
      <w:marTop w:val="0"/>
      <w:marBottom w:val="0"/>
      <w:divBdr>
        <w:top w:val="none" w:sz="0" w:space="0" w:color="auto"/>
        <w:left w:val="none" w:sz="0" w:space="0" w:color="auto"/>
        <w:bottom w:val="none" w:sz="0" w:space="0" w:color="auto"/>
        <w:right w:val="none" w:sz="0" w:space="0" w:color="auto"/>
      </w:divBdr>
    </w:div>
    <w:div w:id="748423442">
      <w:bodyDiv w:val="1"/>
      <w:marLeft w:val="0"/>
      <w:marRight w:val="0"/>
      <w:marTop w:val="0"/>
      <w:marBottom w:val="0"/>
      <w:divBdr>
        <w:top w:val="none" w:sz="0" w:space="0" w:color="auto"/>
        <w:left w:val="none" w:sz="0" w:space="0" w:color="auto"/>
        <w:bottom w:val="none" w:sz="0" w:space="0" w:color="auto"/>
        <w:right w:val="none" w:sz="0" w:space="0" w:color="auto"/>
      </w:divBdr>
    </w:div>
    <w:div w:id="748692097">
      <w:bodyDiv w:val="1"/>
      <w:marLeft w:val="0"/>
      <w:marRight w:val="0"/>
      <w:marTop w:val="0"/>
      <w:marBottom w:val="0"/>
      <w:divBdr>
        <w:top w:val="none" w:sz="0" w:space="0" w:color="auto"/>
        <w:left w:val="none" w:sz="0" w:space="0" w:color="auto"/>
        <w:bottom w:val="none" w:sz="0" w:space="0" w:color="auto"/>
        <w:right w:val="none" w:sz="0" w:space="0" w:color="auto"/>
      </w:divBdr>
    </w:div>
    <w:div w:id="748695614">
      <w:bodyDiv w:val="1"/>
      <w:marLeft w:val="0"/>
      <w:marRight w:val="0"/>
      <w:marTop w:val="0"/>
      <w:marBottom w:val="0"/>
      <w:divBdr>
        <w:top w:val="none" w:sz="0" w:space="0" w:color="auto"/>
        <w:left w:val="none" w:sz="0" w:space="0" w:color="auto"/>
        <w:bottom w:val="none" w:sz="0" w:space="0" w:color="auto"/>
        <w:right w:val="none" w:sz="0" w:space="0" w:color="auto"/>
      </w:divBdr>
    </w:div>
    <w:div w:id="748845855">
      <w:bodyDiv w:val="1"/>
      <w:marLeft w:val="0"/>
      <w:marRight w:val="0"/>
      <w:marTop w:val="0"/>
      <w:marBottom w:val="0"/>
      <w:divBdr>
        <w:top w:val="none" w:sz="0" w:space="0" w:color="auto"/>
        <w:left w:val="none" w:sz="0" w:space="0" w:color="auto"/>
        <w:bottom w:val="none" w:sz="0" w:space="0" w:color="auto"/>
        <w:right w:val="none" w:sz="0" w:space="0" w:color="auto"/>
      </w:divBdr>
    </w:div>
    <w:div w:id="749693672">
      <w:bodyDiv w:val="1"/>
      <w:marLeft w:val="0"/>
      <w:marRight w:val="0"/>
      <w:marTop w:val="0"/>
      <w:marBottom w:val="0"/>
      <w:divBdr>
        <w:top w:val="none" w:sz="0" w:space="0" w:color="auto"/>
        <w:left w:val="none" w:sz="0" w:space="0" w:color="auto"/>
        <w:bottom w:val="none" w:sz="0" w:space="0" w:color="auto"/>
        <w:right w:val="none" w:sz="0" w:space="0" w:color="auto"/>
      </w:divBdr>
    </w:div>
    <w:div w:id="749741585">
      <w:bodyDiv w:val="1"/>
      <w:marLeft w:val="0"/>
      <w:marRight w:val="0"/>
      <w:marTop w:val="0"/>
      <w:marBottom w:val="0"/>
      <w:divBdr>
        <w:top w:val="none" w:sz="0" w:space="0" w:color="auto"/>
        <w:left w:val="none" w:sz="0" w:space="0" w:color="auto"/>
        <w:bottom w:val="none" w:sz="0" w:space="0" w:color="auto"/>
        <w:right w:val="none" w:sz="0" w:space="0" w:color="auto"/>
      </w:divBdr>
    </w:div>
    <w:div w:id="750008124">
      <w:bodyDiv w:val="1"/>
      <w:marLeft w:val="0"/>
      <w:marRight w:val="0"/>
      <w:marTop w:val="0"/>
      <w:marBottom w:val="0"/>
      <w:divBdr>
        <w:top w:val="none" w:sz="0" w:space="0" w:color="auto"/>
        <w:left w:val="none" w:sz="0" w:space="0" w:color="auto"/>
        <w:bottom w:val="none" w:sz="0" w:space="0" w:color="auto"/>
        <w:right w:val="none" w:sz="0" w:space="0" w:color="auto"/>
      </w:divBdr>
    </w:div>
    <w:div w:id="750009568">
      <w:bodyDiv w:val="1"/>
      <w:marLeft w:val="0"/>
      <w:marRight w:val="0"/>
      <w:marTop w:val="0"/>
      <w:marBottom w:val="0"/>
      <w:divBdr>
        <w:top w:val="none" w:sz="0" w:space="0" w:color="auto"/>
        <w:left w:val="none" w:sz="0" w:space="0" w:color="auto"/>
        <w:bottom w:val="none" w:sz="0" w:space="0" w:color="auto"/>
        <w:right w:val="none" w:sz="0" w:space="0" w:color="auto"/>
      </w:divBdr>
    </w:div>
    <w:div w:id="750194946">
      <w:bodyDiv w:val="1"/>
      <w:marLeft w:val="0"/>
      <w:marRight w:val="0"/>
      <w:marTop w:val="0"/>
      <w:marBottom w:val="0"/>
      <w:divBdr>
        <w:top w:val="none" w:sz="0" w:space="0" w:color="auto"/>
        <w:left w:val="none" w:sz="0" w:space="0" w:color="auto"/>
        <w:bottom w:val="none" w:sz="0" w:space="0" w:color="auto"/>
        <w:right w:val="none" w:sz="0" w:space="0" w:color="auto"/>
      </w:divBdr>
    </w:div>
    <w:div w:id="750542210">
      <w:bodyDiv w:val="1"/>
      <w:marLeft w:val="0"/>
      <w:marRight w:val="0"/>
      <w:marTop w:val="0"/>
      <w:marBottom w:val="0"/>
      <w:divBdr>
        <w:top w:val="none" w:sz="0" w:space="0" w:color="auto"/>
        <w:left w:val="none" w:sz="0" w:space="0" w:color="auto"/>
        <w:bottom w:val="none" w:sz="0" w:space="0" w:color="auto"/>
        <w:right w:val="none" w:sz="0" w:space="0" w:color="auto"/>
      </w:divBdr>
    </w:div>
    <w:div w:id="751197796">
      <w:bodyDiv w:val="1"/>
      <w:marLeft w:val="0"/>
      <w:marRight w:val="0"/>
      <w:marTop w:val="0"/>
      <w:marBottom w:val="0"/>
      <w:divBdr>
        <w:top w:val="none" w:sz="0" w:space="0" w:color="auto"/>
        <w:left w:val="none" w:sz="0" w:space="0" w:color="auto"/>
        <w:bottom w:val="none" w:sz="0" w:space="0" w:color="auto"/>
        <w:right w:val="none" w:sz="0" w:space="0" w:color="auto"/>
      </w:divBdr>
    </w:div>
    <w:div w:id="751394409">
      <w:bodyDiv w:val="1"/>
      <w:marLeft w:val="0"/>
      <w:marRight w:val="0"/>
      <w:marTop w:val="0"/>
      <w:marBottom w:val="0"/>
      <w:divBdr>
        <w:top w:val="none" w:sz="0" w:space="0" w:color="auto"/>
        <w:left w:val="none" w:sz="0" w:space="0" w:color="auto"/>
        <w:bottom w:val="none" w:sz="0" w:space="0" w:color="auto"/>
        <w:right w:val="none" w:sz="0" w:space="0" w:color="auto"/>
      </w:divBdr>
    </w:div>
    <w:div w:id="752163044">
      <w:bodyDiv w:val="1"/>
      <w:marLeft w:val="0"/>
      <w:marRight w:val="0"/>
      <w:marTop w:val="0"/>
      <w:marBottom w:val="0"/>
      <w:divBdr>
        <w:top w:val="none" w:sz="0" w:space="0" w:color="auto"/>
        <w:left w:val="none" w:sz="0" w:space="0" w:color="auto"/>
        <w:bottom w:val="none" w:sz="0" w:space="0" w:color="auto"/>
        <w:right w:val="none" w:sz="0" w:space="0" w:color="auto"/>
      </w:divBdr>
    </w:div>
    <w:div w:id="752241084">
      <w:bodyDiv w:val="1"/>
      <w:marLeft w:val="0"/>
      <w:marRight w:val="0"/>
      <w:marTop w:val="0"/>
      <w:marBottom w:val="0"/>
      <w:divBdr>
        <w:top w:val="none" w:sz="0" w:space="0" w:color="auto"/>
        <w:left w:val="none" w:sz="0" w:space="0" w:color="auto"/>
        <w:bottom w:val="none" w:sz="0" w:space="0" w:color="auto"/>
        <w:right w:val="none" w:sz="0" w:space="0" w:color="auto"/>
      </w:divBdr>
    </w:div>
    <w:div w:id="752821833">
      <w:bodyDiv w:val="1"/>
      <w:marLeft w:val="0"/>
      <w:marRight w:val="0"/>
      <w:marTop w:val="0"/>
      <w:marBottom w:val="0"/>
      <w:divBdr>
        <w:top w:val="none" w:sz="0" w:space="0" w:color="auto"/>
        <w:left w:val="none" w:sz="0" w:space="0" w:color="auto"/>
        <w:bottom w:val="none" w:sz="0" w:space="0" w:color="auto"/>
        <w:right w:val="none" w:sz="0" w:space="0" w:color="auto"/>
      </w:divBdr>
    </w:div>
    <w:div w:id="753547932">
      <w:bodyDiv w:val="1"/>
      <w:marLeft w:val="0"/>
      <w:marRight w:val="0"/>
      <w:marTop w:val="0"/>
      <w:marBottom w:val="0"/>
      <w:divBdr>
        <w:top w:val="none" w:sz="0" w:space="0" w:color="auto"/>
        <w:left w:val="none" w:sz="0" w:space="0" w:color="auto"/>
        <w:bottom w:val="none" w:sz="0" w:space="0" w:color="auto"/>
        <w:right w:val="none" w:sz="0" w:space="0" w:color="auto"/>
      </w:divBdr>
    </w:div>
    <w:div w:id="753627773">
      <w:bodyDiv w:val="1"/>
      <w:marLeft w:val="0"/>
      <w:marRight w:val="0"/>
      <w:marTop w:val="0"/>
      <w:marBottom w:val="0"/>
      <w:divBdr>
        <w:top w:val="none" w:sz="0" w:space="0" w:color="auto"/>
        <w:left w:val="none" w:sz="0" w:space="0" w:color="auto"/>
        <w:bottom w:val="none" w:sz="0" w:space="0" w:color="auto"/>
        <w:right w:val="none" w:sz="0" w:space="0" w:color="auto"/>
      </w:divBdr>
    </w:div>
    <w:div w:id="753820265">
      <w:bodyDiv w:val="1"/>
      <w:marLeft w:val="0"/>
      <w:marRight w:val="0"/>
      <w:marTop w:val="0"/>
      <w:marBottom w:val="0"/>
      <w:divBdr>
        <w:top w:val="none" w:sz="0" w:space="0" w:color="auto"/>
        <w:left w:val="none" w:sz="0" w:space="0" w:color="auto"/>
        <w:bottom w:val="none" w:sz="0" w:space="0" w:color="auto"/>
        <w:right w:val="none" w:sz="0" w:space="0" w:color="auto"/>
      </w:divBdr>
    </w:div>
    <w:div w:id="754127086">
      <w:bodyDiv w:val="1"/>
      <w:marLeft w:val="0"/>
      <w:marRight w:val="0"/>
      <w:marTop w:val="0"/>
      <w:marBottom w:val="0"/>
      <w:divBdr>
        <w:top w:val="none" w:sz="0" w:space="0" w:color="auto"/>
        <w:left w:val="none" w:sz="0" w:space="0" w:color="auto"/>
        <w:bottom w:val="none" w:sz="0" w:space="0" w:color="auto"/>
        <w:right w:val="none" w:sz="0" w:space="0" w:color="auto"/>
      </w:divBdr>
    </w:div>
    <w:div w:id="754471295">
      <w:bodyDiv w:val="1"/>
      <w:marLeft w:val="0"/>
      <w:marRight w:val="0"/>
      <w:marTop w:val="0"/>
      <w:marBottom w:val="0"/>
      <w:divBdr>
        <w:top w:val="none" w:sz="0" w:space="0" w:color="auto"/>
        <w:left w:val="none" w:sz="0" w:space="0" w:color="auto"/>
        <w:bottom w:val="none" w:sz="0" w:space="0" w:color="auto"/>
        <w:right w:val="none" w:sz="0" w:space="0" w:color="auto"/>
      </w:divBdr>
    </w:div>
    <w:div w:id="754667077">
      <w:bodyDiv w:val="1"/>
      <w:marLeft w:val="0"/>
      <w:marRight w:val="0"/>
      <w:marTop w:val="0"/>
      <w:marBottom w:val="0"/>
      <w:divBdr>
        <w:top w:val="none" w:sz="0" w:space="0" w:color="auto"/>
        <w:left w:val="none" w:sz="0" w:space="0" w:color="auto"/>
        <w:bottom w:val="none" w:sz="0" w:space="0" w:color="auto"/>
        <w:right w:val="none" w:sz="0" w:space="0" w:color="auto"/>
      </w:divBdr>
    </w:div>
    <w:div w:id="755708125">
      <w:bodyDiv w:val="1"/>
      <w:marLeft w:val="0"/>
      <w:marRight w:val="0"/>
      <w:marTop w:val="0"/>
      <w:marBottom w:val="0"/>
      <w:divBdr>
        <w:top w:val="none" w:sz="0" w:space="0" w:color="auto"/>
        <w:left w:val="none" w:sz="0" w:space="0" w:color="auto"/>
        <w:bottom w:val="none" w:sz="0" w:space="0" w:color="auto"/>
        <w:right w:val="none" w:sz="0" w:space="0" w:color="auto"/>
      </w:divBdr>
    </w:div>
    <w:div w:id="756101787">
      <w:bodyDiv w:val="1"/>
      <w:marLeft w:val="0"/>
      <w:marRight w:val="0"/>
      <w:marTop w:val="0"/>
      <w:marBottom w:val="0"/>
      <w:divBdr>
        <w:top w:val="none" w:sz="0" w:space="0" w:color="auto"/>
        <w:left w:val="none" w:sz="0" w:space="0" w:color="auto"/>
        <w:bottom w:val="none" w:sz="0" w:space="0" w:color="auto"/>
        <w:right w:val="none" w:sz="0" w:space="0" w:color="auto"/>
      </w:divBdr>
    </w:div>
    <w:div w:id="756439468">
      <w:bodyDiv w:val="1"/>
      <w:marLeft w:val="0"/>
      <w:marRight w:val="0"/>
      <w:marTop w:val="0"/>
      <w:marBottom w:val="0"/>
      <w:divBdr>
        <w:top w:val="none" w:sz="0" w:space="0" w:color="auto"/>
        <w:left w:val="none" w:sz="0" w:space="0" w:color="auto"/>
        <w:bottom w:val="none" w:sz="0" w:space="0" w:color="auto"/>
        <w:right w:val="none" w:sz="0" w:space="0" w:color="auto"/>
      </w:divBdr>
    </w:div>
    <w:div w:id="757141532">
      <w:bodyDiv w:val="1"/>
      <w:marLeft w:val="0"/>
      <w:marRight w:val="0"/>
      <w:marTop w:val="0"/>
      <w:marBottom w:val="0"/>
      <w:divBdr>
        <w:top w:val="none" w:sz="0" w:space="0" w:color="auto"/>
        <w:left w:val="none" w:sz="0" w:space="0" w:color="auto"/>
        <w:bottom w:val="none" w:sz="0" w:space="0" w:color="auto"/>
        <w:right w:val="none" w:sz="0" w:space="0" w:color="auto"/>
      </w:divBdr>
    </w:div>
    <w:div w:id="757215800">
      <w:bodyDiv w:val="1"/>
      <w:marLeft w:val="0"/>
      <w:marRight w:val="0"/>
      <w:marTop w:val="0"/>
      <w:marBottom w:val="0"/>
      <w:divBdr>
        <w:top w:val="none" w:sz="0" w:space="0" w:color="auto"/>
        <w:left w:val="none" w:sz="0" w:space="0" w:color="auto"/>
        <w:bottom w:val="none" w:sz="0" w:space="0" w:color="auto"/>
        <w:right w:val="none" w:sz="0" w:space="0" w:color="auto"/>
      </w:divBdr>
    </w:div>
    <w:div w:id="757286967">
      <w:bodyDiv w:val="1"/>
      <w:marLeft w:val="0"/>
      <w:marRight w:val="0"/>
      <w:marTop w:val="0"/>
      <w:marBottom w:val="0"/>
      <w:divBdr>
        <w:top w:val="none" w:sz="0" w:space="0" w:color="auto"/>
        <w:left w:val="none" w:sz="0" w:space="0" w:color="auto"/>
        <w:bottom w:val="none" w:sz="0" w:space="0" w:color="auto"/>
        <w:right w:val="none" w:sz="0" w:space="0" w:color="auto"/>
      </w:divBdr>
    </w:div>
    <w:div w:id="757365771">
      <w:bodyDiv w:val="1"/>
      <w:marLeft w:val="0"/>
      <w:marRight w:val="0"/>
      <w:marTop w:val="0"/>
      <w:marBottom w:val="0"/>
      <w:divBdr>
        <w:top w:val="none" w:sz="0" w:space="0" w:color="auto"/>
        <w:left w:val="none" w:sz="0" w:space="0" w:color="auto"/>
        <w:bottom w:val="none" w:sz="0" w:space="0" w:color="auto"/>
        <w:right w:val="none" w:sz="0" w:space="0" w:color="auto"/>
      </w:divBdr>
    </w:div>
    <w:div w:id="758063437">
      <w:bodyDiv w:val="1"/>
      <w:marLeft w:val="0"/>
      <w:marRight w:val="0"/>
      <w:marTop w:val="0"/>
      <w:marBottom w:val="0"/>
      <w:divBdr>
        <w:top w:val="none" w:sz="0" w:space="0" w:color="auto"/>
        <w:left w:val="none" w:sz="0" w:space="0" w:color="auto"/>
        <w:bottom w:val="none" w:sz="0" w:space="0" w:color="auto"/>
        <w:right w:val="none" w:sz="0" w:space="0" w:color="auto"/>
      </w:divBdr>
    </w:div>
    <w:div w:id="758214597">
      <w:bodyDiv w:val="1"/>
      <w:marLeft w:val="0"/>
      <w:marRight w:val="0"/>
      <w:marTop w:val="0"/>
      <w:marBottom w:val="0"/>
      <w:divBdr>
        <w:top w:val="none" w:sz="0" w:space="0" w:color="auto"/>
        <w:left w:val="none" w:sz="0" w:space="0" w:color="auto"/>
        <w:bottom w:val="none" w:sz="0" w:space="0" w:color="auto"/>
        <w:right w:val="none" w:sz="0" w:space="0" w:color="auto"/>
      </w:divBdr>
    </w:div>
    <w:div w:id="758789531">
      <w:bodyDiv w:val="1"/>
      <w:marLeft w:val="0"/>
      <w:marRight w:val="0"/>
      <w:marTop w:val="0"/>
      <w:marBottom w:val="0"/>
      <w:divBdr>
        <w:top w:val="none" w:sz="0" w:space="0" w:color="auto"/>
        <w:left w:val="none" w:sz="0" w:space="0" w:color="auto"/>
        <w:bottom w:val="none" w:sz="0" w:space="0" w:color="auto"/>
        <w:right w:val="none" w:sz="0" w:space="0" w:color="auto"/>
      </w:divBdr>
    </w:div>
    <w:div w:id="758915046">
      <w:bodyDiv w:val="1"/>
      <w:marLeft w:val="0"/>
      <w:marRight w:val="0"/>
      <w:marTop w:val="0"/>
      <w:marBottom w:val="0"/>
      <w:divBdr>
        <w:top w:val="none" w:sz="0" w:space="0" w:color="auto"/>
        <w:left w:val="none" w:sz="0" w:space="0" w:color="auto"/>
        <w:bottom w:val="none" w:sz="0" w:space="0" w:color="auto"/>
        <w:right w:val="none" w:sz="0" w:space="0" w:color="auto"/>
      </w:divBdr>
    </w:div>
    <w:div w:id="758982370">
      <w:bodyDiv w:val="1"/>
      <w:marLeft w:val="0"/>
      <w:marRight w:val="0"/>
      <w:marTop w:val="0"/>
      <w:marBottom w:val="0"/>
      <w:divBdr>
        <w:top w:val="none" w:sz="0" w:space="0" w:color="auto"/>
        <w:left w:val="none" w:sz="0" w:space="0" w:color="auto"/>
        <w:bottom w:val="none" w:sz="0" w:space="0" w:color="auto"/>
        <w:right w:val="none" w:sz="0" w:space="0" w:color="auto"/>
      </w:divBdr>
    </w:div>
    <w:div w:id="759834050">
      <w:bodyDiv w:val="1"/>
      <w:marLeft w:val="0"/>
      <w:marRight w:val="0"/>
      <w:marTop w:val="0"/>
      <w:marBottom w:val="0"/>
      <w:divBdr>
        <w:top w:val="none" w:sz="0" w:space="0" w:color="auto"/>
        <w:left w:val="none" w:sz="0" w:space="0" w:color="auto"/>
        <w:bottom w:val="none" w:sz="0" w:space="0" w:color="auto"/>
        <w:right w:val="none" w:sz="0" w:space="0" w:color="auto"/>
      </w:divBdr>
    </w:div>
    <w:div w:id="759915339">
      <w:bodyDiv w:val="1"/>
      <w:marLeft w:val="0"/>
      <w:marRight w:val="0"/>
      <w:marTop w:val="0"/>
      <w:marBottom w:val="0"/>
      <w:divBdr>
        <w:top w:val="none" w:sz="0" w:space="0" w:color="auto"/>
        <w:left w:val="none" w:sz="0" w:space="0" w:color="auto"/>
        <w:bottom w:val="none" w:sz="0" w:space="0" w:color="auto"/>
        <w:right w:val="none" w:sz="0" w:space="0" w:color="auto"/>
      </w:divBdr>
    </w:div>
    <w:div w:id="759957847">
      <w:bodyDiv w:val="1"/>
      <w:marLeft w:val="0"/>
      <w:marRight w:val="0"/>
      <w:marTop w:val="0"/>
      <w:marBottom w:val="0"/>
      <w:divBdr>
        <w:top w:val="none" w:sz="0" w:space="0" w:color="auto"/>
        <w:left w:val="none" w:sz="0" w:space="0" w:color="auto"/>
        <w:bottom w:val="none" w:sz="0" w:space="0" w:color="auto"/>
        <w:right w:val="none" w:sz="0" w:space="0" w:color="auto"/>
      </w:divBdr>
    </w:div>
    <w:div w:id="759984453">
      <w:bodyDiv w:val="1"/>
      <w:marLeft w:val="0"/>
      <w:marRight w:val="0"/>
      <w:marTop w:val="0"/>
      <w:marBottom w:val="0"/>
      <w:divBdr>
        <w:top w:val="none" w:sz="0" w:space="0" w:color="auto"/>
        <w:left w:val="none" w:sz="0" w:space="0" w:color="auto"/>
        <w:bottom w:val="none" w:sz="0" w:space="0" w:color="auto"/>
        <w:right w:val="none" w:sz="0" w:space="0" w:color="auto"/>
      </w:divBdr>
    </w:div>
    <w:div w:id="759987321">
      <w:bodyDiv w:val="1"/>
      <w:marLeft w:val="0"/>
      <w:marRight w:val="0"/>
      <w:marTop w:val="0"/>
      <w:marBottom w:val="0"/>
      <w:divBdr>
        <w:top w:val="none" w:sz="0" w:space="0" w:color="auto"/>
        <w:left w:val="none" w:sz="0" w:space="0" w:color="auto"/>
        <w:bottom w:val="none" w:sz="0" w:space="0" w:color="auto"/>
        <w:right w:val="none" w:sz="0" w:space="0" w:color="auto"/>
      </w:divBdr>
    </w:div>
    <w:div w:id="760219376">
      <w:bodyDiv w:val="1"/>
      <w:marLeft w:val="0"/>
      <w:marRight w:val="0"/>
      <w:marTop w:val="0"/>
      <w:marBottom w:val="0"/>
      <w:divBdr>
        <w:top w:val="none" w:sz="0" w:space="0" w:color="auto"/>
        <w:left w:val="none" w:sz="0" w:space="0" w:color="auto"/>
        <w:bottom w:val="none" w:sz="0" w:space="0" w:color="auto"/>
        <w:right w:val="none" w:sz="0" w:space="0" w:color="auto"/>
      </w:divBdr>
    </w:div>
    <w:div w:id="760565135">
      <w:bodyDiv w:val="1"/>
      <w:marLeft w:val="0"/>
      <w:marRight w:val="0"/>
      <w:marTop w:val="0"/>
      <w:marBottom w:val="0"/>
      <w:divBdr>
        <w:top w:val="none" w:sz="0" w:space="0" w:color="auto"/>
        <w:left w:val="none" w:sz="0" w:space="0" w:color="auto"/>
        <w:bottom w:val="none" w:sz="0" w:space="0" w:color="auto"/>
        <w:right w:val="none" w:sz="0" w:space="0" w:color="auto"/>
      </w:divBdr>
    </w:div>
    <w:div w:id="760954701">
      <w:bodyDiv w:val="1"/>
      <w:marLeft w:val="0"/>
      <w:marRight w:val="0"/>
      <w:marTop w:val="0"/>
      <w:marBottom w:val="0"/>
      <w:divBdr>
        <w:top w:val="none" w:sz="0" w:space="0" w:color="auto"/>
        <w:left w:val="none" w:sz="0" w:space="0" w:color="auto"/>
        <w:bottom w:val="none" w:sz="0" w:space="0" w:color="auto"/>
        <w:right w:val="none" w:sz="0" w:space="0" w:color="auto"/>
      </w:divBdr>
    </w:div>
    <w:div w:id="761419574">
      <w:bodyDiv w:val="1"/>
      <w:marLeft w:val="0"/>
      <w:marRight w:val="0"/>
      <w:marTop w:val="0"/>
      <w:marBottom w:val="0"/>
      <w:divBdr>
        <w:top w:val="none" w:sz="0" w:space="0" w:color="auto"/>
        <w:left w:val="none" w:sz="0" w:space="0" w:color="auto"/>
        <w:bottom w:val="none" w:sz="0" w:space="0" w:color="auto"/>
        <w:right w:val="none" w:sz="0" w:space="0" w:color="auto"/>
      </w:divBdr>
    </w:div>
    <w:div w:id="761606019">
      <w:bodyDiv w:val="1"/>
      <w:marLeft w:val="0"/>
      <w:marRight w:val="0"/>
      <w:marTop w:val="0"/>
      <w:marBottom w:val="0"/>
      <w:divBdr>
        <w:top w:val="none" w:sz="0" w:space="0" w:color="auto"/>
        <w:left w:val="none" w:sz="0" w:space="0" w:color="auto"/>
        <w:bottom w:val="none" w:sz="0" w:space="0" w:color="auto"/>
        <w:right w:val="none" w:sz="0" w:space="0" w:color="auto"/>
      </w:divBdr>
    </w:div>
    <w:div w:id="762997522">
      <w:bodyDiv w:val="1"/>
      <w:marLeft w:val="0"/>
      <w:marRight w:val="0"/>
      <w:marTop w:val="0"/>
      <w:marBottom w:val="0"/>
      <w:divBdr>
        <w:top w:val="none" w:sz="0" w:space="0" w:color="auto"/>
        <w:left w:val="none" w:sz="0" w:space="0" w:color="auto"/>
        <w:bottom w:val="none" w:sz="0" w:space="0" w:color="auto"/>
        <w:right w:val="none" w:sz="0" w:space="0" w:color="auto"/>
      </w:divBdr>
    </w:div>
    <w:div w:id="765224795">
      <w:bodyDiv w:val="1"/>
      <w:marLeft w:val="0"/>
      <w:marRight w:val="0"/>
      <w:marTop w:val="0"/>
      <w:marBottom w:val="0"/>
      <w:divBdr>
        <w:top w:val="none" w:sz="0" w:space="0" w:color="auto"/>
        <w:left w:val="none" w:sz="0" w:space="0" w:color="auto"/>
        <w:bottom w:val="none" w:sz="0" w:space="0" w:color="auto"/>
        <w:right w:val="none" w:sz="0" w:space="0" w:color="auto"/>
      </w:divBdr>
    </w:div>
    <w:div w:id="765616076">
      <w:bodyDiv w:val="1"/>
      <w:marLeft w:val="0"/>
      <w:marRight w:val="0"/>
      <w:marTop w:val="0"/>
      <w:marBottom w:val="0"/>
      <w:divBdr>
        <w:top w:val="none" w:sz="0" w:space="0" w:color="auto"/>
        <w:left w:val="none" w:sz="0" w:space="0" w:color="auto"/>
        <w:bottom w:val="none" w:sz="0" w:space="0" w:color="auto"/>
        <w:right w:val="none" w:sz="0" w:space="0" w:color="auto"/>
      </w:divBdr>
    </w:div>
    <w:div w:id="765883403">
      <w:bodyDiv w:val="1"/>
      <w:marLeft w:val="0"/>
      <w:marRight w:val="0"/>
      <w:marTop w:val="0"/>
      <w:marBottom w:val="0"/>
      <w:divBdr>
        <w:top w:val="none" w:sz="0" w:space="0" w:color="auto"/>
        <w:left w:val="none" w:sz="0" w:space="0" w:color="auto"/>
        <w:bottom w:val="none" w:sz="0" w:space="0" w:color="auto"/>
        <w:right w:val="none" w:sz="0" w:space="0" w:color="auto"/>
      </w:divBdr>
    </w:div>
    <w:div w:id="765927464">
      <w:bodyDiv w:val="1"/>
      <w:marLeft w:val="0"/>
      <w:marRight w:val="0"/>
      <w:marTop w:val="0"/>
      <w:marBottom w:val="0"/>
      <w:divBdr>
        <w:top w:val="none" w:sz="0" w:space="0" w:color="auto"/>
        <w:left w:val="none" w:sz="0" w:space="0" w:color="auto"/>
        <w:bottom w:val="none" w:sz="0" w:space="0" w:color="auto"/>
        <w:right w:val="none" w:sz="0" w:space="0" w:color="auto"/>
      </w:divBdr>
    </w:div>
    <w:div w:id="766776292">
      <w:bodyDiv w:val="1"/>
      <w:marLeft w:val="0"/>
      <w:marRight w:val="0"/>
      <w:marTop w:val="0"/>
      <w:marBottom w:val="0"/>
      <w:divBdr>
        <w:top w:val="none" w:sz="0" w:space="0" w:color="auto"/>
        <w:left w:val="none" w:sz="0" w:space="0" w:color="auto"/>
        <w:bottom w:val="none" w:sz="0" w:space="0" w:color="auto"/>
        <w:right w:val="none" w:sz="0" w:space="0" w:color="auto"/>
      </w:divBdr>
    </w:div>
    <w:div w:id="767309512">
      <w:bodyDiv w:val="1"/>
      <w:marLeft w:val="0"/>
      <w:marRight w:val="0"/>
      <w:marTop w:val="0"/>
      <w:marBottom w:val="0"/>
      <w:divBdr>
        <w:top w:val="none" w:sz="0" w:space="0" w:color="auto"/>
        <w:left w:val="none" w:sz="0" w:space="0" w:color="auto"/>
        <w:bottom w:val="none" w:sz="0" w:space="0" w:color="auto"/>
        <w:right w:val="none" w:sz="0" w:space="0" w:color="auto"/>
      </w:divBdr>
    </w:div>
    <w:div w:id="767583446">
      <w:bodyDiv w:val="1"/>
      <w:marLeft w:val="0"/>
      <w:marRight w:val="0"/>
      <w:marTop w:val="0"/>
      <w:marBottom w:val="0"/>
      <w:divBdr>
        <w:top w:val="none" w:sz="0" w:space="0" w:color="auto"/>
        <w:left w:val="none" w:sz="0" w:space="0" w:color="auto"/>
        <w:bottom w:val="none" w:sz="0" w:space="0" w:color="auto"/>
        <w:right w:val="none" w:sz="0" w:space="0" w:color="auto"/>
      </w:divBdr>
    </w:div>
    <w:div w:id="767776492">
      <w:bodyDiv w:val="1"/>
      <w:marLeft w:val="0"/>
      <w:marRight w:val="0"/>
      <w:marTop w:val="0"/>
      <w:marBottom w:val="0"/>
      <w:divBdr>
        <w:top w:val="none" w:sz="0" w:space="0" w:color="auto"/>
        <w:left w:val="none" w:sz="0" w:space="0" w:color="auto"/>
        <w:bottom w:val="none" w:sz="0" w:space="0" w:color="auto"/>
        <w:right w:val="none" w:sz="0" w:space="0" w:color="auto"/>
      </w:divBdr>
    </w:div>
    <w:div w:id="768432734">
      <w:bodyDiv w:val="1"/>
      <w:marLeft w:val="0"/>
      <w:marRight w:val="0"/>
      <w:marTop w:val="0"/>
      <w:marBottom w:val="0"/>
      <w:divBdr>
        <w:top w:val="none" w:sz="0" w:space="0" w:color="auto"/>
        <w:left w:val="none" w:sz="0" w:space="0" w:color="auto"/>
        <w:bottom w:val="none" w:sz="0" w:space="0" w:color="auto"/>
        <w:right w:val="none" w:sz="0" w:space="0" w:color="auto"/>
      </w:divBdr>
    </w:div>
    <w:div w:id="768816101">
      <w:bodyDiv w:val="1"/>
      <w:marLeft w:val="0"/>
      <w:marRight w:val="0"/>
      <w:marTop w:val="0"/>
      <w:marBottom w:val="0"/>
      <w:divBdr>
        <w:top w:val="none" w:sz="0" w:space="0" w:color="auto"/>
        <w:left w:val="none" w:sz="0" w:space="0" w:color="auto"/>
        <w:bottom w:val="none" w:sz="0" w:space="0" w:color="auto"/>
        <w:right w:val="none" w:sz="0" w:space="0" w:color="auto"/>
      </w:divBdr>
    </w:div>
    <w:div w:id="769277649">
      <w:bodyDiv w:val="1"/>
      <w:marLeft w:val="0"/>
      <w:marRight w:val="0"/>
      <w:marTop w:val="0"/>
      <w:marBottom w:val="0"/>
      <w:divBdr>
        <w:top w:val="none" w:sz="0" w:space="0" w:color="auto"/>
        <w:left w:val="none" w:sz="0" w:space="0" w:color="auto"/>
        <w:bottom w:val="none" w:sz="0" w:space="0" w:color="auto"/>
        <w:right w:val="none" w:sz="0" w:space="0" w:color="auto"/>
      </w:divBdr>
    </w:div>
    <w:div w:id="769354302">
      <w:bodyDiv w:val="1"/>
      <w:marLeft w:val="0"/>
      <w:marRight w:val="0"/>
      <w:marTop w:val="0"/>
      <w:marBottom w:val="0"/>
      <w:divBdr>
        <w:top w:val="none" w:sz="0" w:space="0" w:color="auto"/>
        <w:left w:val="none" w:sz="0" w:space="0" w:color="auto"/>
        <w:bottom w:val="none" w:sz="0" w:space="0" w:color="auto"/>
        <w:right w:val="none" w:sz="0" w:space="0" w:color="auto"/>
      </w:divBdr>
    </w:div>
    <w:div w:id="770080335">
      <w:bodyDiv w:val="1"/>
      <w:marLeft w:val="0"/>
      <w:marRight w:val="0"/>
      <w:marTop w:val="0"/>
      <w:marBottom w:val="0"/>
      <w:divBdr>
        <w:top w:val="none" w:sz="0" w:space="0" w:color="auto"/>
        <w:left w:val="none" w:sz="0" w:space="0" w:color="auto"/>
        <w:bottom w:val="none" w:sz="0" w:space="0" w:color="auto"/>
        <w:right w:val="none" w:sz="0" w:space="0" w:color="auto"/>
      </w:divBdr>
    </w:div>
    <w:div w:id="770130084">
      <w:bodyDiv w:val="1"/>
      <w:marLeft w:val="0"/>
      <w:marRight w:val="0"/>
      <w:marTop w:val="0"/>
      <w:marBottom w:val="0"/>
      <w:divBdr>
        <w:top w:val="none" w:sz="0" w:space="0" w:color="auto"/>
        <w:left w:val="none" w:sz="0" w:space="0" w:color="auto"/>
        <w:bottom w:val="none" w:sz="0" w:space="0" w:color="auto"/>
        <w:right w:val="none" w:sz="0" w:space="0" w:color="auto"/>
      </w:divBdr>
    </w:div>
    <w:div w:id="770470282">
      <w:bodyDiv w:val="1"/>
      <w:marLeft w:val="0"/>
      <w:marRight w:val="0"/>
      <w:marTop w:val="0"/>
      <w:marBottom w:val="0"/>
      <w:divBdr>
        <w:top w:val="none" w:sz="0" w:space="0" w:color="auto"/>
        <w:left w:val="none" w:sz="0" w:space="0" w:color="auto"/>
        <w:bottom w:val="none" w:sz="0" w:space="0" w:color="auto"/>
        <w:right w:val="none" w:sz="0" w:space="0" w:color="auto"/>
      </w:divBdr>
    </w:div>
    <w:div w:id="770660521">
      <w:bodyDiv w:val="1"/>
      <w:marLeft w:val="0"/>
      <w:marRight w:val="0"/>
      <w:marTop w:val="0"/>
      <w:marBottom w:val="0"/>
      <w:divBdr>
        <w:top w:val="none" w:sz="0" w:space="0" w:color="auto"/>
        <w:left w:val="none" w:sz="0" w:space="0" w:color="auto"/>
        <w:bottom w:val="none" w:sz="0" w:space="0" w:color="auto"/>
        <w:right w:val="none" w:sz="0" w:space="0" w:color="auto"/>
      </w:divBdr>
    </w:div>
    <w:div w:id="770974347">
      <w:bodyDiv w:val="1"/>
      <w:marLeft w:val="0"/>
      <w:marRight w:val="0"/>
      <w:marTop w:val="0"/>
      <w:marBottom w:val="0"/>
      <w:divBdr>
        <w:top w:val="none" w:sz="0" w:space="0" w:color="auto"/>
        <w:left w:val="none" w:sz="0" w:space="0" w:color="auto"/>
        <w:bottom w:val="none" w:sz="0" w:space="0" w:color="auto"/>
        <w:right w:val="none" w:sz="0" w:space="0" w:color="auto"/>
      </w:divBdr>
    </w:div>
    <w:div w:id="771047953">
      <w:bodyDiv w:val="1"/>
      <w:marLeft w:val="0"/>
      <w:marRight w:val="0"/>
      <w:marTop w:val="0"/>
      <w:marBottom w:val="0"/>
      <w:divBdr>
        <w:top w:val="none" w:sz="0" w:space="0" w:color="auto"/>
        <w:left w:val="none" w:sz="0" w:space="0" w:color="auto"/>
        <w:bottom w:val="none" w:sz="0" w:space="0" w:color="auto"/>
        <w:right w:val="none" w:sz="0" w:space="0" w:color="auto"/>
      </w:divBdr>
    </w:div>
    <w:div w:id="771165045">
      <w:bodyDiv w:val="1"/>
      <w:marLeft w:val="0"/>
      <w:marRight w:val="0"/>
      <w:marTop w:val="0"/>
      <w:marBottom w:val="0"/>
      <w:divBdr>
        <w:top w:val="none" w:sz="0" w:space="0" w:color="auto"/>
        <w:left w:val="none" w:sz="0" w:space="0" w:color="auto"/>
        <w:bottom w:val="none" w:sz="0" w:space="0" w:color="auto"/>
        <w:right w:val="none" w:sz="0" w:space="0" w:color="auto"/>
      </w:divBdr>
    </w:div>
    <w:div w:id="771166249">
      <w:bodyDiv w:val="1"/>
      <w:marLeft w:val="0"/>
      <w:marRight w:val="0"/>
      <w:marTop w:val="0"/>
      <w:marBottom w:val="0"/>
      <w:divBdr>
        <w:top w:val="none" w:sz="0" w:space="0" w:color="auto"/>
        <w:left w:val="none" w:sz="0" w:space="0" w:color="auto"/>
        <w:bottom w:val="none" w:sz="0" w:space="0" w:color="auto"/>
        <w:right w:val="none" w:sz="0" w:space="0" w:color="auto"/>
      </w:divBdr>
    </w:div>
    <w:div w:id="771441688">
      <w:bodyDiv w:val="1"/>
      <w:marLeft w:val="0"/>
      <w:marRight w:val="0"/>
      <w:marTop w:val="0"/>
      <w:marBottom w:val="0"/>
      <w:divBdr>
        <w:top w:val="none" w:sz="0" w:space="0" w:color="auto"/>
        <w:left w:val="none" w:sz="0" w:space="0" w:color="auto"/>
        <w:bottom w:val="none" w:sz="0" w:space="0" w:color="auto"/>
        <w:right w:val="none" w:sz="0" w:space="0" w:color="auto"/>
      </w:divBdr>
    </w:div>
    <w:div w:id="771555756">
      <w:bodyDiv w:val="1"/>
      <w:marLeft w:val="0"/>
      <w:marRight w:val="0"/>
      <w:marTop w:val="0"/>
      <w:marBottom w:val="0"/>
      <w:divBdr>
        <w:top w:val="none" w:sz="0" w:space="0" w:color="auto"/>
        <w:left w:val="none" w:sz="0" w:space="0" w:color="auto"/>
        <w:bottom w:val="none" w:sz="0" w:space="0" w:color="auto"/>
        <w:right w:val="none" w:sz="0" w:space="0" w:color="auto"/>
      </w:divBdr>
    </w:div>
    <w:div w:id="771625923">
      <w:bodyDiv w:val="1"/>
      <w:marLeft w:val="0"/>
      <w:marRight w:val="0"/>
      <w:marTop w:val="0"/>
      <w:marBottom w:val="0"/>
      <w:divBdr>
        <w:top w:val="none" w:sz="0" w:space="0" w:color="auto"/>
        <w:left w:val="none" w:sz="0" w:space="0" w:color="auto"/>
        <w:bottom w:val="none" w:sz="0" w:space="0" w:color="auto"/>
        <w:right w:val="none" w:sz="0" w:space="0" w:color="auto"/>
      </w:divBdr>
    </w:div>
    <w:div w:id="771634589">
      <w:bodyDiv w:val="1"/>
      <w:marLeft w:val="0"/>
      <w:marRight w:val="0"/>
      <w:marTop w:val="0"/>
      <w:marBottom w:val="0"/>
      <w:divBdr>
        <w:top w:val="none" w:sz="0" w:space="0" w:color="auto"/>
        <w:left w:val="none" w:sz="0" w:space="0" w:color="auto"/>
        <w:bottom w:val="none" w:sz="0" w:space="0" w:color="auto"/>
        <w:right w:val="none" w:sz="0" w:space="0" w:color="auto"/>
      </w:divBdr>
    </w:div>
    <w:div w:id="771709697">
      <w:bodyDiv w:val="1"/>
      <w:marLeft w:val="0"/>
      <w:marRight w:val="0"/>
      <w:marTop w:val="0"/>
      <w:marBottom w:val="0"/>
      <w:divBdr>
        <w:top w:val="none" w:sz="0" w:space="0" w:color="auto"/>
        <w:left w:val="none" w:sz="0" w:space="0" w:color="auto"/>
        <w:bottom w:val="none" w:sz="0" w:space="0" w:color="auto"/>
        <w:right w:val="none" w:sz="0" w:space="0" w:color="auto"/>
      </w:divBdr>
    </w:div>
    <w:div w:id="771898040">
      <w:bodyDiv w:val="1"/>
      <w:marLeft w:val="0"/>
      <w:marRight w:val="0"/>
      <w:marTop w:val="0"/>
      <w:marBottom w:val="0"/>
      <w:divBdr>
        <w:top w:val="none" w:sz="0" w:space="0" w:color="auto"/>
        <w:left w:val="none" w:sz="0" w:space="0" w:color="auto"/>
        <w:bottom w:val="none" w:sz="0" w:space="0" w:color="auto"/>
        <w:right w:val="none" w:sz="0" w:space="0" w:color="auto"/>
      </w:divBdr>
    </w:div>
    <w:div w:id="771976921">
      <w:bodyDiv w:val="1"/>
      <w:marLeft w:val="0"/>
      <w:marRight w:val="0"/>
      <w:marTop w:val="0"/>
      <w:marBottom w:val="0"/>
      <w:divBdr>
        <w:top w:val="none" w:sz="0" w:space="0" w:color="auto"/>
        <w:left w:val="none" w:sz="0" w:space="0" w:color="auto"/>
        <w:bottom w:val="none" w:sz="0" w:space="0" w:color="auto"/>
        <w:right w:val="none" w:sz="0" w:space="0" w:color="auto"/>
      </w:divBdr>
    </w:div>
    <w:div w:id="772361516">
      <w:bodyDiv w:val="1"/>
      <w:marLeft w:val="0"/>
      <w:marRight w:val="0"/>
      <w:marTop w:val="0"/>
      <w:marBottom w:val="0"/>
      <w:divBdr>
        <w:top w:val="none" w:sz="0" w:space="0" w:color="auto"/>
        <w:left w:val="none" w:sz="0" w:space="0" w:color="auto"/>
        <w:bottom w:val="none" w:sz="0" w:space="0" w:color="auto"/>
        <w:right w:val="none" w:sz="0" w:space="0" w:color="auto"/>
      </w:divBdr>
    </w:div>
    <w:div w:id="772749778">
      <w:bodyDiv w:val="1"/>
      <w:marLeft w:val="0"/>
      <w:marRight w:val="0"/>
      <w:marTop w:val="0"/>
      <w:marBottom w:val="0"/>
      <w:divBdr>
        <w:top w:val="none" w:sz="0" w:space="0" w:color="auto"/>
        <w:left w:val="none" w:sz="0" w:space="0" w:color="auto"/>
        <w:bottom w:val="none" w:sz="0" w:space="0" w:color="auto"/>
        <w:right w:val="none" w:sz="0" w:space="0" w:color="auto"/>
      </w:divBdr>
    </w:div>
    <w:div w:id="772894470">
      <w:bodyDiv w:val="1"/>
      <w:marLeft w:val="0"/>
      <w:marRight w:val="0"/>
      <w:marTop w:val="0"/>
      <w:marBottom w:val="0"/>
      <w:divBdr>
        <w:top w:val="none" w:sz="0" w:space="0" w:color="auto"/>
        <w:left w:val="none" w:sz="0" w:space="0" w:color="auto"/>
        <w:bottom w:val="none" w:sz="0" w:space="0" w:color="auto"/>
        <w:right w:val="none" w:sz="0" w:space="0" w:color="auto"/>
      </w:divBdr>
    </w:div>
    <w:div w:id="773548906">
      <w:bodyDiv w:val="1"/>
      <w:marLeft w:val="0"/>
      <w:marRight w:val="0"/>
      <w:marTop w:val="0"/>
      <w:marBottom w:val="0"/>
      <w:divBdr>
        <w:top w:val="none" w:sz="0" w:space="0" w:color="auto"/>
        <w:left w:val="none" w:sz="0" w:space="0" w:color="auto"/>
        <w:bottom w:val="none" w:sz="0" w:space="0" w:color="auto"/>
        <w:right w:val="none" w:sz="0" w:space="0" w:color="auto"/>
      </w:divBdr>
    </w:div>
    <w:div w:id="773788193">
      <w:bodyDiv w:val="1"/>
      <w:marLeft w:val="0"/>
      <w:marRight w:val="0"/>
      <w:marTop w:val="0"/>
      <w:marBottom w:val="0"/>
      <w:divBdr>
        <w:top w:val="none" w:sz="0" w:space="0" w:color="auto"/>
        <w:left w:val="none" w:sz="0" w:space="0" w:color="auto"/>
        <w:bottom w:val="none" w:sz="0" w:space="0" w:color="auto"/>
        <w:right w:val="none" w:sz="0" w:space="0" w:color="auto"/>
      </w:divBdr>
    </w:div>
    <w:div w:id="774178980">
      <w:bodyDiv w:val="1"/>
      <w:marLeft w:val="0"/>
      <w:marRight w:val="0"/>
      <w:marTop w:val="0"/>
      <w:marBottom w:val="0"/>
      <w:divBdr>
        <w:top w:val="none" w:sz="0" w:space="0" w:color="auto"/>
        <w:left w:val="none" w:sz="0" w:space="0" w:color="auto"/>
        <w:bottom w:val="none" w:sz="0" w:space="0" w:color="auto"/>
        <w:right w:val="none" w:sz="0" w:space="0" w:color="auto"/>
      </w:divBdr>
    </w:div>
    <w:div w:id="774328904">
      <w:bodyDiv w:val="1"/>
      <w:marLeft w:val="0"/>
      <w:marRight w:val="0"/>
      <w:marTop w:val="0"/>
      <w:marBottom w:val="0"/>
      <w:divBdr>
        <w:top w:val="none" w:sz="0" w:space="0" w:color="auto"/>
        <w:left w:val="none" w:sz="0" w:space="0" w:color="auto"/>
        <w:bottom w:val="none" w:sz="0" w:space="0" w:color="auto"/>
        <w:right w:val="none" w:sz="0" w:space="0" w:color="auto"/>
      </w:divBdr>
    </w:div>
    <w:div w:id="775445623">
      <w:bodyDiv w:val="1"/>
      <w:marLeft w:val="0"/>
      <w:marRight w:val="0"/>
      <w:marTop w:val="0"/>
      <w:marBottom w:val="0"/>
      <w:divBdr>
        <w:top w:val="none" w:sz="0" w:space="0" w:color="auto"/>
        <w:left w:val="none" w:sz="0" w:space="0" w:color="auto"/>
        <w:bottom w:val="none" w:sz="0" w:space="0" w:color="auto"/>
        <w:right w:val="none" w:sz="0" w:space="0" w:color="auto"/>
      </w:divBdr>
    </w:div>
    <w:div w:id="776363988">
      <w:bodyDiv w:val="1"/>
      <w:marLeft w:val="0"/>
      <w:marRight w:val="0"/>
      <w:marTop w:val="0"/>
      <w:marBottom w:val="0"/>
      <w:divBdr>
        <w:top w:val="none" w:sz="0" w:space="0" w:color="auto"/>
        <w:left w:val="none" w:sz="0" w:space="0" w:color="auto"/>
        <w:bottom w:val="none" w:sz="0" w:space="0" w:color="auto"/>
        <w:right w:val="none" w:sz="0" w:space="0" w:color="auto"/>
      </w:divBdr>
    </w:div>
    <w:div w:id="776633205">
      <w:bodyDiv w:val="1"/>
      <w:marLeft w:val="0"/>
      <w:marRight w:val="0"/>
      <w:marTop w:val="0"/>
      <w:marBottom w:val="0"/>
      <w:divBdr>
        <w:top w:val="none" w:sz="0" w:space="0" w:color="auto"/>
        <w:left w:val="none" w:sz="0" w:space="0" w:color="auto"/>
        <w:bottom w:val="none" w:sz="0" w:space="0" w:color="auto"/>
        <w:right w:val="none" w:sz="0" w:space="0" w:color="auto"/>
      </w:divBdr>
    </w:div>
    <w:div w:id="776798766">
      <w:bodyDiv w:val="1"/>
      <w:marLeft w:val="0"/>
      <w:marRight w:val="0"/>
      <w:marTop w:val="0"/>
      <w:marBottom w:val="0"/>
      <w:divBdr>
        <w:top w:val="none" w:sz="0" w:space="0" w:color="auto"/>
        <w:left w:val="none" w:sz="0" w:space="0" w:color="auto"/>
        <w:bottom w:val="none" w:sz="0" w:space="0" w:color="auto"/>
        <w:right w:val="none" w:sz="0" w:space="0" w:color="auto"/>
      </w:divBdr>
    </w:div>
    <w:div w:id="777023114">
      <w:bodyDiv w:val="1"/>
      <w:marLeft w:val="0"/>
      <w:marRight w:val="0"/>
      <w:marTop w:val="0"/>
      <w:marBottom w:val="0"/>
      <w:divBdr>
        <w:top w:val="none" w:sz="0" w:space="0" w:color="auto"/>
        <w:left w:val="none" w:sz="0" w:space="0" w:color="auto"/>
        <w:bottom w:val="none" w:sz="0" w:space="0" w:color="auto"/>
        <w:right w:val="none" w:sz="0" w:space="0" w:color="auto"/>
      </w:divBdr>
    </w:div>
    <w:div w:id="777024905">
      <w:bodyDiv w:val="1"/>
      <w:marLeft w:val="0"/>
      <w:marRight w:val="0"/>
      <w:marTop w:val="0"/>
      <w:marBottom w:val="0"/>
      <w:divBdr>
        <w:top w:val="none" w:sz="0" w:space="0" w:color="auto"/>
        <w:left w:val="none" w:sz="0" w:space="0" w:color="auto"/>
        <w:bottom w:val="none" w:sz="0" w:space="0" w:color="auto"/>
        <w:right w:val="none" w:sz="0" w:space="0" w:color="auto"/>
      </w:divBdr>
    </w:div>
    <w:div w:id="777261328">
      <w:bodyDiv w:val="1"/>
      <w:marLeft w:val="0"/>
      <w:marRight w:val="0"/>
      <w:marTop w:val="0"/>
      <w:marBottom w:val="0"/>
      <w:divBdr>
        <w:top w:val="none" w:sz="0" w:space="0" w:color="auto"/>
        <w:left w:val="none" w:sz="0" w:space="0" w:color="auto"/>
        <w:bottom w:val="none" w:sz="0" w:space="0" w:color="auto"/>
        <w:right w:val="none" w:sz="0" w:space="0" w:color="auto"/>
      </w:divBdr>
    </w:div>
    <w:div w:id="777261566">
      <w:bodyDiv w:val="1"/>
      <w:marLeft w:val="0"/>
      <w:marRight w:val="0"/>
      <w:marTop w:val="0"/>
      <w:marBottom w:val="0"/>
      <w:divBdr>
        <w:top w:val="none" w:sz="0" w:space="0" w:color="auto"/>
        <w:left w:val="none" w:sz="0" w:space="0" w:color="auto"/>
        <w:bottom w:val="none" w:sz="0" w:space="0" w:color="auto"/>
        <w:right w:val="none" w:sz="0" w:space="0" w:color="auto"/>
      </w:divBdr>
    </w:div>
    <w:div w:id="777601639">
      <w:bodyDiv w:val="1"/>
      <w:marLeft w:val="0"/>
      <w:marRight w:val="0"/>
      <w:marTop w:val="0"/>
      <w:marBottom w:val="0"/>
      <w:divBdr>
        <w:top w:val="none" w:sz="0" w:space="0" w:color="auto"/>
        <w:left w:val="none" w:sz="0" w:space="0" w:color="auto"/>
        <w:bottom w:val="none" w:sz="0" w:space="0" w:color="auto"/>
        <w:right w:val="none" w:sz="0" w:space="0" w:color="auto"/>
      </w:divBdr>
    </w:div>
    <w:div w:id="777913280">
      <w:bodyDiv w:val="1"/>
      <w:marLeft w:val="0"/>
      <w:marRight w:val="0"/>
      <w:marTop w:val="0"/>
      <w:marBottom w:val="0"/>
      <w:divBdr>
        <w:top w:val="none" w:sz="0" w:space="0" w:color="auto"/>
        <w:left w:val="none" w:sz="0" w:space="0" w:color="auto"/>
        <w:bottom w:val="none" w:sz="0" w:space="0" w:color="auto"/>
        <w:right w:val="none" w:sz="0" w:space="0" w:color="auto"/>
      </w:divBdr>
    </w:div>
    <w:div w:id="777987932">
      <w:bodyDiv w:val="1"/>
      <w:marLeft w:val="0"/>
      <w:marRight w:val="0"/>
      <w:marTop w:val="0"/>
      <w:marBottom w:val="0"/>
      <w:divBdr>
        <w:top w:val="none" w:sz="0" w:space="0" w:color="auto"/>
        <w:left w:val="none" w:sz="0" w:space="0" w:color="auto"/>
        <w:bottom w:val="none" w:sz="0" w:space="0" w:color="auto"/>
        <w:right w:val="none" w:sz="0" w:space="0" w:color="auto"/>
      </w:divBdr>
    </w:div>
    <w:div w:id="778185542">
      <w:bodyDiv w:val="1"/>
      <w:marLeft w:val="0"/>
      <w:marRight w:val="0"/>
      <w:marTop w:val="0"/>
      <w:marBottom w:val="0"/>
      <w:divBdr>
        <w:top w:val="none" w:sz="0" w:space="0" w:color="auto"/>
        <w:left w:val="none" w:sz="0" w:space="0" w:color="auto"/>
        <w:bottom w:val="none" w:sz="0" w:space="0" w:color="auto"/>
        <w:right w:val="none" w:sz="0" w:space="0" w:color="auto"/>
      </w:divBdr>
    </w:div>
    <w:div w:id="778721438">
      <w:bodyDiv w:val="1"/>
      <w:marLeft w:val="0"/>
      <w:marRight w:val="0"/>
      <w:marTop w:val="0"/>
      <w:marBottom w:val="0"/>
      <w:divBdr>
        <w:top w:val="none" w:sz="0" w:space="0" w:color="auto"/>
        <w:left w:val="none" w:sz="0" w:space="0" w:color="auto"/>
        <w:bottom w:val="none" w:sz="0" w:space="0" w:color="auto"/>
        <w:right w:val="none" w:sz="0" w:space="0" w:color="auto"/>
      </w:divBdr>
    </w:div>
    <w:div w:id="778910654">
      <w:bodyDiv w:val="1"/>
      <w:marLeft w:val="0"/>
      <w:marRight w:val="0"/>
      <w:marTop w:val="0"/>
      <w:marBottom w:val="0"/>
      <w:divBdr>
        <w:top w:val="none" w:sz="0" w:space="0" w:color="auto"/>
        <w:left w:val="none" w:sz="0" w:space="0" w:color="auto"/>
        <w:bottom w:val="none" w:sz="0" w:space="0" w:color="auto"/>
        <w:right w:val="none" w:sz="0" w:space="0" w:color="auto"/>
      </w:divBdr>
    </w:div>
    <w:div w:id="778988965">
      <w:bodyDiv w:val="1"/>
      <w:marLeft w:val="0"/>
      <w:marRight w:val="0"/>
      <w:marTop w:val="0"/>
      <w:marBottom w:val="0"/>
      <w:divBdr>
        <w:top w:val="none" w:sz="0" w:space="0" w:color="auto"/>
        <w:left w:val="none" w:sz="0" w:space="0" w:color="auto"/>
        <w:bottom w:val="none" w:sz="0" w:space="0" w:color="auto"/>
        <w:right w:val="none" w:sz="0" w:space="0" w:color="auto"/>
      </w:divBdr>
    </w:div>
    <w:div w:id="779377532">
      <w:bodyDiv w:val="1"/>
      <w:marLeft w:val="0"/>
      <w:marRight w:val="0"/>
      <w:marTop w:val="0"/>
      <w:marBottom w:val="0"/>
      <w:divBdr>
        <w:top w:val="none" w:sz="0" w:space="0" w:color="auto"/>
        <w:left w:val="none" w:sz="0" w:space="0" w:color="auto"/>
        <w:bottom w:val="none" w:sz="0" w:space="0" w:color="auto"/>
        <w:right w:val="none" w:sz="0" w:space="0" w:color="auto"/>
      </w:divBdr>
    </w:div>
    <w:div w:id="779682877">
      <w:bodyDiv w:val="1"/>
      <w:marLeft w:val="0"/>
      <w:marRight w:val="0"/>
      <w:marTop w:val="0"/>
      <w:marBottom w:val="0"/>
      <w:divBdr>
        <w:top w:val="none" w:sz="0" w:space="0" w:color="auto"/>
        <w:left w:val="none" w:sz="0" w:space="0" w:color="auto"/>
        <w:bottom w:val="none" w:sz="0" w:space="0" w:color="auto"/>
        <w:right w:val="none" w:sz="0" w:space="0" w:color="auto"/>
      </w:divBdr>
    </w:div>
    <w:div w:id="779761121">
      <w:bodyDiv w:val="1"/>
      <w:marLeft w:val="0"/>
      <w:marRight w:val="0"/>
      <w:marTop w:val="0"/>
      <w:marBottom w:val="0"/>
      <w:divBdr>
        <w:top w:val="none" w:sz="0" w:space="0" w:color="auto"/>
        <w:left w:val="none" w:sz="0" w:space="0" w:color="auto"/>
        <w:bottom w:val="none" w:sz="0" w:space="0" w:color="auto"/>
        <w:right w:val="none" w:sz="0" w:space="0" w:color="auto"/>
      </w:divBdr>
    </w:div>
    <w:div w:id="779834929">
      <w:bodyDiv w:val="1"/>
      <w:marLeft w:val="0"/>
      <w:marRight w:val="0"/>
      <w:marTop w:val="0"/>
      <w:marBottom w:val="0"/>
      <w:divBdr>
        <w:top w:val="none" w:sz="0" w:space="0" w:color="auto"/>
        <w:left w:val="none" w:sz="0" w:space="0" w:color="auto"/>
        <w:bottom w:val="none" w:sz="0" w:space="0" w:color="auto"/>
        <w:right w:val="none" w:sz="0" w:space="0" w:color="auto"/>
      </w:divBdr>
    </w:div>
    <w:div w:id="779953104">
      <w:bodyDiv w:val="1"/>
      <w:marLeft w:val="0"/>
      <w:marRight w:val="0"/>
      <w:marTop w:val="0"/>
      <w:marBottom w:val="0"/>
      <w:divBdr>
        <w:top w:val="none" w:sz="0" w:space="0" w:color="auto"/>
        <w:left w:val="none" w:sz="0" w:space="0" w:color="auto"/>
        <w:bottom w:val="none" w:sz="0" w:space="0" w:color="auto"/>
        <w:right w:val="none" w:sz="0" w:space="0" w:color="auto"/>
      </w:divBdr>
    </w:div>
    <w:div w:id="780106772">
      <w:bodyDiv w:val="1"/>
      <w:marLeft w:val="0"/>
      <w:marRight w:val="0"/>
      <w:marTop w:val="0"/>
      <w:marBottom w:val="0"/>
      <w:divBdr>
        <w:top w:val="none" w:sz="0" w:space="0" w:color="auto"/>
        <w:left w:val="none" w:sz="0" w:space="0" w:color="auto"/>
        <w:bottom w:val="none" w:sz="0" w:space="0" w:color="auto"/>
        <w:right w:val="none" w:sz="0" w:space="0" w:color="auto"/>
      </w:divBdr>
    </w:div>
    <w:div w:id="780806396">
      <w:bodyDiv w:val="1"/>
      <w:marLeft w:val="0"/>
      <w:marRight w:val="0"/>
      <w:marTop w:val="0"/>
      <w:marBottom w:val="0"/>
      <w:divBdr>
        <w:top w:val="none" w:sz="0" w:space="0" w:color="auto"/>
        <w:left w:val="none" w:sz="0" w:space="0" w:color="auto"/>
        <w:bottom w:val="none" w:sz="0" w:space="0" w:color="auto"/>
        <w:right w:val="none" w:sz="0" w:space="0" w:color="auto"/>
      </w:divBdr>
    </w:div>
    <w:div w:id="780875479">
      <w:bodyDiv w:val="1"/>
      <w:marLeft w:val="0"/>
      <w:marRight w:val="0"/>
      <w:marTop w:val="0"/>
      <w:marBottom w:val="0"/>
      <w:divBdr>
        <w:top w:val="none" w:sz="0" w:space="0" w:color="auto"/>
        <w:left w:val="none" w:sz="0" w:space="0" w:color="auto"/>
        <w:bottom w:val="none" w:sz="0" w:space="0" w:color="auto"/>
        <w:right w:val="none" w:sz="0" w:space="0" w:color="auto"/>
      </w:divBdr>
    </w:div>
    <w:div w:id="782454239">
      <w:bodyDiv w:val="1"/>
      <w:marLeft w:val="0"/>
      <w:marRight w:val="0"/>
      <w:marTop w:val="0"/>
      <w:marBottom w:val="0"/>
      <w:divBdr>
        <w:top w:val="none" w:sz="0" w:space="0" w:color="auto"/>
        <w:left w:val="none" w:sz="0" w:space="0" w:color="auto"/>
        <w:bottom w:val="none" w:sz="0" w:space="0" w:color="auto"/>
        <w:right w:val="none" w:sz="0" w:space="0" w:color="auto"/>
      </w:divBdr>
    </w:div>
    <w:div w:id="782456532">
      <w:bodyDiv w:val="1"/>
      <w:marLeft w:val="0"/>
      <w:marRight w:val="0"/>
      <w:marTop w:val="0"/>
      <w:marBottom w:val="0"/>
      <w:divBdr>
        <w:top w:val="none" w:sz="0" w:space="0" w:color="auto"/>
        <w:left w:val="none" w:sz="0" w:space="0" w:color="auto"/>
        <w:bottom w:val="none" w:sz="0" w:space="0" w:color="auto"/>
        <w:right w:val="none" w:sz="0" w:space="0" w:color="auto"/>
      </w:divBdr>
    </w:div>
    <w:div w:id="782843173">
      <w:bodyDiv w:val="1"/>
      <w:marLeft w:val="0"/>
      <w:marRight w:val="0"/>
      <w:marTop w:val="0"/>
      <w:marBottom w:val="0"/>
      <w:divBdr>
        <w:top w:val="none" w:sz="0" w:space="0" w:color="auto"/>
        <w:left w:val="none" w:sz="0" w:space="0" w:color="auto"/>
        <w:bottom w:val="none" w:sz="0" w:space="0" w:color="auto"/>
        <w:right w:val="none" w:sz="0" w:space="0" w:color="auto"/>
      </w:divBdr>
    </w:div>
    <w:div w:id="782922901">
      <w:bodyDiv w:val="1"/>
      <w:marLeft w:val="0"/>
      <w:marRight w:val="0"/>
      <w:marTop w:val="0"/>
      <w:marBottom w:val="0"/>
      <w:divBdr>
        <w:top w:val="none" w:sz="0" w:space="0" w:color="auto"/>
        <w:left w:val="none" w:sz="0" w:space="0" w:color="auto"/>
        <w:bottom w:val="none" w:sz="0" w:space="0" w:color="auto"/>
        <w:right w:val="none" w:sz="0" w:space="0" w:color="auto"/>
      </w:divBdr>
    </w:div>
    <w:div w:id="783034148">
      <w:bodyDiv w:val="1"/>
      <w:marLeft w:val="0"/>
      <w:marRight w:val="0"/>
      <w:marTop w:val="0"/>
      <w:marBottom w:val="0"/>
      <w:divBdr>
        <w:top w:val="none" w:sz="0" w:space="0" w:color="auto"/>
        <w:left w:val="none" w:sz="0" w:space="0" w:color="auto"/>
        <w:bottom w:val="none" w:sz="0" w:space="0" w:color="auto"/>
        <w:right w:val="none" w:sz="0" w:space="0" w:color="auto"/>
      </w:divBdr>
    </w:div>
    <w:div w:id="783618972">
      <w:bodyDiv w:val="1"/>
      <w:marLeft w:val="0"/>
      <w:marRight w:val="0"/>
      <w:marTop w:val="0"/>
      <w:marBottom w:val="0"/>
      <w:divBdr>
        <w:top w:val="none" w:sz="0" w:space="0" w:color="auto"/>
        <w:left w:val="none" w:sz="0" w:space="0" w:color="auto"/>
        <w:bottom w:val="none" w:sz="0" w:space="0" w:color="auto"/>
        <w:right w:val="none" w:sz="0" w:space="0" w:color="auto"/>
      </w:divBdr>
    </w:div>
    <w:div w:id="784275097">
      <w:bodyDiv w:val="1"/>
      <w:marLeft w:val="0"/>
      <w:marRight w:val="0"/>
      <w:marTop w:val="0"/>
      <w:marBottom w:val="0"/>
      <w:divBdr>
        <w:top w:val="none" w:sz="0" w:space="0" w:color="auto"/>
        <w:left w:val="none" w:sz="0" w:space="0" w:color="auto"/>
        <w:bottom w:val="none" w:sz="0" w:space="0" w:color="auto"/>
        <w:right w:val="none" w:sz="0" w:space="0" w:color="auto"/>
      </w:divBdr>
    </w:div>
    <w:div w:id="784353867">
      <w:bodyDiv w:val="1"/>
      <w:marLeft w:val="0"/>
      <w:marRight w:val="0"/>
      <w:marTop w:val="0"/>
      <w:marBottom w:val="0"/>
      <w:divBdr>
        <w:top w:val="none" w:sz="0" w:space="0" w:color="auto"/>
        <w:left w:val="none" w:sz="0" w:space="0" w:color="auto"/>
        <w:bottom w:val="none" w:sz="0" w:space="0" w:color="auto"/>
        <w:right w:val="none" w:sz="0" w:space="0" w:color="auto"/>
      </w:divBdr>
    </w:div>
    <w:div w:id="784423257">
      <w:bodyDiv w:val="1"/>
      <w:marLeft w:val="0"/>
      <w:marRight w:val="0"/>
      <w:marTop w:val="0"/>
      <w:marBottom w:val="0"/>
      <w:divBdr>
        <w:top w:val="none" w:sz="0" w:space="0" w:color="auto"/>
        <w:left w:val="none" w:sz="0" w:space="0" w:color="auto"/>
        <w:bottom w:val="none" w:sz="0" w:space="0" w:color="auto"/>
        <w:right w:val="none" w:sz="0" w:space="0" w:color="auto"/>
      </w:divBdr>
    </w:div>
    <w:div w:id="784426179">
      <w:bodyDiv w:val="1"/>
      <w:marLeft w:val="0"/>
      <w:marRight w:val="0"/>
      <w:marTop w:val="0"/>
      <w:marBottom w:val="0"/>
      <w:divBdr>
        <w:top w:val="none" w:sz="0" w:space="0" w:color="auto"/>
        <w:left w:val="none" w:sz="0" w:space="0" w:color="auto"/>
        <w:bottom w:val="none" w:sz="0" w:space="0" w:color="auto"/>
        <w:right w:val="none" w:sz="0" w:space="0" w:color="auto"/>
      </w:divBdr>
    </w:div>
    <w:div w:id="784694459">
      <w:bodyDiv w:val="1"/>
      <w:marLeft w:val="0"/>
      <w:marRight w:val="0"/>
      <w:marTop w:val="0"/>
      <w:marBottom w:val="0"/>
      <w:divBdr>
        <w:top w:val="none" w:sz="0" w:space="0" w:color="auto"/>
        <w:left w:val="none" w:sz="0" w:space="0" w:color="auto"/>
        <w:bottom w:val="none" w:sz="0" w:space="0" w:color="auto"/>
        <w:right w:val="none" w:sz="0" w:space="0" w:color="auto"/>
      </w:divBdr>
    </w:div>
    <w:div w:id="784735910">
      <w:bodyDiv w:val="1"/>
      <w:marLeft w:val="0"/>
      <w:marRight w:val="0"/>
      <w:marTop w:val="0"/>
      <w:marBottom w:val="0"/>
      <w:divBdr>
        <w:top w:val="none" w:sz="0" w:space="0" w:color="auto"/>
        <w:left w:val="none" w:sz="0" w:space="0" w:color="auto"/>
        <w:bottom w:val="none" w:sz="0" w:space="0" w:color="auto"/>
        <w:right w:val="none" w:sz="0" w:space="0" w:color="auto"/>
      </w:divBdr>
    </w:div>
    <w:div w:id="785008381">
      <w:bodyDiv w:val="1"/>
      <w:marLeft w:val="0"/>
      <w:marRight w:val="0"/>
      <w:marTop w:val="0"/>
      <w:marBottom w:val="0"/>
      <w:divBdr>
        <w:top w:val="none" w:sz="0" w:space="0" w:color="auto"/>
        <w:left w:val="none" w:sz="0" w:space="0" w:color="auto"/>
        <w:bottom w:val="none" w:sz="0" w:space="0" w:color="auto"/>
        <w:right w:val="none" w:sz="0" w:space="0" w:color="auto"/>
      </w:divBdr>
    </w:div>
    <w:div w:id="785196230">
      <w:bodyDiv w:val="1"/>
      <w:marLeft w:val="0"/>
      <w:marRight w:val="0"/>
      <w:marTop w:val="0"/>
      <w:marBottom w:val="0"/>
      <w:divBdr>
        <w:top w:val="none" w:sz="0" w:space="0" w:color="auto"/>
        <w:left w:val="none" w:sz="0" w:space="0" w:color="auto"/>
        <w:bottom w:val="none" w:sz="0" w:space="0" w:color="auto"/>
        <w:right w:val="none" w:sz="0" w:space="0" w:color="auto"/>
      </w:divBdr>
    </w:div>
    <w:div w:id="785584073">
      <w:bodyDiv w:val="1"/>
      <w:marLeft w:val="0"/>
      <w:marRight w:val="0"/>
      <w:marTop w:val="0"/>
      <w:marBottom w:val="0"/>
      <w:divBdr>
        <w:top w:val="none" w:sz="0" w:space="0" w:color="auto"/>
        <w:left w:val="none" w:sz="0" w:space="0" w:color="auto"/>
        <w:bottom w:val="none" w:sz="0" w:space="0" w:color="auto"/>
        <w:right w:val="none" w:sz="0" w:space="0" w:color="auto"/>
      </w:divBdr>
    </w:div>
    <w:div w:id="786461838">
      <w:bodyDiv w:val="1"/>
      <w:marLeft w:val="0"/>
      <w:marRight w:val="0"/>
      <w:marTop w:val="0"/>
      <w:marBottom w:val="0"/>
      <w:divBdr>
        <w:top w:val="none" w:sz="0" w:space="0" w:color="auto"/>
        <w:left w:val="none" w:sz="0" w:space="0" w:color="auto"/>
        <w:bottom w:val="none" w:sz="0" w:space="0" w:color="auto"/>
        <w:right w:val="none" w:sz="0" w:space="0" w:color="auto"/>
      </w:divBdr>
    </w:div>
    <w:div w:id="786699217">
      <w:bodyDiv w:val="1"/>
      <w:marLeft w:val="0"/>
      <w:marRight w:val="0"/>
      <w:marTop w:val="0"/>
      <w:marBottom w:val="0"/>
      <w:divBdr>
        <w:top w:val="none" w:sz="0" w:space="0" w:color="auto"/>
        <w:left w:val="none" w:sz="0" w:space="0" w:color="auto"/>
        <w:bottom w:val="none" w:sz="0" w:space="0" w:color="auto"/>
        <w:right w:val="none" w:sz="0" w:space="0" w:color="auto"/>
      </w:divBdr>
    </w:div>
    <w:div w:id="786775153">
      <w:bodyDiv w:val="1"/>
      <w:marLeft w:val="0"/>
      <w:marRight w:val="0"/>
      <w:marTop w:val="0"/>
      <w:marBottom w:val="0"/>
      <w:divBdr>
        <w:top w:val="none" w:sz="0" w:space="0" w:color="auto"/>
        <w:left w:val="none" w:sz="0" w:space="0" w:color="auto"/>
        <w:bottom w:val="none" w:sz="0" w:space="0" w:color="auto"/>
        <w:right w:val="none" w:sz="0" w:space="0" w:color="auto"/>
      </w:divBdr>
    </w:div>
    <w:div w:id="786893139">
      <w:bodyDiv w:val="1"/>
      <w:marLeft w:val="0"/>
      <w:marRight w:val="0"/>
      <w:marTop w:val="0"/>
      <w:marBottom w:val="0"/>
      <w:divBdr>
        <w:top w:val="none" w:sz="0" w:space="0" w:color="auto"/>
        <w:left w:val="none" w:sz="0" w:space="0" w:color="auto"/>
        <w:bottom w:val="none" w:sz="0" w:space="0" w:color="auto"/>
        <w:right w:val="none" w:sz="0" w:space="0" w:color="auto"/>
      </w:divBdr>
    </w:div>
    <w:div w:id="787235995">
      <w:bodyDiv w:val="1"/>
      <w:marLeft w:val="0"/>
      <w:marRight w:val="0"/>
      <w:marTop w:val="0"/>
      <w:marBottom w:val="0"/>
      <w:divBdr>
        <w:top w:val="none" w:sz="0" w:space="0" w:color="auto"/>
        <w:left w:val="none" w:sz="0" w:space="0" w:color="auto"/>
        <w:bottom w:val="none" w:sz="0" w:space="0" w:color="auto"/>
        <w:right w:val="none" w:sz="0" w:space="0" w:color="auto"/>
      </w:divBdr>
    </w:div>
    <w:div w:id="787507360">
      <w:bodyDiv w:val="1"/>
      <w:marLeft w:val="0"/>
      <w:marRight w:val="0"/>
      <w:marTop w:val="0"/>
      <w:marBottom w:val="0"/>
      <w:divBdr>
        <w:top w:val="none" w:sz="0" w:space="0" w:color="auto"/>
        <w:left w:val="none" w:sz="0" w:space="0" w:color="auto"/>
        <w:bottom w:val="none" w:sz="0" w:space="0" w:color="auto"/>
        <w:right w:val="none" w:sz="0" w:space="0" w:color="auto"/>
      </w:divBdr>
    </w:div>
    <w:div w:id="787620776">
      <w:bodyDiv w:val="1"/>
      <w:marLeft w:val="0"/>
      <w:marRight w:val="0"/>
      <w:marTop w:val="0"/>
      <w:marBottom w:val="0"/>
      <w:divBdr>
        <w:top w:val="none" w:sz="0" w:space="0" w:color="auto"/>
        <w:left w:val="none" w:sz="0" w:space="0" w:color="auto"/>
        <w:bottom w:val="none" w:sz="0" w:space="0" w:color="auto"/>
        <w:right w:val="none" w:sz="0" w:space="0" w:color="auto"/>
      </w:divBdr>
    </w:div>
    <w:div w:id="787969875">
      <w:bodyDiv w:val="1"/>
      <w:marLeft w:val="0"/>
      <w:marRight w:val="0"/>
      <w:marTop w:val="0"/>
      <w:marBottom w:val="0"/>
      <w:divBdr>
        <w:top w:val="none" w:sz="0" w:space="0" w:color="auto"/>
        <w:left w:val="none" w:sz="0" w:space="0" w:color="auto"/>
        <w:bottom w:val="none" w:sz="0" w:space="0" w:color="auto"/>
        <w:right w:val="none" w:sz="0" w:space="0" w:color="auto"/>
      </w:divBdr>
    </w:div>
    <w:div w:id="788742854">
      <w:bodyDiv w:val="1"/>
      <w:marLeft w:val="0"/>
      <w:marRight w:val="0"/>
      <w:marTop w:val="0"/>
      <w:marBottom w:val="0"/>
      <w:divBdr>
        <w:top w:val="none" w:sz="0" w:space="0" w:color="auto"/>
        <w:left w:val="none" w:sz="0" w:space="0" w:color="auto"/>
        <w:bottom w:val="none" w:sz="0" w:space="0" w:color="auto"/>
        <w:right w:val="none" w:sz="0" w:space="0" w:color="auto"/>
      </w:divBdr>
    </w:div>
    <w:div w:id="789324018">
      <w:bodyDiv w:val="1"/>
      <w:marLeft w:val="0"/>
      <w:marRight w:val="0"/>
      <w:marTop w:val="0"/>
      <w:marBottom w:val="0"/>
      <w:divBdr>
        <w:top w:val="none" w:sz="0" w:space="0" w:color="auto"/>
        <w:left w:val="none" w:sz="0" w:space="0" w:color="auto"/>
        <w:bottom w:val="none" w:sz="0" w:space="0" w:color="auto"/>
        <w:right w:val="none" w:sz="0" w:space="0" w:color="auto"/>
      </w:divBdr>
    </w:div>
    <w:div w:id="789325377">
      <w:bodyDiv w:val="1"/>
      <w:marLeft w:val="0"/>
      <w:marRight w:val="0"/>
      <w:marTop w:val="0"/>
      <w:marBottom w:val="0"/>
      <w:divBdr>
        <w:top w:val="none" w:sz="0" w:space="0" w:color="auto"/>
        <w:left w:val="none" w:sz="0" w:space="0" w:color="auto"/>
        <w:bottom w:val="none" w:sz="0" w:space="0" w:color="auto"/>
        <w:right w:val="none" w:sz="0" w:space="0" w:color="auto"/>
      </w:divBdr>
    </w:div>
    <w:div w:id="789594250">
      <w:bodyDiv w:val="1"/>
      <w:marLeft w:val="0"/>
      <w:marRight w:val="0"/>
      <w:marTop w:val="0"/>
      <w:marBottom w:val="0"/>
      <w:divBdr>
        <w:top w:val="none" w:sz="0" w:space="0" w:color="auto"/>
        <w:left w:val="none" w:sz="0" w:space="0" w:color="auto"/>
        <w:bottom w:val="none" w:sz="0" w:space="0" w:color="auto"/>
        <w:right w:val="none" w:sz="0" w:space="0" w:color="auto"/>
      </w:divBdr>
    </w:div>
    <w:div w:id="790976164">
      <w:bodyDiv w:val="1"/>
      <w:marLeft w:val="0"/>
      <w:marRight w:val="0"/>
      <w:marTop w:val="0"/>
      <w:marBottom w:val="0"/>
      <w:divBdr>
        <w:top w:val="none" w:sz="0" w:space="0" w:color="auto"/>
        <w:left w:val="none" w:sz="0" w:space="0" w:color="auto"/>
        <w:bottom w:val="none" w:sz="0" w:space="0" w:color="auto"/>
        <w:right w:val="none" w:sz="0" w:space="0" w:color="auto"/>
      </w:divBdr>
    </w:div>
    <w:div w:id="791049803">
      <w:bodyDiv w:val="1"/>
      <w:marLeft w:val="0"/>
      <w:marRight w:val="0"/>
      <w:marTop w:val="0"/>
      <w:marBottom w:val="0"/>
      <w:divBdr>
        <w:top w:val="none" w:sz="0" w:space="0" w:color="auto"/>
        <w:left w:val="none" w:sz="0" w:space="0" w:color="auto"/>
        <w:bottom w:val="none" w:sz="0" w:space="0" w:color="auto"/>
        <w:right w:val="none" w:sz="0" w:space="0" w:color="auto"/>
      </w:divBdr>
    </w:div>
    <w:div w:id="791090598">
      <w:bodyDiv w:val="1"/>
      <w:marLeft w:val="0"/>
      <w:marRight w:val="0"/>
      <w:marTop w:val="0"/>
      <w:marBottom w:val="0"/>
      <w:divBdr>
        <w:top w:val="none" w:sz="0" w:space="0" w:color="auto"/>
        <w:left w:val="none" w:sz="0" w:space="0" w:color="auto"/>
        <w:bottom w:val="none" w:sz="0" w:space="0" w:color="auto"/>
        <w:right w:val="none" w:sz="0" w:space="0" w:color="auto"/>
      </w:divBdr>
    </w:div>
    <w:div w:id="791096774">
      <w:bodyDiv w:val="1"/>
      <w:marLeft w:val="0"/>
      <w:marRight w:val="0"/>
      <w:marTop w:val="0"/>
      <w:marBottom w:val="0"/>
      <w:divBdr>
        <w:top w:val="none" w:sz="0" w:space="0" w:color="auto"/>
        <w:left w:val="none" w:sz="0" w:space="0" w:color="auto"/>
        <w:bottom w:val="none" w:sz="0" w:space="0" w:color="auto"/>
        <w:right w:val="none" w:sz="0" w:space="0" w:color="auto"/>
      </w:divBdr>
    </w:div>
    <w:div w:id="791486307">
      <w:bodyDiv w:val="1"/>
      <w:marLeft w:val="0"/>
      <w:marRight w:val="0"/>
      <w:marTop w:val="0"/>
      <w:marBottom w:val="0"/>
      <w:divBdr>
        <w:top w:val="none" w:sz="0" w:space="0" w:color="auto"/>
        <w:left w:val="none" w:sz="0" w:space="0" w:color="auto"/>
        <w:bottom w:val="none" w:sz="0" w:space="0" w:color="auto"/>
        <w:right w:val="none" w:sz="0" w:space="0" w:color="auto"/>
      </w:divBdr>
    </w:div>
    <w:div w:id="791557494">
      <w:bodyDiv w:val="1"/>
      <w:marLeft w:val="0"/>
      <w:marRight w:val="0"/>
      <w:marTop w:val="0"/>
      <w:marBottom w:val="0"/>
      <w:divBdr>
        <w:top w:val="none" w:sz="0" w:space="0" w:color="auto"/>
        <w:left w:val="none" w:sz="0" w:space="0" w:color="auto"/>
        <w:bottom w:val="none" w:sz="0" w:space="0" w:color="auto"/>
        <w:right w:val="none" w:sz="0" w:space="0" w:color="auto"/>
      </w:divBdr>
    </w:div>
    <w:div w:id="791752310">
      <w:bodyDiv w:val="1"/>
      <w:marLeft w:val="0"/>
      <w:marRight w:val="0"/>
      <w:marTop w:val="0"/>
      <w:marBottom w:val="0"/>
      <w:divBdr>
        <w:top w:val="none" w:sz="0" w:space="0" w:color="auto"/>
        <w:left w:val="none" w:sz="0" w:space="0" w:color="auto"/>
        <w:bottom w:val="none" w:sz="0" w:space="0" w:color="auto"/>
        <w:right w:val="none" w:sz="0" w:space="0" w:color="auto"/>
      </w:divBdr>
    </w:div>
    <w:div w:id="791821984">
      <w:bodyDiv w:val="1"/>
      <w:marLeft w:val="0"/>
      <w:marRight w:val="0"/>
      <w:marTop w:val="0"/>
      <w:marBottom w:val="0"/>
      <w:divBdr>
        <w:top w:val="none" w:sz="0" w:space="0" w:color="auto"/>
        <w:left w:val="none" w:sz="0" w:space="0" w:color="auto"/>
        <w:bottom w:val="none" w:sz="0" w:space="0" w:color="auto"/>
        <w:right w:val="none" w:sz="0" w:space="0" w:color="auto"/>
      </w:divBdr>
    </w:div>
    <w:div w:id="792135631">
      <w:bodyDiv w:val="1"/>
      <w:marLeft w:val="0"/>
      <w:marRight w:val="0"/>
      <w:marTop w:val="0"/>
      <w:marBottom w:val="0"/>
      <w:divBdr>
        <w:top w:val="none" w:sz="0" w:space="0" w:color="auto"/>
        <w:left w:val="none" w:sz="0" w:space="0" w:color="auto"/>
        <w:bottom w:val="none" w:sz="0" w:space="0" w:color="auto"/>
        <w:right w:val="none" w:sz="0" w:space="0" w:color="auto"/>
      </w:divBdr>
    </w:div>
    <w:div w:id="792166123">
      <w:bodyDiv w:val="1"/>
      <w:marLeft w:val="0"/>
      <w:marRight w:val="0"/>
      <w:marTop w:val="0"/>
      <w:marBottom w:val="0"/>
      <w:divBdr>
        <w:top w:val="none" w:sz="0" w:space="0" w:color="auto"/>
        <w:left w:val="none" w:sz="0" w:space="0" w:color="auto"/>
        <w:bottom w:val="none" w:sz="0" w:space="0" w:color="auto"/>
        <w:right w:val="none" w:sz="0" w:space="0" w:color="auto"/>
      </w:divBdr>
    </w:div>
    <w:div w:id="793527776">
      <w:bodyDiv w:val="1"/>
      <w:marLeft w:val="0"/>
      <w:marRight w:val="0"/>
      <w:marTop w:val="0"/>
      <w:marBottom w:val="0"/>
      <w:divBdr>
        <w:top w:val="none" w:sz="0" w:space="0" w:color="auto"/>
        <w:left w:val="none" w:sz="0" w:space="0" w:color="auto"/>
        <w:bottom w:val="none" w:sz="0" w:space="0" w:color="auto"/>
        <w:right w:val="none" w:sz="0" w:space="0" w:color="auto"/>
      </w:divBdr>
    </w:div>
    <w:div w:id="794249002">
      <w:bodyDiv w:val="1"/>
      <w:marLeft w:val="0"/>
      <w:marRight w:val="0"/>
      <w:marTop w:val="0"/>
      <w:marBottom w:val="0"/>
      <w:divBdr>
        <w:top w:val="none" w:sz="0" w:space="0" w:color="auto"/>
        <w:left w:val="none" w:sz="0" w:space="0" w:color="auto"/>
        <w:bottom w:val="none" w:sz="0" w:space="0" w:color="auto"/>
        <w:right w:val="none" w:sz="0" w:space="0" w:color="auto"/>
      </w:divBdr>
    </w:div>
    <w:div w:id="794255458">
      <w:bodyDiv w:val="1"/>
      <w:marLeft w:val="0"/>
      <w:marRight w:val="0"/>
      <w:marTop w:val="0"/>
      <w:marBottom w:val="0"/>
      <w:divBdr>
        <w:top w:val="none" w:sz="0" w:space="0" w:color="auto"/>
        <w:left w:val="none" w:sz="0" w:space="0" w:color="auto"/>
        <w:bottom w:val="none" w:sz="0" w:space="0" w:color="auto"/>
        <w:right w:val="none" w:sz="0" w:space="0" w:color="auto"/>
      </w:divBdr>
    </w:div>
    <w:div w:id="794567710">
      <w:bodyDiv w:val="1"/>
      <w:marLeft w:val="0"/>
      <w:marRight w:val="0"/>
      <w:marTop w:val="0"/>
      <w:marBottom w:val="0"/>
      <w:divBdr>
        <w:top w:val="none" w:sz="0" w:space="0" w:color="auto"/>
        <w:left w:val="none" w:sz="0" w:space="0" w:color="auto"/>
        <w:bottom w:val="none" w:sz="0" w:space="0" w:color="auto"/>
        <w:right w:val="none" w:sz="0" w:space="0" w:color="auto"/>
      </w:divBdr>
    </w:div>
    <w:div w:id="795104570">
      <w:bodyDiv w:val="1"/>
      <w:marLeft w:val="0"/>
      <w:marRight w:val="0"/>
      <w:marTop w:val="0"/>
      <w:marBottom w:val="0"/>
      <w:divBdr>
        <w:top w:val="none" w:sz="0" w:space="0" w:color="auto"/>
        <w:left w:val="none" w:sz="0" w:space="0" w:color="auto"/>
        <w:bottom w:val="none" w:sz="0" w:space="0" w:color="auto"/>
        <w:right w:val="none" w:sz="0" w:space="0" w:color="auto"/>
      </w:divBdr>
    </w:div>
    <w:div w:id="796146289">
      <w:bodyDiv w:val="1"/>
      <w:marLeft w:val="0"/>
      <w:marRight w:val="0"/>
      <w:marTop w:val="0"/>
      <w:marBottom w:val="0"/>
      <w:divBdr>
        <w:top w:val="none" w:sz="0" w:space="0" w:color="auto"/>
        <w:left w:val="none" w:sz="0" w:space="0" w:color="auto"/>
        <w:bottom w:val="none" w:sz="0" w:space="0" w:color="auto"/>
        <w:right w:val="none" w:sz="0" w:space="0" w:color="auto"/>
      </w:divBdr>
    </w:div>
    <w:div w:id="796459449">
      <w:bodyDiv w:val="1"/>
      <w:marLeft w:val="0"/>
      <w:marRight w:val="0"/>
      <w:marTop w:val="0"/>
      <w:marBottom w:val="0"/>
      <w:divBdr>
        <w:top w:val="none" w:sz="0" w:space="0" w:color="auto"/>
        <w:left w:val="none" w:sz="0" w:space="0" w:color="auto"/>
        <w:bottom w:val="none" w:sz="0" w:space="0" w:color="auto"/>
        <w:right w:val="none" w:sz="0" w:space="0" w:color="auto"/>
      </w:divBdr>
    </w:div>
    <w:div w:id="796528101">
      <w:bodyDiv w:val="1"/>
      <w:marLeft w:val="0"/>
      <w:marRight w:val="0"/>
      <w:marTop w:val="0"/>
      <w:marBottom w:val="0"/>
      <w:divBdr>
        <w:top w:val="none" w:sz="0" w:space="0" w:color="auto"/>
        <w:left w:val="none" w:sz="0" w:space="0" w:color="auto"/>
        <w:bottom w:val="none" w:sz="0" w:space="0" w:color="auto"/>
        <w:right w:val="none" w:sz="0" w:space="0" w:color="auto"/>
      </w:divBdr>
    </w:div>
    <w:div w:id="796531239">
      <w:bodyDiv w:val="1"/>
      <w:marLeft w:val="0"/>
      <w:marRight w:val="0"/>
      <w:marTop w:val="0"/>
      <w:marBottom w:val="0"/>
      <w:divBdr>
        <w:top w:val="none" w:sz="0" w:space="0" w:color="auto"/>
        <w:left w:val="none" w:sz="0" w:space="0" w:color="auto"/>
        <w:bottom w:val="none" w:sz="0" w:space="0" w:color="auto"/>
        <w:right w:val="none" w:sz="0" w:space="0" w:color="auto"/>
      </w:divBdr>
    </w:div>
    <w:div w:id="796996272">
      <w:bodyDiv w:val="1"/>
      <w:marLeft w:val="0"/>
      <w:marRight w:val="0"/>
      <w:marTop w:val="0"/>
      <w:marBottom w:val="0"/>
      <w:divBdr>
        <w:top w:val="none" w:sz="0" w:space="0" w:color="auto"/>
        <w:left w:val="none" w:sz="0" w:space="0" w:color="auto"/>
        <w:bottom w:val="none" w:sz="0" w:space="0" w:color="auto"/>
        <w:right w:val="none" w:sz="0" w:space="0" w:color="auto"/>
      </w:divBdr>
    </w:div>
    <w:div w:id="797070024">
      <w:bodyDiv w:val="1"/>
      <w:marLeft w:val="0"/>
      <w:marRight w:val="0"/>
      <w:marTop w:val="0"/>
      <w:marBottom w:val="0"/>
      <w:divBdr>
        <w:top w:val="none" w:sz="0" w:space="0" w:color="auto"/>
        <w:left w:val="none" w:sz="0" w:space="0" w:color="auto"/>
        <w:bottom w:val="none" w:sz="0" w:space="0" w:color="auto"/>
        <w:right w:val="none" w:sz="0" w:space="0" w:color="auto"/>
      </w:divBdr>
    </w:div>
    <w:div w:id="798035611">
      <w:bodyDiv w:val="1"/>
      <w:marLeft w:val="0"/>
      <w:marRight w:val="0"/>
      <w:marTop w:val="0"/>
      <w:marBottom w:val="0"/>
      <w:divBdr>
        <w:top w:val="none" w:sz="0" w:space="0" w:color="auto"/>
        <w:left w:val="none" w:sz="0" w:space="0" w:color="auto"/>
        <w:bottom w:val="none" w:sz="0" w:space="0" w:color="auto"/>
        <w:right w:val="none" w:sz="0" w:space="0" w:color="auto"/>
      </w:divBdr>
    </w:div>
    <w:div w:id="798037576">
      <w:bodyDiv w:val="1"/>
      <w:marLeft w:val="0"/>
      <w:marRight w:val="0"/>
      <w:marTop w:val="0"/>
      <w:marBottom w:val="0"/>
      <w:divBdr>
        <w:top w:val="none" w:sz="0" w:space="0" w:color="auto"/>
        <w:left w:val="none" w:sz="0" w:space="0" w:color="auto"/>
        <w:bottom w:val="none" w:sz="0" w:space="0" w:color="auto"/>
        <w:right w:val="none" w:sz="0" w:space="0" w:color="auto"/>
      </w:divBdr>
    </w:div>
    <w:div w:id="798457402">
      <w:bodyDiv w:val="1"/>
      <w:marLeft w:val="0"/>
      <w:marRight w:val="0"/>
      <w:marTop w:val="0"/>
      <w:marBottom w:val="0"/>
      <w:divBdr>
        <w:top w:val="none" w:sz="0" w:space="0" w:color="auto"/>
        <w:left w:val="none" w:sz="0" w:space="0" w:color="auto"/>
        <w:bottom w:val="none" w:sz="0" w:space="0" w:color="auto"/>
        <w:right w:val="none" w:sz="0" w:space="0" w:color="auto"/>
      </w:divBdr>
    </w:div>
    <w:div w:id="798837646">
      <w:bodyDiv w:val="1"/>
      <w:marLeft w:val="0"/>
      <w:marRight w:val="0"/>
      <w:marTop w:val="0"/>
      <w:marBottom w:val="0"/>
      <w:divBdr>
        <w:top w:val="none" w:sz="0" w:space="0" w:color="auto"/>
        <w:left w:val="none" w:sz="0" w:space="0" w:color="auto"/>
        <w:bottom w:val="none" w:sz="0" w:space="0" w:color="auto"/>
        <w:right w:val="none" w:sz="0" w:space="0" w:color="auto"/>
      </w:divBdr>
    </w:div>
    <w:div w:id="798838214">
      <w:bodyDiv w:val="1"/>
      <w:marLeft w:val="0"/>
      <w:marRight w:val="0"/>
      <w:marTop w:val="0"/>
      <w:marBottom w:val="0"/>
      <w:divBdr>
        <w:top w:val="none" w:sz="0" w:space="0" w:color="auto"/>
        <w:left w:val="none" w:sz="0" w:space="0" w:color="auto"/>
        <w:bottom w:val="none" w:sz="0" w:space="0" w:color="auto"/>
        <w:right w:val="none" w:sz="0" w:space="0" w:color="auto"/>
      </w:divBdr>
    </w:div>
    <w:div w:id="799415635">
      <w:bodyDiv w:val="1"/>
      <w:marLeft w:val="0"/>
      <w:marRight w:val="0"/>
      <w:marTop w:val="0"/>
      <w:marBottom w:val="0"/>
      <w:divBdr>
        <w:top w:val="none" w:sz="0" w:space="0" w:color="auto"/>
        <w:left w:val="none" w:sz="0" w:space="0" w:color="auto"/>
        <w:bottom w:val="none" w:sz="0" w:space="0" w:color="auto"/>
        <w:right w:val="none" w:sz="0" w:space="0" w:color="auto"/>
      </w:divBdr>
    </w:div>
    <w:div w:id="799496110">
      <w:bodyDiv w:val="1"/>
      <w:marLeft w:val="0"/>
      <w:marRight w:val="0"/>
      <w:marTop w:val="0"/>
      <w:marBottom w:val="0"/>
      <w:divBdr>
        <w:top w:val="none" w:sz="0" w:space="0" w:color="auto"/>
        <w:left w:val="none" w:sz="0" w:space="0" w:color="auto"/>
        <w:bottom w:val="none" w:sz="0" w:space="0" w:color="auto"/>
        <w:right w:val="none" w:sz="0" w:space="0" w:color="auto"/>
      </w:divBdr>
    </w:div>
    <w:div w:id="799960795">
      <w:bodyDiv w:val="1"/>
      <w:marLeft w:val="0"/>
      <w:marRight w:val="0"/>
      <w:marTop w:val="0"/>
      <w:marBottom w:val="0"/>
      <w:divBdr>
        <w:top w:val="none" w:sz="0" w:space="0" w:color="auto"/>
        <w:left w:val="none" w:sz="0" w:space="0" w:color="auto"/>
        <w:bottom w:val="none" w:sz="0" w:space="0" w:color="auto"/>
        <w:right w:val="none" w:sz="0" w:space="0" w:color="auto"/>
      </w:divBdr>
    </w:div>
    <w:div w:id="800075507">
      <w:bodyDiv w:val="1"/>
      <w:marLeft w:val="0"/>
      <w:marRight w:val="0"/>
      <w:marTop w:val="0"/>
      <w:marBottom w:val="0"/>
      <w:divBdr>
        <w:top w:val="none" w:sz="0" w:space="0" w:color="auto"/>
        <w:left w:val="none" w:sz="0" w:space="0" w:color="auto"/>
        <w:bottom w:val="none" w:sz="0" w:space="0" w:color="auto"/>
        <w:right w:val="none" w:sz="0" w:space="0" w:color="auto"/>
      </w:divBdr>
    </w:div>
    <w:div w:id="800460984">
      <w:bodyDiv w:val="1"/>
      <w:marLeft w:val="0"/>
      <w:marRight w:val="0"/>
      <w:marTop w:val="0"/>
      <w:marBottom w:val="0"/>
      <w:divBdr>
        <w:top w:val="none" w:sz="0" w:space="0" w:color="auto"/>
        <w:left w:val="none" w:sz="0" w:space="0" w:color="auto"/>
        <w:bottom w:val="none" w:sz="0" w:space="0" w:color="auto"/>
        <w:right w:val="none" w:sz="0" w:space="0" w:color="auto"/>
      </w:divBdr>
    </w:div>
    <w:div w:id="800467087">
      <w:bodyDiv w:val="1"/>
      <w:marLeft w:val="0"/>
      <w:marRight w:val="0"/>
      <w:marTop w:val="0"/>
      <w:marBottom w:val="0"/>
      <w:divBdr>
        <w:top w:val="none" w:sz="0" w:space="0" w:color="auto"/>
        <w:left w:val="none" w:sz="0" w:space="0" w:color="auto"/>
        <w:bottom w:val="none" w:sz="0" w:space="0" w:color="auto"/>
        <w:right w:val="none" w:sz="0" w:space="0" w:color="auto"/>
      </w:divBdr>
    </w:div>
    <w:div w:id="800805322">
      <w:bodyDiv w:val="1"/>
      <w:marLeft w:val="0"/>
      <w:marRight w:val="0"/>
      <w:marTop w:val="0"/>
      <w:marBottom w:val="0"/>
      <w:divBdr>
        <w:top w:val="none" w:sz="0" w:space="0" w:color="auto"/>
        <w:left w:val="none" w:sz="0" w:space="0" w:color="auto"/>
        <w:bottom w:val="none" w:sz="0" w:space="0" w:color="auto"/>
        <w:right w:val="none" w:sz="0" w:space="0" w:color="auto"/>
      </w:divBdr>
    </w:div>
    <w:div w:id="800877153">
      <w:bodyDiv w:val="1"/>
      <w:marLeft w:val="0"/>
      <w:marRight w:val="0"/>
      <w:marTop w:val="0"/>
      <w:marBottom w:val="0"/>
      <w:divBdr>
        <w:top w:val="none" w:sz="0" w:space="0" w:color="auto"/>
        <w:left w:val="none" w:sz="0" w:space="0" w:color="auto"/>
        <w:bottom w:val="none" w:sz="0" w:space="0" w:color="auto"/>
        <w:right w:val="none" w:sz="0" w:space="0" w:color="auto"/>
      </w:divBdr>
    </w:div>
    <w:div w:id="801000961">
      <w:bodyDiv w:val="1"/>
      <w:marLeft w:val="0"/>
      <w:marRight w:val="0"/>
      <w:marTop w:val="0"/>
      <w:marBottom w:val="0"/>
      <w:divBdr>
        <w:top w:val="none" w:sz="0" w:space="0" w:color="auto"/>
        <w:left w:val="none" w:sz="0" w:space="0" w:color="auto"/>
        <w:bottom w:val="none" w:sz="0" w:space="0" w:color="auto"/>
        <w:right w:val="none" w:sz="0" w:space="0" w:color="auto"/>
      </w:divBdr>
    </w:div>
    <w:div w:id="801189410">
      <w:bodyDiv w:val="1"/>
      <w:marLeft w:val="0"/>
      <w:marRight w:val="0"/>
      <w:marTop w:val="0"/>
      <w:marBottom w:val="0"/>
      <w:divBdr>
        <w:top w:val="none" w:sz="0" w:space="0" w:color="auto"/>
        <w:left w:val="none" w:sz="0" w:space="0" w:color="auto"/>
        <w:bottom w:val="none" w:sz="0" w:space="0" w:color="auto"/>
        <w:right w:val="none" w:sz="0" w:space="0" w:color="auto"/>
      </w:divBdr>
    </w:div>
    <w:div w:id="801313699">
      <w:bodyDiv w:val="1"/>
      <w:marLeft w:val="0"/>
      <w:marRight w:val="0"/>
      <w:marTop w:val="0"/>
      <w:marBottom w:val="0"/>
      <w:divBdr>
        <w:top w:val="none" w:sz="0" w:space="0" w:color="auto"/>
        <w:left w:val="none" w:sz="0" w:space="0" w:color="auto"/>
        <w:bottom w:val="none" w:sz="0" w:space="0" w:color="auto"/>
        <w:right w:val="none" w:sz="0" w:space="0" w:color="auto"/>
      </w:divBdr>
    </w:div>
    <w:div w:id="801459209">
      <w:bodyDiv w:val="1"/>
      <w:marLeft w:val="0"/>
      <w:marRight w:val="0"/>
      <w:marTop w:val="0"/>
      <w:marBottom w:val="0"/>
      <w:divBdr>
        <w:top w:val="none" w:sz="0" w:space="0" w:color="auto"/>
        <w:left w:val="none" w:sz="0" w:space="0" w:color="auto"/>
        <w:bottom w:val="none" w:sz="0" w:space="0" w:color="auto"/>
        <w:right w:val="none" w:sz="0" w:space="0" w:color="auto"/>
      </w:divBdr>
    </w:div>
    <w:div w:id="801777165">
      <w:bodyDiv w:val="1"/>
      <w:marLeft w:val="0"/>
      <w:marRight w:val="0"/>
      <w:marTop w:val="0"/>
      <w:marBottom w:val="0"/>
      <w:divBdr>
        <w:top w:val="none" w:sz="0" w:space="0" w:color="auto"/>
        <w:left w:val="none" w:sz="0" w:space="0" w:color="auto"/>
        <w:bottom w:val="none" w:sz="0" w:space="0" w:color="auto"/>
        <w:right w:val="none" w:sz="0" w:space="0" w:color="auto"/>
      </w:divBdr>
    </w:div>
    <w:div w:id="801970222">
      <w:bodyDiv w:val="1"/>
      <w:marLeft w:val="0"/>
      <w:marRight w:val="0"/>
      <w:marTop w:val="0"/>
      <w:marBottom w:val="0"/>
      <w:divBdr>
        <w:top w:val="none" w:sz="0" w:space="0" w:color="auto"/>
        <w:left w:val="none" w:sz="0" w:space="0" w:color="auto"/>
        <w:bottom w:val="none" w:sz="0" w:space="0" w:color="auto"/>
        <w:right w:val="none" w:sz="0" w:space="0" w:color="auto"/>
      </w:divBdr>
    </w:div>
    <w:div w:id="802386920">
      <w:bodyDiv w:val="1"/>
      <w:marLeft w:val="0"/>
      <w:marRight w:val="0"/>
      <w:marTop w:val="0"/>
      <w:marBottom w:val="0"/>
      <w:divBdr>
        <w:top w:val="none" w:sz="0" w:space="0" w:color="auto"/>
        <w:left w:val="none" w:sz="0" w:space="0" w:color="auto"/>
        <w:bottom w:val="none" w:sz="0" w:space="0" w:color="auto"/>
        <w:right w:val="none" w:sz="0" w:space="0" w:color="auto"/>
      </w:divBdr>
    </w:div>
    <w:div w:id="802387774">
      <w:bodyDiv w:val="1"/>
      <w:marLeft w:val="0"/>
      <w:marRight w:val="0"/>
      <w:marTop w:val="0"/>
      <w:marBottom w:val="0"/>
      <w:divBdr>
        <w:top w:val="none" w:sz="0" w:space="0" w:color="auto"/>
        <w:left w:val="none" w:sz="0" w:space="0" w:color="auto"/>
        <w:bottom w:val="none" w:sz="0" w:space="0" w:color="auto"/>
        <w:right w:val="none" w:sz="0" w:space="0" w:color="auto"/>
      </w:divBdr>
    </w:div>
    <w:div w:id="802423454">
      <w:bodyDiv w:val="1"/>
      <w:marLeft w:val="0"/>
      <w:marRight w:val="0"/>
      <w:marTop w:val="0"/>
      <w:marBottom w:val="0"/>
      <w:divBdr>
        <w:top w:val="none" w:sz="0" w:space="0" w:color="auto"/>
        <w:left w:val="none" w:sz="0" w:space="0" w:color="auto"/>
        <w:bottom w:val="none" w:sz="0" w:space="0" w:color="auto"/>
        <w:right w:val="none" w:sz="0" w:space="0" w:color="auto"/>
      </w:divBdr>
    </w:div>
    <w:div w:id="802501493">
      <w:bodyDiv w:val="1"/>
      <w:marLeft w:val="0"/>
      <w:marRight w:val="0"/>
      <w:marTop w:val="0"/>
      <w:marBottom w:val="0"/>
      <w:divBdr>
        <w:top w:val="none" w:sz="0" w:space="0" w:color="auto"/>
        <w:left w:val="none" w:sz="0" w:space="0" w:color="auto"/>
        <w:bottom w:val="none" w:sz="0" w:space="0" w:color="auto"/>
        <w:right w:val="none" w:sz="0" w:space="0" w:color="auto"/>
      </w:divBdr>
    </w:div>
    <w:div w:id="802846777">
      <w:bodyDiv w:val="1"/>
      <w:marLeft w:val="0"/>
      <w:marRight w:val="0"/>
      <w:marTop w:val="0"/>
      <w:marBottom w:val="0"/>
      <w:divBdr>
        <w:top w:val="none" w:sz="0" w:space="0" w:color="auto"/>
        <w:left w:val="none" w:sz="0" w:space="0" w:color="auto"/>
        <w:bottom w:val="none" w:sz="0" w:space="0" w:color="auto"/>
        <w:right w:val="none" w:sz="0" w:space="0" w:color="auto"/>
      </w:divBdr>
    </w:div>
    <w:div w:id="802968956">
      <w:bodyDiv w:val="1"/>
      <w:marLeft w:val="0"/>
      <w:marRight w:val="0"/>
      <w:marTop w:val="0"/>
      <w:marBottom w:val="0"/>
      <w:divBdr>
        <w:top w:val="none" w:sz="0" w:space="0" w:color="auto"/>
        <w:left w:val="none" w:sz="0" w:space="0" w:color="auto"/>
        <w:bottom w:val="none" w:sz="0" w:space="0" w:color="auto"/>
        <w:right w:val="none" w:sz="0" w:space="0" w:color="auto"/>
      </w:divBdr>
    </w:div>
    <w:div w:id="803038533">
      <w:bodyDiv w:val="1"/>
      <w:marLeft w:val="0"/>
      <w:marRight w:val="0"/>
      <w:marTop w:val="0"/>
      <w:marBottom w:val="0"/>
      <w:divBdr>
        <w:top w:val="none" w:sz="0" w:space="0" w:color="auto"/>
        <w:left w:val="none" w:sz="0" w:space="0" w:color="auto"/>
        <w:bottom w:val="none" w:sz="0" w:space="0" w:color="auto"/>
        <w:right w:val="none" w:sz="0" w:space="0" w:color="auto"/>
      </w:divBdr>
    </w:div>
    <w:div w:id="803041256">
      <w:bodyDiv w:val="1"/>
      <w:marLeft w:val="0"/>
      <w:marRight w:val="0"/>
      <w:marTop w:val="0"/>
      <w:marBottom w:val="0"/>
      <w:divBdr>
        <w:top w:val="none" w:sz="0" w:space="0" w:color="auto"/>
        <w:left w:val="none" w:sz="0" w:space="0" w:color="auto"/>
        <w:bottom w:val="none" w:sz="0" w:space="0" w:color="auto"/>
        <w:right w:val="none" w:sz="0" w:space="0" w:color="auto"/>
      </w:divBdr>
    </w:div>
    <w:div w:id="803498067">
      <w:bodyDiv w:val="1"/>
      <w:marLeft w:val="0"/>
      <w:marRight w:val="0"/>
      <w:marTop w:val="0"/>
      <w:marBottom w:val="0"/>
      <w:divBdr>
        <w:top w:val="none" w:sz="0" w:space="0" w:color="auto"/>
        <w:left w:val="none" w:sz="0" w:space="0" w:color="auto"/>
        <w:bottom w:val="none" w:sz="0" w:space="0" w:color="auto"/>
        <w:right w:val="none" w:sz="0" w:space="0" w:color="auto"/>
      </w:divBdr>
    </w:div>
    <w:div w:id="803810488">
      <w:bodyDiv w:val="1"/>
      <w:marLeft w:val="0"/>
      <w:marRight w:val="0"/>
      <w:marTop w:val="0"/>
      <w:marBottom w:val="0"/>
      <w:divBdr>
        <w:top w:val="none" w:sz="0" w:space="0" w:color="auto"/>
        <w:left w:val="none" w:sz="0" w:space="0" w:color="auto"/>
        <w:bottom w:val="none" w:sz="0" w:space="0" w:color="auto"/>
        <w:right w:val="none" w:sz="0" w:space="0" w:color="auto"/>
      </w:divBdr>
    </w:div>
    <w:div w:id="803936287">
      <w:bodyDiv w:val="1"/>
      <w:marLeft w:val="0"/>
      <w:marRight w:val="0"/>
      <w:marTop w:val="0"/>
      <w:marBottom w:val="0"/>
      <w:divBdr>
        <w:top w:val="none" w:sz="0" w:space="0" w:color="auto"/>
        <w:left w:val="none" w:sz="0" w:space="0" w:color="auto"/>
        <w:bottom w:val="none" w:sz="0" w:space="0" w:color="auto"/>
        <w:right w:val="none" w:sz="0" w:space="0" w:color="auto"/>
      </w:divBdr>
    </w:div>
    <w:div w:id="804084429">
      <w:bodyDiv w:val="1"/>
      <w:marLeft w:val="0"/>
      <w:marRight w:val="0"/>
      <w:marTop w:val="0"/>
      <w:marBottom w:val="0"/>
      <w:divBdr>
        <w:top w:val="none" w:sz="0" w:space="0" w:color="auto"/>
        <w:left w:val="none" w:sz="0" w:space="0" w:color="auto"/>
        <w:bottom w:val="none" w:sz="0" w:space="0" w:color="auto"/>
        <w:right w:val="none" w:sz="0" w:space="0" w:color="auto"/>
      </w:divBdr>
    </w:div>
    <w:div w:id="804742515">
      <w:bodyDiv w:val="1"/>
      <w:marLeft w:val="0"/>
      <w:marRight w:val="0"/>
      <w:marTop w:val="0"/>
      <w:marBottom w:val="0"/>
      <w:divBdr>
        <w:top w:val="none" w:sz="0" w:space="0" w:color="auto"/>
        <w:left w:val="none" w:sz="0" w:space="0" w:color="auto"/>
        <w:bottom w:val="none" w:sz="0" w:space="0" w:color="auto"/>
        <w:right w:val="none" w:sz="0" w:space="0" w:color="auto"/>
      </w:divBdr>
    </w:div>
    <w:div w:id="804934681">
      <w:bodyDiv w:val="1"/>
      <w:marLeft w:val="0"/>
      <w:marRight w:val="0"/>
      <w:marTop w:val="0"/>
      <w:marBottom w:val="0"/>
      <w:divBdr>
        <w:top w:val="none" w:sz="0" w:space="0" w:color="auto"/>
        <w:left w:val="none" w:sz="0" w:space="0" w:color="auto"/>
        <w:bottom w:val="none" w:sz="0" w:space="0" w:color="auto"/>
        <w:right w:val="none" w:sz="0" w:space="0" w:color="auto"/>
      </w:divBdr>
    </w:div>
    <w:div w:id="805195473">
      <w:bodyDiv w:val="1"/>
      <w:marLeft w:val="0"/>
      <w:marRight w:val="0"/>
      <w:marTop w:val="0"/>
      <w:marBottom w:val="0"/>
      <w:divBdr>
        <w:top w:val="none" w:sz="0" w:space="0" w:color="auto"/>
        <w:left w:val="none" w:sz="0" w:space="0" w:color="auto"/>
        <w:bottom w:val="none" w:sz="0" w:space="0" w:color="auto"/>
        <w:right w:val="none" w:sz="0" w:space="0" w:color="auto"/>
      </w:divBdr>
    </w:div>
    <w:div w:id="805316487">
      <w:bodyDiv w:val="1"/>
      <w:marLeft w:val="0"/>
      <w:marRight w:val="0"/>
      <w:marTop w:val="0"/>
      <w:marBottom w:val="0"/>
      <w:divBdr>
        <w:top w:val="none" w:sz="0" w:space="0" w:color="auto"/>
        <w:left w:val="none" w:sz="0" w:space="0" w:color="auto"/>
        <w:bottom w:val="none" w:sz="0" w:space="0" w:color="auto"/>
        <w:right w:val="none" w:sz="0" w:space="0" w:color="auto"/>
      </w:divBdr>
    </w:div>
    <w:div w:id="805437843">
      <w:bodyDiv w:val="1"/>
      <w:marLeft w:val="0"/>
      <w:marRight w:val="0"/>
      <w:marTop w:val="0"/>
      <w:marBottom w:val="0"/>
      <w:divBdr>
        <w:top w:val="none" w:sz="0" w:space="0" w:color="auto"/>
        <w:left w:val="none" w:sz="0" w:space="0" w:color="auto"/>
        <w:bottom w:val="none" w:sz="0" w:space="0" w:color="auto"/>
        <w:right w:val="none" w:sz="0" w:space="0" w:color="auto"/>
      </w:divBdr>
    </w:div>
    <w:div w:id="805589253">
      <w:bodyDiv w:val="1"/>
      <w:marLeft w:val="0"/>
      <w:marRight w:val="0"/>
      <w:marTop w:val="0"/>
      <w:marBottom w:val="0"/>
      <w:divBdr>
        <w:top w:val="none" w:sz="0" w:space="0" w:color="auto"/>
        <w:left w:val="none" w:sz="0" w:space="0" w:color="auto"/>
        <w:bottom w:val="none" w:sz="0" w:space="0" w:color="auto"/>
        <w:right w:val="none" w:sz="0" w:space="0" w:color="auto"/>
      </w:divBdr>
    </w:div>
    <w:div w:id="805901637">
      <w:bodyDiv w:val="1"/>
      <w:marLeft w:val="0"/>
      <w:marRight w:val="0"/>
      <w:marTop w:val="0"/>
      <w:marBottom w:val="0"/>
      <w:divBdr>
        <w:top w:val="none" w:sz="0" w:space="0" w:color="auto"/>
        <w:left w:val="none" w:sz="0" w:space="0" w:color="auto"/>
        <w:bottom w:val="none" w:sz="0" w:space="0" w:color="auto"/>
        <w:right w:val="none" w:sz="0" w:space="0" w:color="auto"/>
      </w:divBdr>
    </w:div>
    <w:div w:id="805928215">
      <w:bodyDiv w:val="1"/>
      <w:marLeft w:val="0"/>
      <w:marRight w:val="0"/>
      <w:marTop w:val="0"/>
      <w:marBottom w:val="0"/>
      <w:divBdr>
        <w:top w:val="none" w:sz="0" w:space="0" w:color="auto"/>
        <w:left w:val="none" w:sz="0" w:space="0" w:color="auto"/>
        <w:bottom w:val="none" w:sz="0" w:space="0" w:color="auto"/>
        <w:right w:val="none" w:sz="0" w:space="0" w:color="auto"/>
      </w:divBdr>
    </w:div>
    <w:div w:id="806094528">
      <w:bodyDiv w:val="1"/>
      <w:marLeft w:val="0"/>
      <w:marRight w:val="0"/>
      <w:marTop w:val="0"/>
      <w:marBottom w:val="0"/>
      <w:divBdr>
        <w:top w:val="none" w:sz="0" w:space="0" w:color="auto"/>
        <w:left w:val="none" w:sz="0" w:space="0" w:color="auto"/>
        <w:bottom w:val="none" w:sz="0" w:space="0" w:color="auto"/>
        <w:right w:val="none" w:sz="0" w:space="0" w:color="auto"/>
      </w:divBdr>
    </w:div>
    <w:div w:id="806821916">
      <w:bodyDiv w:val="1"/>
      <w:marLeft w:val="0"/>
      <w:marRight w:val="0"/>
      <w:marTop w:val="0"/>
      <w:marBottom w:val="0"/>
      <w:divBdr>
        <w:top w:val="none" w:sz="0" w:space="0" w:color="auto"/>
        <w:left w:val="none" w:sz="0" w:space="0" w:color="auto"/>
        <w:bottom w:val="none" w:sz="0" w:space="0" w:color="auto"/>
        <w:right w:val="none" w:sz="0" w:space="0" w:color="auto"/>
      </w:divBdr>
    </w:div>
    <w:div w:id="807017985">
      <w:bodyDiv w:val="1"/>
      <w:marLeft w:val="0"/>
      <w:marRight w:val="0"/>
      <w:marTop w:val="0"/>
      <w:marBottom w:val="0"/>
      <w:divBdr>
        <w:top w:val="none" w:sz="0" w:space="0" w:color="auto"/>
        <w:left w:val="none" w:sz="0" w:space="0" w:color="auto"/>
        <w:bottom w:val="none" w:sz="0" w:space="0" w:color="auto"/>
        <w:right w:val="none" w:sz="0" w:space="0" w:color="auto"/>
      </w:divBdr>
    </w:div>
    <w:div w:id="807087183">
      <w:bodyDiv w:val="1"/>
      <w:marLeft w:val="0"/>
      <w:marRight w:val="0"/>
      <w:marTop w:val="0"/>
      <w:marBottom w:val="0"/>
      <w:divBdr>
        <w:top w:val="none" w:sz="0" w:space="0" w:color="auto"/>
        <w:left w:val="none" w:sz="0" w:space="0" w:color="auto"/>
        <w:bottom w:val="none" w:sz="0" w:space="0" w:color="auto"/>
        <w:right w:val="none" w:sz="0" w:space="0" w:color="auto"/>
      </w:divBdr>
    </w:div>
    <w:div w:id="807357107">
      <w:bodyDiv w:val="1"/>
      <w:marLeft w:val="0"/>
      <w:marRight w:val="0"/>
      <w:marTop w:val="0"/>
      <w:marBottom w:val="0"/>
      <w:divBdr>
        <w:top w:val="none" w:sz="0" w:space="0" w:color="auto"/>
        <w:left w:val="none" w:sz="0" w:space="0" w:color="auto"/>
        <w:bottom w:val="none" w:sz="0" w:space="0" w:color="auto"/>
        <w:right w:val="none" w:sz="0" w:space="0" w:color="auto"/>
      </w:divBdr>
    </w:div>
    <w:div w:id="807552798">
      <w:bodyDiv w:val="1"/>
      <w:marLeft w:val="0"/>
      <w:marRight w:val="0"/>
      <w:marTop w:val="0"/>
      <w:marBottom w:val="0"/>
      <w:divBdr>
        <w:top w:val="none" w:sz="0" w:space="0" w:color="auto"/>
        <w:left w:val="none" w:sz="0" w:space="0" w:color="auto"/>
        <w:bottom w:val="none" w:sz="0" w:space="0" w:color="auto"/>
        <w:right w:val="none" w:sz="0" w:space="0" w:color="auto"/>
      </w:divBdr>
    </w:div>
    <w:div w:id="807867134">
      <w:bodyDiv w:val="1"/>
      <w:marLeft w:val="0"/>
      <w:marRight w:val="0"/>
      <w:marTop w:val="0"/>
      <w:marBottom w:val="0"/>
      <w:divBdr>
        <w:top w:val="none" w:sz="0" w:space="0" w:color="auto"/>
        <w:left w:val="none" w:sz="0" w:space="0" w:color="auto"/>
        <w:bottom w:val="none" w:sz="0" w:space="0" w:color="auto"/>
        <w:right w:val="none" w:sz="0" w:space="0" w:color="auto"/>
      </w:divBdr>
    </w:div>
    <w:div w:id="807867215">
      <w:bodyDiv w:val="1"/>
      <w:marLeft w:val="0"/>
      <w:marRight w:val="0"/>
      <w:marTop w:val="0"/>
      <w:marBottom w:val="0"/>
      <w:divBdr>
        <w:top w:val="none" w:sz="0" w:space="0" w:color="auto"/>
        <w:left w:val="none" w:sz="0" w:space="0" w:color="auto"/>
        <w:bottom w:val="none" w:sz="0" w:space="0" w:color="auto"/>
        <w:right w:val="none" w:sz="0" w:space="0" w:color="auto"/>
      </w:divBdr>
    </w:div>
    <w:div w:id="807867931">
      <w:bodyDiv w:val="1"/>
      <w:marLeft w:val="0"/>
      <w:marRight w:val="0"/>
      <w:marTop w:val="0"/>
      <w:marBottom w:val="0"/>
      <w:divBdr>
        <w:top w:val="none" w:sz="0" w:space="0" w:color="auto"/>
        <w:left w:val="none" w:sz="0" w:space="0" w:color="auto"/>
        <w:bottom w:val="none" w:sz="0" w:space="0" w:color="auto"/>
        <w:right w:val="none" w:sz="0" w:space="0" w:color="auto"/>
      </w:divBdr>
    </w:div>
    <w:div w:id="807943533">
      <w:bodyDiv w:val="1"/>
      <w:marLeft w:val="0"/>
      <w:marRight w:val="0"/>
      <w:marTop w:val="0"/>
      <w:marBottom w:val="0"/>
      <w:divBdr>
        <w:top w:val="none" w:sz="0" w:space="0" w:color="auto"/>
        <w:left w:val="none" w:sz="0" w:space="0" w:color="auto"/>
        <w:bottom w:val="none" w:sz="0" w:space="0" w:color="auto"/>
        <w:right w:val="none" w:sz="0" w:space="0" w:color="auto"/>
      </w:divBdr>
    </w:div>
    <w:div w:id="808016626">
      <w:bodyDiv w:val="1"/>
      <w:marLeft w:val="0"/>
      <w:marRight w:val="0"/>
      <w:marTop w:val="0"/>
      <w:marBottom w:val="0"/>
      <w:divBdr>
        <w:top w:val="none" w:sz="0" w:space="0" w:color="auto"/>
        <w:left w:val="none" w:sz="0" w:space="0" w:color="auto"/>
        <w:bottom w:val="none" w:sz="0" w:space="0" w:color="auto"/>
        <w:right w:val="none" w:sz="0" w:space="0" w:color="auto"/>
      </w:divBdr>
    </w:div>
    <w:div w:id="808211326">
      <w:bodyDiv w:val="1"/>
      <w:marLeft w:val="0"/>
      <w:marRight w:val="0"/>
      <w:marTop w:val="0"/>
      <w:marBottom w:val="0"/>
      <w:divBdr>
        <w:top w:val="none" w:sz="0" w:space="0" w:color="auto"/>
        <w:left w:val="none" w:sz="0" w:space="0" w:color="auto"/>
        <w:bottom w:val="none" w:sz="0" w:space="0" w:color="auto"/>
        <w:right w:val="none" w:sz="0" w:space="0" w:color="auto"/>
      </w:divBdr>
    </w:div>
    <w:div w:id="808285556">
      <w:bodyDiv w:val="1"/>
      <w:marLeft w:val="0"/>
      <w:marRight w:val="0"/>
      <w:marTop w:val="0"/>
      <w:marBottom w:val="0"/>
      <w:divBdr>
        <w:top w:val="none" w:sz="0" w:space="0" w:color="auto"/>
        <w:left w:val="none" w:sz="0" w:space="0" w:color="auto"/>
        <w:bottom w:val="none" w:sz="0" w:space="0" w:color="auto"/>
        <w:right w:val="none" w:sz="0" w:space="0" w:color="auto"/>
      </w:divBdr>
    </w:div>
    <w:div w:id="808402156">
      <w:bodyDiv w:val="1"/>
      <w:marLeft w:val="0"/>
      <w:marRight w:val="0"/>
      <w:marTop w:val="0"/>
      <w:marBottom w:val="0"/>
      <w:divBdr>
        <w:top w:val="none" w:sz="0" w:space="0" w:color="auto"/>
        <w:left w:val="none" w:sz="0" w:space="0" w:color="auto"/>
        <w:bottom w:val="none" w:sz="0" w:space="0" w:color="auto"/>
        <w:right w:val="none" w:sz="0" w:space="0" w:color="auto"/>
      </w:divBdr>
    </w:div>
    <w:div w:id="808862965">
      <w:bodyDiv w:val="1"/>
      <w:marLeft w:val="0"/>
      <w:marRight w:val="0"/>
      <w:marTop w:val="0"/>
      <w:marBottom w:val="0"/>
      <w:divBdr>
        <w:top w:val="none" w:sz="0" w:space="0" w:color="auto"/>
        <w:left w:val="none" w:sz="0" w:space="0" w:color="auto"/>
        <w:bottom w:val="none" w:sz="0" w:space="0" w:color="auto"/>
        <w:right w:val="none" w:sz="0" w:space="0" w:color="auto"/>
      </w:divBdr>
    </w:div>
    <w:div w:id="808982275">
      <w:bodyDiv w:val="1"/>
      <w:marLeft w:val="0"/>
      <w:marRight w:val="0"/>
      <w:marTop w:val="0"/>
      <w:marBottom w:val="0"/>
      <w:divBdr>
        <w:top w:val="none" w:sz="0" w:space="0" w:color="auto"/>
        <w:left w:val="none" w:sz="0" w:space="0" w:color="auto"/>
        <w:bottom w:val="none" w:sz="0" w:space="0" w:color="auto"/>
        <w:right w:val="none" w:sz="0" w:space="0" w:color="auto"/>
      </w:divBdr>
    </w:div>
    <w:div w:id="809249809">
      <w:bodyDiv w:val="1"/>
      <w:marLeft w:val="0"/>
      <w:marRight w:val="0"/>
      <w:marTop w:val="0"/>
      <w:marBottom w:val="0"/>
      <w:divBdr>
        <w:top w:val="none" w:sz="0" w:space="0" w:color="auto"/>
        <w:left w:val="none" w:sz="0" w:space="0" w:color="auto"/>
        <w:bottom w:val="none" w:sz="0" w:space="0" w:color="auto"/>
        <w:right w:val="none" w:sz="0" w:space="0" w:color="auto"/>
      </w:divBdr>
    </w:div>
    <w:div w:id="809706850">
      <w:bodyDiv w:val="1"/>
      <w:marLeft w:val="0"/>
      <w:marRight w:val="0"/>
      <w:marTop w:val="0"/>
      <w:marBottom w:val="0"/>
      <w:divBdr>
        <w:top w:val="none" w:sz="0" w:space="0" w:color="auto"/>
        <w:left w:val="none" w:sz="0" w:space="0" w:color="auto"/>
        <w:bottom w:val="none" w:sz="0" w:space="0" w:color="auto"/>
        <w:right w:val="none" w:sz="0" w:space="0" w:color="auto"/>
      </w:divBdr>
    </w:div>
    <w:div w:id="809978908">
      <w:bodyDiv w:val="1"/>
      <w:marLeft w:val="0"/>
      <w:marRight w:val="0"/>
      <w:marTop w:val="0"/>
      <w:marBottom w:val="0"/>
      <w:divBdr>
        <w:top w:val="none" w:sz="0" w:space="0" w:color="auto"/>
        <w:left w:val="none" w:sz="0" w:space="0" w:color="auto"/>
        <w:bottom w:val="none" w:sz="0" w:space="0" w:color="auto"/>
        <w:right w:val="none" w:sz="0" w:space="0" w:color="auto"/>
      </w:divBdr>
    </w:div>
    <w:div w:id="810634030">
      <w:bodyDiv w:val="1"/>
      <w:marLeft w:val="0"/>
      <w:marRight w:val="0"/>
      <w:marTop w:val="0"/>
      <w:marBottom w:val="0"/>
      <w:divBdr>
        <w:top w:val="none" w:sz="0" w:space="0" w:color="auto"/>
        <w:left w:val="none" w:sz="0" w:space="0" w:color="auto"/>
        <w:bottom w:val="none" w:sz="0" w:space="0" w:color="auto"/>
        <w:right w:val="none" w:sz="0" w:space="0" w:color="auto"/>
      </w:divBdr>
    </w:div>
    <w:div w:id="810707238">
      <w:bodyDiv w:val="1"/>
      <w:marLeft w:val="0"/>
      <w:marRight w:val="0"/>
      <w:marTop w:val="0"/>
      <w:marBottom w:val="0"/>
      <w:divBdr>
        <w:top w:val="none" w:sz="0" w:space="0" w:color="auto"/>
        <w:left w:val="none" w:sz="0" w:space="0" w:color="auto"/>
        <w:bottom w:val="none" w:sz="0" w:space="0" w:color="auto"/>
        <w:right w:val="none" w:sz="0" w:space="0" w:color="auto"/>
      </w:divBdr>
    </w:div>
    <w:div w:id="811336758">
      <w:bodyDiv w:val="1"/>
      <w:marLeft w:val="0"/>
      <w:marRight w:val="0"/>
      <w:marTop w:val="0"/>
      <w:marBottom w:val="0"/>
      <w:divBdr>
        <w:top w:val="none" w:sz="0" w:space="0" w:color="auto"/>
        <w:left w:val="none" w:sz="0" w:space="0" w:color="auto"/>
        <w:bottom w:val="none" w:sz="0" w:space="0" w:color="auto"/>
        <w:right w:val="none" w:sz="0" w:space="0" w:color="auto"/>
      </w:divBdr>
    </w:div>
    <w:div w:id="811681923">
      <w:bodyDiv w:val="1"/>
      <w:marLeft w:val="0"/>
      <w:marRight w:val="0"/>
      <w:marTop w:val="0"/>
      <w:marBottom w:val="0"/>
      <w:divBdr>
        <w:top w:val="none" w:sz="0" w:space="0" w:color="auto"/>
        <w:left w:val="none" w:sz="0" w:space="0" w:color="auto"/>
        <w:bottom w:val="none" w:sz="0" w:space="0" w:color="auto"/>
        <w:right w:val="none" w:sz="0" w:space="0" w:color="auto"/>
      </w:divBdr>
    </w:div>
    <w:div w:id="811871187">
      <w:bodyDiv w:val="1"/>
      <w:marLeft w:val="0"/>
      <w:marRight w:val="0"/>
      <w:marTop w:val="0"/>
      <w:marBottom w:val="0"/>
      <w:divBdr>
        <w:top w:val="none" w:sz="0" w:space="0" w:color="auto"/>
        <w:left w:val="none" w:sz="0" w:space="0" w:color="auto"/>
        <w:bottom w:val="none" w:sz="0" w:space="0" w:color="auto"/>
        <w:right w:val="none" w:sz="0" w:space="0" w:color="auto"/>
      </w:divBdr>
    </w:div>
    <w:div w:id="811942613">
      <w:bodyDiv w:val="1"/>
      <w:marLeft w:val="0"/>
      <w:marRight w:val="0"/>
      <w:marTop w:val="0"/>
      <w:marBottom w:val="0"/>
      <w:divBdr>
        <w:top w:val="none" w:sz="0" w:space="0" w:color="auto"/>
        <w:left w:val="none" w:sz="0" w:space="0" w:color="auto"/>
        <w:bottom w:val="none" w:sz="0" w:space="0" w:color="auto"/>
        <w:right w:val="none" w:sz="0" w:space="0" w:color="auto"/>
      </w:divBdr>
    </w:div>
    <w:div w:id="811943268">
      <w:bodyDiv w:val="1"/>
      <w:marLeft w:val="0"/>
      <w:marRight w:val="0"/>
      <w:marTop w:val="0"/>
      <w:marBottom w:val="0"/>
      <w:divBdr>
        <w:top w:val="none" w:sz="0" w:space="0" w:color="auto"/>
        <w:left w:val="none" w:sz="0" w:space="0" w:color="auto"/>
        <w:bottom w:val="none" w:sz="0" w:space="0" w:color="auto"/>
        <w:right w:val="none" w:sz="0" w:space="0" w:color="auto"/>
      </w:divBdr>
    </w:div>
    <w:div w:id="812259775">
      <w:bodyDiv w:val="1"/>
      <w:marLeft w:val="0"/>
      <w:marRight w:val="0"/>
      <w:marTop w:val="0"/>
      <w:marBottom w:val="0"/>
      <w:divBdr>
        <w:top w:val="none" w:sz="0" w:space="0" w:color="auto"/>
        <w:left w:val="none" w:sz="0" w:space="0" w:color="auto"/>
        <w:bottom w:val="none" w:sz="0" w:space="0" w:color="auto"/>
        <w:right w:val="none" w:sz="0" w:space="0" w:color="auto"/>
      </w:divBdr>
    </w:div>
    <w:div w:id="812407691">
      <w:bodyDiv w:val="1"/>
      <w:marLeft w:val="0"/>
      <w:marRight w:val="0"/>
      <w:marTop w:val="0"/>
      <w:marBottom w:val="0"/>
      <w:divBdr>
        <w:top w:val="none" w:sz="0" w:space="0" w:color="auto"/>
        <w:left w:val="none" w:sz="0" w:space="0" w:color="auto"/>
        <w:bottom w:val="none" w:sz="0" w:space="0" w:color="auto"/>
        <w:right w:val="none" w:sz="0" w:space="0" w:color="auto"/>
      </w:divBdr>
    </w:div>
    <w:div w:id="812869919">
      <w:bodyDiv w:val="1"/>
      <w:marLeft w:val="0"/>
      <w:marRight w:val="0"/>
      <w:marTop w:val="0"/>
      <w:marBottom w:val="0"/>
      <w:divBdr>
        <w:top w:val="none" w:sz="0" w:space="0" w:color="auto"/>
        <w:left w:val="none" w:sz="0" w:space="0" w:color="auto"/>
        <w:bottom w:val="none" w:sz="0" w:space="0" w:color="auto"/>
        <w:right w:val="none" w:sz="0" w:space="0" w:color="auto"/>
      </w:divBdr>
    </w:div>
    <w:div w:id="812914691">
      <w:bodyDiv w:val="1"/>
      <w:marLeft w:val="0"/>
      <w:marRight w:val="0"/>
      <w:marTop w:val="0"/>
      <w:marBottom w:val="0"/>
      <w:divBdr>
        <w:top w:val="none" w:sz="0" w:space="0" w:color="auto"/>
        <w:left w:val="none" w:sz="0" w:space="0" w:color="auto"/>
        <w:bottom w:val="none" w:sz="0" w:space="0" w:color="auto"/>
        <w:right w:val="none" w:sz="0" w:space="0" w:color="auto"/>
      </w:divBdr>
    </w:div>
    <w:div w:id="813133570">
      <w:bodyDiv w:val="1"/>
      <w:marLeft w:val="0"/>
      <w:marRight w:val="0"/>
      <w:marTop w:val="0"/>
      <w:marBottom w:val="0"/>
      <w:divBdr>
        <w:top w:val="none" w:sz="0" w:space="0" w:color="auto"/>
        <w:left w:val="none" w:sz="0" w:space="0" w:color="auto"/>
        <w:bottom w:val="none" w:sz="0" w:space="0" w:color="auto"/>
        <w:right w:val="none" w:sz="0" w:space="0" w:color="auto"/>
      </w:divBdr>
    </w:div>
    <w:div w:id="813446003">
      <w:bodyDiv w:val="1"/>
      <w:marLeft w:val="0"/>
      <w:marRight w:val="0"/>
      <w:marTop w:val="0"/>
      <w:marBottom w:val="0"/>
      <w:divBdr>
        <w:top w:val="none" w:sz="0" w:space="0" w:color="auto"/>
        <w:left w:val="none" w:sz="0" w:space="0" w:color="auto"/>
        <w:bottom w:val="none" w:sz="0" w:space="0" w:color="auto"/>
        <w:right w:val="none" w:sz="0" w:space="0" w:color="auto"/>
      </w:divBdr>
    </w:div>
    <w:div w:id="813985587">
      <w:bodyDiv w:val="1"/>
      <w:marLeft w:val="0"/>
      <w:marRight w:val="0"/>
      <w:marTop w:val="0"/>
      <w:marBottom w:val="0"/>
      <w:divBdr>
        <w:top w:val="none" w:sz="0" w:space="0" w:color="auto"/>
        <w:left w:val="none" w:sz="0" w:space="0" w:color="auto"/>
        <w:bottom w:val="none" w:sz="0" w:space="0" w:color="auto"/>
        <w:right w:val="none" w:sz="0" w:space="0" w:color="auto"/>
      </w:divBdr>
    </w:div>
    <w:div w:id="814026162">
      <w:bodyDiv w:val="1"/>
      <w:marLeft w:val="0"/>
      <w:marRight w:val="0"/>
      <w:marTop w:val="0"/>
      <w:marBottom w:val="0"/>
      <w:divBdr>
        <w:top w:val="none" w:sz="0" w:space="0" w:color="auto"/>
        <w:left w:val="none" w:sz="0" w:space="0" w:color="auto"/>
        <w:bottom w:val="none" w:sz="0" w:space="0" w:color="auto"/>
        <w:right w:val="none" w:sz="0" w:space="0" w:color="auto"/>
      </w:divBdr>
    </w:div>
    <w:div w:id="815148064">
      <w:bodyDiv w:val="1"/>
      <w:marLeft w:val="0"/>
      <w:marRight w:val="0"/>
      <w:marTop w:val="0"/>
      <w:marBottom w:val="0"/>
      <w:divBdr>
        <w:top w:val="none" w:sz="0" w:space="0" w:color="auto"/>
        <w:left w:val="none" w:sz="0" w:space="0" w:color="auto"/>
        <w:bottom w:val="none" w:sz="0" w:space="0" w:color="auto"/>
        <w:right w:val="none" w:sz="0" w:space="0" w:color="auto"/>
      </w:divBdr>
    </w:div>
    <w:div w:id="815608532">
      <w:bodyDiv w:val="1"/>
      <w:marLeft w:val="0"/>
      <w:marRight w:val="0"/>
      <w:marTop w:val="0"/>
      <w:marBottom w:val="0"/>
      <w:divBdr>
        <w:top w:val="none" w:sz="0" w:space="0" w:color="auto"/>
        <w:left w:val="none" w:sz="0" w:space="0" w:color="auto"/>
        <w:bottom w:val="none" w:sz="0" w:space="0" w:color="auto"/>
        <w:right w:val="none" w:sz="0" w:space="0" w:color="auto"/>
      </w:divBdr>
    </w:div>
    <w:div w:id="815730291">
      <w:bodyDiv w:val="1"/>
      <w:marLeft w:val="0"/>
      <w:marRight w:val="0"/>
      <w:marTop w:val="0"/>
      <w:marBottom w:val="0"/>
      <w:divBdr>
        <w:top w:val="none" w:sz="0" w:space="0" w:color="auto"/>
        <w:left w:val="none" w:sz="0" w:space="0" w:color="auto"/>
        <w:bottom w:val="none" w:sz="0" w:space="0" w:color="auto"/>
        <w:right w:val="none" w:sz="0" w:space="0" w:color="auto"/>
      </w:divBdr>
    </w:div>
    <w:div w:id="815875590">
      <w:bodyDiv w:val="1"/>
      <w:marLeft w:val="0"/>
      <w:marRight w:val="0"/>
      <w:marTop w:val="0"/>
      <w:marBottom w:val="0"/>
      <w:divBdr>
        <w:top w:val="none" w:sz="0" w:space="0" w:color="auto"/>
        <w:left w:val="none" w:sz="0" w:space="0" w:color="auto"/>
        <w:bottom w:val="none" w:sz="0" w:space="0" w:color="auto"/>
        <w:right w:val="none" w:sz="0" w:space="0" w:color="auto"/>
      </w:divBdr>
    </w:div>
    <w:div w:id="817117522">
      <w:bodyDiv w:val="1"/>
      <w:marLeft w:val="0"/>
      <w:marRight w:val="0"/>
      <w:marTop w:val="0"/>
      <w:marBottom w:val="0"/>
      <w:divBdr>
        <w:top w:val="none" w:sz="0" w:space="0" w:color="auto"/>
        <w:left w:val="none" w:sz="0" w:space="0" w:color="auto"/>
        <w:bottom w:val="none" w:sz="0" w:space="0" w:color="auto"/>
        <w:right w:val="none" w:sz="0" w:space="0" w:color="auto"/>
      </w:divBdr>
    </w:div>
    <w:div w:id="817497796">
      <w:bodyDiv w:val="1"/>
      <w:marLeft w:val="0"/>
      <w:marRight w:val="0"/>
      <w:marTop w:val="0"/>
      <w:marBottom w:val="0"/>
      <w:divBdr>
        <w:top w:val="none" w:sz="0" w:space="0" w:color="auto"/>
        <w:left w:val="none" w:sz="0" w:space="0" w:color="auto"/>
        <w:bottom w:val="none" w:sz="0" w:space="0" w:color="auto"/>
        <w:right w:val="none" w:sz="0" w:space="0" w:color="auto"/>
      </w:divBdr>
    </w:div>
    <w:div w:id="817838680">
      <w:bodyDiv w:val="1"/>
      <w:marLeft w:val="0"/>
      <w:marRight w:val="0"/>
      <w:marTop w:val="0"/>
      <w:marBottom w:val="0"/>
      <w:divBdr>
        <w:top w:val="none" w:sz="0" w:space="0" w:color="auto"/>
        <w:left w:val="none" w:sz="0" w:space="0" w:color="auto"/>
        <w:bottom w:val="none" w:sz="0" w:space="0" w:color="auto"/>
        <w:right w:val="none" w:sz="0" w:space="0" w:color="auto"/>
      </w:divBdr>
    </w:div>
    <w:div w:id="817917605">
      <w:bodyDiv w:val="1"/>
      <w:marLeft w:val="0"/>
      <w:marRight w:val="0"/>
      <w:marTop w:val="0"/>
      <w:marBottom w:val="0"/>
      <w:divBdr>
        <w:top w:val="none" w:sz="0" w:space="0" w:color="auto"/>
        <w:left w:val="none" w:sz="0" w:space="0" w:color="auto"/>
        <w:bottom w:val="none" w:sz="0" w:space="0" w:color="auto"/>
        <w:right w:val="none" w:sz="0" w:space="0" w:color="auto"/>
      </w:divBdr>
    </w:div>
    <w:div w:id="817958451">
      <w:bodyDiv w:val="1"/>
      <w:marLeft w:val="0"/>
      <w:marRight w:val="0"/>
      <w:marTop w:val="0"/>
      <w:marBottom w:val="0"/>
      <w:divBdr>
        <w:top w:val="none" w:sz="0" w:space="0" w:color="auto"/>
        <w:left w:val="none" w:sz="0" w:space="0" w:color="auto"/>
        <w:bottom w:val="none" w:sz="0" w:space="0" w:color="auto"/>
        <w:right w:val="none" w:sz="0" w:space="0" w:color="auto"/>
      </w:divBdr>
    </w:div>
    <w:div w:id="818041233">
      <w:bodyDiv w:val="1"/>
      <w:marLeft w:val="0"/>
      <w:marRight w:val="0"/>
      <w:marTop w:val="0"/>
      <w:marBottom w:val="0"/>
      <w:divBdr>
        <w:top w:val="none" w:sz="0" w:space="0" w:color="auto"/>
        <w:left w:val="none" w:sz="0" w:space="0" w:color="auto"/>
        <w:bottom w:val="none" w:sz="0" w:space="0" w:color="auto"/>
        <w:right w:val="none" w:sz="0" w:space="0" w:color="auto"/>
      </w:divBdr>
    </w:div>
    <w:div w:id="818574455">
      <w:bodyDiv w:val="1"/>
      <w:marLeft w:val="0"/>
      <w:marRight w:val="0"/>
      <w:marTop w:val="0"/>
      <w:marBottom w:val="0"/>
      <w:divBdr>
        <w:top w:val="none" w:sz="0" w:space="0" w:color="auto"/>
        <w:left w:val="none" w:sz="0" w:space="0" w:color="auto"/>
        <w:bottom w:val="none" w:sz="0" w:space="0" w:color="auto"/>
        <w:right w:val="none" w:sz="0" w:space="0" w:color="auto"/>
      </w:divBdr>
    </w:div>
    <w:div w:id="819200613">
      <w:bodyDiv w:val="1"/>
      <w:marLeft w:val="0"/>
      <w:marRight w:val="0"/>
      <w:marTop w:val="0"/>
      <w:marBottom w:val="0"/>
      <w:divBdr>
        <w:top w:val="none" w:sz="0" w:space="0" w:color="auto"/>
        <w:left w:val="none" w:sz="0" w:space="0" w:color="auto"/>
        <w:bottom w:val="none" w:sz="0" w:space="0" w:color="auto"/>
        <w:right w:val="none" w:sz="0" w:space="0" w:color="auto"/>
      </w:divBdr>
    </w:div>
    <w:div w:id="819227876">
      <w:bodyDiv w:val="1"/>
      <w:marLeft w:val="0"/>
      <w:marRight w:val="0"/>
      <w:marTop w:val="0"/>
      <w:marBottom w:val="0"/>
      <w:divBdr>
        <w:top w:val="none" w:sz="0" w:space="0" w:color="auto"/>
        <w:left w:val="none" w:sz="0" w:space="0" w:color="auto"/>
        <w:bottom w:val="none" w:sz="0" w:space="0" w:color="auto"/>
        <w:right w:val="none" w:sz="0" w:space="0" w:color="auto"/>
      </w:divBdr>
    </w:div>
    <w:div w:id="819539127">
      <w:bodyDiv w:val="1"/>
      <w:marLeft w:val="0"/>
      <w:marRight w:val="0"/>
      <w:marTop w:val="0"/>
      <w:marBottom w:val="0"/>
      <w:divBdr>
        <w:top w:val="none" w:sz="0" w:space="0" w:color="auto"/>
        <w:left w:val="none" w:sz="0" w:space="0" w:color="auto"/>
        <w:bottom w:val="none" w:sz="0" w:space="0" w:color="auto"/>
        <w:right w:val="none" w:sz="0" w:space="0" w:color="auto"/>
      </w:divBdr>
    </w:div>
    <w:div w:id="820971122">
      <w:bodyDiv w:val="1"/>
      <w:marLeft w:val="0"/>
      <w:marRight w:val="0"/>
      <w:marTop w:val="0"/>
      <w:marBottom w:val="0"/>
      <w:divBdr>
        <w:top w:val="none" w:sz="0" w:space="0" w:color="auto"/>
        <w:left w:val="none" w:sz="0" w:space="0" w:color="auto"/>
        <w:bottom w:val="none" w:sz="0" w:space="0" w:color="auto"/>
        <w:right w:val="none" w:sz="0" w:space="0" w:color="auto"/>
      </w:divBdr>
    </w:div>
    <w:div w:id="820972838">
      <w:bodyDiv w:val="1"/>
      <w:marLeft w:val="0"/>
      <w:marRight w:val="0"/>
      <w:marTop w:val="0"/>
      <w:marBottom w:val="0"/>
      <w:divBdr>
        <w:top w:val="none" w:sz="0" w:space="0" w:color="auto"/>
        <w:left w:val="none" w:sz="0" w:space="0" w:color="auto"/>
        <w:bottom w:val="none" w:sz="0" w:space="0" w:color="auto"/>
        <w:right w:val="none" w:sz="0" w:space="0" w:color="auto"/>
      </w:divBdr>
    </w:div>
    <w:div w:id="821387501">
      <w:bodyDiv w:val="1"/>
      <w:marLeft w:val="0"/>
      <w:marRight w:val="0"/>
      <w:marTop w:val="0"/>
      <w:marBottom w:val="0"/>
      <w:divBdr>
        <w:top w:val="none" w:sz="0" w:space="0" w:color="auto"/>
        <w:left w:val="none" w:sz="0" w:space="0" w:color="auto"/>
        <w:bottom w:val="none" w:sz="0" w:space="0" w:color="auto"/>
        <w:right w:val="none" w:sz="0" w:space="0" w:color="auto"/>
      </w:divBdr>
    </w:div>
    <w:div w:id="821699416">
      <w:bodyDiv w:val="1"/>
      <w:marLeft w:val="0"/>
      <w:marRight w:val="0"/>
      <w:marTop w:val="0"/>
      <w:marBottom w:val="0"/>
      <w:divBdr>
        <w:top w:val="none" w:sz="0" w:space="0" w:color="auto"/>
        <w:left w:val="none" w:sz="0" w:space="0" w:color="auto"/>
        <w:bottom w:val="none" w:sz="0" w:space="0" w:color="auto"/>
        <w:right w:val="none" w:sz="0" w:space="0" w:color="auto"/>
      </w:divBdr>
    </w:div>
    <w:div w:id="821966569">
      <w:bodyDiv w:val="1"/>
      <w:marLeft w:val="0"/>
      <w:marRight w:val="0"/>
      <w:marTop w:val="0"/>
      <w:marBottom w:val="0"/>
      <w:divBdr>
        <w:top w:val="none" w:sz="0" w:space="0" w:color="auto"/>
        <w:left w:val="none" w:sz="0" w:space="0" w:color="auto"/>
        <w:bottom w:val="none" w:sz="0" w:space="0" w:color="auto"/>
        <w:right w:val="none" w:sz="0" w:space="0" w:color="auto"/>
      </w:divBdr>
    </w:div>
    <w:div w:id="822046356">
      <w:bodyDiv w:val="1"/>
      <w:marLeft w:val="0"/>
      <w:marRight w:val="0"/>
      <w:marTop w:val="0"/>
      <w:marBottom w:val="0"/>
      <w:divBdr>
        <w:top w:val="none" w:sz="0" w:space="0" w:color="auto"/>
        <w:left w:val="none" w:sz="0" w:space="0" w:color="auto"/>
        <w:bottom w:val="none" w:sz="0" w:space="0" w:color="auto"/>
        <w:right w:val="none" w:sz="0" w:space="0" w:color="auto"/>
      </w:divBdr>
    </w:div>
    <w:div w:id="822240162">
      <w:bodyDiv w:val="1"/>
      <w:marLeft w:val="0"/>
      <w:marRight w:val="0"/>
      <w:marTop w:val="0"/>
      <w:marBottom w:val="0"/>
      <w:divBdr>
        <w:top w:val="none" w:sz="0" w:space="0" w:color="auto"/>
        <w:left w:val="none" w:sz="0" w:space="0" w:color="auto"/>
        <w:bottom w:val="none" w:sz="0" w:space="0" w:color="auto"/>
        <w:right w:val="none" w:sz="0" w:space="0" w:color="auto"/>
      </w:divBdr>
    </w:div>
    <w:div w:id="823084306">
      <w:bodyDiv w:val="1"/>
      <w:marLeft w:val="0"/>
      <w:marRight w:val="0"/>
      <w:marTop w:val="0"/>
      <w:marBottom w:val="0"/>
      <w:divBdr>
        <w:top w:val="none" w:sz="0" w:space="0" w:color="auto"/>
        <w:left w:val="none" w:sz="0" w:space="0" w:color="auto"/>
        <w:bottom w:val="none" w:sz="0" w:space="0" w:color="auto"/>
        <w:right w:val="none" w:sz="0" w:space="0" w:color="auto"/>
      </w:divBdr>
    </w:div>
    <w:div w:id="823163948">
      <w:bodyDiv w:val="1"/>
      <w:marLeft w:val="0"/>
      <w:marRight w:val="0"/>
      <w:marTop w:val="0"/>
      <w:marBottom w:val="0"/>
      <w:divBdr>
        <w:top w:val="none" w:sz="0" w:space="0" w:color="auto"/>
        <w:left w:val="none" w:sz="0" w:space="0" w:color="auto"/>
        <w:bottom w:val="none" w:sz="0" w:space="0" w:color="auto"/>
        <w:right w:val="none" w:sz="0" w:space="0" w:color="auto"/>
      </w:divBdr>
    </w:div>
    <w:div w:id="823545823">
      <w:bodyDiv w:val="1"/>
      <w:marLeft w:val="0"/>
      <w:marRight w:val="0"/>
      <w:marTop w:val="0"/>
      <w:marBottom w:val="0"/>
      <w:divBdr>
        <w:top w:val="none" w:sz="0" w:space="0" w:color="auto"/>
        <w:left w:val="none" w:sz="0" w:space="0" w:color="auto"/>
        <w:bottom w:val="none" w:sz="0" w:space="0" w:color="auto"/>
        <w:right w:val="none" w:sz="0" w:space="0" w:color="auto"/>
      </w:divBdr>
    </w:div>
    <w:div w:id="823812491">
      <w:bodyDiv w:val="1"/>
      <w:marLeft w:val="0"/>
      <w:marRight w:val="0"/>
      <w:marTop w:val="0"/>
      <w:marBottom w:val="0"/>
      <w:divBdr>
        <w:top w:val="none" w:sz="0" w:space="0" w:color="auto"/>
        <w:left w:val="none" w:sz="0" w:space="0" w:color="auto"/>
        <w:bottom w:val="none" w:sz="0" w:space="0" w:color="auto"/>
        <w:right w:val="none" w:sz="0" w:space="0" w:color="auto"/>
      </w:divBdr>
    </w:div>
    <w:div w:id="825051412">
      <w:bodyDiv w:val="1"/>
      <w:marLeft w:val="0"/>
      <w:marRight w:val="0"/>
      <w:marTop w:val="0"/>
      <w:marBottom w:val="0"/>
      <w:divBdr>
        <w:top w:val="none" w:sz="0" w:space="0" w:color="auto"/>
        <w:left w:val="none" w:sz="0" w:space="0" w:color="auto"/>
        <w:bottom w:val="none" w:sz="0" w:space="0" w:color="auto"/>
        <w:right w:val="none" w:sz="0" w:space="0" w:color="auto"/>
      </w:divBdr>
    </w:div>
    <w:div w:id="825240112">
      <w:bodyDiv w:val="1"/>
      <w:marLeft w:val="0"/>
      <w:marRight w:val="0"/>
      <w:marTop w:val="0"/>
      <w:marBottom w:val="0"/>
      <w:divBdr>
        <w:top w:val="none" w:sz="0" w:space="0" w:color="auto"/>
        <w:left w:val="none" w:sz="0" w:space="0" w:color="auto"/>
        <w:bottom w:val="none" w:sz="0" w:space="0" w:color="auto"/>
        <w:right w:val="none" w:sz="0" w:space="0" w:color="auto"/>
      </w:divBdr>
    </w:div>
    <w:div w:id="825249045">
      <w:bodyDiv w:val="1"/>
      <w:marLeft w:val="0"/>
      <w:marRight w:val="0"/>
      <w:marTop w:val="0"/>
      <w:marBottom w:val="0"/>
      <w:divBdr>
        <w:top w:val="none" w:sz="0" w:space="0" w:color="auto"/>
        <w:left w:val="none" w:sz="0" w:space="0" w:color="auto"/>
        <w:bottom w:val="none" w:sz="0" w:space="0" w:color="auto"/>
        <w:right w:val="none" w:sz="0" w:space="0" w:color="auto"/>
      </w:divBdr>
    </w:div>
    <w:div w:id="825513795">
      <w:bodyDiv w:val="1"/>
      <w:marLeft w:val="0"/>
      <w:marRight w:val="0"/>
      <w:marTop w:val="0"/>
      <w:marBottom w:val="0"/>
      <w:divBdr>
        <w:top w:val="none" w:sz="0" w:space="0" w:color="auto"/>
        <w:left w:val="none" w:sz="0" w:space="0" w:color="auto"/>
        <w:bottom w:val="none" w:sz="0" w:space="0" w:color="auto"/>
        <w:right w:val="none" w:sz="0" w:space="0" w:color="auto"/>
      </w:divBdr>
    </w:div>
    <w:div w:id="825517119">
      <w:bodyDiv w:val="1"/>
      <w:marLeft w:val="0"/>
      <w:marRight w:val="0"/>
      <w:marTop w:val="0"/>
      <w:marBottom w:val="0"/>
      <w:divBdr>
        <w:top w:val="none" w:sz="0" w:space="0" w:color="auto"/>
        <w:left w:val="none" w:sz="0" w:space="0" w:color="auto"/>
        <w:bottom w:val="none" w:sz="0" w:space="0" w:color="auto"/>
        <w:right w:val="none" w:sz="0" w:space="0" w:color="auto"/>
      </w:divBdr>
    </w:div>
    <w:div w:id="826481212">
      <w:bodyDiv w:val="1"/>
      <w:marLeft w:val="0"/>
      <w:marRight w:val="0"/>
      <w:marTop w:val="0"/>
      <w:marBottom w:val="0"/>
      <w:divBdr>
        <w:top w:val="none" w:sz="0" w:space="0" w:color="auto"/>
        <w:left w:val="none" w:sz="0" w:space="0" w:color="auto"/>
        <w:bottom w:val="none" w:sz="0" w:space="0" w:color="auto"/>
        <w:right w:val="none" w:sz="0" w:space="0" w:color="auto"/>
      </w:divBdr>
    </w:div>
    <w:div w:id="826825784">
      <w:bodyDiv w:val="1"/>
      <w:marLeft w:val="0"/>
      <w:marRight w:val="0"/>
      <w:marTop w:val="0"/>
      <w:marBottom w:val="0"/>
      <w:divBdr>
        <w:top w:val="none" w:sz="0" w:space="0" w:color="auto"/>
        <w:left w:val="none" w:sz="0" w:space="0" w:color="auto"/>
        <w:bottom w:val="none" w:sz="0" w:space="0" w:color="auto"/>
        <w:right w:val="none" w:sz="0" w:space="0" w:color="auto"/>
      </w:divBdr>
    </w:div>
    <w:div w:id="826899805">
      <w:bodyDiv w:val="1"/>
      <w:marLeft w:val="0"/>
      <w:marRight w:val="0"/>
      <w:marTop w:val="0"/>
      <w:marBottom w:val="0"/>
      <w:divBdr>
        <w:top w:val="none" w:sz="0" w:space="0" w:color="auto"/>
        <w:left w:val="none" w:sz="0" w:space="0" w:color="auto"/>
        <w:bottom w:val="none" w:sz="0" w:space="0" w:color="auto"/>
        <w:right w:val="none" w:sz="0" w:space="0" w:color="auto"/>
      </w:divBdr>
    </w:div>
    <w:div w:id="827211034">
      <w:bodyDiv w:val="1"/>
      <w:marLeft w:val="0"/>
      <w:marRight w:val="0"/>
      <w:marTop w:val="0"/>
      <w:marBottom w:val="0"/>
      <w:divBdr>
        <w:top w:val="none" w:sz="0" w:space="0" w:color="auto"/>
        <w:left w:val="none" w:sz="0" w:space="0" w:color="auto"/>
        <w:bottom w:val="none" w:sz="0" w:space="0" w:color="auto"/>
        <w:right w:val="none" w:sz="0" w:space="0" w:color="auto"/>
      </w:divBdr>
    </w:div>
    <w:div w:id="827555230">
      <w:bodyDiv w:val="1"/>
      <w:marLeft w:val="0"/>
      <w:marRight w:val="0"/>
      <w:marTop w:val="0"/>
      <w:marBottom w:val="0"/>
      <w:divBdr>
        <w:top w:val="none" w:sz="0" w:space="0" w:color="auto"/>
        <w:left w:val="none" w:sz="0" w:space="0" w:color="auto"/>
        <w:bottom w:val="none" w:sz="0" w:space="0" w:color="auto"/>
        <w:right w:val="none" w:sz="0" w:space="0" w:color="auto"/>
      </w:divBdr>
    </w:div>
    <w:div w:id="828247846">
      <w:bodyDiv w:val="1"/>
      <w:marLeft w:val="0"/>
      <w:marRight w:val="0"/>
      <w:marTop w:val="0"/>
      <w:marBottom w:val="0"/>
      <w:divBdr>
        <w:top w:val="none" w:sz="0" w:space="0" w:color="auto"/>
        <w:left w:val="none" w:sz="0" w:space="0" w:color="auto"/>
        <w:bottom w:val="none" w:sz="0" w:space="0" w:color="auto"/>
        <w:right w:val="none" w:sz="0" w:space="0" w:color="auto"/>
      </w:divBdr>
    </w:div>
    <w:div w:id="828249977">
      <w:bodyDiv w:val="1"/>
      <w:marLeft w:val="0"/>
      <w:marRight w:val="0"/>
      <w:marTop w:val="0"/>
      <w:marBottom w:val="0"/>
      <w:divBdr>
        <w:top w:val="none" w:sz="0" w:space="0" w:color="auto"/>
        <w:left w:val="none" w:sz="0" w:space="0" w:color="auto"/>
        <w:bottom w:val="none" w:sz="0" w:space="0" w:color="auto"/>
        <w:right w:val="none" w:sz="0" w:space="0" w:color="auto"/>
      </w:divBdr>
    </w:div>
    <w:div w:id="828330334">
      <w:bodyDiv w:val="1"/>
      <w:marLeft w:val="0"/>
      <w:marRight w:val="0"/>
      <w:marTop w:val="0"/>
      <w:marBottom w:val="0"/>
      <w:divBdr>
        <w:top w:val="none" w:sz="0" w:space="0" w:color="auto"/>
        <w:left w:val="none" w:sz="0" w:space="0" w:color="auto"/>
        <w:bottom w:val="none" w:sz="0" w:space="0" w:color="auto"/>
        <w:right w:val="none" w:sz="0" w:space="0" w:color="auto"/>
      </w:divBdr>
    </w:div>
    <w:div w:id="829567619">
      <w:bodyDiv w:val="1"/>
      <w:marLeft w:val="0"/>
      <w:marRight w:val="0"/>
      <w:marTop w:val="0"/>
      <w:marBottom w:val="0"/>
      <w:divBdr>
        <w:top w:val="none" w:sz="0" w:space="0" w:color="auto"/>
        <w:left w:val="none" w:sz="0" w:space="0" w:color="auto"/>
        <w:bottom w:val="none" w:sz="0" w:space="0" w:color="auto"/>
        <w:right w:val="none" w:sz="0" w:space="0" w:color="auto"/>
      </w:divBdr>
    </w:div>
    <w:div w:id="830293744">
      <w:bodyDiv w:val="1"/>
      <w:marLeft w:val="0"/>
      <w:marRight w:val="0"/>
      <w:marTop w:val="0"/>
      <w:marBottom w:val="0"/>
      <w:divBdr>
        <w:top w:val="none" w:sz="0" w:space="0" w:color="auto"/>
        <w:left w:val="none" w:sz="0" w:space="0" w:color="auto"/>
        <w:bottom w:val="none" w:sz="0" w:space="0" w:color="auto"/>
        <w:right w:val="none" w:sz="0" w:space="0" w:color="auto"/>
      </w:divBdr>
    </w:div>
    <w:div w:id="831064883">
      <w:bodyDiv w:val="1"/>
      <w:marLeft w:val="0"/>
      <w:marRight w:val="0"/>
      <w:marTop w:val="0"/>
      <w:marBottom w:val="0"/>
      <w:divBdr>
        <w:top w:val="none" w:sz="0" w:space="0" w:color="auto"/>
        <w:left w:val="none" w:sz="0" w:space="0" w:color="auto"/>
        <w:bottom w:val="none" w:sz="0" w:space="0" w:color="auto"/>
        <w:right w:val="none" w:sz="0" w:space="0" w:color="auto"/>
      </w:divBdr>
    </w:div>
    <w:div w:id="831528319">
      <w:bodyDiv w:val="1"/>
      <w:marLeft w:val="0"/>
      <w:marRight w:val="0"/>
      <w:marTop w:val="0"/>
      <w:marBottom w:val="0"/>
      <w:divBdr>
        <w:top w:val="none" w:sz="0" w:space="0" w:color="auto"/>
        <w:left w:val="none" w:sz="0" w:space="0" w:color="auto"/>
        <w:bottom w:val="none" w:sz="0" w:space="0" w:color="auto"/>
        <w:right w:val="none" w:sz="0" w:space="0" w:color="auto"/>
      </w:divBdr>
    </w:div>
    <w:div w:id="833107187">
      <w:bodyDiv w:val="1"/>
      <w:marLeft w:val="0"/>
      <w:marRight w:val="0"/>
      <w:marTop w:val="0"/>
      <w:marBottom w:val="0"/>
      <w:divBdr>
        <w:top w:val="none" w:sz="0" w:space="0" w:color="auto"/>
        <w:left w:val="none" w:sz="0" w:space="0" w:color="auto"/>
        <w:bottom w:val="none" w:sz="0" w:space="0" w:color="auto"/>
        <w:right w:val="none" w:sz="0" w:space="0" w:color="auto"/>
      </w:divBdr>
    </w:div>
    <w:div w:id="833110392">
      <w:bodyDiv w:val="1"/>
      <w:marLeft w:val="0"/>
      <w:marRight w:val="0"/>
      <w:marTop w:val="0"/>
      <w:marBottom w:val="0"/>
      <w:divBdr>
        <w:top w:val="none" w:sz="0" w:space="0" w:color="auto"/>
        <w:left w:val="none" w:sz="0" w:space="0" w:color="auto"/>
        <w:bottom w:val="none" w:sz="0" w:space="0" w:color="auto"/>
        <w:right w:val="none" w:sz="0" w:space="0" w:color="auto"/>
      </w:divBdr>
    </w:div>
    <w:div w:id="833571431">
      <w:bodyDiv w:val="1"/>
      <w:marLeft w:val="0"/>
      <w:marRight w:val="0"/>
      <w:marTop w:val="0"/>
      <w:marBottom w:val="0"/>
      <w:divBdr>
        <w:top w:val="none" w:sz="0" w:space="0" w:color="auto"/>
        <w:left w:val="none" w:sz="0" w:space="0" w:color="auto"/>
        <w:bottom w:val="none" w:sz="0" w:space="0" w:color="auto"/>
        <w:right w:val="none" w:sz="0" w:space="0" w:color="auto"/>
      </w:divBdr>
    </w:div>
    <w:div w:id="833640487">
      <w:bodyDiv w:val="1"/>
      <w:marLeft w:val="0"/>
      <w:marRight w:val="0"/>
      <w:marTop w:val="0"/>
      <w:marBottom w:val="0"/>
      <w:divBdr>
        <w:top w:val="none" w:sz="0" w:space="0" w:color="auto"/>
        <w:left w:val="none" w:sz="0" w:space="0" w:color="auto"/>
        <w:bottom w:val="none" w:sz="0" w:space="0" w:color="auto"/>
        <w:right w:val="none" w:sz="0" w:space="0" w:color="auto"/>
      </w:divBdr>
    </w:div>
    <w:div w:id="833841215">
      <w:bodyDiv w:val="1"/>
      <w:marLeft w:val="0"/>
      <w:marRight w:val="0"/>
      <w:marTop w:val="0"/>
      <w:marBottom w:val="0"/>
      <w:divBdr>
        <w:top w:val="none" w:sz="0" w:space="0" w:color="auto"/>
        <w:left w:val="none" w:sz="0" w:space="0" w:color="auto"/>
        <w:bottom w:val="none" w:sz="0" w:space="0" w:color="auto"/>
        <w:right w:val="none" w:sz="0" w:space="0" w:color="auto"/>
      </w:divBdr>
    </w:div>
    <w:div w:id="834879925">
      <w:bodyDiv w:val="1"/>
      <w:marLeft w:val="0"/>
      <w:marRight w:val="0"/>
      <w:marTop w:val="0"/>
      <w:marBottom w:val="0"/>
      <w:divBdr>
        <w:top w:val="none" w:sz="0" w:space="0" w:color="auto"/>
        <w:left w:val="none" w:sz="0" w:space="0" w:color="auto"/>
        <w:bottom w:val="none" w:sz="0" w:space="0" w:color="auto"/>
        <w:right w:val="none" w:sz="0" w:space="0" w:color="auto"/>
      </w:divBdr>
    </w:div>
    <w:div w:id="835222649">
      <w:bodyDiv w:val="1"/>
      <w:marLeft w:val="0"/>
      <w:marRight w:val="0"/>
      <w:marTop w:val="0"/>
      <w:marBottom w:val="0"/>
      <w:divBdr>
        <w:top w:val="none" w:sz="0" w:space="0" w:color="auto"/>
        <w:left w:val="none" w:sz="0" w:space="0" w:color="auto"/>
        <w:bottom w:val="none" w:sz="0" w:space="0" w:color="auto"/>
        <w:right w:val="none" w:sz="0" w:space="0" w:color="auto"/>
      </w:divBdr>
    </w:div>
    <w:div w:id="835535931">
      <w:bodyDiv w:val="1"/>
      <w:marLeft w:val="0"/>
      <w:marRight w:val="0"/>
      <w:marTop w:val="0"/>
      <w:marBottom w:val="0"/>
      <w:divBdr>
        <w:top w:val="none" w:sz="0" w:space="0" w:color="auto"/>
        <w:left w:val="none" w:sz="0" w:space="0" w:color="auto"/>
        <w:bottom w:val="none" w:sz="0" w:space="0" w:color="auto"/>
        <w:right w:val="none" w:sz="0" w:space="0" w:color="auto"/>
      </w:divBdr>
    </w:div>
    <w:div w:id="836383256">
      <w:bodyDiv w:val="1"/>
      <w:marLeft w:val="0"/>
      <w:marRight w:val="0"/>
      <w:marTop w:val="0"/>
      <w:marBottom w:val="0"/>
      <w:divBdr>
        <w:top w:val="none" w:sz="0" w:space="0" w:color="auto"/>
        <w:left w:val="none" w:sz="0" w:space="0" w:color="auto"/>
        <w:bottom w:val="none" w:sz="0" w:space="0" w:color="auto"/>
        <w:right w:val="none" w:sz="0" w:space="0" w:color="auto"/>
      </w:divBdr>
    </w:div>
    <w:div w:id="836460739">
      <w:bodyDiv w:val="1"/>
      <w:marLeft w:val="0"/>
      <w:marRight w:val="0"/>
      <w:marTop w:val="0"/>
      <w:marBottom w:val="0"/>
      <w:divBdr>
        <w:top w:val="none" w:sz="0" w:space="0" w:color="auto"/>
        <w:left w:val="none" w:sz="0" w:space="0" w:color="auto"/>
        <w:bottom w:val="none" w:sz="0" w:space="0" w:color="auto"/>
        <w:right w:val="none" w:sz="0" w:space="0" w:color="auto"/>
      </w:divBdr>
    </w:div>
    <w:div w:id="836461064">
      <w:bodyDiv w:val="1"/>
      <w:marLeft w:val="0"/>
      <w:marRight w:val="0"/>
      <w:marTop w:val="0"/>
      <w:marBottom w:val="0"/>
      <w:divBdr>
        <w:top w:val="none" w:sz="0" w:space="0" w:color="auto"/>
        <w:left w:val="none" w:sz="0" w:space="0" w:color="auto"/>
        <w:bottom w:val="none" w:sz="0" w:space="0" w:color="auto"/>
        <w:right w:val="none" w:sz="0" w:space="0" w:color="auto"/>
      </w:divBdr>
    </w:div>
    <w:div w:id="837382253">
      <w:bodyDiv w:val="1"/>
      <w:marLeft w:val="0"/>
      <w:marRight w:val="0"/>
      <w:marTop w:val="0"/>
      <w:marBottom w:val="0"/>
      <w:divBdr>
        <w:top w:val="none" w:sz="0" w:space="0" w:color="auto"/>
        <w:left w:val="none" w:sz="0" w:space="0" w:color="auto"/>
        <w:bottom w:val="none" w:sz="0" w:space="0" w:color="auto"/>
        <w:right w:val="none" w:sz="0" w:space="0" w:color="auto"/>
      </w:divBdr>
    </w:div>
    <w:div w:id="837580905">
      <w:bodyDiv w:val="1"/>
      <w:marLeft w:val="0"/>
      <w:marRight w:val="0"/>
      <w:marTop w:val="0"/>
      <w:marBottom w:val="0"/>
      <w:divBdr>
        <w:top w:val="none" w:sz="0" w:space="0" w:color="auto"/>
        <w:left w:val="none" w:sz="0" w:space="0" w:color="auto"/>
        <w:bottom w:val="none" w:sz="0" w:space="0" w:color="auto"/>
        <w:right w:val="none" w:sz="0" w:space="0" w:color="auto"/>
      </w:divBdr>
    </w:div>
    <w:div w:id="838156382">
      <w:bodyDiv w:val="1"/>
      <w:marLeft w:val="0"/>
      <w:marRight w:val="0"/>
      <w:marTop w:val="0"/>
      <w:marBottom w:val="0"/>
      <w:divBdr>
        <w:top w:val="none" w:sz="0" w:space="0" w:color="auto"/>
        <w:left w:val="none" w:sz="0" w:space="0" w:color="auto"/>
        <w:bottom w:val="none" w:sz="0" w:space="0" w:color="auto"/>
        <w:right w:val="none" w:sz="0" w:space="0" w:color="auto"/>
      </w:divBdr>
    </w:div>
    <w:div w:id="839540033">
      <w:bodyDiv w:val="1"/>
      <w:marLeft w:val="0"/>
      <w:marRight w:val="0"/>
      <w:marTop w:val="0"/>
      <w:marBottom w:val="0"/>
      <w:divBdr>
        <w:top w:val="none" w:sz="0" w:space="0" w:color="auto"/>
        <w:left w:val="none" w:sz="0" w:space="0" w:color="auto"/>
        <w:bottom w:val="none" w:sz="0" w:space="0" w:color="auto"/>
        <w:right w:val="none" w:sz="0" w:space="0" w:color="auto"/>
      </w:divBdr>
    </w:div>
    <w:div w:id="839542012">
      <w:bodyDiv w:val="1"/>
      <w:marLeft w:val="0"/>
      <w:marRight w:val="0"/>
      <w:marTop w:val="0"/>
      <w:marBottom w:val="0"/>
      <w:divBdr>
        <w:top w:val="none" w:sz="0" w:space="0" w:color="auto"/>
        <w:left w:val="none" w:sz="0" w:space="0" w:color="auto"/>
        <w:bottom w:val="none" w:sz="0" w:space="0" w:color="auto"/>
        <w:right w:val="none" w:sz="0" w:space="0" w:color="auto"/>
      </w:divBdr>
    </w:div>
    <w:div w:id="839545717">
      <w:bodyDiv w:val="1"/>
      <w:marLeft w:val="0"/>
      <w:marRight w:val="0"/>
      <w:marTop w:val="0"/>
      <w:marBottom w:val="0"/>
      <w:divBdr>
        <w:top w:val="none" w:sz="0" w:space="0" w:color="auto"/>
        <w:left w:val="none" w:sz="0" w:space="0" w:color="auto"/>
        <w:bottom w:val="none" w:sz="0" w:space="0" w:color="auto"/>
        <w:right w:val="none" w:sz="0" w:space="0" w:color="auto"/>
      </w:divBdr>
    </w:div>
    <w:div w:id="839807012">
      <w:bodyDiv w:val="1"/>
      <w:marLeft w:val="0"/>
      <w:marRight w:val="0"/>
      <w:marTop w:val="0"/>
      <w:marBottom w:val="0"/>
      <w:divBdr>
        <w:top w:val="none" w:sz="0" w:space="0" w:color="auto"/>
        <w:left w:val="none" w:sz="0" w:space="0" w:color="auto"/>
        <w:bottom w:val="none" w:sz="0" w:space="0" w:color="auto"/>
        <w:right w:val="none" w:sz="0" w:space="0" w:color="auto"/>
      </w:divBdr>
    </w:div>
    <w:div w:id="839928438">
      <w:bodyDiv w:val="1"/>
      <w:marLeft w:val="0"/>
      <w:marRight w:val="0"/>
      <w:marTop w:val="0"/>
      <w:marBottom w:val="0"/>
      <w:divBdr>
        <w:top w:val="none" w:sz="0" w:space="0" w:color="auto"/>
        <w:left w:val="none" w:sz="0" w:space="0" w:color="auto"/>
        <w:bottom w:val="none" w:sz="0" w:space="0" w:color="auto"/>
        <w:right w:val="none" w:sz="0" w:space="0" w:color="auto"/>
      </w:divBdr>
    </w:div>
    <w:div w:id="840237381">
      <w:bodyDiv w:val="1"/>
      <w:marLeft w:val="0"/>
      <w:marRight w:val="0"/>
      <w:marTop w:val="0"/>
      <w:marBottom w:val="0"/>
      <w:divBdr>
        <w:top w:val="none" w:sz="0" w:space="0" w:color="auto"/>
        <w:left w:val="none" w:sz="0" w:space="0" w:color="auto"/>
        <w:bottom w:val="none" w:sz="0" w:space="0" w:color="auto"/>
        <w:right w:val="none" w:sz="0" w:space="0" w:color="auto"/>
      </w:divBdr>
    </w:div>
    <w:div w:id="840315038">
      <w:bodyDiv w:val="1"/>
      <w:marLeft w:val="0"/>
      <w:marRight w:val="0"/>
      <w:marTop w:val="0"/>
      <w:marBottom w:val="0"/>
      <w:divBdr>
        <w:top w:val="none" w:sz="0" w:space="0" w:color="auto"/>
        <w:left w:val="none" w:sz="0" w:space="0" w:color="auto"/>
        <w:bottom w:val="none" w:sz="0" w:space="0" w:color="auto"/>
        <w:right w:val="none" w:sz="0" w:space="0" w:color="auto"/>
      </w:divBdr>
    </w:div>
    <w:div w:id="840461837">
      <w:bodyDiv w:val="1"/>
      <w:marLeft w:val="0"/>
      <w:marRight w:val="0"/>
      <w:marTop w:val="0"/>
      <w:marBottom w:val="0"/>
      <w:divBdr>
        <w:top w:val="none" w:sz="0" w:space="0" w:color="auto"/>
        <w:left w:val="none" w:sz="0" w:space="0" w:color="auto"/>
        <w:bottom w:val="none" w:sz="0" w:space="0" w:color="auto"/>
        <w:right w:val="none" w:sz="0" w:space="0" w:color="auto"/>
      </w:divBdr>
    </w:div>
    <w:div w:id="840655422">
      <w:bodyDiv w:val="1"/>
      <w:marLeft w:val="0"/>
      <w:marRight w:val="0"/>
      <w:marTop w:val="0"/>
      <w:marBottom w:val="0"/>
      <w:divBdr>
        <w:top w:val="none" w:sz="0" w:space="0" w:color="auto"/>
        <w:left w:val="none" w:sz="0" w:space="0" w:color="auto"/>
        <w:bottom w:val="none" w:sz="0" w:space="0" w:color="auto"/>
        <w:right w:val="none" w:sz="0" w:space="0" w:color="auto"/>
      </w:divBdr>
    </w:div>
    <w:div w:id="840656742">
      <w:bodyDiv w:val="1"/>
      <w:marLeft w:val="0"/>
      <w:marRight w:val="0"/>
      <w:marTop w:val="0"/>
      <w:marBottom w:val="0"/>
      <w:divBdr>
        <w:top w:val="none" w:sz="0" w:space="0" w:color="auto"/>
        <w:left w:val="none" w:sz="0" w:space="0" w:color="auto"/>
        <w:bottom w:val="none" w:sz="0" w:space="0" w:color="auto"/>
        <w:right w:val="none" w:sz="0" w:space="0" w:color="auto"/>
      </w:divBdr>
    </w:div>
    <w:div w:id="840968801">
      <w:bodyDiv w:val="1"/>
      <w:marLeft w:val="0"/>
      <w:marRight w:val="0"/>
      <w:marTop w:val="0"/>
      <w:marBottom w:val="0"/>
      <w:divBdr>
        <w:top w:val="none" w:sz="0" w:space="0" w:color="auto"/>
        <w:left w:val="none" w:sz="0" w:space="0" w:color="auto"/>
        <w:bottom w:val="none" w:sz="0" w:space="0" w:color="auto"/>
        <w:right w:val="none" w:sz="0" w:space="0" w:color="auto"/>
      </w:divBdr>
    </w:div>
    <w:div w:id="841357816">
      <w:bodyDiv w:val="1"/>
      <w:marLeft w:val="0"/>
      <w:marRight w:val="0"/>
      <w:marTop w:val="0"/>
      <w:marBottom w:val="0"/>
      <w:divBdr>
        <w:top w:val="none" w:sz="0" w:space="0" w:color="auto"/>
        <w:left w:val="none" w:sz="0" w:space="0" w:color="auto"/>
        <w:bottom w:val="none" w:sz="0" w:space="0" w:color="auto"/>
        <w:right w:val="none" w:sz="0" w:space="0" w:color="auto"/>
      </w:divBdr>
    </w:div>
    <w:div w:id="841748745">
      <w:bodyDiv w:val="1"/>
      <w:marLeft w:val="0"/>
      <w:marRight w:val="0"/>
      <w:marTop w:val="0"/>
      <w:marBottom w:val="0"/>
      <w:divBdr>
        <w:top w:val="none" w:sz="0" w:space="0" w:color="auto"/>
        <w:left w:val="none" w:sz="0" w:space="0" w:color="auto"/>
        <w:bottom w:val="none" w:sz="0" w:space="0" w:color="auto"/>
        <w:right w:val="none" w:sz="0" w:space="0" w:color="auto"/>
      </w:divBdr>
    </w:div>
    <w:div w:id="841823330">
      <w:bodyDiv w:val="1"/>
      <w:marLeft w:val="0"/>
      <w:marRight w:val="0"/>
      <w:marTop w:val="0"/>
      <w:marBottom w:val="0"/>
      <w:divBdr>
        <w:top w:val="none" w:sz="0" w:space="0" w:color="auto"/>
        <w:left w:val="none" w:sz="0" w:space="0" w:color="auto"/>
        <w:bottom w:val="none" w:sz="0" w:space="0" w:color="auto"/>
        <w:right w:val="none" w:sz="0" w:space="0" w:color="auto"/>
      </w:divBdr>
    </w:div>
    <w:div w:id="842008702">
      <w:bodyDiv w:val="1"/>
      <w:marLeft w:val="0"/>
      <w:marRight w:val="0"/>
      <w:marTop w:val="0"/>
      <w:marBottom w:val="0"/>
      <w:divBdr>
        <w:top w:val="none" w:sz="0" w:space="0" w:color="auto"/>
        <w:left w:val="none" w:sz="0" w:space="0" w:color="auto"/>
        <w:bottom w:val="none" w:sz="0" w:space="0" w:color="auto"/>
        <w:right w:val="none" w:sz="0" w:space="0" w:color="auto"/>
      </w:divBdr>
    </w:div>
    <w:div w:id="842663623">
      <w:bodyDiv w:val="1"/>
      <w:marLeft w:val="0"/>
      <w:marRight w:val="0"/>
      <w:marTop w:val="0"/>
      <w:marBottom w:val="0"/>
      <w:divBdr>
        <w:top w:val="none" w:sz="0" w:space="0" w:color="auto"/>
        <w:left w:val="none" w:sz="0" w:space="0" w:color="auto"/>
        <w:bottom w:val="none" w:sz="0" w:space="0" w:color="auto"/>
        <w:right w:val="none" w:sz="0" w:space="0" w:color="auto"/>
      </w:divBdr>
    </w:div>
    <w:div w:id="843279498">
      <w:bodyDiv w:val="1"/>
      <w:marLeft w:val="0"/>
      <w:marRight w:val="0"/>
      <w:marTop w:val="0"/>
      <w:marBottom w:val="0"/>
      <w:divBdr>
        <w:top w:val="none" w:sz="0" w:space="0" w:color="auto"/>
        <w:left w:val="none" w:sz="0" w:space="0" w:color="auto"/>
        <w:bottom w:val="none" w:sz="0" w:space="0" w:color="auto"/>
        <w:right w:val="none" w:sz="0" w:space="0" w:color="auto"/>
      </w:divBdr>
    </w:div>
    <w:div w:id="843478496">
      <w:bodyDiv w:val="1"/>
      <w:marLeft w:val="0"/>
      <w:marRight w:val="0"/>
      <w:marTop w:val="0"/>
      <w:marBottom w:val="0"/>
      <w:divBdr>
        <w:top w:val="none" w:sz="0" w:space="0" w:color="auto"/>
        <w:left w:val="none" w:sz="0" w:space="0" w:color="auto"/>
        <w:bottom w:val="none" w:sz="0" w:space="0" w:color="auto"/>
        <w:right w:val="none" w:sz="0" w:space="0" w:color="auto"/>
      </w:divBdr>
    </w:div>
    <w:div w:id="843515988">
      <w:bodyDiv w:val="1"/>
      <w:marLeft w:val="0"/>
      <w:marRight w:val="0"/>
      <w:marTop w:val="0"/>
      <w:marBottom w:val="0"/>
      <w:divBdr>
        <w:top w:val="none" w:sz="0" w:space="0" w:color="auto"/>
        <w:left w:val="none" w:sz="0" w:space="0" w:color="auto"/>
        <w:bottom w:val="none" w:sz="0" w:space="0" w:color="auto"/>
        <w:right w:val="none" w:sz="0" w:space="0" w:color="auto"/>
      </w:divBdr>
    </w:div>
    <w:div w:id="843932406">
      <w:bodyDiv w:val="1"/>
      <w:marLeft w:val="0"/>
      <w:marRight w:val="0"/>
      <w:marTop w:val="0"/>
      <w:marBottom w:val="0"/>
      <w:divBdr>
        <w:top w:val="none" w:sz="0" w:space="0" w:color="auto"/>
        <w:left w:val="none" w:sz="0" w:space="0" w:color="auto"/>
        <w:bottom w:val="none" w:sz="0" w:space="0" w:color="auto"/>
        <w:right w:val="none" w:sz="0" w:space="0" w:color="auto"/>
      </w:divBdr>
    </w:div>
    <w:div w:id="845170647">
      <w:bodyDiv w:val="1"/>
      <w:marLeft w:val="0"/>
      <w:marRight w:val="0"/>
      <w:marTop w:val="0"/>
      <w:marBottom w:val="0"/>
      <w:divBdr>
        <w:top w:val="none" w:sz="0" w:space="0" w:color="auto"/>
        <w:left w:val="none" w:sz="0" w:space="0" w:color="auto"/>
        <w:bottom w:val="none" w:sz="0" w:space="0" w:color="auto"/>
        <w:right w:val="none" w:sz="0" w:space="0" w:color="auto"/>
      </w:divBdr>
    </w:div>
    <w:div w:id="845361769">
      <w:bodyDiv w:val="1"/>
      <w:marLeft w:val="0"/>
      <w:marRight w:val="0"/>
      <w:marTop w:val="0"/>
      <w:marBottom w:val="0"/>
      <w:divBdr>
        <w:top w:val="none" w:sz="0" w:space="0" w:color="auto"/>
        <w:left w:val="none" w:sz="0" w:space="0" w:color="auto"/>
        <w:bottom w:val="none" w:sz="0" w:space="0" w:color="auto"/>
        <w:right w:val="none" w:sz="0" w:space="0" w:color="auto"/>
      </w:divBdr>
    </w:div>
    <w:div w:id="845437047">
      <w:bodyDiv w:val="1"/>
      <w:marLeft w:val="0"/>
      <w:marRight w:val="0"/>
      <w:marTop w:val="0"/>
      <w:marBottom w:val="0"/>
      <w:divBdr>
        <w:top w:val="none" w:sz="0" w:space="0" w:color="auto"/>
        <w:left w:val="none" w:sz="0" w:space="0" w:color="auto"/>
        <w:bottom w:val="none" w:sz="0" w:space="0" w:color="auto"/>
        <w:right w:val="none" w:sz="0" w:space="0" w:color="auto"/>
      </w:divBdr>
    </w:div>
    <w:div w:id="845441079">
      <w:bodyDiv w:val="1"/>
      <w:marLeft w:val="0"/>
      <w:marRight w:val="0"/>
      <w:marTop w:val="0"/>
      <w:marBottom w:val="0"/>
      <w:divBdr>
        <w:top w:val="none" w:sz="0" w:space="0" w:color="auto"/>
        <w:left w:val="none" w:sz="0" w:space="0" w:color="auto"/>
        <w:bottom w:val="none" w:sz="0" w:space="0" w:color="auto"/>
        <w:right w:val="none" w:sz="0" w:space="0" w:color="auto"/>
      </w:divBdr>
    </w:div>
    <w:div w:id="845748096">
      <w:bodyDiv w:val="1"/>
      <w:marLeft w:val="0"/>
      <w:marRight w:val="0"/>
      <w:marTop w:val="0"/>
      <w:marBottom w:val="0"/>
      <w:divBdr>
        <w:top w:val="none" w:sz="0" w:space="0" w:color="auto"/>
        <w:left w:val="none" w:sz="0" w:space="0" w:color="auto"/>
        <w:bottom w:val="none" w:sz="0" w:space="0" w:color="auto"/>
        <w:right w:val="none" w:sz="0" w:space="0" w:color="auto"/>
      </w:divBdr>
    </w:div>
    <w:div w:id="846292467">
      <w:bodyDiv w:val="1"/>
      <w:marLeft w:val="0"/>
      <w:marRight w:val="0"/>
      <w:marTop w:val="0"/>
      <w:marBottom w:val="0"/>
      <w:divBdr>
        <w:top w:val="none" w:sz="0" w:space="0" w:color="auto"/>
        <w:left w:val="none" w:sz="0" w:space="0" w:color="auto"/>
        <w:bottom w:val="none" w:sz="0" w:space="0" w:color="auto"/>
        <w:right w:val="none" w:sz="0" w:space="0" w:color="auto"/>
      </w:divBdr>
    </w:div>
    <w:div w:id="846333531">
      <w:bodyDiv w:val="1"/>
      <w:marLeft w:val="0"/>
      <w:marRight w:val="0"/>
      <w:marTop w:val="0"/>
      <w:marBottom w:val="0"/>
      <w:divBdr>
        <w:top w:val="none" w:sz="0" w:space="0" w:color="auto"/>
        <w:left w:val="none" w:sz="0" w:space="0" w:color="auto"/>
        <w:bottom w:val="none" w:sz="0" w:space="0" w:color="auto"/>
        <w:right w:val="none" w:sz="0" w:space="0" w:color="auto"/>
      </w:divBdr>
    </w:div>
    <w:div w:id="846794630">
      <w:bodyDiv w:val="1"/>
      <w:marLeft w:val="0"/>
      <w:marRight w:val="0"/>
      <w:marTop w:val="0"/>
      <w:marBottom w:val="0"/>
      <w:divBdr>
        <w:top w:val="none" w:sz="0" w:space="0" w:color="auto"/>
        <w:left w:val="none" w:sz="0" w:space="0" w:color="auto"/>
        <w:bottom w:val="none" w:sz="0" w:space="0" w:color="auto"/>
        <w:right w:val="none" w:sz="0" w:space="0" w:color="auto"/>
      </w:divBdr>
    </w:div>
    <w:div w:id="847599550">
      <w:bodyDiv w:val="1"/>
      <w:marLeft w:val="0"/>
      <w:marRight w:val="0"/>
      <w:marTop w:val="0"/>
      <w:marBottom w:val="0"/>
      <w:divBdr>
        <w:top w:val="none" w:sz="0" w:space="0" w:color="auto"/>
        <w:left w:val="none" w:sz="0" w:space="0" w:color="auto"/>
        <w:bottom w:val="none" w:sz="0" w:space="0" w:color="auto"/>
        <w:right w:val="none" w:sz="0" w:space="0" w:color="auto"/>
      </w:divBdr>
    </w:div>
    <w:div w:id="847716858">
      <w:bodyDiv w:val="1"/>
      <w:marLeft w:val="0"/>
      <w:marRight w:val="0"/>
      <w:marTop w:val="0"/>
      <w:marBottom w:val="0"/>
      <w:divBdr>
        <w:top w:val="none" w:sz="0" w:space="0" w:color="auto"/>
        <w:left w:val="none" w:sz="0" w:space="0" w:color="auto"/>
        <w:bottom w:val="none" w:sz="0" w:space="0" w:color="auto"/>
        <w:right w:val="none" w:sz="0" w:space="0" w:color="auto"/>
      </w:divBdr>
    </w:div>
    <w:div w:id="847719017">
      <w:bodyDiv w:val="1"/>
      <w:marLeft w:val="0"/>
      <w:marRight w:val="0"/>
      <w:marTop w:val="0"/>
      <w:marBottom w:val="0"/>
      <w:divBdr>
        <w:top w:val="none" w:sz="0" w:space="0" w:color="auto"/>
        <w:left w:val="none" w:sz="0" w:space="0" w:color="auto"/>
        <w:bottom w:val="none" w:sz="0" w:space="0" w:color="auto"/>
        <w:right w:val="none" w:sz="0" w:space="0" w:color="auto"/>
      </w:divBdr>
    </w:div>
    <w:div w:id="848252326">
      <w:bodyDiv w:val="1"/>
      <w:marLeft w:val="0"/>
      <w:marRight w:val="0"/>
      <w:marTop w:val="0"/>
      <w:marBottom w:val="0"/>
      <w:divBdr>
        <w:top w:val="none" w:sz="0" w:space="0" w:color="auto"/>
        <w:left w:val="none" w:sz="0" w:space="0" w:color="auto"/>
        <w:bottom w:val="none" w:sz="0" w:space="0" w:color="auto"/>
        <w:right w:val="none" w:sz="0" w:space="0" w:color="auto"/>
      </w:divBdr>
    </w:div>
    <w:div w:id="848564826">
      <w:bodyDiv w:val="1"/>
      <w:marLeft w:val="0"/>
      <w:marRight w:val="0"/>
      <w:marTop w:val="0"/>
      <w:marBottom w:val="0"/>
      <w:divBdr>
        <w:top w:val="none" w:sz="0" w:space="0" w:color="auto"/>
        <w:left w:val="none" w:sz="0" w:space="0" w:color="auto"/>
        <w:bottom w:val="none" w:sz="0" w:space="0" w:color="auto"/>
        <w:right w:val="none" w:sz="0" w:space="0" w:color="auto"/>
      </w:divBdr>
    </w:div>
    <w:div w:id="848954400">
      <w:bodyDiv w:val="1"/>
      <w:marLeft w:val="0"/>
      <w:marRight w:val="0"/>
      <w:marTop w:val="0"/>
      <w:marBottom w:val="0"/>
      <w:divBdr>
        <w:top w:val="none" w:sz="0" w:space="0" w:color="auto"/>
        <w:left w:val="none" w:sz="0" w:space="0" w:color="auto"/>
        <w:bottom w:val="none" w:sz="0" w:space="0" w:color="auto"/>
        <w:right w:val="none" w:sz="0" w:space="0" w:color="auto"/>
      </w:divBdr>
    </w:div>
    <w:div w:id="849568718">
      <w:bodyDiv w:val="1"/>
      <w:marLeft w:val="0"/>
      <w:marRight w:val="0"/>
      <w:marTop w:val="0"/>
      <w:marBottom w:val="0"/>
      <w:divBdr>
        <w:top w:val="none" w:sz="0" w:space="0" w:color="auto"/>
        <w:left w:val="none" w:sz="0" w:space="0" w:color="auto"/>
        <w:bottom w:val="none" w:sz="0" w:space="0" w:color="auto"/>
        <w:right w:val="none" w:sz="0" w:space="0" w:color="auto"/>
      </w:divBdr>
    </w:div>
    <w:div w:id="849875759">
      <w:bodyDiv w:val="1"/>
      <w:marLeft w:val="0"/>
      <w:marRight w:val="0"/>
      <w:marTop w:val="0"/>
      <w:marBottom w:val="0"/>
      <w:divBdr>
        <w:top w:val="none" w:sz="0" w:space="0" w:color="auto"/>
        <w:left w:val="none" w:sz="0" w:space="0" w:color="auto"/>
        <w:bottom w:val="none" w:sz="0" w:space="0" w:color="auto"/>
        <w:right w:val="none" w:sz="0" w:space="0" w:color="auto"/>
      </w:divBdr>
    </w:div>
    <w:div w:id="849950098">
      <w:bodyDiv w:val="1"/>
      <w:marLeft w:val="0"/>
      <w:marRight w:val="0"/>
      <w:marTop w:val="0"/>
      <w:marBottom w:val="0"/>
      <w:divBdr>
        <w:top w:val="none" w:sz="0" w:space="0" w:color="auto"/>
        <w:left w:val="none" w:sz="0" w:space="0" w:color="auto"/>
        <w:bottom w:val="none" w:sz="0" w:space="0" w:color="auto"/>
        <w:right w:val="none" w:sz="0" w:space="0" w:color="auto"/>
      </w:divBdr>
    </w:div>
    <w:div w:id="850139990">
      <w:bodyDiv w:val="1"/>
      <w:marLeft w:val="0"/>
      <w:marRight w:val="0"/>
      <w:marTop w:val="0"/>
      <w:marBottom w:val="0"/>
      <w:divBdr>
        <w:top w:val="none" w:sz="0" w:space="0" w:color="auto"/>
        <w:left w:val="none" w:sz="0" w:space="0" w:color="auto"/>
        <w:bottom w:val="none" w:sz="0" w:space="0" w:color="auto"/>
        <w:right w:val="none" w:sz="0" w:space="0" w:color="auto"/>
      </w:divBdr>
    </w:div>
    <w:div w:id="850337651">
      <w:bodyDiv w:val="1"/>
      <w:marLeft w:val="0"/>
      <w:marRight w:val="0"/>
      <w:marTop w:val="0"/>
      <w:marBottom w:val="0"/>
      <w:divBdr>
        <w:top w:val="none" w:sz="0" w:space="0" w:color="auto"/>
        <w:left w:val="none" w:sz="0" w:space="0" w:color="auto"/>
        <w:bottom w:val="none" w:sz="0" w:space="0" w:color="auto"/>
        <w:right w:val="none" w:sz="0" w:space="0" w:color="auto"/>
      </w:divBdr>
    </w:div>
    <w:div w:id="851720170">
      <w:bodyDiv w:val="1"/>
      <w:marLeft w:val="0"/>
      <w:marRight w:val="0"/>
      <w:marTop w:val="0"/>
      <w:marBottom w:val="0"/>
      <w:divBdr>
        <w:top w:val="none" w:sz="0" w:space="0" w:color="auto"/>
        <w:left w:val="none" w:sz="0" w:space="0" w:color="auto"/>
        <w:bottom w:val="none" w:sz="0" w:space="0" w:color="auto"/>
        <w:right w:val="none" w:sz="0" w:space="0" w:color="auto"/>
      </w:divBdr>
    </w:div>
    <w:div w:id="852576518">
      <w:bodyDiv w:val="1"/>
      <w:marLeft w:val="0"/>
      <w:marRight w:val="0"/>
      <w:marTop w:val="0"/>
      <w:marBottom w:val="0"/>
      <w:divBdr>
        <w:top w:val="none" w:sz="0" w:space="0" w:color="auto"/>
        <w:left w:val="none" w:sz="0" w:space="0" w:color="auto"/>
        <w:bottom w:val="none" w:sz="0" w:space="0" w:color="auto"/>
        <w:right w:val="none" w:sz="0" w:space="0" w:color="auto"/>
      </w:divBdr>
    </w:div>
    <w:div w:id="853373776">
      <w:bodyDiv w:val="1"/>
      <w:marLeft w:val="0"/>
      <w:marRight w:val="0"/>
      <w:marTop w:val="0"/>
      <w:marBottom w:val="0"/>
      <w:divBdr>
        <w:top w:val="none" w:sz="0" w:space="0" w:color="auto"/>
        <w:left w:val="none" w:sz="0" w:space="0" w:color="auto"/>
        <w:bottom w:val="none" w:sz="0" w:space="0" w:color="auto"/>
        <w:right w:val="none" w:sz="0" w:space="0" w:color="auto"/>
      </w:divBdr>
    </w:div>
    <w:div w:id="853375371">
      <w:bodyDiv w:val="1"/>
      <w:marLeft w:val="0"/>
      <w:marRight w:val="0"/>
      <w:marTop w:val="0"/>
      <w:marBottom w:val="0"/>
      <w:divBdr>
        <w:top w:val="none" w:sz="0" w:space="0" w:color="auto"/>
        <w:left w:val="none" w:sz="0" w:space="0" w:color="auto"/>
        <w:bottom w:val="none" w:sz="0" w:space="0" w:color="auto"/>
        <w:right w:val="none" w:sz="0" w:space="0" w:color="auto"/>
      </w:divBdr>
    </w:div>
    <w:div w:id="853495573">
      <w:bodyDiv w:val="1"/>
      <w:marLeft w:val="0"/>
      <w:marRight w:val="0"/>
      <w:marTop w:val="0"/>
      <w:marBottom w:val="0"/>
      <w:divBdr>
        <w:top w:val="none" w:sz="0" w:space="0" w:color="auto"/>
        <w:left w:val="none" w:sz="0" w:space="0" w:color="auto"/>
        <w:bottom w:val="none" w:sz="0" w:space="0" w:color="auto"/>
        <w:right w:val="none" w:sz="0" w:space="0" w:color="auto"/>
      </w:divBdr>
    </w:div>
    <w:div w:id="854073382">
      <w:bodyDiv w:val="1"/>
      <w:marLeft w:val="0"/>
      <w:marRight w:val="0"/>
      <w:marTop w:val="0"/>
      <w:marBottom w:val="0"/>
      <w:divBdr>
        <w:top w:val="none" w:sz="0" w:space="0" w:color="auto"/>
        <w:left w:val="none" w:sz="0" w:space="0" w:color="auto"/>
        <w:bottom w:val="none" w:sz="0" w:space="0" w:color="auto"/>
        <w:right w:val="none" w:sz="0" w:space="0" w:color="auto"/>
      </w:divBdr>
    </w:div>
    <w:div w:id="854687068">
      <w:bodyDiv w:val="1"/>
      <w:marLeft w:val="0"/>
      <w:marRight w:val="0"/>
      <w:marTop w:val="0"/>
      <w:marBottom w:val="0"/>
      <w:divBdr>
        <w:top w:val="none" w:sz="0" w:space="0" w:color="auto"/>
        <w:left w:val="none" w:sz="0" w:space="0" w:color="auto"/>
        <w:bottom w:val="none" w:sz="0" w:space="0" w:color="auto"/>
        <w:right w:val="none" w:sz="0" w:space="0" w:color="auto"/>
      </w:divBdr>
    </w:div>
    <w:div w:id="854929390">
      <w:bodyDiv w:val="1"/>
      <w:marLeft w:val="0"/>
      <w:marRight w:val="0"/>
      <w:marTop w:val="0"/>
      <w:marBottom w:val="0"/>
      <w:divBdr>
        <w:top w:val="none" w:sz="0" w:space="0" w:color="auto"/>
        <w:left w:val="none" w:sz="0" w:space="0" w:color="auto"/>
        <w:bottom w:val="none" w:sz="0" w:space="0" w:color="auto"/>
        <w:right w:val="none" w:sz="0" w:space="0" w:color="auto"/>
      </w:divBdr>
    </w:div>
    <w:div w:id="855001475">
      <w:bodyDiv w:val="1"/>
      <w:marLeft w:val="0"/>
      <w:marRight w:val="0"/>
      <w:marTop w:val="0"/>
      <w:marBottom w:val="0"/>
      <w:divBdr>
        <w:top w:val="none" w:sz="0" w:space="0" w:color="auto"/>
        <w:left w:val="none" w:sz="0" w:space="0" w:color="auto"/>
        <w:bottom w:val="none" w:sz="0" w:space="0" w:color="auto"/>
        <w:right w:val="none" w:sz="0" w:space="0" w:color="auto"/>
      </w:divBdr>
    </w:div>
    <w:div w:id="855195232">
      <w:bodyDiv w:val="1"/>
      <w:marLeft w:val="0"/>
      <w:marRight w:val="0"/>
      <w:marTop w:val="0"/>
      <w:marBottom w:val="0"/>
      <w:divBdr>
        <w:top w:val="none" w:sz="0" w:space="0" w:color="auto"/>
        <w:left w:val="none" w:sz="0" w:space="0" w:color="auto"/>
        <w:bottom w:val="none" w:sz="0" w:space="0" w:color="auto"/>
        <w:right w:val="none" w:sz="0" w:space="0" w:color="auto"/>
      </w:divBdr>
    </w:div>
    <w:div w:id="855197548">
      <w:bodyDiv w:val="1"/>
      <w:marLeft w:val="0"/>
      <w:marRight w:val="0"/>
      <w:marTop w:val="0"/>
      <w:marBottom w:val="0"/>
      <w:divBdr>
        <w:top w:val="none" w:sz="0" w:space="0" w:color="auto"/>
        <w:left w:val="none" w:sz="0" w:space="0" w:color="auto"/>
        <w:bottom w:val="none" w:sz="0" w:space="0" w:color="auto"/>
        <w:right w:val="none" w:sz="0" w:space="0" w:color="auto"/>
      </w:divBdr>
    </w:div>
    <w:div w:id="855265449">
      <w:bodyDiv w:val="1"/>
      <w:marLeft w:val="0"/>
      <w:marRight w:val="0"/>
      <w:marTop w:val="0"/>
      <w:marBottom w:val="0"/>
      <w:divBdr>
        <w:top w:val="none" w:sz="0" w:space="0" w:color="auto"/>
        <w:left w:val="none" w:sz="0" w:space="0" w:color="auto"/>
        <w:bottom w:val="none" w:sz="0" w:space="0" w:color="auto"/>
        <w:right w:val="none" w:sz="0" w:space="0" w:color="auto"/>
      </w:divBdr>
    </w:div>
    <w:div w:id="855271899">
      <w:bodyDiv w:val="1"/>
      <w:marLeft w:val="0"/>
      <w:marRight w:val="0"/>
      <w:marTop w:val="0"/>
      <w:marBottom w:val="0"/>
      <w:divBdr>
        <w:top w:val="none" w:sz="0" w:space="0" w:color="auto"/>
        <w:left w:val="none" w:sz="0" w:space="0" w:color="auto"/>
        <w:bottom w:val="none" w:sz="0" w:space="0" w:color="auto"/>
        <w:right w:val="none" w:sz="0" w:space="0" w:color="auto"/>
      </w:divBdr>
    </w:div>
    <w:div w:id="855656018">
      <w:bodyDiv w:val="1"/>
      <w:marLeft w:val="0"/>
      <w:marRight w:val="0"/>
      <w:marTop w:val="0"/>
      <w:marBottom w:val="0"/>
      <w:divBdr>
        <w:top w:val="none" w:sz="0" w:space="0" w:color="auto"/>
        <w:left w:val="none" w:sz="0" w:space="0" w:color="auto"/>
        <w:bottom w:val="none" w:sz="0" w:space="0" w:color="auto"/>
        <w:right w:val="none" w:sz="0" w:space="0" w:color="auto"/>
      </w:divBdr>
    </w:div>
    <w:div w:id="856575777">
      <w:bodyDiv w:val="1"/>
      <w:marLeft w:val="0"/>
      <w:marRight w:val="0"/>
      <w:marTop w:val="0"/>
      <w:marBottom w:val="0"/>
      <w:divBdr>
        <w:top w:val="none" w:sz="0" w:space="0" w:color="auto"/>
        <w:left w:val="none" w:sz="0" w:space="0" w:color="auto"/>
        <w:bottom w:val="none" w:sz="0" w:space="0" w:color="auto"/>
        <w:right w:val="none" w:sz="0" w:space="0" w:color="auto"/>
      </w:divBdr>
    </w:div>
    <w:div w:id="857279609">
      <w:bodyDiv w:val="1"/>
      <w:marLeft w:val="0"/>
      <w:marRight w:val="0"/>
      <w:marTop w:val="0"/>
      <w:marBottom w:val="0"/>
      <w:divBdr>
        <w:top w:val="none" w:sz="0" w:space="0" w:color="auto"/>
        <w:left w:val="none" w:sz="0" w:space="0" w:color="auto"/>
        <w:bottom w:val="none" w:sz="0" w:space="0" w:color="auto"/>
        <w:right w:val="none" w:sz="0" w:space="0" w:color="auto"/>
      </w:divBdr>
    </w:div>
    <w:div w:id="857692555">
      <w:bodyDiv w:val="1"/>
      <w:marLeft w:val="0"/>
      <w:marRight w:val="0"/>
      <w:marTop w:val="0"/>
      <w:marBottom w:val="0"/>
      <w:divBdr>
        <w:top w:val="none" w:sz="0" w:space="0" w:color="auto"/>
        <w:left w:val="none" w:sz="0" w:space="0" w:color="auto"/>
        <w:bottom w:val="none" w:sz="0" w:space="0" w:color="auto"/>
        <w:right w:val="none" w:sz="0" w:space="0" w:color="auto"/>
      </w:divBdr>
    </w:div>
    <w:div w:id="857696374">
      <w:bodyDiv w:val="1"/>
      <w:marLeft w:val="0"/>
      <w:marRight w:val="0"/>
      <w:marTop w:val="0"/>
      <w:marBottom w:val="0"/>
      <w:divBdr>
        <w:top w:val="none" w:sz="0" w:space="0" w:color="auto"/>
        <w:left w:val="none" w:sz="0" w:space="0" w:color="auto"/>
        <w:bottom w:val="none" w:sz="0" w:space="0" w:color="auto"/>
        <w:right w:val="none" w:sz="0" w:space="0" w:color="auto"/>
      </w:divBdr>
    </w:div>
    <w:div w:id="858545587">
      <w:bodyDiv w:val="1"/>
      <w:marLeft w:val="0"/>
      <w:marRight w:val="0"/>
      <w:marTop w:val="0"/>
      <w:marBottom w:val="0"/>
      <w:divBdr>
        <w:top w:val="none" w:sz="0" w:space="0" w:color="auto"/>
        <w:left w:val="none" w:sz="0" w:space="0" w:color="auto"/>
        <w:bottom w:val="none" w:sz="0" w:space="0" w:color="auto"/>
        <w:right w:val="none" w:sz="0" w:space="0" w:color="auto"/>
      </w:divBdr>
    </w:div>
    <w:div w:id="858589852">
      <w:bodyDiv w:val="1"/>
      <w:marLeft w:val="0"/>
      <w:marRight w:val="0"/>
      <w:marTop w:val="0"/>
      <w:marBottom w:val="0"/>
      <w:divBdr>
        <w:top w:val="none" w:sz="0" w:space="0" w:color="auto"/>
        <w:left w:val="none" w:sz="0" w:space="0" w:color="auto"/>
        <w:bottom w:val="none" w:sz="0" w:space="0" w:color="auto"/>
        <w:right w:val="none" w:sz="0" w:space="0" w:color="auto"/>
      </w:divBdr>
    </w:div>
    <w:div w:id="858734511">
      <w:bodyDiv w:val="1"/>
      <w:marLeft w:val="0"/>
      <w:marRight w:val="0"/>
      <w:marTop w:val="0"/>
      <w:marBottom w:val="0"/>
      <w:divBdr>
        <w:top w:val="none" w:sz="0" w:space="0" w:color="auto"/>
        <w:left w:val="none" w:sz="0" w:space="0" w:color="auto"/>
        <w:bottom w:val="none" w:sz="0" w:space="0" w:color="auto"/>
        <w:right w:val="none" w:sz="0" w:space="0" w:color="auto"/>
      </w:divBdr>
    </w:div>
    <w:div w:id="858859694">
      <w:bodyDiv w:val="1"/>
      <w:marLeft w:val="0"/>
      <w:marRight w:val="0"/>
      <w:marTop w:val="0"/>
      <w:marBottom w:val="0"/>
      <w:divBdr>
        <w:top w:val="none" w:sz="0" w:space="0" w:color="auto"/>
        <w:left w:val="none" w:sz="0" w:space="0" w:color="auto"/>
        <w:bottom w:val="none" w:sz="0" w:space="0" w:color="auto"/>
        <w:right w:val="none" w:sz="0" w:space="0" w:color="auto"/>
      </w:divBdr>
    </w:div>
    <w:div w:id="858930379">
      <w:bodyDiv w:val="1"/>
      <w:marLeft w:val="0"/>
      <w:marRight w:val="0"/>
      <w:marTop w:val="0"/>
      <w:marBottom w:val="0"/>
      <w:divBdr>
        <w:top w:val="none" w:sz="0" w:space="0" w:color="auto"/>
        <w:left w:val="none" w:sz="0" w:space="0" w:color="auto"/>
        <w:bottom w:val="none" w:sz="0" w:space="0" w:color="auto"/>
        <w:right w:val="none" w:sz="0" w:space="0" w:color="auto"/>
      </w:divBdr>
    </w:div>
    <w:div w:id="859052045">
      <w:bodyDiv w:val="1"/>
      <w:marLeft w:val="0"/>
      <w:marRight w:val="0"/>
      <w:marTop w:val="0"/>
      <w:marBottom w:val="0"/>
      <w:divBdr>
        <w:top w:val="none" w:sz="0" w:space="0" w:color="auto"/>
        <w:left w:val="none" w:sz="0" w:space="0" w:color="auto"/>
        <w:bottom w:val="none" w:sz="0" w:space="0" w:color="auto"/>
        <w:right w:val="none" w:sz="0" w:space="0" w:color="auto"/>
      </w:divBdr>
    </w:div>
    <w:div w:id="859195914">
      <w:bodyDiv w:val="1"/>
      <w:marLeft w:val="0"/>
      <w:marRight w:val="0"/>
      <w:marTop w:val="0"/>
      <w:marBottom w:val="0"/>
      <w:divBdr>
        <w:top w:val="none" w:sz="0" w:space="0" w:color="auto"/>
        <w:left w:val="none" w:sz="0" w:space="0" w:color="auto"/>
        <w:bottom w:val="none" w:sz="0" w:space="0" w:color="auto"/>
        <w:right w:val="none" w:sz="0" w:space="0" w:color="auto"/>
      </w:divBdr>
    </w:div>
    <w:div w:id="859317527">
      <w:bodyDiv w:val="1"/>
      <w:marLeft w:val="0"/>
      <w:marRight w:val="0"/>
      <w:marTop w:val="0"/>
      <w:marBottom w:val="0"/>
      <w:divBdr>
        <w:top w:val="none" w:sz="0" w:space="0" w:color="auto"/>
        <w:left w:val="none" w:sz="0" w:space="0" w:color="auto"/>
        <w:bottom w:val="none" w:sz="0" w:space="0" w:color="auto"/>
        <w:right w:val="none" w:sz="0" w:space="0" w:color="auto"/>
      </w:divBdr>
    </w:div>
    <w:div w:id="859851601">
      <w:bodyDiv w:val="1"/>
      <w:marLeft w:val="0"/>
      <w:marRight w:val="0"/>
      <w:marTop w:val="0"/>
      <w:marBottom w:val="0"/>
      <w:divBdr>
        <w:top w:val="none" w:sz="0" w:space="0" w:color="auto"/>
        <w:left w:val="none" w:sz="0" w:space="0" w:color="auto"/>
        <w:bottom w:val="none" w:sz="0" w:space="0" w:color="auto"/>
        <w:right w:val="none" w:sz="0" w:space="0" w:color="auto"/>
      </w:divBdr>
    </w:div>
    <w:div w:id="859969463">
      <w:bodyDiv w:val="1"/>
      <w:marLeft w:val="0"/>
      <w:marRight w:val="0"/>
      <w:marTop w:val="0"/>
      <w:marBottom w:val="0"/>
      <w:divBdr>
        <w:top w:val="none" w:sz="0" w:space="0" w:color="auto"/>
        <w:left w:val="none" w:sz="0" w:space="0" w:color="auto"/>
        <w:bottom w:val="none" w:sz="0" w:space="0" w:color="auto"/>
        <w:right w:val="none" w:sz="0" w:space="0" w:color="auto"/>
      </w:divBdr>
    </w:div>
    <w:div w:id="860045937">
      <w:bodyDiv w:val="1"/>
      <w:marLeft w:val="0"/>
      <w:marRight w:val="0"/>
      <w:marTop w:val="0"/>
      <w:marBottom w:val="0"/>
      <w:divBdr>
        <w:top w:val="none" w:sz="0" w:space="0" w:color="auto"/>
        <w:left w:val="none" w:sz="0" w:space="0" w:color="auto"/>
        <w:bottom w:val="none" w:sz="0" w:space="0" w:color="auto"/>
        <w:right w:val="none" w:sz="0" w:space="0" w:color="auto"/>
      </w:divBdr>
    </w:div>
    <w:div w:id="860048072">
      <w:bodyDiv w:val="1"/>
      <w:marLeft w:val="0"/>
      <w:marRight w:val="0"/>
      <w:marTop w:val="0"/>
      <w:marBottom w:val="0"/>
      <w:divBdr>
        <w:top w:val="none" w:sz="0" w:space="0" w:color="auto"/>
        <w:left w:val="none" w:sz="0" w:space="0" w:color="auto"/>
        <w:bottom w:val="none" w:sz="0" w:space="0" w:color="auto"/>
        <w:right w:val="none" w:sz="0" w:space="0" w:color="auto"/>
      </w:divBdr>
    </w:div>
    <w:div w:id="860553950">
      <w:bodyDiv w:val="1"/>
      <w:marLeft w:val="0"/>
      <w:marRight w:val="0"/>
      <w:marTop w:val="0"/>
      <w:marBottom w:val="0"/>
      <w:divBdr>
        <w:top w:val="none" w:sz="0" w:space="0" w:color="auto"/>
        <w:left w:val="none" w:sz="0" w:space="0" w:color="auto"/>
        <w:bottom w:val="none" w:sz="0" w:space="0" w:color="auto"/>
        <w:right w:val="none" w:sz="0" w:space="0" w:color="auto"/>
      </w:divBdr>
    </w:div>
    <w:div w:id="860582800">
      <w:bodyDiv w:val="1"/>
      <w:marLeft w:val="0"/>
      <w:marRight w:val="0"/>
      <w:marTop w:val="0"/>
      <w:marBottom w:val="0"/>
      <w:divBdr>
        <w:top w:val="none" w:sz="0" w:space="0" w:color="auto"/>
        <w:left w:val="none" w:sz="0" w:space="0" w:color="auto"/>
        <w:bottom w:val="none" w:sz="0" w:space="0" w:color="auto"/>
        <w:right w:val="none" w:sz="0" w:space="0" w:color="auto"/>
      </w:divBdr>
    </w:div>
    <w:div w:id="860583043">
      <w:bodyDiv w:val="1"/>
      <w:marLeft w:val="0"/>
      <w:marRight w:val="0"/>
      <w:marTop w:val="0"/>
      <w:marBottom w:val="0"/>
      <w:divBdr>
        <w:top w:val="none" w:sz="0" w:space="0" w:color="auto"/>
        <w:left w:val="none" w:sz="0" w:space="0" w:color="auto"/>
        <w:bottom w:val="none" w:sz="0" w:space="0" w:color="auto"/>
        <w:right w:val="none" w:sz="0" w:space="0" w:color="auto"/>
      </w:divBdr>
    </w:div>
    <w:div w:id="860629369">
      <w:bodyDiv w:val="1"/>
      <w:marLeft w:val="0"/>
      <w:marRight w:val="0"/>
      <w:marTop w:val="0"/>
      <w:marBottom w:val="0"/>
      <w:divBdr>
        <w:top w:val="none" w:sz="0" w:space="0" w:color="auto"/>
        <w:left w:val="none" w:sz="0" w:space="0" w:color="auto"/>
        <w:bottom w:val="none" w:sz="0" w:space="0" w:color="auto"/>
        <w:right w:val="none" w:sz="0" w:space="0" w:color="auto"/>
      </w:divBdr>
    </w:div>
    <w:div w:id="861628124">
      <w:bodyDiv w:val="1"/>
      <w:marLeft w:val="0"/>
      <w:marRight w:val="0"/>
      <w:marTop w:val="0"/>
      <w:marBottom w:val="0"/>
      <w:divBdr>
        <w:top w:val="none" w:sz="0" w:space="0" w:color="auto"/>
        <w:left w:val="none" w:sz="0" w:space="0" w:color="auto"/>
        <w:bottom w:val="none" w:sz="0" w:space="0" w:color="auto"/>
        <w:right w:val="none" w:sz="0" w:space="0" w:color="auto"/>
      </w:divBdr>
    </w:div>
    <w:div w:id="862476976">
      <w:bodyDiv w:val="1"/>
      <w:marLeft w:val="0"/>
      <w:marRight w:val="0"/>
      <w:marTop w:val="0"/>
      <w:marBottom w:val="0"/>
      <w:divBdr>
        <w:top w:val="none" w:sz="0" w:space="0" w:color="auto"/>
        <w:left w:val="none" w:sz="0" w:space="0" w:color="auto"/>
        <w:bottom w:val="none" w:sz="0" w:space="0" w:color="auto"/>
        <w:right w:val="none" w:sz="0" w:space="0" w:color="auto"/>
      </w:divBdr>
    </w:div>
    <w:div w:id="862743036">
      <w:bodyDiv w:val="1"/>
      <w:marLeft w:val="0"/>
      <w:marRight w:val="0"/>
      <w:marTop w:val="0"/>
      <w:marBottom w:val="0"/>
      <w:divBdr>
        <w:top w:val="none" w:sz="0" w:space="0" w:color="auto"/>
        <w:left w:val="none" w:sz="0" w:space="0" w:color="auto"/>
        <w:bottom w:val="none" w:sz="0" w:space="0" w:color="auto"/>
        <w:right w:val="none" w:sz="0" w:space="0" w:color="auto"/>
      </w:divBdr>
    </w:div>
    <w:div w:id="862785224">
      <w:bodyDiv w:val="1"/>
      <w:marLeft w:val="0"/>
      <w:marRight w:val="0"/>
      <w:marTop w:val="0"/>
      <w:marBottom w:val="0"/>
      <w:divBdr>
        <w:top w:val="none" w:sz="0" w:space="0" w:color="auto"/>
        <w:left w:val="none" w:sz="0" w:space="0" w:color="auto"/>
        <w:bottom w:val="none" w:sz="0" w:space="0" w:color="auto"/>
        <w:right w:val="none" w:sz="0" w:space="0" w:color="auto"/>
      </w:divBdr>
    </w:div>
    <w:div w:id="863903367">
      <w:bodyDiv w:val="1"/>
      <w:marLeft w:val="0"/>
      <w:marRight w:val="0"/>
      <w:marTop w:val="0"/>
      <w:marBottom w:val="0"/>
      <w:divBdr>
        <w:top w:val="none" w:sz="0" w:space="0" w:color="auto"/>
        <w:left w:val="none" w:sz="0" w:space="0" w:color="auto"/>
        <w:bottom w:val="none" w:sz="0" w:space="0" w:color="auto"/>
        <w:right w:val="none" w:sz="0" w:space="0" w:color="auto"/>
      </w:divBdr>
    </w:div>
    <w:div w:id="864442035">
      <w:bodyDiv w:val="1"/>
      <w:marLeft w:val="0"/>
      <w:marRight w:val="0"/>
      <w:marTop w:val="0"/>
      <w:marBottom w:val="0"/>
      <w:divBdr>
        <w:top w:val="none" w:sz="0" w:space="0" w:color="auto"/>
        <w:left w:val="none" w:sz="0" w:space="0" w:color="auto"/>
        <w:bottom w:val="none" w:sz="0" w:space="0" w:color="auto"/>
        <w:right w:val="none" w:sz="0" w:space="0" w:color="auto"/>
      </w:divBdr>
    </w:div>
    <w:div w:id="864562281">
      <w:bodyDiv w:val="1"/>
      <w:marLeft w:val="0"/>
      <w:marRight w:val="0"/>
      <w:marTop w:val="0"/>
      <w:marBottom w:val="0"/>
      <w:divBdr>
        <w:top w:val="none" w:sz="0" w:space="0" w:color="auto"/>
        <w:left w:val="none" w:sz="0" w:space="0" w:color="auto"/>
        <w:bottom w:val="none" w:sz="0" w:space="0" w:color="auto"/>
        <w:right w:val="none" w:sz="0" w:space="0" w:color="auto"/>
      </w:divBdr>
    </w:div>
    <w:div w:id="864634496">
      <w:bodyDiv w:val="1"/>
      <w:marLeft w:val="0"/>
      <w:marRight w:val="0"/>
      <w:marTop w:val="0"/>
      <w:marBottom w:val="0"/>
      <w:divBdr>
        <w:top w:val="none" w:sz="0" w:space="0" w:color="auto"/>
        <w:left w:val="none" w:sz="0" w:space="0" w:color="auto"/>
        <w:bottom w:val="none" w:sz="0" w:space="0" w:color="auto"/>
        <w:right w:val="none" w:sz="0" w:space="0" w:color="auto"/>
      </w:divBdr>
    </w:div>
    <w:div w:id="864713940">
      <w:bodyDiv w:val="1"/>
      <w:marLeft w:val="0"/>
      <w:marRight w:val="0"/>
      <w:marTop w:val="0"/>
      <w:marBottom w:val="0"/>
      <w:divBdr>
        <w:top w:val="none" w:sz="0" w:space="0" w:color="auto"/>
        <w:left w:val="none" w:sz="0" w:space="0" w:color="auto"/>
        <w:bottom w:val="none" w:sz="0" w:space="0" w:color="auto"/>
        <w:right w:val="none" w:sz="0" w:space="0" w:color="auto"/>
      </w:divBdr>
    </w:div>
    <w:div w:id="864950907">
      <w:bodyDiv w:val="1"/>
      <w:marLeft w:val="0"/>
      <w:marRight w:val="0"/>
      <w:marTop w:val="0"/>
      <w:marBottom w:val="0"/>
      <w:divBdr>
        <w:top w:val="none" w:sz="0" w:space="0" w:color="auto"/>
        <w:left w:val="none" w:sz="0" w:space="0" w:color="auto"/>
        <w:bottom w:val="none" w:sz="0" w:space="0" w:color="auto"/>
        <w:right w:val="none" w:sz="0" w:space="0" w:color="auto"/>
      </w:divBdr>
    </w:div>
    <w:div w:id="865144014">
      <w:bodyDiv w:val="1"/>
      <w:marLeft w:val="0"/>
      <w:marRight w:val="0"/>
      <w:marTop w:val="0"/>
      <w:marBottom w:val="0"/>
      <w:divBdr>
        <w:top w:val="none" w:sz="0" w:space="0" w:color="auto"/>
        <w:left w:val="none" w:sz="0" w:space="0" w:color="auto"/>
        <w:bottom w:val="none" w:sz="0" w:space="0" w:color="auto"/>
        <w:right w:val="none" w:sz="0" w:space="0" w:color="auto"/>
      </w:divBdr>
    </w:div>
    <w:div w:id="865604836">
      <w:bodyDiv w:val="1"/>
      <w:marLeft w:val="0"/>
      <w:marRight w:val="0"/>
      <w:marTop w:val="0"/>
      <w:marBottom w:val="0"/>
      <w:divBdr>
        <w:top w:val="none" w:sz="0" w:space="0" w:color="auto"/>
        <w:left w:val="none" w:sz="0" w:space="0" w:color="auto"/>
        <w:bottom w:val="none" w:sz="0" w:space="0" w:color="auto"/>
        <w:right w:val="none" w:sz="0" w:space="0" w:color="auto"/>
      </w:divBdr>
    </w:div>
    <w:div w:id="866141380">
      <w:bodyDiv w:val="1"/>
      <w:marLeft w:val="0"/>
      <w:marRight w:val="0"/>
      <w:marTop w:val="0"/>
      <w:marBottom w:val="0"/>
      <w:divBdr>
        <w:top w:val="none" w:sz="0" w:space="0" w:color="auto"/>
        <w:left w:val="none" w:sz="0" w:space="0" w:color="auto"/>
        <w:bottom w:val="none" w:sz="0" w:space="0" w:color="auto"/>
        <w:right w:val="none" w:sz="0" w:space="0" w:color="auto"/>
      </w:divBdr>
    </w:div>
    <w:div w:id="866216511">
      <w:bodyDiv w:val="1"/>
      <w:marLeft w:val="0"/>
      <w:marRight w:val="0"/>
      <w:marTop w:val="0"/>
      <w:marBottom w:val="0"/>
      <w:divBdr>
        <w:top w:val="none" w:sz="0" w:space="0" w:color="auto"/>
        <w:left w:val="none" w:sz="0" w:space="0" w:color="auto"/>
        <w:bottom w:val="none" w:sz="0" w:space="0" w:color="auto"/>
        <w:right w:val="none" w:sz="0" w:space="0" w:color="auto"/>
      </w:divBdr>
    </w:div>
    <w:div w:id="866797238">
      <w:bodyDiv w:val="1"/>
      <w:marLeft w:val="0"/>
      <w:marRight w:val="0"/>
      <w:marTop w:val="0"/>
      <w:marBottom w:val="0"/>
      <w:divBdr>
        <w:top w:val="none" w:sz="0" w:space="0" w:color="auto"/>
        <w:left w:val="none" w:sz="0" w:space="0" w:color="auto"/>
        <w:bottom w:val="none" w:sz="0" w:space="0" w:color="auto"/>
        <w:right w:val="none" w:sz="0" w:space="0" w:color="auto"/>
      </w:divBdr>
    </w:div>
    <w:div w:id="867720052">
      <w:bodyDiv w:val="1"/>
      <w:marLeft w:val="0"/>
      <w:marRight w:val="0"/>
      <w:marTop w:val="0"/>
      <w:marBottom w:val="0"/>
      <w:divBdr>
        <w:top w:val="none" w:sz="0" w:space="0" w:color="auto"/>
        <w:left w:val="none" w:sz="0" w:space="0" w:color="auto"/>
        <w:bottom w:val="none" w:sz="0" w:space="0" w:color="auto"/>
        <w:right w:val="none" w:sz="0" w:space="0" w:color="auto"/>
      </w:divBdr>
    </w:div>
    <w:div w:id="868569935">
      <w:bodyDiv w:val="1"/>
      <w:marLeft w:val="0"/>
      <w:marRight w:val="0"/>
      <w:marTop w:val="0"/>
      <w:marBottom w:val="0"/>
      <w:divBdr>
        <w:top w:val="none" w:sz="0" w:space="0" w:color="auto"/>
        <w:left w:val="none" w:sz="0" w:space="0" w:color="auto"/>
        <w:bottom w:val="none" w:sz="0" w:space="0" w:color="auto"/>
        <w:right w:val="none" w:sz="0" w:space="0" w:color="auto"/>
      </w:divBdr>
    </w:div>
    <w:div w:id="868683389">
      <w:bodyDiv w:val="1"/>
      <w:marLeft w:val="0"/>
      <w:marRight w:val="0"/>
      <w:marTop w:val="0"/>
      <w:marBottom w:val="0"/>
      <w:divBdr>
        <w:top w:val="none" w:sz="0" w:space="0" w:color="auto"/>
        <w:left w:val="none" w:sz="0" w:space="0" w:color="auto"/>
        <w:bottom w:val="none" w:sz="0" w:space="0" w:color="auto"/>
        <w:right w:val="none" w:sz="0" w:space="0" w:color="auto"/>
      </w:divBdr>
    </w:div>
    <w:div w:id="869297047">
      <w:bodyDiv w:val="1"/>
      <w:marLeft w:val="0"/>
      <w:marRight w:val="0"/>
      <w:marTop w:val="0"/>
      <w:marBottom w:val="0"/>
      <w:divBdr>
        <w:top w:val="none" w:sz="0" w:space="0" w:color="auto"/>
        <w:left w:val="none" w:sz="0" w:space="0" w:color="auto"/>
        <w:bottom w:val="none" w:sz="0" w:space="0" w:color="auto"/>
        <w:right w:val="none" w:sz="0" w:space="0" w:color="auto"/>
      </w:divBdr>
    </w:div>
    <w:div w:id="869339777">
      <w:bodyDiv w:val="1"/>
      <w:marLeft w:val="0"/>
      <w:marRight w:val="0"/>
      <w:marTop w:val="0"/>
      <w:marBottom w:val="0"/>
      <w:divBdr>
        <w:top w:val="none" w:sz="0" w:space="0" w:color="auto"/>
        <w:left w:val="none" w:sz="0" w:space="0" w:color="auto"/>
        <w:bottom w:val="none" w:sz="0" w:space="0" w:color="auto"/>
        <w:right w:val="none" w:sz="0" w:space="0" w:color="auto"/>
      </w:divBdr>
    </w:div>
    <w:div w:id="869488026">
      <w:bodyDiv w:val="1"/>
      <w:marLeft w:val="0"/>
      <w:marRight w:val="0"/>
      <w:marTop w:val="0"/>
      <w:marBottom w:val="0"/>
      <w:divBdr>
        <w:top w:val="none" w:sz="0" w:space="0" w:color="auto"/>
        <w:left w:val="none" w:sz="0" w:space="0" w:color="auto"/>
        <w:bottom w:val="none" w:sz="0" w:space="0" w:color="auto"/>
        <w:right w:val="none" w:sz="0" w:space="0" w:color="auto"/>
      </w:divBdr>
    </w:div>
    <w:div w:id="869496228">
      <w:bodyDiv w:val="1"/>
      <w:marLeft w:val="0"/>
      <w:marRight w:val="0"/>
      <w:marTop w:val="0"/>
      <w:marBottom w:val="0"/>
      <w:divBdr>
        <w:top w:val="none" w:sz="0" w:space="0" w:color="auto"/>
        <w:left w:val="none" w:sz="0" w:space="0" w:color="auto"/>
        <w:bottom w:val="none" w:sz="0" w:space="0" w:color="auto"/>
        <w:right w:val="none" w:sz="0" w:space="0" w:color="auto"/>
      </w:divBdr>
    </w:div>
    <w:div w:id="870261147">
      <w:bodyDiv w:val="1"/>
      <w:marLeft w:val="0"/>
      <w:marRight w:val="0"/>
      <w:marTop w:val="0"/>
      <w:marBottom w:val="0"/>
      <w:divBdr>
        <w:top w:val="none" w:sz="0" w:space="0" w:color="auto"/>
        <w:left w:val="none" w:sz="0" w:space="0" w:color="auto"/>
        <w:bottom w:val="none" w:sz="0" w:space="0" w:color="auto"/>
        <w:right w:val="none" w:sz="0" w:space="0" w:color="auto"/>
      </w:divBdr>
    </w:div>
    <w:div w:id="870265232">
      <w:bodyDiv w:val="1"/>
      <w:marLeft w:val="0"/>
      <w:marRight w:val="0"/>
      <w:marTop w:val="0"/>
      <w:marBottom w:val="0"/>
      <w:divBdr>
        <w:top w:val="none" w:sz="0" w:space="0" w:color="auto"/>
        <w:left w:val="none" w:sz="0" w:space="0" w:color="auto"/>
        <w:bottom w:val="none" w:sz="0" w:space="0" w:color="auto"/>
        <w:right w:val="none" w:sz="0" w:space="0" w:color="auto"/>
      </w:divBdr>
    </w:div>
    <w:div w:id="870611684">
      <w:bodyDiv w:val="1"/>
      <w:marLeft w:val="0"/>
      <w:marRight w:val="0"/>
      <w:marTop w:val="0"/>
      <w:marBottom w:val="0"/>
      <w:divBdr>
        <w:top w:val="none" w:sz="0" w:space="0" w:color="auto"/>
        <w:left w:val="none" w:sz="0" w:space="0" w:color="auto"/>
        <w:bottom w:val="none" w:sz="0" w:space="0" w:color="auto"/>
        <w:right w:val="none" w:sz="0" w:space="0" w:color="auto"/>
      </w:divBdr>
    </w:div>
    <w:div w:id="870797946">
      <w:bodyDiv w:val="1"/>
      <w:marLeft w:val="0"/>
      <w:marRight w:val="0"/>
      <w:marTop w:val="0"/>
      <w:marBottom w:val="0"/>
      <w:divBdr>
        <w:top w:val="none" w:sz="0" w:space="0" w:color="auto"/>
        <w:left w:val="none" w:sz="0" w:space="0" w:color="auto"/>
        <w:bottom w:val="none" w:sz="0" w:space="0" w:color="auto"/>
        <w:right w:val="none" w:sz="0" w:space="0" w:color="auto"/>
      </w:divBdr>
    </w:div>
    <w:div w:id="872034711">
      <w:bodyDiv w:val="1"/>
      <w:marLeft w:val="0"/>
      <w:marRight w:val="0"/>
      <w:marTop w:val="0"/>
      <w:marBottom w:val="0"/>
      <w:divBdr>
        <w:top w:val="none" w:sz="0" w:space="0" w:color="auto"/>
        <w:left w:val="none" w:sz="0" w:space="0" w:color="auto"/>
        <w:bottom w:val="none" w:sz="0" w:space="0" w:color="auto"/>
        <w:right w:val="none" w:sz="0" w:space="0" w:color="auto"/>
      </w:divBdr>
    </w:div>
    <w:div w:id="872497839">
      <w:bodyDiv w:val="1"/>
      <w:marLeft w:val="0"/>
      <w:marRight w:val="0"/>
      <w:marTop w:val="0"/>
      <w:marBottom w:val="0"/>
      <w:divBdr>
        <w:top w:val="none" w:sz="0" w:space="0" w:color="auto"/>
        <w:left w:val="none" w:sz="0" w:space="0" w:color="auto"/>
        <w:bottom w:val="none" w:sz="0" w:space="0" w:color="auto"/>
        <w:right w:val="none" w:sz="0" w:space="0" w:color="auto"/>
      </w:divBdr>
    </w:div>
    <w:div w:id="872809916">
      <w:bodyDiv w:val="1"/>
      <w:marLeft w:val="0"/>
      <w:marRight w:val="0"/>
      <w:marTop w:val="0"/>
      <w:marBottom w:val="0"/>
      <w:divBdr>
        <w:top w:val="none" w:sz="0" w:space="0" w:color="auto"/>
        <w:left w:val="none" w:sz="0" w:space="0" w:color="auto"/>
        <w:bottom w:val="none" w:sz="0" w:space="0" w:color="auto"/>
        <w:right w:val="none" w:sz="0" w:space="0" w:color="auto"/>
      </w:divBdr>
    </w:div>
    <w:div w:id="872890002">
      <w:bodyDiv w:val="1"/>
      <w:marLeft w:val="0"/>
      <w:marRight w:val="0"/>
      <w:marTop w:val="0"/>
      <w:marBottom w:val="0"/>
      <w:divBdr>
        <w:top w:val="none" w:sz="0" w:space="0" w:color="auto"/>
        <w:left w:val="none" w:sz="0" w:space="0" w:color="auto"/>
        <w:bottom w:val="none" w:sz="0" w:space="0" w:color="auto"/>
        <w:right w:val="none" w:sz="0" w:space="0" w:color="auto"/>
      </w:divBdr>
    </w:div>
    <w:div w:id="873806081">
      <w:bodyDiv w:val="1"/>
      <w:marLeft w:val="0"/>
      <w:marRight w:val="0"/>
      <w:marTop w:val="0"/>
      <w:marBottom w:val="0"/>
      <w:divBdr>
        <w:top w:val="none" w:sz="0" w:space="0" w:color="auto"/>
        <w:left w:val="none" w:sz="0" w:space="0" w:color="auto"/>
        <w:bottom w:val="none" w:sz="0" w:space="0" w:color="auto"/>
        <w:right w:val="none" w:sz="0" w:space="0" w:color="auto"/>
      </w:divBdr>
    </w:div>
    <w:div w:id="874002798">
      <w:bodyDiv w:val="1"/>
      <w:marLeft w:val="0"/>
      <w:marRight w:val="0"/>
      <w:marTop w:val="0"/>
      <w:marBottom w:val="0"/>
      <w:divBdr>
        <w:top w:val="none" w:sz="0" w:space="0" w:color="auto"/>
        <w:left w:val="none" w:sz="0" w:space="0" w:color="auto"/>
        <w:bottom w:val="none" w:sz="0" w:space="0" w:color="auto"/>
        <w:right w:val="none" w:sz="0" w:space="0" w:color="auto"/>
      </w:divBdr>
    </w:div>
    <w:div w:id="874656744">
      <w:bodyDiv w:val="1"/>
      <w:marLeft w:val="0"/>
      <w:marRight w:val="0"/>
      <w:marTop w:val="0"/>
      <w:marBottom w:val="0"/>
      <w:divBdr>
        <w:top w:val="none" w:sz="0" w:space="0" w:color="auto"/>
        <w:left w:val="none" w:sz="0" w:space="0" w:color="auto"/>
        <w:bottom w:val="none" w:sz="0" w:space="0" w:color="auto"/>
        <w:right w:val="none" w:sz="0" w:space="0" w:color="auto"/>
      </w:divBdr>
    </w:div>
    <w:div w:id="874662341">
      <w:bodyDiv w:val="1"/>
      <w:marLeft w:val="0"/>
      <w:marRight w:val="0"/>
      <w:marTop w:val="0"/>
      <w:marBottom w:val="0"/>
      <w:divBdr>
        <w:top w:val="none" w:sz="0" w:space="0" w:color="auto"/>
        <w:left w:val="none" w:sz="0" w:space="0" w:color="auto"/>
        <w:bottom w:val="none" w:sz="0" w:space="0" w:color="auto"/>
        <w:right w:val="none" w:sz="0" w:space="0" w:color="auto"/>
      </w:divBdr>
    </w:div>
    <w:div w:id="875386996">
      <w:bodyDiv w:val="1"/>
      <w:marLeft w:val="0"/>
      <w:marRight w:val="0"/>
      <w:marTop w:val="0"/>
      <w:marBottom w:val="0"/>
      <w:divBdr>
        <w:top w:val="none" w:sz="0" w:space="0" w:color="auto"/>
        <w:left w:val="none" w:sz="0" w:space="0" w:color="auto"/>
        <w:bottom w:val="none" w:sz="0" w:space="0" w:color="auto"/>
        <w:right w:val="none" w:sz="0" w:space="0" w:color="auto"/>
      </w:divBdr>
    </w:div>
    <w:div w:id="875431251">
      <w:bodyDiv w:val="1"/>
      <w:marLeft w:val="0"/>
      <w:marRight w:val="0"/>
      <w:marTop w:val="0"/>
      <w:marBottom w:val="0"/>
      <w:divBdr>
        <w:top w:val="none" w:sz="0" w:space="0" w:color="auto"/>
        <w:left w:val="none" w:sz="0" w:space="0" w:color="auto"/>
        <w:bottom w:val="none" w:sz="0" w:space="0" w:color="auto"/>
        <w:right w:val="none" w:sz="0" w:space="0" w:color="auto"/>
      </w:divBdr>
    </w:div>
    <w:div w:id="877161167">
      <w:bodyDiv w:val="1"/>
      <w:marLeft w:val="0"/>
      <w:marRight w:val="0"/>
      <w:marTop w:val="0"/>
      <w:marBottom w:val="0"/>
      <w:divBdr>
        <w:top w:val="none" w:sz="0" w:space="0" w:color="auto"/>
        <w:left w:val="none" w:sz="0" w:space="0" w:color="auto"/>
        <w:bottom w:val="none" w:sz="0" w:space="0" w:color="auto"/>
        <w:right w:val="none" w:sz="0" w:space="0" w:color="auto"/>
      </w:divBdr>
    </w:div>
    <w:div w:id="877425299">
      <w:bodyDiv w:val="1"/>
      <w:marLeft w:val="0"/>
      <w:marRight w:val="0"/>
      <w:marTop w:val="0"/>
      <w:marBottom w:val="0"/>
      <w:divBdr>
        <w:top w:val="none" w:sz="0" w:space="0" w:color="auto"/>
        <w:left w:val="none" w:sz="0" w:space="0" w:color="auto"/>
        <w:bottom w:val="none" w:sz="0" w:space="0" w:color="auto"/>
        <w:right w:val="none" w:sz="0" w:space="0" w:color="auto"/>
      </w:divBdr>
    </w:div>
    <w:div w:id="877552160">
      <w:bodyDiv w:val="1"/>
      <w:marLeft w:val="0"/>
      <w:marRight w:val="0"/>
      <w:marTop w:val="0"/>
      <w:marBottom w:val="0"/>
      <w:divBdr>
        <w:top w:val="none" w:sz="0" w:space="0" w:color="auto"/>
        <w:left w:val="none" w:sz="0" w:space="0" w:color="auto"/>
        <w:bottom w:val="none" w:sz="0" w:space="0" w:color="auto"/>
        <w:right w:val="none" w:sz="0" w:space="0" w:color="auto"/>
      </w:divBdr>
    </w:div>
    <w:div w:id="878011488">
      <w:bodyDiv w:val="1"/>
      <w:marLeft w:val="0"/>
      <w:marRight w:val="0"/>
      <w:marTop w:val="0"/>
      <w:marBottom w:val="0"/>
      <w:divBdr>
        <w:top w:val="none" w:sz="0" w:space="0" w:color="auto"/>
        <w:left w:val="none" w:sz="0" w:space="0" w:color="auto"/>
        <w:bottom w:val="none" w:sz="0" w:space="0" w:color="auto"/>
        <w:right w:val="none" w:sz="0" w:space="0" w:color="auto"/>
      </w:divBdr>
    </w:div>
    <w:div w:id="878468001">
      <w:bodyDiv w:val="1"/>
      <w:marLeft w:val="0"/>
      <w:marRight w:val="0"/>
      <w:marTop w:val="0"/>
      <w:marBottom w:val="0"/>
      <w:divBdr>
        <w:top w:val="none" w:sz="0" w:space="0" w:color="auto"/>
        <w:left w:val="none" w:sz="0" w:space="0" w:color="auto"/>
        <w:bottom w:val="none" w:sz="0" w:space="0" w:color="auto"/>
        <w:right w:val="none" w:sz="0" w:space="0" w:color="auto"/>
      </w:divBdr>
    </w:div>
    <w:div w:id="878472866">
      <w:bodyDiv w:val="1"/>
      <w:marLeft w:val="0"/>
      <w:marRight w:val="0"/>
      <w:marTop w:val="0"/>
      <w:marBottom w:val="0"/>
      <w:divBdr>
        <w:top w:val="none" w:sz="0" w:space="0" w:color="auto"/>
        <w:left w:val="none" w:sz="0" w:space="0" w:color="auto"/>
        <w:bottom w:val="none" w:sz="0" w:space="0" w:color="auto"/>
        <w:right w:val="none" w:sz="0" w:space="0" w:color="auto"/>
      </w:divBdr>
    </w:div>
    <w:div w:id="879391617">
      <w:bodyDiv w:val="1"/>
      <w:marLeft w:val="0"/>
      <w:marRight w:val="0"/>
      <w:marTop w:val="0"/>
      <w:marBottom w:val="0"/>
      <w:divBdr>
        <w:top w:val="none" w:sz="0" w:space="0" w:color="auto"/>
        <w:left w:val="none" w:sz="0" w:space="0" w:color="auto"/>
        <w:bottom w:val="none" w:sz="0" w:space="0" w:color="auto"/>
        <w:right w:val="none" w:sz="0" w:space="0" w:color="auto"/>
      </w:divBdr>
    </w:div>
    <w:div w:id="879585898">
      <w:bodyDiv w:val="1"/>
      <w:marLeft w:val="0"/>
      <w:marRight w:val="0"/>
      <w:marTop w:val="0"/>
      <w:marBottom w:val="0"/>
      <w:divBdr>
        <w:top w:val="none" w:sz="0" w:space="0" w:color="auto"/>
        <w:left w:val="none" w:sz="0" w:space="0" w:color="auto"/>
        <w:bottom w:val="none" w:sz="0" w:space="0" w:color="auto"/>
        <w:right w:val="none" w:sz="0" w:space="0" w:color="auto"/>
      </w:divBdr>
    </w:div>
    <w:div w:id="879707282">
      <w:bodyDiv w:val="1"/>
      <w:marLeft w:val="0"/>
      <w:marRight w:val="0"/>
      <w:marTop w:val="0"/>
      <w:marBottom w:val="0"/>
      <w:divBdr>
        <w:top w:val="none" w:sz="0" w:space="0" w:color="auto"/>
        <w:left w:val="none" w:sz="0" w:space="0" w:color="auto"/>
        <w:bottom w:val="none" w:sz="0" w:space="0" w:color="auto"/>
        <w:right w:val="none" w:sz="0" w:space="0" w:color="auto"/>
      </w:divBdr>
    </w:div>
    <w:div w:id="879782520">
      <w:bodyDiv w:val="1"/>
      <w:marLeft w:val="0"/>
      <w:marRight w:val="0"/>
      <w:marTop w:val="0"/>
      <w:marBottom w:val="0"/>
      <w:divBdr>
        <w:top w:val="none" w:sz="0" w:space="0" w:color="auto"/>
        <w:left w:val="none" w:sz="0" w:space="0" w:color="auto"/>
        <w:bottom w:val="none" w:sz="0" w:space="0" w:color="auto"/>
        <w:right w:val="none" w:sz="0" w:space="0" w:color="auto"/>
      </w:divBdr>
    </w:div>
    <w:div w:id="880093489">
      <w:bodyDiv w:val="1"/>
      <w:marLeft w:val="0"/>
      <w:marRight w:val="0"/>
      <w:marTop w:val="0"/>
      <w:marBottom w:val="0"/>
      <w:divBdr>
        <w:top w:val="none" w:sz="0" w:space="0" w:color="auto"/>
        <w:left w:val="none" w:sz="0" w:space="0" w:color="auto"/>
        <w:bottom w:val="none" w:sz="0" w:space="0" w:color="auto"/>
        <w:right w:val="none" w:sz="0" w:space="0" w:color="auto"/>
      </w:divBdr>
    </w:div>
    <w:div w:id="880477623">
      <w:bodyDiv w:val="1"/>
      <w:marLeft w:val="0"/>
      <w:marRight w:val="0"/>
      <w:marTop w:val="0"/>
      <w:marBottom w:val="0"/>
      <w:divBdr>
        <w:top w:val="none" w:sz="0" w:space="0" w:color="auto"/>
        <w:left w:val="none" w:sz="0" w:space="0" w:color="auto"/>
        <w:bottom w:val="none" w:sz="0" w:space="0" w:color="auto"/>
        <w:right w:val="none" w:sz="0" w:space="0" w:color="auto"/>
      </w:divBdr>
    </w:div>
    <w:div w:id="880558096">
      <w:bodyDiv w:val="1"/>
      <w:marLeft w:val="0"/>
      <w:marRight w:val="0"/>
      <w:marTop w:val="0"/>
      <w:marBottom w:val="0"/>
      <w:divBdr>
        <w:top w:val="none" w:sz="0" w:space="0" w:color="auto"/>
        <w:left w:val="none" w:sz="0" w:space="0" w:color="auto"/>
        <w:bottom w:val="none" w:sz="0" w:space="0" w:color="auto"/>
        <w:right w:val="none" w:sz="0" w:space="0" w:color="auto"/>
      </w:divBdr>
    </w:div>
    <w:div w:id="880822455">
      <w:bodyDiv w:val="1"/>
      <w:marLeft w:val="0"/>
      <w:marRight w:val="0"/>
      <w:marTop w:val="0"/>
      <w:marBottom w:val="0"/>
      <w:divBdr>
        <w:top w:val="none" w:sz="0" w:space="0" w:color="auto"/>
        <w:left w:val="none" w:sz="0" w:space="0" w:color="auto"/>
        <w:bottom w:val="none" w:sz="0" w:space="0" w:color="auto"/>
        <w:right w:val="none" w:sz="0" w:space="0" w:color="auto"/>
      </w:divBdr>
    </w:div>
    <w:div w:id="881013326">
      <w:bodyDiv w:val="1"/>
      <w:marLeft w:val="0"/>
      <w:marRight w:val="0"/>
      <w:marTop w:val="0"/>
      <w:marBottom w:val="0"/>
      <w:divBdr>
        <w:top w:val="none" w:sz="0" w:space="0" w:color="auto"/>
        <w:left w:val="none" w:sz="0" w:space="0" w:color="auto"/>
        <w:bottom w:val="none" w:sz="0" w:space="0" w:color="auto"/>
        <w:right w:val="none" w:sz="0" w:space="0" w:color="auto"/>
      </w:divBdr>
    </w:div>
    <w:div w:id="881097436">
      <w:bodyDiv w:val="1"/>
      <w:marLeft w:val="0"/>
      <w:marRight w:val="0"/>
      <w:marTop w:val="0"/>
      <w:marBottom w:val="0"/>
      <w:divBdr>
        <w:top w:val="none" w:sz="0" w:space="0" w:color="auto"/>
        <w:left w:val="none" w:sz="0" w:space="0" w:color="auto"/>
        <w:bottom w:val="none" w:sz="0" w:space="0" w:color="auto"/>
        <w:right w:val="none" w:sz="0" w:space="0" w:color="auto"/>
      </w:divBdr>
    </w:div>
    <w:div w:id="881552594">
      <w:bodyDiv w:val="1"/>
      <w:marLeft w:val="0"/>
      <w:marRight w:val="0"/>
      <w:marTop w:val="0"/>
      <w:marBottom w:val="0"/>
      <w:divBdr>
        <w:top w:val="none" w:sz="0" w:space="0" w:color="auto"/>
        <w:left w:val="none" w:sz="0" w:space="0" w:color="auto"/>
        <w:bottom w:val="none" w:sz="0" w:space="0" w:color="auto"/>
        <w:right w:val="none" w:sz="0" w:space="0" w:color="auto"/>
      </w:divBdr>
    </w:div>
    <w:div w:id="881556553">
      <w:bodyDiv w:val="1"/>
      <w:marLeft w:val="0"/>
      <w:marRight w:val="0"/>
      <w:marTop w:val="0"/>
      <w:marBottom w:val="0"/>
      <w:divBdr>
        <w:top w:val="none" w:sz="0" w:space="0" w:color="auto"/>
        <w:left w:val="none" w:sz="0" w:space="0" w:color="auto"/>
        <w:bottom w:val="none" w:sz="0" w:space="0" w:color="auto"/>
        <w:right w:val="none" w:sz="0" w:space="0" w:color="auto"/>
      </w:divBdr>
    </w:div>
    <w:div w:id="881593920">
      <w:bodyDiv w:val="1"/>
      <w:marLeft w:val="0"/>
      <w:marRight w:val="0"/>
      <w:marTop w:val="0"/>
      <w:marBottom w:val="0"/>
      <w:divBdr>
        <w:top w:val="none" w:sz="0" w:space="0" w:color="auto"/>
        <w:left w:val="none" w:sz="0" w:space="0" w:color="auto"/>
        <w:bottom w:val="none" w:sz="0" w:space="0" w:color="auto"/>
        <w:right w:val="none" w:sz="0" w:space="0" w:color="auto"/>
      </w:divBdr>
    </w:div>
    <w:div w:id="882248379">
      <w:bodyDiv w:val="1"/>
      <w:marLeft w:val="0"/>
      <w:marRight w:val="0"/>
      <w:marTop w:val="0"/>
      <w:marBottom w:val="0"/>
      <w:divBdr>
        <w:top w:val="none" w:sz="0" w:space="0" w:color="auto"/>
        <w:left w:val="none" w:sz="0" w:space="0" w:color="auto"/>
        <w:bottom w:val="none" w:sz="0" w:space="0" w:color="auto"/>
        <w:right w:val="none" w:sz="0" w:space="0" w:color="auto"/>
      </w:divBdr>
    </w:div>
    <w:div w:id="882403980">
      <w:bodyDiv w:val="1"/>
      <w:marLeft w:val="0"/>
      <w:marRight w:val="0"/>
      <w:marTop w:val="0"/>
      <w:marBottom w:val="0"/>
      <w:divBdr>
        <w:top w:val="none" w:sz="0" w:space="0" w:color="auto"/>
        <w:left w:val="none" w:sz="0" w:space="0" w:color="auto"/>
        <w:bottom w:val="none" w:sz="0" w:space="0" w:color="auto"/>
        <w:right w:val="none" w:sz="0" w:space="0" w:color="auto"/>
      </w:divBdr>
    </w:div>
    <w:div w:id="883055169">
      <w:bodyDiv w:val="1"/>
      <w:marLeft w:val="0"/>
      <w:marRight w:val="0"/>
      <w:marTop w:val="0"/>
      <w:marBottom w:val="0"/>
      <w:divBdr>
        <w:top w:val="none" w:sz="0" w:space="0" w:color="auto"/>
        <w:left w:val="none" w:sz="0" w:space="0" w:color="auto"/>
        <w:bottom w:val="none" w:sz="0" w:space="0" w:color="auto"/>
        <w:right w:val="none" w:sz="0" w:space="0" w:color="auto"/>
      </w:divBdr>
    </w:div>
    <w:div w:id="883248080">
      <w:bodyDiv w:val="1"/>
      <w:marLeft w:val="0"/>
      <w:marRight w:val="0"/>
      <w:marTop w:val="0"/>
      <w:marBottom w:val="0"/>
      <w:divBdr>
        <w:top w:val="none" w:sz="0" w:space="0" w:color="auto"/>
        <w:left w:val="none" w:sz="0" w:space="0" w:color="auto"/>
        <w:bottom w:val="none" w:sz="0" w:space="0" w:color="auto"/>
        <w:right w:val="none" w:sz="0" w:space="0" w:color="auto"/>
      </w:divBdr>
    </w:div>
    <w:div w:id="883373430">
      <w:bodyDiv w:val="1"/>
      <w:marLeft w:val="0"/>
      <w:marRight w:val="0"/>
      <w:marTop w:val="0"/>
      <w:marBottom w:val="0"/>
      <w:divBdr>
        <w:top w:val="none" w:sz="0" w:space="0" w:color="auto"/>
        <w:left w:val="none" w:sz="0" w:space="0" w:color="auto"/>
        <w:bottom w:val="none" w:sz="0" w:space="0" w:color="auto"/>
        <w:right w:val="none" w:sz="0" w:space="0" w:color="auto"/>
      </w:divBdr>
    </w:div>
    <w:div w:id="884220900">
      <w:bodyDiv w:val="1"/>
      <w:marLeft w:val="0"/>
      <w:marRight w:val="0"/>
      <w:marTop w:val="0"/>
      <w:marBottom w:val="0"/>
      <w:divBdr>
        <w:top w:val="none" w:sz="0" w:space="0" w:color="auto"/>
        <w:left w:val="none" w:sz="0" w:space="0" w:color="auto"/>
        <w:bottom w:val="none" w:sz="0" w:space="0" w:color="auto"/>
        <w:right w:val="none" w:sz="0" w:space="0" w:color="auto"/>
      </w:divBdr>
    </w:div>
    <w:div w:id="884563610">
      <w:bodyDiv w:val="1"/>
      <w:marLeft w:val="0"/>
      <w:marRight w:val="0"/>
      <w:marTop w:val="0"/>
      <w:marBottom w:val="0"/>
      <w:divBdr>
        <w:top w:val="none" w:sz="0" w:space="0" w:color="auto"/>
        <w:left w:val="none" w:sz="0" w:space="0" w:color="auto"/>
        <w:bottom w:val="none" w:sz="0" w:space="0" w:color="auto"/>
        <w:right w:val="none" w:sz="0" w:space="0" w:color="auto"/>
      </w:divBdr>
    </w:div>
    <w:div w:id="884759042">
      <w:bodyDiv w:val="1"/>
      <w:marLeft w:val="0"/>
      <w:marRight w:val="0"/>
      <w:marTop w:val="0"/>
      <w:marBottom w:val="0"/>
      <w:divBdr>
        <w:top w:val="none" w:sz="0" w:space="0" w:color="auto"/>
        <w:left w:val="none" w:sz="0" w:space="0" w:color="auto"/>
        <w:bottom w:val="none" w:sz="0" w:space="0" w:color="auto"/>
        <w:right w:val="none" w:sz="0" w:space="0" w:color="auto"/>
      </w:divBdr>
    </w:div>
    <w:div w:id="885026394">
      <w:bodyDiv w:val="1"/>
      <w:marLeft w:val="0"/>
      <w:marRight w:val="0"/>
      <w:marTop w:val="0"/>
      <w:marBottom w:val="0"/>
      <w:divBdr>
        <w:top w:val="none" w:sz="0" w:space="0" w:color="auto"/>
        <w:left w:val="none" w:sz="0" w:space="0" w:color="auto"/>
        <w:bottom w:val="none" w:sz="0" w:space="0" w:color="auto"/>
        <w:right w:val="none" w:sz="0" w:space="0" w:color="auto"/>
      </w:divBdr>
    </w:div>
    <w:div w:id="885222875">
      <w:bodyDiv w:val="1"/>
      <w:marLeft w:val="0"/>
      <w:marRight w:val="0"/>
      <w:marTop w:val="0"/>
      <w:marBottom w:val="0"/>
      <w:divBdr>
        <w:top w:val="none" w:sz="0" w:space="0" w:color="auto"/>
        <w:left w:val="none" w:sz="0" w:space="0" w:color="auto"/>
        <w:bottom w:val="none" w:sz="0" w:space="0" w:color="auto"/>
        <w:right w:val="none" w:sz="0" w:space="0" w:color="auto"/>
      </w:divBdr>
    </w:div>
    <w:div w:id="885408062">
      <w:bodyDiv w:val="1"/>
      <w:marLeft w:val="0"/>
      <w:marRight w:val="0"/>
      <w:marTop w:val="0"/>
      <w:marBottom w:val="0"/>
      <w:divBdr>
        <w:top w:val="none" w:sz="0" w:space="0" w:color="auto"/>
        <w:left w:val="none" w:sz="0" w:space="0" w:color="auto"/>
        <w:bottom w:val="none" w:sz="0" w:space="0" w:color="auto"/>
        <w:right w:val="none" w:sz="0" w:space="0" w:color="auto"/>
      </w:divBdr>
    </w:div>
    <w:div w:id="885410394">
      <w:bodyDiv w:val="1"/>
      <w:marLeft w:val="0"/>
      <w:marRight w:val="0"/>
      <w:marTop w:val="0"/>
      <w:marBottom w:val="0"/>
      <w:divBdr>
        <w:top w:val="none" w:sz="0" w:space="0" w:color="auto"/>
        <w:left w:val="none" w:sz="0" w:space="0" w:color="auto"/>
        <w:bottom w:val="none" w:sz="0" w:space="0" w:color="auto"/>
        <w:right w:val="none" w:sz="0" w:space="0" w:color="auto"/>
      </w:divBdr>
    </w:div>
    <w:div w:id="885533206">
      <w:bodyDiv w:val="1"/>
      <w:marLeft w:val="0"/>
      <w:marRight w:val="0"/>
      <w:marTop w:val="0"/>
      <w:marBottom w:val="0"/>
      <w:divBdr>
        <w:top w:val="none" w:sz="0" w:space="0" w:color="auto"/>
        <w:left w:val="none" w:sz="0" w:space="0" w:color="auto"/>
        <w:bottom w:val="none" w:sz="0" w:space="0" w:color="auto"/>
        <w:right w:val="none" w:sz="0" w:space="0" w:color="auto"/>
      </w:divBdr>
    </w:div>
    <w:div w:id="887182633">
      <w:bodyDiv w:val="1"/>
      <w:marLeft w:val="0"/>
      <w:marRight w:val="0"/>
      <w:marTop w:val="0"/>
      <w:marBottom w:val="0"/>
      <w:divBdr>
        <w:top w:val="none" w:sz="0" w:space="0" w:color="auto"/>
        <w:left w:val="none" w:sz="0" w:space="0" w:color="auto"/>
        <w:bottom w:val="none" w:sz="0" w:space="0" w:color="auto"/>
        <w:right w:val="none" w:sz="0" w:space="0" w:color="auto"/>
      </w:divBdr>
    </w:div>
    <w:div w:id="887304485">
      <w:bodyDiv w:val="1"/>
      <w:marLeft w:val="0"/>
      <w:marRight w:val="0"/>
      <w:marTop w:val="0"/>
      <w:marBottom w:val="0"/>
      <w:divBdr>
        <w:top w:val="none" w:sz="0" w:space="0" w:color="auto"/>
        <w:left w:val="none" w:sz="0" w:space="0" w:color="auto"/>
        <w:bottom w:val="none" w:sz="0" w:space="0" w:color="auto"/>
        <w:right w:val="none" w:sz="0" w:space="0" w:color="auto"/>
      </w:divBdr>
    </w:div>
    <w:div w:id="887834297">
      <w:bodyDiv w:val="1"/>
      <w:marLeft w:val="0"/>
      <w:marRight w:val="0"/>
      <w:marTop w:val="0"/>
      <w:marBottom w:val="0"/>
      <w:divBdr>
        <w:top w:val="none" w:sz="0" w:space="0" w:color="auto"/>
        <w:left w:val="none" w:sz="0" w:space="0" w:color="auto"/>
        <w:bottom w:val="none" w:sz="0" w:space="0" w:color="auto"/>
        <w:right w:val="none" w:sz="0" w:space="0" w:color="auto"/>
      </w:divBdr>
    </w:div>
    <w:div w:id="888297635">
      <w:bodyDiv w:val="1"/>
      <w:marLeft w:val="0"/>
      <w:marRight w:val="0"/>
      <w:marTop w:val="0"/>
      <w:marBottom w:val="0"/>
      <w:divBdr>
        <w:top w:val="none" w:sz="0" w:space="0" w:color="auto"/>
        <w:left w:val="none" w:sz="0" w:space="0" w:color="auto"/>
        <w:bottom w:val="none" w:sz="0" w:space="0" w:color="auto"/>
        <w:right w:val="none" w:sz="0" w:space="0" w:color="auto"/>
      </w:divBdr>
    </w:div>
    <w:div w:id="888299044">
      <w:bodyDiv w:val="1"/>
      <w:marLeft w:val="0"/>
      <w:marRight w:val="0"/>
      <w:marTop w:val="0"/>
      <w:marBottom w:val="0"/>
      <w:divBdr>
        <w:top w:val="none" w:sz="0" w:space="0" w:color="auto"/>
        <w:left w:val="none" w:sz="0" w:space="0" w:color="auto"/>
        <w:bottom w:val="none" w:sz="0" w:space="0" w:color="auto"/>
        <w:right w:val="none" w:sz="0" w:space="0" w:color="auto"/>
      </w:divBdr>
    </w:div>
    <w:div w:id="888345934">
      <w:bodyDiv w:val="1"/>
      <w:marLeft w:val="0"/>
      <w:marRight w:val="0"/>
      <w:marTop w:val="0"/>
      <w:marBottom w:val="0"/>
      <w:divBdr>
        <w:top w:val="none" w:sz="0" w:space="0" w:color="auto"/>
        <w:left w:val="none" w:sz="0" w:space="0" w:color="auto"/>
        <w:bottom w:val="none" w:sz="0" w:space="0" w:color="auto"/>
        <w:right w:val="none" w:sz="0" w:space="0" w:color="auto"/>
      </w:divBdr>
    </w:div>
    <w:div w:id="888800814">
      <w:bodyDiv w:val="1"/>
      <w:marLeft w:val="0"/>
      <w:marRight w:val="0"/>
      <w:marTop w:val="0"/>
      <w:marBottom w:val="0"/>
      <w:divBdr>
        <w:top w:val="none" w:sz="0" w:space="0" w:color="auto"/>
        <w:left w:val="none" w:sz="0" w:space="0" w:color="auto"/>
        <w:bottom w:val="none" w:sz="0" w:space="0" w:color="auto"/>
        <w:right w:val="none" w:sz="0" w:space="0" w:color="auto"/>
      </w:divBdr>
    </w:div>
    <w:div w:id="888809248">
      <w:bodyDiv w:val="1"/>
      <w:marLeft w:val="0"/>
      <w:marRight w:val="0"/>
      <w:marTop w:val="0"/>
      <w:marBottom w:val="0"/>
      <w:divBdr>
        <w:top w:val="none" w:sz="0" w:space="0" w:color="auto"/>
        <w:left w:val="none" w:sz="0" w:space="0" w:color="auto"/>
        <w:bottom w:val="none" w:sz="0" w:space="0" w:color="auto"/>
        <w:right w:val="none" w:sz="0" w:space="0" w:color="auto"/>
      </w:divBdr>
    </w:div>
    <w:div w:id="889150235">
      <w:bodyDiv w:val="1"/>
      <w:marLeft w:val="0"/>
      <w:marRight w:val="0"/>
      <w:marTop w:val="0"/>
      <w:marBottom w:val="0"/>
      <w:divBdr>
        <w:top w:val="none" w:sz="0" w:space="0" w:color="auto"/>
        <w:left w:val="none" w:sz="0" w:space="0" w:color="auto"/>
        <w:bottom w:val="none" w:sz="0" w:space="0" w:color="auto"/>
        <w:right w:val="none" w:sz="0" w:space="0" w:color="auto"/>
      </w:divBdr>
    </w:div>
    <w:div w:id="890116831">
      <w:bodyDiv w:val="1"/>
      <w:marLeft w:val="0"/>
      <w:marRight w:val="0"/>
      <w:marTop w:val="0"/>
      <w:marBottom w:val="0"/>
      <w:divBdr>
        <w:top w:val="none" w:sz="0" w:space="0" w:color="auto"/>
        <w:left w:val="none" w:sz="0" w:space="0" w:color="auto"/>
        <w:bottom w:val="none" w:sz="0" w:space="0" w:color="auto"/>
        <w:right w:val="none" w:sz="0" w:space="0" w:color="auto"/>
      </w:divBdr>
    </w:div>
    <w:div w:id="890464802">
      <w:bodyDiv w:val="1"/>
      <w:marLeft w:val="0"/>
      <w:marRight w:val="0"/>
      <w:marTop w:val="0"/>
      <w:marBottom w:val="0"/>
      <w:divBdr>
        <w:top w:val="none" w:sz="0" w:space="0" w:color="auto"/>
        <w:left w:val="none" w:sz="0" w:space="0" w:color="auto"/>
        <w:bottom w:val="none" w:sz="0" w:space="0" w:color="auto"/>
        <w:right w:val="none" w:sz="0" w:space="0" w:color="auto"/>
      </w:divBdr>
    </w:div>
    <w:div w:id="890534872">
      <w:bodyDiv w:val="1"/>
      <w:marLeft w:val="0"/>
      <w:marRight w:val="0"/>
      <w:marTop w:val="0"/>
      <w:marBottom w:val="0"/>
      <w:divBdr>
        <w:top w:val="none" w:sz="0" w:space="0" w:color="auto"/>
        <w:left w:val="none" w:sz="0" w:space="0" w:color="auto"/>
        <w:bottom w:val="none" w:sz="0" w:space="0" w:color="auto"/>
        <w:right w:val="none" w:sz="0" w:space="0" w:color="auto"/>
      </w:divBdr>
    </w:div>
    <w:div w:id="890918098">
      <w:bodyDiv w:val="1"/>
      <w:marLeft w:val="0"/>
      <w:marRight w:val="0"/>
      <w:marTop w:val="0"/>
      <w:marBottom w:val="0"/>
      <w:divBdr>
        <w:top w:val="none" w:sz="0" w:space="0" w:color="auto"/>
        <w:left w:val="none" w:sz="0" w:space="0" w:color="auto"/>
        <w:bottom w:val="none" w:sz="0" w:space="0" w:color="auto"/>
        <w:right w:val="none" w:sz="0" w:space="0" w:color="auto"/>
      </w:divBdr>
    </w:div>
    <w:div w:id="890919404">
      <w:bodyDiv w:val="1"/>
      <w:marLeft w:val="0"/>
      <w:marRight w:val="0"/>
      <w:marTop w:val="0"/>
      <w:marBottom w:val="0"/>
      <w:divBdr>
        <w:top w:val="none" w:sz="0" w:space="0" w:color="auto"/>
        <w:left w:val="none" w:sz="0" w:space="0" w:color="auto"/>
        <w:bottom w:val="none" w:sz="0" w:space="0" w:color="auto"/>
        <w:right w:val="none" w:sz="0" w:space="0" w:color="auto"/>
      </w:divBdr>
    </w:div>
    <w:div w:id="890921352">
      <w:bodyDiv w:val="1"/>
      <w:marLeft w:val="0"/>
      <w:marRight w:val="0"/>
      <w:marTop w:val="0"/>
      <w:marBottom w:val="0"/>
      <w:divBdr>
        <w:top w:val="none" w:sz="0" w:space="0" w:color="auto"/>
        <w:left w:val="none" w:sz="0" w:space="0" w:color="auto"/>
        <w:bottom w:val="none" w:sz="0" w:space="0" w:color="auto"/>
        <w:right w:val="none" w:sz="0" w:space="0" w:color="auto"/>
      </w:divBdr>
    </w:div>
    <w:div w:id="891189966">
      <w:bodyDiv w:val="1"/>
      <w:marLeft w:val="0"/>
      <w:marRight w:val="0"/>
      <w:marTop w:val="0"/>
      <w:marBottom w:val="0"/>
      <w:divBdr>
        <w:top w:val="none" w:sz="0" w:space="0" w:color="auto"/>
        <w:left w:val="none" w:sz="0" w:space="0" w:color="auto"/>
        <w:bottom w:val="none" w:sz="0" w:space="0" w:color="auto"/>
        <w:right w:val="none" w:sz="0" w:space="0" w:color="auto"/>
      </w:divBdr>
    </w:div>
    <w:div w:id="891574313">
      <w:bodyDiv w:val="1"/>
      <w:marLeft w:val="0"/>
      <w:marRight w:val="0"/>
      <w:marTop w:val="0"/>
      <w:marBottom w:val="0"/>
      <w:divBdr>
        <w:top w:val="none" w:sz="0" w:space="0" w:color="auto"/>
        <w:left w:val="none" w:sz="0" w:space="0" w:color="auto"/>
        <w:bottom w:val="none" w:sz="0" w:space="0" w:color="auto"/>
        <w:right w:val="none" w:sz="0" w:space="0" w:color="auto"/>
      </w:divBdr>
    </w:div>
    <w:div w:id="892152412">
      <w:bodyDiv w:val="1"/>
      <w:marLeft w:val="0"/>
      <w:marRight w:val="0"/>
      <w:marTop w:val="0"/>
      <w:marBottom w:val="0"/>
      <w:divBdr>
        <w:top w:val="none" w:sz="0" w:space="0" w:color="auto"/>
        <w:left w:val="none" w:sz="0" w:space="0" w:color="auto"/>
        <w:bottom w:val="none" w:sz="0" w:space="0" w:color="auto"/>
        <w:right w:val="none" w:sz="0" w:space="0" w:color="auto"/>
      </w:divBdr>
    </w:div>
    <w:div w:id="893004655">
      <w:bodyDiv w:val="1"/>
      <w:marLeft w:val="0"/>
      <w:marRight w:val="0"/>
      <w:marTop w:val="0"/>
      <w:marBottom w:val="0"/>
      <w:divBdr>
        <w:top w:val="none" w:sz="0" w:space="0" w:color="auto"/>
        <w:left w:val="none" w:sz="0" w:space="0" w:color="auto"/>
        <w:bottom w:val="none" w:sz="0" w:space="0" w:color="auto"/>
        <w:right w:val="none" w:sz="0" w:space="0" w:color="auto"/>
      </w:divBdr>
    </w:div>
    <w:div w:id="893201777">
      <w:bodyDiv w:val="1"/>
      <w:marLeft w:val="0"/>
      <w:marRight w:val="0"/>
      <w:marTop w:val="0"/>
      <w:marBottom w:val="0"/>
      <w:divBdr>
        <w:top w:val="none" w:sz="0" w:space="0" w:color="auto"/>
        <w:left w:val="none" w:sz="0" w:space="0" w:color="auto"/>
        <w:bottom w:val="none" w:sz="0" w:space="0" w:color="auto"/>
        <w:right w:val="none" w:sz="0" w:space="0" w:color="auto"/>
      </w:divBdr>
    </w:div>
    <w:div w:id="894006794">
      <w:bodyDiv w:val="1"/>
      <w:marLeft w:val="0"/>
      <w:marRight w:val="0"/>
      <w:marTop w:val="0"/>
      <w:marBottom w:val="0"/>
      <w:divBdr>
        <w:top w:val="none" w:sz="0" w:space="0" w:color="auto"/>
        <w:left w:val="none" w:sz="0" w:space="0" w:color="auto"/>
        <w:bottom w:val="none" w:sz="0" w:space="0" w:color="auto"/>
        <w:right w:val="none" w:sz="0" w:space="0" w:color="auto"/>
      </w:divBdr>
    </w:div>
    <w:div w:id="894661522">
      <w:bodyDiv w:val="1"/>
      <w:marLeft w:val="0"/>
      <w:marRight w:val="0"/>
      <w:marTop w:val="0"/>
      <w:marBottom w:val="0"/>
      <w:divBdr>
        <w:top w:val="none" w:sz="0" w:space="0" w:color="auto"/>
        <w:left w:val="none" w:sz="0" w:space="0" w:color="auto"/>
        <w:bottom w:val="none" w:sz="0" w:space="0" w:color="auto"/>
        <w:right w:val="none" w:sz="0" w:space="0" w:color="auto"/>
      </w:divBdr>
    </w:div>
    <w:div w:id="894776623">
      <w:bodyDiv w:val="1"/>
      <w:marLeft w:val="0"/>
      <w:marRight w:val="0"/>
      <w:marTop w:val="0"/>
      <w:marBottom w:val="0"/>
      <w:divBdr>
        <w:top w:val="none" w:sz="0" w:space="0" w:color="auto"/>
        <w:left w:val="none" w:sz="0" w:space="0" w:color="auto"/>
        <w:bottom w:val="none" w:sz="0" w:space="0" w:color="auto"/>
        <w:right w:val="none" w:sz="0" w:space="0" w:color="auto"/>
      </w:divBdr>
    </w:div>
    <w:div w:id="895701471">
      <w:bodyDiv w:val="1"/>
      <w:marLeft w:val="0"/>
      <w:marRight w:val="0"/>
      <w:marTop w:val="0"/>
      <w:marBottom w:val="0"/>
      <w:divBdr>
        <w:top w:val="none" w:sz="0" w:space="0" w:color="auto"/>
        <w:left w:val="none" w:sz="0" w:space="0" w:color="auto"/>
        <w:bottom w:val="none" w:sz="0" w:space="0" w:color="auto"/>
        <w:right w:val="none" w:sz="0" w:space="0" w:color="auto"/>
      </w:divBdr>
    </w:div>
    <w:div w:id="895822286">
      <w:bodyDiv w:val="1"/>
      <w:marLeft w:val="0"/>
      <w:marRight w:val="0"/>
      <w:marTop w:val="0"/>
      <w:marBottom w:val="0"/>
      <w:divBdr>
        <w:top w:val="none" w:sz="0" w:space="0" w:color="auto"/>
        <w:left w:val="none" w:sz="0" w:space="0" w:color="auto"/>
        <w:bottom w:val="none" w:sz="0" w:space="0" w:color="auto"/>
        <w:right w:val="none" w:sz="0" w:space="0" w:color="auto"/>
      </w:divBdr>
    </w:div>
    <w:div w:id="897015597">
      <w:bodyDiv w:val="1"/>
      <w:marLeft w:val="0"/>
      <w:marRight w:val="0"/>
      <w:marTop w:val="0"/>
      <w:marBottom w:val="0"/>
      <w:divBdr>
        <w:top w:val="none" w:sz="0" w:space="0" w:color="auto"/>
        <w:left w:val="none" w:sz="0" w:space="0" w:color="auto"/>
        <w:bottom w:val="none" w:sz="0" w:space="0" w:color="auto"/>
        <w:right w:val="none" w:sz="0" w:space="0" w:color="auto"/>
      </w:divBdr>
    </w:div>
    <w:div w:id="897135057">
      <w:bodyDiv w:val="1"/>
      <w:marLeft w:val="0"/>
      <w:marRight w:val="0"/>
      <w:marTop w:val="0"/>
      <w:marBottom w:val="0"/>
      <w:divBdr>
        <w:top w:val="none" w:sz="0" w:space="0" w:color="auto"/>
        <w:left w:val="none" w:sz="0" w:space="0" w:color="auto"/>
        <w:bottom w:val="none" w:sz="0" w:space="0" w:color="auto"/>
        <w:right w:val="none" w:sz="0" w:space="0" w:color="auto"/>
      </w:divBdr>
    </w:div>
    <w:div w:id="897474560">
      <w:bodyDiv w:val="1"/>
      <w:marLeft w:val="0"/>
      <w:marRight w:val="0"/>
      <w:marTop w:val="0"/>
      <w:marBottom w:val="0"/>
      <w:divBdr>
        <w:top w:val="none" w:sz="0" w:space="0" w:color="auto"/>
        <w:left w:val="none" w:sz="0" w:space="0" w:color="auto"/>
        <w:bottom w:val="none" w:sz="0" w:space="0" w:color="auto"/>
        <w:right w:val="none" w:sz="0" w:space="0" w:color="auto"/>
      </w:divBdr>
    </w:div>
    <w:div w:id="897669492">
      <w:bodyDiv w:val="1"/>
      <w:marLeft w:val="0"/>
      <w:marRight w:val="0"/>
      <w:marTop w:val="0"/>
      <w:marBottom w:val="0"/>
      <w:divBdr>
        <w:top w:val="none" w:sz="0" w:space="0" w:color="auto"/>
        <w:left w:val="none" w:sz="0" w:space="0" w:color="auto"/>
        <w:bottom w:val="none" w:sz="0" w:space="0" w:color="auto"/>
        <w:right w:val="none" w:sz="0" w:space="0" w:color="auto"/>
      </w:divBdr>
    </w:div>
    <w:div w:id="897939796">
      <w:bodyDiv w:val="1"/>
      <w:marLeft w:val="0"/>
      <w:marRight w:val="0"/>
      <w:marTop w:val="0"/>
      <w:marBottom w:val="0"/>
      <w:divBdr>
        <w:top w:val="none" w:sz="0" w:space="0" w:color="auto"/>
        <w:left w:val="none" w:sz="0" w:space="0" w:color="auto"/>
        <w:bottom w:val="none" w:sz="0" w:space="0" w:color="auto"/>
        <w:right w:val="none" w:sz="0" w:space="0" w:color="auto"/>
      </w:divBdr>
    </w:div>
    <w:div w:id="898200615">
      <w:bodyDiv w:val="1"/>
      <w:marLeft w:val="0"/>
      <w:marRight w:val="0"/>
      <w:marTop w:val="0"/>
      <w:marBottom w:val="0"/>
      <w:divBdr>
        <w:top w:val="none" w:sz="0" w:space="0" w:color="auto"/>
        <w:left w:val="none" w:sz="0" w:space="0" w:color="auto"/>
        <w:bottom w:val="none" w:sz="0" w:space="0" w:color="auto"/>
        <w:right w:val="none" w:sz="0" w:space="0" w:color="auto"/>
      </w:divBdr>
    </w:div>
    <w:div w:id="898202436">
      <w:bodyDiv w:val="1"/>
      <w:marLeft w:val="0"/>
      <w:marRight w:val="0"/>
      <w:marTop w:val="0"/>
      <w:marBottom w:val="0"/>
      <w:divBdr>
        <w:top w:val="none" w:sz="0" w:space="0" w:color="auto"/>
        <w:left w:val="none" w:sz="0" w:space="0" w:color="auto"/>
        <w:bottom w:val="none" w:sz="0" w:space="0" w:color="auto"/>
        <w:right w:val="none" w:sz="0" w:space="0" w:color="auto"/>
      </w:divBdr>
    </w:div>
    <w:div w:id="898521350">
      <w:bodyDiv w:val="1"/>
      <w:marLeft w:val="0"/>
      <w:marRight w:val="0"/>
      <w:marTop w:val="0"/>
      <w:marBottom w:val="0"/>
      <w:divBdr>
        <w:top w:val="none" w:sz="0" w:space="0" w:color="auto"/>
        <w:left w:val="none" w:sz="0" w:space="0" w:color="auto"/>
        <w:bottom w:val="none" w:sz="0" w:space="0" w:color="auto"/>
        <w:right w:val="none" w:sz="0" w:space="0" w:color="auto"/>
      </w:divBdr>
    </w:div>
    <w:div w:id="898589311">
      <w:bodyDiv w:val="1"/>
      <w:marLeft w:val="0"/>
      <w:marRight w:val="0"/>
      <w:marTop w:val="0"/>
      <w:marBottom w:val="0"/>
      <w:divBdr>
        <w:top w:val="none" w:sz="0" w:space="0" w:color="auto"/>
        <w:left w:val="none" w:sz="0" w:space="0" w:color="auto"/>
        <w:bottom w:val="none" w:sz="0" w:space="0" w:color="auto"/>
        <w:right w:val="none" w:sz="0" w:space="0" w:color="auto"/>
      </w:divBdr>
    </w:div>
    <w:div w:id="898706245">
      <w:bodyDiv w:val="1"/>
      <w:marLeft w:val="0"/>
      <w:marRight w:val="0"/>
      <w:marTop w:val="0"/>
      <w:marBottom w:val="0"/>
      <w:divBdr>
        <w:top w:val="none" w:sz="0" w:space="0" w:color="auto"/>
        <w:left w:val="none" w:sz="0" w:space="0" w:color="auto"/>
        <w:bottom w:val="none" w:sz="0" w:space="0" w:color="auto"/>
        <w:right w:val="none" w:sz="0" w:space="0" w:color="auto"/>
      </w:divBdr>
    </w:div>
    <w:div w:id="898832167">
      <w:bodyDiv w:val="1"/>
      <w:marLeft w:val="0"/>
      <w:marRight w:val="0"/>
      <w:marTop w:val="0"/>
      <w:marBottom w:val="0"/>
      <w:divBdr>
        <w:top w:val="none" w:sz="0" w:space="0" w:color="auto"/>
        <w:left w:val="none" w:sz="0" w:space="0" w:color="auto"/>
        <w:bottom w:val="none" w:sz="0" w:space="0" w:color="auto"/>
        <w:right w:val="none" w:sz="0" w:space="0" w:color="auto"/>
      </w:divBdr>
    </w:div>
    <w:div w:id="899099185">
      <w:bodyDiv w:val="1"/>
      <w:marLeft w:val="0"/>
      <w:marRight w:val="0"/>
      <w:marTop w:val="0"/>
      <w:marBottom w:val="0"/>
      <w:divBdr>
        <w:top w:val="none" w:sz="0" w:space="0" w:color="auto"/>
        <w:left w:val="none" w:sz="0" w:space="0" w:color="auto"/>
        <w:bottom w:val="none" w:sz="0" w:space="0" w:color="auto"/>
        <w:right w:val="none" w:sz="0" w:space="0" w:color="auto"/>
      </w:divBdr>
    </w:div>
    <w:div w:id="899099694">
      <w:bodyDiv w:val="1"/>
      <w:marLeft w:val="0"/>
      <w:marRight w:val="0"/>
      <w:marTop w:val="0"/>
      <w:marBottom w:val="0"/>
      <w:divBdr>
        <w:top w:val="none" w:sz="0" w:space="0" w:color="auto"/>
        <w:left w:val="none" w:sz="0" w:space="0" w:color="auto"/>
        <w:bottom w:val="none" w:sz="0" w:space="0" w:color="auto"/>
        <w:right w:val="none" w:sz="0" w:space="0" w:color="auto"/>
      </w:divBdr>
    </w:div>
    <w:div w:id="899171142">
      <w:bodyDiv w:val="1"/>
      <w:marLeft w:val="0"/>
      <w:marRight w:val="0"/>
      <w:marTop w:val="0"/>
      <w:marBottom w:val="0"/>
      <w:divBdr>
        <w:top w:val="none" w:sz="0" w:space="0" w:color="auto"/>
        <w:left w:val="none" w:sz="0" w:space="0" w:color="auto"/>
        <w:bottom w:val="none" w:sz="0" w:space="0" w:color="auto"/>
        <w:right w:val="none" w:sz="0" w:space="0" w:color="auto"/>
      </w:divBdr>
    </w:div>
    <w:div w:id="899291878">
      <w:bodyDiv w:val="1"/>
      <w:marLeft w:val="0"/>
      <w:marRight w:val="0"/>
      <w:marTop w:val="0"/>
      <w:marBottom w:val="0"/>
      <w:divBdr>
        <w:top w:val="none" w:sz="0" w:space="0" w:color="auto"/>
        <w:left w:val="none" w:sz="0" w:space="0" w:color="auto"/>
        <w:bottom w:val="none" w:sz="0" w:space="0" w:color="auto"/>
        <w:right w:val="none" w:sz="0" w:space="0" w:color="auto"/>
      </w:divBdr>
    </w:div>
    <w:div w:id="899637701">
      <w:bodyDiv w:val="1"/>
      <w:marLeft w:val="0"/>
      <w:marRight w:val="0"/>
      <w:marTop w:val="0"/>
      <w:marBottom w:val="0"/>
      <w:divBdr>
        <w:top w:val="none" w:sz="0" w:space="0" w:color="auto"/>
        <w:left w:val="none" w:sz="0" w:space="0" w:color="auto"/>
        <w:bottom w:val="none" w:sz="0" w:space="0" w:color="auto"/>
        <w:right w:val="none" w:sz="0" w:space="0" w:color="auto"/>
      </w:divBdr>
    </w:div>
    <w:div w:id="899755620">
      <w:bodyDiv w:val="1"/>
      <w:marLeft w:val="0"/>
      <w:marRight w:val="0"/>
      <w:marTop w:val="0"/>
      <w:marBottom w:val="0"/>
      <w:divBdr>
        <w:top w:val="none" w:sz="0" w:space="0" w:color="auto"/>
        <w:left w:val="none" w:sz="0" w:space="0" w:color="auto"/>
        <w:bottom w:val="none" w:sz="0" w:space="0" w:color="auto"/>
        <w:right w:val="none" w:sz="0" w:space="0" w:color="auto"/>
      </w:divBdr>
    </w:div>
    <w:div w:id="899904820">
      <w:bodyDiv w:val="1"/>
      <w:marLeft w:val="0"/>
      <w:marRight w:val="0"/>
      <w:marTop w:val="0"/>
      <w:marBottom w:val="0"/>
      <w:divBdr>
        <w:top w:val="none" w:sz="0" w:space="0" w:color="auto"/>
        <w:left w:val="none" w:sz="0" w:space="0" w:color="auto"/>
        <w:bottom w:val="none" w:sz="0" w:space="0" w:color="auto"/>
        <w:right w:val="none" w:sz="0" w:space="0" w:color="auto"/>
      </w:divBdr>
    </w:div>
    <w:div w:id="899949493">
      <w:bodyDiv w:val="1"/>
      <w:marLeft w:val="0"/>
      <w:marRight w:val="0"/>
      <w:marTop w:val="0"/>
      <w:marBottom w:val="0"/>
      <w:divBdr>
        <w:top w:val="none" w:sz="0" w:space="0" w:color="auto"/>
        <w:left w:val="none" w:sz="0" w:space="0" w:color="auto"/>
        <w:bottom w:val="none" w:sz="0" w:space="0" w:color="auto"/>
        <w:right w:val="none" w:sz="0" w:space="0" w:color="auto"/>
      </w:divBdr>
    </w:div>
    <w:div w:id="900604475">
      <w:bodyDiv w:val="1"/>
      <w:marLeft w:val="0"/>
      <w:marRight w:val="0"/>
      <w:marTop w:val="0"/>
      <w:marBottom w:val="0"/>
      <w:divBdr>
        <w:top w:val="none" w:sz="0" w:space="0" w:color="auto"/>
        <w:left w:val="none" w:sz="0" w:space="0" w:color="auto"/>
        <w:bottom w:val="none" w:sz="0" w:space="0" w:color="auto"/>
        <w:right w:val="none" w:sz="0" w:space="0" w:color="auto"/>
      </w:divBdr>
    </w:div>
    <w:div w:id="900672595">
      <w:bodyDiv w:val="1"/>
      <w:marLeft w:val="0"/>
      <w:marRight w:val="0"/>
      <w:marTop w:val="0"/>
      <w:marBottom w:val="0"/>
      <w:divBdr>
        <w:top w:val="none" w:sz="0" w:space="0" w:color="auto"/>
        <w:left w:val="none" w:sz="0" w:space="0" w:color="auto"/>
        <w:bottom w:val="none" w:sz="0" w:space="0" w:color="auto"/>
        <w:right w:val="none" w:sz="0" w:space="0" w:color="auto"/>
      </w:divBdr>
    </w:div>
    <w:div w:id="900750282">
      <w:bodyDiv w:val="1"/>
      <w:marLeft w:val="0"/>
      <w:marRight w:val="0"/>
      <w:marTop w:val="0"/>
      <w:marBottom w:val="0"/>
      <w:divBdr>
        <w:top w:val="none" w:sz="0" w:space="0" w:color="auto"/>
        <w:left w:val="none" w:sz="0" w:space="0" w:color="auto"/>
        <w:bottom w:val="none" w:sz="0" w:space="0" w:color="auto"/>
        <w:right w:val="none" w:sz="0" w:space="0" w:color="auto"/>
      </w:divBdr>
    </w:div>
    <w:div w:id="901214421">
      <w:bodyDiv w:val="1"/>
      <w:marLeft w:val="0"/>
      <w:marRight w:val="0"/>
      <w:marTop w:val="0"/>
      <w:marBottom w:val="0"/>
      <w:divBdr>
        <w:top w:val="none" w:sz="0" w:space="0" w:color="auto"/>
        <w:left w:val="none" w:sz="0" w:space="0" w:color="auto"/>
        <w:bottom w:val="none" w:sz="0" w:space="0" w:color="auto"/>
        <w:right w:val="none" w:sz="0" w:space="0" w:color="auto"/>
      </w:divBdr>
    </w:div>
    <w:div w:id="901450499">
      <w:bodyDiv w:val="1"/>
      <w:marLeft w:val="0"/>
      <w:marRight w:val="0"/>
      <w:marTop w:val="0"/>
      <w:marBottom w:val="0"/>
      <w:divBdr>
        <w:top w:val="none" w:sz="0" w:space="0" w:color="auto"/>
        <w:left w:val="none" w:sz="0" w:space="0" w:color="auto"/>
        <w:bottom w:val="none" w:sz="0" w:space="0" w:color="auto"/>
        <w:right w:val="none" w:sz="0" w:space="0" w:color="auto"/>
      </w:divBdr>
    </w:div>
    <w:div w:id="901522748">
      <w:bodyDiv w:val="1"/>
      <w:marLeft w:val="0"/>
      <w:marRight w:val="0"/>
      <w:marTop w:val="0"/>
      <w:marBottom w:val="0"/>
      <w:divBdr>
        <w:top w:val="none" w:sz="0" w:space="0" w:color="auto"/>
        <w:left w:val="none" w:sz="0" w:space="0" w:color="auto"/>
        <w:bottom w:val="none" w:sz="0" w:space="0" w:color="auto"/>
        <w:right w:val="none" w:sz="0" w:space="0" w:color="auto"/>
      </w:divBdr>
    </w:div>
    <w:div w:id="901870954">
      <w:bodyDiv w:val="1"/>
      <w:marLeft w:val="0"/>
      <w:marRight w:val="0"/>
      <w:marTop w:val="0"/>
      <w:marBottom w:val="0"/>
      <w:divBdr>
        <w:top w:val="none" w:sz="0" w:space="0" w:color="auto"/>
        <w:left w:val="none" w:sz="0" w:space="0" w:color="auto"/>
        <w:bottom w:val="none" w:sz="0" w:space="0" w:color="auto"/>
        <w:right w:val="none" w:sz="0" w:space="0" w:color="auto"/>
      </w:divBdr>
    </w:div>
    <w:div w:id="903103004">
      <w:bodyDiv w:val="1"/>
      <w:marLeft w:val="0"/>
      <w:marRight w:val="0"/>
      <w:marTop w:val="0"/>
      <w:marBottom w:val="0"/>
      <w:divBdr>
        <w:top w:val="none" w:sz="0" w:space="0" w:color="auto"/>
        <w:left w:val="none" w:sz="0" w:space="0" w:color="auto"/>
        <w:bottom w:val="none" w:sz="0" w:space="0" w:color="auto"/>
        <w:right w:val="none" w:sz="0" w:space="0" w:color="auto"/>
      </w:divBdr>
    </w:div>
    <w:div w:id="903641562">
      <w:bodyDiv w:val="1"/>
      <w:marLeft w:val="0"/>
      <w:marRight w:val="0"/>
      <w:marTop w:val="0"/>
      <w:marBottom w:val="0"/>
      <w:divBdr>
        <w:top w:val="none" w:sz="0" w:space="0" w:color="auto"/>
        <w:left w:val="none" w:sz="0" w:space="0" w:color="auto"/>
        <w:bottom w:val="none" w:sz="0" w:space="0" w:color="auto"/>
        <w:right w:val="none" w:sz="0" w:space="0" w:color="auto"/>
      </w:divBdr>
    </w:div>
    <w:div w:id="904069289">
      <w:bodyDiv w:val="1"/>
      <w:marLeft w:val="0"/>
      <w:marRight w:val="0"/>
      <w:marTop w:val="0"/>
      <w:marBottom w:val="0"/>
      <w:divBdr>
        <w:top w:val="none" w:sz="0" w:space="0" w:color="auto"/>
        <w:left w:val="none" w:sz="0" w:space="0" w:color="auto"/>
        <w:bottom w:val="none" w:sz="0" w:space="0" w:color="auto"/>
        <w:right w:val="none" w:sz="0" w:space="0" w:color="auto"/>
      </w:divBdr>
    </w:div>
    <w:div w:id="904493123">
      <w:bodyDiv w:val="1"/>
      <w:marLeft w:val="0"/>
      <w:marRight w:val="0"/>
      <w:marTop w:val="0"/>
      <w:marBottom w:val="0"/>
      <w:divBdr>
        <w:top w:val="none" w:sz="0" w:space="0" w:color="auto"/>
        <w:left w:val="none" w:sz="0" w:space="0" w:color="auto"/>
        <w:bottom w:val="none" w:sz="0" w:space="0" w:color="auto"/>
        <w:right w:val="none" w:sz="0" w:space="0" w:color="auto"/>
      </w:divBdr>
    </w:div>
    <w:div w:id="904535926">
      <w:bodyDiv w:val="1"/>
      <w:marLeft w:val="0"/>
      <w:marRight w:val="0"/>
      <w:marTop w:val="0"/>
      <w:marBottom w:val="0"/>
      <w:divBdr>
        <w:top w:val="none" w:sz="0" w:space="0" w:color="auto"/>
        <w:left w:val="none" w:sz="0" w:space="0" w:color="auto"/>
        <w:bottom w:val="none" w:sz="0" w:space="0" w:color="auto"/>
        <w:right w:val="none" w:sz="0" w:space="0" w:color="auto"/>
      </w:divBdr>
    </w:div>
    <w:div w:id="905145406">
      <w:bodyDiv w:val="1"/>
      <w:marLeft w:val="0"/>
      <w:marRight w:val="0"/>
      <w:marTop w:val="0"/>
      <w:marBottom w:val="0"/>
      <w:divBdr>
        <w:top w:val="none" w:sz="0" w:space="0" w:color="auto"/>
        <w:left w:val="none" w:sz="0" w:space="0" w:color="auto"/>
        <w:bottom w:val="none" w:sz="0" w:space="0" w:color="auto"/>
        <w:right w:val="none" w:sz="0" w:space="0" w:color="auto"/>
      </w:divBdr>
    </w:div>
    <w:div w:id="905644867">
      <w:bodyDiv w:val="1"/>
      <w:marLeft w:val="0"/>
      <w:marRight w:val="0"/>
      <w:marTop w:val="0"/>
      <w:marBottom w:val="0"/>
      <w:divBdr>
        <w:top w:val="none" w:sz="0" w:space="0" w:color="auto"/>
        <w:left w:val="none" w:sz="0" w:space="0" w:color="auto"/>
        <w:bottom w:val="none" w:sz="0" w:space="0" w:color="auto"/>
        <w:right w:val="none" w:sz="0" w:space="0" w:color="auto"/>
      </w:divBdr>
    </w:div>
    <w:div w:id="905648306">
      <w:bodyDiv w:val="1"/>
      <w:marLeft w:val="0"/>
      <w:marRight w:val="0"/>
      <w:marTop w:val="0"/>
      <w:marBottom w:val="0"/>
      <w:divBdr>
        <w:top w:val="none" w:sz="0" w:space="0" w:color="auto"/>
        <w:left w:val="none" w:sz="0" w:space="0" w:color="auto"/>
        <w:bottom w:val="none" w:sz="0" w:space="0" w:color="auto"/>
        <w:right w:val="none" w:sz="0" w:space="0" w:color="auto"/>
      </w:divBdr>
    </w:div>
    <w:div w:id="905723786">
      <w:bodyDiv w:val="1"/>
      <w:marLeft w:val="0"/>
      <w:marRight w:val="0"/>
      <w:marTop w:val="0"/>
      <w:marBottom w:val="0"/>
      <w:divBdr>
        <w:top w:val="none" w:sz="0" w:space="0" w:color="auto"/>
        <w:left w:val="none" w:sz="0" w:space="0" w:color="auto"/>
        <w:bottom w:val="none" w:sz="0" w:space="0" w:color="auto"/>
        <w:right w:val="none" w:sz="0" w:space="0" w:color="auto"/>
      </w:divBdr>
    </w:div>
    <w:div w:id="906035263">
      <w:bodyDiv w:val="1"/>
      <w:marLeft w:val="0"/>
      <w:marRight w:val="0"/>
      <w:marTop w:val="0"/>
      <w:marBottom w:val="0"/>
      <w:divBdr>
        <w:top w:val="none" w:sz="0" w:space="0" w:color="auto"/>
        <w:left w:val="none" w:sz="0" w:space="0" w:color="auto"/>
        <w:bottom w:val="none" w:sz="0" w:space="0" w:color="auto"/>
        <w:right w:val="none" w:sz="0" w:space="0" w:color="auto"/>
      </w:divBdr>
    </w:div>
    <w:div w:id="906495909">
      <w:bodyDiv w:val="1"/>
      <w:marLeft w:val="0"/>
      <w:marRight w:val="0"/>
      <w:marTop w:val="0"/>
      <w:marBottom w:val="0"/>
      <w:divBdr>
        <w:top w:val="none" w:sz="0" w:space="0" w:color="auto"/>
        <w:left w:val="none" w:sz="0" w:space="0" w:color="auto"/>
        <w:bottom w:val="none" w:sz="0" w:space="0" w:color="auto"/>
        <w:right w:val="none" w:sz="0" w:space="0" w:color="auto"/>
      </w:divBdr>
    </w:div>
    <w:div w:id="906570159">
      <w:bodyDiv w:val="1"/>
      <w:marLeft w:val="0"/>
      <w:marRight w:val="0"/>
      <w:marTop w:val="0"/>
      <w:marBottom w:val="0"/>
      <w:divBdr>
        <w:top w:val="none" w:sz="0" w:space="0" w:color="auto"/>
        <w:left w:val="none" w:sz="0" w:space="0" w:color="auto"/>
        <w:bottom w:val="none" w:sz="0" w:space="0" w:color="auto"/>
        <w:right w:val="none" w:sz="0" w:space="0" w:color="auto"/>
      </w:divBdr>
    </w:div>
    <w:div w:id="906838162">
      <w:bodyDiv w:val="1"/>
      <w:marLeft w:val="0"/>
      <w:marRight w:val="0"/>
      <w:marTop w:val="0"/>
      <w:marBottom w:val="0"/>
      <w:divBdr>
        <w:top w:val="none" w:sz="0" w:space="0" w:color="auto"/>
        <w:left w:val="none" w:sz="0" w:space="0" w:color="auto"/>
        <w:bottom w:val="none" w:sz="0" w:space="0" w:color="auto"/>
        <w:right w:val="none" w:sz="0" w:space="0" w:color="auto"/>
      </w:divBdr>
    </w:div>
    <w:div w:id="906918226">
      <w:bodyDiv w:val="1"/>
      <w:marLeft w:val="0"/>
      <w:marRight w:val="0"/>
      <w:marTop w:val="0"/>
      <w:marBottom w:val="0"/>
      <w:divBdr>
        <w:top w:val="none" w:sz="0" w:space="0" w:color="auto"/>
        <w:left w:val="none" w:sz="0" w:space="0" w:color="auto"/>
        <w:bottom w:val="none" w:sz="0" w:space="0" w:color="auto"/>
        <w:right w:val="none" w:sz="0" w:space="0" w:color="auto"/>
      </w:divBdr>
    </w:div>
    <w:div w:id="907349648">
      <w:bodyDiv w:val="1"/>
      <w:marLeft w:val="0"/>
      <w:marRight w:val="0"/>
      <w:marTop w:val="0"/>
      <w:marBottom w:val="0"/>
      <w:divBdr>
        <w:top w:val="none" w:sz="0" w:space="0" w:color="auto"/>
        <w:left w:val="none" w:sz="0" w:space="0" w:color="auto"/>
        <w:bottom w:val="none" w:sz="0" w:space="0" w:color="auto"/>
        <w:right w:val="none" w:sz="0" w:space="0" w:color="auto"/>
      </w:divBdr>
    </w:div>
    <w:div w:id="907542738">
      <w:bodyDiv w:val="1"/>
      <w:marLeft w:val="0"/>
      <w:marRight w:val="0"/>
      <w:marTop w:val="0"/>
      <w:marBottom w:val="0"/>
      <w:divBdr>
        <w:top w:val="none" w:sz="0" w:space="0" w:color="auto"/>
        <w:left w:val="none" w:sz="0" w:space="0" w:color="auto"/>
        <w:bottom w:val="none" w:sz="0" w:space="0" w:color="auto"/>
        <w:right w:val="none" w:sz="0" w:space="0" w:color="auto"/>
      </w:divBdr>
    </w:div>
    <w:div w:id="908421055">
      <w:bodyDiv w:val="1"/>
      <w:marLeft w:val="0"/>
      <w:marRight w:val="0"/>
      <w:marTop w:val="0"/>
      <w:marBottom w:val="0"/>
      <w:divBdr>
        <w:top w:val="none" w:sz="0" w:space="0" w:color="auto"/>
        <w:left w:val="none" w:sz="0" w:space="0" w:color="auto"/>
        <w:bottom w:val="none" w:sz="0" w:space="0" w:color="auto"/>
        <w:right w:val="none" w:sz="0" w:space="0" w:color="auto"/>
      </w:divBdr>
    </w:div>
    <w:div w:id="908922969">
      <w:bodyDiv w:val="1"/>
      <w:marLeft w:val="0"/>
      <w:marRight w:val="0"/>
      <w:marTop w:val="0"/>
      <w:marBottom w:val="0"/>
      <w:divBdr>
        <w:top w:val="none" w:sz="0" w:space="0" w:color="auto"/>
        <w:left w:val="none" w:sz="0" w:space="0" w:color="auto"/>
        <w:bottom w:val="none" w:sz="0" w:space="0" w:color="auto"/>
        <w:right w:val="none" w:sz="0" w:space="0" w:color="auto"/>
      </w:divBdr>
    </w:div>
    <w:div w:id="909119115">
      <w:bodyDiv w:val="1"/>
      <w:marLeft w:val="0"/>
      <w:marRight w:val="0"/>
      <w:marTop w:val="0"/>
      <w:marBottom w:val="0"/>
      <w:divBdr>
        <w:top w:val="none" w:sz="0" w:space="0" w:color="auto"/>
        <w:left w:val="none" w:sz="0" w:space="0" w:color="auto"/>
        <w:bottom w:val="none" w:sz="0" w:space="0" w:color="auto"/>
        <w:right w:val="none" w:sz="0" w:space="0" w:color="auto"/>
      </w:divBdr>
    </w:div>
    <w:div w:id="909461107">
      <w:bodyDiv w:val="1"/>
      <w:marLeft w:val="0"/>
      <w:marRight w:val="0"/>
      <w:marTop w:val="0"/>
      <w:marBottom w:val="0"/>
      <w:divBdr>
        <w:top w:val="none" w:sz="0" w:space="0" w:color="auto"/>
        <w:left w:val="none" w:sz="0" w:space="0" w:color="auto"/>
        <w:bottom w:val="none" w:sz="0" w:space="0" w:color="auto"/>
        <w:right w:val="none" w:sz="0" w:space="0" w:color="auto"/>
      </w:divBdr>
    </w:div>
    <w:div w:id="909726948">
      <w:bodyDiv w:val="1"/>
      <w:marLeft w:val="0"/>
      <w:marRight w:val="0"/>
      <w:marTop w:val="0"/>
      <w:marBottom w:val="0"/>
      <w:divBdr>
        <w:top w:val="none" w:sz="0" w:space="0" w:color="auto"/>
        <w:left w:val="none" w:sz="0" w:space="0" w:color="auto"/>
        <w:bottom w:val="none" w:sz="0" w:space="0" w:color="auto"/>
        <w:right w:val="none" w:sz="0" w:space="0" w:color="auto"/>
      </w:divBdr>
    </w:div>
    <w:div w:id="909847390">
      <w:bodyDiv w:val="1"/>
      <w:marLeft w:val="0"/>
      <w:marRight w:val="0"/>
      <w:marTop w:val="0"/>
      <w:marBottom w:val="0"/>
      <w:divBdr>
        <w:top w:val="none" w:sz="0" w:space="0" w:color="auto"/>
        <w:left w:val="none" w:sz="0" w:space="0" w:color="auto"/>
        <w:bottom w:val="none" w:sz="0" w:space="0" w:color="auto"/>
        <w:right w:val="none" w:sz="0" w:space="0" w:color="auto"/>
      </w:divBdr>
    </w:div>
    <w:div w:id="910231916">
      <w:bodyDiv w:val="1"/>
      <w:marLeft w:val="0"/>
      <w:marRight w:val="0"/>
      <w:marTop w:val="0"/>
      <w:marBottom w:val="0"/>
      <w:divBdr>
        <w:top w:val="none" w:sz="0" w:space="0" w:color="auto"/>
        <w:left w:val="none" w:sz="0" w:space="0" w:color="auto"/>
        <w:bottom w:val="none" w:sz="0" w:space="0" w:color="auto"/>
        <w:right w:val="none" w:sz="0" w:space="0" w:color="auto"/>
      </w:divBdr>
    </w:div>
    <w:div w:id="910386988">
      <w:bodyDiv w:val="1"/>
      <w:marLeft w:val="0"/>
      <w:marRight w:val="0"/>
      <w:marTop w:val="0"/>
      <w:marBottom w:val="0"/>
      <w:divBdr>
        <w:top w:val="none" w:sz="0" w:space="0" w:color="auto"/>
        <w:left w:val="none" w:sz="0" w:space="0" w:color="auto"/>
        <w:bottom w:val="none" w:sz="0" w:space="0" w:color="auto"/>
        <w:right w:val="none" w:sz="0" w:space="0" w:color="auto"/>
      </w:divBdr>
    </w:div>
    <w:div w:id="910426417">
      <w:bodyDiv w:val="1"/>
      <w:marLeft w:val="0"/>
      <w:marRight w:val="0"/>
      <w:marTop w:val="0"/>
      <w:marBottom w:val="0"/>
      <w:divBdr>
        <w:top w:val="none" w:sz="0" w:space="0" w:color="auto"/>
        <w:left w:val="none" w:sz="0" w:space="0" w:color="auto"/>
        <w:bottom w:val="none" w:sz="0" w:space="0" w:color="auto"/>
        <w:right w:val="none" w:sz="0" w:space="0" w:color="auto"/>
      </w:divBdr>
    </w:div>
    <w:div w:id="910654281">
      <w:bodyDiv w:val="1"/>
      <w:marLeft w:val="0"/>
      <w:marRight w:val="0"/>
      <w:marTop w:val="0"/>
      <w:marBottom w:val="0"/>
      <w:divBdr>
        <w:top w:val="none" w:sz="0" w:space="0" w:color="auto"/>
        <w:left w:val="none" w:sz="0" w:space="0" w:color="auto"/>
        <w:bottom w:val="none" w:sz="0" w:space="0" w:color="auto"/>
        <w:right w:val="none" w:sz="0" w:space="0" w:color="auto"/>
      </w:divBdr>
    </w:div>
    <w:div w:id="910773623">
      <w:bodyDiv w:val="1"/>
      <w:marLeft w:val="0"/>
      <w:marRight w:val="0"/>
      <w:marTop w:val="0"/>
      <w:marBottom w:val="0"/>
      <w:divBdr>
        <w:top w:val="none" w:sz="0" w:space="0" w:color="auto"/>
        <w:left w:val="none" w:sz="0" w:space="0" w:color="auto"/>
        <w:bottom w:val="none" w:sz="0" w:space="0" w:color="auto"/>
        <w:right w:val="none" w:sz="0" w:space="0" w:color="auto"/>
      </w:divBdr>
    </w:div>
    <w:div w:id="911430695">
      <w:bodyDiv w:val="1"/>
      <w:marLeft w:val="0"/>
      <w:marRight w:val="0"/>
      <w:marTop w:val="0"/>
      <w:marBottom w:val="0"/>
      <w:divBdr>
        <w:top w:val="none" w:sz="0" w:space="0" w:color="auto"/>
        <w:left w:val="none" w:sz="0" w:space="0" w:color="auto"/>
        <w:bottom w:val="none" w:sz="0" w:space="0" w:color="auto"/>
        <w:right w:val="none" w:sz="0" w:space="0" w:color="auto"/>
      </w:divBdr>
    </w:div>
    <w:div w:id="911965409">
      <w:bodyDiv w:val="1"/>
      <w:marLeft w:val="0"/>
      <w:marRight w:val="0"/>
      <w:marTop w:val="0"/>
      <w:marBottom w:val="0"/>
      <w:divBdr>
        <w:top w:val="none" w:sz="0" w:space="0" w:color="auto"/>
        <w:left w:val="none" w:sz="0" w:space="0" w:color="auto"/>
        <w:bottom w:val="none" w:sz="0" w:space="0" w:color="auto"/>
        <w:right w:val="none" w:sz="0" w:space="0" w:color="auto"/>
      </w:divBdr>
    </w:div>
    <w:div w:id="912354174">
      <w:bodyDiv w:val="1"/>
      <w:marLeft w:val="0"/>
      <w:marRight w:val="0"/>
      <w:marTop w:val="0"/>
      <w:marBottom w:val="0"/>
      <w:divBdr>
        <w:top w:val="none" w:sz="0" w:space="0" w:color="auto"/>
        <w:left w:val="none" w:sz="0" w:space="0" w:color="auto"/>
        <w:bottom w:val="none" w:sz="0" w:space="0" w:color="auto"/>
        <w:right w:val="none" w:sz="0" w:space="0" w:color="auto"/>
      </w:divBdr>
    </w:div>
    <w:div w:id="912936693">
      <w:bodyDiv w:val="1"/>
      <w:marLeft w:val="0"/>
      <w:marRight w:val="0"/>
      <w:marTop w:val="0"/>
      <w:marBottom w:val="0"/>
      <w:divBdr>
        <w:top w:val="none" w:sz="0" w:space="0" w:color="auto"/>
        <w:left w:val="none" w:sz="0" w:space="0" w:color="auto"/>
        <w:bottom w:val="none" w:sz="0" w:space="0" w:color="auto"/>
        <w:right w:val="none" w:sz="0" w:space="0" w:color="auto"/>
      </w:divBdr>
    </w:div>
    <w:div w:id="913129066">
      <w:bodyDiv w:val="1"/>
      <w:marLeft w:val="0"/>
      <w:marRight w:val="0"/>
      <w:marTop w:val="0"/>
      <w:marBottom w:val="0"/>
      <w:divBdr>
        <w:top w:val="none" w:sz="0" w:space="0" w:color="auto"/>
        <w:left w:val="none" w:sz="0" w:space="0" w:color="auto"/>
        <w:bottom w:val="none" w:sz="0" w:space="0" w:color="auto"/>
        <w:right w:val="none" w:sz="0" w:space="0" w:color="auto"/>
      </w:divBdr>
    </w:div>
    <w:div w:id="913394538">
      <w:bodyDiv w:val="1"/>
      <w:marLeft w:val="0"/>
      <w:marRight w:val="0"/>
      <w:marTop w:val="0"/>
      <w:marBottom w:val="0"/>
      <w:divBdr>
        <w:top w:val="none" w:sz="0" w:space="0" w:color="auto"/>
        <w:left w:val="none" w:sz="0" w:space="0" w:color="auto"/>
        <w:bottom w:val="none" w:sz="0" w:space="0" w:color="auto"/>
        <w:right w:val="none" w:sz="0" w:space="0" w:color="auto"/>
      </w:divBdr>
    </w:div>
    <w:div w:id="913588250">
      <w:bodyDiv w:val="1"/>
      <w:marLeft w:val="0"/>
      <w:marRight w:val="0"/>
      <w:marTop w:val="0"/>
      <w:marBottom w:val="0"/>
      <w:divBdr>
        <w:top w:val="none" w:sz="0" w:space="0" w:color="auto"/>
        <w:left w:val="none" w:sz="0" w:space="0" w:color="auto"/>
        <w:bottom w:val="none" w:sz="0" w:space="0" w:color="auto"/>
        <w:right w:val="none" w:sz="0" w:space="0" w:color="auto"/>
      </w:divBdr>
    </w:div>
    <w:div w:id="915016231">
      <w:bodyDiv w:val="1"/>
      <w:marLeft w:val="0"/>
      <w:marRight w:val="0"/>
      <w:marTop w:val="0"/>
      <w:marBottom w:val="0"/>
      <w:divBdr>
        <w:top w:val="none" w:sz="0" w:space="0" w:color="auto"/>
        <w:left w:val="none" w:sz="0" w:space="0" w:color="auto"/>
        <w:bottom w:val="none" w:sz="0" w:space="0" w:color="auto"/>
        <w:right w:val="none" w:sz="0" w:space="0" w:color="auto"/>
      </w:divBdr>
    </w:div>
    <w:div w:id="915212243">
      <w:bodyDiv w:val="1"/>
      <w:marLeft w:val="0"/>
      <w:marRight w:val="0"/>
      <w:marTop w:val="0"/>
      <w:marBottom w:val="0"/>
      <w:divBdr>
        <w:top w:val="none" w:sz="0" w:space="0" w:color="auto"/>
        <w:left w:val="none" w:sz="0" w:space="0" w:color="auto"/>
        <w:bottom w:val="none" w:sz="0" w:space="0" w:color="auto"/>
        <w:right w:val="none" w:sz="0" w:space="0" w:color="auto"/>
      </w:divBdr>
    </w:div>
    <w:div w:id="915284273">
      <w:bodyDiv w:val="1"/>
      <w:marLeft w:val="0"/>
      <w:marRight w:val="0"/>
      <w:marTop w:val="0"/>
      <w:marBottom w:val="0"/>
      <w:divBdr>
        <w:top w:val="none" w:sz="0" w:space="0" w:color="auto"/>
        <w:left w:val="none" w:sz="0" w:space="0" w:color="auto"/>
        <w:bottom w:val="none" w:sz="0" w:space="0" w:color="auto"/>
        <w:right w:val="none" w:sz="0" w:space="0" w:color="auto"/>
      </w:divBdr>
    </w:div>
    <w:div w:id="915431077">
      <w:bodyDiv w:val="1"/>
      <w:marLeft w:val="0"/>
      <w:marRight w:val="0"/>
      <w:marTop w:val="0"/>
      <w:marBottom w:val="0"/>
      <w:divBdr>
        <w:top w:val="none" w:sz="0" w:space="0" w:color="auto"/>
        <w:left w:val="none" w:sz="0" w:space="0" w:color="auto"/>
        <w:bottom w:val="none" w:sz="0" w:space="0" w:color="auto"/>
        <w:right w:val="none" w:sz="0" w:space="0" w:color="auto"/>
      </w:divBdr>
    </w:div>
    <w:div w:id="915549002">
      <w:bodyDiv w:val="1"/>
      <w:marLeft w:val="0"/>
      <w:marRight w:val="0"/>
      <w:marTop w:val="0"/>
      <w:marBottom w:val="0"/>
      <w:divBdr>
        <w:top w:val="none" w:sz="0" w:space="0" w:color="auto"/>
        <w:left w:val="none" w:sz="0" w:space="0" w:color="auto"/>
        <w:bottom w:val="none" w:sz="0" w:space="0" w:color="auto"/>
        <w:right w:val="none" w:sz="0" w:space="0" w:color="auto"/>
      </w:divBdr>
    </w:div>
    <w:div w:id="916137481">
      <w:bodyDiv w:val="1"/>
      <w:marLeft w:val="0"/>
      <w:marRight w:val="0"/>
      <w:marTop w:val="0"/>
      <w:marBottom w:val="0"/>
      <w:divBdr>
        <w:top w:val="none" w:sz="0" w:space="0" w:color="auto"/>
        <w:left w:val="none" w:sz="0" w:space="0" w:color="auto"/>
        <w:bottom w:val="none" w:sz="0" w:space="0" w:color="auto"/>
        <w:right w:val="none" w:sz="0" w:space="0" w:color="auto"/>
      </w:divBdr>
    </w:div>
    <w:div w:id="916325141">
      <w:bodyDiv w:val="1"/>
      <w:marLeft w:val="0"/>
      <w:marRight w:val="0"/>
      <w:marTop w:val="0"/>
      <w:marBottom w:val="0"/>
      <w:divBdr>
        <w:top w:val="none" w:sz="0" w:space="0" w:color="auto"/>
        <w:left w:val="none" w:sz="0" w:space="0" w:color="auto"/>
        <w:bottom w:val="none" w:sz="0" w:space="0" w:color="auto"/>
        <w:right w:val="none" w:sz="0" w:space="0" w:color="auto"/>
      </w:divBdr>
    </w:div>
    <w:div w:id="916785047">
      <w:bodyDiv w:val="1"/>
      <w:marLeft w:val="0"/>
      <w:marRight w:val="0"/>
      <w:marTop w:val="0"/>
      <w:marBottom w:val="0"/>
      <w:divBdr>
        <w:top w:val="none" w:sz="0" w:space="0" w:color="auto"/>
        <w:left w:val="none" w:sz="0" w:space="0" w:color="auto"/>
        <w:bottom w:val="none" w:sz="0" w:space="0" w:color="auto"/>
        <w:right w:val="none" w:sz="0" w:space="0" w:color="auto"/>
      </w:divBdr>
    </w:div>
    <w:div w:id="916861502">
      <w:bodyDiv w:val="1"/>
      <w:marLeft w:val="0"/>
      <w:marRight w:val="0"/>
      <w:marTop w:val="0"/>
      <w:marBottom w:val="0"/>
      <w:divBdr>
        <w:top w:val="none" w:sz="0" w:space="0" w:color="auto"/>
        <w:left w:val="none" w:sz="0" w:space="0" w:color="auto"/>
        <w:bottom w:val="none" w:sz="0" w:space="0" w:color="auto"/>
        <w:right w:val="none" w:sz="0" w:space="0" w:color="auto"/>
      </w:divBdr>
    </w:div>
    <w:div w:id="917176794">
      <w:bodyDiv w:val="1"/>
      <w:marLeft w:val="0"/>
      <w:marRight w:val="0"/>
      <w:marTop w:val="0"/>
      <w:marBottom w:val="0"/>
      <w:divBdr>
        <w:top w:val="none" w:sz="0" w:space="0" w:color="auto"/>
        <w:left w:val="none" w:sz="0" w:space="0" w:color="auto"/>
        <w:bottom w:val="none" w:sz="0" w:space="0" w:color="auto"/>
        <w:right w:val="none" w:sz="0" w:space="0" w:color="auto"/>
      </w:divBdr>
    </w:div>
    <w:div w:id="917517693">
      <w:bodyDiv w:val="1"/>
      <w:marLeft w:val="0"/>
      <w:marRight w:val="0"/>
      <w:marTop w:val="0"/>
      <w:marBottom w:val="0"/>
      <w:divBdr>
        <w:top w:val="none" w:sz="0" w:space="0" w:color="auto"/>
        <w:left w:val="none" w:sz="0" w:space="0" w:color="auto"/>
        <w:bottom w:val="none" w:sz="0" w:space="0" w:color="auto"/>
        <w:right w:val="none" w:sz="0" w:space="0" w:color="auto"/>
      </w:divBdr>
    </w:div>
    <w:div w:id="917667477">
      <w:bodyDiv w:val="1"/>
      <w:marLeft w:val="0"/>
      <w:marRight w:val="0"/>
      <w:marTop w:val="0"/>
      <w:marBottom w:val="0"/>
      <w:divBdr>
        <w:top w:val="none" w:sz="0" w:space="0" w:color="auto"/>
        <w:left w:val="none" w:sz="0" w:space="0" w:color="auto"/>
        <w:bottom w:val="none" w:sz="0" w:space="0" w:color="auto"/>
        <w:right w:val="none" w:sz="0" w:space="0" w:color="auto"/>
      </w:divBdr>
    </w:div>
    <w:div w:id="917863441">
      <w:bodyDiv w:val="1"/>
      <w:marLeft w:val="0"/>
      <w:marRight w:val="0"/>
      <w:marTop w:val="0"/>
      <w:marBottom w:val="0"/>
      <w:divBdr>
        <w:top w:val="none" w:sz="0" w:space="0" w:color="auto"/>
        <w:left w:val="none" w:sz="0" w:space="0" w:color="auto"/>
        <w:bottom w:val="none" w:sz="0" w:space="0" w:color="auto"/>
        <w:right w:val="none" w:sz="0" w:space="0" w:color="auto"/>
      </w:divBdr>
    </w:div>
    <w:div w:id="918056189">
      <w:bodyDiv w:val="1"/>
      <w:marLeft w:val="0"/>
      <w:marRight w:val="0"/>
      <w:marTop w:val="0"/>
      <w:marBottom w:val="0"/>
      <w:divBdr>
        <w:top w:val="none" w:sz="0" w:space="0" w:color="auto"/>
        <w:left w:val="none" w:sz="0" w:space="0" w:color="auto"/>
        <w:bottom w:val="none" w:sz="0" w:space="0" w:color="auto"/>
        <w:right w:val="none" w:sz="0" w:space="0" w:color="auto"/>
      </w:divBdr>
    </w:div>
    <w:div w:id="918372275">
      <w:bodyDiv w:val="1"/>
      <w:marLeft w:val="0"/>
      <w:marRight w:val="0"/>
      <w:marTop w:val="0"/>
      <w:marBottom w:val="0"/>
      <w:divBdr>
        <w:top w:val="none" w:sz="0" w:space="0" w:color="auto"/>
        <w:left w:val="none" w:sz="0" w:space="0" w:color="auto"/>
        <w:bottom w:val="none" w:sz="0" w:space="0" w:color="auto"/>
        <w:right w:val="none" w:sz="0" w:space="0" w:color="auto"/>
      </w:divBdr>
    </w:div>
    <w:div w:id="918715488">
      <w:bodyDiv w:val="1"/>
      <w:marLeft w:val="0"/>
      <w:marRight w:val="0"/>
      <w:marTop w:val="0"/>
      <w:marBottom w:val="0"/>
      <w:divBdr>
        <w:top w:val="none" w:sz="0" w:space="0" w:color="auto"/>
        <w:left w:val="none" w:sz="0" w:space="0" w:color="auto"/>
        <w:bottom w:val="none" w:sz="0" w:space="0" w:color="auto"/>
        <w:right w:val="none" w:sz="0" w:space="0" w:color="auto"/>
      </w:divBdr>
    </w:div>
    <w:div w:id="918834307">
      <w:bodyDiv w:val="1"/>
      <w:marLeft w:val="0"/>
      <w:marRight w:val="0"/>
      <w:marTop w:val="0"/>
      <w:marBottom w:val="0"/>
      <w:divBdr>
        <w:top w:val="none" w:sz="0" w:space="0" w:color="auto"/>
        <w:left w:val="none" w:sz="0" w:space="0" w:color="auto"/>
        <w:bottom w:val="none" w:sz="0" w:space="0" w:color="auto"/>
        <w:right w:val="none" w:sz="0" w:space="0" w:color="auto"/>
      </w:divBdr>
    </w:div>
    <w:div w:id="918947734">
      <w:bodyDiv w:val="1"/>
      <w:marLeft w:val="0"/>
      <w:marRight w:val="0"/>
      <w:marTop w:val="0"/>
      <w:marBottom w:val="0"/>
      <w:divBdr>
        <w:top w:val="none" w:sz="0" w:space="0" w:color="auto"/>
        <w:left w:val="none" w:sz="0" w:space="0" w:color="auto"/>
        <w:bottom w:val="none" w:sz="0" w:space="0" w:color="auto"/>
        <w:right w:val="none" w:sz="0" w:space="0" w:color="auto"/>
      </w:divBdr>
    </w:div>
    <w:div w:id="919169314">
      <w:bodyDiv w:val="1"/>
      <w:marLeft w:val="0"/>
      <w:marRight w:val="0"/>
      <w:marTop w:val="0"/>
      <w:marBottom w:val="0"/>
      <w:divBdr>
        <w:top w:val="none" w:sz="0" w:space="0" w:color="auto"/>
        <w:left w:val="none" w:sz="0" w:space="0" w:color="auto"/>
        <w:bottom w:val="none" w:sz="0" w:space="0" w:color="auto"/>
        <w:right w:val="none" w:sz="0" w:space="0" w:color="auto"/>
      </w:divBdr>
    </w:div>
    <w:div w:id="919751391">
      <w:bodyDiv w:val="1"/>
      <w:marLeft w:val="0"/>
      <w:marRight w:val="0"/>
      <w:marTop w:val="0"/>
      <w:marBottom w:val="0"/>
      <w:divBdr>
        <w:top w:val="none" w:sz="0" w:space="0" w:color="auto"/>
        <w:left w:val="none" w:sz="0" w:space="0" w:color="auto"/>
        <w:bottom w:val="none" w:sz="0" w:space="0" w:color="auto"/>
        <w:right w:val="none" w:sz="0" w:space="0" w:color="auto"/>
      </w:divBdr>
    </w:div>
    <w:div w:id="920333621">
      <w:bodyDiv w:val="1"/>
      <w:marLeft w:val="0"/>
      <w:marRight w:val="0"/>
      <w:marTop w:val="0"/>
      <w:marBottom w:val="0"/>
      <w:divBdr>
        <w:top w:val="none" w:sz="0" w:space="0" w:color="auto"/>
        <w:left w:val="none" w:sz="0" w:space="0" w:color="auto"/>
        <w:bottom w:val="none" w:sz="0" w:space="0" w:color="auto"/>
        <w:right w:val="none" w:sz="0" w:space="0" w:color="auto"/>
      </w:divBdr>
    </w:div>
    <w:div w:id="920607427">
      <w:bodyDiv w:val="1"/>
      <w:marLeft w:val="0"/>
      <w:marRight w:val="0"/>
      <w:marTop w:val="0"/>
      <w:marBottom w:val="0"/>
      <w:divBdr>
        <w:top w:val="none" w:sz="0" w:space="0" w:color="auto"/>
        <w:left w:val="none" w:sz="0" w:space="0" w:color="auto"/>
        <w:bottom w:val="none" w:sz="0" w:space="0" w:color="auto"/>
        <w:right w:val="none" w:sz="0" w:space="0" w:color="auto"/>
      </w:divBdr>
    </w:div>
    <w:div w:id="920721570">
      <w:bodyDiv w:val="1"/>
      <w:marLeft w:val="0"/>
      <w:marRight w:val="0"/>
      <w:marTop w:val="0"/>
      <w:marBottom w:val="0"/>
      <w:divBdr>
        <w:top w:val="none" w:sz="0" w:space="0" w:color="auto"/>
        <w:left w:val="none" w:sz="0" w:space="0" w:color="auto"/>
        <w:bottom w:val="none" w:sz="0" w:space="0" w:color="auto"/>
        <w:right w:val="none" w:sz="0" w:space="0" w:color="auto"/>
      </w:divBdr>
    </w:div>
    <w:div w:id="921063017">
      <w:bodyDiv w:val="1"/>
      <w:marLeft w:val="0"/>
      <w:marRight w:val="0"/>
      <w:marTop w:val="0"/>
      <w:marBottom w:val="0"/>
      <w:divBdr>
        <w:top w:val="none" w:sz="0" w:space="0" w:color="auto"/>
        <w:left w:val="none" w:sz="0" w:space="0" w:color="auto"/>
        <w:bottom w:val="none" w:sz="0" w:space="0" w:color="auto"/>
        <w:right w:val="none" w:sz="0" w:space="0" w:color="auto"/>
      </w:divBdr>
    </w:div>
    <w:div w:id="921259578">
      <w:bodyDiv w:val="1"/>
      <w:marLeft w:val="0"/>
      <w:marRight w:val="0"/>
      <w:marTop w:val="0"/>
      <w:marBottom w:val="0"/>
      <w:divBdr>
        <w:top w:val="none" w:sz="0" w:space="0" w:color="auto"/>
        <w:left w:val="none" w:sz="0" w:space="0" w:color="auto"/>
        <w:bottom w:val="none" w:sz="0" w:space="0" w:color="auto"/>
        <w:right w:val="none" w:sz="0" w:space="0" w:color="auto"/>
      </w:divBdr>
    </w:div>
    <w:div w:id="921528014">
      <w:bodyDiv w:val="1"/>
      <w:marLeft w:val="0"/>
      <w:marRight w:val="0"/>
      <w:marTop w:val="0"/>
      <w:marBottom w:val="0"/>
      <w:divBdr>
        <w:top w:val="none" w:sz="0" w:space="0" w:color="auto"/>
        <w:left w:val="none" w:sz="0" w:space="0" w:color="auto"/>
        <w:bottom w:val="none" w:sz="0" w:space="0" w:color="auto"/>
        <w:right w:val="none" w:sz="0" w:space="0" w:color="auto"/>
      </w:divBdr>
    </w:div>
    <w:div w:id="921766028">
      <w:bodyDiv w:val="1"/>
      <w:marLeft w:val="0"/>
      <w:marRight w:val="0"/>
      <w:marTop w:val="0"/>
      <w:marBottom w:val="0"/>
      <w:divBdr>
        <w:top w:val="none" w:sz="0" w:space="0" w:color="auto"/>
        <w:left w:val="none" w:sz="0" w:space="0" w:color="auto"/>
        <w:bottom w:val="none" w:sz="0" w:space="0" w:color="auto"/>
        <w:right w:val="none" w:sz="0" w:space="0" w:color="auto"/>
      </w:divBdr>
    </w:div>
    <w:div w:id="922299853">
      <w:bodyDiv w:val="1"/>
      <w:marLeft w:val="0"/>
      <w:marRight w:val="0"/>
      <w:marTop w:val="0"/>
      <w:marBottom w:val="0"/>
      <w:divBdr>
        <w:top w:val="none" w:sz="0" w:space="0" w:color="auto"/>
        <w:left w:val="none" w:sz="0" w:space="0" w:color="auto"/>
        <w:bottom w:val="none" w:sz="0" w:space="0" w:color="auto"/>
        <w:right w:val="none" w:sz="0" w:space="0" w:color="auto"/>
      </w:divBdr>
    </w:div>
    <w:div w:id="922374314">
      <w:bodyDiv w:val="1"/>
      <w:marLeft w:val="0"/>
      <w:marRight w:val="0"/>
      <w:marTop w:val="0"/>
      <w:marBottom w:val="0"/>
      <w:divBdr>
        <w:top w:val="none" w:sz="0" w:space="0" w:color="auto"/>
        <w:left w:val="none" w:sz="0" w:space="0" w:color="auto"/>
        <w:bottom w:val="none" w:sz="0" w:space="0" w:color="auto"/>
        <w:right w:val="none" w:sz="0" w:space="0" w:color="auto"/>
      </w:divBdr>
    </w:div>
    <w:div w:id="922647184">
      <w:bodyDiv w:val="1"/>
      <w:marLeft w:val="0"/>
      <w:marRight w:val="0"/>
      <w:marTop w:val="0"/>
      <w:marBottom w:val="0"/>
      <w:divBdr>
        <w:top w:val="none" w:sz="0" w:space="0" w:color="auto"/>
        <w:left w:val="none" w:sz="0" w:space="0" w:color="auto"/>
        <w:bottom w:val="none" w:sz="0" w:space="0" w:color="auto"/>
        <w:right w:val="none" w:sz="0" w:space="0" w:color="auto"/>
      </w:divBdr>
    </w:div>
    <w:div w:id="923146440">
      <w:bodyDiv w:val="1"/>
      <w:marLeft w:val="0"/>
      <w:marRight w:val="0"/>
      <w:marTop w:val="0"/>
      <w:marBottom w:val="0"/>
      <w:divBdr>
        <w:top w:val="none" w:sz="0" w:space="0" w:color="auto"/>
        <w:left w:val="none" w:sz="0" w:space="0" w:color="auto"/>
        <w:bottom w:val="none" w:sz="0" w:space="0" w:color="auto"/>
        <w:right w:val="none" w:sz="0" w:space="0" w:color="auto"/>
      </w:divBdr>
    </w:div>
    <w:div w:id="923615070">
      <w:bodyDiv w:val="1"/>
      <w:marLeft w:val="0"/>
      <w:marRight w:val="0"/>
      <w:marTop w:val="0"/>
      <w:marBottom w:val="0"/>
      <w:divBdr>
        <w:top w:val="none" w:sz="0" w:space="0" w:color="auto"/>
        <w:left w:val="none" w:sz="0" w:space="0" w:color="auto"/>
        <w:bottom w:val="none" w:sz="0" w:space="0" w:color="auto"/>
        <w:right w:val="none" w:sz="0" w:space="0" w:color="auto"/>
      </w:divBdr>
    </w:div>
    <w:div w:id="923875813">
      <w:bodyDiv w:val="1"/>
      <w:marLeft w:val="0"/>
      <w:marRight w:val="0"/>
      <w:marTop w:val="0"/>
      <w:marBottom w:val="0"/>
      <w:divBdr>
        <w:top w:val="none" w:sz="0" w:space="0" w:color="auto"/>
        <w:left w:val="none" w:sz="0" w:space="0" w:color="auto"/>
        <w:bottom w:val="none" w:sz="0" w:space="0" w:color="auto"/>
        <w:right w:val="none" w:sz="0" w:space="0" w:color="auto"/>
      </w:divBdr>
    </w:div>
    <w:div w:id="923877586">
      <w:bodyDiv w:val="1"/>
      <w:marLeft w:val="0"/>
      <w:marRight w:val="0"/>
      <w:marTop w:val="0"/>
      <w:marBottom w:val="0"/>
      <w:divBdr>
        <w:top w:val="none" w:sz="0" w:space="0" w:color="auto"/>
        <w:left w:val="none" w:sz="0" w:space="0" w:color="auto"/>
        <w:bottom w:val="none" w:sz="0" w:space="0" w:color="auto"/>
        <w:right w:val="none" w:sz="0" w:space="0" w:color="auto"/>
      </w:divBdr>
    </w:div>
    <w:div w:id="924269066">
      <w:bodyDiv w:val="1"/>
      <w:marLeft w:val="0"/>
      <w:marRight w:val="0"/>
      <w:marTop w:val="0"/>
      <w:marBottom w:val="0"/>
      <w:divBdr>
        <w:top w:val="none" w:sz="0" w:space="0" w:color="auto"/>
        <w:left w:val="none" w:sz="0" w:space="0" w:color="auto"/>
        <w:bottom w:val="none" w:sz="0" w:space="0" w:color="auto"/>
        <w:right w:val="none" w:sz="0" w:space="0" w:color="auto"/>
      </w:divBdr>
    </w:div>
    <w:div w:id="924340385">
      <w:bodyDiv w:val="1"/>
      <w:marLeft w:val="0"/>
      <w:marRight w:val="0"/>
      <w:marTop w:val="0"/>
      <w:marBottom w:val="0"/>
      <w:divBdr>
        <w:top w:val="none" w:sz="0" w:space="0" w:color="auto"/>
        <w:left w:val="none" w:sz="0" w:space="0" w:color="auto"/>
        <w:bottom w:val="none" w:sz="0" w:space="0" w:color="auto"/>
        <w:right w:val="none" w:sz="0" w:space="0" w:color="auto"/>
      </w:divBdr>
    </w:div>
    <w:div w:id="924606055">
      <w:bodyDiv w:val="1"/>
      <w:marLeft w:val="0"/>
      <w:marRight w:val="0"/>
      <w:marTop w:val="0"/>
      <w:marBottom w:val="0"/>
      <w:divBdr>
        <w:top w:val="none" w:sz="0" w:space="0" w:color="auto"/>
        <w:left w:val="none" w:sz="0" w:space="0" w:color="auto"/>
        <w:bottom w:val="none" w:sz="0" w:space="0" w:color="auto"/>
        <w:right w:val="none" w:sz="0" w:space="0" w:color="auto"/>
      </w:divBdr>
    </w:div>
    <w:div w:id="924652770">
      <w:bodyDiv w:val="1"/>
      <w:marLeft w:val="0"/>
      <w:marRight w:val="0"/>
      <w:marTop w:val="0"/>
      <w:marBottom w:val="0"/>
      <w:divBdr>
        <w:top w:val="none" w:sz="0" w:space="0" w:color="auto"/>
        <w:left w:val="none" w:sz="0" w:space="0" w:color="auto"/>
        <w:bottom w:val="none" w:sz="0" w:space="0" w:color="auto"/>
        <w:right w:val="none" w:sz="0" w:space="0" w:color="auto"/>
      </w:divBdr>
    </w:div>
    <w:div w:id="924801809">
      <w:bodyDiv w:val="1"/>
      <w:marLeft w:val="0"/>
      <w:marRight w:val="0"/>
      <w:marTop w:val="0"/>
      <w:marBottom w:val="0"/>
      <w:divBdr>
        <w:top w:val="none" w:sz="0" w:space="0" w:color="auto"/>
        <w:left w:val="none" w:sz="0" w:space="0" w:color="auto"/>
        <w:bottom w:val="none" w:sz="0" w:space="0" w:color="auto"/>
        <w:right w:val="none" w:sz="0" w:space="0" w:color="auto"/>
      </w:divBdr>
    </w:div>
    <w:div w:id="924992734">
      <w:bodyDiv w:val="1"/>
      <w:marLeft w:val="0"/>
      <w:marRight w:val="0"/>
      <w:marTop w:val="0"/>
      <w:marBottom w:val="0"/>
      <w:divBdr>
        <w:top w:val="none" w:sz="0" w:space="0" w:color="auto"/>
        <w:left w:val="none" w:sz="0" w:space="0" w:color="auto"/>
        <w:bottom w:val="none" w:sz="0" w:space="0" w:color="auto"/>
        <w:right w:val="none" w:sz="0" w:space="0" w:color="auto"/>
      </w:divBdr>
    </w:div>
    <w:div w:id="924997220">
      <w:bodyDiv w:val="1"/>
      <w:marLeft w:val="0"/>
      <w:marRight w:val="0"/>
      <w:marTop w:val="0"/>
      <w:marBottom w:val="0"/>
      <w:divBdr>
        <w:top w:val="none" w:sz="0" w:space="0" w:color="auto"/>
        <w:left w:val="none" w:sz="0" w:space="0" w:color="auto"/>
        <w:bottom w:val="none" w:sz="0" w:space="0" w:color="auto"/>
        <w:right w:val="none" w:sz="0" w:space="0" w:color="auto"/>
      </w:divBdr>
    </w:div>
    <w:div w:id="925118698">
      <w:bodyDiv w:val="1"/>
      <w:marLeft w:val="0"/>
      <w:marRight w:val="0"/>
      <w:marTop w:val="0"/>
      <w:marBottom w:val="0"/>
      <w:divBdr>
        <w:top w:val="none" w:sz="0" w:space="0" w:color="auto"/>
        <w:left w:val="none" w:sz="0" w:space="0" w:color="auto"/>
        <w:bottom w:val="none" w:sz="0" w:space="0" w:color="auto"/>
        <w:right w:val="none" w:sz="0" w:space="0" w:color="auto"/>
      </w:divBdr>
    </w:div>
    <w:div w:id="925698057">
      <w:bodyDiv w:val="1"/>
      <w:marLeft w:val="0"/>
      <w:marRight w:val="0"/>
      <w:marTop w:val="0"/>
      <w:marBottom w:val="0"/>
      <w:divBdr>
        <w:top w:val="none" w:sz="0" w:space="0" w:color="auto"/>
        <w:left w:val="none" w:sz="0" w:space="0" w:color="auto"/>
        <w:bottom w:val="none" w:sz="0" w:space="0" w:color="auto"/>
        <w:right w:val="none" w:sz="0" w:space="0" w:color="auto"/>
      </w:divBdr>
    </w:div>
    <w:div w:id="925772042">
      <w:bodyDiv w:val="1"/>
      <w:marLeft w:val="0"/>
      <w:marRight w:val="0"/>
      <w:marTop w:val="0"/>
      <w:marBottom w:val="0"/>
      <w:divBdr>
        <w:top w:val="none" w:sz="0" w:space="0" w:color="auto"/>
        <w:left w:val="none" w:sz="0" w:space="0" w:color="auto"/>
        <w:bottom w:val="none" w:sz="0" w:space="0" w:color="auto"/>
        <w:right w:val="none" w:sz="0" w:space="0" w:color="auto"/>
      </w:divBdr>
    </w:div>
    <w:div w:id="926112314">
      <w:bodyDiv w:val="1"/>
      <w:marLeft w:val="0"/>
      <w:marRight w:val="0"/>
      <w:marTop w:val="0"/>
      <w:marBottom w:val="0"/>
      <w:divBdr>
        <w:top w:val="none" w:sz="0" w:space="0" w:color="auto"/>
        <w:left w:val="none" w:sz="0" w:space="0" w:color="auto"/>
        <w:bottom w:val="none" w:sz="0" w:space="0" w:color="auto"/>
        <w:right w:val="none" w:sz="0" w:space="0" w:color="auto"/>
      </w:divBdr>
    </w:div>
    <w:div w:id="926764780">
      <w:bodyDiv w:val="1"/>
      <w:marLeft w:val="0"/>
      <w:marRight w:val="0"/>
      <w:marTop w:val="0"/>
      <w:marBottom w:val="0"/>
      <w:divBdr>
        <w:top w:val="none" w:sz="0" w:space="0" w:color="auto"/>
        <w:left w:val="none" w:sz="0" w:space="0" w:color="auto"/>
        <w:bottom w:val="none" w:sz="0" w:space="0" w:color="auto"/>
        <w:right w:val="none" w:sz="0" w:space="0" w:color="auto"/>
      </w:divBdr>
    </w:div>
    <w:div w:id="928077670">
      <w:bodyDiv w:val="1"/>
      <w:marLeft w:val="0"/>
      <w:marRight w:val="0"/>
      <w:marTop w:val="0"/>
      <w:marBottom w:val="0"/>
      <w:divBdr>
        <w:top w:val="none" w:sz="0" w:space="0" w:color="auto"/>
        <w:left w:val="none" w:sz="0" w:space="0" w:color="auto"/>
        <w:bottom w:val="none" w:sz="0" w:space="0" w:color="auto"/>
        <w:right w:val="none" w:sz="0" w:space="0" w:color="auto"/>
      </w:divBdr>
    </w:div>
    <w:div w:id="928541820">
      <w:bodyDiv w:val="1"/>
      <w:marLeft w:val="0"/>
      <w:marRight w:val="0"/>
      <w:marTop w:val="0"/>
      <w:marBottom w:val="0"/>
      <w:divBdr>
        <w:top w:val="none" w:sz="0" w:space="0" w:color="auto"/>
        <w:left w:val="none" w:sz="0" w:space="0" w:color="auto"/>
        <w:bottom w:val="none" w:sz="0" w:space="0" w:color="auto"/>
        <w:right w:val="none" w:sz="0" w:space="0" w:color="auto"/>
      </w:divBdr>
    </w:div>
    <w:div w:id="928542543">
      <w:bodyDiv w:val="1"/>
      <w:marLeft w:val="0"/>
      <w:marRight w:val="0"/>
      <w:marTop w:val="0"/>
      <w:marBottom w:val="0"/>
      <w:divBdr>
        <w:top w:val="none" w:sz="0" w:space="0" w:color="auto"/>
        <w:left w:val="none" w:sz="0" w:space="0" w:color="auto"/>
        <w:bottom w:val="none" w:sz="0" w:space="0" w:color="auto"/>
        <w:right w:val="none" w:sz="0" w:space="0" w:color="auto"/>
      </w:divBdr>
    </w:div>
    <w:div w:id="928975156">
      <w:bodyDiv w:val="1"/>
      <w:marLeft w:val="0"/>
      <w:marRight w:val="0"/>
      <w:marTop w:val="0"/>
      <w:marBottom w:val="0"/>
      <w:divBdr>
        <w:top w:val="none" w:sz="0" w:space="0" w:color="auto"/>
        <w:left w:val="none" w:sz="0" w:space="0" w:color="auto"/>
        <w:bottom w:val="none" w:sz="0" w:space="0" w:color="auto"/>
        <w:right w:val="none" w:sz="0" w:space="0" w:color="auto"/>
      </w:divBdr>
    </w:div>
    <w:div w:id="929003497">
      <w:bodyDiv w:val="1"/>
      <w:marLeft w:val="0"/>
      <w:marRight w:val="0"/>
      <w:marTop w:val="0"/>
      <w:marBottom w:val="0"/>
      <w:divBdr>
        <w:top w:val="none" w:sz="0" w:space="0" w:color="auto"/>
        <w:left w:val="none" w:sz="0" w:space="0" w:color="auto"/>
        <w:bottom w:val="none" w:sz="0" w:space="0" w:color="auto"/>
        <w:right w:val="none" w:sz="0" w:space="0" w:color="auto"/>
      </w:divBdr>
    </w:div>
    <w:div w:id="929045980">
      <w:bodyDiv w:val="1"/>
      <w:marLeft w:val="0"/>
      <w:marRight w:val="0"/>
      <w:marTop w:val="0"/>
      <w:marBottom w:val="0"/>
      <w:divBdr>
        <w:top w:val="none" w:sz="0" w:space="0" w:color="auto"/>
        <w:left w:val="none" w:sz="0" w:space="0" w:color="auto"/>
        <w:bottom w:val="none" w:sz="0" w:space="0" w:color="auto"/>
        <w:right w:val="none" w:sz="0" w:space="0" w:color="auto"/>
      </w:divBdr>
    </w:div>
    <w:div w:id="929314570">
      <w:bodyDiv w:val="1"/>
      <w:marLeft w:val="0"/>
      <w:marRight w:val="0"/>
      <w:marTop w:val="0"/>
      <w:marBottom w:val="0"/>
      <w:divBdr>
        <w:top w:val="none" w:sz="0" w:space="0" w:color="auto"/>
        <w:left w:val="none" w:sz="0" w:space="0" w:color="auto"/>
        <w:bottom w:val="none" w:sz="0" w:space="0" w:color="auto"/>
        <w:right w:val="none" w:sz="0" w:space="0" w:color="auto"/>
      </w:divBdr>
    </w:div>
    <w:div w:id="929699600">
      <w:bodyDiv w:val="1"/>
      <w:marLeft w:val="0"/>
      <w:marRight w:val="0"/>
      <w:marTop w:val="0"/>
      <w:marBottom w:val="0"/>
      <w:divBdr>
        <w:top w:val="none" w:sz="0" w:space="0" w:color="auto"/>
        <w:left w:val="none" w:sz="0" w:space="0" w:color="auto"/>
        <w:bottom w:val="none" w:sz="0" w:space="0" w:color="auto"/>
        <w:right w:val="none" w:sz="0" w:space="0" w:color="auto"/>
      </w:divBdr>
    </w:div>
    <w:div w:id="930115518">
      <w:bodyDiv w:val="1"/>
      <w:marLeft w:val="0"/>
      <w:marRight w:val="0"/>
      <w:marTop w:val="0"/>
      <w:marBottom w:val="0"/>
      <w:divBdr>
        <w:top w:val="none" w:sz="0" w:space="0" w:color="auto"/>
        <w:left w:val="none" w:sz="0" w:space="0" w:color="auto"/>
        <w:bottom w:val="none" w:sz="0" w:space="0" w:color="auto"/>
        <w:right w:val="none" w:sz="0" w:space="0" w:color="auto"/>
      </w:divBdr>
    </w:div>
    <w:div w:id="930503277">
      <w:bodyDiv w:val="1"/>
      <w:marLeft w:val="0"/>
      <w:marRight w:val="0"/>
      <w:marTop w:val="0"/>
      <w:marBottom w:val="0"/>
      <w:divBdr>
        <w:top w:val="none" w:sz="0" w:space="0" w:color="auto"/>
        <w:left w:val="none" w:sz="0" w:space="0" w:color="auto"/>
        <w:bottom w:val="none" w:sz="0" w:space="0" w:color="auto"/>
        <w:right w:val="none" w:sz="0" w:space="0" w:color="auto"/>
      </w:divBdr>
    </w:div>
    <w:div w:id="930746862">
      <w:bodyDiv w:val="1"/>
      <w:marLeft w:val="0"/>
      <w:marRight w:val="0"/>
      <w:marTop w:val="0"/>
      <w:marBottom w:val="0"/>
      <w:divBdr>
        <w:top w:val="none" w:sz="0" w:space="0" w:color="auto"/>
        <w:left w:val="none" w:sz="0" w:space="0" w:color="auto"/>
        <w:bottom w:val="none" w:sz="0" w:space="0" w:color="auto"/>
        <w:right w:val="none" w:sz="0" w:space="0" w:color="auto"/>
      </w:divBdr>
    </w:div>
    <w:div w:id="930889742">
      <w:bodyDiv w:val="1"/>
      <w:marLeft w:val="0"/>
      <w:marRight w:val="0"/>
      <w:marTop w:val="0"/>
      <w:marBottom w:val="0"/>
      <w:divBdr>
        <w:top w:val="none" w:sz="0" w:space="0" w:color="auto"/>
        <w:left w:val="none" w:sz="0" w:space="0" w:color="auto"/>
        <w:bottom w:val="none" w:sz="0" w:space="0" w:color="auto"/>
        <w:right w:val="none" w:sz="0" w:space="0" w:color="auto"/>
      </w:divBdr>
    </w:div>
    <w:div w:id="930889760">
      <w:bodyDiv w:val="1"/>
      <w:marLeft w:val="0"/>
      <w:marRight w:val="0"/>
      <w:marTop w:val="0"/>
      <w:marBottom w:val="0"/>
      <w:divBdr>
        <w:top w:val="none" w:sz="0" w:space="0" w:color="auto"/>
        <w:left w:val="none" w:sz="0" w:space="0" w:color="auto"/>
        <w:bottom w:val="none" w:sz="0" w:space="0" w:color="auto"/>
        <w:right w:val="none" w:sz="0" w:space="0" w:color="auto"/>
      </w:divBdr>
    </w:div>
    <w:div w:id="931401910">
      <w:bodyDiv w:val="1"/>
      <w:marLeft w:val="0"/>
      <w:marRight w:val="0"/>
      <w:marTop w:val="0"/>
      <w:marBottom w:val="0"/>
      <w:divBdr>
        <w:top w:val="none" w:sz="0" w:space="0" w:color="auto"/>
        <w:left w:val="none" w:sz="0" w:space="0" w:color="auto"/>
        <w:bottom w:val="none" w:sz="0" w:space="0" w:color="auto"/>
        <w:right w:val="none" w:sz="0" w:space="0" w:color="auto"/>
      </w:divBdr>
    </w:div>
    <w:div w:id="931546059">
      <w:bodyDiv w:val="1"/>
      <w:marLeft w:val="0"/>
      <w:marRight w:val="0"/>
      <w:marTop w:val="0"/>
      <w:marBottom w:val="0"/>
      <w:divBdr>
        <w:top w:val="none" w:sz="0" w:space="0" w:color="auto"/>
        <w:left w:val="none" w:sz="0" w:space="0" w:color="auto"/>
        <w:bottom w:val="none" w:sz="0" w:space="0" w:color="auto"/>
        <w:right w:val="none" w:sz="0" w:space="0" w:color="auto"/>
      </w:divBdr>
    </w:div>
    <w:div w:id="932054312">
      <w:bodyDiv w:val="1"/>
      <w:marLeft w:val="0"/>
      <w:marRight w:val="0"/>
      <w:marTop w:val="0"/>
      <w:marBottom w:val="0"/>
      <w:divBdr>
        <w:top w:val="none" w:sz="0" w:space="0" w:color="auto"/>
        <w:left w:val="none" w:sz="0" w:space="0" w:color="auto"/>
        <w:bottom w:val="none" w:sz="0" w:space="0" w:color="auto"/>
        <w:right w:val="none" w:sz="0" w:space="0" w:color="auto"/>
      </w:divBdr>
    </w:div>
    <w:div w:id="932324020">
      <w:bodyDiv w:val="1"/>
      <w:marLeft w:val="0"/>
      <w:marRight w:val="0"/>
      <w:marTop w:val="0"/>
      <w:marBottom w:val="0"/>
      <w:divBdr>
        <w:top w:val="none" w:sz="0" w:space="0" w:color="auto"/>
        <w:left w:val="none" w:sz="0" w:space="0" w:color="auto"/>
        <w:bottom w:val="none" w:sz="0" w:space="0" w:color="auto"/>
        <w:right w:val="none" w:sz="0" w:space="0" w:color="auto"/>
      </w:divBdr>
    </w:div>
    <w:div w:id="932863379">
      <w:bodyDiv w:val="1"/>
      <w:marLeft w:val="0"/>
      <w:marRight w:val="0"/>
      <w:marTop w:val="0"/>
      <w:marBottom w:val="0"/>
      <w:divBdr>
        <w:top w:val="none" w:sz="0" w:space="0" w:color="auto"/>
        <w:left w:val="none" w:sz="0" w:space="0" w:color="auto"/>
        <w:bottom w:val="none" w:sz="0" w:space="0" w:color="auto"/>
        <w:right w:val="none" w:sz="0" w:space="0" w:color="auto"/>
      </w:divBdr>
    </w:div>
    <w:div w:id="933588941">
      <w:bodyDiv w:val="1"/>
      <w:marLeft w:val="0"/>
      <w:marRight w:val="0"/>
      <w:marTop w:val="0"/>
      <w:marBottom w:val="0"/>
      <w:divBdr>
        <w:top w:val="none" w:sz="0" w:space="0" w:color="auto"/>
        <w:left w:val="none" w:sz="0" w:space="0" w:color="auto"/>
        <w:bottom w:val="none" w:sz="0" w:space="0" w:color="auto"/>
        <w:right w:val="none" w:sz="0" w:space="0" w:color="auto"/>
      </w:divBdr>
    </w:div>
    <w:div w:id="933592766">
      <w:bodyDiv w:val="1"/>
      <w:marLeft w:val="0"/>
      <w:marRight w:val="0"/>
      <w:marTop w:val="0"/>
      <w:marBottom w:val="0"/>
      <w:divBdr>
        <w:top w:val="none" w:sz="0" w:space="0" w:color="auto"/>
        <w:left w:val="none" w:sz="0" w:space="0" w:color="auto"/>
        <w:bottom w:val="none" w:sz="0" w:space="0" w:color="auto"/>
        <w:right w:val="none" w:sz="0" w:space="0" w:color="auto"/>
      </w:divBdr>
    </w:div>
    <w:div w:id="934047089">
      <w:bodyDiv w:val="1"/>
      <w:marLeft w:val="0"/>
      <w:marRight w:val="0"/>
      <w:marTop w:val="0"/>
      <w:marBottom w:val="0"/>
      <w:divBdr>
        <w:top w:val="none" w:sz="0" w:space="0" w:color="auto"/>
        <w:left w:val="none" w:sz="0" w:space="0" w:color="auto"/>
        <w:bottom w:val="none" w:sz="0" w:space="0" w:color="auto"/>
        <w:right w:val="none" w:sz="0" w:space="0" w:color="auto"/>
      </w:divBdr>
    </w:div>
    <w:div w:id="934365664">
      <w:bodyDiv w:val="1"/>
      <w:marLeft w:val="0"/>
      <w:marRight w:val="0"/>
      <w:marTop w:val="0"/>
      <w:marBottom w:val="0"/>
      <w:divBdr>
        <w:top w:val="none" w:sz="0" w:space="0" w:color="auto"/>
        <w:left w:val="none" w:sz="0" w:space="0" w:color="auto"/>
        <w:bottom w:val="none" w:sz="0" w:space="0" w:color="auto"/>
        <w:right w:val="none" w:sz="0" w:space="0" w:color="auto"/>
      </w:divBdr>
    </w:div>
    <w:div w:id="935214514">
      <w:bodyDiv w:val="1"/>
      <w:marLeft w:val="0"/>
      <w:marRight w:val="0"/>
      <w:marTop w:val="0"/>
      <w:marBottom w:val="0"/>
      <w:divBdr>
        <w:top w:val="none" w:sz="0" w:space="0" w:color="auto"/>
        <w:left w:val="none" w:sz="0" w:space="0" w:color="auto"/>
        <w:bottom w:val="none" w:sz="0" w:space="0" w:color="auto"/>
        <w:right w:val="none" w:sz="0" w:space="0" w:color="auto"/>
      </w:divBdr>
    </w:div>
    <w:div w:id="935357749">
      <w:bodyDiv w:val="1"/>
      <w:marLeft w:val="0"/>
      <w:marRight w:val="0"/>
      <w:marTop w:val="0"/>
      <w:marBottom w:val="0"/>
      <w:divBdr>
        <w:top w:val="none" w:sz="0" w:space="0" w:color="auto"/>
        <w:left w:val="none" w:sz="0" w:space="0" w:color="auto"/>
        <w:bottom w:val="none" w:sz="0" w:space="0" w:color="auto"/>
        <w:right w:val="none" w:sz="0" w:space="0" w:color="auto"/>
      </w:divBdr>
    </w:div>
    <w:div w:id="935789588">
      <w:bodyDiv w:val="1"/>
      <w:marLeft w:val="0"/>
      <w:marRight w:val="0"/>
      <w:marTop w:val="0"/>
      <w:marBottom w:val="0"/>
      <w:divBdr>
        <w:top w:val="none" w:sz="0" w:space="0" w:color="auto"/>
        <w:left w:val="none" w:sz="0" w:space="0" w:color="auto"/>
        <w:bottom w:val="none" w:sz="0" w:space="0" w:color="auto"/>
        <w:right w:val="none" w:sz="0" w:space="0" w:color="auto"/>
      </w:divBdr>
    </w:div>
    <w:div w:id="936013275">
      <w:bodyDiv w:val="1"/>
      <w:marLeft w:val="0"/>
      <w:marRight w:val="0"/>
      <w:marTop w:val="0"/>
      <w:marBottom w:val="0"/>
      <w:divBdr>
        <w:top w:val="none" w:sz="0" w:space="0" w:color="auto"/>
        <w:left w:val="none" w:sz="0" w:space="0" w:color="auto"/>
        <w:bottom w:val="none" w:sz="0" w:space="0" w:color="auto"/>
        <w:right w:val="none" w:sz="0" w:space="0" w:color="auto"/>
      </w:divBdr>
    </w:div>
    <w:div w:id="936206626">
      <w:bodyDiv w:val="1"/>
      <w:marLeft w:val="0"/>
      <w:marRight w:val="0"/>
      <w:marTop w:val="0"/>
      <w:marBottom w:val="0"/>
      <w:divBdr>
        <w:top w:val="none" w:sz="0" w:space="0" w:color="auto"/>
        <w:left w:val="none" w:sz="0" w:space="0" w:color="auto"/>
        <w:bottom w:val="none" w:sz="0" w:space="0" w:color="auto"/>
        <w:right w:val="none" w:sz="0" w:space="0" w:color="auto"/>
      </w:divBdr>
    </w:div>
    <w:div w:id="936904891">
      <w:bodyDiv w:val="1"/>
      <w:marLeft w:val="0"/>
      <w:marRight w:val="0"/>
      <w:marTop w:val="0"/>
      <w:marBottom w:val="0"/>
      <w:divBdr>
        <w:top w:val="none" w:sz="0" w:space="0" w:color="auto"/>
        <w:left w:val="none" w:sz="0" w:space="0" w:color="auto"/>
        <w:bottom w:val="none" w:sz="0" w:space="0" w:color="auto"/>
        <w:right w:val="none" w:sz="0" w:space="0" w:color="auto"/>
      </w:divBdr>
    </w:div>
    <w:div w:id="936905942">
      <w:bodyDiv w:val="1"/>
      <w:marLeft w:val="0"/>
      <w:marRight w:val="0"/>
      <w:marTop w:val="0"/>
      <w:marBottom w:val="0"/>
      <w:divBdr>
        <w:top w:val="none" w:sz="0" w:space="0" w:color="auto"/>
        <w:left w:val="none" w:sz="0" w:space="0" w:color="auto"/>
        <w:bottom w:val="none" w:sz="0" w:space="0" w:color="auto"/>
        <w:right w:val="none" w:sz="0" w:space="0" w:color="auto"/>
      </w:divBdr>
    </w:div>
    <w:div w:id="936984354">
      <w:bodyDiv w:val="1"/>
      <w:marLeft w:val="0"/>
      <w:marRight w:val="0"/>
      <w:marTop w:val="0"/>
      <w:marBottom w:val="0"/>
      <w:divBdr>
        <w:top w:val="none" w:sz="0" w:space="0" w:color="auto"/>
        <w:left w:val="none" w:sz="0" w:space="0" w:color="auto"/>
        <w:bottom w:val="none" w:sz="0" w:space="0" w:color="auto"/>
        <w:right w:val="none" w:sz="0" w:space="0" w:color="auto"/>
      </w:divBdr>
    </w:div>
    <w:div w:id="937298758">
      <w:bodyDiv w:val="1"/>
      <w:marLeft w:val="0"/>
      <w:marRight w:val="0"/>
      <w:marTop w:val="0"/>
      <w:marBottom w:val="0"/>
      <w:divBdr>
        <w:top w:val="none" w:sz="0" w:space="0" w:color="auto"/>
        <w:left w:val="none" w:sz="0" w:space="0" w:color="auto"/>
        <w:bottom w:val="none" w:sz="0" w:space="0" w:color="auto"/>
        <w:right w:val="none" w:sz="0" w:space="0" w:color="auto"/>
      </w:divBdr>
    </w:div>
    <w:div w:id="937450951">
      <w:bodyDiv w:val="1"/>
      <w:marLeft w:val="0"/>
      <w:marRight w:val="0"/>
      <w:marTop w:val="0"/>
      <w:marBottom w:val="0"/>
      <w:divBdr>
        <w:top w:val="none" w:sz="0" w:space="0" w:color="auto"/>
        <w:left w:val="none" w:sz="0" w:space="0" w:color="auto"/>
        <w:bottom w:val="none" w:sz="0" w:space="0" w:color="auto"/>
        <w:right w:val="none" w:sz="0" w:space="0" w:color="auto"/>
      </w:divBdr>
    </w:div>
    <w:div w:id="938219648">
      <w:bodyDiv w:val="1"/>
      <w:marLeft w:val="0"/>
      <w:marRight w:val="0"/>
      <w:marTop w:val="0"/>
      <w:marBottom w:val="0"/>
      <w:divBdr>
        <w:top w:val="none" w:sz="0" w:space="0" w:color="auto"/>
        <w:left w:val="none" w:sz="0" w:space="0" w:color="auto"/>
        <w:bottom w:val="none" w:sz="0" w:space="0" w:color="auto"/>
        <w:right w:val="none" w:sz="0" w:space="0" w:color="auto"/>
      </w:divBdr>
    </w:div>
    <w:div w:id="938415783">
      <w:bodyDiv w:val="1"/>
      <w:marLeft w:val="0"/>
      <w:marRight w:val="0"/>
      <w:marTop w:val="0"/>
      <w:marBottom w:val="0"/>
      <w:divBdr>
        <w:top w:val="none" w:sz="0" w:space="0" w:color="auto"/>
        <w:left w:val="none" w:sz="0" w:space="0" w:color="auto"/>
        <w:bottom w:val="none" w:sz="0" w:space="0" w:color="auto"/>
        <w:right w:val="none" w:sz="0" w:space="0" w:color="auto"/>
      </w:divBdr>
    </w:div>
    <w:div w:id="938489391">
      <w:bodyDiv w:val="1"/>
      <w:marLeft w:val="0"/>
      <w:marRight w:val="0"/>
      <w:marTop w:val="0"/>
      <w:marBottom w:val="0"/>
      <w:divBdr>
        <w:top w:val="none" w:sz="0" w:space="0" w:color="auto"/>
        <w:left w:val="none" w:sz="0" w:space="0" w:color="auto"/>
        <w:bottom w:val="none" w:sz="0" w:space="0" w:color="auto"/>
        <w:right w:val="none" w:sz="0" w:space="0" w:color="auto"/>
      </w:divBdr>
    </w:div>
    <w:div w:id="939337184">
      <w:bodyDiv w:val="1"/>
      <w:marLeft w:val="0"/>
      <w:marRight w:val="0"/>
      <w:marTop w:val="0"/>
      <w:marBottom w:val="0"/>
      <w:divBdr>
        <w:top w:val="none" w:sz="0" w:space="0" w:color="auto"/>
        <w:left w:val="none" w:sz="0" w:space="0" w:color="auto"/>
        <w:bottom w:val="none" w:sz="0" w:space="0" w:color="auto"/>
        <w:right w:val="none" w:sz="0" w:space="0" w:color="auto"/>
      </w:divBdr>
    </w:div>
    <w:div w:id="939416377">
      <w:bodyDiv w:val="1"/>
      <w:marLeft w:val="0"/>
      <w:marRight w:val="0"/>
      <w:marTop w:val="0"/>
      <w:marBottom w:val="0"/>
      <w:divBdr>
        <w:top w:val="none" w:sz="0" w:space="0" w:color="auto"/>
        <w:left w:val="none" w:sz="0" w:space="0" w:color="auto"/>
        <w:bottom w:val="none" w:sz="0" w:space="0" w:color="auto"/>
        <w:right w:val="none" w:sz="0" w:space="0" w:color="auto"/>
      </w:divBdr>
    </w:div>
    <w:div w:id="940137960">
      <w:bodyDiv w:val="1"/>
      <w:marLeft w:val="0"/>
      <w:marRight w:val="0"/>
      <w:marTop w:val="0"/>
      <w:marBottom w:val="0"/>
      <w:divBdr>
        <w:top w:val="none" w:sz="0" w:space="0" w:color="auto"/>
        <w:left w:val="none" w:sz="0" w:space="0" w:color="auto"/>
        <w:bottom w:val="none" w:sz="0" w:space="0" w:color="auto"/>
        <w:right w:val="none" w:sz="0" w:space="0" w:color="auto"/>
      </w:divBdr>
    </w:div>
    <w:div w:id="941649038">
      <w:bodyDiv w:val="1"/>
      <w:marLeft w:val="0"/>
      <w:marRight w:val="0"/>
      <w:marTop w:val="0"/>
      <w:marBottom w:val="0"/>
      <w:divBdr>
        <w:top w:val="none" w:sz="0" w:space="0" w:color="auto"/>
        <w:left w:val="none" w:sz="0" w:space="0" w:color="auto"/>
        <w:bottom w:val="none" w:sz="0" w:space="0" w:color="auto"/>
        <w:right w:val="none" w:sz="0" w:space="0" w:color="auto"/>
      </w:divBdr>
    </w:div>
    <w:div w:id="943147094">
      <w:bodyDiv w:val="1"/>
      <w:marLeft w:val="0"/>
      <w:marRight w:val="0"/>
      <w:marTop w:val="0"/>
      <w:marBottom w:val="0"/>
      <w:divBdr>
        <w:top w:val="none" w:sz="0" w:space="0" w:color="auto"/>
        <w:left w:val="none" w:sz="0" w:space="0" w:color="auto"/>
        <w:bottom w:val="none" w:sz="0" w:space="0" w:color="auto"/>
        <w:right w:val="none" w:sz="0" w:space="0" w:color="auto"/>
      </w:divBdr>
    </w:div>
    <w:div w:id="943456900">
      <w:bodyDiv w:val="1"/>
      <w:marLeft w:val="0"/>
      <w:marRight w:val="0"/>
      <w:marTop w:val="0"/>
      <w:marBottom w:val="0"/>
      <w:divBdr>
        <w:top w:val="none" w:sz="0" w:space="0" w:color="auto"/>
        <w:left w:val="none" w:sz="0" w:space="0" w:color="auto"/>
        <w:bottom w:val="none" w:sz="0" w:space="0" w:color="auto"/>
        <w:right w:val="none" w:sz="0" w:space="0" w:color="auto"/>
      </w:divBdr>
    </w:div>
    <w:div w:id="943809395">
      <w:bodyDiv w:val="1"/>
      <w:marLeft w:val="0"/>
      <w:marRight w:val="0"/>
      <w:marTop w:val="0"/>
      <w:marBottom w:val="0"/>
      <w:divBdr>
        <w:top w:val="none" w:sz="0" w:space="0" w:color="auto"/>
        <w:left w:val="none" w:sz="0" w:space="0" w:color="auto"/>
        <w:bottom w:val="none" w:sz="0" w:space="0" w:color="auto"/>
        <w:right w:val="none" w:sz="0" w:space="0" w:color="auto"/>
      </w:divBdr>
    </w:div>
    <w:div w:id="944650734">
      <w:bodyDiv w:val="1"/>
      <w:marLeft w:val="0"/>
      <w:marRight w:val="0"/>
      <w:marTop w:val="0"/>
      <w:marBottom w:val="0"/>
      <w:divBdr>
        <w:top w:val="none" w:sz="0" w:space="0" w:color="auto"/>
        <w:left w:val="none" w:sz="0" w:space="0" w:color="auto"/>
        <w:bottom w:val="none" w:sz="0" w:space="0" w:color="auto"/>
        <w:right w:val="none" w:sz="0" w:space="0" w:color="auto"/>
      </w:divBdr>
    </w:div>
    <w:div w:id="944923651">
      <w:bodyDiv w:val="1"/>
      <w:marLeft w:val="0"/>
      <w:marRight w:val="0"/>
      <w:marTop w:val="0"/>
      <w:marBottom w:val="0"/>
      <w:divBdr>
        <w:top w:val="none" w:sz="0" w:space="0" w:color="auto"/>
        <w:left w:val="none" w:sz="0" w:space="0" w:color="auto"/>
        <w:bottom w:val="none" w:sz="0" w:space="0" w:color="auto"/>
        <w:right w:val="none" w:sz="0" w:space="0" w:color="auto"/>
      </w:divBdr>
    </w:div>
    <w:div w:id="945429442">
      <w:bodyDiv w:val="1"/>
      <w:marLeft w:val="0"/>
      <w:marRight w:val="0"/>
      <w:marTop w:val="0"/>
      <w:marBottom w:val="0"/>
      <w:divBdr>
        <w:top w:val="none" w:sz="0" w:space="0" w:color="auto"/>
        <w:left w:val="none" w:sz="0" w:space="0" w:color="auto"/>
        <w:bottom w:val="none" w:sz="0" w:space="0" w:color="auto"/>
        <w:right w:val="none" w:sz="0" w:space="0" w:color="auto"/>
      </w:divBdr>
    </w:div>
    <w:div w:id="945693418">
      <w:bodyDiv w:val="1"/>
      <w:marLeft w:val="0"/>
      <w:marRight w:val="0"/>
      <w:marTop w:val="0"/>
      <w:marBottom w:val="0"/>
      <w:divBdr>
        <w:top w:val="none" w:sz="0" w:space="0" w:color="auto"/>
        <w:left w:val="none" w:sz="0" w:space="0" w:color="auto"/>
        <w:bottom w:val="none" w:sz="0" w:space="0" w:color="auto"/>
        <w:right w:val="none" w:sz="0" w:space="0" w:color="auto"/>
      </w:divBdr>
    </w:div>
    <w:div w:id="946235555">
      <w:bodyDiv w:val="1"/>
      <w:marLeft w:val="0"/>
      <w:marRight w:val="0"/>
      <w:marTop w:val="0"/>
      <w:marBottom w:val="0"/>
      <w:divBdr>
        <w:top w:val="none" w:sz="0" w:space="0" w:color="auto"/>
        <w:left w:val="none" w:sz="0" w:space="0" w:color="auto"/>
        <w:bottom w:val="none" w:sz="0" w:space="0" w:color="auto"/>
        <w:right w:val="none" w:sz="0" w:space="0" w:color="auto"/>
      </w:divBdr>
    </w:div>
    <w:div w:id="946429016">
      <w:bodyDiv w:val="1"/>
      <w:marLeft w:val="0"/>
      <w:marRight w:val="0"/>
      <w:marTop w:val="0"/>
      <w:marBottom w:val="0"/>
      <w:divBdr>
        <w:top w:val="none" w:sz="0" w:space="0" w:color="auto"/>
        <w:left w:val="none" w:sz="0" w:space="0" w:color="auto"/>
        <w:bottom w:val="none" w:sz="0" w:space="0" w:color="auto"/>
        <w:right w:val="none" w:sz="0" w:space="0" w:color="auto"/>
      </w:divBdr>
    </w:div>
    <w:div w:id="946694662">
      <w:bodyDiv w:val="1"/>
      <w:marLeft w:val="0"/>
      <w:marRight w:val="0"/>
      <w:marTop w:val="0"/>
      <w:marBottom w:val="0"/>
      <w:divBdr>
        <w:top w:val="none" w:sz="0" w:space="0" w:color="auto"/>
        <w:left w:val="none" w:sz="0" w:space="0" w:color="auto"/>
        <w:bottom w:val="none" w:sz="0" w:space="0" w:color="auto"/>
        <w:right w:val="none" w:sz="0" w:space="0" w:color="auto"/>
      </w:divBdr>
    </w:div>
    <w:div w:id="946810937">
      <w:bodyDiv w:val="1"/>
      <w:marLeft w:val="0"/>
      <w:marRight w:val="0"/>
      <w:marTop w:val="0"/>
      <w:marBottom w:val="0"/>
      <w:divBdr>
        <w:top w:val="none" w:sz="0" w:space="0" w:color="auto"/>
        <w:left w:val="none" w:sz="0" w:space="0" w:color="auto"/>
        <w:bottom w:val="none" w:sz="0" w:space="0" w:color="auto"/>
        <w:right w:val="none" w:sz="0" w:space="0" w:color="auto"/>
      </w:divBdr>
    </w:div>
    <w:div w:id="948002622">
      <w:bodyDiv w:val="1"/>
      <w:marLeft w:val="0"/>
      <w:marRight w:val="0"/>
      <w:marTop w:val="0"/>
      <w:marBottom w:val="0"/>
      <w:divBdr>
        <w:top w:val="none" w:sz="0" w:space="0" w:color="auto"/>
        <w:left w:val="none" w:sz="0" w:space="0" w:color="auto"/>
        <w:bottom w:val="none" w:sz="0" w:space="0" w:color="auto"/>
        <w:right w:val="none" w:sz="0" w:space="0" w:color="auto"/>
      </w:divBdr>
    </w:div>
    <w:div w:id="948199891">
      <w:bodyDiv w:val="1"/>
      <w:marLeft w:val="0"/>
      <w:marRight w:val="0"/>
      <w:marTop w:val="0"/>
      <w:marBottom w:val="0"/>
      <w:divBdr>
        <w:top w:val="none" w:sz="0" w:space="0" w:color="auto"/>
        <w:left w:val="none" w:sz="0" w:space="0" w:color="auto"/>
        <w:bottom w:val="none" w:sz="0" w:space="0" w:color="auto"/>
        <w:right w:val="none" w:sz="0" w:space="0" w:color="auto"/>
      </w:divBdr>
    </w:div>
    <w:div w:id="948315478">
      <w:bodyDiv w:val="1"/>
      <w:marLeft w:val="0"/>
      <w:marRight w:val="0"/>
      <w:marTop w:val="0"/>
      <w:marBottom w:val="0"/>
      <w:divBdr>
        <w:top w:val="none" w:sz="0" w:space="0" w:color="auto"/>
        <w:left w:val="none" w:sz="0" w:space="0" w:color="auto"/>
        <w:bottom w:val="none" w:sz="0" w:space="0" w:color="auto"/>
        <w:right w:val="none" w:sz="0" w:space="0" w:color="auto"/>
      </w:divBdr>
    </w:div>
    <w:div w:id="948463166">
      <w:bodyDiv w:val="1"/>
      <w:marLeft w:val="0"/>
      <w:marRight w:val="0"/>
      <w:marTop w:val="0"/>
      <w:marBottom w:val="0"/>
      <w:divBdr>
        <w:top w:val="none" w:sz="0" w:space="0" w:color="auto"/>
        <w:left w:val="none" w:sz="0" w:space="0" w:color="auto"/>
        <w:bottom w:val="none" w:sz="0" w:space="0" w:color="auto"/>
        <w:right w:val="none" w:sz="0" w:space="0" w:color="auto"/>
      </w:divBdr>
    </w:div>
    <w:div w:id="948507175">
      <w:bodyDiv w:val="1"/>
      <w:marLeft w:val="0"/>
      <w:marRight w:val="0"/>
      <w:marTop w:val="0"/>
      <w:marBottom w:val="0"/>
      <w:divBdr>
        <w:top w:val="none" w:sz="0" w:space="0" w:color="auto"/>
        <w:left w:val="none" w:sz="0" w:space="0" w:color="auto"/>
        <w:bottom w:val="none" w:sz="0" w:space="0" w:color="auto"/>
        <w:right w:val="none" w:sz="0" w:space="0" w:color="auto"/>
      </w:divBdr>
    </w:div>
    <w:div w:id="948582344">
      <w:bodyDiv w:val="1"/>
      <w:marLeft w:val="0"/>
      <w:marRight w:val="0"/>
      <w:marTop w:val="0"/>
      <w:marBottom w:val="0"/>
      <w:divBdr>
        <w:top w:val="none" w:sz="0" w:space="0" w:color="auto"/>
        <w:left w:val="none" w:sz="0" w:space="0" w:color="auto"/>
        <w:bottom w:val="none" w:sz="0" w:space="0" w:color="auto"/>
        <w:right w:val="none" w:sz="0" w:space="0" w:color="auto"/>
      </w:divBdr>
    </w:div>
    <w:div w:id="948584161">
      <w:bodyDiv w:val="1"/>
      <w:marLeft w:val="0"/>
      <w:marRight w:val="0"/>
      <w:marTop w:val="0"/>
      <w:marBottom w:val="0"/>
      <w:divBdr>
        <w:top w:val="none" w:sz="0" w:space="0" w:color="auto"/>
        <w:left w:val="none" w:sz="0" w:space="0" w:color="auto"/>
        <w:bottom w:val="none" w:sz="0" w:space="0" w:color="auto"/>
        <w:right w:val="none" w:sz="0" w:space="0" w:color="auto"/>
      </w:divBdr>
    </w:div>
    <w:div w:id="948783335">
      <w:bodyDiv w:val="1"/>
      <w:marLeft w:val="0"/>
      <w:marRight w:val="0"/>
      <w:marTop w:val="0"/>
      <w:marBottom w:val="0"/>
      <w:divBdr>
        <w:top w:val="none" w:sz="0" w:space="0" w:color="auto"/>
        <w:left w:val="none" w:sz="0" w:space="0" w:color="auto"/>
        <w:bottom w:val="none" w:sz="0" w:space="0" w:color="auto"/>
        <w:right w:val="none" w:sz="0" w:space="0" w:color="auto"/>
      </w:divBdr>
    </w:div>
    <w:div w:id="949432738">
      <w:bodyDiv w:val="1"/>
      <w:marLeft w:val="0"/>
      <w:marRight w:val="0"/>
      <w:marTop w:val="0"/>
      <w:marBottom w:val="0"/>
      <w:divBdr>
        <w:top w:val="none" w:sz="0" w:space="0" w:color="auto"/>
        <w:left w:val="none" w:sz="0" w:space="0" w:color="auto"/>
        <w:bottom w:val="none" w:sz="0" w:space="0" w:color="auto"/>
        <w:right w:val="none" w:sz="0" w:space="0" w:color="auto"/>
      </w:divBdr>
    </w:div>
    <w:div w:id="949511482">
      <w:bodyDiv w:val="1"/>
      <w:marLeft w:val="0"/>
      <w:marRight w:val="0"/>
      <w:marTop w:val="0"/>
      <w:marBottom w:val="0"/>
      <w:divBdr>
        <w:top w:val="none" w:sz="0" w:space="0" w:color="auto"/>
        <w:left w:val="none" w:sz="0" w:space="0" w:color="auto"/>
        <w:bottom w:val="none" w:sz="0" w:space="0" w:color="auto"/>
        <w:right w:val="none" w:sz="0" w:space="0" w:color="auto"/>
      </w:divBdr>
    </w:div>
    <w:div w:id="949555284">
      <w:bodyDiv w:val="1"/>
      <w:marLeft w:val="0"/>
      <w:marRight w:val="0"/>
      <w:marTop w:val="0"/>
      <w:marBottom w:val="0"/>
      <w:divBdr>
        <w:top w:val="none" w:sz="0" w:space="0" w:color="auto"/>
        <w:left w:val="none" w:sz="0" w:space="0" w:color="auto"/>
        <w:bottom w:val="none" w:sz="0" w:space="0" w:color="auto"/>
        <w:right w:val="none" w:sz="0" w:space="0" w:color="auto"/>
      </w:divBdr>
    </w:div>
    <w:div w:id="949581028">
      <w:bodyDiv w:val="1"/>
      <w:marLeft w:val="0"/>
      <w:marRight w:val="0"/>
      <w:marTop w:val="0"/>
      <w:marBottom w:val="0"/>
      <w:divBdr>
        <w:top w:val="none" w:sz="0" w:space="0" w:color="auto"/>
        <w:left w:val="none" w:sz="0" w:space="0" w:color="auto"/>
        <w:bottom w:val="none" w:sz="0" w:space="0" w:color="auto"/>
        <w:right w:val="none" w:sz="0" w:space="0" w:color="auto"/>
      </w:divBdr>
    </w:div>
    <w:div w:id="949894082">
      <w:bodyDiv w:val="1"/>
      <w:marLeft w:val="0"/>
      <w:marRight w:val="0"/>
      <w:marTop w:val="0"/>
      <w:marBottom w:val="0"/>
      <w:divBdr>
        <w:top w:val="none" w:sz="0" w:space="0" w:color="auto"/>
        <w:left w:val="none" w:sz="0" w:space="0" w:color="auto"/>
        <w:bottom w:val="none" w:sz="0" w:space="0" w:color="auto"/>
        <w:right w:val="none" w:sz="0" w:space="0" w:color="auto"/>
      </w:divBdr>
    </w:div>
    <w:div w:id="950209481">
      <w:bodyDiv w:val="1"/>
      <w:marLeft w:val="0"/>
      <w:marRight w:val="0"/>
      <w:marTop w:val="0"/>
      <w:marBottom w:val="0"/>
      <w:divBdr>
        <w:top w:val="none" w:sz="0" w:space="0" w:color="auto"/>
        <w:left w:val="none" w:sz="0" w:space="0" w:color="auto"/>
        <w:bottom w:val="none" w:sz="0" w:space="0" w:color="auto"/>
        <w:right w:val="none" w:sz="0" w:space="0" w:color="auto"/>
      </w:divBdr>
    </w:div>
    <w:div w:id="951009049">
      <w:bodyDiv w:val="1"/>
      <w:marLeft w:val="0"/>
      <w:marRight w:val="0"/>
      <w:marTop w:val="0"/>
      <w:marBottom w:val="0"/>
      <w:divBdr>
        <w:top w:val="none" w:sz="0" w:space="0" w:color="auto"/>
        <w:left w:val="none" w:sz="0" w:space="0" w:color="auto"/>
        <w:bottom w:val="none" w:sz="0" w:space="0" w:color="auto"/>
        <w:right w:val="none" w:sz="0" w:space="0" w:color="auto"/>
      </w:divBdr>
    </w:div>
    <w:div w:id="951060160">
      <w:bodyDiv w:val="1"/>
      <w:marLeft w:val="0"/>
      <w:marRight w:val="0"/>
      <w:marTop w:val="0"/>
      <w:marBottom w:val="0"/>
      <w:divBdr>
        <w:top w:val="none" w:sz="0" w:space="0" w:color="auto"/>
        <w:left w:val="none" w:sz="0" w:space="0" w:color="auto"/>
        <w:bottom w:val="none" w:sz="0" w:space="0" w:color="auto"/>
        <w:right w:val="none" w:sz="0" w:space="0" w:color="auto"/>
      </w:divBdr>
    </w:div>
    <w:div w:id="951352791">
      <w:bodyDiv w:val="1"/>
      <w:marLeft w:val="0"/>
      <w:marRight w:val="0"/>
      <w:marTop w:val="0"/>
      <w:marBottom w:val="0"/>
      <w:divBdr>
        <w:top w:val="none" w:sz="0" w:space="0" w:color="auto"/>
        <w:left w:val="none" w:sz="0" w:space="0" w:color="auto"/>
        <w:bottom w:val="none" w:sz="0" w:space="0" w:color="auto"/>
        <w:right w:val="none" w:sz="0" w:space="0" w:color="auto"/>
      </w:divBdr>
    </w:div>
    <w:div w:id="951859981">
      <w:bodyDiv w:val="1"/>
      <w:marLeft w:val="0"/>
      <w:marRight w:val="0"/>
      <w:marTop w:val="0"/>
      <w:marBottom w:val="0"/>
      <w:divBdr>
        <w:top w:val="none" w:sz="0" w:space="0" w:color="auto"/>
        <w:left w:val="none" w:sz="0" w:space="0" w:color="auto"/>
        <w:bottom w:val="none" w:sz="0" w:space="0" w:color="auto"/>
        <w:right w:val="none" w:sz="0" w:space="0" w:color="auto"/>
      </w:divBdr>
    </w:div>
    <w:div w:id="951939373">
      <w:bodyDiv w:val="1"/>
      <w:marLeft w:val="0"/>
      <w:marRight w:val="0"/>
      <w:marTop w:val="0"/>
      <w:marBottom w:val="0"/>
      <w:divBdr>
        <w:top w:val="none" w:sz="0" w:space="0" w:color="auto"/>
        <w:left w:val="none" w:sz="0" w:space="0" w:color="auto"/>
        <w:bottom w:val="none" w:sz="0" w:space="0" w:color="auto"/>
        <w:right w:val="none" w:sz="0" w:space="0" w:color="auto"/>
      </w:divBdr>
    </w:div>
    <w:div w:id="952130567">
      <w:bodyDiv w:val="1"/>
      <w:marLeft w:val="0"/>
      <w:marRight w:val="0"/>
      <w:marTop w:val="0"/>
      <w:marBottom w:val="0"/>
      <w:divBdr>
        <w:top w:val="none" w:sz="0" w:space="0" w:color="auto"/>
        <w:left w:val="none" w:sz="0" w:space="0" w:color="auto"/>
        <w:bottom w:val="none" w:sz="0" w:space="0" w:color="auto"/>
        <w:right w:val="none" w:sz="0" w:space="0" w:color="auto"/>
      </w:divBdr>
    </w:div>
    <w:div w:id="953175553">
      <w:bodyDiv w:val="1"/>
      <w:marLeft w:val="0"/>
      <w:marRight w:val="0"/>
      <w:marTop w:val="0"/>
      <w:marBottom w:val="0"/>
      <w:divBdr>
        <w:top w:val="none" w:sz="0" w:space="0" w:color="auto"/>
        <w:left w:val="none" w:sz="0" w:space="0" w:color="auto"/>
        <w:bottom w:val="none" w:sz="0" w:space="0" w:color="auto"/>
        <w:right w:val="none" w:sz="0" w:space="0" w:color="auto"/>
      </w:divBdr>
    </w:div>
    <w:div w:id="953564201">
      <w:bodyDiv w:val="1"/>
      <w:marLeft w:val="0"/>
      <w:marRight w:val="0"/>
      <w:marTop w:val="0"/>
      <w:marBottom w:val="0"/>
      <w:divBdr>
        <w:top w:val="none" w:sz="0" w:space="0" w:color="auto"/>
        <w:left w:val="none" w:sz="0" w:space="0" w:color="auto"/>
        <w:bottom w:val="none" w:sz="0" w:space="0" w:color="auto"/>
        <w:right w:val="none" w:sz="0" w:space="0" w:color="auto"/>
      </w:divBdr>
    </w:div>
    <w:div w:id="954405405">
      <w:bodyDiv w:val="1"/>
      <w:marLeft w:val="0"/>
      <w:marRight w:val="0"/>
      <w:marTop w:val="0"/>
      <w:marBottom w:val="0"/>
      <w:divBdr>
        <w:top w:val="none" w:sz="0" w:space="0" w:color="auto"/>
        <w:left w:val="none" w:sz="0" w:space="0" w:color="auto"/>
        <w:bottom w:val="none" w:sz="0" w:space="0" w:color="auto"/>
        <w:right w:val="none" w:sz="0" w:space="0" w:color="auto"/>
      </w:divBdr>
    </w:div>
    <w:div w:id="954408531">
      <w:bodyDiv w:val="1"/>
      <w:marLeft w:val="0"/>
      <w:marRight w:val="0"/>
      <w:marTop w:val="0"/>
      <w:marBottom w:val="0"/>
      <w:divBdr>
        <w:top w:val="none" w:sz="0" w:space="0" w:color="auto"/>
        <w:left w:val="none" w:sz="0" w:space="0" w:color="auto"/>
        <w:bottom w:val="none" w:sz="0" w:space="0" w:color="auto"/>
        <w:right w:val="none" w:sz="0" w:space="0" w:color="auto"/>
      </w:divBdr>
    </w:div>
    <w:div w:id="954604932">
      <w:bodyDiv w:val="1"/>
      <w:marLeft w:val="0"/>
      <w:marRight w:val="0"/>
      <w:marTop w:val="0"/>
      <w:marBottom w:val="0"/>
      <w:divBdr>
        <w:top w:val="none" w:sz="0" w:space="0" w:color="auto"/>
        <w:left w:val="none" w:sz="0" w:space="0" w:color="auto"/>
        <w:bottom w:val="none" w:sz="0" w:space="0" w:color="auto"/>
        <w:right w:val="none" w:sz="0" w:space="0" w:color="auto"/>
      </w:divBdr>
    </w:div>
    <w:div w:id="954824431">
      <w:bodyDiv w:val="1"/>
      <w:marLeft w:val="0"/>
      <w:marRight w:val="0"/>
      <w:marTop w:val="0"/>
      <w:marBottom w:val="0"/>
      <w:divBdr>
        <w:top w:val="none" w:sz="0" w:space="0" w:color="auto"/>
        <w:left w:val="none" w:sz="0" w:space="0" w:color="auto"/>
        <w:bottom w:val="none" w:sz="0" w:space="0" w:color="auto"/>
        <w:right w:val="none" w:sz="0" w:space="0" w:color="auto"/>
      </w:divBdr>
    </w:div>
    <w:div w:id="955018369">
      <w:bodyDiv w:val="1"/>
      <w:marLeft w:val="0"/>
      <w:marRight w:val="0"/>
      <w:marTop w:val="0"/>
      <w:marBottom w:val="0"/>
      <w:divBdr>
        <w:top w:val="none" w:sz="0" w:space="0" w:color="auto"/>
        <w:left w:val="none" w:sz="0" w:space="0" w:color="auto"/>
        <w:bottom w:val="none" w:sz="0" w:space="0" w:color="auto"/>
        <w:right w:val="none" w:sz="0" w:space="0" w:color="auto"/>
      </w:divBdr>
    </w:div>
    <w:div w:id="955527303">
      <w:bodyDiv w:val="1"/>
      <w:marLeft w:val="0"/>
      <w:marRight w:val="0"/>
      <w:marTop w:val="0"/>
      <w:marBottom w:val="0"/>
      <w:divBdr>
        <w:top w:val="none" w:sz="0" w:space="0" w:color="auto"/>
        <w:left w:val="none" w:sz="0" w:space="0" w:color="auto"/>
        <w:bottom w:val="none" w:sz="0" w:space="0" w:color="auto"/>
        <w:right w:val="none" w:sz="0" w:space="0" w:color="auto"/>
      </w:divBdr>
    </w:div>
    <w:div w:id="955723238">
      <w:bodyDiv w:val="1"/>
      <w:marLeft w:val="0"/>
      <w:marRight w:val="0"/>
      <w:marTop w:val="0"/>
      <w:marBottom w:val="0"/>
      <w:divBdr>
        <w:top w:val="none" w:sz="0" w:space="0" w:color="auto"/>
        <w:left w:val="none" w:sz="0" w:space="0" w:color="auto"/>
        <w:bottom w:val="none" w:sz="0" w:space="0" w:color="auto"/>
        <w:right w:val="none" w:sz="0" w:space="0" w:color="auto"/>
      </w:divBdr>
    </w:div>
    <w:div w:id="956643187">
      <w:bodyDiv w:val="1"/>
      <w:marLeft w:val="0"/>
      <w:marRight w:val="0"/>
      <w:marTop w:val="0"/>
      <w:marBottom w:val="0"/>
      <w:divBdr>
        <w:top w:val="none" w:sz="0" w:space="0" w:color="auto"/>
        <w:left w:val="none" w:sz="0" w:space="0" w:color="auto"/>
        <w:bottom w:val="none" w:sz="0" w:space="0" w:color="auto"/>
        <w:right w:val="none" w:sz="0" w:space="0" w:color="auto"/>
      </w:divBdr>
    </w:div>
    <w:div w:id="956765052">
      <w:bodyDiv w:val="1"/>
      <w:marLeft w:val="0"/>
      <w:marRight w:val="0"/>
      <w:marTop w:val="0"/>
      <w:marBottom w:val="0"/>
      <w:divBdr>
        <w:top w:val="none" w:sz="0" w:space="0" w:color="auto"/>
        <w:left w:val="none" w:sz="0" w:space="0" w:color="auto"/>
        <w:bottom w:val="none" w:sz="0" w:space="0" w:color="auto"/>
        <w:right w:val="none" w:sz="0" w:space="0" w:color="auto"/>
      </w:divBdr>
    </w:div>
    <w:div w:id="956789641">
      <w:bodyDiv w:val="1"/>
      <w:marLeft w:val="0"/>
      <w:marRight w:val="0"/>
      <w:marTop w:val="0"/>
      <w:marBottom w:val="0"/>
      <w:divBdr>
        <w:top w:val="none" w:sz="0" w:space="0" w:color="auto"/>
        <w:left w:val="none" w:sz="0" w:space="0" w:color="auto"/>
        <w:bottom w:val="none" w:sz="0" w:space="0" w:color="auto"/>
        <w:right w:val="none" w:sz="0" w:space="0" w:color="auto"/>
      </w:divBdr>
    </w:div>
    <w:div w:id="957419176">
      <w:bodyDiv w:val="1"/>
      <w:marLeft w:val="0"/>
      <w:marRight w:val="0"/>
      <w:marTop w:val="0"/>
      <w:marBottom w:val="0"/>
      <w:divBdr>
        <w:top w:val="none" w:sz="0" w:space="0" w:color="auto"/>
        <w:left w:val="none" w:sz="0" w:space="0" w:color="auto"/>
        <w:bottom w:val="none" w:sz="0" w:space="0" w:color="auto"/>
        <w:right w:val="none" w:sz="0" w:space="0" w:color="auto"/>
      </w:divBdr>
    </w:div>
    <w:div w:id="957955407">
      <w:bodyDiv w:val="1"/>
      <w:marLeft w:val="0"/>
      <w:marRight w:val="0"/>
      <w:marTop w:val="0"/>
      <w:marBottom w:val="0"/>
      <w:divBdr>
        <w:top w:val="none" w:sz="0" w:space="0" w:color="auto"/>
        <w:left w:val="none" w:sz="0" w:space="0" w:color="auto"/>
        <w:bottom w:val="none" w:sz="0" w:space="0" w:color="auto"/>
        <w:right w:val="none" w:sz="0" w:space="0" w:color="auto"/>
      </w:divBdr>
    </w:div>
    <w:div w:id="958607326">
      <w:bodyDiv w:val="1"/>
      <w:marLeft w:val="0"/>
      <w:marRight w:val="0"/>
      <w:marTop w:val="0"/>
      <w:marBottom w:val="0"/>
      <w:divBdr>
        <w:top w:val="none" w:sz="0" w:space="0" w:color="auto"/>
        <w:left w:val="none" w:sz="0" w:space="0" w:color="auto"/>
        <w:bottom w:val="none" w:sz="0" w:space="0" w:color="auto"/>
        <w:right w:val="none" w:sz="0" w:space="0" w:color="auto"/>
      </w:divBdr>
    </w:div>
    <w:div w:id="959217223">
      <w:bodyDiv w:val="1"/>
      <w:marLeft w:val="0"/>
      <w:marRight w:val="0"/>
      <w:marTop w:val="0"/>
      <w:marBottom w:val="0"/>
      <w:divBdr>
        <w:top w:val="none" w:sz="0" w:space="0" w:color="auto"/>
        <w:left w:val="none" w:sz="0" w:space="0" w:color="auto"/>
        <w:bottom w:val="none" w:sz="0" w:space="0" w:color="auto"/>
        <w:right w:val="none" w:sz="0" w:space="0" w:color="auto"/>
      </w:divBdr>
    </w:div>
    <w:div w:id="959334014">
      <w:bodyDiv w:val="1"/>
      <w:marLeft w:val="0"/>
      <w:marRight w:val="0"/>
      <w:marTop w:val="0"/>
      <w:marBottom w:val="0"/>
      <w:divBdr>
        <w:top w:val="none" w:sz="0" w:space="0" w:color="auto"/>
        <w:left w:val="none" w:sz="0" w:space="0" w:color="auto"/>
        <w:bottom w:val="none" w:sz="0" w:space="0" w:color="auto"/>
        <w:right w:val="none" w:sz="0" w:space="0" w:color="auto"/>
      </w:divBdr>
    </w:div>
    <w:div w:id="961616708">
      <w:bodyDiv w:val="1"/>
      <w:marLeft w:val="0"/>
      <w:marRight w:val="0"/>
      <w:marTop w:val="0"/>
      <w:marBottom w:val="0"/>
      <w:divBdr>
        <w:top w:val="none" w:sz="0" w:space="0" w:color="auto"/>
        <w:left w:val="none" w:sz="0" w:space="0" w:color="auto"/>
        <w:bottom w:val="none" w:sz="0" w:space="0" w:color="auto"/>
        <w:right w:val="none" w:sz="0" w:space="0" w:color="auto"/>
      </w:divBdr>
    </w:div>
    <w:div w:id="961694231">
      <w:bodyDiv w:val="1"/>
      <w:marLeft w:val="0"/>
      <w:marRight w:val="0"/>
      <w:marTop w:val="0"/>
      <w:marBottom w:val="0"/>
      <w:divBdr>
        <w:top w:val="none" w:sz="0" w:space="0" w:color="auto"/>
        <w:left w:val="none" w:sz="0" w:space="0" w:color="auto"/>
        <w:bottom w:val="none" w:sz="0" w:space="0" w:color="auto"/>
        <w:right w:val="none" w:sz="0" w:space="0" w:color="auto"/>
      </w:divBdr>
    </w:div>
    <w:div w:id="962536945">
      <w:bodyDiv w:val="1"/>
      <w:marLeft w:val="0"/>
      <w:marRight w:val="0"/>
      <w:marTop w:val="0"/>
      <w:marBottom w:val="0"/>
      <w:divBdr>
        <w:top w:val="none" w:sz="0" w:space="0" w:color="auto"/>
        <w:left w:val="none" w:sz="0" w:space="0" w:color="auto"/>
        <w:bottom w:val="none" w:sz="0" w:space="0" w:color="auto"/>
        <w:right w:val="none" w:sz="0" w:space="0" w:color="auto"/>
      </w:divBdr>
    </w:div>
    <w:div w:id="962686060">
      <w:bodyDiv w:val="1"/>
      <w:marLeft w:val="0"/>
      <w:marRight w:val="0"/>
      <w:marTop w:val="0"/>
      <w:marBottom w:val="0"/>
      <w:divBdr>
        <w:top w:val="none" w:sz="0" w:space="0" w:color="auto"/>
        <w:left w:val="none" w:sz="0" w:space="0" w:color="auto"/>
        <w:bottom w:val="none" w:sz="0" w:space="0" w:color="auto"/>
        <w:right w:val="none" w:sz="0" w:space="0" w:color="auto"/>
      </w:divBdr>
    </w:div>
    <w:div w:id="963006225">
      <w:bodyDiv w:val="1"/>
      <w:marLeft w:val="0"/>
      <w:marRight w:val="0"/>
      <w:marTop w:val="0"/>
      <w:marBottom w:val="0"/>
      <w:divBdr>
        <w:top w:val="none" w:sz="0" w:space="0" w:color="auto"/>
        <w:left w:val="none" w:sz="0" w:space="0" w:color="auto"/>
        <w:bottom w:val="none" w:sz="0" w:space="0" w:color="auto"/>
        <w:right w:val="none" w:sz="0" w:space="0" w:color="auto"/>
      </w:divBdr>
    </w:div>
    <w:div w:id="963265480">
      <w:bodyDiv w:val="1"/>
      <w:marLeft w:val="0"/>
      <w:marRight w:val="0"/>
      <w:marTop w:val="0"/>
      <w:marBottom w:val="0"/>
      <w:divBdr>
        <w:top w:val="none" w:sz="0" w:space="0" w:color="auto"/>
        <w:left w:val="none" w:sz="0" w:space="0" w:color="auto"/>
        <w:bottom w:val="none" w:sz="0" w:space="0" w:color="auto"/>
        <w:right w:val="none" w:sz="0" w:space="0" w:color="auto"/>
      </w:divBdr>
    </w:div>
    <w:div w:id="963392541">
      <w:bodyDiv w:val="1"/>
      <w:marLeft w:val="0"/>
      <w:marRight w:val="0"/>
      <w:marTop w:val="0"/>
      <w:marBottom w:val="0"/>
      <w:divBdr>
        <w:top w:val="none" w:sz="0" w:space="0" w:color="auto"/>
        <w:left w:val="none" w:sz="0" w:space="0" w:color="auto"/>
        <w:bottom w:val="none" w:sz="0" w:space="0" w:color="auto"/>
        <w:right w:val="none" w:sz="0" w:space="0" w:color="auto"/>
      </w:divBdr>
    </w:div>
    <w:div w:id="963459142">
      <w:bodyDiv w:val="1"/>
      <w:marLeft w:val="0"/>
      <w:marRight w:val="0"/>
      <w:marTop w:val="0"/>
      <w:marBottom w:val="0"/>
      <w:divBdr>
        <w:top w:val="none" w:sz="0" w:space="0" w:color="auto"/>
        <w:left w:val="none" w:sz="0" w:space="0" w:color="auto"/>
        <w:bottom w:val="none" w:sz="0" w:space="0" w:color="auto"/>
        <w:right w:val="none" w:sz="0" w:space="0" w:color="auto"/>
      </w:divBdr>
    </w:div>
    <w:div w:id="963847806">
      <w:bodyDiv w:val="1"/>
      <w:marLeft w:val="0"/>
      <w:marRight w:val="0"/>
      <w:marTop w:val="0"/>
      <w:marBottom w:val="0"/>
      <w:divBdr>
        <w:top w:val="none" w:sz="0" w:space="0" w:color="auto"/>
        <w:left w:val="none" w:sz="0" w:space="0" w:color="auto"/>
        <w:bottom w:val="none" w:sz="0" w:space="0" w:color="auto"/>
        <w:right w:val="none" w:sz="0" w:space="0" w:color="auto"/>
      </w:divBdr>
    </w:div>
    <w:div w:id="963926033">
      <w:bodyDiv w:val="1"/>
      <w:marLeft w:val="0"/>
      <w:marRight w:val="0"/>
      <w:marTop w:val="0"/>
      <w:marBottom w:val="0"/>
      <w:divBdr>
        <w:top w:val="none" w:sz="0" w:space="0" w:color="auto"/>
        <w:left w:val="none" w:sz="0" w:space="0" w:color="auto"/>
        <w:bottom w:val="none" w:sz="0" w:space="0" w:color="auto"/>
        <w:right w:val="none" w:sz="0" w:space="0" w:color="auto"/>
      </w:divBdr>
    </w:div>
    <w:div w:id="964311578">
      <w:bodyDiv w:val="1"/>
      <w:marLeft w:val="0"/>
      <w:marRight w:val="0"/>
      <w:marTop w:val="0"/>
      <w:marBottom w:val="0"/>
      <w:divBdr>
        <w:top w:val="none" w:sz="0" w:space="0" w:color="auto"/>
        <w:left w:val="none" w:sz="0" w:space="0" w:color="auto"/>
        <w:bottom w:val="none" w:sz="0" w:space="0" w:color="auto"/>
        <w:right w:val="none" w:sz="0" w:space="0" w:color="auto"/>
      </w:divBdr>
    </w:div>
    <w:div w:id="964312871">
      <w:bodyDiv w:val="1"/>
      <w:marLeft w:val="0"/>
      <w:marRight w:val="0"/>
      <w:marTop w:val="0"/>
      <w:marBottom w:val="0"/>
      <w:divBdr>
        <w:top w:val="none" w:sz="0" w:space="0" w:color="auto"/>
        <w:left w:val="none" w:sz="0" w:space="0" w:color="auto"/>
        <w:bottom w:val="none" w:sz="0" w:space="0" w:color="auto"/>
        <w:right w:val="none" w:sz="0" w:space="0" w:color="auto"/>
      </w:divBdr>
    </w:div>
    <w:div w:id="964699989">
      <w:bodyDiv w:val="1"/>
      <w:marLeft w:val="0"/>
      <w:marRight w:val="0"/>
      <w:marTop w:val="0"/>
      <w:marBottom w:val="0"/>
      <w:divBdr>
        <w:top w:val="none" w:sz="0" w:space="0" w:color="auto"/>
        <w:left w:val="none" w:sz="0" w:space="0" w:color="auto"/>
        <w:bottom w:val="none" w:sz="0" w:space="0" w:color="auto"/>
        <w:right w:val="none" w:sz="0" w:space="0" w:color="auto"/>
      </w:divBdr>
    </w:div>
    <w:div w:id="965234381">
      <w:bodyDiv w:val="1"/>
      <w:marLeft w:val="0"/>
      <w:marRight w:val="0"/>
      <w:marTop w:val="0"/>
      <w:marBottom w:val="0"/>
      <w:divBdr>
        <w:top w:val="none" w:sz="0" w:space="0" w:color="auto"/>
        <w:left w:val="none" w:sz="0" w:space="0" w:color="auto"/>
        <w:bottom w:val="none" w:sz="0" w:space="0" w:color="auto"/>
        <w:right w:val="none" w:sz="0" w:space="0" w:color="auto"/>
      </w:divBdr>
    </w:div>
    <w:div w:id="965306852">
      <w:bodyDiv w:val="1"/>
      <w:marLeft w:val="0"/>
      <w:marRight w:val="0"/>
      <w:marTop w:val="0"/>
      <w:marBottom w:val="0"/>
      <w:divBdr>
        <w:top w:val="none" w:sz="0" w:space="0" w:color="auto"/>
        <w:left w:val="none" w:sz="0" w:space="0" w:color="auto"/>
        <w:bottom w:val="none" w:sz="0" w:space="0" w:color="auto"/>
        <w:right w:val="none" w:sz="0" w:space="0" w:color="auto"/>
      </w:divBdr>
    </w:div>
    <w:div w:id="965311944">
      <w:bodyDiv w:val="1"/>
      <w:marLeft w:val="0"/>
      <w:marRight w:val="0"/>
      <w:marTop w:val="0"/>
      <w:marBottom w:val="0"/>
      <w:divBdr>
        <w:top w:val="none" w:sz="0" w:space="0" w:color="auto"/>
        <w:left w:val="none" w:sz="0" w:space="0" w:color="auto"/>
        <w:bottom w:val="none" w:sz="0" w:space="0" w:color="auto"/>
        <w:right w:val="none" w:sz="0" w:space="0" w:color="auto"/>
      </w:divBdr>
    </w:div>
    <w:div w:id="965429179">
      <w:bodyDiv w:val="1"/>
      <w:marLeft w:val="0"/>
      <w:marRight w:val="0"/>
      <w:marTop w:val="0"/>
      <w:marBottom w:val="0"/>
      <w:divBdr>
        <w:top w:val="none" w:sz="0" w:space="0" w:color="auto"/>
        <w:left w:val="none" w:sz="0" w:space="0" w:color="auto"/>
        <w:bottom w:val="none" w:sz="0" w:space="0" w:color="auto"/>
        <w:right w:val="none" w:sz="0" w:space="0" w:color="auto"/>
      </w:divBdr>
    </w:div>
    <w:div w:id="965743701">
      <w:bodyDiv w:val="1"/>
      <w:marLeft w:val="0"/>
      <w:marRight w:val="0"/>
      <w:marTop w:val="0"/>
      <w:marBottom w:val="0"/>
      <w:divBdr>
        <w:top w:val="none" w:sz="0" w:space="0" w:color="auto"/>
        <w:left w:val="none" w:sz="0" w:space="0" w:color="auto"/>
        <w:bottom w:val="none" w:sz="0" w:space="0" w:color="auto"/>
        <w:right w:val="none" w:sz="0" w:space="0" w:color="auto"/>
      </w:divBdr>
    </w:div>
    <w:div w:id="965814356">
      <w:bodyDiv w:val="1"/>
      <w:marLeft w:val="0"/>
      <w:marRight w:val="0"/>
      <w:marTop w:val="0"/>
      <w:marBottom w:val="0"/>
      <w:divBdr>
        <w:top w:val="none" w:sz="0" w:space="0" w:color="auto"/>
        <w:left w:val="none" w:sz="0" w:space="0" w:color="auto"/>
        <w:bottom w:val="none" w:sz="0" w:space="0" w:color="auto"/>
        <w:right w:val="none" w:sz="0" w:space="0" w:color="auto"/>
      </w:divBdr>
    </w:div>
    <w:div w:id="965891897">
      <w:bodyDiv w:val="1"/>
      <w:marLeft w:val="0"/>
      <w:marRight w:val="0"/>
      <w:marTop w:val="0"/>
      <w:marBottom w:val="0"/>
      <w:divBdr>
        <w:top w:val="none" w:sz="0" w:space="0" w:color="auto"/>
        <w:left w:val="none" w:sz="0" w:space="0" w:color="auto"/>
        <w:bottom w:val="none" w:sz="0" w:space="0" w:color="auto"/>
        <w:right w:val="none" w:sz="0" w:space="0" w:color="auto"/>
      </w:divBdr>
    </w:div>
    <w:div w:id="966009616">
      <w:bodyDiv w:val="1"/>
      <w:marLeft w:val="0"/>
      <w:marRight w:val="0"/>
      <w:marTop w:val="0"/>
      <w:marBottom w:val="0"/>
      <w:divBdr>
        <w:top w:val="none" w:sz="0" w:space="0" w:color="auto"/>
        <w:left w:val="none" w:sz="0" w:space="0" w:color="auto"/>
        <w:bottom w:val="none" w:sz="0" w:space="0" w:color="auto"/>
        <w:right w:val="none" w:sz="0" w:space="0" w:color="auto"/>
      </w:divBdr>
    </w:div>
    <w:div w:id="966081638">
      <w:bodyDiv w:val="1"/>
      <w:marLeft w:val="0"/>
      <w:marRight w:val="0"/>
      <w:marTop w:val="0"/>
      <w:marBottom w:val="0"/>
      <w:divBdr>
        <w:top w:val="none" w:sz="0" w:space="0" w:color="auto"/>
        <w:left w:val="none" w:sz="0" w:space="0" w:color="auto"/>
        <w:bottom w:val="none" w:sz="0" w:space="0" w:color="auto"/>
        <w:right w:val="none" w:sz="0" w:space="0" w:color="auto"/>
      </w:divBdr>
    </w:div>
    <w:div w:id="966549152">
      <w:bodyDiv w:val="1"/>
      <w:marLeft w:val="0"/>
      <w:marRight w:val="0"/>
      <w:marTop w:val="0"/>
      <w:marBottom w:val="0"/>
      <w:divBdr>
        <w:top w:val="none" w:sz="0" w:space="0" w:color="auto"/>
        <w:left w:val="none" w:sz="0" w:space="0" w:color="auto"/>
        <w:bottom w:val="none" w:sz="0" w:space="0" w:color="auto"/>
        <w:right w:val="none" w:sz="0" w:space="0" w:color="auto"/>
      </w:divBdr>
    </w:div>
    <w:div w:id="967131308">
      <w:bodyDiv w:val="1"/>
      <w:marLeft w:val="0"/>
      <w:marRight w:val="0"/>
      <w:marTop w:val="0"/>
      <w:marBottom w:val="0"/>
      <w:divBdr>
        <w:top w:val="none" w:sz="0" w:space="0" w:color="auto"/>
        <w:left w:val="none" w:sz="0" w:space="0" w:color="auto"/>
        <w:bottom w:val="none" w:sz="0" w:space="0" w:color="auto"/>
        <w:right w:val="none" w:sz="0" w:space="0" w:color="auto"/>
      </w:divBdr>
    </w:div>
    <w:div w:id="967206219">
      <w:bodyDiv w:val="1"/>
      <w:marLeft w:val="0"/>
      <w:marRight w:val="0"/>
      <w:marTop w:val="0"/>
      <w:marBottom w:val="0"/>
      <w:divBdr>
        <w:top w:val="none" w:sz="0" w:space="0" w:color="auto"/>
        <w:left w:val="none" w:sz="0" w:space="0" w:color="auto"/>
        <w:bottom w:val="none" w:sz="0" w:space="0" w:color="auto"/>
        <w:right w:val="none" w:sz="0" w:space="0" w:color="auto"/>
      </w:divBdr>
    </w:div>
    <w:div w:id="967272757">
      <w:bodyDiv w:val="1"/>
      <w:marLeft w:val="0"/>
      <w:marRight w:val="0"/>
      <w:marTop w:val="0"/>
      <w:marBottom w:val="0"/>
      <w:divBdr>
        <w:top w:val="none" w:sz="0" w:space="0" w:color="auto"/>
        <w:left w:val="none" w:sz="0" w:space="0" w:color="auto"/>
        <w:bottom w:val="none" w:sz="0" w:space="0" w:color="auto"/>
        <w:right w:val="none" w:sz="0" w:space="0" w:color="auto"/>
      </w:divBdr>
    </w:div>
    <w:div w:id="967860099">
      <w:bodyDiv w:val="1"/>
      <w:marLeft w:val="0"/>
      <w:marRight w:val="0"/>
      <w:marTop w:val="0"/>
      <w:marBottom w:val="0"/>
      <w:divBdr>
        <w:top w:val="none" w:sz="0" w:space="0" w:color="auto"/>
        <w:left w:val="none" w:sz="0" w:space="0" w:color="auto"/>
        <w:bottom w:val="none" w:sz="0" w:space="0" w:color="auto"/>
        <w:right w:val="none" w:sz="0" w:space="0" w:color="auto"/>
      </w:divBdr>
    </w:div>
    <w:div w:id="968052608">
      <w:bodyDiv w:val="1"/>
      <w:marLeft w:val="0"/>
      <w:marRight w:val="0"/>
      <w:marTop w:val="0"/>
      <w:marBottom w:val="0"/>
      <w:divBdr>
        <w:top w:val="none" w:sz="0" w:space="0" w:color="auto"/>
        <w:left w:val="none" w:sz="0" w:space="0" w:color="auto"/>
        <w:bottom w:val="none" w:sz="0" w:space="0" w:color="auto"/>
        <w:right w:val="none" w:sz="0" w:space="0" w:color="auto"/>
      </w:divBdr>
    </w:div>
    <w:div w:id="968513863">
      <w:bodyDiv w:val="1"/>
      <w:marLeft w:val="0"/>
      <w:marRight w:val="0"/>
      <w:marTop w:val="0"/>
      <w:marBottom w:val="0"/>
      <w:divBdr>
        <w:top w:val="none" w:sz="0" w:space="0" w:color="auto"/>
        <w:left w:val="none" w:sz="0" w:space="0" w:color="auto"/>
        <w:bottom w:val="none" w:sz="0" w:space="0" w:color="auto"/>
        <w:right w:val="none" w:sz="0" w:space="0" w:color="auto"/>
      </w:divBdr>
    </w:div>
    <w:div w:id="969092811">
      <w:bodyDiv w:val="1"/>
      <w:marLeft w:val="0"/>
      <w:marRight w:val="0"/>
      <w:marTop w:val="0"/>
      <w:marBottom w:val="0"/>
      <w:divBdr>
        <w:top w:val="none" w:sz="0" w:space="0" w:color="auto"/>
        <w:left w:val="none" w:sz="0" w:space="0" w:color="auto"/>
        <w:bottom w:val="none" w:sz="0" w:space="0" w:color="auto"/>
        <w:right w:val="none" w:sz="0" w:space="0" w:color="auto"/>
      </w:divBdr>
    </w:div>
    <w:div w:id="969481500">
      <w:bodyDiv w:val="1"/>
      <w:marLeft w:val="0"/>
      <w:marRight w:val="0"/>
      <w:marTop w:val="0"/>
      <w:marBottom w:val="0"/>
      <w:divBdr>
        <w:top w:val="none" w:sz="0" w:space="0" w:color="auto"/>
        <w:left w:val="none" w:sz="0" w:space="0" w:color="auto"/>
        <w:bottom w:val="none" w:sz="0" w:space="0" w:color="auto"/>
        <w:right w:val="none" w:sz="0" w:space="0" w:color="auto"/>
      </w:divBdr>
    </w:div>
    <w:div w:id="969625914">
      <w:bodyDiv w:val="1"/>
      <w:marLeft w:val="0"/>
      <w:marRight w:val="0"/>
      <w:marTop w:val="0"/>
      <w:marBottom w:val="0"/>
      <w:divBdr>
        <w:top w:val="none" w:sz="0" w:space="0" w:color="auto"/>
        <w:left w:val="none" w:sz="0" w:space="0" w:color="auto"/>
        <w:bottom w:val="none" w:sz="0" w:space="0" w:color="auto"/>
        <w:right w:val="none" w:sz="0" w:space="0" w:color="auto"/>
      </w:divBdr>
    </w:div>
    <w:div w:id="969944299">
      <w:bodyDiv w:val="1"/>
      <w:marLeft w:val="0"/>
      <w:marRight w:val="0"/>
      <w:marTop w:val="0"/>
      <w:marBottom w:val="0"/>
      <w:divBdr>
        <w:top w:val="none" w:sz="0" w:space="0" w:color="auto"/>
        <w:left w:val="none" w:sz="0" w:space="0" w:color="auto"/>
        <w:bottom w:val="none" w:sz="0" w:space="0" w:color="auto"/>
        <w:right w:val="none" w:sz="0" w:space="0" w:color="auto"/>
      </w:divBdr>
    </w:div>
    <w:div w:id="970131161">
      <w:bodyDiv w:val="1"/>
      <w:marLeft w:val="0"/>
      <w:marRight w:val="0"/>
      <w:marTop w:val="0"/>
      <w:marBottom w:val="0"/>
      <w:divBdr>
        <w:top w:val="none" w:sz="0" w:space="0" w:color="auto"/>
        <w:left w:val="none" w:sz="0" w:space="0" w:color="auto"/>
        <w:bottom w:val="none" w:sz="0" w:space="0" w:color="auto"/>
        <w:right w:val="none" w:sz="0" w:space="0" w:color="auto"/>
      </w:divBdr>
    </w:div>
    <w:div w:id="970136804">
      <w:bodyDiv w:val="1"/>
      <w:marLeft w:val="0"/>
      <w:marRight w:val="0"/>
      <w:marTop w:val="0"/>
      <w:marBottom w:val="0"/>
      <w:divBdr>
        <w:top w:val="none" w:sz="0" w:space="0" w:color="auto"/>
        <w:left w:val="none" w:sz="0" w:space="0" w:color="auto"/>
        <w:bottom w:val="none" w:sz="0" w:space="0" w:color="auto"/>
        <w:right w:val="none" w:sz="0" w:space="0" w:color="auto"/>
      </w:divBdr>
    </w:div>
    <w:div w:id="971516466">
      <w:bodyDiv w:val="1"/>
      <w:marLeft w:val="0"/>
      <w:marRight w:val="0"/>
      <w:marTop w:val="0"/>
      <w:marBottom w:val="0"/>
      <w:divBdr>
        <w:top w:val="none" w:sz="0" w:space="0" w:color="auto"/>
        <w:left w:val="none" w:sz="0" w:space="0" w:color="auto"/>
        <w:bottom w:val="none" w:sz="0" w:space="0" w:color="auto"/>
        <w:right w:val="none" w:sz="0" w:space="0" w:color="auto"/>
      </w:divBdr>
    </w:div>
    <w:div w:id="971592939">
      <w:bodyDiv w:val="1"/>
      <w:marLeft w:val="0"/>
      <w:marRight w:val="0"/>
      <w:marTop w:val="0"/>
      <w:marBottom w:val="0"/>
      <w:divBdr>
        <w:top w:val="none" w:sz="0" w:space="0" w:color="auto"/>
        <w:left w:val="none" w:sz="0" w:space="0" w:color="auto"/>
        <w:bottom w:val="none" w:sz="0" w:space="0" w:color="auto"/>
        <w:right w:val="none" w:sz="0" w:space="0" w:color="auto"/>
      </w:divBdr>
    </w:div>
    <w:div w:id="971593305">
      <w:bodyDiv w:val="1"/>
      <w:marLeft w:val="0"/>
      <w:marRight w:val="0"/>
      <w:marTop w:val="0"/>
      <w:marBottom w:val="0"/>
      <w:divBdr>
        <w:top w:val="none" w:sz="0" w:space="0" w:color="auto"/>
        <w:left w:val="none" w:sz="0" w:space="0" w:color="auto"/>
        <w:bottom w:val="none" w:sz="0" w:space="0" w:color="auto"/>
        <w:right w:val="none" w:sz="0" w:space="0" w:color="auto"/>
      </w:divBdr>
    </w:div>
    <w:div w:id="971864526">
      <w:bodyDiv w:val="1"/>
      <w:marLeft w:val="0"/>
      <w:marRight w:val="0"/>
      <w:marTop w:val="0"/>
      <w:marBottom w:val="0"/>
      <w:divBdr>
        <w:top w:val="none" w:sz="0" w:space="0" w:color="auto"/>
        <w:left w:val="none" w:sz="0" w:space="0" w:color="auto"/>
        <w:bottom w:val="none" w:sz="0" w:space="0" w:color="auto"/>
        <w:right w:val="none" w:sz="0" w:space="0" w:color="auto"/>
      </w:divBdr>
    </w:div>
    <w:div w:id="971986639">
      <w:bodyDiv w:val="1"/>
      <w:marLeft w:val="0"/>
      <w:marRight w:val="0"/>
      <w:marTop w:val="0"/>
      <w:marBottom w:val="0"/>
      <w:divBdr>
        <w:top w:val="none" w:sz="0" w:space="0" w:color="auto"/>
        <w:left w:val="none" w:sz="0" w:space="0" w:color="auto"/>
        <w:bottom w:val="none" w:sz="0" w:space="0" w:color="auto"/>
        <w:right w:val="none" w:sz="0" w:space="0" w:color="auto"/>
      </w:divBdr>
    </w:div>
    <w:div w:id="972633636">
      <w:bodyDiv w:val="1"/>
      <w:marLeft w:val="0"/>
      <w:marRight w:val="0"/>
      <w:marTop w:val="0"/>
      <w:marBottom w:val="0"/>
      <w:divBdr>
        <w:top w:val="none" w:sz="0" w:space="0" w:color="auto"/>
        <w:left w:val="none" w:sz="0" w:space="0" w:color="auto"/>
        <w:bottom w:val="none" w:sz="0" w:space="0" w:color="auto"/>
        <w:right w:val="none" w:sz="0" w:space="0" w:color="auto"/>
      </w:divBdr>
    </w:div>
    <w:div w:id="972709419">
      <w:bodyDiv w:val="1"/>
      <w:marLeft w:val="0"/>
      <w:marRight w:val="0"/>
      <w:marTop w:val="0"/>
      <w:marBottom w:val="0"/>
      <w:divBdr>
        <w:top w:val="none" w:sz="0" w:space="0" w:color="auto"/>
        <w:left w:val="none" w:sz="0" w:space="0" w:color="auto"/>
        <w:bottom w:val="none" w:sz="0" w:space="0" w:color="auto"/>
        <w:right w:val="none" w:sz="0" w:space="0" w:color="auto"/>
      </w:divBdr>
    </w:div>
    <w:div w:id="973023819">
      <w:bodyDiv w:val="1"/>
      <w:marLeft w:val="0"/>
      <w:marRight w:val="0"/>
      <w:marTop w:val="0"/>
      <w:marBottom w:val="0"/>
      <w:divBdr>
        <w:top w:val="none" w:sz="0" w:space="0" w:color="auto"/>
        <w:left w:val="none" w:sz="0" w:space="0" w:color="auto"/>
        <w:bottom w:val="none" w:sz="0" w:space="0" w:color="auto"/>
        <w:right w:val="none" w:sz="0" w:space="0" w:color="auto"/>
      </w:divBdr>
    </w:div>
    <w:div w:id="973098615">
      <w:bodyDiv w:val="1"/>
      <w:marLeft w:val="0"/>
      <w:marRight w:val="0"/>
      <w:marTop w:val="0"/>
      <w:marBottom w:val="0"/>
      <w:divBdr>
        <w:top w:val="none" w:sz="0" w:space="0" w:color="auto"/>
        <w:left w:val="none" w:sz="0" w:space="0" w:color="auto"/>
        <w:bottom w:val="none" w:sz="0" w:space="0" w:color="auto"/>
        <w:right w:val="none" w:sz="0" w:space="0" w:color="auto"/>
      </w:divBdr>
    </w:div>
    <w:div w:id="973484052">
      <w:bodyDiv w:val="1"/>
      <w:marLeft w:val="0"/>
      <w:marRight w:val="0"/>
      <w:marTop w:val="0"/>
      <w:marBottom w:val="0"/>
      <w:divBdr>
        <w:top w:val="none" w:sz="0" w:space="0" w:color="auto"/>
        <w:left w:val="none" w:sz="0" w:space="0" w:color="auto"/>
        <w:bottom w:val="none" w:sz="0" w:space="0" w:color="auto"/>
        <w:right w:val="none" w:sz="0" w:space="0" w:color="auto"/>
      </w:divBdr>
    </w:div>
    <w:div w:id="973948460">
      <w:bodyDiv w:val="1"/>
      <w:marLeft w:val="0"/>
      <w:marRight w:val="0"/>
      <w:marTop w:val="0"/>
      <w:marBottom w:val="0"/>
      <w:divBdr>
        <w:top w:val="none" w:sz="0" w:space="0" w:color="auto"/>
        <w:left w:val="none" w:sz="0" w:space="0" w:color="auto"/>
        <w:bottom w:val="none" w:sz="0" w:space="0" w:color="auto"/>
        <w:right w:val="none" w:sz="0" w:space="0" w:color="auto"/>
      </w:divBdr>
    </w:div>
    <w:div w:id="974258649">
      <w:bodyDiv w:val="1"/>
      <w:marLeft w:val="0"/>
      <w:marRight w:val="0"/>
      <w:marTop w:val="0"/>
      <w:marBottom w:val="0"/>
      <w:divBdr>
        <w:top w:val="none" w:sz="0" w:space="0" w:color="auto"/>
        <w:left w:val="none" w:sz="0" w:space="0" w:color="auto"/>
        <w:bottom w:val="none" w:sz="0" w:space="0" w:color="auto"/>
        <w:right w:val="none" w:sz="0" w:space="0" w:color="auto"/>
      </w:divBdr>
    </w:div>
    <w:div w:id="974258722">
      <w:bodyDiv w:val="1"/>
      <w:marLeft w:val="0"/>
      <w:marRight w:val="0"/>
      <w:marTop w:val="0"/>
      <w:marBottom w:val="0"/>
      <w:divBdr>
        <w:top w:val="none" w:sz="0" w:space="0" w:color="auto"/>
        <w:left w:val="none" w:sz="0" w:space="0" w:color="auto"/>
        <w:bottom w:val="none" w:sz="0" w:space="0" w:color="auto"/>
        <w:right w:val="none" w:sz="0" w:space="0" w:color="auto"/>
      </w:divBdr>
    </w:div>
    <w:div w:id="974486808">
      <w:bodyDiv w:val="1"/>
      <w:marLeft w:val="0"/>
      <w:marRight w:val="0"/>
      <w:marTop w:val="0"/>
      <w:marBottom w:val="0"/>
      <w:divBdr>
        <w:top w:val="none" w:sz="0" w:space="0" w:color="auto"/>
        <w:left w:val="none" w:sz="0" w:space="0" w:color="auto"/>
        <w:bottom w:val="none" w:sz="0" w:space="0" w:color="auto"/>
        <w:right w:val="none" w:sz="0" w:space="0" w:color="auto"/>
      </w:divBdr>
    </w:div>
    <w:div w:id="974720573">
      <w:bodyDiv w:val="1"/>
      <w:marLeft w:val="0"/>
      <w:marRight w:val="0"/>
      <w:marTop w:val="0"/>
      <w:marBottom w:val="0"/>
      <w:divBdr>
        <w:top w:val="none" w:sz="0" w:space="0" w:color="auto"/>
        <w:left w:val="none" w:sz="0" w:space="0" w:color="auto"/>
        <w:bottom w:val="none" w:sz="0" w:space="0" w:color="auto"/>
        <w:right w:val="none" w:sz="0" w:space="0" w:color="auto"/>
      </w:divBdr>
    </w:div>
    <w:div w:id="974868381">
      <w:bodyDiv w:val="1"/>
      <w:marLeft w:val="0"/>
      <w:marRight w:val="0"/>
      <w:marTop w:val="0"/>
      <w:marBottom w:val="0"/>
      <w:divBdr>
        <w:top w:val="none" w:sz="0" w:space="0" w:color="auto"/>
        <w:left w:val="none" w:sz="0" w:space="0" w:color="auto"/>
        <w:bottom w:val="none" w:sz="0" w:space="0" w:color="auto"/>
        <w:right w:val="none" w:sz="0" w:space="0" w:color="auto"/>
      </w:divBdr>
    </w:div>
    <w:div w:id="974944142">
      <w:bodyDiv w:val="1"/>
      <w:marLeft w:val="0"/>
      <w:marRight w:val="0"/>
      <w:marTop w:val="0"/>
      <w:marBottom w:val="0"/>
      <w:divBdr>
        <w:top w:val="none" w:sz="0" w:space="0" w:color="auto"/>
        <w:left w:val="none" w:sz="0" w:space="0" w:color="auto"/>
        <w:bottom w:val="none" w:sz="0" w:space="0" w:color="auto"/>
        <w:right w:val="none" w:sz="0" w:space="0" w:color="auto"/>
      </w:divBdr>
    </w:div>
    <w:div w:id="975138900">
      <w:bodyDiv w:val="1"/>
      <w:marLeft w:val="0"/>
      <w:marRight w:val="0"/>
      <w:marTop w:val="0"/>
      <w:marBottom w:val="0"/>
      <w:divBdr>
        <w:top w:val="none" w:sz="0" w:space="0" w:color="auto"/>
        <w:left w:val="none" w:sz="0" w:space="0" w:color="auto"/>
        <w:bottom w:val="none" w:sz="0" w:space="0" w:color="auto"/>
        <w:right w:val="none" w:sz="0" w:space="0" w:color="auto"/>
      </w:divBdr>
    </w:div>
    <w:div w:id="975571323">
      <w:bodyDiv w:val="1"/>
      <w:marLeft w:val="0"/>
      <w:marRight w:val="0"/>
      <w:marTop w:val="0"/>
      <w:marBottom w:val="0"/>
      <w:divBdr>
        <w:top w:val="none" w:sz="0" w:space="0" w:color="auto"/>
        <w:left w:val="none" w:sz="0" w:space="0" w:color="auto"/>
        <w:bottom w:val="none" w:sz="0" w:space="0" w:color="auto"/>
        <w:right w:val="none" w:sz="0" w:space="0" w:color="auto"/>
      </w:divBdr>
    </w:div>
    <w:div w:id="977033193">
      <w:bodyDiv w:val="1"/>
      <w:marLeft w:val="0"/>
      <w:marRight w:val="0"/>
      <w:marTop w:val="0"/>
      <w:marBottom w:val="0"/>
      <w:divBdr>
        <w:top w:val="none" w:sz="0" w:space="0" w:color="auto"/>
        <w:left w:val="none" w:sz="0" w:space="0" w:color="auto"/>
        <w:bottom w:val="none" w:sz="0" w:space="0" w:color="auto"/>
        <w:right w:val="none" w:sz="0" w:space="0" w:color="auto"/>
      </w:divBdr>
    </w:div>
    <w:div w:id="977613063">
      <w:bodyDiv w:val="1"/>
      <w:marLeft w:val="0"/>
      <w:marRight w:val="0"/>
      <w:marTop w:val="0"/>
      <w:marBottom w:val="0"/>
      <w:divBdr>
        <w:top w:val="none" w:sz="0" w:space="0" w:color="auto"/>
        <w:left w:val="none" w:sz="0" w:space="0" w:color="auto"/>
        <w:bottom w:val="none" w:sz="0" w:space="0" w:color="auto"/>
        <w:right w:val="none" w:sz="0" w:space="0" w:color="auto"/>
      </w:divBdr>
    </w:div>
    <w:div w:id="978149000">
      <w:bodyDiv w:val="1"/>
      <w:marLeft w:val="0"/>
      <w:marRight w:val="0"/>
      <w:marTop w:val="0"/>
      <w:marBottom w:val="0"/>
      <w:divBdr>
        <w:top w:val="none" w:sz="0" w:space="0" w:color="auto"/>
        <w:left w:val="none" w:sz="0" w:space="0" w:color="auto"/>
        <w:bottom w:val="none" w:sz="0" w:space="0" w:color="auto"/>
        <w:right w:val="none" w:sz="0" w:space="0" w:color="auto"/>
      </w:divBdr>
    </w:div>
    <w:div w:id="978536734">
      <w:bodyDiv w:val="1"/>
      <w:marLeft w:val="0"/>
      <w:marRight w:val="0"/>
      <w:marTop w:val="0"/>
      <w:marBottom w:val="0"/>
      <w:divBdr>
        <w:top w:val="none" w:sz="0" w:space="0" w:color="auto"/>
        <w:left w:val="none" w:sz="0" w:space="0" w:color="auto"/>
        <w:bottom w:val="none" w:sz="0" w:space="0" w:color="auto"/>
        <w:right w:val="none" w:sz="0" w:space="0" w:color="auto"/>
      </w:divBdr>
    </w:div>
    <w:div w:id="979262090">
      <w:bodyDiv w:val="1"/>
      <w:marLeft w:val="0"/>
      <w:marRight w:val="0"/>
      <w:marTop w:val="0"/>
      <w:marBottom w:val="0"/>
      <w:divBdr>
        <w:top w:val="none" w:sz="0" w:space="0" w:color="auto"/>
        <w:left w:val="none" w:sz="0" w:space="0" w:color="auto"/>
        <w:bottom w:val="none" w:sz="0" w:space="0" w:color="auto"/>
        <w:right w:val="none" w:sz="0" w:space="0" w:color="auto"/>
      </w:divBdr>
    </w:div>
    <w:div w:id="979573331">
      <w:bodyDiv w:val="1"/>
      <w:marLeft w:val="0"/>
      <w:marRight w:val="0"/>
      <w:marTop w:val="0"/>
      <w:marBottom w:val="0"/>
      <w:divBdr>
        <w:top w:val="none" w:sz="0" w:space="0" w:color="auto"/>
        <w:left w:val="none" w:sz="0" w:space="0" w:color="auto"/>
        <w:bottom w:val="none" w:sz="0" w:space="0" w:color="auto"/>
        <w:right w:val="none" w:sz="0" w:space="0" w:color="auto"/>
      </w:divBdr>
    </w:div>
    <w:div w:id="979850112">
      <w:bodyDiv w:val="1"/>
      <w:marLeft w:val="0"/>
      <w:marRight w:val="0"/>
      <w:marTop w:val="0"/>
      <w:marBottom w:val="0"/>
      <w:divBdr>
        <w:top w:val="none" w:sz="0" w:space="0" w:color="auto"/>
        <w:left w:val="none" w:sz="0" w:space="0" w:color="auto"/>
        <w:bottom w:val="none" w:sz="0" w:space="0" w:color="auto"/>
        <w:right w:val="none" w:sz="0" w:space="0" w:color="auto"/>
      </w:divBdr>
    </w:div>
    <w:div w:id="980427750">
      <w:bodyDiv w:val="1"/>
      <w:marLeft w:val="0"/>
      <w:marRight w:val="0"/>
      <w:marTop w:val="0"/>
      <w:marBottom w:val="0"/>
      <w:divBdr>
        <w:top w:val="none" w:sz="0" w:space="0" w:color="auto"/>
        <w:left w:val="none" w:sz="0" w:space="0" w:color="auto"/>
        <w:bottom w:val="none" w:sz="0" w:space="0" w:color="auto"/>
        <w:right w:val="none" w:sz="0" w:space="0" w:color="auto"/>
      </w:divBdr>
    </w:div>
    <w:div w:id="981151291">
      <w:bodyDiv w:val="1"/>
      <w:marLeft w:val="0"/>
      <w:marRight w:val="0"/>
      <w:marTop w:val="0"/>
      <w:marBottom w:val="0"/>
      <w:divBdr>
        <w:top w:val="none" w:sz="0" w:space="0" w:color="auto"/>
        <w:left w:val="none" w:sz="0" w:space="0" w:color="auto"/>
        <w:bottom w:val="none" w:sz="0" w:space="0" w:color="auto"/>
        <w:right w:val="none" w:sz="0" w:space="0" w:color="auto"/>
      </w:divBdr>
    </w:div>
    <w:div w:id="981811284">
      <w:bodyDiv w:val="1"/>
      <w:marLeft w:val="0"/>
      <w:marRight w:val="0"/>
      <w:marTop w:val="0"/>
      <w:marBottom w:val="0"/>
      <w:divBdr>
        <w:top w:val="none" w:sz="0" w:space="0" w:color="auto"/>
        <w:left w:val="none" w:sz="0" w:space="0" w:color="auto"/>
        <w:bottom w:val="none" w:sz="0" w:space="0" w:color="auto"/>
        <w:right w:val="none" w:sz="0" w:space="0" w:color="auto"/>
      </w:divBdr>
    </w:div>
    <w:div w:id="982272833">
      <w:bodyDiv w:val="1"/>
      <w:marLeft w:val="0"/>
      <w:marRight w:val="0"/>
      <w:marTop w:val="0"/>
      <w:marBottom w:val="0"/>
      <w:divBdr>
        <w:top w:val="none" w:sz="0" w:space="0" w:color="auto"/>
        <w:left w:val="none" w:sz="0" w:space="0" w:color="auto"/>
        <w:bottom w:val="none" w:sz="0" w:space="0" w:color="auto"/>
        <w:right w:val="none" w:sz="0" w:space="0" w:color="auto"/>
      </w:divBdr>
    </w:div>
    <w:div w:id="982344648">
      <w:bodyDiv w:val="1"/>
      <w:marLeft w:val="0"/>
      <w:marRight w:val="0"/>
      <w:marTop w:val="0"/>
      <w:marBottom w:val="0"/>
      <w:divBdr>
        <w:top w:val="none" w:sz="0" w:space="0" w:color="auto"/>
        <w:left w:val="none" w:sz="0" w:space="0" w:color="auto"/>
        <w:bottom w:val="none" w:sz="0" w:space="0" w:color="auto"/>
        <w:right w:val="none" w:sz="0" w:space="0" w:color="auto"/>
      </w:divBdr>
    </w:div>
    <w:div w:id="982386419">
      <w:bodyDiv w:val="1"/>
      <w:marLeft w:val="0"/>
      <w:marRight w:val="0"/>
      <w:marTop w:val="0"/>
      <w:marBottom w:val="0"/>
      <w:divBdr>
        <w:top w:val="none" w:sz="0" w:space="0" w:color="auto"/>
        <w:left w:val="none" w:sz="0" w:space="0" w:color="auto"/>
        <w:bottom w:val="none" w:sz="0" w:space="0" w:color="auto"/>
        <w:right w:val="none" w:sz="0" w:space="0" w:color="auto"/>
      </w:divBdr>
    </w:div>
    <w:div w:id="982730343">
      <w:bodyDiv w:val="1"/>
      <w:marLeft w:val="0"/>
      <w:marRight w:val="0"/>
      <w:marTop w:val="0"/>
      <w:marBottom w:val="0"/>
      <w:divBdr>
        <w:top w:val="none" w:sz="0" w:space="0" w:color="auto"/>
        <w:left w:val="none" w:sz="0" w:space="0" w:color="auto"/>
        <w:bottom w:val="none" w:sz="0" w:space="0" w:color="auto"/>
        <w:right w:val="none" w:sz="0" w:space="0" w:color="auto"/>
      </w:divBdr>
    </w:div>
    <w:div w:id="983003798">
      <w:bodyDiv w:val="1"/>
      <w:marLeft w:val="0"/>
      <w:marRight w:val="0"/>
      <w:marTop w:val="0"/>
      <w:marBottom w:val="0"/>
      <w:divBdr>
        <w:top w:val="none" w:sz="0" w:space="0" w:color="auto"/>
        <w:left w:val="none" w:sz="0" w:space="0" w:color="auto"/>
        <w:bottom w:val="none" w:sz="0" w:space="0" w:color="auto"/>
        <w:right w:val="none" w:sz="0" w:space="0" w:color="auto"/>
      </w:divBdr>
    </w:div>
    <w:div w:id="983314338">
      <w:bodyDiv w:val="1"/>
      <w:marLeft w:val="0"/>
      <w:marRight w:val="0"/>
      <w:marTop w:val="0"/>
      <w:marBottom w:val="0"/>
      <w:divBdr>
        <w:top w:val="none" w:sz="0" w:space="0" w:color="auto"/>
        <w:left w:val="none" w:sz="0" w:space="0" w:color="auto"/>
        <w:bottom w:val="none" w:sz="0" w:space="0" w:color="auto"/>
        <w:right w:val="none" w:sz="0" w:space="0" w:color="auto"/>
      </w:divBdr>
    </w:div>
    <w:div w:id="983318150">
      <w:bodyDiv w:val="1"/>
      <w:marLeft w:val="0"/>
      <w:marRight w:val="0"/>
      <w:marTop w:val="0"/>
      <w:marBottom w:val="0"/>
      <w:divBdr>
        <w:top w:val="none" w:sz="0" w:space="0" w:color="auto"/>
        <w:left w:val="none" w:sz="0" w:space="0" w:color="auto"/>
        <w:bottom w:val="none" w:sz="0" w:space="0" w:color="auto"/>
        <w:right w:val="none" w:sz="0" w:space="0" w:color="auto"/>
      </w:divBdr>
    </w:div>
    <w:div w:id="984121324">
      <w:bodyDiv w:val="1"/>
      <w:marLeft w:val="0"/>
      <w:marRight w:val="0"/>
      <w:marTop w:val="0"/>
      <w:marBottom w:val="0"/>
      <w:divBdr>
        <w:top w:val="none" w:sz="0" w:space="0" w:color="auto"/>
        <w:left w:val="none" w:sz="0" w:space="0" w:color="auto"/>
        <w:bottom w:val="none" w:sz="0" w:space="0" w:color="auto"/>
        <w:right w:val="none" w:sz="0" w:space="0" w:color="auto"/>
      </w:divBdr>
    </w:div>
    <w:div w:id="985092380">
      <w:bodyDiv w:val="1"/>
      <w:marLeft w:val="0"/>
      <w:marRight w:val="0"/>
      <w:marTop w:val="0"/>
      <w:marBottom w:val="0"/>
      <w:divBdr>
        <w:top w:val="none" w:sz="0" w:space="0" w:color="auto"/>
        <w:left w:val="none" w:sz="0" w:space="0" w:color="auto"/>
        <w:bottom w:val="none" w:sz="0" w:space="0" w:color="auto"/>
        <w:right w:val="none" w:sz="0" w:space="0" w:color="auto"/>
      </w:divBdr>
    </w:div>
    <w:div w:id="985596609">
      <w:bodyDiv w:val="1"/>
      <w:marLeft w:val="0"/>
      <w:marRight w:val="0"/>
      <w:marTop w:val="0"/>
      <w:marBottom w:val="0"/>
      <w:divBdr>
        <w:top w:val="none" w:sz="0" w:space="0" w:color="auto"/>
        <w:left w:val="none" w:sz="0" w:space="0" w:color="auto"/>
        <w:bottom w:val="none" w:sz="0" w:space="0" w:color="auto"/>
        <w:right w:val="none" w:sz="0" w:space="0" w:color="auto"/>
      </w:divBdr>
    </w:div>
    <w:div w:id="986668028">
      <w:bodyDiv w:val="1"/>
      <w:marLeft w:val="0"/>
      <w:marRight w:val="0"/>
      <w:marTop w:val="0"/>
      <w:marBottom w:val="0"/>
      <w:divBdr>
        <w:top w:val="none" w:sz="0" w:space="0" w:color="auto"/>
        <w:left w:val="none" w:sz="0" w:space="0" w:color="auto"/>
        <w:bottom w:val="none" w:sz="0" w:space="0" w:color="auto"/>
        <w:right w:val="none" w:sz="0" w:space="0" w:color="auto"/>
      </w:divBdr>
    </w:div>
    <w:div w:id="987637381">
      <w:bodyDiv w:val="1"/>
      <w:marLeft w:val="0"/>
      <w:marRight w:val="0"/>
      <w:marTop w:val="0"/>
      <w:marBottom w:val="0"/>
      <w:divBdr>
        <w:top w:val="none" w:sz="0" w:space="0" w:color="auto"/>
        <w:left w:val="none" w:sz="0" w:space="0" w:color="auto"/>
        <w:bottom w:val="none" w:sz="0" w:space="0" w:color="auto"/>
        <w:right w:val="none" w:sz="0" w:space="0" w:color="auto"/>
      </w:divBdr>
    </w:div>
    <w:div w:id="988244926">
      <w:bodyDiv w:val="1"/>
      <w:marLeft w:val="0"/>
      <w:marRight w:val="0"/>
      <w:marTop w:val="0"/>
      <w:marBottom w:val="0"/>
      <w:divBdr>
        <w:top w:val="none" w:sz="0" w:space="0" w:color="auto"/>
        <w:left w:val="none" w:sz="0" w:space="0" w:color="auto"/>
        <w:bottom w:val="none" w:sz="0" w:space="0" w:color="auto"/>
        <w:right w:val="none" w:sz="0" w:space="0" w:color="auto"/>
      </w:divBdr>
    </w:div>
    <w:div w:id="988511717">
      <w:bodyDiv w:val="1"/>
      <w:marLeft w:val="0"/>
      <w:marRight w:val="0"/>
      <w:marTop w:val="0"/>
      <w:marBottom w:val="0"/>
      <w:divBdr>
        <w:top w:val="none" w:sz="0" w:space="0" w:color="auto"/>
        <w:left w:val="none" w:sz="0" w:space="0" w:color="auto"/>
        <w:bottom w:val="none" w:sz="0" w:space="0" w:color="auto"/>
        <w:right w:val="none" w:sz="0" w:space="0" w:color="auto"/>
      </w:divBdr>
    </w:div>
    <w:div w:id="988706234">
      <w:bodyDiv w:val="1"/>
      <w:marLeft w:val="0"/>
      <w:marRight w:val="0"/>
      <w:marTop w:val="0"/>
      <w:marBottom w:val="0"/>
      <w:divBdr>
        <w:top w:val="none" w:sz="0" w:space="0" w:color="auto"/>
        <w:left w:val="none" w:sz="0" w:space="0" w:color="auto"/>
        <w:bottom w:val="none" w:sz="0" w:space="0" w:color="auto"/>
        <w:right w:val="none" w:sz="0" w:space="0" w:color="auto"/>
      </w:divBdr>
    </w:div>
    <w:div w:id="989405713">
      <w:bodyDiv w:val="1"/>
      <w:marLeft w:val="0"/>
      <w:marRight w:val="0"/>
      <w:marTop w:val="0"/>
      <w:marBottom w:val="0"/>
      <w:divBdr>
        <w:top w:val="none" w:sz="0" w:space="0" w:color="auto"/>
        <w:left w:val="none" w:sz="0" w:space="0" w:color="auto"/>
        <w:bottom w:val="none" w:sz="0" w:space="0" w:color="auto"/>
        <w:right w:val="none" w:sz="0" w:space="0" w:color="auto"/>
      </w:divBdr>
    </w:div>
    <w:div w:id="989406618">
      <w:bodyDiv w:val="1"/>
      <w:marLeft w:val="0"/>
      <w:marRight w:val="0"/>
      <w:marTop w:val="0"/>
      <w:marBottom w:val="0"/>
      <w:divBdr>
        <w:top w:val="none" w:sz="0" w:space="0" w:color="auto"/>
        <w:left w:val="none" w:sz="0" w:space="0" w:color="auto"/>
        <w:bottom w:val="none" w:sz="0" w:space="0" w:color="auto"/>
        <w:right w:val="none" w:sz="0" w:space="0" w:color="auto"/>
      </w:divBdr>
    </w:div>
    <w:div w:id="991250953">
      <w:bodyDiv w:val="1"/>
      <w:marLeft w:val="0"/>
      <w:marRight w:val="0"/>
      <w:marTop w:val="0"/>
      <w:marBottom w:val="0"/>
      <w:divBdr>
        <w:top w:val="none" w:sz="0" w:space="0" w:color="auto"/>
        <w:left w:val="none" w:sz="0" w:space="0" w:color="auto"/>
        <w:bottom w:val="none" w:sz="0" w:space="0" w:color="auto"/>
        <w:right w:val="none" w:sz="0" w:space="0" w:color="auto"/>
      </w:divBdr>
    </w:div>
    <w:div w:id="991443412">
      <w:bodyDiv w:val="1"/>
      <w:marLeft w:val="0"/>
      <w:marRight w:val="0"/>
      <w:marTop w:val="0"/>
      <w:marBottom w:val="0"/>
      <w:divBdr>
        <w:top w:val="none" w:sz="0" w:space="0" w:color="auto"/>
        <w:left w:val="none" w:sz="0" w:space="0" w:color="auto"/>
        <w:bottom w:val="none" w:sz="0" w:space="0" w:color="auto"/>
        <w:right w:val="none" w:sz="0" w:space="0" w:color="auto"/>
      </w:divBdr>
    </w:div>
    <w:div w:id="992175242">
      <w:bodyDiv w:val="1"/>
      <w:marLeft w:val="0"/>
      <w:marRight w:val="0"/>
      <w:marTop w:val="0"/>
      <w:marBottom w:val="0"/>
      <w:divBdr>
        <w:top w:val="none" w:sz="0" w:space="0" w:color="auto"/>
        <w:left w:val="none" w:sz="0" w:space="0" w:color="auto"/>
        <w:bottom w:val="none" w:sz="0" w:space="0" w:color="auto"/>
        <w:right w:val="none" w:sz="0" w:space="0" w:color="auto"/>
      </w:divBdr>
    </w:div>
    <w:div w:id="992222927">
      <w:bodyDiv w:val="1"/>
      <w:marLeft w:val="0"/>
      <w:marRight w:val="0"/>
      <w:marTop w:val="0"/>
      <w:marBottom w:val="0"/>
      <w:divBdr>
        <w:top w:val="none" w:sz="0" w:space="0" w:color="auto"/>
        <w:left w:val="none" w:sz="0" w:space="0" w:color="auto"/>
        <w:bottom w:val="none" w:sz="0" w:space="0" w:color="auto"/>
        <w:right w:val="none" w:sz="0" w:space="0" w:color="auto"/>
      </w:divBdr>
    </w:div>
    <w:div w:id="992225036">
      <w:bodyDiv w:val="1"/>
      <w:marLeft w:val="0"/>
      <w:marRight w:val="0"/>
      <w:marTop w:val="0"/>
      <w:marBottom w:val="0"/>
      <w:divBdr>
        <w:top w:val="none" w:sz="0" w:space="0" w:color="auto"/>
        <w:left w:val="none" w:sz="0" w:space="0" w:color="auto"/>
        <w:bottom w:val="none" w:sz="0" w:space="0" w:color="auto"/>
        <w:right w:val="none" w:sz="0" w:space="0" w:color="auto"/>
      </w:divBdr>
    </w:div>
    <w:div w:id="992636186">
      <w:bodyDiv w:val="1"/>
      <w:marLeft w:val="0"/>
      <w:marRight w:val="0"/>
      <w:marTop w:val="0"/>
      <w:marBottom w:val="0"/>
      <w:divBdr>
        <w:top w:val="none" w:sz="0" w:space="0" w:color="auto"/>
        <w:left w:val="none" w:sz="0" w:space="0" w:color="auto"/>
        <w:bottom w:val="none" w:sz="0" w:space="0" w:color="auto"/>
        <w:right w:val="none" w:sz="0" w:space="0" w:color="auto"/>
      </w:divBdr>
    </w:div>
    <w:div w:id="992758474">
      <w:bodyDiv w:val="1"/>
      <w:marLeft w:val="0"/>
      <w:marRight w:val="0"/>
      <w:marTop w:val="0"/>
      <w:marBottom w:val="0"/>
      <w:divBdr>
        <w:top w:val="none" w:sz="0" w:space="0" w:color="auto"/>
        <w:left w:val="none" w:sz="0" w:space="0" w:color="auto"/>
        <w:bottom w:val="none" w:sz="0" w:space="0" w:color="auto"/>
        <w:right w:val="none" w:sz="0" w:space="0" w:color="auto"/>
      </w:divBdr>
    </w:div>
    <w:div w:id="992871218">
      <w:bodyDiv w:val="1"/>
      <w:marLeft w:val="0"/>
      <w:marRight w:val="0"/>
      <w:marTop w:val="0"/>
      <w:marBottom w:val="0"/>
      <w:divBdr>
        <w:top w:val="none" w:sz="0" w:space="0" w:color="auto"/>
        <w:left w:val="none" w:sz="0" w:space="0" w:color="auto"/>
        <w:bottom w:val="none" w:sz="0" w:space="0" w:color="auto"/>
        <w:right w:val="none" w:sz="0" w:space="0" w:color="auto"/>
      </w:divBdr>
    </w:div>
    <w:div w:id="993263815">
      <w:bodyDiv w:val="1"/>
      <w:marLeft w:val="0"/>
      <w:marRight w:val="0"/>
      <w:marTop w:val="0"/>
      <w:marBottom w:val="0"/>
      <w:divBdr>
        <w:top w:val="none" w:sz="0" w:space="0" w:color="auto"/>
        <w:left w:val="none" w:sz="0" w:space="0" w:color="auto"/>
        <w:bottom w:val="none" w:sz="0" w:space="0" w:color="auto"/>
        <w:right w:val="none" w:sz="0" w:space="0" w:color="auto"/>
      </w:divBdr>
    </w:div>
    <w:div w:id="993332843">
      <w:bodyDiv w:val="1"/>
      <w:marLeft w:val="0"/>
      <w:marRight w:val="0"/>
      <w:marTop w:val="0"/>
      <w:marBottom w:val="0"/>
      <w:divBdr>
        <w:top w:val="none" w:sz="0" w:space="0" w:color="auto"/>
        <w:left w:val="none" w:sz="0" w:space="0" w:color="auto"/>
        <w:bottom w:val="none" w:sz="0" w:space="0" w:color="auto"/>
        <w:right w:val="none" w:sz="0" w:space="0" w:color="auto"/>
      </w:divBdr>
    </w:div>
    <w:div w:id="993341068">
      <w:bodyDiv w:val="1"/>
      <w:marLeft w:val="0"/>
      <w:marRight w:val="0"/>
      <w:marTop w:val="0"/>
      <w:marBottom w:val="0"/>
      <w:divBdr>
        <w:top w:val="none" w:sz="0" w:space="0" w:color="auto"/>
        <w:left w:val="none" w:sz="0" w:space="0" w:color="auto"/>
        <w:bottom w:val="none" w:sz="0" w:space="0" w:color="auto"/>
        <w:right w:val="none" w:sz="0" w:space="0" w:color="auto"/>
      </w:divBdr>
    </w:div>
    <w:div w:id="993728027">
      <w:bodyDiv w:val="1"/>
      <w:marLeft w:val="0"/>
      <w:marRight w:val="0"/>
      <w:marTop w:val="0"/>
      <w:marBottom w:val="0"/>
      <w:divBdr>
        <w:top w:val="none" w:sz="0" w:space="0" w:color="auto"/>
        <w:left w:val="none" w:sz="0" w:space="0" w:color="auto"/>
        <w:bottom w:val="none" w:sz="0" w:space="0" w:color="auto"/>
        <w:right w:val="none" w:sz="0" w:space="0" w:color="auto"/>
      </w:divBdr>
    </w:div>
    <w:div w:id="994065772">
      <w:bodyDiv w:val="1"/>
      <w:marLeft w:val="0"/>
      <w:marRight w:val="0"/>
      <w:marTop w:val="0"/>
      <w:marBottom w:val="0"/>
      <w:divBdr>
        <w:top w:val="none" w:sz="0" w:space="0" w:color="auto"/>
        <w:left w:val="none" w:sz="0" w:space="0" w:color="auto"/>
        <w:bottom w:val="none" w:sz="0" w:space="0" w:color="auto"/>
        <w:right w:val="none" w:sz="0" w:space="0" w:color="auto"/>
      </w:divBdr>
    </w:div>
    <w:div w:id="994141363">
      <w:bodyDiv w:val="1"/>
      <w:marLeft w:val="0"/>
      <w:marRight w:val="0"/>
      <w:marTop w:val="0"/>
      <w:marBottom w:val="0"/>
      <w:divBdr>
        <w:top w:val="none" w:sz="0" w:space="0" w:color="auto"/>
        <w:left w:val="none" w:sz="0" w:space="0" w:color="auto"/>
        <w:bottom w:val="none" w:sz="0" w:space="0" w:color="auto"/>
        <w:right w:val="none" w:sz="0" w:space="0" w:color="auto"/>
      </w:divBdr>
    </w:div>
    <w:div w:id="994148216">
      <w:bodyDiv w:val="1"/>
      <w:marLeft w:val="0"/>
      <w:marRight w:val="0"/>
      <w:marTop w:val="0"/>
      <w:marBottom w:val="0"/>
      <w:divBdr>
        <w:top w:val="none" w:sz="0" w:space="0" w:color="auto"/>
        <w:left w:val="none" w:sz="0" w:space="0" w:color="auto"/>
        <w:bottom w:val="none" w:sz="0" w:space="0" w:color="auto"/>
        <w:right w:val="none" w:sz="0" w:space="0" w:color="auto"/>
      </w:divBdr>
    </w:div>
    <w:div w:id="994260829">
      <w:bodyDiv w:val="1"/>
      <w:marLeft w:val="0"/>
      <w:marRight w:val="0"/>
      <w:marTop w:val="0"/>
      <w:marBottom w:val="0"/>
      <w:divBdr>
        <w:top w:val="none" w:sz="0" w:space="0" w:color="auto"/>
        <w:left w:val="none" w:sz="0" w:space="0" w:color="auto"/>
        <w:bottom w:val="none" w:sz="0" w:space="0" w:color="auto"/>
        <w:right w:val="none" w:sz="0" w:space="0" w:color="auto"/>
      </w:divBdr>
    </w:div>
    <w:div w:id="994912382">
      <w:bodyDiv w:val="1"/>
      <w:marLeft w:val="0"/>
      <w:marRight w:val="0"/>
      <w:marTop w:val="0"/>
      <w:marBottom w:val="0"/>
      <w:divBdr>
        <w:top w:val="none" w:sz="0" w:space="0" w:color="auto"/>
        <w:left w:val="none" w:sz="0" w:space="0" w:color="auto"/>
        <w:bottom w:val="none" w:sz="0" w:space="0" w:color="auto"/>
        <w:right w:val="none" w:sz="0" w:space="0" w:color="auto"/>
      </w:divBdr>
    </w:div>
    <w:div w:id="995458165">
      <w:bodyDiv w:val="1"/>
      <w:marLeft w:val="0"/>
      <w:marRight w:val="0"/>
      <w:marTop w:val="0"/>
      <w:marBottom w:val="0"/>
      <w:divBdr>
        <w:top w:val="none" w:sz="0" w:space="0" w:color="auto"/>
        <w:left w:val="none" w:sz="0" w:space="0" w:color="auto"/>
        <w:bottom w:val="none" w:sz="0" w:space="0" w:color="auto"/>
        <w:right w:val="none" w:sz="0" w:space="0" w:color="auto"/>
      </w:divBdr>
    </w:div>
    <w:div w:id="995768530">
      <w:bodyDiv w:val="1"/>
      <w:marLeft w:val="0"/>
      <w:marRight w:val="0"/>
      <w:marTop w:val="0"/>
      <w:marBottom w:val="0"/>
      <w:divBdr>
        <w:top w:val="none" w:sz="0" w:space="0" w:color="auto"/>
        <w:left w:val="none" w:sz="0" w:space="0" w:color="auto"/>
        <w:bottom w:val="none" w:sz="0" w:space="0" w:color="auto"/>
        <w:right w:val="none" w:sz="0" w:space="0" w:color="auto"/>
      </w:divBdr>
    </w:div>
    <w:div w:id="996035823">
      <w:bodyDiv w:val="1"/>
      <w:marLeft w:val="0"/>
      <w:marRight w:val="0"/>
      <w:marTop w:val="0"/>
      <w:marBottom w:val="0"/>
      <w:divBdr>
        <w:top w:val="none" w:sz="0" w:space="0" w:color="auto"/>
        <w:left w:val="none" w:sz="0" w:space="0" w:color="auto"/>
        <w:bottom w:val="none" w:sz="0" w:space="0" w:color="auto"/>
        <w:right w:val="none" w:sz="0" w:space="0" w:color="auto"/>
      </w:divBdr>
    </w:div>
    <w:div w:id="996424982">
      <w:bodyDiv w:val="1"/>
      <w:marLeft w:val="0"/>
      <w:marRight w:val="0"/>
      <w:marTop w:val="0"/>
      <w:marBottom w:val="0"/>
      <w:divBdr>
        <w:top w:val="none" w:sz="0" w:space="0" w:color="auto"/>
        <w:left w:val="none" w:sz="0" w:space="0" w:color="auto"/>
        <w:bottom w:val="none" w:sz="0" w:space="0" w:color="auto"/>
        <w:right w:val="none" w:sz="0" w:space="0" w:color="auto"/>
      </w:divBdr>
    </w:div>
    <w:div w:id="997196577">
      <w:bodyDiv w:val="1"/>
      <w:marLeft w:val="0"/>
      <w:marRight w:val="0"/>
      <w:marTop w:val="0"/>
      <w:marBottom w:val="0"/>
      <w:divBdr>
        <w:top w:val="none" w:sz="0" w:space="0" w:color="auto"/>
        <w:left w:val="none" w:sz="0" w:space="0" w:color="auto"/>
        <w:bottom w:val="none" w:sz="0" w:space="0" w:color="auto"/>
        <w:right w:val="none" w:sz="0" w:space="0" w:color="auto"/>
      </w:divBdr>
    </w:div>
    <w:div w:id="997490406">
      <w:bodyDiv w:val="1"/>
      <w:marLeft w:val="0"/>
      <w:marRight w:val="0"/>
      <w:marTop w:val="0"/>
      <w:marBottom w:val="0"/>
      <w:divBdr>
        <w:top w:val="none" w:sz="0" w:space="0" w:color="auto"/>
        <w:left w:val="none" w:sz="0" w:space="0" w:color="auto"/>
        <w:bottom w:val="none" w:sz="0" w:space="0" w:color="auto"/>
        <w:right w:val="none" w:sz="0" w:space="0" w:color="auto"/>
      </w:divBdr>
    </w:div>
    <w:div w:id="997880653">
      <w:bodyDiv w:val="1"/>
      <w:marLeft w:val="0"/>
      <w:marRight w:val="0"/>
      <w:marTop w:val="0"/>
      <w:marBottom w:val="0"/>
      <w:divBdr>
        <w:top w:val="none" w:sz="0" w:space="0" w:color="auto"/>
        <w:left w:val="none" w:sz="0" w:space="0" w:color="auto"/>
        <w:bottom w:val="none" w:sz="0" w:space="0" w:color="auto"/>
        <w:right w:val="none" w:sz="0" w:space="0" w:color="auto"/>
      </w:divBdr>
    </w:div>
    <w:div w:id="997927410">
      <w:bodyDiv w:val="1"/>
      <w:marLeft w:val="0"/>
      <w:marRight w:val="0"/>
      <w:marTop w:val="0"/>
      <w:marBottom w:val="0"/>
      <w:divBdr>
        <w:top w:val="none" w:sz="0" w:space="0" w:color="auto"/>
        <w:left w:val="none" w:sz="0" w:space="0" w:color="auto"/>
        <w:bottom w:val="none" w:sz="0" w:space="0" w:color="auto"/>
        <w:right w:val="none" w:sz="0" w:space="0" w:color="auto"/>
      </w:divBdr>
    </w:div>
    <w:div w:id="998385854">
      <w:bodyDiv w:val="1"/>
      <w:marLeft w:val="0"/>
      <w:marRight w:val="0"/>
      <w:marTop w:val="0"/>
      <w:marBottom w:val="0"/>
      <w:divBdr>
        <w:top w:val="none" w:sz="0" w:space="0" w:color="auto"/>
        <w:left w:val="none" w:sz="0" w:space="0" w:color="auto"/>
        <w:bottom w:val="none" w:sz="0" w:space="0" w:color="auto"/>
        <w:right w:val="none" w:sz="0" w:space="0" w:color="auto"/>
      </w:divBdr>
    </w:div>
    <w:div w:id="998652542">
      <w:bodyDiv w:val="1"/>
      <w:marLeft w:val="0"/>
      <w:marRight w:val="0"/>
      <w:marTop w:val="0"/>
      <w:marBottom w:val="0"/>
      <w:divBdr>
        <w:top w:val="none" w:sz="0" w:space="0" w:color="auto"/>
        <w:left w:val="none" w:sz="0" w:space="0" w:color="auto"/>
        <w:bottom w:val="none" w:sz="0" w:space="0" w:color="auto"/>
        <w:right w:val="none" w:sz="0" w:space="0" w:color="auto"/>
      </w:divBdr>
    </w:div>
    <w:div w:id="998654074">
      <w:bodyDiv w:val="1"/>
      <w:marLeft w:val="0"/>
      <w:marRight w:val="0"/>
      <w:marTop w:val="0"/>
      <w:marBottom w:val="0"/>
      <w:divBdr>
        <w:top w:val="none" w:sz="0" w:space="0" w:color="auto"/>
        <w:left w:val="none" w:sz="0" w:space="0" w:color="auto"/>
        <w:bottom w:val="none" w:sz="0" w:space="0" w:color="auto"/>
        <w:right w:val="none" w:sz="0" w:space="0" w:color="auto"/>
      </w:divBdr>
    </w:div>
    <w:div w:id="998852030">
      <w:bodyDiv w:val="1"/>
      <w:marLeft w:val="0"/>
      <w:marRight w:val="0"/>
      <w:marTop w:val="0"/>
      <w:marBottom w:val="0"/>
      <w:divBdr>
        <w:top w:val="none" w:sz="0" w:space="0" w:color="auto"/>
        <w:left w:val="none" w:sz="0" w:space="0" w:color="auto"/>
        <w:bottom w:val="none" w:sz="0" w:space="0" w:color="auto"/>
        <w:right w:val="none" w:sz="0" w:space="0" w:color="auto"/>
      </w:divBdr>
    </w:div>
    <w:div w:id="998997952">
      <w:bodyDiv w:val="1"/>
      <w:marLeft w:val="0"/>
      <w:marRight w:val="0"/>
      <w:marTop w:val="0"/>
      <w:marBottom w:val="0"/>
      <w:divBdr>
        <w:top w:val="none" w:sz="0" w:space="0" w:color="auto"/>
        <w:left w:val="none" w:sz="0" w:space="0" w:color="auto"/>
        <w:bottom w:val="none" w:sz="0" w:space="0" w:color="auto"/>
        <w:right w:val="none" w:sz="0" w:space="0" w:color="auto"/>
      </w:divBdr>
    </w:div>
    <w:div w:id="999310360">
      <w:bodyDiv w:val="1"/>
      <w:marLeft w:val="0"/>
      <w:marRight w:val="0"/>
      <w:marTop w:val="0"/>
      <w:marBottom w:val="0"/>
      <w:divBdr>
        <w:top w:val="none" w:sz="0" w:space="0" w:color="auto"/>
        <w:left w:val="none" w:sz="0" w:space="0" w:color="auto"/>
        <w:bottom w:val="none" w:sz="0" w:space="0" w:color="auto"/>
        <w:right w:val="none" w:sz="0" w:space="0" w:color="auto"/>
      </w:divBdr>
    </w:div>
    <w:div w:id="1000230650">
      <w:bodyDiv w:val="1"/>
      <w:marLeft w:val="0"/>
      <w:marRight w:val="0"/>
      <w:marTop w:val="0"/>
      <w:marBottom w:val="0"/>
      <w:divBdr>
        <w:top w:val="none" w:sz="0" w:space="0" w:color="auto"/>
        <w:left w:val="none" w:sz="0" w:space="0" w:color="auto"/>
        <w:bottom w:val="none" w:sz="0" w:space="0" w:color="auto"/>
        <w:right w:val="none" w:sz="0" w:space="0" w:color="auto"/>
      </w:divBdr>
    </w:div>
    <w:div w:id="1000739931">
      <w:bodyDiv w:val="1"/>
      <w:marLeft w:val="0"/>
      <w:marRight w:val="0"/>
      <w:marTop w:val="0"/>
      <w:marBottom w:val="0"/>
      <w:divBdr>
        <w:top w:val="none" w:sz="0" w:space="0" w:color="auto"/>
        <w:left w:val="none" w:sz="0" w:space="0" w:color="auto"/>
        <w:bottom w:val="none" w:sz="0" w:space="0" w:color="auto"/>
        <w:right w:val="none" w:sz="0" w:space="0" w:color="auto"/>
      </w:divBdr>
    </w:div>
    <w:div w:id="1001080480">
      <w:bodyDiv w:val="1"/>
      <w:marLeft w:val="0"/>
      <w:marRight w:val="0"/>
      <w:marTop w:val="0"/>
      <w:marBottom w:val="0"/>
      <w:divBdr>
        <w:top w:val="none" w:sz="0" w:space="0" w:color="auto"/>
        <w:left w:val="none" w:sz="0" w:space="0" w:color="auto"/>
        <w:bottom w:val="none" w:sz="0" w:space="0" w:color="auto"/>
        <w:right w:val="none" w:sz="0" w:space="0" w:color="auto"/>
      </w:divBdr>
    </w:div>
    <w:div w:id="1001421995">
      <w:bodyDiv w:val="1"/>
      <w:marLeft w:val="0"/>
      <w:marRight w:val="0"/>
      <w:marTop w:val="0"/>
      <w:marBottom w:val="0"/>
      <w:divBdr>
        <w:top w:val="none" w:sz="0" w:space="0" w:color="auto"/>
        <w:left w:val="none" w:sz="0" w:space="0" w:color="auto"/>
        <w:bottom w:val="none" w:sz="0" w:space="0" w:color="auto"/>
        <w:right w:val="none" w:sz="0" w:space="0" w:color="auto"/>
      </w:divBdr>
    </w:div>
    <w:div w:id="1001474000">
      <w:bodyDiv w:val="1"/>
      <w:marLeft w:val="0"/>
      <w:marRight w:val="0"/>
      <w:marTop w:val="0"/>
      <w:marBottom w:val="0"/>
      <w:divBdr>
        <w:top w:val="none" w:sz="0" w:space="0" w:color="auto"/>
        <w:left w:val="none" w:sz="0" w:space="0" w:color="auto"/>
        <w:bottom w:val="none" w:sz="0" w:space="0" w:color="auto"/>
        <w:right w:val="none" w:sz="0" w:space="0" w:color="auto"/>
      </w:divBdr>
    </w:div>
    <w:div w:id="1001662938">
      <w:bodyDiv w:val="1"/>
      <w:marLeft w:val="0"/>
      <w:marRight w:val="0"/>
      <w:marTop w:val="0"/>
      <w:marBottom w:val="0"/>
      <w:divBdr>
        <w:top w:val="none" w:sz="0" w:space="0" w:color="auto"/>
        <w:left w:val="none" w:sz="0" w:space="0" w:color="auto"/>
        <w:bottom w:val="none" w:sz="0" w:space="0" w:color="auto"/>
        <w:right w:val="none" w:sz="0" w:space="0" w:color="auto"/>
      </w:divBdr>
    </w:div>
    <w:div w:id="1001929579">
      <w:bodyDiv w:val="1"/>
      <w:marLeft w:val="0"/>
      <w:marRight w:val="0"/>
      <w:marTop w:val="0"/>
      <w:marBottom w:val="0"/>
      <w:divBdr>
        <w:top w:val="none" w:sz="0" w:space="0" w:color="auto"/>
        <w:left w:val="none" w:sz="0" w:space="0" w:color="auto"/>
        <w:bottom w:val="none" w:sz="0" w:space="0" w:color="auto"/>
        <w:right w:val="none" w:sz="0" w:space="0" w:color="auto"/>
      </w:divBdr>
    </w:div>
    <w:div w:id="1002047436">
      <w:bodyDiv w:val="1"/>
      <w:marLeft w:val="0"/>
      <w:marRight w:val="0"/>
      <w:marTop w:val="0"/>
      <w:marBottom w:val="0"/>
      <w:divBdr>
        <w:top w:val="none" w:sz="0" w:space="0" w:color="auto"/>
        <w:left w:val="none" w:sz="0" w:space="0" w:color="auto"/>
        <w:bottom w:val="none" w:sz="0" w:space="0" w:color="auto"/>
        <w:right w:val="none" w:sz="0" w:space="0" w:color="auto"/>
      </w:divBdr>
    </w:div>
    <w:div w:id="1002121682">
      <w:bodyDiv w:val="1"/>
      <w:marLeft w:val="0"/>
      <w:marRight w:val="0"/>
      <w:marTop w:val="0"/>
      <w:marBottom w:val="0"/>
      <w:divBdr>
        <w:top w:val="none" w:sz="0" w:space="0" w:color="auto"/>
        <w:left w:val="none" w:sz="0" w:space="0" w:color="auto"/>
        <w:bottom w:val="none" w:sz="0" w:space="0" w:color="auto"/>
        <w:right w:val="none" w:sz="0" w:space="0" w:color="auto"/>
      </w:divBdr>
    </w:div>
    <w:div w:id="1002247080">
      <w:bodyDiv w:val="1"/>
      <w:marLeft w:val="0"/>
      <w:marRight w:val="0"/>
      <w:marTop w:val="0"/>
      <w:marBottom w:val="0"/>
      <w:divBdr>
        <w:top w:val="none" w:sz="0" w:space="0" w:color="auto"/>
        <w:left w:val="none" w:sz="0" w:space="0" w:color="auto"/>
        <w:bottom w:val="none" w:sz="0" w:space="0" w:color="auto"/>
        <w:right w:val="none" w:sz="0" w:space="0" w:color="auto"/>
      </w:divBdr>
    </w:div>
    <w:div w:id="1002317687">
      <w:bodyDiv w:val="1"/>
      <w:marLeft w:val="0"/>
      <w:marRight w:val="0"/>
      <w:marTop w:val="0"/>
      <w:marBottom w:val="0"/>
      <w:divBdr>
        <w:top w:val="none" w:sz="0" w:space="0" w:color="auto"/>
        <w:left w:val="none" w:sz="0" w:space="0" w:color="auto"/>
        <w:bottom w:val="none" w:sz="0" w:space="0" w:color="auto"/>
        <w:right w:val="none" w:sz="0" w:space="0" w:color="auto"/>
      </w:divBdr>
    </w:div>
    <w:div w:id="1002852890">
      <w:bodyDiv w:val="1"/>
      <w:marLeft w:val="0"/>
      <w:marRight w:val="0"/>
      <w:marTop w:val="0"/>
      <w:marBottom w:val="0"/>
      <w:divBdr>
        <w:top w:val="none" w:sz="0" w:space="0" w:color="auto"/>
        <w:left w:val="none" w:sz="0" w:space="0" w:color="auto"/>
        <w:bottom w:val="none" w:sz="0" w:space="0" w:color="auto"/>
        <w:right w:val="none" w:sz="0" w:space="0" w:color="auto"/>
      </w:divBdr>
    </w:div>
    <w:div w:id="1003581148">
      <w:bodyDiv w:val="1"/>
      <w:marLeft w:val="0"/>
      <w:marRight w:val="0"/>
      <w:marTop w:val="0"/>
      <w:marBottom w:val="0"/>
      <w:divBdr>
        <w:top w:val="none" w:sz="0" w:space="0" w:color="auto"/>
        <w:left w:val="none" w:sz="0" w:space="0" w:color="auto"/>
        <w:bottom w:val="none" w:sz="0" w:space="0" w:color="auto"/>
        <w:right w:val="none" w:sz="0" w:space="0" w:color="auto"/>
      </w:divBdr>
    </w:div>
    <w:div w:id="1003626886">
      <w:bodyDiv w:val="1"/>
      <w:marLeft w:val="0"/>
      <w:marRight w:val="0"/>
      <w:marTop w:val="0"/>
      <w:marBottom w:val="0"/>
      <w:divBdr>
        <w:top w:val="none" w:sz="0" w:space="0" w:color="auto"/>
        <w:left w:val="none" w:sz="0" w:space="0" w:color="auto"/>
        <w:bottom w:val="none" w:sz="0" w:space="0" w:color="auto"/>
        <w:right w:val="none" w:sz="0" w:space="0" w:color="auto"/>
      </w:divBdr>
    </w:div>
    <w:div w:id="1003703227">
      <w:bodyDiv w:val="1"/>
      <w:marLeft w:val="0"/>
      <w:marRight w:val="0"/>
      <w:marTop w:val="0"/>
      <w:marBottom w:val="0"/>
      <w:divBdr>
        <w:top w:val="none" w:sz="0" w:space="0" w:color="auto"/>
        <w:left w:val="none" w:sz="0" w:space="0" w:color="auto"/>
        <w:bottom w:val="none" w:sz="0" w:space="0" w:color="auto"/>
        <w:right w:val="none" w:sz="0" w:space="0" w:color="auto"/>
      </w:divBdr>
    </w:div>
    <w:div w:id="1004015930">
      <w:bodyDiv w:val="1"/>
      <w:marLeft w:val="0"/>
      <w:marRight w:val="0"/>
      <w:marTop w:val="0"/>
      <w:marBottom w:val="0"/>
      <w:divBdr>
        <w:top w:val="none" w:sz="0" w:space="0" w:color="auto"/>
        <w:left w:val="none" w:sz="0" w:space="0" w:color="auto"/>
        <w:bottom w:val="none" w:sz="0" w:space="0" w:color="auto"/>
        <w:right w:val="none" w:sz="0" w:space="0" w:color="auto"/>
      </w:divBdr>
    </w:div>
    <w:div w:id="1004093824">
      <w:bodyDiv w:val="1"/>
      <w:marLeft w:val="0"/>
      <w:marRight w:val="0"/>
      <w:marTop w:val="0"/>
      <w:marBottom w:val="0"/>
      <w:divBdr>
        <w:top w:val="none" w:sz="0" w:space="0" w:color="auto"/>
        <w:left w:val="none" w:sz="0" w:space="0" w:color="auto"/>
        <w:bottom w:val="none" w:sz="0" w:space="0" w:color="auto"/>
        <w:right w:val="none" w:sz="0" w:space="0" w:color="auto"/>
      </w:divBdr>
    </w:div>
    <w:div w:id="1004432721">
      <w:bodyDiv w:val="1"/>
      <w:marLeft w:val="0"/>
      <w:marRight w:val="0"/>
      <w:marTop w:val="0"/>
      <w:marBottom w:val="0"/>
      <w:divBdr>
        <w:top w:val="none" w:sz="0" w:space="0" w:color="auto"/>
        <w:left w:val="none" w:sz="0" w:space="0" w:color="auto"/>
        <w:bottom w:val="none" w:sz="0" w:space="0" w:color="auto"/>
        <w:right w:val="none" w:sz="0" w:space="0" w:color="auto"/>
      </w:divBdr>
    </w:div>
    <w:div w:id="1005667520">
      <w:bodyDiv w:val="1"/>
      <w:marLeft w:val="0"/>
      <w:marRight w:val="0"/>
      <w:marTop w:val="0"/>
      <w:marBottom w:val="0"/>
      <w:divBdr>
        <w:top w:val="none" w:sz="0" w:space="0" w:color="auto"/>
        <w:left w:val="none" w:sz="0" w:space="0" w:color="auto"/>
        <w:bottom w:val="none" w:sz="0" w:space="0" w:color="auto"/>
        <w:right w:val="none" w:sz="0" w:space="0" w:color="auto"/>
      </w:divBdr>
    </w:div>
    <w:div w:id="1005783283">
      <w:bodyDiv w:val="1"/>
      <w:marLeft w:val="0"/>
      <w:marRight w:val="0"/>
      <w:marTop w:val="0"/>
      <w:marBottom w:val="0"/>
      <w:divBdr>
        <w:top w:val="none" w:sz="0" w:space="0" w:color="auto"/>
        <w:left w:val="none" w:sz="0" w:space="0" w:color="auto"/>
        <w:bottom w:val="none" w:sz="0" w:space="0" w:color="auto"/>
        <w:right w:val="none" w:sz="0" w:space="0" w:color="auto"/>
      </w:divBdr>
    </w:div>
    <w:div w:id="1006133315">
      <w:bodyDiv w:val="1"/>
      <w:marLeft w:val="0"/>
      <w:marRight w:val="0"/>
      <w:marTop w:val="0"/>
      <w:marBottom w:val="0"/>
      <w:divBdr>
        <w:top w:val="none" w:sz="0" w:space="0" w:color="auto"/>
        <w:left w:val="none" w:sz="0" w:space="0" w:color="auto"/>
        <w:bottom w:val="none" w:sz="0" w:space="0" w:color="auto"/>
        <w:right w:val="none" w:sz="0" w:space="0" w:color="auto"/>
      </w:divBdr>
    </w:div>
    <w:div w:id="1006251592">
      <w:bodyDiv w:val="1"/>
      <w:marLeft w:val="0"/>
      <w:marRight w:val="0"/>
      <w:marTop w:val="0"/>
      <w:marBottom w:val="0"/>
      <w:divBdr>
        <w:top w:val="none" w:sz="0" w:space="0" w:color="auto"/>
        <w:left w:val="none" w:sz="0" w:space="0" w:color="auto"/>
        <w:bottom w:val="none" w:sz="0" w:space="0" w:color="auto"/>
        <w:right w:val="none" w:sz="0" w:space="0" w:color="auto"/>
      </w:divBdr>
    </w:div>
    <w:div w:id="1006326644">
      <w:bodyDiv w:val="1"/>
      <w:marLeft w:val="0"/>
      <w:marRight w:val="0"/>
      <w:marTop w:val="0"/>
      <w:marBottom w:val="0"/>
      <w:divBdr>
        <w:top w:val="none" w:sz="0" w:space="0" w:color="auto"/>
        <w:left w:val="none" w:sz="0" w:space="0" w:color="auto"/>
        <w:bottom w:val="none" w:sz="0" w:space="0" w:color="auto"/>
        <w:right w:val="none" w:sz="0" w:space="0" w:color="auto"/>
      </w:divBdr>
    </w:div>
    <w:div w:id="1006903653">
      <w:bodyDiv w:val="1"/>
      <w:marLeft w:val="0"/>
      <w:marRight w:val="0"/>
      <w:marTop w:val="0"/>
      <w:marBottom w:val="0"/>
      <w:divBdr>
        <w:top w:val="none" w:sz="0" w:space="0" w:color="auto"/>
        <w:left w:val="none" w:sz="0" w:space="0" w:color="auto"/>
        <w:bottom w:val="none" w:sz="0" w:space="0" w:color="auto"/>
        <w:right w:val="none" w:sz="0" w:space="0" w:color="auto"/>
      </w:divBdr>
    </w:div>
    <w:div w:id="1006981245">
      <w:bodyDiv w:val="1"/>
      <w:marLeft w:val="0"/>
      <w:marRight w:val="0"/>
      <w:marTop w:val="0"/>
      <w:marBottom w:val="0"/>
      <w:divBdr>
        <w:top w:val="none" w:sz="0" w:space="0" w:color="auto"/>
        <w:left w:val="none" w:sz="0" w:space="0" w:color="auto"/>
        <w:bottom w:val="none" w:sz="0" w:space="0" w:color="auto"/>
        <w:right w:val="none" w:sz="0" w:space="0" w:color="auto"/>
      </w:divBdr>
    </w:div>
    <w:div w:id="1007093756">
      <w:bodyDiv w:val="1"/>
      <w:marLeft w:val="0"/>
      <w:marRight w:val="0"/>
      <w:marTop w:val="0"/>
      <w:marBottom w:val="0"/>
      <w:divBdr>
        <w:top w:val="none" w:sz="0" w:space="0" w:color="auto"/>
        <w:left w:val="none" w:sz="0" w:space="0" w:color="auto"/>
        <w:bottom w:val="none" w:sz="0" w:space="0" w:color="auto"/>
        <w:right w:val="none" w:sz="0" w:space="0" w:color="auto"/>
      </w:divBdr>
    </w:div>
    <w:div w:id="1007564359">
      <w:bodyDiv w:val="1"/>
      <w:marLeft w:val="0"/>
      <w:marRight w:val="0"/>
      <w:marTop w:val="0"/>
      <w:marBottom w:val="0"/>
      <w:divBdr>
        <w:top w:val="none" w:sz="0" w:space="0" w:color="auto"/>
        <w:left w:val="none" w:sz="0" w:space="0" w:color="auto"/>
        <w:bottom w:val="none" w:sz="0" w:space="0" w:color="auto"/>
        <w:right w:val="none" w:sz="0" w:space="0" w:color="auto"/>
      </w:divBdr>
    </w:div>
    <w:div w:id="1008484780">
      <w:bodyDiv w:val="1"/>
      <w:marLeft w:val="0"/>
      <w:marRight w:val="0"/>
      <w:marTop w:val="0"/>
      <w:marBottom w:val="0"/>
      <w:divBdr>
        <w:top w:val="none" w:sz="0" w:space="0" w:color="auto"/>
        <w:left w:val="none" w:sz="0" w:space="0" w:color="auto"/>
        <w:bottom w:val="none" w:sz="0" w:space="0" w:color="auto"/>
        <w:right w:val="none" w:sz="0" w:space="0" w:color="auto"/>
      </w:divBdr>
    </w:div>
    <w:div w:id="1008562232">
      <w:bodyDiv w:val="1"/>
      <w:marLeft w:val="0"/>
      <w:marRight w:val="0"/>
      <w:marTop w:val="0"/>
      <w:marBottom w:val="0"/>
      <w:divBdr>
        <w:top w:val="none" w:sz="0" w:space="0" w:color="auto"/>
        <w:left w:val="none" w:sz="0" w:space="0" w:color="auto"/>
        <w:bottom w:val="none" w:sz="0" w:space="0" w:color="auto"/>
        <w:right w:val="none" w:sz="0" w:space="0" w:color="auto"/>
      </w:divBdr>
    </w:div>
    <w:div w:id="1008630009">
      <w:bodyDiv w:val="1"/>
      <w:marLeft w:val="0"/>
      <w:marRight w:val="0"/>
      <w:marTop w:val="0"/>
      <w:marBottom w:val="0"/>
      <w:divBdr>
        <w:top w:val="none" w:sz="0" w:space="0" w:color="auto"/>
        <w:left w:val="none" w:sz="0" w:space="0" w:color="auto"/>
        <w:bottom w:val="none" w:sz="0" w:space="0" w:color="auto"/>
        <w:right w:val="none" w:sz="0" w:space="0" w:color="auto"/>
      </w:divBdr>
    </w:div>
    <w:div w:id="1008757427">
      <w:bodyDiv w:val="1"/>
      <w:marLeft w:val="0"/>
      <w:marRight w:val="0"/>
      <w:marTop w:val="0"/>
      <w:marBottom w:val="0"/>
      <w:divBdr>
        <w:top w:val="none" w:sz="0" w:space="0" w:color="auto"/>
        <w:left w:val="none" w:sz="0" w:space="0" w:color="auto"/>
        <w:bottom w:val="none" w:sz="0" w:space="0" w:color="auto"/>
        <w:right w:val="none" w:sz="0" w:space="0" w:color="auto"/>
      </w:divBdr>
    </w:div>
    <w:div w:id="1009064622">
      <w:bodyDiv w:val="1"/>
      <w:marLeft w:val="0"/>
      <w:marRight w:val="0"/>
      <w:marTop w:val="0"/>
      <w:marBottom w:val="0"/>
      <w:divBdr>
        <w:top w:val="none" w:sz="0" w:space="0" w:color="auto"/>
        <w:left w:val="none" w:sz="0" w:space="0" w:color="auto"/>
        <w:bottom w:val="none" w:sz="0" w:space="0" w:color="auto"/>
        <w:right w:val="none" w:sz="0" w:space="0" w:color="auto"/>
      </w:divBdr>
    </w:div>
    <w:div w:id="1009335217">
      <w:bodyDiv w:val="1"/>
      <w:marLeft w:val="0"/>
      <w:marRight w:val="0"/>
      <w:marTop w:val="0"/>
      <w:marBottom w:val="0"/>
      <w:divBdr>
        <w:top w:val="none" w:sz="0" w:space="0" w:color="auto"/>
        <w:left w:val="none" w:sz="0" w:space="0" w:color="auto"/>
        <w:bottom w:val="none" w:sz="0" w:space="0" w:color="auto"/>
        <w:right w:val="none" w:sz="0" w:space="0" w:color="auto"/>
      </w:divBdr>
    </w:div>
    <w:div w:id="1010181366">
      <w:bodyDiv w:val="1"/>
      <w:marLeft w:val="0"/>
      <w:marRight w:val="0"/>
      <w:marTop w:val="0"/>
      <w:marBottom w:val="0"/>
      <w:divBdr>
        <w:top w:val="none" w:sz="0" w:space="0" w:color="auto"/>
        <w:left w:val="none" w:sz="0" w:space="0" w:color="auto"/>
        <w:bottom w:val="none" w:sz="0" w:space="0" w:color="auto"/>
        <w:right w:val="none" w:sz="0" w:space="0" w:color="auto"/>
      </w:divBdr>
    </w:div>
    <w:div w:id="1011109424">
      <w:bodyDiv w:val="1"/>
      <w:marLeft w:val="0"/>
      <w:marRight w:val="0"/>
      <w:marTop w:val="0"/>
      <w:marBottom w:val="0"/>
      <w:divBdr>
        <w:top w:val="none" w:sz="0" w:space="0" w:color="auto"/>
        <w:left w:val="none" w:sz="0" w:space="0" w:color="auto"/>
        <w:bottom w:val="none" w:sz="0" w:space="0" w:color="auto"/>
        <w:right w:val="none" w:sz="0" w:space="0" w:color="auto"/>
      </w:divBdr>
    </w:div>
    <w:div w:id="1012031217">
      <w:bodyDiv w:val="1"/>
      <w:marLeft w:val="0"/>
      <w:marRight w:val="0"/>
      <w:marTop w:val="0"/>
      <w:marBottom w:val="0"/>
      <w:divBdr>
        <w:top w:val="none" w:sz="0" w:space="0" w:color="auto"/>
        <w:left w:val="none" w:sz="0" w:space="0" w:color="auto"/>
        <w:bottom w:val="none" w:sz="0" w:space="0" w:color="auto"/>
        <w:right w:val="none" w:sz="0" w:space="0" w:color="auto"/>
      </w:divBdr>
    </w:div>
    <w:div w:id="1012142245">
      <w:bodyDiv w:val="1"/>
      <w:marLeft w:val="0"/>
      <w:marRight w:val="0"/>
      <w:marTop w:val="0"/>
      <w:marBottom w:val="0"/>
      <w:divBdr>
        <w:top w:val="none" w:sz="0" w:space="0" w:color="auto"/>
        <w:left w:val="none" w:sz="0" w:space="0" w:color="auto"/>
        <w:bottom w:val="none" w:sz="0" w:space="0" w:color="auto"/>
        <w:right w:val="none" w:sz="0" w:space="0" w:color="auto"/>
      </w:divBdr>
    </w:div>
    <w:div w:id="1012293335">
      <w:bodyDiv w:val="1"/>
      <w:marLeft w:val="0"/>
      <w:marRight w:val="0"/>
      <w:marTop w:val="0"/>
      <w:marBottom w:val="0"/>
      <w:divBdr>
        <w:top w:val="none" w:sz="0" w:space="0" w:color="auto"/>
        <w:left w:val="none" w:sz="0" w:space="0" w:color="auto"/>
        <w:bottom w:val="none" w:sz="0" w:space="0" w:color="auto"/>
        <w:right w:val="none" w:sz="0" w:space="0" w:color="auto"/>
      </w:divBdr>
    </w:div>
    <w:div w:id="1012731475">
      <w:bodyDiv w:val="1"/>
      <w:marLeft w:val="0"/>
      <w:marRight w:val="0"/>
      <w:marTop w:val="0"/>
      <w:marBottom w:val="0"/>
      <w:divBdr>
        <w:top w:val="none" w:sz="0" w:space="0" w:color="auto"/>
        <w:left w:val="none" w:sz="0" w:space="0" w:color="auto"/>
        <w:bottom w:val="none" w:sz="0" w:space="0" w:color="auto"/>
        <w:right w:val="none" w:sz="0" w:space="0" w:color="auto"/>
      </w:divBdr>
    </w:div>
    <w:div w:id="1012874668">
      <w:bodyDiv w:val="1"/>
      <w:marLeft w:val="0"/>
      <w:marRight w:val="0"/>
      <w:marTop w:val="0"/>
      <w:marBottom w:val="0"/>
      <w:divBdr>
        <w:top w:val="none" w:sz="0" w:space="0" w:color="auto"/>
        <w:left w:val="none" w:sz="0" w:space="0" w:color="auto"/>
        <w:bottom w:val="none" w:sz="0" w:space="0" w:color="auto"/>
        <w:right w:val="none" w:sz="0" w:space="0" w:color="auto"/>
      </w:divBdr>
    </w:div>
    <w:div w:id="1013147241">
      <w:bodyDiv w:val="1"/>
      <w:marLeft w:val="0"/>
      <w:marRight w:val="0"/>
      <w:marTop w:val="0"/>
      <w:marBottom w:val="0"/>
      <w:divBdr>
        <w:top w:val="none" w:sz="0" w:space="0" w:color="auto"/>
        <w:left w:val="none" w:sz="0" w:space="0" w:color="auto"/>
        <w:bottom w:val="none" w:sz="0" w:space="0" w:color="auto"/>
        <w:right w:val="none" w:sz="0" w:space="0" w:color="auto"/>
      </w:divBdr>
    </w:div>
    <w:div w:id="1013842036">
      <w:bodyDiv w:val="1"/>
      <w:marLeft w:val="0"/>
      <w:marRight w:val="0"/>
      <w:marTop w:val="0"/>
      <w:marBottom w:val="0"/>
      <w:divBdr>
        <w:top w:val="none" w:sz="0" w:space="0" w:color="auto"/>
        <w:left w:val="none" w:sz="0" w:space="0" w:color="auto"/>
        <w:bottom w:val="none" w:sz="0" w:space="0" w:color="auto"/>
        <w:right w:val="none" w:sz="0" w:space="0" w:color="auto"/>
      </w:divBdr>
    </w:div>
    <w:div w:id="1013916333">
      <w:bodyDiv w:val="1"/>
      <w:marLeft w:val="0"/>
      <w:marRight w:val="0"/>
      <w:marTop w:val="0"/>
      <w:marBottom w:val="0"/>
      <w:divBdr>
        <w:top w:val="none" w:sz="0" w:space="0" w:color="auto"/>
        <w:left w:val="none" w:sz="0" w:space="0" w:color="auto"/>
        <w:bottom w:val="none" w:sz="0" w:space="0" w:color="auto"/>
        <w:right w:val="none" w:sz="0" w:space="0" w:color="auto"/>
      </w:divBdr>
    </w:div>
    <w:div w:id="1013998628">
      <w:bodyDiv w:val="1"/>
      <w:marLeft w:val="0"/>
      <w:marRight w:val="0"/>
      <w:marTop w:val="0"/>
      <w:marBottom w:val="0"/>
      <w:divBdr>
        <w:top w:val="none" w:sz="0" w:space="0" w:color="auto"/>
        <w:left w:val="none" w:sz="0" w:space="0" w:color="auto"/>
        <w:bottom w:val="none" w:sz="0" w:space="0" w:color="auto"/>
        <w:right w:val="none" w:sz="0" w:space="0" w:color="auto"/>
      </w:divBdr>
    </w:div>
    <w:div w:id="1014110522">
      <w:bodyDiv w:val="1"/>
      <w:marLeft w:val="0"/>
      <w:marRight w:val="0"/>
      <w:marTop w:val="0"/>
      <w:marBottom w:val="0"/>
      <w:divBdr>
        <w:top w:val="none" w:sz="0" w:space="0" w:color="auto"/>
        <w:left w:val="none" w:sz="0" w:space="0" w:color="auto"/>
        <w:bottom w:val="none" w:sz="0" w:space="0" w:color="auto"/>
        <w:right w:val="none" w:sz="0" w:space="0" w:color="auto"/>
      </w:divBdr>
    </w:div>
    <w:div w:id="1014455757">
      <w:bodyDiv w:val="1"/>
      <w:marLeft w:val="0"/>
      <w:marRight w:val="0"/>
      <w:marTop w:val="0"/>
      <w:marBottom w:val="0"/>
      <w:divBdr>
        <w:top w:val="none" w:sz="0" w:space="0" w:color="auto"/>
        <w:left w:val="none" w:sz="0" w:space="0" w:color="auto"/>
        <w:bottom w:val="none" w:sz="0" w:space="0" w:color="auto"/>
        <w:right w:val="none" w:sz="0" w:space="0" w:color="auto"/>
      </w:divBdr>
    </w:div>
    <w:div w:id="1014771890">
      <w:bodyDiv w:val="1"/>
      <w:marLeft w:val="0"/>
      <w:marRight w:val="0"/>
      <w:marTop w:val="0"/>
      <w:marBottom w:val="0"/>
      <w:divBdr>
        <w:top w:val="none" w:sz="0" w:space="0" w:color="auto"/>
        <w:left w:val="none" w:sz="0" w:space="0" w:color="auto"/>
        <w:bottom w:val="none" w:sz="0" w:space="0" w:color="auto"/>
        <w:right w:val="none" w:sz="0" w:space="0" w:color="auto"/>
      </w:divBdr>
    </w:div>
    <w:div w:id="1014919682">
      <w:bodyDiv w:val="1"/>
      <w:marLeft w:val="0"/>
      <w:marRight w:val="0"/>
      <w:marTop w:val="0"/>
      <w:marBottom w:val="0"/>
      <w:divBdr>
        <w:top w:val="none" w:sz="0" w:space="0" w:color="auto"/>
        <w:left w:val="none" w:sz="0" w:space="0" w:color="auto"/>
        <w:bottom w:val="none" w:sz="0" w:space="0" w:color="auto"/>
        <w:right w:val="none" w:sz="0" w:space="0" w:color="auto"/>
      </w:divBdr>
    </w:div>
    <w:div w:id="1015037503">
      <w:bodyDiv w:val="1"/>
      <w:marLeft w:val="0"/>
      <w:marRight w:val="0"/>
      <w:marTop w:val="0"/>
      <w:marBottom w:val="0"/>
      <w:divBdr>
        <w:top w:val="none" w:sz="0" w:space="0" w:color="auto"/>
        <w:left w:val="none" w:sz="0" w:space="0" w:color="auto"/>
        <w:bottom w:val="none" w:sz="0" w:space="0" w:color="auto"/>
        <w:right w:val="none" w:sz="0" w:space="0" w:color="auto"/>
      </w:divBdr>
    </w:div>
    <w:div w:id="1015157187">
      <w:bodyDiv w:val="1"/>
      <w:marLeft w:val="0"/>
      <w:marRight w:val="0"/>
      <w:marTop w:val="0"/>
      <w:marBottom w:val="0"/>
      <w:divBdr>
        <w:top w:val="none" w:sz="0" w:space="0" w:color="auto"/>
        <w:left w:val="none" w:sz="0" w:space="0" w:color="auto"/>
        <w:bottom w:val="none" w:sz="0" w:space="0" w:color="auto"/>
        <w:right w:val="none" w:sz="0" w:space="0" w:color="auto"/>
      </w:divBdr>
    </w:div>
    <w:div w:id="1015231808">
      <w:bodyDiv w:val="1"/>
      <w:marLeft w:val="0"/>
      <w:marRight w:val="0"/>
      <w:marTop w:val="0"/>
      <w:marBottom w:val="0"/>
      <w:divBdr>
        <w:top w:val="none" w:sz="0" w:space="0" w:color="auto"/>
        <w:left w:val="none" w:sz="0" w:space="0" w:color="auto"/>
        <w:bottom w:val="none" w:sz="0" w:space="0" w:color="auto"/>
        <w:right w:val="none" w:sz="0" w:space="0" w:color="auto"/>
      </w:divBdr>
    </w:div>
    <w:div w:id="1016273271">
      <w:bodyDiv w:val="1"/>
      <w:marLeft w:val="0"/>
      <w:marRight w:val="0"/>
      <w:marTop w:val="0"/>
      <w:marBottom w:val="0"/>
      <w:divBdr>
        <w:top w:val="none" w:sz="0" w:space="0" w:color="auto"/>
        <w:left w:val="none" w:sz="0" w:space="0" w:color="auto"/>
        <w:bottom w:val="none" w:sz="0" w:space="0" w:color="auto"/>
        <w:right w:val="none" w:sz="0" w:space="0" w:color="auto"/>
      </w:divBdr>
    </w:div>
    <w:div w:id="1016543025">
      <w:bodyDiv w:val="1"/>
      <w:marLeft w:val="0"/>
      <w:marRight w:val="0"/>
      <w:marTop w:val="0"/>
      <w:marBottom w:val="0"/>
      <w:divBdr>
        <w:top w:val="none" w:sz="0" w:space="0" w:color="auto"/>
        <w:left w:val="none" w:sz="0" w:space="0" w:color="auto"/>
        <w:bottom w:val="none" w:sz="0" w:space="0" w:color="auto"/>
        <w:right w:val="none" w:sz="0" w:space="0" w:color="auto"/>
      </w:divBdr>
    </w:div>
    <w:div w:id="1016809644">
      <w:bodyDiv w:val="1"/>
      <w:marLeft w:val="0"/>
      <w:marRight w:val="0"/>
      <w:marTop w:val="0"/>
      <w:marBottom w:val="0"/>
      <w:divBdr>
        <w:top w:val="none" w:sz="0" w:space="0" w:color="auto"/>
        <w:left w:val="none" w:sz="0" w:space="0" w:color="auto"/>
        <w:bottom w:val="none" w:sz="0" w:space="0" w:color="auto"/>
        <w:right w:val="none" w:sz="0" w:space="0" w:color="auto"/>
      </w:divBdr>
    </w:div>
    <w:div w:id="1016929300">
      <w:bodyDiv w:val="1"/>
      <w:marLeft w:val="0"/>
      <w:marRight w:val="0"/>
      <w:marTop w:val="0"/>
      <w:marBottom w:val="0"/>
      <w:divBdr>
        <w:top w:val="none" w:sz="0" w:space="0" w:color="auto"/>
        <w:left w:val="none" w:sz="0" w:space="0" w:color="auto"/>
        <w:bottom w:val="none" w:sz="0" w:space="0" w:color="auto"/>
        <w:right w:val="none" w:sz="0" w:space="0" w:color="auto"/>
      </w:divBdr>
    </w:div>
    <w:div w:id="1018505199">
      <w:bodyDiv w:val="1"/>
      <w:marLeft w:val="0"/>
      <w:marRight w:val="0"/>
      <w:marTop w:val="0"/>
      <w:marBottom w:val="0"/>
      <w:divBdr>
        <w:top w:val="none" w:sz="0" w:space="0" w:color="auto"/>
        <w:left w:val="none" w:sz="0" w:space="0" w:color="auto"/>
        <w:bottom w:val="none" w:sz="0" w:space="0" w:color="auto"/>
        <w:right w:val="none" w:sz="0" w:space="0" w:color="auto"/>
      </w:divBdr>
    </w:div>
    <w:div w:id="1018578524">
      <w:bodyDiv w:val="1"/>
      <w:marLeft w:val="0"/>
      <w:marRight w:val="0"/>
      <w:marTop w:val="0"/>
      <w:marBottom w:val="0"/>
      <w:divBdr>
        <w:top w:val="none" w:sz="0" w:space="0" w:color="auto"/>
        <w:left w:val="none" w:sz="0" w:space="0" w:color="auto"/>
        <w:bottom w:val="none" w:sz="0" w:space="0" w:color="auto"/>
        <w:right w:val="none" w:sz="0" w:space="0" w:color="auto"/>
      </w:divBdr>
    </w:div>
    <w:div w:id="1019046189">
      <w:bodyDiv w:val="1"/>
      <w:marLeft w:val="0"/>
      <w:marRight w:val="0"/>
      <w:marTop w:val="0"/>
      <w:marBottom w:val="0"/>
      <w:divBdr>
        <w:top w:val="none" w:sz="0" w:space="0" w:color="auto"/>
        <w:left w:val="none" w:sz="0" w:space="0" w:color="auto"/>
        <w:bottom w:val="none" w:sz="0" w:space="0" w:color="auto"/>
        <w:right w:val="none" w:sz="0" w:space="0" w:color="auto"/>
      </w:divBdr>
    </w:div>
    <w:div w:id="1019235167">
      <w:bodyDiv w:val="1"/>
      <w:marLeft w:val="0"/>
      <w:marRight w:val="0"/>
      <w:marTop w:val="0"/>
      <w:marBottom w:val="0"/>
      <w:divBdr>
        <w:top w:val="none" w:sz="0" w:space="0" w:color="auto"/>
        <w:left w:val="none" w:sz="0" w:space="0" w:color="auto"/>
        <w:bottom w:val="none" w:sz="0" w:space="0" w:color="auto"/>
        <w:right w:val="none" w:sz="0" w:space="0" w:color="auto"/>
      </w:divBdr>
    </w:div>
    <w:div w:id="1019433298">
      <w:bodyDiv w:val="1"/>
      <w:marLeft w:val="0"/>
      <w:marRight w:val="0"/>
      <w:marTop w:val="0"/>
      <w:marBottom w:val="0"/>
      <w:divBdr>
        <w:top w:val="none" w:sz="0" w:space="0" w:color="auto"/>
        <w:left w:val="none" w:sz="0" w:space="0" w:color="auto"/>
        <w:bottom w:val="none" w:sz="0" w:space="0" w:color="auto"/>
        <w:right w:val="none" w:sz="0" w:space="0" w:color="auto"/>
      </w:divBdr>
    </w:div>
    <w:div w:id="1019743703">
      <w:bodyDiv w:val="1"/>
      <w:marLeft w:val="0"/>
      <w:marRight w:val="0"/>
      <w:marTop w:val="0"/>
      <w:marBottom w:val="0"/>
      <w:divBdr>
        <w:top w:val="none" w:sz="0" w:space="0" w:color="auto"/>
        <w:left w:val="none" w:sz="0" w:space="0" w:color="auto"/>
        <w:bottom w:val="none" w:sz="0" w:space="0" w:color="auto"/>
        <w:right w:val="none" w:sz="0" w:space="0" w:color="auto"/>
      </w:divBdr>
    </w:div>
    <w:div w:id="1019888753">
      <w:bodyDiv w:val="1"/>
      <w:marLeft w:val="0"/>
      <w:marRight w:val="0"/>
      <w:marTop w:val="0"/>
      <w:marBottom w:val="0"/>
      <w:divBdr>
        <w:top w:val="none" w:sz="0" w:space="0" w:color="auto"/>
        <w:left w:val="none" w:sz="0" w:space="0" w:color="auto"/>
        <w:bottom w:val="none" w:sz="0" w:space="0" w:color="auto"/>
        <w:right w:val="none" w:sz="0" w:space="0" w:color="auto"/>
      </w:divBdr>
    </w:div>
    <w:div w:id="1020010373">
      <w:bodyDiv w:val="1"/>
      <w:marLeft w:val="0"/>
      <w:marRight w:val="0"/>
      <w:marTop w:val="0"/>
      <w:marBottom w:val="0"/>
      <w:divBdr>
        <w:top w:val="none" w:sz="0" w:space="0" w:color="auto"/>
        <w:left w:val="none" w:sz="0" w:space="0" w:color="auto"/>
        <w:bottom w:val="none" w:sz="0" w:space="0" w:color="auto"/>
        <w:right w:val="none" w:sz="0" w:space="0" w:color="auto"/>
      </w:divBdr>
    </w:div>
    <w:div w:id="1021051552">
      <w:bodyDiv w:val="1"/>
      <w:marLeft w:val="0"/>
      <w:marRight w:val="0"/>
      <w:marTop w:val="0"/>
      <w:marBottom w:val="0"/>
      <w:divBdr>
        <w:top w:val="none" w:sz="0" w:space="0" w:color="auto"/>
        <w:left w:val="none" w:sz="0" w:space="0" w:color="auto"/>
        <w:bottom w:val="none" w:sz="0" w:space="0" w:color="auto"/>
        <w:right w:val="none" w:sz="0" w:space="0" w:color="auto"/>
      </w:divBdr>
    </w:div>
    <w:div w:id="1021324891">
      <w:bodyDiv w:val="1"/>
      <w:marLeft w:val="0"/>
      <w:marRight w:val="0"/>
      <w:marTop w:val="0"/>
      <w:marBottom w:val="0"/>
      <w:divBdr>
        <w:top w:val="none" w:sz="0" w:space="0" w:color="auto"/>
        <w:left w:val="none" w:sz="0" w:space="0" w:color="auto"/>
        <w:bottom w:val="none" w:sz="0" w:space="0" w:color="auto"/>
        <w:right w:val="none" w:sz="0" w:space="0" w:color="auto"/>
      </w:divBdr>
    </w:div>
    <w:div w:id="1021932603">
      <w:bodyDiv w:val="1"/>
      <w:marLeft w:val="0"/>
      <w:marRight w:val="0"/>
      <w:marTop w:val="0"/>
      <w:marBottom w:val="0"/>
      <w:divBdr>
        <w:top w:val="none" w:sz="0" w:space="0" w:color="auto"/>
        <w:left w:val="none" w:sz="0" w:space="0" w:color="auto"/>
        <w:bottom w:val="none" w:sz="0" w:space="0" w:color="auto"/>
        <w:right w:val="none" w:sz="0" w:space="0" w:color="auto"/>
      </w:divBdr>
    </w:div>
    <w:div w:id="1021934239">
      <w:bodyDiv w:val="1"/>
      <w:marLeft w:val="0"/>
      <w:marRight w:val="0"/>
      <w:marTop w:val="0"/>
      <w:marBottom w:val="0"/>
      <w:divBdr>
        <w:top w:val="none" w:sz="0" w:space="0" w:color="auto"/>
        <w:left w:val="none" w:sz="0" w:space="0" w:color="auto"/>
        <w:bottom w:val="none" w:sz="0" w:space="0" w:color="auto"/>
        <w:right w:val="none" w:sz="0" w:space="0" w:color="auto"/>
      </w:divBdr>
    </w:div>
    <w:div w:id="1022442098">
      <w:bodyDiv w:val="1"/>
      <w:marLeft w:val="0"/>
      <w:marRight w:val="0"/>
      <w:marTop w:val="0"/>
      <w:marBottom w:val="0"/>
      <w:divBdr>
        <w:top w:val="none" w:sz="0" w:space="0" w:color="auto"/>
        <w:left w:val="none" w:sz="0" w:space="0" w:color="auto"/>
        <w:bottom w:val="none" w:sz="0" w:space="0" w:color="auto"/>
        <w:right w:val="none" w:sz="0" w:space="0" w:color="auto"/>
      </w:divBdr>
    </w:div>
    <w:div w:id="1022587348">
      <w:bodyDiv w:val="1"/>
      <w:marLeft w:val="0"/>
      <w:marRight w:val="0"/>
      <w:marTop w:val="0"/>
      <w:marBottom w:val="0"/>
      <w:divBdr>
        <w:top w:val="none" w:sz="0" w:space="0" w:color="auto"/>
        <w:left w:val="none" w:sz="0" w:space="0" w:color="auto"/>
        <w:bottom w:val="none" w:sz="0" w:space="0" w:color="auto"/>
        <w:right w:val="none" w:sz="0" w:space="0" w:color="auto"/>
      </w:divBdr>
    </w:div>
    <w:div w:id="1022634711">
      <w:bodyDiv w:val="1"/>
      <w:marLeft w:val="0"/>
      <w:marRight w:val="0"/>
      <w:marTop w:val="0"/>
      <w:marBottom w:val="0"/>
      <w:divBdr>
        <w:top w:val="none" w:sz="0" w:space="0" w:color="auto"/>
        <w:left w:val="none" w:sz="0" w:space="0" w:color="auto"/>
        <w:bottom w:val="none" w:sz="0" w:space="0" w:color="auto"/>
        <w:right w:val="none" w:sz="0" w:space="0" w:color="auto"/>
      </w:divBdr>
    </w:div>
    <w:div w:id="1022897142">
      <w:bodyDiv w:val="1"/>
      <w:marLeft w:val="0"/>
      <w:marRight w:val="0"/>
      <w:marTop w:val="0"/>
      <w:marBottom w:val="0"/>
      <w:divBdr>
        <w:top w:val="none" w:sz="0" w:space="0" w:color="auto"/>
        <w:left w:val="none" w:sz="0" w:space="0" w:color="auto"/>
        <w:bottom w:val="none" w:sz="0" w:space="0" w:color="auto"/>
        <w:right w:val="none" w:sz="0" w:space="0" w:color="auto"/>
      </w:divBdr>
    </w:div>
    <w:div w:id="1023244477">
      <w:bodyDiv w:val="1"/>
      <w:marLeft w:val="0"/>
      <w:marRight w:val="0"/>
      <w:marTop w:val="0"/>
      <w:marBottom w:val="0"/>
      <w:divBdr>
        <w:top w:val="none" w:sz="0" w:space="0" w:color="auto"/>
        <w:left w:val="none" w:sz="0" w:space="0" w:color="auto"/>
        <w:bottom w:val="none" w:sz="0" w:space="0" w:color="auto"/>
        <w:right w:val="none" w:sz="0" w:space="0" w:color="auto"/>
      </w:divBdr>
    </w:div>
    <w:div w:id="1024087739">
      <w:bodyDiv w:val="1"/>
      <w:marLeft w:val="0"/>
      <w:marRight w:val="0"/>
      <w:marTop w:val="0"/>
      <w:marBottom w:val="0"/>
      <w:divBdr>
        <w:top w:val="none" w:sz="0" w:space="0" w:color="auto"/>
        <w:left w:val="none" w:sz="0" w:space="0" w:color="auto"/>
        <w:bottom w:val="none" w:sz="0" w:space="0" w:color="auto"/>
        <w:right w:val="none" w:sz="0" w:space="0" w:color="auto"/>
      </w:divBdr>
    </w:div>
    <w:div w:id="1024136417">
      <w:bodyDiv w:val="1"/>
      <w:marLeft w:val="0"/>
      <w:marRight w:val="0"/>
      <w:marTop w:val="0"/>
      <w:marBottom w:val="0"/>
      <w:divBdr>
        <w:top w:val="none" w:sz="0" w:space="0" w:color="auto"/>
        <w:left w:val="none" w:sz="0" w:space="0" w:color="auto"/>
        <w:bottom w:val="none" w:sz="0" w:space="0" w:color="auto"/>
        <w:right w:val="none" w:sz="0" w:space="0" w:color="auto"/>
      </w:divBdr>
    </w:div>
    <w:div w:id="1025327512">
      <w:bodyDiv w:val="1"/>
      <w:marLeft w:val="0"/>
      <w:marRight w:val="0"/>
      <w:marTop w:val="0"/>
      <w:marBottom w:val="0"/>
      <w:divBdr>
        <w:top w:val="none" w:sz="0" w:space="0" w:color="auto"/>
        <w:left w:val="none" w:sz="0" w:space="0" w:color="auto"/>
        <w:bottom w:val="none" w:sz="0" w:space="0" w:color="auto"/>
        <w:right w:val="none" w:sz="0" w:space="0" w:color="auto"/>
      </w:divBdr>
    </w:div>
    <w:div w:id="1025712543">
      <w:bodyDiv w:val="1"/>
      <w:marLeft w:val="0"/>
      <w:marRight w:val="0"/>
      <w:marTop w:val="0"/>
      <w:marBottom w:val="0"/>
      <w:divBdr>
        <w:top w:val="none" w:sz="0" w:space="0" w:color="auto"/>
        <w:left w:val="none" w:sz="0" w:space="0" w:color="auto"/>
        <w:bottom w:val="none" w:sz="0" w:space="0" w:color="auto"/>
        <w:right w:val="none" w:sz="0" w:space="0" w:color="auto"/>
      </w:divBdr>
    </w:div>
    <w:div w:id="1026448872">
      <w:bodyDiv w:val="1"/>
      <w:marLeft w:val="0"/>
      <w:marRight w:val="0"/>
      <w:marTop w:val="0"/>
      <w:marBottom w:val="0"/>
      <w:divBdr>
        <w:top w:val="none" w:sz="0" w:space="0" w:color="auto"/>
        <w:left w:val="none" w:sz="0" w:space="0" w:color="auto"/>
        <w:bottom w:val="none" w:sz="0" w:space="0" w:color="auto"/>
        <w:right w:val="none" w:sz="0" w:space="0" w:color="auto"/>
      </w:divBdr>
    </w:div>
    <w:div w:id="1027563705">
      <w:bodyDiv w:val="1"/>
      <w:marLeft w:val="0"/>
      <w:marRight w:val="0"/>
      <w:marTop w:val="0"/>
      <w:marBottom w:val="0"/>
      <w:divBdr>
        <w:top w:val="none" w:sz="0" w:space="0" w:color="auto"/>
        <w:left w:val="none" w:sz="0" w:space="0" w:color="auto"/>
        <w:bottom w:val="none" w:sz="0" w:space="0" w:color="auto"/>
        <w:right w:val="none" w:sz="0" w:space="0" w:color="auto"/>
      </w:divBdr>
    </w:div>
    <w:div w:id="1027606811">
      <w:bodyDiv w:val="1"/>
      <w:marLeft w:val="0"/>
      <w:marRight w:val="0"/>
      <w:marTop w:val="0"/>
      <w:marBottom w:val="0"/>
      <w:divBdr>
        <w:top w:val="none" w:sz="0" w:space="0" w:color="auto"/>
        <w:left w:val="none" w:sz="0" w:space="0" w:color="auto"/>
        <w:bottom w:val="none" w:sz="0" w:space="0" w:color="auto"/>
        <w:right w:val="none" w:sz="0" w:space="0" w:color="auto"/>
      </w:divBdr>
    </w:div>
    <w:div w:id="1027949386">
      <w:bodyDiv w:val="1"/>
      <w:marLeft w:val="0"/>
      <w:marRight w:val="0"/>
      <w:marTop w:val="0"/>
      <w:marBottom w:val="0"/>
      <w:divBdr>
        <w:top w:val="none" w:sz="0" w:space="0" w:color="auto"/>
        <w:left w:val="none" w:sz="0" w:space="0" w:color="auto"/>
        <w:bottom w:val="none" w:sz="0" w:space="0" w:color="auto"/>
        <w:right w:val="none" w:sz="0" w:space="0" w:color="auto"/>
      </w:divBdr>
    </w:div>
    <w:div w:id="1028142058">
      <w:bodyDiv w:val="1"/>
      <w:marLeft w:val="0"/>
      <w:marRight w:val="0"/>
      <w:marTop w:val="0"/>
      <w:marBottom w:val="0"/>
      <w:divBdr>
        <w:top w:val="none" w:sz="0" w:space="0" w:color="auto"/>
        <w:left w:val="none" w:sz="0" w:space="0" w:color="auto"/>
        <w:bottom w:val="none" w:sz="0" w:space="0" w:color="auto"/>
        <w:right w:val="none" w:sz="0" w:space="0" w:color="auto"/>
      </w:divBdr>
    </w:div>
    <w:div w:id="1028916680">
      <w:bodyDiv w:val="1"/>
      <w:marLeft w:val="0"/>
      <w:marRight w:val="0"/>
      <w:marTop w:val="0"/>
      <w:marBottom w:val="0"/>
      <w:divBdr>
        <w:top w:val="none" w:sz="0" w:space="0" w:color="auto"/>
        <w:left w:val="none" w:sz="0" w:space="0" w:color="auto"/>
        <w:bottom w:val="none" w:sz="0" w:space="0" w:color="auto"/>
        <w:right w:val="none" w:sz="0" w:space="0" w:color="auto"/>
      </w:divBdr>
    </w:div>
    <w:div w:id="1028947779">
      <w:bodyDiv w:val="1"/>
      <w:marLeft w:val="0"/>
      <w:marRight w:val="0"/>
      <w:marTop w:val="0"/>
      <w:marBottom w:val="0"/>
      <w:divBdr>
        <w:top w:val="none" w:sz="0" w:space="0" w:color="auto"/>
        <w:left w:val="none" w:sz="0" w:space="0" w:color="auto"/>
        <w:bottom w:val="none" w:sz="0" w:space="0" w:color="auto"/>
        <w:right w:val="none" w:sz="0" w:space="0" w:color="auto"/>
      </w:divBdr>
    </w:div>
    <w:div w:id="1029139643">
      <w:bodyDiv w:val="1"/>
      <w:marLeft w:val="0"/>
      <w:marRight w:val="0"/>
      <w:marTop w:val="0"/>
      <w:marBottom w:val="0"/>
      <w:divBdr>
        <w:top w:val="none" w:sz="0" w:space="0" w:color="auto"/>
        <w:left w:val="none" w:sz="0" w:space="0" w:color="auto"/>
        <w:bottom w:val="none" w:sz="0" w:space="0" w:color="auto"/>
        <w:right w:val="none" w:sz="0" w:space="0" w:color="auto"/>
      </w:divBdr>
    </w:div>
    <w:div w:id="1029254774">
      <w:bodyDiv w:val="1"/>
      <w:marLeft w:val="0"/>
      <w:marRight w:val="0"/>
      <w:marTop w:val="0"/>
      <w:marBottom w:val="0"/>
      <w:divBdr>
        <w:top w:val="none" w:sz="0" w:space="0" w:color="auto"/>
        <w:left w:val="none" w:sz="0" w:space="0" w:color="auto"/>
        <w:bottom w:val="none" w:sz="0" w:space="0" w:color="auto"/>
        <w:right w:val="none" w:sz="0" w:space="0" w:color="auto"/>
      </w:divBdr>
    </w:div>
    <w:div w:id="1029993643">
      <w:bodyDiv w:val="1"/>
      <w:marLeft w:val="0"/>
      <w:marRight w:val="0"/>
      <w:marTop w:val="0"/>
      <w:marBottom w:val="0"/>
      <w:divBdr>
        <w:top w:val="none" w:sz="0" w:space="0" w:color="auto"/>
        <w:left w:val="none" w:sz="0" w:space="0" w:color="auto"/>
        <w:bottom w:val="none" w:sz="0" w:space="0" w:color="auto"/>
        <w:right w:val="none" w:sz="0" w:space="0" w:color="auto"/>
      </w:divBdr>
    </w:div>
    <w:div w:id="1030567884">
      <w:bodyDiv w:val="1"/>
      <w:marLeft w:val="0"/>
      <w:marRight w:val="0"/>
      <w:marTop w:val="0"/>
      <w:marBottom w:val="0"/>
      <w:divBdr>
        <w:top w:val="none" w:sz="0" w:space="0" w:color="auto"/>
        <w:left w:val="none" w:sz="0" w:space="0" w:color="auto"/>
        <w:bottom w:val="none" w:sz="0" w:space="0" w:color="auto"/>
        <w:right w:val="none" w:sz="0" w:space="0" w:color="auto"/>
      </w:divBdr>
    </w:div>
    <w:div w:id="1030908903">
      <w:bodyDiv w:val="1"/>
      <w:marLeft w:val="0"/>
      <w:marRight w:val="0"/>
      <w:marTop w:val="0"/>
      <w:marBottom w:val="0"/>
      <w:divBdr>
        <w:top w:val="none" w:sz="0" w:space="0" w:color="auto"/>
        <w:left w:val="none" w:sz="0" w:space="0" w:color="auto"/>
        <w:bottom w:val="none" w:sz="0" w:space="0" w:color="auto"/>
        <w:right w:val="none" w:sz="0" w:space="0" w:color="auto"/>
      </w:divBdr>
    </w:div>
    <w:div w:id="1030952332">
      <w:bodyDiv w:val="1"/>
      <w:marLeft w:val="0"/>
      <w:marRight w:val="0"/>
      <w:marTop w:val="0"/>
      <w:marBottom w:val="0"/>
      <w:divBdr>
        <w:top w:val="none" w:sz="0" w:space="0" w:color="auto"/>
        <w:left w:val="none" w:sz="0" w:space="0" w:color="auto"/>
        <w:bottom w:val="none" w:sz="0" w:space="0" w:color="auto"/>
        <w:right w:val="none" w:sz="0" w:space="0" w:color="auto"/>
      </w:divBdr>
    </w:div>
    <w:div w:id="1031028625">
      <w:bodyDiv w:val="1"/>
      <w:marLeft w:val="0"/>
      <w:marRight w:val="0"/>
      <w:marTop w:val="0"/>
      <w:marBottom w:val="0"/>
      <w:divBdr>
        <w:top w:val="none" w:sz="0" w:space="0" w:color="auto"/>
        <w:left w:val="none" w:sz="0" w:space="0" w:color="auto"/>
        <w:bottom w:val="none" w:sz="0" w:space="0" w:color="auto"/>
        <w:right w:val="none" w:sz="0" w:space="0" w:color="auto"/>
      </w:divBdr>
    </w:div>
    <w:div w:id="1031145969">
      <w:bodyDiv w:val="1"/>
      <w:marLeft w:val="0"/>
      <w:marRight w:val="0"/>
      <w:marTop w:val="0"/>
      <w:marBottom w:val="0"/>
      <w:divBdr>
        <w:top w:val="none" w:sz="0" w:space="0" w:color="auto"/>
        <w:left w:val="none" w:sz="0" w:space="0" w:color="auto"/>
        <w:bottom w:val="none" w:sz="0" w:space="0" w:color="auto"/>
        <w:right w:val="none" w:sz="0" w:space="0" w:color="auto"/>
      </w:divBdr>
    </w:div>
    <w:div w:id="1031491877">
      <w:bodyDiv w:val="1"/>
      <w:marLeft w:val="0"/>
      <w:marRight w:val="0"/>
      <w:marTop w:val="0"/>
      <w:marBottom w:val="0"/>
      <w:divBdr>
        <w:top w:val="none" w:sz="0" w:space="0" w:color="auto"/>
        <w:left w:val="none" w:sz="0" w:space="0" w:color="auto"/>
        <w:bottom w:val="none" w:sz="0" w:space="0" w:color="auto"/>
        <w:right w:val="none" w:sz="0" w:space="0" w:color="auto"/>
      </w:divBdr>
    </w:div>
    <w:div w:id="1031495474">
      <w:bodyDiv w:val="1"/>
      <w:marLeft w:val="0"/>
      <w:marRight w:val="0"/>
      <w:marTop w:val="0"/>
      <w:marBottom w:val="0"/>
      <w:divBdr>
        <w:top w:val="none" w:sz="0" w:space="0" w:color="auto"/>
        <w:left w:val="none" w:sz="0" w:space="0" w:color="auto"/>
        <w:bottom w:val="none" w:sz="0" w:space="0" w:color="auto"/>
        <w:right w:val="none" w:sz="0" w:space="0" w:color="auto"/>
      </w:divBdr>
    </w:div>
    <w:div w:id="1032221956">
      <w:bodyDiv w:val="1"/>
      <w:marLeft w:val="0"/>
      <w:marRight w:val="0"/>
      <w:marTop w:val="0"/>
      <w:marBottom w:val="0"/>
      <w:divBdr>
        <w:top w:val="none" w:sz="0" w:space="0" w:color="auto"/>
        <w:left w:val="none" w:sz="0" w:space="0" w:color="auto"/>
        <w:bottom w:val="none" w:sz="0" w:space="0" w:color="auto"/>
        <w:right w:val="none" w:sz="0" w:space="0" w:color="auto"/>
      </w:divBdr>
    </w:div>
    <w:div w:id="1032850199">
      <w:bodyDiv w:val="1"/>
      <w:marLeft w:val="0"/>
      <w:marRight w:val="0"/>
      <w:marTop w:val="0"/>
      <w:marBottom w:val="0"/>
      <w:divBdr>
        <w:top w:val="none" w:sz="0" w:space="0" w:color="auto"/>
        <w:left w:val="none" w:sz="0" w:space="0" w:color="auto"/>
        <w:bottom w:val="none" w:sz="0" w:space="0" w:color="auto"/>
        <w:right w:val="none" w:sz="0" w:space="0" w:color="auto"/>
      </w:divBdr>
    </w:div>
    <w:div w:id="1032996783">
      <w:bodyDiv w:val="1"/>
      <w:marLeft w:val="0"/>
      <w:marRight w:val="0"/>
      <w:marTop w:val="0"/>
      <w:marBottom w:val="0"/>
      <w:divBdr>
        <w:top w:val="none" w:sz="0" w:space="0" w:color="auto"/>
        <w:left w:val="none" w:sz="0" w:space="0" w:color="auto"/>
        <w:bottom w:val="none" w:sz="0" w:space="0" w:color="auto"/>
        <w:right w:val="none" w:sz="0" w:space="0" w:color="auto"/>
      </w:divBdr>
    </w:div>
    <w:div w:id="1033461010">
      <w:bodyDiv w:val="1"/>
      <w:marLeft w:val="0"/>
      <w:marRight w:val="0"/>
      <w:marTop w:val="0"/>
      <w:marBottom w:val="0"/>
      <w:divBdr>
        <w:top w:val="none" w:sz="0" w:space="0" w:color="auto"/>
        <w:left w:val="none" w:sz="0" w:space="0" w:color="auto"/>
        <w:bottom w:val="none" w:sz="0" w:space="0" w:color="auto"/>
        <w:right w:val="none" w:sz="0" w:space="0" w:color="auto"/>
      </w:divBdr>
    </w:div>
    <w:div w:id="1033926030">
      <w:bodyDiv w:val="1"/>
      <w:marLeft w:val="0"/>
      <w:marRight w:val="0"/>
      <w:marTop w:val="0"/>
      <w:marBottom w:val="0"/>
      <w:divBdr>
        <w:top w:val="none" w:sz="0" w:space="0" w:color="auto"/>
        <w:left w:val="none" w:sz="0" w:space="0" w:color="auto"/>
        <w:bottom w:val="none" w:sz="0" w:space="0" w:color="auto"/>
        <w:right w:val="none" w:sz="0" w:space="0" w:color="auto"/>
      </w:divBdr>
    </w:div>
    <w:div w:id="1034038229">
      <w:bodyDiv w:val="1"/>
      <w:marLeft w:val="0"/>
      <w:marRight w:val="0"/>
      <w:marTop w:val="0"/>
      <w:marBottom w:val="0"/>
      <w:divBdr>
        <w:top w:val="none" w:sz="0" w:space="0" w:color="auto"/>
        <w:left w:val="none" w:sz="0" w:space="0" w:color="auto"/>
        <w:bottom w:val="none" w:sz="0" w:space="0" w:color="auto"/>
        <w:right w:val="none" w:sz="0" w:space="0" w:color="auto"/>
      </w:divBdr>
    </w:div>
    <w:div w:id="1035423800">
      <w:bodyDiv w:val="1"/>
      <w:marLeft w:val="0"/>
      <w:marRight w:val="0"/>
      <w:marTop w:val="0"/>
      <w:marBottom w:val="0"/>
      <w:divBdr>
        <w:top w:val="none" w:sz="0" w:space="0" w:color="auto"/>
        <w:left w:val="none" w:sz="0" w:space="0" w:color="auto"/>
        <w:bottom w:val="none" w:sz="0" w:space="0" w:color="auto"/>
        <w:right w:val="none" w:sz="0" w:space="0" w:color="auto"/>
      </w:divBdr>
    </w:div>
    <w:div w:id="1036077731">
      <w:bodyDiv w:val="1"/>
      <w:marLeft w:val="0"/>
      <w:marRight w:val="0"/>
      <w:marTop w:val="0"/>
      <w:marBottom w:val="0"/>
      <w:divBdr>
        <w:top w:val="none" w:sz="0" w:space="0" w:color="auto"/>
        <w:left w:val="none" w:sz="0" w:space="0" w:color="auto"/>
        <w:bottom w:val="none" w:sz="0" w:space="0" w:color="auto"/>
        <w:right w:val="none" w:sz="0" w:space="0" w:color="auto"/>
      </w:divBdr>
    </w:div>
    <w:div w:id="1036155293">
      <w:bodyDiv w:val="1"/>
      <w:marLeft w:val="0"/>
      <w:marRight w:val="0"/>
      <w:marTop w:val="0"/>
      <w:marBottom w:val="0"/>
      <w:divBdr>
        <w:top w:val="none" w:sz="0" w:space="0" w:color="auto"/>
        <w:left w:val="none" w:sz="0" w:space="0" w:color="auto"/>
        <w:bottom w:val="none" w:sz="0" w:space="0" w:color="auto"/>
        <w:right w:val="none" w:sz="0" w:space="0" w:color="auto"/>
      </w:divBdr>
    </w:div>
    <w:div w:id="1036589614">
      <w:bodyDiv w:val="1"/>
      <w:marLeft w:val="0"/>
      <w:marRight w:val="0"/>
      <w:marTop w:val="0"/>
      <w:marBottom w:val="0"/>
      <w:divBdr>
        <w:top w:val="none" w:sz="0" w:space="0" w:color="auto"/>
        <w:left w:val="none" w:sz="0" w:space="0" w:color="auto"/>
        <w:bottom w:val="none" w:sz="0" w:space="0" w:color="auto"/>
        <w:right w:val="none" w:sz="0" w:space="0" w:color="auto"/>
      </w:divBdr>
    </w:div>
    <w:div w:id="1037387644">
      <w:bodyDiv w:val="1"/>
      <w:marLeft w:val="0"/>
      <w:marRight w:val="0"/>
      <w:marTop w:val="0"/>
      <w:marBottom w:val="0"/>
      <w:divBdr>
        <w:top w:val="none" w:sz="0" w:space="0" w:color="auto"/>
        <w:left w:val="none" w:sz="0" w:space="0" w:color="auto"/>
        <w:bottom w:val="none" w:sz="0" w:space="0" w:color="auto"/>
        <w:right w:val="none" w:sz="0" w:space="0" w:color="auto"/>
      </w:divBdr>
    </w:div>
    <w:div w:id="1037664012">
      <w:bodyDiv w:val="1"/>
      <w:marLeft w:val="0"/>
      <w:marRight w:val="0"/>
      <w:marTop w:val="0"/>
      <w:marBottom w:val="0"/>
      <w:divBdr>
        <w:top w:val="none" w:sz="0" w:space="0" w:color="auto"/>
        <w:left w:val="none" w:sz="0" w:space="0" w:color="auto"/>
        <w:bottom w:val="none" w:sz="0" w:space="0" w:color="auto"/>
        <w:right w:val="none" w:sz="0" w:space="0" w:color="auto"/>
      </w:divBdr>
    </w:div>
    <w:div w:id="1037702646">
      <w:bodyDiv w:val="1"/>
      <w:marLeft w:val="0"/>
      <w:marRight w:val="0"/>
      <w:marTop w:val="0"/>
      <w:marBottom w:val="0"/>
      <w:divBdr>
        <w:top w:val="none" w:sz="0" w:space="0" w:color="auto"/>
        <w:left w:val="none" w:sz="0" w:space="0" w:color="auto"/>
        <w:bottom w:val="none" w:sz="0" w:space="0" w:color="auto"/>
        <w:right w:val="none" w:sz="0" w:space="0" w:color="auto"/>
      </w:divBdr>
    </w:div>
    <w:div w:id="1037776048">
      <w:bodyDiv w:val="1"/>
      <w:marLeft w:val="0"/>
      <w:marRight w:val="0"/>
      <w:marTop w:val="0"/>
      <w:marBottom w:val="0"/>
      <w:divBdr>
        <w:top w:val="none" w:sz="0" w:space="0" w:color="auto"/>
        <w:left w:val="none" w:sz="0" w:space="0" w:color="auto"/>
        <w:bottom w:val="none" w:sz="0" w:space="0" w:color="auto"/>
        <w:right w:val="none" w:sz="0" w:space="0" w:color="auto"/>
      </w:divBdr>
    </w:div>
    <w:div w:id="1037853163">
      <w:bodyDiv w:val="1"/>
      <w:marLeft w:val="0"/>
      <w:marRight w:val="0"/>
      <w:marTop w:val="0"/>
      <w:marBottom w:val="0"/>
      <w:divBdr>
        <w:top w:val="none" w:sz="0" w:space="0" w:color="auto"/>
        <w:left w:val="none" w:sz="0" w:space="0" w:color="auto"/>
        <w:bottom w:val="none" w:sz="0" w:space="0" w:color="auto"/>
        <w:right w:val="none" w:sz="0" w:space="0" w:color="auto"/>
      </w:divBdr>
    </w:div>
    <w:div w:id="1037969653">
      <w:bodyDiv w:val="1"/>
      <w:marLeft w:val="0"/>
      <w:marRight w:val="0"/>
      <w:marTop w:val="0"/>
      <w:marBottom w:val="0"/>
      <w:divBdr>
        <w:top w:val="none" w:sz="0" w:space="0" w:color="auto"/>
        <w:left w:val="none" w:sz="0" w:space="0" w:color="auto"/>
        <w:bottom w:val="none" w:sz="0" w:space="0" w:color="auto"/>
        <w:right w:val="none" w:sz="0" w:space="0" w:color="auto"/>
      </w:divBdr>
    </w:div>
    <w:div w:id="1038121876">
      <w:bodyDiv w:val="1"/>
      <w:marLeft w:val="0"/>
      <w:marRight w:val="0"/>
      <w:marTop w:val="0"/>
      <w:marBottom w:val="0"/>
      <w:divBdr>
        <w:top w:val="none" w:sz="0" w:space="0" w:color="auto"/>
        <w:left w:val="none" w:sz="0" w:space="0" w:color="auto"/>
        <w:bottom w:val="none" w:sz="0" w:space="0" w:color="auto"/>
        <w:right w:val="none" w:sz="0" w:space="0" w:color="auto"/>
      </w:divBdr>
    </w:div>
    <w:div w:id="1038549924">
      <w:bodyDiv w:val="1"/>
      <w:marLeft w:val="0"/>
      <w:marRight w:val="0"/>
      <w:marTop w:val="0"/>
      <w:marBottom w:val="0"/>
      <w:divBdr>
        <w:top w:val="none" w:sz="0" w:space="0" w:color="auto"/>
        <w:left w:val="none" w:sz="0" w:space="0" w:color="auto"/>
        <w:bottom w:val="none" w:sz="0" w:space="0" w:color="auto"/>
        <w:right w:val="none" w:sz="0" w:space="0" w:color="auto"/>
      </w:divBdr>
    </w:div>
    <w:div w:id="1038814780">
      <w:bodyDiv w:val="1"/>
      <w:marLeft w:val="0"/>
      <w:marRight w:val="0"/>
      <w:marTop w:val="0"/>
      <w:marBottom w:val="0"/>
      <w:divBdr>
        <w:top w:val="none" w:sz="0" w:space="0" w:color="auto"/>
        <w:left w:val="none" w:sz="0" w:space="0" w:color="auto"/>
        <w:bottom w:val="none" w:sz="0" w:space="0" w:color="auto"/>
        <w:right w:val="none" w:sz="0" w:space="0" w:color="auto"/>
      </w:divBdr>
    </w:div>
    <w:div w:id="1039016955">
      <w:bodyDiv w:val="1"/>
      <w:marLeft w:val="0"/>
      <w:marRight w:val="0"/>
      <w:marTop w:val="0"/>
      <w:marBottom w:val="0"/>
      <w:divBdr>
        <w:top w:val="none" w:sz="0" w:space="0" w:color="auto"/>
        <w:left w:val="none" w:sz="0" w:space="0" w:color="auto"/>
        <w:bottom w:val="none" w:sz="0" w:space="0" w:color="auto"/>
        <w:right w:val="none" w:sz="0" w:space="0" w:color="auto"/>
      </w:divBdr>
    </w:div>
    <w:div w:id="1039091909">
      <w:bodyDiv w:val="1"/>
      <w:marLeft w:val="0"/>
      <w:marRight w:val="0"/>
      <w:marTop w:val="0"/>
      <w:marBottom w:val="0"/>
      <w:divBdr>
        <w:top w:val="none" w:sz="0" w:space="0" w:color="auto"/>
        <w:left w:val="none" w:sz="0" w:space="0" w:color="auto"/>
        <w:bottom w:val="none" w:sz="0" w:space="0" w:color="auto"/>
        <w:right w:val="none" w:sz="0" w:space="0" w:color="auto"/>
      </w:divBdr>
    </w:div>
    <w:div w:id="1039352054">
      <w:bodyDiv w:val="1"/>
      <w:marLeft w:val="0"/>
      <w:marRight w:val="0"/>
      <w:marTop w:val="0"/>
      <w:marBottom w:val="0"/>
      <w:divBdr>
        <w:top w:val="none" w:sz="0" w:space="0" w:color="auto"/>
        <w:left w:val="none" w:sz="0" w:space="0" w:color="auto"/>
        <w:bottom w:val="none" w:sz="0" w:space="0" w:color="auto"/>
        <w:right w:val="none" w:sz="0" w:space="0" w:color="auto"/>
      </w:divBdr>
    </w:div>
    <w:div w:id="1039432343">
      <w:bodyDiv w:val="1"/>
      <w:marLeft w:val="0"/>
      <w:marRight w:val="0"/>
      <w:marTop w:val="0"/>
      <w:marBottom w:val="0"/>
      <w:divBdr>
        <w:top w:val="none" w:sz="0" w:space="0" w:color="auto"/>
        <w:left w:val="none" w:sz="0" w:space="0" w:color="auto"/>
        <w:bottom w:val="none" w:sz="0" w:space="0" w:color="auto"/>
        <w:right w:val="none" w:sz="0" w:space="0" w:color="auto"/>
      </w:divBdr>
    </w:div>
    <w:div w:id="1039672822">
      <w:bodyDiv w:val="1"/>
      <w:marLeft w:val="0"/>
      <w:marRight w:val="0"/>
      <w:marTop w:val="0"/>
      <w:marBottom w:val="0"/>
      <w:divBdr>
        <w:top w:val="none" w:sz="0" w:space="0" w:color="auto"/>
        <w:left w:val="none" w:sz="0" w:space="0" w:color="auto"/>
        <w:bottom w:val="none" w:sz="0" w:space="0" w:color="auto"/>
        <w:right w:val="none" w:sz="0" w:space="0" w:color="auto"/>
      </w:divBdr>
    </w:div>
    <w:div w:id="1039933502">
      <w:bodyDiv w:val="1"/>
      <w:marLeft w:val="0"/>
      <w:marRight w:val="0"/>
      <w:marTop w:val="0"/>
      <w:marBottom w:val="0"/>
      <w:divBdr>
        <w:top w:val="none" w:sz="0" w:space="0" w:color="auto"/>
        <w:left w:val="none" w:sz="0" w:space="0" w:color="auto"/>
        <w:bottom w:val="none" w:sz="0" w:space="0" w:color="auto"/>
        <w:right w:val="none" w:sz="0" w:space="0" w:color="auto"/>
      </w:divBdr>
    </w:div>
    <w:div w:id="1040283211">
      <w:bodyDiv w:val="1"/>
      <w:marLeft w:val="0"/>
      <w:marRight w:val="0"/>
      <w:marTop w:val="0"/>
      <w:marBottom w:val="0"/>
      <w:divBdr>
        <w:top w:val="none" w:sz="0" w:space="0" w:color="auto"/>
        <w:left w:val="none" w:sz="0" w:space="0" w:color="auto"/>
        <w:bottom w:val="none" w:sz="0" w:space="0" w:color="auto"/>
        <w:right w:val="none" w:sz="0" w:space="0" w:color="auto"/>
      </w:divBdr>
    </w:div>
    <w:div w:id="1041130237">
      <w:bodyDiv w:val="1"/>
      <w:marLeft w:val="0"/>
      <w:marRight w:val="0"/>
      <w:marTop w:val="0"/>
      <w:marBottom w:val="0"/>
      <w:divBdr>
        <w:top w:val="none" w:sz="0" w:space="0" w:color="auto"/>
        <w:left w:val="none" w:sz="0" w:space="0" w:color="auto"/>
        <w:bottom w:val="none" w:sz="0" w:space="0" w:color="auto"/>
        <w:right w:val="none" w:sz="0" w:space="0" w:color="auto"/>
      </w:divBdr>
    </w:div>
    <w:div w:id="1041977086">
      <w:bodyDiv w:val="1"/>
      <w:marLeft w:val="0"/>
      <w:marRight w:val="0"/>
      <w:marTop w:val="0"/>
      <w:marBottom w:val="0"/>
      <w:divBdr>
        <w:top w:val="none" w:sz="0" w:space="0" w:color="auto"/>
        <w:left w:val="none" w:sz="0" w:space="0" w:color="auto"/>
        <w:bottom w:val="none" w:sz="0" w:space="0" w:color="auto"/>
        <w:right w:val="none" w:sz="0" w:space="0" w:color="auto"/>
      </w:divBdr>
    </w:div>
    <w:div w:id="1041980849">
      <w:bodyDiv w:val="1"/>
      <w:marLeft w:val="0"/>
      <w:marRight w:val="0"/>
      <w:marTop w:val="0"/>
      <w:marBottom w:val="0"/>
      <w:divBdr>
        <w:top w:val="none" w:sz="0" w:space="0" w:color="auto"/>
        <w:left w:val="none" w:sz="0" w:space="0" w:color="auto"/>
        <w:bottom w:val="none" w:sz="0" w:space="0" w:color="auto"/>
        <w:right w:val="none" w:sz="0" w:space="0" w:color="auto"/>
      </w:divBdr>
    </w:div>
    <w:div w:id="1042706462">
      <w:bodyDiv w:val="1"/>
      <w:marLeft w:val="0"/>
      <w:marRight w:val="0"/>
      <w:marTop w:val="0"/>
      <w:marBottom w:val="0"/>
      <w:divBdr>
        <w:top w:val="none" w:sz="0" w:space="0" w:color="auto"/>
        <w:left w:val="none" w:sz="0" w:space="0" w:color="auto"/>
        <w:bottom w:val="none" w:sz="0" w:space="0" w:color="auto"/>
        <w:right w:val="none" w:sz="0" w:space="0" w:color="auto"/>
      </w:divBdr>
    </w:div>
    <w:div w:id="1042752138">
      <w:bodyDiv w:val="1"/>
      <w:marLeft w:val="0"/>
      <w:marRight w:val="0"/>
      <w:marTop w:val="0"/>
      <w:marBottom w:val="0"/>
      <w:divBdr>
        <w:top w:val="none" w:sz="0" w:space="0" w:color="auto"/>
        <w:left w:val="none" w:sz="0" w:space="0" w:color="auto"/>
        <w:bottom w:val="none" w:sz="0" w:space="0" w:color="auto"/>
        <w:right w:val="none" w:sz="0" w:space="0" w:color="auto"/>
      </w:divBdr>
    </w:div>
    <w:div w:id="1043024568">
      <w:bodyDiv w:val="1"/>
      <w:marLeft w:val="0"/>
      <w:marRight w:val="0"/>
      <w:marTop w:val="0"/>
      <w:marBottom w:val="0"/>
      <w:divBdr>
        <w:top w:val="none" w:sz="0" w:space="0" w:color="auto"/>
        <w:left w:val="none" w:sz="0" w:space="0" w:color="auto"/>
        <w:bottom w:val="none" w:sz="0" w:space="0" w:color="auto"/>
        <w:right w:val="none" w:sz="0" w:space="0" w:color="auto"/>
      </w:divBdr>
    </w:div>
    <w:div w:id="1043363882">
      <w:bodyDiv w:val="1"/>
      <w:marLeft w:val="0"/>
      <w:marRight w:val="0"/>
      <w:marTop w:val="0"/>
      <w:marBottom w:val="0"/>
      <w:divBdr>
        <w:top w:val="none" w:sz="0" w:space="0" w:color="auto"/>
        <w:left w:val="none" w:sz="0" w:space="0" w:color="auto"/>
        <w:bottom w:val="none" w:sz="0" w:space="0" w:color="auto"/>
        <w:right w:val="none" w:sz="0" w:space="0" w:color="auto"/>
      </w:divBdr>
    </w:div>
    <w:div w:id="1043409345">
      <w:bodyDiv w:val="1"/>
      <w:marLeft w:val="0"/>
      <w:marRight w:val="0"/>
      <w:marTop w:val="0"/>
      <w:marBottom w:val="0"/>
      <w:divBdr>
        <w:top w:val="none" w:sz="0" w:space="0" w:color="auto"/>
        <w:left w:val="none" w:sz="0" w:space="0" w:color="auto"/>
        <w:bottom w:val="none" w:sz="0" w:space="0" w:color="auto"/>
        <w:right w:val="none" w:sz="0" w:space="0" w:color="auto"/>
      </w:divBdr>
    </w:div>
    <w:div w:id="1043554424">
      <w:bodyDiv w:val="1"/>
      <w:marLeft w:val="0"/>
      <w:marRight w:val="0"/>
      <w:marTop w:val="0"/>
      <w:marBottom w:val="0"/>
      <w:divBdr>
        <w:top w:val="none" w:sz="0" w:space="0" w:color="auto"/>
        <w:left w:val="none" w:sz="0" w:space="0" w:color="auto"/>
        <w:bottom w:val="none" w:sz="0" w:space="0" w:color="auto"/>
        <w:right w:val="none" w:sz="0" w:space="0" w:color="auto"/>
      </w:divBdr>
    </w:div>
    <w:div w:id="1043600380">
      <w:bodyDiv w:val="1"/>
      <w:marLeft w:val="0"/>
      <w:marRight w:val="0"/>
      <w:marTop w:val="0"/>
      <w:marBottom w:val="0"/>
      <w:divBdr>
        <w:top w:val="none" w:sz="0" w:space="0" w:color="auto"/>
        <w:left w:val="none" w:sz="0" w:space="0" w:color="auto"/>
        <w:bottom w:val="none" w:sz="0" w:space="0" w:color="auto"/>
        <w:right w:val="none" w:sz="0" w:space="0" w:color="auto"/>
      </w:divBdr>
    </w:div>
    <w:div w:id="1043794892">
      <w:bodyDiv w:val="1"/>
      <w:marLeft w:val="0"/>
      <w:marRight w:val="0"/>
      <w:marTop w:val="0"/>
      <w:marBottom w:val="0"/>
      <w:divBdr>
        <w:top w:val="none" w:sz="0" w:space="0" w:color="auto"/>
        <w:left w:val="none" w:sz="0" w:space="0" w:color="auto"/>
        <w:bottom w:val="none" w:sz="0" w:space="0" w:color="auto"/>
        <w:right w:val="none" w:sz="0" w:space="0" w:color="auto"/>
      </w:divBdr>
    </w:div>
    <w:div w:id="1043944083">
      <w:bodyDiv w:val="1"/>
      <w:marLeft w:val="0"/>
      <w:marRight w:val="0"/>
      <w:marTop w:val="0"/>
      <w:marBottom w:val="0"/>
      <w:divBdr>
        <w:top w:val="none" w:sz="0" w:space="0" w:color="auto"/>
        <w:left w:val="none" w:sz="0" w:space="0" w:color="auto"/>
        <w:bottom w:val="none" w:sz="0" w:space="0" w:color="auto"/>
        <w:right w:val="none" w:sz="0" w:space="0" w:color="auto"/>
      </w:divBdr>
    </w:div>
    <w:div w:id="1043988563">
      <w:bodyDiv w:val="1"/>
      <w:marLeft w:val="0"/>
      <w:marRight w:val="0"/>
      <w:marTop w:val="0"/>
      <w:marBottom w:val="0"/>
      <w:divBdr>
        <w:top w:val="none" w:sz="0" w:space="0" w:color="auto"/>
        <w:left w:val="none" w:sz="0" w:space="0" w:color="auto"/>
        <w:bottom w:val="none" w:sz="0" w:space="0" w:color="auto"/>
        <w:right w:val="none" w:sz="0" w:space="0" w:color="auto"/>
      </w:divBdr>
    </w:div>
    <w:div w:id="1044062357">
      <w:bodyDiv w:val="1"/>
      <w:marLeft w:val="0"/>
      <w:marRight w:val="0"/>
      <w:marTop w:val="0"/>
      <w:marBottom w:val="0"/>
      <w:divBdr>
        <w:top w:val="none" w:sz="0" w:space="0" w:color="auto"/>
        <w:left w:val="none" w:sz="0" w:space="0" w:color="auto"/>
        <w:bottom w:val="none" w:sz="0" w:space="0" w:color="auto"/>
        <w:right w:val="none" w:sz="0" w:space="0" w:color="auto"/>
      </w:divBdr>
    </w:div>
    <w:div w:id="1044212296">
      <w:bodyDiv w:val="1"/>
      <w:marLeft w:val="0"/>
      <w:marRight w:val="0"/>
      <w:marTop w:val="0"/>
      <w:marBottom w:val="0"/>
      <w:divBdr>
        <w:top w:val="none" w:sz="0" w:space="0" w:color="auto"/>
        <w:left w:val="none" w:sz="0" w:space="0" w:color="auto"/>
        <w:bottom w:val="none" w:sz="0" w:space="0" w:color="auto"/>
        <w:right w:val="none" w:sz="0" w:space="0" w:color="auto"/>
      </w:divBdr>
    </w:div>
    <w:div w:id="1044332905">
      <w:bodyDiv w:val="1"/>
      <w:marLeft w:val="0"/>
      <w:marRight w:val="0"/>
      <w:marTop w:val="0"/>
      <w:marBottom w:val="0"/>
      <w:divBdr>
        <w:top w:val="none" w:sz="0" w:space="0" w:color="auto"/>
        <w:left w:val="none" w:sz="0" w:space="0" w:color="auto"/>
        <w:bottom w:val="none" w:sz="0" w:space="0" w:color="auto"/>
        <w:right w:val="none" w:sz="0" w:space="0" w:color="auto"/>
      </w:divBdr>
    </w:div>
    <w:div w:id="1044403123">
      <w:bodyDiv w:val="1"/>
      <w:marLeft w:val="0"/>
      <w:marRight w:val="0"/>
      <w:marTop w:val="0"/>
      <w:marBottom w:val="0"/>
      <w:divBdr>
        <w:top w:val="none" w:sz="0" w:space="0" w:color="auto"/>
        <w:left w:val="none" w:sz="0" w:space="0" w:color="auto"/>
        <w:bottom w:val="none" w:sz="0" w:space="0" w:color="auto"/>
        <w:right w:val="none" w:sz="0" w:space="0" w:color="auto"/>
      </w:divBdr>
    </w:div>
    <w:div w:id="1044645876">
      <w:bodyDiv w:val="1"/>
      <w:marLeft w:val="0"/>
      <w:marRight w:val="0"/>
      <w:marTop w:val="0"/>
      <w:marBottom w:val="0"/>
      <w:divBdr>
        <w:top w:val="none" w:sz="0" w:space="0" w:color="auto"/>
        <w:left w:val="none" w:sz="0" w:space="0" w:color="auto"/>
        <w:bottom w:val="none" w:sz="0" w:space="0" w:color="auto"/>
        <w:right w:val="none" w:sz="0" w:space="0" w:color="auto"/>
      </w:divBdr>
    </w:div>
    <w:div w:id="1044787600">
      <w:bodyDiv w:val="1"/>
      <w:marLeft w:val="0"/>
      <w:marRight w:val="0"/>
      <w:marTop w:val="0"/>
      <w:marBottom w:val="0"/>
      <w:divBdr>
        <w:top w:val="none" w:sz="0" w:space="0" w:color="auto"/>
        <w:left w:val="none" w:sz="0" w:space="0" w:color="auto"/>
        <w:bottom w:val="none" w:sz="0" w:space="0" w:color="auto"/>
        <w:right w:val="none" w:sz="0" w:space="0" w:color="auto"/>
      </w:divBdr>
    </w:div>
    <w:div w:id="1045178560">
      <w:bodyDiv w:val="1"/>
      <w:marLeft w:val="0"/>
      <w:marRight w:val="0"/>
      <w:marTop w:val="0"/>
      <w:marBottom w:val="0"/>
      <w:divBdr>
        <w:top w:val="none" w:sz="0" w:space="0" w:color="auto"/>
        <w:left w:val="none" w:sz="0" w:space="0" w:color="auto"/>
        <w:bottom w:val="none" w:sz="0" w:space="0" w:color="auto"/>
        <w:right w:val="none" w:sz="0" w:space="0" w:color="auto"/>
      </w:divBdr>
    </w:div>
    <w:div w:id="1045562472">
      <w:bodyDiv w:val="1"/>
      <w:marLeft w:val="0"/>
      <w:marRight w:val="0"/>
      <w:marTop w:val="0"/>
      <w:marBottom w:val="0"/>
      <w:divBdr>
        <w:top w:val="none" w:sz="0" w:space="0" w:color="auto"/>
        <w:left w:val="none" w:sz="0" w:space="0" w:color="auto"/>
        <w:bottom w:val="none" w:sz="0" w:space="0" w:color="auto"/>
        <w:right w:val="none" w:sz="0" w:space="0" w:color="auto"/>
      </w:divBdr>
    </w:div>
    <w:div w:id="1045907527">
      <w:bodyDiv w:val="1"/>
      <w:marLeft w:val="0"/>
      <w:marRight w:val="0"/>
      <w:marTop w:val="0"/>
      <w:marBottom w:val="0"/>
      <w:divBdr>
        <w:top w:val="none" w:sz="0" w:space="0" w:color="auto"/>
        <w:left w:val="none" w:sz="0" w:space="0" w:color="auto"/>
        <w:bottom w:val="none" w:sz="0" w:space="0" w:color="auto"/>
        <w:right w:val="none" w:sz="0" w:space="0" w:color="auto"/>
      </w:divBdr>
    </w:div>
    <w:div w:id="1045955084">
      <w:bodyDiv w:val="1"/>
      <w:marLeft w:val="0"/>
      <w:marRight w:val="0"/>
      <w:marTop w:val="0"/>
      <w:marBottom w:val="0"/>
      <w:divBdr>
        <w:top w:val="none" w:sz="0" w:space="0" w:color="auto"/>
        <w:left w:val="none" w:sz="0" w:space="0" w:color="auto"/>
        <w:bottom w:val="none" w:sz="0" w:space="0" w:color="auto"/>
        <w:right w:val="none" w:sz="0" w:space="0" w:color="auto"/>
      </w:divBdr>
    </w:div>
    <w:div w:id="1045987065">
      <w:bodyDiv w:val="1"/>
      <w:marLeft w:val="0"/>
      <w:marRight w:val="0"/>
      <w:marTop w:val="0"/>
      <w:marBottom w:val="0"/>
      <w:divBdr>
        <w:top w:val="none" w:sz="0" w:space="0" w:color="auto"/>
        <w:left w:val="none" w:sz="0" w:space="0" w:color="auto"/>
        <w:bottom w:val="none" w:sz="0" w:space="0" w:color="auto"/>
        <w:right w:val="none" w:sz="0" w:space="0" w:color="auto"/>
      </w:divBdr>
    </w:div>
    <w:div w:id="1046101561">
      <w:bodyDiv w:val="1"/>
      <w:marLeft w:val="0"/>
      <w:marRight w:val="0"/>
      <w:marTop w:val="0"/>
      <w:marBottom w:val="0"/>
      <w:divBdr>
        <w:top w:val="none" w:sz="0" w:space="0" w:color="auto"/>
        <w:left w:val="none" w:sz="0" w:space="0" w:color="auto"/>
        <w:bottom w:val="none" w:sz="0" w:space="0" w:color="auto"/>
        <w:right w:val="none" w:sz="0" w:space="0" w:color="auto"/>
      </w:divBdr>
    </w:div>
    <w:div w:id="1046102376">
      <w:bodyDiv w:val="1"/>
      <w:marLeft w:val="0"/>
      <w:marRight w:val="0"/>
      <w:marTop w:val="0"/>
      <w:marBottom w:val="0"/>
      <w:divBdr>
        <w:top w:val="none" w:sz="0" w:space="0" w:color="auto"/>
        <w:left w:val="none" w:sz="0" w:space="0" w:color="auto"/>
        <w:bottom w:val="none" w:sz="0" w:space="0" w:color="auto"/>
        <w:right w:val="none" w:sz="0" w:space="0" w:color="auto"/>
      </w:divBdr>
    </w:div>
    <w:div w:id="1046490774">
      <w:bodyDiv w:val="1"/>
      <w:marLeft w:val="0"/>
      <w:marRight w:val="0"/>
      <w:marTop w:val="0"/>
      <w:marBottom w:val="0"/>
      <w:divBdr>
        <w:top w:val="none" w:sz="0" w:space="0" w:color="auto"/>
        <w:left w:val="none" w:sz="0" w:space="0" w:color="auto"/>
        <w:bottom w:val="none" w:sz="0" w:space="0" w:color="auto"/>
        <w:right w:val="none" w:sz="0" w:space="0" w:color="auto"/>
      </w:divBdr>
    </w:div>
    <w:div w:id="1047031723">
      <w:bodyDiv w:val="1"/>
      <w:marLeft w:val="0"/>
      <w:marRight w:val="0"/>
      <w:marTop w:val="0"/>
      <w:marBottom w:val="0"/>
      <w:divBdr>
        <w:top w:val="none" w:sz="0" w:space="0" w:color="auto"/>
        <w:left w:val="none" w:sz="0" w:space="0" w:color="auto"/>
        <w:bottom w:val="none" w:sz="0" w:space="0" w:color="auto"/>
        <w:right w:val="none" w:sz="0" w:space="0" w:color="auto"/>
      </w:divBdr>
    </w:div>
    <w:div w:id="1047297335">
      <w:bodyDiv w:val="1"/>
      <w:marLeft w:val="0"/>
      <w:marRight w:val="0"/>
      <w:marTop w:val="0"/>
      <w:marBottom w:val="0"/>
      <w:divBdr>
        <w:top w:val="none" w:sz="0" w:space="0" w:color="auto"/>
        <w:left w:val="none" w:sz="0" w:space="0" w:color="auto"/>
        <w:bottom w:val="none" w:sz="0" w:space="0" w:color="auto"/>
        <w:right w:val="none" w:sz="0" w:space="0" w:color="auto"/>
      </w:divBdr>
    </w:div>
    <w:div w:id="1047338585">
      <w:bodyDiv w:val="1"/>
      <w:marLeft w:val="0"/>
      <w:marRight w:val="0"/>
      <w:marTop w:val="0"/>
      <w:marBottom w:val="0"/>
      <w:divBdr>
        <w:top w:val="none" w:sz="0" w:space="0" w:color="auto"/>
        <w:left w:val="none" w:sz="0" w:space="0" w:color="auto"/>
        <w:bottom w:val="none" w:sz="0" w:space="0" w:color="auto"/>
        <w:right w:val="none" w:sz="0" w:space="0" w:color="auto"/>
      </w:divBdr>
    </w:div>
    <w:div w:id="1047490729">
      <w:bodyDiv w:val="1"/>
      <w:marLeft w:val="0"/>
      <w:marRight w:val="0"/>
      <w:marTop w:val="0"/>
      <w:marBottom w:val="0"/>
      <w:divBdr>
        <w:top w:val="none" w:sz="0" w:space="0" w:color="auto"/>
        <w:left w:val="none" w:sz="0" w:space="0" w:color="auto"/>
        <w:bottom w:val="none" w:sz="0" w:space="0" w:color="auto"/>
        <w:right w:val="none" w:sz="0" w:space="0" w:color="auto"/>
      </w:divBdr>
    </w:div>
    <w:div w:id="1047493106">
      <w:bodyDiv w:val="1"/>
      <w:marLeft w:val="0"/>
      <w:marRight w:val="0"/>
      <w:marTop w:val="0"/>
      <w:marBottom w:val="0"/>
      <w:divBdr>
        <w:top w:val="none" w:sz="0" w:space="0" w:color="auto"/>
        <w:left w:val="none" w:sz="0" w:space="0" w:color="auto"/>
        <w:bottom w:val="none" w:sz="0" w:space="0" w:color="auto"/>
        <w:right w:val="none" w:sz="0" w:space="0" w:color="auto"/>
      </w:divBdr>
    </w:div>
    <w:div w:id="1048265872">
      <w:bodyDiv w:val="1"/>
      <w:marLeft w:val="0"/>
      <w:marRight w:val="0"/>
      <w:marTop w:val="0"/>
      <w:marBottom w:val="0"/>
      <w:divBdr>
        <w:top w:val="none" w:sz="0" w:space="0" w:color="auto"/>
        <w:left w:val="none" w:sz="0" w:space="0" w:color="auto"/>
        <w:bottom w:val="none" w:sz="0" w:space="0" w:color="auto"/>
        <w:right w:val="none" w:sz="0" w:space="0" w:color="auto"/>
      </w:divBdr>
    </w:div>
    <w:div w:id="1048450853">
      <w:bodyDiv w:val="1"/>
      <w:marLeft w:val="0"/>
      <w:marRight w:val="0"/>
      <w:marTop w:val="0"/>
      <w:marBottom w:val="0"/>
      <w:divBdr>
        <w:top w:val="none" w:sz="0" w:space="0" w:color="auto"/>
        <w:left w:val="none" w:sz="0" w:space="0" w:color="auto"/>
        <w:bottom w:val="none" w:sz="0" w:space="0" w:color="auto"/>
        <w:right w:val="none" w:sz="0" w:space="0" w:color="auto"/>
      </w:divBdr>
    </w:div>
    <w:div w:id="1048456364">
      <w:bodyDiv w:val="1"/>
      <w:marLeft w:val="0"/>
      <w:marRight w:val="0"/>
      <w:marTop w:val="0"/>
      <w:marBottom w:val="0"/>
      <w:divBdr>
        <w:top w:val="none" w:sz="0" w:space="0" w:color="auto"/>
        <w:left w:val="none" w:sz="0" w:space="0" w:color="auto"/>
        <w:bottom w:val="none" w:sz="0" w:space="0" w:color="auto"/>
        <w:right w:val="none" w:sz="0" w:space="0" w:color="auto"/>
      </w:divBdr>
    </w:div>
    <w:div w:id="1048526958">
      <w:bodyDiv w:val="1"/>
      <w:marLeft w:val="0"/>
      <w:marRight w:val="0"/>
      <w:marTop w:val="0"/>
      <w:marBottom w:val="0"/>
      <w:divBdr>
        <w:top w:val="none" w:sz="0" w:space="0" w:color="auto"/>
        <w:left w:val="none" w:sz="0" w:space="0" w:color="auto"/>
        <w:bottom w:val="none" w:sz="0" w:space="0" w:color="auto"/>
        <w:right w:val="none" w:sz="0" w:space="0" w:color="auto"/>
      </w:divBdr>
    </w:div>
    <w:div w:id="1049106829">
      <w:bodyDiv w:val="1"/>
      <w:marLeft w:val="0"/>
      <w:marRight w:val="0"/>
      <w:marTop w:val="0"/>
      <w:marBottom w:val="0"/>
      <w:divBdr>
        <w:top w:val="none" w:sz="0" w:space="0" w:color="auto"/>
        <w:left w:val="none" w:sz="0" w:space="0" w:color="auto"/>
        <w:bottom w:val="none" w:sz="0" w:space="0" w:color="auto"/>
        <w:right w:val="none" w:sz="0" w:space="0" w:color="auto"/>
      </w:divBdr>
    </w:div>
    <w:div w:id="1049109116">
      <w:bodyDiv w:val="1"/>
      <w:marLeft w:val="0"/>
      <w:marRight w:val="0"/>
      <w:marTop w:val="0"/>
      <w:marBottom w:val="0"/>
      <w:divBdr>
        <w:top w:val="none" w:sz="0" w:space="0" w:color="auto"/>
        <w:left w:val="none" w:sz="0" w:space="0" w:color="auto"/>
        <w:bottom w:val="none" w:sz="0" w:space="0" w:color="auto"/>
        <w:right w:val="none" w:sz="0" w:space="0" w:color="auto"/>
      </w:divBdr>
    </w:div>
    <w:div w:id="1049231417">
      <w:bodyDiv w:val="1"/>
      <w:marLeft w:val="0"/>
      <w:marRight w:val="0"/>
      <w:marTop w:val="0"/>
      <w:marBottom w:val="0"/>
      <w:divBdr>
        <w:top w:val="none" w:sz="0" w:space="0" w:color="auto"/>
        <w:left w:val="none" w:sz="0" w:space="0" w:color="auto"/>
        <w:bottom w:val="none" w:sz="0" w:space="0" w:color="auto"/>
        <w:right w:val="none" w:sz="0" w:space="0" w:color="auto"/>
      </w:divBdr>
    </w:div>
    <w:div w:id="1049304773">
      <w:bodyDiv w:val="1"/>
      <w:marLeft w:val="0"/>
      <w:marRight w:val="0"/>
      <w:marTop w:val="0"/>
      <w:marBottom w:val="0"/>
      <w:divBdr>
        <w:top w:val="none" w:sz="0" w:space="0" w:color="auto"/>
        <w:left w:val="none" w:sz="0" w:space="0" w:color="auto"/>
        <w:bottom w:val="none" w:sz="0" w:space="0" w:color="auto"/>
        <w:right w:val="none" w:sz="0" w:space="0" w:color="auto"/>
      </w:divBdr>
    </w:div>
    <w:div w:id="1049499247">
      <w:bodyDiv w:val="1"/>
      <w:marLeft w:val="0"/>
      <w:marRight w:val="0"/>
      <w:marTop w:val="0"/>
      <w:marBottom w:val="0"/>
      <w:divBdr>
        <w:top w:val="none" w:sz="0" w:space="0" w:color="auto"/>
        <w:left w:val="none" w:sz="0" w:space="0" w:color="auto"/>
        <w:bottom w:val="none" w:sz="0" w:space="0" w:color="auto"/>
        <w:right w:val="none" w:sz="0" w:space="0" w:color="auto"/>
      </w:divBdr>
    </w:div>
    <w:div w:id="1049567749">
      <w:bodyDiv w:val="1"/>
      <w:marLeft w:val="0"/>
      <w:marRight w:val="0"/>
      <w:marTop w:val="0"/>
      <w:marBottom w:val="0"/>
      <w:divBdr>
        <w:top w:val="none" w:sz="0" w:space="0" w:color="auto"/>
        <w:left w:val="none" w:sz="0" w:space="0" w:color="auto"/>
        <w:bottom w:val="none" w:sz="0" w:space="0" w:color="auto"/>
        <w:right w:val="none" w:sz="0" w:space="0" w:color="auto"/>
      </w:divBdr>
    </w:div>
    <w:div w:id="1049644564">
      <w:bodyDiv w:val="1"/>
      <w:marLeft w:val="0"/>
      <w:marRight w:val="0"/>
      <w:marTop w:val="0"/>
      <w:marBottom w:val="0"/>
      <w:divBdr>
        <w:top w:val="none" w:sz="0" w:space="0" w:color="auto"/>
        <w:left w:val="none" w:sz="0" w:space="0" w:color="auto"/>
        <w:bottom w:val="none" w:sz="0" w:space="0" w:color="auto"/>
        <w:right w:val="none" w:sz="0" w:space="0" w:color="auto"/>
      </w:divBdr>
    </w:div>
    <w:div w:id="1050494066">
      <w:bodyDiv w:val="1"/>
      <w:marLeft w:val="0"/>
      <w:marRight w:val="0"/>
      <w:marTop w:val="0"/>
      <w:marBottom w:val="0"/>
      <w:divBdr>
        <w:top w:val="none" w:sz="0" w:space="0" w:color="auto"/>
        <w:left w:val="none" w:sz="0" w:space="0" w:color="auto"/>
        <w:bottom w:val="none" w:sz="0" w:space="0" w:color="auto"/>
        <w:right w:val="none" w:sz="0" w:space="0" w:color="auto"/>
      </w:divBdr>
    </w:div>
    <w:div w:id="1050812649">
      <w:bodyDiv w:val="1"/>
      <w:marLeft w:val="0"/>
      <w:marRight w:val="0"/>
      <w:marTop w:val="0"/>
      <w:marBottom w:val="0"/>
      <w:divBdr>
        <w:top w:val="none" w:sz="0" w:space="0" w:color="auto"/>
        <w:left w:val="none" w:sz="0" w:space="0" w:color="auto"/>
        <w:bottom w:val="none" w:sz="0" w:space="0" w:color="auto"/>
        <w:right w:val="none" w:sz="0" w:space="0" w:color="auto"/>
      </w:divBdr>
    </w:div>
    <w:div w:id="1051922447">
      <w:bodyDiv w:val="1"/>
      <w:marLeft w:val="0"/>
      <w:marRight w:val="0"/>
      <w:marTop w:val="0"/>
      <w:marBottom w:val="0"/>
      <w:divBdr>
        <w:top w:val="none" w:sz="0" w:space="0" w:color="auto"/>
        <w:left w:val="none" w:sz="0" w:space="0" w:color="auto"/>
        <w:bottom w:val="none" w:sz="0" w:space="0" w:color="auto"/>
        <w:right w:val="none" w:sz="0" w:space="0" w:color="auto"/>
      </w:divBdr>
    </w:div>
    <w:div w:id="1052072749">
      <w:bodyDiv w:val="1"/>
      <w:marLeft w:val="0"/>
      <w:marRight w:val="0"/>
      <w:marTop w:val="0"/>
      <w:marBottom w:val="0"/>
      <w:divBdr>
        <w:top w:val="none" w:sz="0" w:space="0" w:color="auto"/>
        <w:left w:val="none" w:sz="0" w:space="0" w:color="auto"/>
        <w:bottom w:val="none" w:sz="0" w:space="0" w:color="auto"/>
        <w:right w:val="none" w:sz="0" w:space="0" w:color="auto"/>
      </w:divBdr>
    </w:div>
    <w:div w:id="1053433429">
      <w:bodyDiv w:val="1"/>
      <w:marLeft w:val="0"/>
      <w:marRight w:val="0"/>
      <w:marTop w:val="0"/>
      <w:marBottom w:val="0"/>
      <w:divBdr>
        <w:top w:val="none" w:sz="0" w:space="0" w:color="auto"/>
        <w:left w:val="none" w:sz="0" w:space="0" w:color="auto"/>
        <w:bottom w:val="none" w:sz="0" w:space="0" w:color="auto"/>
        <w:right w:val="none" w:sz="0" w:space="0" w:color="auto"/>
      </w:divBdr>
    </w:div>
    <w:div w:id="1053578145">
      <w:bodyDiv w:val="1"/>
      <w:marLeft w:val="0"/>
      <w:marRight w:val="0"/>
      <w:marTop w:val="0"/>
      <w:marBottom w:val="0"/>
      <w:divBdr>
        <w:top w:val="none" w:sz="0" w:space="0" w:color="auto"/>
        <w:left w:val="none" w:sz="0" w:space="0" w:color="auto"/>
        <w:bottom w:val="none" w:sz="0" w:space="0" w:color="auto"/>
        <w:right w:val="none" w:sz="0" w:space="0" w:color="auto"/>
      </w:divBdr>
    </w:div>
    <w:div w:id="1053773305">
      <w:bodyDiv w:val="1"/>
      <w:marLeft w:val="0"/>
      <w:marRight w:val="0"/>
      <w:marTop w:val="0"/>
      <w:marBottom w:val="0"/>
      <w:divBdr>
        <w:top w:val="none" w:sz="0" w:space="0" w:color="auto"/>
        <w:left w:val="none" w:sz="0" w:space="0" w:color="auto"/>
        <w:bottom w:val="none" w:sz="0" w:space="0" w:color="auto"/>
        <w:right w:val="none" w:sz="0" w:space="0" w:color="auto"/>
      </w:divBdr>
    </w:div>
    <w:div w:id="1054432847">
      <w:bodyDiv w:val="1"/>
      <w:marLeft w:val="0"/>
      <w:marRight w:val="0"/>
      <w:marTop w:val="0"/>
      <w:marBottom w:val="0"/>
      <w:divBdr>
        <w:top w:val="none" w:sz="0" w:space="0" w:color="auto"/>
        <w:left w:val="none" w:sz="0" w:space="0" w:color="auto"/>
        <w:bottom w:val="none" w:sz="0" w:space="0" w:color="auto"/>
        <w:right w:val="none" w:sz="0" w:space="0" w:color="auto"/>
      </w:divBdr>
    </w:div>
    <w:div w:id="1054432982">
      <w:bodyDiv w:val="1"/>
      <w:marLeft w:val="0"/>
      <w:marRight w:val="0"/>
      <w:marTop w:val="0"/>
      <w:marBottom w:val="0"/>
      <w:divBdr>
        <w:top w:val="none" w:sz="0" w:space="0" w:color="auto"/>
        <w:left w:val="none" w:sz="0" w:space="0" w:color="auto"/>
        <w:bottom w:val="none" w:sz="0" w:space="0" w:color="auto"/>
        <w:right w:val="none" w:sz="0" w:space="0" w:color="auto"/>
      </w:divBdr>
    </w:div>
    <w:div w:id="1054809993">
      <w:bodyDiv w:val="1"/>
      <w:marLeft w:val="0"/>
      <w:marRight w:val="0"/>
      <w:marTop w:val="0"/>
      <w:marBottom w:val="0"/>
      <w:divBdr>
        <w:top w:val="none" w:sz="0" w:space="0" w:color="auto"/>
        <w:left w:val="none" w:sz="0" w:space="0" w:color="auto"/>
        <w:bottom w:val="none" w:sz="0" w:space="0" w:color="auto"/>
        <w:right w:val="none" w:sz="0" w:space="0" w:color="auto"/>
      </w:divBdr>
    </w:div>
    <w:div w:id="1055005412">
      <w:bodyDiv w:val="1"/>
      <w:marLeft w:val="0"/>
      <w:marRight w:val="0"/>
      <w:marTop w:val="0"/>
      <w:marBottom w:val="0"/>
      <w:divBdr>
        <w:top w:val="none" w:sz="0" w:space="0" w:color="auto"/>
        <w:left w:val="none" w:sz="0" w:space="0" w:color="auto"/>
        <w:bottom w:val="none" w:sz="0" w:space="0" w:color="auto"/>
        <w:right w:val="none" w:sz="0" w:space="0" w:color="auto"/>
      </w:divBdr>
    </w:div>
    <w:div w:id="1055929199">
      <w:bodyDiv w:val="1"/>
      <w:marLeft w:val="0"/>
      <w:marRight w:val="0"/>
      <w:marTop w:val="0"/>
      <w:marBottom w:val="0"/>
      <w:divBdr>
        <w:top w:val="none" w:sz="0" w:space="0" w:color="auto"/>
        <w:left w:val="none" w:sz="0" w:space="0" w:color="auto"/>
        <w:bottom w:val="none" w:sz="0" w:space="0" w:color="auto"/>
        <w:right w:val="none" w:sz="0" w:space="0" w:color="auto"/>
      </w:divBdr>
    </w:div>
    <w:div w:id="1055935249">
      <w:bodyDiv w:val="1"/>
      <w:marLeft w:val="0"/>
      <w:marRight w:val="0"/>
      <w:marTop w:val="0"/>
      <w:marBottom w:val="0"/>
      <w:divBdr>
        <w:top w:val="none" w:sz="0" w:space="0" w:color="auto"/>
        <w:left w:val="none" w:sz="0" w:space="0" w:color="auto"/>
        <w:bottom w:val="none" w:sz="0" w:space="0" w:color="auto"/>
        <w:right w:val="none" w:sz="0" w:space="0" w:color="auto"/>
      </w:divBdr>
    </w:div>
    <w:div w:id="1056196217">
      <w:bodyDiv w:val="1"/>
      <w:marLeft w:val="0"/>
      <w:marRight w:val="0"/>
      <w:marTop w:val="0"/>
      <w:marBottom w:val="0"/>
      <w:divBdr>
        <w:top w:val="none" w:sz="0" w:space="0" w:color="auto"/>
        <w:left w:val="none" w:sz="0" w:space="0" w:color="auto"/>
        <w:bottom w:val="none" w:sz="0" w:space="0" w:color="auto"/>
        <w:right w:val="none" w:sz="0" w:space="0" w:color="auto"/>
      </w:divBdr>
    </w:div>
    <w:div w:id="1056582653">
      <w:bodyDiv w:val="1"/>
      <w:marLeft w:val="0"/>
      <w:marRight w:val="0"/>
      <w:marTop w:val="0"/>
      <w:marBottom w:val="0"/>
      <w:divBdr>
        <w:top w:val="none" w:sz="0" w:space="0" w:color="auto"/>
        <w:left w:val="none" w:sz="0" w:space="0" w:color="auto"/>
        <w:bottom w:val="none" w:sz="0" w:space="0" w:color="auto"/>
        <w:right w:val="none" w:sz="0" w:space="0" w:color="auto"/>
      </w:divBdr>
    </w:div>
    <w:div w:id="1056665606">
      <w:bodyDiv w:val="1"/>
      <w:marLeft w:val="0"/>
      <w:marRight w:val="0"/>
      <w:marTop w:val="0"/>
      <w:marBottom w:val="0"/>
      <w:divBdr>
        <w:top w:val="none" w:sz="0" w:space="0" w:color="auto"/>
        <w:left w:val="none" w:sz="0" w:space="0" w:color="auto"/>
        <w:bottom w:val="none" w:sz="0" w:space="0" w:color="auto"/>
        <w:right w:val="none" w:sz="0" w:space="0" w:color="auto"/>
      </w:divBdr>
    </w:div>
    <w:div w:id="1056733413">
      <w:bodyDiv w:val="1"/>
      <w:marLeft w:val="0"/>
      <w:marRight w:val="0"/>
      <w:marTop w:val="0"/>
      <w:marBottom w:val="0"/>
      <w:divBdr>
        <w:top w:val="none" w:sz="0" w:space="0" w:color="auto"/>
        <w:left w:val="none" w:sz="0" w:space="0" w:color="auto"/>
        <w:bottom w:val="none" w:sz="0" w:space="0" w:color="auto"/>
        <w:right w:val="none" w:sz="0" w:space="0" w:color="auto"/>
      </w:divBdr>
    </w:div>
    <w:div w:id="1056783632">
      <w:bodyDiv w:val="1"/>
      <w:marLeft w:val="0"/>
      <w:marRight w:val="0"/>
      <w:marTop w:val="0"/>
      <w:marBottom w:val="0"/>
      <w:divBdr>
        <w:top w:val="none" w:sz="0" w:space="0" w:color="auto"/>
        <w:left w:val="none" w:sz="0" w:space="0" w:color="auto"/>
        <w:bottom w:val="none" w:sz="0" w:space="0" w:color="auto"/>
        <w:right w:val="none" w:sz="0" w:space="0" w:color="auto"/>
      </w:divBdr>
    </w:div>
    <w:div w:id="1056899670">
      <w:bodyDiv w:val="1"/>
      <w:marLeft w:val="0"/>
      <w:marRight w:val="0"/>
      <w:marTop w:val="0"/>
      <w:marBottom w:val="0"/>
      <w:divBdr>
        <w:top w:val="none" w:sz="0" w:space="0" w:color="auto"/>
        <w:left w:val="none" w:sz="0" w:space="0" w:color="auto"/>
        <w:bottom w:val="none" w:sz="0" w:space="0" w:color="auto"/>
        <w:right w:val="none" w:sz="0" w:space="0" w:color="auto"/>
      </w:divBdr>
    </w:div>
    <w:div w:id="1057120336">
      <w:bodyDiv w:val="1"/>
      <w:marLeft w:val="0"/>
      <w:marRight w:val="0"/>
      <w:marTop w:val="0"/>
      <w:marBottom w:val="0"/>
      <w:divBdr>
        <w:top w:val="none" w:sz="0" w:space="0" w:color="auto"/>
        <w:left w:val="none" w:sz="0" w:space="0" w:color="auto"/>
        <w:bottom w:val="none" w:sz="0" w:space="0" w:color="auto"/>
        <w:right w:val="none" w:sz="0" w:space="0" w:color="auto"/>
      </w:divBdr>
    </w:div>
    <w:div w:id="1057359604">
      <w:bodyDiv w:val="1"/>
      <w:marLeft w:val="0"/>
      <w:marRight w:val="0"/>
      <w:marTop w:val="0"/>
      <w:marBottom w:val="0"/>
      <w:divBdr>
        <w:top w:val="none" w:sz="0" w:space="0" w:color="auto"/>
        <w:left w:val="none" w:sz="0" w:space="0" w:color="auto"/>
        <w:bottom w:val="none" w:sz="0" w:space="0" w:color="auto"/>
        <w:right w:val="none" w:sz="0" w:space="0" w:color="auto"/>
      </w:divBdr>
    </w:div>
    <w:div w:id="1057586744">
      <w:bodyDiv w:val="1"/>
      <w:marLeft w:val="0"/>
      <w:marRight w:val="0"/>
      <w:marTop w:val="0"/>
      <w:marBottom w:val="0"/>
      <w:divBdr>
        <w:top w:val="none" w:sz="0" w:space="0" w:color="auto"/>
        <w:left w:val="none" w:sz="0" w:space="0" w:color="auto"/>
        <w:bottom w:val="none" w:sz="0" w:space="0" w:color="auto"/>
        <w:right w:val="none" w:sz="0" w:space="0" w:color="auto"/>
      </w:divBdr>
    </w:div>
    <w:div w:id="1058210050">
      <w:bodyDiv w:val="1"/>
      <w:marLeft w:val="0"/>
      <w:marRight w:val="0"/>
      <w:marTop w:val="0"/>
      <w:marBottom w:val="0"/>
      <w:divBdr>
        <w:top w:val="none" w:sz="0" w:space="0" w:color="auto"/>
        <w:left w:val="none" w:sz="0" w:space="0" w:color="auto"/>
        <w:bottom w:val="none" w:sz="0" w:space="0" w:color="auto"/>
        <w:right w:val="none" w:sz="0" w:space="0" w:color="auto"/>
      </w:divBdr>
    </w:div>
    <w:div w:id="1058213678">
      <w:bodyDiv w:val="1"/>
      <w:marLeft w:val="0"/>
      <w:marRight w:val="0"/>
      <w:marTop w:val="0"/>
      <w:marBottom w:val="0"/>
      <w:divBdr>
        <w:top w:val="none" w:sz="0" w:space="0" w:color="auto"/>
        <w:left w:val="none" w:sz="0" w:space="0" w:color="auto"/>
        <w:bottom w:val="none" w:sz="0" w:space="0" w:color="auto"/>
        <w:right w:val="none" w:sz="0" w:space="0" w:color="auto"/>
      </w:divBdr>
    </w:div>
    <w:div w:id="1058285303">
      <w:bodyDiv w:val="1"/>
      <w:marLeft w:val="0"/>
      <w:marRight w:val="0"/>
      <w:marTop w:val="0"/>
      <w:marBottom w:val="0"/>
      <w:divBdr>
        <w:top w:val="none" w:sz="0" w:space="0" w:color="auto"/>
        <w:left w:val="none" w:sz="0" w:space="0" w:color="auto"/>
        <w:bottom w:val="none" w:sz="0" w:space="0" w:color="auto"/>
        <w:right w:val="none" w:sz="0" w:space="0" w:color="auto"/>
      </w:divBdr>
    </w:div>
    <w:div w:id="1058436292">
      <w:bodyDiv w:val="1"/>
      <w:marLeft w:val="0"/>
      <w:marRight w:val="0"/>
      <w:marTop w:val="0"/>
      <w:marBottom w:val="0"/>
      <w:divBdr>
        <w:top w:val="none" w:sz="0" w:space="0" w:color="auto"/>
        <w:left w:val="none" w:sz="0" w:space="0" w:color="auto"/>
        <w:bottom w:val="none" w:sz="0" w:space="0" w:color="auto"/>
        <w:right w:val="none" w:sz="0" w:space="0" w:color="auto"/>
      </w:divBdr>
    </w:div>
    <w:div w:id="1058825066">
      <w:bodyDiv w:val="1"/>
      <w:marLeft w:val="0"/>
      <w:marRight w:val="0"/>
      <w:marTop w:val="0"/>
      <w:marBottom w:val="0"/>
      <w:divBdr>
        <w:top w:val="none" w:sz="0" w:space="0" w:color="auto"/>
        <w:left w:val="none" w:sz="0" w:space="0" w:color="auto"/>
        <w:bottom w:val="none" w:sz="0" w:space="0" w:color="auto"/>
        <w:right w:val="none" w:sz="0" w:space="0" w:color="auto"/>
      </w:divBdr>
    </w:div>
    <w:div w:id="1058897568">
      <w:bodyDiv w:val="1"/>
      <w:marLeft w:val="0"/>
      <w:marRight w:val="0"/>
      <w:marTop w:val="0"/>
      <w:marBottom w:val="0"/>
      <w:divBdr>
        <w:top w:val="none" w:sz="0" w:space="0" w:color="auto"/>
        <w:left w:val="none" w:sz="0" w:space="0" w:color="auto"/>
        <w:bottom w:val="none" w:sz="0" w:space="0" w:color="auto"/>
        <w:right w:val="none" w:sz="0" w:space="0" w:color="auto"/>
      </w:divBdr>
    </w:div>
    <w:div w:id="1059137534">
      <w:bodyDiv w:val="1"/>
      <w:marLeft w:val="0"/>
      <w:marRight w:val="0"/>
      <w:marTop w:val="0"/>
      <w:marBottom w:val="0"/>
      <w:divBdr>
        <w:top w:val="none" w:sz="0" w:space="0" w:color="auto"/>
        <w:left w:val="none" w:sz="0" w:space="0" w:color="auto"/>
        <w:bottom w:val="none" w:sz="0" w:space="0" w:color="auto"/>
        <w:right w:val="none" w:sz="0" w:space="0" w:color="auto"/>
      </w:divBdr>
    </w:div>
    <w:div w:id="1059863170">
      <w:bodyDiv w:val="1"/>
      <w:marLeft w:val="0"/>
      <w:marRight w:val="0"/>
      <w:marTop w:val="0"/>
      <w:marBottom w:val="0"/>
      <w:divBdr>
        <w:top w:val="none" w:sz="0" w:space="0" w:color="auto"/>
        <w:left w:val="none" w:sz="0" w:space="0" w:color="auto"/>
        <w:bottom w:val="none" w:sz="0" w:space="0" w:color="auto"/>
        <w:right w:val="none" w:sz="0" w:space="0" w:color="auto"/>
      </w:divBdr>
    </w:div>
    <w:div w:id="1061174540">
      <w:bodyDiv w:val="1"/>
      <w:marLeft w:val="0"/>
      <w:marRight w:val="0"/>
      <w:marTop w:val="0"/>
      <w:marBottom w:val="0"/>
      <w:divBdr>
        <w:top w:val="none" w:sz="0" w:space="0" w:color="auto"/>
        <w:left w:val="none" w:sz="0" w:space="0" w:color="auto"/>
        <w:bottom w:val="none" w:sz="0" w:space="0" w:color="auto"/>
        <w:right w:val="none" w:sz="0" w:space="0" w:color="auto"/>
      </w:divBdr>
    </w:div>
    <w:div w:id="1061369536">
      <w:bodyDiv w:val="1"/>
      <w:marLeft w:val="0"/>
      <w:marRight w:val="0"/>
      <w:marTop w:val="0"/>
      <w:marBottom w:val="0"/>
      <w:divBdr>
        <w:top w:val="none" w:sz="0" w:space="0" w:color="auto"/>
        <w:left w:val="none" w:sz="0" w:space="0" w:color="auto"/>
        <w:bottom w:val="none" w:sz="0" w:space="0" w:color="auto"/>
        <w:right w:val="none" w:sz="0" w:space="0" w:color="auto"/>
      </w:divBdr>
    </w:div>
    <w:div w:id="1061439439">
      <w:bodyDiv w:val="1"/>
      <w:marLeft w:val="0"/>
      <w:marRight w:val="0"/>
      <w:marTop w:val="0"/>
      <w:marBottom w:val="0"/>
      <w:divBdr>
        <w:top w:val="none" w:sz="0" w:space="0" w:color="auto"/>
        <w:left w:val="none" w:sz="0" w:space="0" w:color="auto"/>
        <w:bottom w:val="none" w:sz="0" w:space="0" w:color="auto"/>
        <w:right w:val="none" w:sz="0" w:space="0" w:color="auto"/>
      </w:divBdr>
    </w:div>
    <w:div w:id="1061903650">
      <w:bodyDiv w:val="1"/>
      <w:marLeft w:val="0"/>
      <w:marRight w:val="0"/>
      <w:marTop w:val="0"/>
      <w:marBottom w:val="0"/>
      <w:divBdr>
        <w:top w:val="none" w:sz="0" w:space="0" w:color="auto"/>
        <w:left w:val="none" w:sz="0" w:space="0" w:color="auto"/>
        <w:bottom w:val="none" w:sz="0" w:space="0" w:color="auto"/>
        <w:right w:val="none" w:sz="0" w:space="0" w:color="auto"/>
      </w:divBdr>
    </w:div>
    <w:div w:id="1062143855">
      <w:bodyDiv w:val="1"/>
      <w:marLeft w:val="0"/>
      <w:marRight w:val="0"/>
      <w:marTop w:val="0"/>
      <w:marBottom w:val="0"/>
      <w:divBdr>
        <w:top w:val="none" w:sz="0" w:space="0" w:color="auto"/>
        <w:left w:val="none" w:sz="0" w:space="0" w:color="auto"/>
        <w:bottom w:val="none" w:sz="0" w:space="0" w:color="auto"/>
        <w:right w:val="none" w:sz="0" w:space="0" w:color="auto"/>
      </w:divBdr>
    </w:div>
    <w:div w:id="1062411859">
      <w:bodyDiv w:val="1"/>
      <w:marLeft w:val="0"/>
      <w:marRight w:val="0"/>
      <w:marTop w:val="0"/>
      <w:marBottom w:val="0"/>
      <w:divBdr>
        <w:top w:val="none" w:sz="0" w:space="0" w:color="auto"/>
        <w:left w:val="none" w:sz="0" w:space="0" w:color="auto"/>
        <w:bottom w:val="none" w:sz="0" w:space="0" w:color="auto"/>
        <w:right w:val="none" w:sz="0" w:space="0" w:color="auto"/>
      </w:divBdr>
    </w:div>
    <w:div w:id="1063059694">
      <w:bodyDiv w:val="1"/>
      <w:marLeft w:val="0"/>
      <w:marRight w:val="0"/>
      <w:marTop w:val="0"/>
      <w:marBottom w:val="0"/>
      <w:divBdr>
        <w:top w:val="none" w:sz="0" w:space="0" w:color="auto"/>
        <w:left w:val="none" w:sz="0" w:space="0" w:color="auto"/>
        <w:bottom w:val="none" w:sz="0" w:space="0" w:color="auto"/>
        <w:right w:val="none" w:sz="0" w:space="0" w:color="auto"/>
      </w:divBdr>
    </w:div>
    <w:div w:id="1063337913">
      <w:bodyDiv w:val="1"/>
      <w:marLeft w:val="0"/>
      <w:marRight w:val="0"/>
      <w:marTop w:val="0"/>
      <w:marBottom w:val="0"/>
      <w:divBdr>
        <w:top w:val="none" w:sz="0" w:space="0" w:color="auto"/>
        <w:left w:val="none" w:sz="0" w:space="0" w:color="auto"/>
        <w:bottom w:val="none" w:sz="0" w:space="0" w:color="auto"/>
        <w:right w:val="none" w:sz="0" w:space="0" w:color="auto"/>
      </w:divBdr>
    </w:div>
    <w:div w:id="1064371758">
      <w:bodyDiv w:val="1"/>
      <w:marLeft w:val="0"/>
      <w:marRight w:val="0"/>
      <w:marTop w:val="0"/>
      <w:marBottom w:val="0"/>
      <w:divBdr>
        <w:top w:val="none" w:sz="0" w:space="0" w:color="auto"/>
        <w:left w:val="none" w:sz="0" w:space="0" w:color="auto"/>
        <w:bottom w:val="none" w:sz="0" w:space="0" w:color="auto"/>
        <w:right w:val="none" w:sz="0" w:space="0" w:color="auto"/>
      </w:divBdr>
    </w:div>
    <w:div w:id="1064453543">
      <w:bodyDiv w:val="1"/>
      <w:marLeft w:val="0"/>
      <w:marRight w:val="0"/>
      <w:marTop w:val="0"/>
      <w:marBottom w:val="0"/>
      <w:divBdr>
        <w:top w:val="none" w:sz="0" w:space="0" w:color="auto"/>
        <w:left w:val="none" w:sz="0" w:space="0" w:color="auto"/>
        <w:bottom w:val="none" w:sz="0" w:space="0" w:color="auto"/>
        <w:right w:val="none" w:sz="0" w:space="0" w:color="auto"/>
      </w:divBdr>
    </w:div>
    <w:div w:id="1064834107">
      <w:bodyDiv w:val="1"/>
      <w:marLeft w:val="0"/>
      <w:marRight w:val="0"/>
      <w:marTop w:val="0"/>
      <w:marBottom w:val="0"/>
      <w:divBdr>
        <w:top w:val="none" w:sz="0" w:space="0" w:color="auto"/>
        <w:left w:val="none" w:sz="0" w:space="0" w:color="auto"/>
        <w:bottom w:val="none" w:sz="0" w:space="0" w:color="auto"/>
        <w:right w:val="none" w:sz="0" w:space="0" w:color="auto"/>
      </w:divBdr>
    </w:div>
    <w:div w:id="1065489137">
      <w:bodyDiv w:val="1"/>
      <w:marLeft w:val="0"/>
      <w:marRight w:val="0"/>
      <w:marTop w:val="0"/>
      <w:marBottom w:val="0"/>
      <w:divBdr>
        <w:top w:val="none" w:sz="0" w:space="0" w:color="auto"/>
        <w:left w:val="none" w:sz="0" w:space="0" w:color="auto"/>
        <w:bottom w:val="none" w:sz="0" w:space="0" w:color="auto"/>
        <w:right w:val="none" w:sz="0" w:space="0" w:color="auto"/>
      </w:divBdr>
    </w:div>
    <w:div w:id="1065688258">
      <w:bodyDiv w:val="1"/>
      <w:marLeft w:val="0"/>
      <w:marRight w:val="0"/>
      <w:marTop w:val="0"/>
      <w:marBottom w:val="0"/>
      <w:divBdr>
        <w:top w:val="none" w:sz="0" w:space="0" w:color="auto"/>
        <w:left w:val="none" w:sz="0" w:space="0" w:color="auto"/>
        <w:bottom w:val="none" w:sz="0" w:space="0" w:color="auto"/>
        <w:right w:val="none" w:sz="0" w:space="0" w:color="auto"/>
      </w:divBdr>
    </w:div>
    <w:div w:id="1065762343">
      <w:bodyDiv w:val="1"/>
      <w:marLeft w:val="0"/>
      <w:marRight w:val="0"/>
      <w:marTop w:val="0"/>
      <w:marBottom w:val="0"/>
      <w:divBdr>
        <w:top w:val="none" w:sz="0" w:space="0" w:color="auto"/>
        <w:left w:val="none" w:sz="0" w:space="0" w:color="auto"/>
        <w:bottom w:val="none" w:sz="0" w:space="0" w:color="auto"/>
        <w:right w:val="none" w:sz="0" w:space="0" w:color="auto"/>
      </w:divBdr>
    </w:div>
    <w:div w:id="1066295662">
      <w:bodyDiv w:val="1"/>
      <w:marLeft w:val="0"/>
      <w:marRight w:val="0"/>
      <w:marTop w:val="0"/>
      <w:marBottom w:val="0"/>
      <w:divBdr>
        <w:top w:val="none" w:sz="0" w:space="0" w:color="auto"/>
        <w:left w:val="none" w:sz="0" w:space="0" w:color="auto"/>
        <w:bottom w:val="none" w:sz="0" w:space="0" w:color="auto"/>
        <w:right w:val="none" w:sz="0" w:space="0" w:color="auto"/>
      </w:divBdr>
    </w:div>
    <w:div w:id="1066536949">
      <w:bodyDiv w:val="1"/>
      <w:marLeft w:val="0"/>
      <w:marRight w:val="0"/>
      <w:marTop w:val="0"/>
      <w:marBottom w:val="0"/>
      <w:divBdr>
        <w:top w:val="none" w:sz="0" w:space="0" w:color="auto"/>
        <w:left w:val="none" w:sz="0" w:space="0" w:color="auto"/>
        <w:bottom w:val="none" w:sz="0" w:space="0" w:color="auto"/>
        <w:right w:val="none" w:sz="0" w:space="0" w:color="auto"/>
      </w:divBdr>
    </w:div>
    <w:div w:id="1066992885">
      <w:bodyDiv w:val="1"/>
      <w:marLeft w:val="0"/>
      <w:marRight w:val="0"/>
      <w:marTop w:val="0"/>
      <w:marBottom w:val="0"/>
      <w:divBdr>
        <w:top w:val="none" w:sz="0" w:space="0" w:color="auto"/>
        <w:left w:val="none" w:sz="0" w:space="0" w:color="auto"/>
        <w:bottom w:val="none" w:sz="0" w:space="0" w:color="auto"/>
        <w:right w:val="none" w:sz="0" w:space="0" w:color="auto"/>
      </w:divBdr>
    </w:div>
    <w:div w:id="1067075461">
      <w:bodyDiv w:val="1"/>
      <w:marLeft w:val="0"/>
      <w:marRight w:val="0"/>
      <w:marTop w:val="0"/>
      <w:marBottom w:val="0"/>
      <w:divBdr>
        <w:top w:val="none" w:sz="0" w:space="0" w:color="auto"/>
        <w:left w:val="none" w:sz="0" w:space="0" w:color="auto"/>
        <w:bottom w:val="none" w:sz="0" w:space="0" w:color="auto"/>
        <w:right w:val="none" w:sz="0" w:space="0" w:color="auto"/>
      </w:divBdr>
    </w:div>
    <w:div w:id="1067729700">
      <w:bodyDiv w:val="1"/>
      <w:marLeft w:val="0"/>
      <w:marRight w:val="0"/>
      <w:marTop w:val="0"/>
      <w:marBottom w:val="0"/>
      <w:divBdr>
        <w:top w:val="none" w:sz="0" w:space="0" w:color="auto"/>
        <w:left w:val="none" w:sz="0" w:space="0" w:color="auto"/>
        <w:bottom w:val="none" w:sz="0" w:space="0" w:color="auto"/>
        <w:right w:val="none" w:sz="0" w:space="0" w:color="auto"/>
      </w:divBdr>
    </w:div>
    <w:div w:id="1067917142">
      <w:bodyDiv w:val="1"/>
      <w:marLeft w:val="0"/>
      <w:marRight w:val="0"/>
      <w:marTop w:val="0"/>
      <w:marBottom w:val="0"/>
      <w:divBdr>
        <w:top w:val="none" w:sz="0" w:space="0" w:color="auto"/>
        <w:left w:val="none" w:sz="0" w:space="0" w:color="auto"/>
        <w:bottom w:val="none" w:sz="0" w:space="0" w:color="auto"/>
        <w:right w:val="none" w:sz="0" w:space="0" w:color="auto"/>
      </w:divBdr>
    </w:div>
    <w:div w:id="1069426160">
      <w:bodyDiv w:val="1"/>
      <w:marLeft w:val="0"/>
      <w:marRight w:val="0"/>
      <w:marTop w:val="0"/>
      <w:marBottom w:val="0"/>
      <w:divBdr>
        <w:top w:val="none" w:sz="0" w:space="0" w:color="auto"/>
        <w:left w:val="none" w:sz="0" w:space="0" w:color="auto"/>
        <w:bottom w:val="none" w:sz="0" w:space="0" w:color="auto"/>
        <w:right w:val="none" w:sz="0" w:space="0" w:color="auto"/>
      </w:divBdr>
    </w:div>
    <w:div w:id="1070032341">
      <w:bodyDiv w:val="1"/>
      <w:marLeft w:val="0"/>
      <w:marRight w:val="0"/>
      <w:marTop w:val="0"/>
      <w:marBottom w:val="0"/>
      <w:divBdr>
        <w:top w:val="none" w:sz="0" w:space="0" w:color="auto"/>
        <w:left w:val="none" w:sz="0" w:space="0" w:color="auto"/>
        <w:bottom w:val="none" w:sz="0" w:space="0" w:color="auto"/>
        <w:right w:val="none" w:sz="0" w:space="0" w:color="auto"/>
      </w:divBdr>
    </w:div>
    <w:div w:id="1070268811">
      <w:bodyDiv w:val="1"/>
      <w:marLeft w:val="0"/>
      <w:marRight w:val="0"/>
      <w:marTop w:val="0"/>
      <w:marBottom w:val="0"/>
      <w:divBdr>
        <w:top w:val="none" w:sz="0" w:space="0" w:color="auto"/>
        <w:left w:val="none" w:sz="0" w:space="0" w:color="auto"/>
        <w:bottom w:val="none" w:sz="0" w:space="0" w:color="auto"/>
        <w:right w:val="none" w:sz="0" w:space="0" w:color="auto"/>
      </w:divBdr>
    </w:div>
    <w:div w:id="1070883584">
      <w:bodyDiv w:val="1"/>
      <w:marLeft w:val="0"/>
      <w:marRight w:val="0"/>
      <w:marTop w:val="0"/>
      <w:marBottom w:val="0"/>
      <w:divBdr>
        <w:top w:val="none" w:sz="0" w:space="0" w:color="auto"/>
        <w:left w:val="none" w:sz="0" w:space="0" w:color="auto"/>
        <w:bottom w:val="none" w:sz="0" w:space="0" w:color="auto"/>
        <w:right w:val="none" w:sz="0" w:space="0" w:color="auto"/>
      </w:divBdr>
    </w:div>
    <w:div w:id="1070887623">
      <w:bodyDiv w:val="1"/>
      <w:marLeft w:val="0"/>
      <w:marRight w:val="0"/>
      <w:marTop w:val="0"/>
      <w:marBottom w:val="0"/>
      <w:divBdr>
        <w:top w:val="none" w:sz="0" w:space="0" w:color="auto"/>
        <w:left w:val="none" w:sz="0" w:space="0" w:color="auto"/>
        <w:bottom w:val="none" w:sz="0" w:space="0" w:color="auto"/>
        <w:right w:val="none" w:sz="0" w:space="0" w:color="auto"/>
      </w:divBdr>
    </w:div>
    <w:div w:id="1071542024">
      <w:bodyDiv w:val="1"/>
      <w:marLeft w:val="0"/>
      <w:marRight w:val="0"/>
      <w:marTop w:val="0"/>
      <w:marBottom w:val="0"/>
      <w:divBdr>
        <w:top w:val="none" w:sz="0" w:space="0" w:color="auto"/>
        <w:left w:val="none" w:sz="0" w:space="0" w:color="auto"/>
        <w:bottom w:val="none" w:sz="0" w:space="0" w:color="auto"/>
        <w:right w:val="none" w:sz="0" w:space="0" w:color="auto"/>
      </w:divBdr>
    </w:div>
    <w:div w:id="1071660913">
      <w:bodyDiv w:val="1"/>
      <w:marLeft w:val="0"/>
      <w:marRight w:val="0"/>
      <w:marTop w:val="0"/>
      <w:marBottom w:val="0"/>
      <w:divBdr>
        <w:top w:val="none" w:sz="0" w:space="0" w:color="auto"/>
        <w:left w:val="none" w:sz="0" w:space="0" w:color="auto"/>
        <w:bottom w:val="none" w:sz="0" w:space="0" w:color="auto"/>
        <w:right w:val="none" w:sz="0" w:space="0" w:color="auto"/>
      </w:divBdr>
    </w:div>
    <w:div w:id="1071778958">
      <w:bodyDiv w:val="1"/>
      <w:marLeft w:val="0"/>
      <w:marRight w:val="0"/>
      <w:marTop w:val="0"/>
      <w:marBottom w:val="0"/>
      <w:divBdr>
        <w:top w:val="none" w:sz="0" w:space="0" w:color="auto"/>
        <w:left w:val="none" w:sz="0" w:space="0" w:color="auto"/>
        <w:bottom w:val="none" w:sz="0" w:space="0" w:color="auto"/>
        <w:right w:val="none" w:sz="0" w:space="0" w:color="auto"/>
      </w:divBdr>
    </w:div>
    <w:div w:id="1071927143">
      <w:bodyDiv w:val="1"/>
      <w:marLeft w:val="0"/>
      <w:marRight w:val="0"/>
      <w:marTop w:val="0"/>
      <w:marBottom w:val="0"/>
      <w:divBdr>
        <w:top w:val="none" w:sz="0" w:space="0" w:color="auto"/>
        <w:left w:val="none" w:sz="0" w:space="0" w:color="auto"/>
        <w:bottom w:val="none" w:sz="0" w:space="0" w:color="auto"/>
        <w:right w:val="none" w:sz="0" w:space="0" w:color="auto"/>
      </w:divBdr>
    </w:div>
    <w:div w:id="1072312579">
      <w:bodyDiv w:val="1"/>
      <w:marLeft w:val="0"/>
      <w:marRight w:val="0"/>
      <w:marTop w:val="0"/>
      <w:marBottom w:val="0"/>
      <w:divBdr>
        <w:top w:val="none" w:sz="0" w:space="0" w:color="auto"/>
        <w:left w:val="none" w:sz="0" w:space="0" w:color="auto"/>
        <w:bottom w:val="none" w:sz="0" w:space="0" w:color="auto"/>
        <w:right w:val="none" w:sz="0" w:space="0" w:color="auto"/>
      </w:divBdr>
    </w:div>
    <w:div w:id="1072508901">
      <w:bodyDiv w:val="1"/>
      <w:marLeft w:val="0"/>
      <w:marRight w:val="0"/>
      <w:marTop w:val="0"/>
      <w:marBottom w:val="0"/>
      <w:divBdr>
        <w:top w:val="none" w:sz="0" w:space="0" w:color="auto"/>
        <w:left w:val="none" w:sz="0" w:space="0" w:color="auto"/>
        <w:bottom w:val="none" w:sz="0" w:space="0" w:color="auto"/>
        <w:right w:val="none" w:sz="0" w:space="0" w:color="auto"/>
      </w:divBdr>
    </w:div>
    <w:div w:id="1072775347">
      <w:bodyDiv w:val="1"/>
      <w:marLeft w:val="0"/>
      <w:marRight w:val="0"/>
      <w:marTop w:val="0"/>
      <w:marBottom w:val="0"/>
      <w:divBdr>
        <w:top w:val="none" w:sz="0" w:space="0" w:color="auto"/>
        <w:left w:val="none" w:sz="0" w:space="0" w:color="auto"/>
        <w:bottom w:val="none" w:sz="0" w:space="0" w:color="auto"/>
        <w:right w:val="none" w:sz="0" w:space="0" w:color="auto"/>
      </w:divBdr>
    </w:div>
    <w:div w:id="1072890384">
      <w:bodyDiv w:val="1"/>
      <w:marLeft w:val="0"/>
      <w:marRight w:val="0"/>
      <w:marTop w:val="0"/>
      <w:marBottom w:val="0"/>
      <w:divBdr>
        <w:top w:val="none" w:sz="0" w:space="0" w:color="auto"/>
        <w:left w:val="none" w:sz="0" w:space="0" w:color="auto"/>
        <w:bottom w:val="none" w:sz="0" w:space="0" w:color="auto"/>
        <w:right w:val="none" w:sz="0" w:space="0" w:color="auto"/>
      </w:divBdr>
    </w:div>
    <w:div w:id="1072967656">
      <w:bodyDiv w:val="1"/>
      <w:marLeft w:val="0"/>
      <w:marRight w:val="0"/>
      <w:marTop w:val="0"/>
      <w:marBottom w:val="0"/>
      <w:divBdr>
        <w:top w:val="none" w:sz="0" w:space="0" w:color="auto"/>
        <w:left w:val="none" w:sz="0" w:space="0" w:color="auto"/>
        <w:bottom w:val="none" w:sz="0" w:space="0" w:color="auto"/>
        <w:right w:val="none" w:sz="0" w:space="0" w:color="auto"/>
      </w:divBdr>
    </w:div>
    <w:div w:id="1073356558">
      <w:bodyDiv w:val="1"/>
      <w:marLeft w:val="0"/>
      <w:marRight w:val="0"/>
      <w:marTop w:val="0"/>
      <w:marBottom w:val="0"/>
      <w:divBdr>
        <w:top w:val="none" w:sz="0" w:space="0" w:color="auto"/>
        <w:left w:val="none" w:sz="0" w:space="0" w:color="auto"/>
        <w:bottom w:val="none" w:sz="0" w:space="0" w:color="auto"/>
        <w:right w:val="none" w:sz="0" w:space="0" w:color="auto"/>
      </w:divBdr>
    </w:div>
    <w:div w:id="1073620085">
      <w:bodyDiv w:val="1"/>
      <w:marLeft w:val="0"/>
      <w:marRight w:val="0"/>
      <w:marTop w:val="0"/>
      <w:marBottom w:val="0"/>
      <w:divBdr>
        <w:top w:val="none" w:sz="0" w:space="0" w:color="auto"/>
        <w:left w:val="none" w:sz="0" w:space="0" w:color="auto"/>
        <w:bottom w:val="none" w:sz="0" w:space="0" w:color="auto"/>
        <w:right w:val="none" w:sz="0" w:space="0" w:color="auto"/>
      </w:divBdr>
    </w:div>
    <w:div w:id="1074160073">
      <w:bodyDiv w:val="1"/>
      <w:marLeft w:val="0"/>
      <w:marRight w:val="0"/>
      <w:marTop w:val="0"/>
      <w:marBottom w:val="0"/>
      <w:divBdr>
        <w:top w:val="none" w:sz="0" w:space="0" w:color="auto"/>
        <w:left w:val="none" w:sz="0" w:space="0" w:color="auto"/>
        <w:bottom w:val="none" w:sz="0" w:space="0" w:color="auto"/>
        <w:right w:val="none" w:sz="0" w:space="0" w:color="auto"/>
      </w:divBdr>
    </w:div>
    <w:div w:id="1074206548">
      <w:bodyDiv w:val="1"/>
      <w:marLeft w:val="0"/>
      <w:marRight w:val="0"/>
      <w:marTop w:val="0"/>
      <w:marBottom w:val="0"/>
      <w:divBdr>
        <w:top w:val="none" w:sz="0" w:space="0" w:color="auto"/>
        <w:left w:val="none" w:sz="0" w:space="0" w:color="auto"/>
        <w:bottom w:val="none" w:sz="0" w:space="0" w:color="auto"/>
        <w:right w:val="none" w:sz="0" w:space="0" w:color="auto"/>
      </w:divBdr>
    </w:div>
    <w:div w:id="1074282450">
      <w:bodyDiv w:val="1"/>
      <w:marLeft w:val="0"/>
      <w:marRight w:val="0"/>
      <w:marTop w:val="0"/>
      <w:marBottom w:val="0"/>
      <w:divBdr>
        <w:top w:val="none" w:sz="0" w:space="0" w:color="auto"/>
        <w:left w:val="none" w:sz="0" w:space="0" w:color="auto"/>
        <w:bottom w:val="none" w:sz="0" w:space="0" w:color="auto"/>
        <w:right w:val="none" w:sz="0" w:space="0" w:color="auto"/>
      </w:divBdr>
    </w:div>
    <w:div w:id="1074400255">
      <w:bodyDiv w:val="1"/>
      <w:marLeft w:val="0"/>
      <w:marRight w:val="0"/>
      <w:marTop w:val="0"/>
      <w:marBottom w:val="0"/>
      <w:divBdr>
        <w:top w:val="none" w:sz="0" w:space="0" w:color="auto"/>
        <w:left w:val="none" w:sz="0" w:space="0" w:color="auto"/>
        <w:bottom w:val="none" w:sz="0" w:space="0" w:color="auto"/>
        <w:right w:val="none" w:sz="0" w:space="0" w:color="auto"/>
      </w:divBdr>
    </w:div>
    <w:div w:id="1074738292">
      <w:bodyDiv w:val="1"/>
      <w:marLeft w:val="0"/>
      <w:marRight w:val="0"/>
      <w:marTop w:val="0"/>
      <w:marBottom w:val="0"/>
      <w:divBdr>
        <w:top w:val="none" w:sz="0" w:space="0" w:color="auto"/>
        <w:left w:val="none" w:sz="0" w:space="0" w:color="auto"/>
        <w:bottom w:val="none" w:sz="0" w:space="0" w:color="auto"/>
        <w:right w:val="none" w:sz="0" w:space="0" w:color="auto"/>
      </w:divBdr>
    </w:div>
    <w:div w:id="1074931132">
      <w:bodyDiv w:val="1"/>
      <w:marLeft w:val="0"/>
      <w:marRight w:val="0"/>
      <w:marTop w:val="0"/>
      <w:marBottom w:val="0"/>
      <w:divBdr>
        <w:top w:val="none" w:sz="0" w:space="0" w:color="auto"/>
        <w:left w:val="none" w:sz="0" w:space="0" w:color="auto"/>
        <w:bottom w:val="none" w:sz="0" w:space="0" w:color="auto"/>
        <w:right w:val="none" w:sz="0" w:space="0" w:color="auto"/>
      </w:divBdr>
    </w:div>
    <w:div w:id="1075586850">
      <w:bodyDiv w:val="1"/>
      <w:marLeft w:val="0"/>
      <w:marRight w:val="0"/>
      <w:marTop w:val="0"/>
      <w:marBottom w:val="0"/>
      <w:divBdr>
        <w:top w:val="none" w:sz="0" w:space="0" w:color="auto"/>
        <w:left w:val="none" w:sz="0" w:space="0" w:color="auto"/>
        <w:bottom w:val="none" w:sz="0" w:space="0" w:color="auto"/>
        <w:right w:val="none" w:sz="0" w:space="0" w:color="auto"/>
      </w:divBdr>
    </w:div>
    <w:div w:id="1075785691">
      <w:bodyDiv w:val="1"/>
      <w:marLeft w:val="0"/>
      <w:marRight w:val="0"/>
      <w:marTop w:val="0"/>
      <w:marBottom w:val="0"/>
      <w:divBdr>
        <w:top w:val="none" w:sz="0" w:space="0" w:color="auto"/>
        <w:left w:val="none" w:sz="0" w:space="0" w:color="auto"/>
        <w:bottom w:val="none" w:sz="0" w:space="0" w:color="auto"/>
        <w:right w:val="none" w:sz="0" w:space="0" w:color="auto"/>
      </w:divBdr>
    </w:div>
    <w:div w:id="1076167193">
      <w:bodyDiv w:val="1"/>
      <w:marLeft w:val="0"/>
      <w:marRight w:val="0"/>
      <w:marTop w:val="0"/>
      <w:marBottom w:val="0"/>
      <w:divBdr>
        <w:top w:val="none" w:sz="0" w:space="0" w:color="auto"/>
        <w:left w:val="none" w:sz="0" w:space="0" w:color="auto"/>
        <w:bottom w:val="none" w:sz="0" w:space="0" w:color="auto"/>
        <w:right w:val="none" w:sz="0" w:space="0" w:color="auto"/>
      </w:divBdr>
    </w:div>
    <w:div w:id="1076198970">
      <w:bodyDiv w:val="1"/>
      <w:marLeft w:val="0"/>
      <w:marRight w:val="0"/>
      <w:marTop w:val="0"/>
      <w:marBottom w:val="0"/>
      <w:divBdr>
        <w:top w:val="none" w:sz="0" w:space="0" w:color="auto"/>
        <w:left w:val="none" w:sz="0" w:space="0" w:color="auto"/>
        <w:bottom w:val="none" w:sz="0" w:space="0" w:color="auto"/>
        <w:right w:val="none" w:sz="0" w:space="0" w:color="auto"/>
      </w:divBdr>
    </w:div>
    <w:div w:id="1076316686">
      <w:bodyDiv w:val="1"/>
      <w:marLeft w:val="0"/>
      <w:marRight w:val="0"/>
      <w:marTop w:val="0"/>
      <w:marBottom w:val="0"/>
      <w:divBdr>
        <w:top w:val="none" w:sz="0" w:space="0" w:color="auto"/>
        <w:left w:val="none" w:sz="0" w:space="0" w:color="auto"/>
        <w:bottom w:val="none" w:sz="0" w:space="0" w:color="auto"/>
        <w:right w:val="none" w:sz="0" w:space="0" w:color="auto"/>
      </w:divBdr>
    </w:div>
    <w:div w:id="1077240242">
      <w:bodyDiv w:val="1"/>
      <w:marLeft w:val="0"/>
      <w:marRight w:val="0"/>
      <w:marTop w:val="0"/>
      <w:marBottom w:val="0"/>
      <w:divBdr>
        <w:top w:val="none" w:sz="0" w:space="0" w:color="auto"/>
        <w:left w:val="none" w:sz="0" w:space="0" w:color="auto"/>
        <w:bottom w:val="none" w:sz="0" w:space="0" w:color="auto"/>
        <w:right w:val="none" w:sz="0" w:space="0" w:color="auto"/>
      </w:divBdr>
    </w:div>
    <w:div w:id="1077287369">
      <w:bodyDiv w:val="1"/>
      <w:marLeft w:val="0"/>
      <w:marRight w:val="0"/>
      <w:marTop w:val="0"/>
      <w:marBottom w:val="0"/>
      <w:divBdr>
        <w:top w:val="none" w:sz="0" w:space="0" w:color="auto"/>
        <w:left w:val="none" w:sz="0" w:space="0" w:color="auto"/>
        <w:bottom w:val="none" w:sz="0" w:space="0" w:color="auto"/>
        <w:right w:val="none" w:sz="0" w:space="0" w:color="auto"/>
      </w:divBdr>
    </w:div>
    <w:div w:id="1077675805">
      <w:bodyDiv w:val="1"/>
      <w:marLeft w:val="0"/>
      <w:marRight w:val="0"/>
      <w:marTop w:val="0"/>
      <w:marBottom w:val="0"/>
      <w:divBdr>
        <w:top w:val="none" w:sz="0" w:space="0" w:color="auto"/>
        <w:left w:val="none" w:sz="0" w:space="0" w:color="auto"/>
        <w:bottom w:val="none" w:sz="0" w:space="0" w:color="auto"/>
        <w:right w:val="none" w:sz="0" w:space="0" w:color="auto"/>
      </w:divBdr>
    </w:div>
    <w:div w:id="1078283405">
      <w:bodyDiv w:val="1"/>
      <w:marLeft w:val="0"/>
      <w:marRight w:val="0"/>
      <w:marTop w:val="0"/>
      <w:marBottom w:val="0"/>
      <w:divBdr>
        <w:top w:val="none" w:sz="0" w:space="0" w:color="auto"/>
        <w:left w:val="none" w:sz="0" w:space="0" w:color="auto"/>
        <w:bottom w:val="none" w:sz="0" w:space="0" w:color="auto"/>
        <w:right w:val="none" w:sz="0" w:space="0" w:color="auto"/>
      </w:divBdr>
    </w:div>
    <w:div w:id="1078751970">
      <w:bodyDiv w:val="1"/>
      <w:marLeft w:val="0"/>
      <w:marRight w:val="0"/>
      <w:marTop w:val="0"/>
      <w:marBottom w:val="0"/>
      <w:divBdr>
        <w:top w:val="none" w:sz="0" w:space="0" w:color="auto"/>
        <w:left w:val="none" w:sz="0" w:space="0" w:color="auto"/>
        <w:bottom w:val="none" w:sz="0" w:space="0" w:color="auto"/>
        <w:right w:val="none" w:sz="0" w:space="0" w:color="auto"/>
      </w:divBdr>
    </w:div>
    <w:div w:id="1078791682">
      <w:bodyDiv w:val="1"/>
      <w:marLeft w:val="0"/>
      <w:marRight w:val="0"/>
      <w:marTop w:val="0"/>
      <w:marBottom w:val="0"/>
      <w:divBdr>
        <w:top w:val="none" w:sz="0" w:space="0" w:color="auto"/>
        <w:left w:val="none" w:sz="0" w:space="0" w:color="auto"/>
        <w:bottom w:val="none" w:sz="0" w:space="0" w:color="auto"/>
        <w:right w:val="none" w:sz="0" w:space="0" w:color="auto"/>
      </w:divBdr>
    </w:div>
    <w:div w:id="1079015693">
      <w:bodyDiv w:val="1"/>
      <w:marLeft w:val="0"/>
      <w:marRight w:val="0"/>
      <w:marTop w:val="0"/>
      <w:marBottom w:val="0"/>
      <w:divBdr>
        <w:top w:val="none" w:sz="0" w:space="0" w:color="auto"/>
        <w:left w:val="none" w:sz="0" w:space="0" w:color="auto"/>
        <w:bottom w:val="none" w:sz="0" w:space="0" w:color="auto"/>
        <w:right w:val="none" w:sz="0" w:space="0" w:color="auto"/>
      </w:divBdr>
    </w:div>
    <w:div w:id="1079130539">
      <w:bodyDiv w:val="1"/>
      <w:marLeft w:val="0"/>
      <w:marRight w:val="0"/>
      <w:marTop w:val="0"/>
      <w:marBottom w:val="0"/>
      <w:divBdr>
        <w:top w:val="none" w:sz="0" w:space="0" w:color="auto"/>
        <w:left w:val="none" w:sz="0" w:space="0" w:color="auto"/>
        <w:bottom w:val="none" w:sz="0" w:space="0" w:color="auto"/>
        <w:right w:val="none" w:sz="0" w:space="0" w:color="auto"/>
      </w:divBdr>
    </w:div>
    <w:div w:id="1079136873">
      <w:bodyDiv w:val="1"/>
      <w:marLeft w:val="0"/>
      <w:marRight w:val="0"/>
      <w:marTop w:val="0"/>
      <w:marBottom w:val="0"/>
      <w:divBdr>
        <w:top w:val="none" w:sz="0" w:space="0" w:color="auto"/>
        <w:left w:val="none" w:sz="0" w:space="0" w:color="auto"/>
        <w:bottom w:val="none" w:sz="0" w:space="0" w:color="auto"/>
        <w:right w:val="none" w:sz="0" w:space="0" w:color="auto"/>
      </w:divBdr>
    </w:div>
    <w:div w:id="1079255810">
      <w:bodyDiv w:val="1"/>
      <w:marLeft w:val="0"/>
      <w:marRight w:val="0"/>
      <w:marTop w:val="0"/>
      <w:marBottom w:val="0"/>
      <w:divBdr>
        <w:top w:val="none" w:sz="0" w:space="0" w:color="auto"/>
        <w:left w:val="none" w:sz="0" w:space="0" w:color="auto"/>
        <w:bottom w:val="none" w:sz="0" w:space="0" w:color="auto"/>
        <w:right w:val="none" w:sz="0" w:space="0" w:color="auto"/>
      </w:divBdr>
    </w:div>
    <w:div w:id="1079791350">
      <w:bodyDiv w:val="1"/>
      <w:marLeft w:val="0"/>
      <w:marRight w:val="0"/>
      <w:marTop w:val="0"/>
      <w:marBottom w:val="0"/>
      <w:divBdr>
        <w:top w:val="none" w:sz="0" w:space="0" w:color="auto"/>
        <w:left w:val="none" w:sz="0" w:space="0" w:color="auto"/>
        <w:bottom w:val="none" w:sz="0" w:space="0" w:color="auto"/>
        <w:right w:val="none" w:sz="0" w:space="0" w:color="auto"/>
      </w:divBdr>
    </w:div>
    <w:div w:id="1079862863">
      <w:bodyDiv w:val="1"/>
      <w:marLeft w:val="0"/>
      <w:marRight w:val="0"/>
      <w:marTop w:val="0"/>
      <w:marBottom w:val="0"/>
      <w:divBdr>
        <w:top w:val="none" w:sz="0" w:space="0" w:color="auto"/>
        <w:left w:val="none" w:sz="0" w:space="0" w:color="auto"/>
        <w:bottom w:val="none" w:sz="0" w:space="0" w:color="auto"/>
        <w:right w:val="none" w:sz="0" w:space="0" w:color="auto"/>
      </w:divBdr>
    </w:div>
    <w:div w:id="1079906512">
      <w:bodyDiv w:val="1"/>
      <w:marLeft w:val="0"/>
      <w:marRight w:val="0"/>
      <w:marTop w:val="0"/>
      <w:marBottom w:val="0"/>
      <w:divBdr>
        <w:top w:val="none" w:sz="0" w:space="0" w:color="auto"/>
        <w:left w:val="none" w:sz="0" w:space="0" w:color="auto"/>
        <w:bottom w:val="none" w:sz="0" w:space="0" w:color="auto"/>
        <w:right w:val="none" w:sz="0" w:space="0" w:color="auto"/>
      </w:divBdr>
    </w:div>
    <w:div w:id="1080298280">
      <w:bodyDiv w:val="1"/>
      <w:marLeft w:val="0"/>
      <w:marRight w:val="0"/>
      <w:marTop w:val="0"/>
      <w:marBottom w:val="0"/>
      <w:divBdr>
        <w:top w:val="none" w:sz="0" w:space="0" w:color="auto"/>
        <w:left w:val="none" w:sz="0" w:space="0" w:color="auto"/>
        <w:bottom w:val="none" w:sz="0" w:space="0" w:color="auto"/>
        <w:right w:val="none" w:sz="0" w:space="0" w:color="auto"/>
      </w:divBdr>
    </w:div>
    <w:div w:id="1080326086">
      <w:bodyDiv w:val="1"/>
      <w:marLeft w:val="0"/>
      <w:marRight w:val="0"/>
      <w:marTop w:val="0"/>
      <w:marBottom w:val="0"/>
      <w:divBdr>
        <w:top w:val="none" w:sz="0" w:space="0" w:color="auto"/>
        <w:left w:val="none" w:sz="0" w:space="0" w:color="auto"/>
        <w:bottom w:val="none" w:sz="0" w:space="0" w:color="auto"/>
        <w:right w:val="none" w:sz="0" w:space="0" w:color="auto"/>
      </w:divBdr>
    </w:div>
    <w:div w:id="1080445132">
      <w:bodyDiv w:val="1"/>
      <w:marLeft w:val="0"/>
      <w:marRight w:val="0"/>
      <w:marTop w:val="0"/>
      <w:marBottom w:val="0"/>
      <w:divBdr>
        <w:top w:val="none" w:sz="0" w:space="0" w:color="auto"/>
        <w:left w:val="none" w:sz="0" w:space="0" w:color="auto"/>
        <w:bottom w:val="none" w:sz="0" w:space="0" w:color="auto"/>
        <w:right w:val="none" w:sz="0" w:space="0" w:color="auto"/>
      </w:divBdr>
    </w:div>
    <w:div w:id="1081946472">
      <w:bodyDiv w:val="1"/>
      <w:marLeft w:val="0"/>
      <w:marRight w:val="0"/>
      <w:marTop w:val="0"/>
      <w:marBottom w:val="0"/>
      <w:divBdr>
        <w:top w:val="none" w:sz="0" w:space="0" w:color="auto"/>
        <w:left w:val="none" w:sz="0" w:space="0" w:color="auto"/>
        <w:bottom w:val="none" w:sz="0" w:space="0" w:color="auto"/>
        <w:right w:val="none" w:sz="0" w:space="0" w:color="auto"/>
      </w:divBdr>
    </w:div>
    <w:div w:id="1082481936">
      <w:bodyDiv w:val="1"/>
      <w:marLeft w:val="0"/>
      <w:marRight w:val="0"/>
      <w:marTop w:val="0"/>
      <w:marBottom w:val="0"/>
      <w:divBdr>
        <w:top w:val="none" w:sz="0" w:space="0" w:color="auto"/>
        <w:left w:val="none" w:sz="0" w:space="0" w:color="auto"/>
        <w:bottom w:val="none" w:sz="0" w:space="0" w:color="auto"/>
        <w:right w:val="none" w:sz="0" w:space="0" w:color="auto"/>
      </w:divBdr>
    </w:div>
    <w:div w:id="1082526028">
      <w:bodyDiv w:val="1"/>
      <w:marLeft w:val="0"/>
      <w:marRight w:val="0"/>
      <w:marTop w:val="0"/>
      <w:marBottom w:val="0"/>
      <w:divBdr>
        <w:top w:val="none" w:sz="0" w:space="0" w:color="auto"/>
        <w:left w:val="none" w:sz="0" w:space="0" w:color="auto"/>
        <w:bottom w:val="none" w:sz="0" w:space="0" w:color="auto"/>
        <w:right w:val="none" w:sz="0" w:space="0" w:color="auto"/>
      </w:divBdr>
    </w:div>
    <w:div w:id="1082529094">
      <w:bodyDiv w:val="1"/>
      <w:marLeft w:val="0"/>
      <w:marRight w:val="0"/>
      <w:marTop w:val="0"/>
      <w:marBottom w:val="0"/>
      <w:divBdr>
        <w:top w:val="none" w:sz="0" w:space="0" w:color="auto"/>
        <w:left w:val="none" w:sz="0" w:space="0" w:color="auto"/>
        <w:bottom w:val="none" w:sz="0" w:space="0" w:color="auto"/>
        <w:right w:val="none" w:sz="0" w:space="0" w:color="auto"/>
      </w:divBdr>
    </w:div>
    <w:div w:id="1082677970">
      <w:bodyDiv w:val="1"/>
      <w:marLeft w:val="0"/>
      <w:marRight w:val="0"/>
      <w:marTop w:val="0"/>
      <w:marBottom w:val="0"/>
      <w:divBdr>
        <w:top w:val="none" w:sz="0" w:space="0" w:color="auto"/>
        <w:left w:val="none" w:sz="0" w:space="0" w:color="auto"/>
        <w:bottom w:val="none" w:sz="0" w:space="0" w:color="auto"/>
        <w:right w:val="none" w:sz="0" w:space="0" w:color="auto"/>
      </w:divBdr>
    </w:div>
    <w:div w:id="1083644528">
      <w:bodyDiv w:val="1"/>
      <w:marLeft w:val="0"/>
      <w:marRight w:val="0"/>
      <w:marTop w:val="0"/>
      <w:marBottom w:val="0"/>
      <w:divBdr>
        <w:top w:val="none" w:sz="0" w:space="0" w:color="auto"/>
        <w:left w:val="none" w:sz="0" w:space="0" w:color="auto"/>
        <w:bottom w:val="none" w:sz="0" w:space="0" w:color="auto"/>
        <w:right w:val="none" w:sz="0" w:space="0" w:color="auto"/>
      </w:divBdr>
    </w:div>
    <w:div w:id="1084254428">
      <w:bodyDiv w:val="1"/>
      <w:marLeft w:val="0"/>
      <w:marRight w:val="0"/>
      <w:marTop w:val="0"/>
      <w:marBottom w:val="0"/>
      <w:divBdr>
        <w:top w:val="none" w:sz="0" w:space="0" w:color="auto"/>
        <w:left w:val="none" w:sz="0" w:space="0" w:color="auto"/>
        <w:bottom w:val="none" w:sz="0" w:space="0" w:color="auto"/>
        <w:right w:val="none" w:sz="0" w:space="0" w:color="auto"/>
      </w:divBdr>
    </w:div>
    <w:div w:id="1085148108">
      <w:bodyDiv w:val="1"/>
      <w:marLeft w:val="0"/>
      <w:marRight w:val="0"/>
      <w:marTop w:val="0"/>
      <w:marBottom w:val="0"/>
      <w:divBdr>
        <w:top w:val="none" w:sz="0" w:space="0" w:color="auto"/>
        <w:left w:val="none" w:sz="0" w:space="0" w:color="auto"/>
        <w:bottom w:val="none" w:sz="0" w:space="0" w:color="auto"/>
        <w:right w:val="none" w:sz="0" w:space="0" w:color="auto"/>
      </w:divBdr>
    </w:div>
    <w:div w:id="1085692250">
      <w:bodyDiv w:val="1"/>
      <w:marLeft w:val="0"/>
      <w:marRight w:val="0"/>
      <w:marTop w:val="0"/>
      <w:marBottom w:val="0"/>
      <w:divBdr>
        <w:top w:val="none" w:sz="0" w:space="0" w:color="auto"/>
        <w:left w:val="none" w:sz="0" w:space="0" w:color="auto"/>
        <w:bottom w:val="none" w:sz="0" w:space="0" w:color="auto"/>
        <w:right w:val="none" w:sz="0" w:space="0" w:color="auto"/>
      </w:divBdr>
    </w:div>
    <w:div w:id="1085802471">
      <w:bodyDiv w:val="1"/>
      <w:marLeft w:val="0"/>
      <w:marRight w:val="0"/>
      <w:marTop w:val="0"/>
      <w:marBottom w:val="0"/>
      <w:divBdr>
        <w:top w:val="none" w:sz="0" w:space="0" w:color="auto"/>
        <w:left w:val="none" w:sz="0" w:space="0" w:color="auto"/>
        <w:bottom w:val="none" w:sz="0" w:space="0" w:color="auto"/>
        <w:right w:val="none" w:sz="0" w:space="0" w:color="auto"/>
      </w:divBdr>
    </w:div>
    <w:div w:id="1085804784">
      <w:bodyDiv w:val="1"/>
      <w:marLeft w:val="0"/>
      <w:marRight w:val="0"/>
      <w:marTop w:val="0"/>
      <w:marBottom w:val="0"/>
      <w:divBdr>
        <w:top w:val="none" w:sz="0" w:space="0" w:color="auto"/>
        <w:left w:val="none" w:sz="0" w:space="0" w:color="auto"/>
        <w:bottom w:val="none" w:sz="0" w:space="0" w:color="auto"/>
        <w:right w:val="none" w:sz="0" w:space="0" w:color="auto"/>
      </w:divBdr>
    </w:div>
    <w:div w:id="1086220436">
      <w:bodyDiv w:val="1"/>
      <w:marLeft w:val="0"/>
      <w:marRight w:val="0"/>
      <w:marTop w:val="0"/>
      <w:marBottom w:val="0"/>
      <w:divBdr>
        <w:top w:val="none" w:sz="0" w:space="0" w:color="auto"/>
        <w:left w:val="none" w:sz="0" w:space="0" w:color="auto"/>
        <w:bottom w:val="none" w:sz="0" w:space="0" w:color="auto"/>
        <w:right w:val="none" w:sz="0" w:space="0" w:color="auto"/>
      </w:divBdr>
    </w:div>
    <w:div w:id="1086271683">
      <w:bodyDiv w:val="1"/>
      <w:marLeft w:val="0"/>
      <w:marRight w:val="0"/>
      <w:marTop w:val="0"/>
      <w:marBottom w:val="0"/>
      <w:divBdr>
        <w:top w:val="none" w:sz="0" w:space="0" w:color="auto"/>
        <w:left w:val="none" w:sz="0" w:space="0" w:color="auto"/>
        <w:bottom w:val="none" w:sz="0" w:space="0" w:color="auto"/>
        <w:right w:val="none" w:sz="0" w:space="0" w:color="auto"/>
      </w:divBdr>
    </w:div>
    <w:div w:id="1086421666">
      <w:bodyDiv w:val="1"/>
      <w:marLeft w:val="0"/>
      <w:marRight w:val="0"/>
      <w:marTop w:val="0"/>
      <w:marBottom w:val="0"/>
      <w:divBdr>
        <w:top w:val="none" w:sz="0" w:space="0" w:color="auto"/>
        <w:left w:val="none" w:sz="0" w:space="0" w:color="auto"/>
        <w:bottom w:val="none" w:sz="0" w:space="0" w:color="auto"/>
        <w:right w:val="none" w:sz="0" w:space="0" w:color="auto"/>
      </w:divBdr>
    </w:div>
    <w:div w:id="1086458091">
      <w:bodyDiv w:val="1"/>
      <w:marLeft w:val="0"/>
      <w:marRight w:val="0"/>
      <w:marTop w:val="0"/>
      <w:marBottom w:val="0"/>
      <w:divBdr>
        <w:top w:val="none" w:sz="0" w:space="0" w:color="auto"/>
        <w:left w:val="none" w:sz="0" w:space="0" w:color="auto"/>
        <w:bottom w:val="none" w:sz="0" w:space="0" w:color="auto"/>
        <w:right w:val="none" w:sz="0" w:space="0" w:color="auto"/>
      </w:divBdr>
    </w:div>
    <w:div w:id="1086925928">
      <w:bodyDiv w:val="1"/>
      <w:marLeft w:val="0"/>
      <w:marRight w:val="0"/>
      <w:marTop w:val="0"/>
      <w:marBottom w:val="0"/>
      <w:divBdr>
        <w:top w:val="none" w:sz="0" w:space="0" w:color="auto"/>
        <w:left w:val="none" w:sz="0" w:space="0" w:color="auto"/>
        <w:bottom w:val="none" w:sz="0" w:space="0" w:color="auto"/>
        <w:right w:val="none" w:sz="0" w:space="0" w:color="auto"/>
      </w:divBdr>
    </w:div>
    <w:div w:id="1087074187">
      <w:bodyDiv w:val="1"/>
      <w:marLeft w:val="0"/>
      <w:marRight w:val="0"/>
      <w:marTop w:val="0"/>
      <w:marBottom w:val="0"/>
      <w:divBdr>
        <w:top w:val="none" w:sz="0" w:space="0" w:color="auto"/>
        <w:left w:val="none" w:sz="0" w:space="0" w:color="auto"/>
        <w:bottom w:val="none" w:sz="0" w:space="0" w:color="auto"/>
        <w:right w:val="none" w:sz="0" w:space="0" w:color="auto"/>
      </w:divBdr>
    </w:div>
    <w:div w:id="1087195573">
      <w:bodyDiv w:val="1"/>
      <w:marLeft w:val="0"/>
      <w:marRight w:val="0"/>
      <w:marTop w:val="0"/>
      <w:marBottom w:val="0"/>
      <w:divBdr>
        <w:top w:val="none" w:sz="0" w:space="0" w:color="auto"/>
        <w:left w:val="none" w:sz="0" w:space="0" w:color="auto"/>
        <w:bottom w:val="none" w:sz="0" w:space="0" w:color="auto"/>
        <w:right w:val="none" w:sz="0" w:space="0" w:color="auto"/>
      </w:divBdr>
    </w:div>
    <w:div w:id="1087384217">
      <w:bodyDiv w:val="1"/>
      <w:marLeft w:val="0"/>
      <w:marRight w:val="0"/>
      <w:marTop w:val="0"/>
      <w:marBottom w:val="0"/>
      <w:divBdr>
        <w:top w:val="none" w:sz="0" w:space="0" w:color="auto"/>
        <w:left w:val="none" w:sz="0" w:space="0" w:color="auto"/>
        <w:bottom w:val="none" w:sz="0" w:space="0" w:color="auto"/>
        <w:right w:val="none" w:sz="0" w:space="0" w:color="auto"/>
      </w:divBdr>
    </w:div>
    <w:div w:id="1087968805">
      <w:bodyDiv w:val="1"/>
      <w:marLeft w:val="0"/>
      <w:marRight w:val="0"/>
      <w:marTop w:val="0"/>
      <w:marBottom w:val="0"/>
      <w:divBdr>
        <w:top w:val="none" w:sz="0" w:space="0" w:color="auto"/>
        <w:left w:val="none" w:sz="0" w:space="0" w:color="auto"/>
        <w:bottom w:val="none" w:sz="0" w:space="0" w:color="auto"/>
        <w:right w:val="none" w:sz="0" w:space="0" w:color="auto"/>
      </w:divBdr>
    </w:div>
    <w:div w:id="1087969000">
      <w:bodyDiv w:val="1"/>
      <w:marLeft w:val="0"/>
      <w:marRight w:val="0"/>
      <w:marTop w:val="0"/>
      <w:marBottom w:val="0"/>
      <w:divBdr>
        <w:top w:val="none" w:sz="0" w:space="0" w:color="auto"/>
        <w:left w:val="none" w:sz="0" w:space="0" w:color="auto"/>
        <w:bottom w:val="none" w:sz="0" w:space="0" w:color="auto"/>
        <w:right w:val="none" w:sz="0" w:space="0" w:color="auto"/>
      </w:divBdr>
    </w:div>
    <w:div w:id="1088112160">
      <w:bodyDiv w:val="1"/>
      <w:marLeft w:val="0"/>
      <w:marRight w:val="0"/>
      <w:marTop w:val="0"/>
      <w:marBottom w:val="0"/>
      <w:divBdr>
        <w:top w:val="none" w:sz="0" w:space="0" w:color="auto"/>
        <w:left w:val="none" w:sz="0" w:space="0" w:color="auto"/>
        <w:bottom w:val="none" w:sz="0" w:space="0" w:color="auto"/>
        <w:right w:val="none" w:sz="0" w:space="0" w:color="auto"/>
      </w:divBdr>
    </w:div>
    <w:div w:id="1088115671">
      <w:bodyDiv w:val="1"/>
      <w:marLeft w:val="0"/>
      <w:marRight w:val="0"/>
      <w:marTop w:val="0"/>
      <w:marBottom w:val="0"/>
      <w:divBdr>
        <w:top w:val="none" w:sz="0" w:space="0" w:color="auto"/>
        <w:left w:val="none" w:sz="0" w:space="0" w:color="auto"/>
        <w:bottom w:val="none" w:sz="0" w:space="0" w:color="auto"/>
        <w:right w:val="none" w:sz="0" w:space="0" w:color="auto"/>
      </w:divBdr>
    </w:div>
    <w:div w:id="1088386428">
      <w:bodyDiv w:val="1"/>
      <w:marLeft w:val="0"/>
      <w:marRight w:val="0"/>
      <w:marTop w:val="0"/>
      <w:marBottom w:val="0"/>
      <w:divBdr>
        <w:top w:val="none" w:sz="0" w:space="0" w:color="auto"/>
        <w:left w:val="none" w:sz="0" w:space="0" w:color="auto"/>
        <w:bottom w:val="none" w:sz="0" w:space="0" w:color="auto"/>
        <w:right w:val="none" w:sz="0" w:space="0" w:color="auto"/>
      </w:divBdr>
    </w:div>
    <w:div w:id="1088423475">
      <w:bodyDiv w:val="1"/>
      <w:marLeft w:val="0"/>
      <w:marRight w:val="0"/>
      <w:marTop w:val="0"/>
      <w:marBottom w:val="0"/>
      <w:divBdr>
        <w:top w:val="none" w:sz="0" w:space="0" w:color="auto"/>
        <w:left w:val="none" w:sz="0" w:space="0" w:color="auto"/>
        <w:bottom w:val="none" w:sz="0" w:space="0" w:color="auto"/>
        <w:right w:val="none" w:sz="0" w:space="0" w:color="auto"/>
      </w:divBdr>
    </w:div>
    <w:div w:id="1088624248">
      <w:bodyDiv w:val="1"/>
      <w:marLeft w:val="0"/>
      <w:marRight w:val="0"/>
      <w:marTop w:val="0"/>
      <w:marBottom w:val="0"/>
      <w:divBdr>
        <w:top w:val="none" w:sz="0" w:space="0" w:color="auto"/>
        <w:left w:val="none" w:sz="0" w:space="0" w:color="auto"/>
        <w:bottom w:val="none" w:sz="0" w:space="0" w:color="auto"/>
        <w:right w:val="none" w:sz="0" w:space="0" w:color="auto"/>
      </w:divBdr>
    </w:div>
    <w:div w:id="1089041462">
      <w:bodyDiv w:val="1"/>
      <w:marLeft w:val="0"/>
      <w:marRight w:val="0"/>
      <w:marTop w:val="0"/>
      <w:marBottom w:val="0"/>
      <w:divBdr>
        <w:top w:val="none" w:sz="0" w:space="0" w:color="auto"/>
        <w:left w:val="none" w:sz="0" w:space="0" w:color="auto"/>
        <w:bottom w:val="none" w:sz="0" w:space="0" w:color="auto"/>
        <w:right w:val="none" w:sz="0" w:space="0" w:color="auto"/>
      </w:divBdr>
    </w:div>
    <w:div w:id="1089231392">
      <w:bodyDiv w:val="1"/>
      <w:marLeft w:val="0"/>
      <w:marRight w:val="0"/>
      <w:marTop w:val="0"/>
      <w:marBottom w:val="0"/>
      <w:divBdr>
        <w:top w:val="none" w:sz="0" w:space="0" w:color="auto"/>
        <w:left w:val="none" w:sz="0" w:space="0" w:color="auto"/>
        <w:bottom w:val="none" w:sz="0" w:space="0" w:color="auto"/>
        <w:right w:val="none" w:sz="0" w:space="0" w:color="auto"/>
      </w:divBdr>
    </w:div>
    <w:div w:id="1089276558">
      <w:bodyDiv w:val="1"/>
      <w:marLeft w:val="0"/>
      <w:marRight w:val="0"/>
      <w:marTop w:val="0"/>
      <w:marBottom w:val="0"/>
      <w:divBdr>
        <w:top w:val="none" w:sz="0" w:space="0" w:color="auto"/>
        <w:left w:val="none" w:sz="0" w:space="0" w:color="auto"/>
        <w:bottom w:val="none" w:sz="0" w:space="0" w:color="auto"/>
        <w:right w:val="none" w:sz="0" w:space="0" w:color="auto"/>
      </w:divBdr>
    </w:div>
    <w:div w:id="1090002983">
      <w:bodyDiv w:val="1"/>
      <w:marLeft w:val="0"/>
      <w:marRight w:val="0"/>
      <w:marTop w:val="0"/>
      <w:marBottom w:val="0"/>
      <w:divBdr>
        <w:top w:val="none" w:sz="0" w:space="0" w:color="auto"/>
        <w:left w:val="none" w:sz="0" w:space="0" w:color="auto"/>
        <w:bottom w:val="none" w:sz="0" w:space="0" w:color="auto"/>
        <w:right w:val="none" w:sz="0" w:space="0" w:color="auto"/>
      </w:divBdr>
    </w:div>
    <w:div w:id="1090201169">
      <w:bodyDiv w:val="1"/>
      <w:marLeft w:val="0"/>
      <w:marRight w:val="0"/>
      <w:marTop w:val="0"/>
      <w:marBottom w:val="0"/>
      <w:divBdr>
        <w:top w:val="none" w:sz="0" w:space="0" w:color="auto"/>
        <w:left w:val="none" w:sz="0" w:space="0" w:color="auto"/>
        <w:bottom w:val="none" w:sz="0" w:space="0" w:color="auto"/>
        <w:right w:val="none" w:sz="0" w:space="0" w:color="auto"/>
      </w:divBdr>
    </w:div>
    <w:div w:id="1090469048">
      <w:bodyDiv w:val="1"/>
      <w:marLeft w:val="0"/>
      <w:marRight w:val="0"/>
      <w:marTop w:val="0"/>
      <w:marBottom w:val="0"/>
      <w:divBdr>
        <w:top w:val="none" w:sz="0" w:space="0" w:color="auto"/>
        <w:left w:val="none" w:sz="0" w:space="0" w:color="auto"/>
        <w:bottom w:val="none" w:sz="0" w:space="0" w:color="auto"/>
        <w:right w:val="none" w:sz="0" w:space="0" w:color="auto"/>
      </w:divBdr>
    </w:div>
    <w:div w:id="1090811843">
      <w:bodyDiv w:val="1"/>
      <w:marLeft w:val="0"/>
      <w:marRight w:val="0"/>
      <w:marTop w:val="0"/>
      <w:marBottom w:val="0"/>
      <w:divBdr>
        <w:top w:val="none" w:sz="0" w:space="0" w:color="auto"/>
        <w:left w:val="none" w:sz="0" w:space="0" w:color="auto"/>
        <w:bottom w:val="none" w:sz="0" w:space="0" w:color="auto"/>
        <w:right w:val="none" w:sz="0" w:space="0" w:color="auto"/>
      </w:divBdr>
    </w:div>
    <w:div w:id="1090812724">
      <w:bodyDiv w:val="1"/>
      <w:marLeft w:val="0"/>
      <w:marRight w:val="0"/>
      <w:marTop w:val="0"/>
      <w:marBottom w:val="0"/>
      <w:divBdr>
        <w:top w:val="none" w:sz="0" w:space="0" w:color="auto"/>
        <w:left w:val="none" w:sz="0" w:space="0" w:color="auto"/>
        <w:bottom w:val="none" w:sz="0" w:space="0" w:color="auto"/>
        <w:right w:val="none" w:sz="0" w:space="0" w:color="auto"/>
      </w:divBdr>
    </w:div>
    <w:div w:id="1090854165">
      <w:bodyDiv w:val="1"/>
      <w:marLeft w:val="0"/>
      <w:marRight w:val="0"/>
      <w:marTop w:val="0"/>
      <w:marBottom w:val="0"/>
      <w:divBdr>
        <w:top w:val="none" w:sz="0" w:space="0" w:color="auto"/>
        <w:left w:val="none" w:sz="0" w:space="0" w:color="auto"/>
        <w:bottom w:val="none" w:sz="0" w:space="0" w:color="auto"/>
        <w:right w:val="none" w:sz="0" w:space="0" w:color="auto"/>
      </w:divBdr>
    </w:div>
    <w:div w:id="1091119904">
      <w:bodyDiv w:val="1"/>
      <w:marLeft w:val="0"/>
      <w:marRight w:val="0"/>
      <w:marTop w:val="0"/>
      <w:marBottom w:val="0"/>
      <w:divBdr>
        <w:top w:val="none" w:sz="0" w:space="0" w:color="auto"/>
        <w:left w:val="none" w:sz="0" w:space="0" w:color="auto"/>
        <w:bottom w:val="none" w:sz="0" w:space="0" w:color="auto"/>
        <w:right w:val="none" w:sz="0" w:space="0" w:color="auto"/>
      </w:divBdr>
    </w:div>
    <w:div w:id="1091731304">
      <w:bodyDiv w:val="1"/>
      <w:marLeft w:val="0"/>
      <w:marRight w:val="0"/>
      <w:marTop w:val="0"/>
      <w:marBottom w:val="0"/>
      <w:divBdr>
        <w:top w:val="none" w:sz="0" w:space="0" w:color="auto"/>
        <w:left w:val="none" w:sz="0" w:space="0" w:color="auto"/>
        <w:bottom w:val="none" w:sz="0" w:space="0" w:color="auto"/>
        <w:right w:val="none" w:sz="0" w:space="0" w:color="auto"/>
      </w:divBdr>
    </w:div>
    <w:div w:id="1092362290">
      <w:bodyDiv w:val="1"/>
      <w:marLeft w:val="0"/>
      <w:marRight w:val="0"/>
      <w:marTop w:val="0"/>
      <w:marBottom w:val="0"/>
      <w:divBdr>
        <w:top w:val="none" w:sz="0" w:space="0" w:color="auto"/>
        <w:left w:val="none" w:sz="0" w:space="0" w:color="auto"/>
        <w:bottom w:val="none" w:sz="0" w:space="0" w:color="auto"/>
        <w:right w:val="none" w:sz="0" w:space="0" w:color="auto"/>
      </w:divBdr>
    </w:div>
    <w:div w:id="1093018268">
      <w:bodyDiv w:val="1"/>
      <w:marLeft w:val="0"/>
      <w:marRight w:val="0"/>
      <w:marTop w:val="0"/>
      <w:marBottom w:val="0"/>
      <w:divBdr>
        <w:top w:val="none" w:sz="0" w:space="0" w:color="auto"/>
        <w:left w:val="none" w:sz="0" w:space="0" w:color="auto"/>
        <w:bottom w:val="none" w:sz="0" w:space="0" w:color="auto"/>
        <w:right w:val="none" w:sz="0" w:space="0" w:color="auto"/>
      </w:divBdr>
    </w:div>
    <w:div w:id="1094742611">
      <w:bodyDiv w:val="1"/>
      <w:marLeft w:val="0"/>
      <w:marRight w:val="0"/>
      <w:marTop w:val="0"/>
      <w:marBottom w:val="0"/>
      <w:divBdr>
        <w:top w:val="none" w:sz="0" w:space="0" w:color="auto"/>
        <w:left w:val="none" w:sz="0" w:space="0" w:color="auto"/>
        <w:bottom w:val="none" w:sz="0" w:space="0" w:color="auto"/>
        <w:right w:val="none" w:sz="0" w:space="0" w:color="auto"/>
      </w:divBdr>
    </w:div>
    <w:div w:id="1095174328">
      <w:bodyDiv w:val="1"/>
      <w:marLeft w:val="0"/>
      <w:marRight w:val="0"/>
      <w:marTop w:val="0"/>
      <w:marBottom w:val="0"/>
      <w:divBdr>
        <w:top w:val="none" w:sz="0" w:space="0" w:color="auto"/>
        <w:left w:val="none" w:sz="0" w:space="0" w:color="auto"/>
        <w:bottom w:val="none" w:sz="0" w:space="0" w:color="auto"/>
        <w:right w:val="none" w:sz="0" w:space="0" w:color="auto"/>
      </w:divBdr>
    </w:div>
    <w:div w:id="1095176746">
      <w:bodyDiv w:val="1"/>
      <w:marLeft w:val="0"/>
      <w:marRight w:val="0"/>
      <w:marTop w:val="0"/>
      <w:marBottom w:val="0"/>
      <w:divBdr>
        <w:top w:val="none" w:sz="0" w:space="0" w:color="auto"/>
        <w:left w:val="none" w:sz="0" w:space="0" w:color="auto"/>
        <w:bottom w:val="none" w:sz="0" w:space="0" w:color="auto"/>
        <w:right w:val="none" w:sz="0" w:space="0" w:color="auto"/>
      </w:divBdr>
    </w:div>
    <w:div w:id="1096099008">
      <w:bodyDiv w:val="1"/>
      <w:marLeft w:val="0"/>
      <w:marRight w:val="0"/>
      <w:marTop w:val="0"/>
      <w:marBottom w:val="0"/>
      <w:divBdr>
        <w:top w:val="none" w:sz="0" w:space="0" w:color="auto"/>
        <w:left w:val="none" w:sz="0" w:space="0" w:color="auto"/>
        <w:bottom w:val="none" w:sz="0" w:space="0" w:color="auto"/>
        <w:right w:val="none" w:sz="0" w:space="0" w:color="auto"/>
      </w:divBdr>
    </w:div>
    <w:div w:id="1096167390">
      <w:bodyDiv w:val="1"/>
      <w:marLeft w:val="0"/>
      <w:marRight w:val="0"/>
      <w:marTop w:val="0"/>
      <w:marBottom w:val="0"/>
      <w:divBdr>
        <w:top w:val="none" w:sz="0" w:space="0" w:color="auto"/>
        <w:left w:val="none" w:sz="0" w:space="0" w:color="auto"/>
        <w:bottom w:val="none" w:sz="0" w:space="0" w:color="auto"/>
        <w:right w:val="none" w:sz="0" w:space="0" w:color="auto"/>
      </w:divBdr>
    </w:div>
    <w:div w:id="1096361166">
      <w:bodyDiv w:val="1"/>
      <w:marLeft w:val="0"/>
      <w:marRight w:val="0"/>
      <w:marTop w:val="0"/>
      <w:marBottom w:val="0"/>
      <w:divBdr>
        <w:top w:val="none" w:sz="0" w:space="0" w:color="auto"/>
        <w:left w:val="none" w:sz="0" w:space="0" w:color="auto"/>
        <w:bottom w:val="none" w:sz="0" w:space="0" w:color="auto"/>
        <w:right w:val="none" w:sz="0" w:space="0" w:color="auto"/>
      </w:divBdr>
    </w:div>
    <w:div w:id="1096364232">
      <w:bodyDiv w:val="1"/>
      <w:marLeft w:val="0"/>
      <w:marRight w:val="0"/>
      <w:marTop w:val="0"/>
      <w:marBottom w:val="0"/>
      <w:divBdr>
        <w:top w:val="none" w:sz="0" w:space="0" w:color="auto"/>
        <w:left w:val="none" w:sz="0" w:space="0" w:color="auto"/>
        <w:bottom w:val="none" w:sz="0" w:space="0" w:color="auto"/>
        <w:right w:val="none" w:sz="0" w:space="0" w:color="auto"/>
      </w:divBdr>
    </w:div>
    <w:div w:id="1096483078">
      <w:bodyDiv w:val="1"/>
      <w:marLeft w:val="0"/>
      <w:marRight w:val="0"/>
      <w:marTop w:val="0"/>
      <w:marBottom w:val="0"/>
      <w:divBdr>
        <w:top w:val="none" w:sz="0" w:space="0" w:color="auto"/>
        <w:left w:val="none" w:sz="0" w:space="0" w:color="auto"/>
        <w:bottom w:val="none" w:sz="0" w:space="0" w:color="auto"/>
        <w:right w:val="none" w:sz="0" w:space="0" w:color="auto"/>
      </w:divBdr>
    </w:div>
    <w:div w:id="1096558825">
      <w:bodyDiv w:val="1"/>
      <w:marLeft w:val="0"/>
      <w:marRight w:val="0"/>
      <w:marTop w:val="0"/>
      <w:marBottom w:val="0"/>
      <w:divBdr>
        <w:top w:val="none" w:sz="0" w:space="0" w:color="auto"/>
        <w:left w:val="none" w:sz="0" w:space="0" w:color="auto"/>
        <w:bottom w:val="none" w:sz="0" w:space="0" w:color="auto"/>
        <w:right w:val="none" w:sz="0" w:space="0" w:color="auto"/>
      </w:divBdr>
    </w:div>
    <w:div w:id="1097411582">
      <w:bodyDiv w:val="1"/>
      <w:marLeft w:val="0"/>
      <w:marRight w:val="0"/>
      <w:marTop w:val="0"/>
      <w:marBottom w:val="0"/>
      <w:divBdr>
        <w:top w:val="none" w:sz="0" w:space="0" w:color="auto"/>
        <w:left w:val="none" w:sz="0" w:space="0" w:color="auto"/>
        <w:bottom w:val="none" w:sz="0" w:space="0" w:color="auto"/>
        <w:right w:val="none" w:sz="0" w:space="0" w:color="auto"/>
      </w:divBdr>
    </w:div>
    <w:div w:id="1098019871">
      <w:bodyDiv w:val="1"/>
      <w:marLeft w:val="0"/>
      <w:marRight w:val="0"/>
      <w:marTop w:val="0"/>
      <w:marBottom w:val="0"/>
      <w:divBdr>
        <w:top w:val="none" w:sz="0" w:space="0" w:color="auto"/>
        <w:left w:val="none" w:sz="0" w:space="0" w:color="auto"/>
        <w:bottom w:val="none" w:sz="0" w:space="0" w:color="auto"/>
        <w:right w:val="none" w:sz="0" w:space="0" w:color="auto"/>
      </w:divBdr>
    </w:div>
    <w:div w:id="1098599997">
      <w:bodyDiv w:val="1"/>
      <w:marLeft w:val="0"/>
      <w:marRight w:val="0"/>
      <w:marTop w:val="0"/>
      <w:marBottom w:val="0"/>
      <w:divBdr>
        <w:top w:val="none" w:sz="0" w:space="0" w:color="auto"/>
        <w:left w:val="none" w:sz="0" w:space="0" w:color="auto"/>
        <w:bottom w:val="none" w:sz="0" w:space="0" w:color="auto"/>
        <w:right w:val="none" w:sz="0" w:space="0" w:color="auto"/>
      </w:divBdr>
    </w:div>
    <w:div w:id="1099713770">
      <w:bodyDiv w:val="1"/>
      <w:marLeft w:val="0"/>
      <w:marRight w:val="0"/>
      <w:marTop w:val="0"/>
      <w:marBottom w:val="0"/>
      <w:divBdr>
        <w:top w:val="none" w:sz="0" w:space="0" w:color="auto"/>
        <w:left w:val="none" w:sz="0" w:space="0" w:color="auto"/>
        <w:bottom w:val="none" w:sz="0" w:space="0" w:color="auto"/>
        <w:right w:val="none" w:sz="0" w:space="0" w:color="auto"/>
      </w:divBdr>
    </w:div>
    <w:div w:id="1099764056">
      <w:bodyDiv w:val="1"/>
      <w:marLeft w:val="0"/>
      <w:marRight w:val="0"/>
      <w:marTop w:val="0"/>
      <w:marBottom w:val="0"/>
      <w:divBdr>
        <w:top w:val="none" w:sz="0" w:space="0" w:color="auto"/>
        <w:left w:val="none" w:sz="0" w:space="0" w:color="auto"/>
        <w:bottom w:val="none" w:sz="0" w:space="0" w:color="auto"/>
        <w:right w:val="none" w:sz="0" w:space="0" w:color="auto"/>
      </w:divBdr>
    </w:div>
    <w:div w:id="1099792202">
      <w:bodyDiv w:val="1"/>
      <w:marLeft w:val="0"/>
      <w:marRight w:val="0"/>
      <w:marTop w:val="0"/>
      <w:marBottom w:val="0"/>
      <w:divBdr>
        <w:top w:val="none" w:sz="0" w:space="0" w:color="auto"/>
        <w:left w:val="none" w:sz="0" w:space="0" w:color="auto"/>
        <w:bottom w:val="none" w:sz="0" w:space="0" w:color="auto"/>
        <w:right w:val="none" w:sz="0" w:space="0" w:color="auto"/>
      </w:divBdr>
    </w:div>
    <w:div w:id="1100292364">
      <w:bodyDiv w:val="1"/>
      <w:marLeft w:val="0"/>
      <w:marRight w:val="0"/>
      <w:marTop w:val="0"/>
      <w:marBottom w:val="0"/>
      <w:divBdr>
        <w:top w:val="none" w:sz="0" w:space="0" w:color="auto"/>
        <w:left w:val="none" w:sz="0" w:space="0" w:color="auto"/>
        <w:bottom w:val="none" w:sz="0" w:space="0" w:color="auto"/>
        <w:right w:val="none" w:sz="0" w:space="0" w:color="auto"/>
      </w:divBdr>
    </w:div>
    <w:div w:id="1100485473">
      <w:bodyDiv w:val="1"/>
      <w:marLeft w:val="0"/>
      <w:marRight w:val="0"/>
      <w:marTop w:val="0"/>
      <w:marBottom w:val="0"/>
      <w:divBdr>
        <w:top w:val="none" w:sz="0" w:space="0" w:color="auto"/>
        <w:left w:val="none" w:sz="0" w:space="0" w:color="auto"/>
        <w:bottom w:val="none" w:sz="0" w:space="0" w:color="auto"/>
        <w:right w:val="none" w:sz="0" w:space="0" w:color="auto"/>
      </w:divBdr>
    </w:div>
    <w:div w:id="1100565512">
      <w:bodyDiv w:val="1"/>
      <w:marLeft w:val="0"/>
      <w:marRight w:val="0"/>
      <w:marTop w:val="0"/>
      <w:marBottom w:val="0"/>
      <w:divBdr>
        <w:top w:val="none" w:sz="0" w:space="0" w:color="auto"/>
        <w:left w:val="none" w:sz="0" w:space="0" w:color="auto"/>
        <w:bottom w:val="none" w:sz="0" w:space="0" w:color="auto"/>
        <w:right w:val="none" w:sz="0" w:space="0" w:color="auto"/>
      </w:divBdr>
    </w:div>
    <w:div w:id="1101685291">
      <w:bodyDiv w:val="1"/>
      <w:marLeft w:val="0"/>
      <w:marRight w:val="0"/>
      <w:marTop w:val="0"/>
      <w:marBottom w:val="0"/>
      <w:divBdr>
        <w:top w:val="none" w:sz="0" w:space="0" w:color="auto"/>
        <w:left w:val="none" w:sz="0" w:space="0" w:color="auto"/>
        <w:bottom w:val="none" w:sz="0" w:space="0" w:color="auto"/>
        <w:right w:val="none" w:sz="0" w:space="0" w:color="auto"/>
      </w:divBdr>
    </w:div>
    <w:div w:id="1101753604">
      <w:bodyDiv w:val="1"/>
      <w:marLeft w:val="0"/>
      <w:marRight w:val="0"/>
      <w:marTop w:val="0"/>
      <w:marBottom w:val="0"/>
      <w:divBdr>
        <w:top w:val="none" w:sz="0" w:space="0" w:color="auto"/>
        <w:left w:val="none" w:sz="0" w:space="0" w:color="auto"/>
        <w:bottom w:val="none" w:sz="0" w:space="0" w:color="auto"/>
        <w:right w:val="none" w:sz="0" w:space="0" w:color="auto"/>
      </w:divBdr>
    </w:div>
    <w:div w:id="1102189210">
      <w:bodyDiv w:val="1"/>
      <w:marLeft w:val="0"/>
      <w:marRight w:val="0"/>
      <w:marTop w:val="0"/>
      <w:marBottom w:val="0"/>
      <w:divBdr>
        <w:top w:val="none" w:sz="0" w:space="0" w:color="auto"/>
        <w:left w:val="none" w:sz="0" w:space="0" w:color="auto"/>
        <w:bottom w:val="none" w:sz="0" w:space="0" w:color="auto"/>
        <w:right w:val="none" w:sz="0" w:space="0" w:color="auto"/>
      </w:divBdr>
    </w:div>
    <w:div w:id="1102336606">
      <w:bodyDiv w:val="1"/>
      <w:marLeft w:val="0"/>
      <w:marRight w:val="0"/>
      <w:marTop w:val="0"/>
      <w:marBottom w:val="0"/>
      <w:divBdr>
        <w:top w:val="none" w:sz="0" w:space="0" w:color="auto"/>
        <w:left w:val="none" w:sz="0" w:space="0" w:color="auto"/>
        <w:bottom w:val="none" w:sz="0" w:space="0" w:color="auto"/>
        <w:right w:val="none" w:sz="0" w:space="0" w:color="auto"/>
      </w:divBdr>
    </w:div>
    <w:div w:id="1102459005">
      <w:bodyDiv w:val="1"/>
      <w:marLeft w:val="0"/>
      <w:marRight w:val="0"/>
      <w:marTop w:val="0"/>
      <w:marBottom w:val="0"/>
      <w:divBdr>
        <w:top w:val="none" w:sz="0" w:space="0" w:color="auto"/>
        <w:left w:val="none" w:sz="0" w:space="0" w:color="auto"/>
        <w:bottom w:val="none" w:sz="0" w:space="0" w:color="auto"/>
        <w:right w:val="none" w:sz="0" w:space="0" w:color="auto"/>
      </w:divBdr>
    </w:div>
    <w:div w:id="1102534622">
      <w:bodyDiv w:val="1"/>
      <w:marLeft w:val="0"/>
      <w:marRight w:val="0"/>
      <w:marTop w:val="0"/>
      <w:marBottom w:val="0"/>
      <w:divBdr>
        <w:top w:val="none" w:sz="0" w:space="0" w:color="auto"/>
        <w:left w:val="none" w:sz="0" w:space="0" w:color="auto"/>
        <w:bottom w:val="none" w:sz="0" w:space="0" w:color="auto"/>
        <w:right w:val="none" w:sz="0" w:space="0" w:color="auto"/>
      </w:divBdr>
    </w:div>
    <w:div w:id="1102843292">
      <w:bodyDiv w:val="1"/>
      <w:marLeft w:val="0"/>
      <w:marRight w:val="0"/>
      <w:marTop w:val="0"/>
      <w:marBottom w:val="0"/>
      <w:divBdr>
        <w:top w:val="none" w:sz="0" w:space="0" w:color="auto"/>
        <w:left w:val="none" w:sz="0" w:space="0" w:color="auto"/>
        <w:bottom w:val="none" w:sz="0" w:space="0" w:color="auto"/>
        <w:right w:val="none" w:sz="0" w:space="0" w:color="auto"/>
      </w:divBdr>
    </w:div>
    <w:div w:id="1102844146">
      <w:bodyDiv w:val="1"/>
      <w:marLeft w:val="0"/>
      <w:marRight w:val="0"/>
      <w:marTop w:val="0"/>
      <w:marBottom w:val="0"/>
      <w:divBdr>
        <w:top w:val="none" w:sz="0" w:space="0" w:color="auto"/>
        <w:left w:val="none" w:sz="0" w:space="0" w:color="auto"/>
        <w:bottom w:val="none" w:sz="0" w:space="0" w:color="auto"/>
        <w:right w:val="none" w:sz="0" w:space="0" w:color="auto"/>
      </w:divBdr>
    </w:div>
    <w:div w:id="1102990886">
      <w:bodyDiv w:val="1"/>
      <w:marLeft w:val="0"/>
      <w:marRight w:val="0"/>
      <w:marTop w:val="0"/>
      <w:marBottom w:val="0"/>
      <w:divBdr>
        <w:top w:val="none" w:sz="0" w:space="0" w:color="auto"/>
        <w:left w:val="none" w:sz="0" w:space="0" w:color="auto"/>
        <w:bottom w:val="none" w:sz="0" w:space="0" w:color="auto"/>
        <w:right w:val="none" w:sz="0" w:space="0" w:color="auto"/>
      </w:divBdr>
    </w:div>
    <w:div w:id="1103264482">
      <w:bodyDiv w:val="1"/>
      <w:marLeft w:val="0"/>
      <w:marRight w:val="0"/>
      <w:marTop w:val="0"/>
      <w:marBottom w:val="0"/>
      <w:divBdr>
        <w:top w:val="none" w:sz="0" w:space="0" w:color="auto"/>
        <w:left w:val="none" w:sz="0" w:space="0" w:color="auto"/>
        <w:bottom w:val="none" w:sz="0" w:space="0" w:color="auto"/>
        <w:right w:val="none" w:sz="0" w:space="0" w:color="auto"/>
      </w:divBdr>
    </w:div>
    <w:div w:id="1103453512">
      <w:bodyDiv w:val="1"/>
      <w:marLeft w:val="0"/>
      <w:marRight w:val="0"/>
      <w:marTop w:val="0"/>
      <w:marBottom w:val="0"/>
      <w:divBdr>
        <w:top w:val="none" w:sz="0" w:space="0" w:color="auto"/>
        <w:left w:val="none" w:sz="0" w:space="0" w:color="auto"/>
        <w:bottom w:val="none" w:sz="0" w:space="0" w:color="auto"/>
        <w:right w:val="none" w:sz="0" w:space="0" w:color="auto"/>
      </w:divBdr>
    </w:div>
    <w:div w:id="1103576901">
      <w:bodyDiv w:val="1"/>
      <w:marLeft w:val="0"/>
      <w:marRight w:val="0"/>
      <w:marTop w:val="0"/>
      <w:marBottom w:val="0"/>
      <w:divBdr>
        <w:top w:val="none" w:sz="0" w:space="0" w:color="auto"/>
        <w:left w:val="none" w:sz="0" w:space="0" w:color="auto"/>
        <w:bottom w:val="none" w:sz="0" w:space="0" w:color="auto"/>
        <w:right w:val="none" w:sz="0" w:space="0" w:color="auto"/>
      </w:divBdr>
    </w:div>
    <w:div w:id="1104574681">
      <w:bodyDiv w:val="1"/>
      <w:marLeft w:val="0"/>
      <w:marRight w:val="0"/>
      <w:marTop w:val="0"/>
      <w:marBottom w:val="0"/>
      <w:divBdr>
        <w:top w:val="none" w:sz="0" w:space="0" w:color="auto"/>
        <w:left w:val="none" w:sz="0" w:space="0" w:color="auto"/>
        <w:bottom w:val="none" w:sz="0" w:space="0" w:color="auto"/>
        <w:right w:val="none" w:sz="0" w:space="0" w:color="auto"/>
      </w:divBdr>
    </w:div>
    <w:div w:id="1105075369">
      <w:bodyDiv w:val="1"/>
      <w:marLeft w:val="0"/>
      <w:marRight w:val="0"/>
      <w:marTop w:val="0"/>
      <w:marBottom w:val="0"/>
      <w:divBdr>
        <w:top w:val="none" w:sz="0" w:space="0" w:color="auto"/>
        <w:left w:val="none" w:sz="0" w:space="0" w:color="auto"/>
        <w:bottom w:val="none" w:sz="0" w:space="0" w:color="auto"/>
        <w:right w:val="none" w:sz="0" w:space="0" w:color="auto"/>
      </w:divBdr>
    </w:div>
    <w:div w:id="1105230200">
      <w:bodyDiv w:val="1"/>
      <w:marLeft w:val="0"/>
      <w:marRight w:val="0"/>
      <w:marTop w:val="0"/>
      <w:marBottom w:val="0"/>
      <w:divBdr>
        <w:top w:val="none" w:sz="0" w:space="0" w:color="auto"/>
        <w:left w:val="none" w:sz="0" w:space="0" w:color="auto"/>
        <w:bottom w:val="none" w:sz="0" w:space="0" w:color="auto"/>
        <w:right w:val="none" w:sz="0" w:space="0" w:color="auto"/>
      </w:divBdr>
    </w:div>
    <w:div w:id="1105540785">
      <w:bodyDiv w:val="1"/>
      <w:marLeft w:val="0"/>
      <w:marRight w:val="0"/>
      <w:marTop w:val="0"/>
      <w:marBottom w:val="0"/>
      <w:divBdr>
        <w:top w:val="none" w:sz="0" w:space="0" w:color="auto"/>
        <w:left w:val="none" w:sz="0" w:space="0" w:color="auto"/>
        <w:bottom w:val="none" w:sz="0" w:space="0" w:color="auto"/>
        <w:right w:val="none" w:sz="0" w:space="0" w:color="auto"/>
      </w:divBdr>
    </w:div>
    <w:div w:id="1105880597">
      <w:bodyDiv w:val="1"/>
      <w:marLeft w:val="0"/>
      <w:marRight w:val="0"/>
      <w:marTop w:val="0"/>
      <w:marBottom w:val="0"/>
      <w:divBdr>
        <w:top w:val="none" w:sz="0" w:space="0" w:color="auto"/>
        <w:left w:val="none" w:sz="0" w:space="0" w:color="auto"/>
        <w:bottom w:val="none" w:sz="0" w:space="0" w:color="auto"/>
        <w:right w:val="none" w:sz="0" w:space="0" w:color="auto"/>
      </w:divBdr>
    </w:div>
    <w:div w:id="1106464789">
      <w:bodyDiv w:val="1"/>
      <w:marLeft w:val="0"/>
      <w:marRight w:val="0"/>
      <w:marTop w:val="0"/>
      <w:marBottom w:val="0"/>
      <w:divBdr>
        <w:top w:val="none" w:sz="0" w:space="0" w:color="auto"/>
        <w:left w:val="none" w:sz="0" w:space="0" w:color="auto"/>
        <w:bottom w:val="none" w:sz="0" w:space="0" w:color="auto"/>
        <w:right w:val="none" w:sz="0" w:space="0" w:color="auto"/>
      </w:divBdr>
    </w:div>
    <w:div w:id="110684912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
    <w:div w:id="1107580824">
      <w:bodyDiv w:val="1"/>
      <w:marLeft w:val="0"/>
      <w:marRight w:val="0"/>
      <w:marTop w:val="0"/>
      <w:marBottom w:val="0"/>
      <w:divBdr>
        <w:top w:val="none" w:sz="0" w:space="0" w:color="auto"/>
        <w:left w:val="none" w:sz="0" w:space="0" w:color="auto"/>
        <w:bottom w:val="none" w:sz="0" w:space="0" w:color="auto"/>
        <w:right w:val="none" w:sz="0" w:space="0" w:color="auto"/>
      </w:divBdr>
    </w:div>
    <w:div w:id="1107699078">
      <w:bodyDiv w:val="1"/>
      <w:marLeft w:val="0"/>
      <w:marRight w:val="0"/>
      <w:marTop w:val="0"/>
      <w:marBottom w:val="0"/>
      <w:divBdr>
        <w:top w:val="none" w:sz="0" w:space="0" w:color="auto"/>
        <w:left w:val="none" w:sz="0" w:space="0" w:color="auto"/>
        <w:bottom w:val="none" w:sz="0" w:space="0" w:color="auto"/>
        <w:right w:val="none" w:sz="0" w:space="0" w:color="auto"/>
      </w:divBdr>
    </w:div>
    <w:div w:id="1107844430">
      <w:bodyDiv w:val="1"/>
      <w:marLeft w:val="0"/>
      <w:marRight w:val="0"/>
      <w:marTop w:val="0"/>
      <w:marBottom w:val="0"/>
      <w:divBdr>
        <w:top w:val="none" w:sz="0" w:space="0" w:color="auto"/>
        <w:left w:val="none" w:sz="0" w:space="0" w:color="auto"/>
        <w:bottom w:val="none" w:sz="0" w:space="0" w:color="auto"/>
        <w:right w:val="none" w:sz="0" w:space="0" w:color="auto"/>
      </w:divBdr>
    </w:div>
    <w:div w:id="1107962935">
      <w:bodyDiv w:val="1"/>
      <w:marLeft w:val="0"/>
      <w:marRight w:val="0"/>
      <w:marTop w:val="0"/>
      <w:marBottom w:val="0"/>
      <w:divBdr>
        <w:top w:val="none" w:sz="0" w:space="0" w:color="auto"/>
        <w:left w:val="none" w:sz="0" w:space="0" w:color="auto"/>
        <w:bottom w:val="none" w:sz="0" w:space="0" w:color="auto"/>
        <w:right w:val="none" w:sz="0" w:space="0" w:color="auto"/>
      </w:divBdr>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08425126">
      <w:bodyDiv w:val="1"/>
      <w:marLeft w:val="0"/>
      <w:marRight w:val="0"/>
      <w:marTop w:val="0"/>
      <w:marBottom w:val="0"/>
      <w:divBdr>
        <w:top w:val="none" w:sz="0" w:space="0" w:color="auto"/>
        <w:left w:val="none" w:sz="0" w:space="0" w:color="auto"/>
        <w:bottom w:val="none" w:sz="0" w:space="0" w:color="auto"/>
        <w:right w:val="none" w:sz="0" w:space="0" w:color="auto"/>
      </w:divBdr>
    </w:div>
    <w:div w:id="1108430257">
      <w:bodyDiv w:val="1"/>
      <w:marLeft w:val="0"/>
      <w:marRight w:val="0"/>
      <w:marTop w:val="0"/>
      <w:marBottom w:val="0"/>
      <w:divBdr>
        <w:top w:val="none" w:sz="0" w:space="0" w:color="auto"/>
        <w:left w:val="none" w:sz="0" w:space="0" w:color="auto"/>
        <w:bottom w:val="none" w:sz="0" w:space="0" w:color="auto"/>
        <w:right w:val="none" w:sz="0" w:space="0" w:color="auto"/>
      </w:divBdr>
    </w:div>
    <w:div w:id="1108543705">
      <w:bodyDiv w:val="1"/>
      <w:marLeft w:val="0"/>
      <w:marRight w:val="0"/>
      <w:marTop w:val="0"/>
      <w:marBottom w:val="0"/>
      <w:divBdr>
        <w:top w:val="none" w:sz="0" w:space="0" w:color="auto"/>
        <w:left w:val="none" w:sz="0" w:space="0" w:color="auto"/>
        <w:bottom w:val="none" w:sz="0" w:space="0" w:color="auto"/>
        <w:right w:val="none" w:sz="0" w:space="0" w:color="auto"/>
      </w:divBdr>
    </w:div>
    <w:div w:id="1108889037">
      <w:bodyDiv w:val="1"/>
      <w:marLeft w:val="0"/>
      <w:marRight w:val="0"/>
      <w:marTop w:val="0"/>
      <w:marBottom w:val="0"/>
      <w:divBdr>
        <w:top w:val="none" w:sz="0" w:space="0" w:color="auto"/>
        <w:left w:val="none" w:sz="0" w:space="0" w:color="auto"/>
        <w:bottom w:val="none" w:sz="0" w:space="0" w:color="auto"/>
        <w:right w:val="none" w:sz="0" w:space="0" w:color="auto"/>
      </w:divBdr>
    </w:div>
    <w:div w:id="1109087358">
      <w:bodyDiv w:val="1"/>
      <w:marLeft w:val="0"/>
      <w:marRight w:val="0"/>
      <w:marTop w:val="0"/>
      <w:marBottom w:val="0"/>
      <w:divBdr>
        <w:top w:val="none" w:sz="0" w:space="0" w:color="auto"/>
        <w:left w:val="none" w:sz="0" w:space="0" w:color="auto"/>
        <w:bottom w:val="none" w:sz="0" w:space="0" w:color="auto"/>
        <w:right w:val="none" w:sz="0" w:space="0" w:color="auto"/>
      </w:divBdr>
    </w:div>
    <w:div w:id="1109276407">
      <w:bodyDiv w:val="1"/>
      <w:marLeft w:val="0"/>
      <w:marRight w:val="0"/>
      <w:marTop w:val="0"/>
      <w:marBottom w:val="0"/>
      <w:divBdr>
        <w:top w:val="none" w:sz="0" w:space="0" w:color="auto"/>
        <w:left w:val="none" w:sz="0" w:space="0" w:color="auto"/>
        <w:bottom w:val="none" w:sz="0" w:space="0" w:color="auto"/>
        <w:right w:val="none" w:sz="0" w:space="0" w:color="auto"/>
      </w:divBdr>
    </w:div>
    <w:div w:id="1109541476">
      <w:bodyDiv w:val="1"/>
      <w:marLeft w:val="0"/>
      <w:marRight w:val="0"/>
      <w:marTop w:val="0"/>
      <w:marBottom w:val="0"/>
      <w:divBdr>
        <w:top w:val="none" w:sz="0" w:space="0" w:color="auto"/>
        <w:left w:val="none" w:sz="0" w:space="0" w:color="auto"/>
        <w:bottom w:val="none" w:sz="0" w:space="0" w:color="auto"/>
        <w:right w:val="none" w:sz="0" w:space="0" w:color="auto"/>
      </w:divBdr>
    </w:div>
    <w:div w:id="1109857252">
      <w:bodyDiv w:val="1"/>
      <w:marLeft w:val="0"/>
      <w:marRight w:val="0"/>
      <w:marTop w:val="0"/>
      <w:marBottom w:val="0"/>
      <w:divBdr>
        <w:top w:val="none" w:sz="0" w:space="0" w:color="auto"/>
        <w:left w:val="none" w:sz="0" w:space="0" w:color="auto"/>
        <w:bottom w:val="none" w:sz="0" w:space="0" w:color="auto"/>
        <w:right w:val="none" w:sz="0" w:space="0" w:color="auto"/>
      </w:divBdr>
    </w:div>
    <w:div w:id="1110010312">
      <w:bodyDiv w:val="1"/>
      <w:marLeft w:val="0"/>
      <w:marRight w:val="0"/>
      <w:marTop w:val="0"/>
      <w:marBottom w:val="0"/>
      <w:divBdr>
        <w:top w:val="none" w:sz="0" w:space="0" w:color="auto"/>
        <w:left w:val="none" w:sz="0" w:space="0" w:color="auto"/>
        <w:bottom w:val="none" w:sz="0" w:space="0" w:color="auto"/>
        <w:right w:val="none" w:sz="0" w:space="0" w:color="auto"/>
      </w:divBdr>
    </w:div>
    <w:div w:id="1110469384">
      <w:bodyDiv w:val="1"/>
      <w:marLeft w:val="0"/>
      <w:marRight w:val="0"/>
      <w:marTop w:val="0"/>
      <w:marBottom w:val="0"/>
      <w:divBdr>
        <w:top w:val="none" w:sz="0" w:space="0" w:color="auto"/>
        <w:left w:val="none" w:sz="0" w:space="0" w:color="auto"/>
        <w:bottom w:val="none" w:sz="0" w:space="0" w:color="auto"/>
        <w:right w:val="none" w:sz="0" w:space="0" w:color="auto"/>
      </w:divBdr>
    </w:div>
    <w:div w:id="1111390732">
      <w:bodyDiv w:val="1"/>
      <w:marLeft w:val="0"/>
      <w:marRight w:val="0"/>
      <w:marTop w:val="0"/>
      <w:marBottom w:val="0"/>
      <w:divBdr>
        <w:top w:val="none" w:sz="0" w:space="0" w:color="auto"/>
        <w:left w:val="none" w:sz="0" w:space="0" w:color="auto"/>
        <w:bottom w:val="none" w:sz="0" w:space="0" w:color="auto"/>
        <w:right w:val="none" w:sz="0" w:space="0" w:color="auto"/>
      </w:divBdr>
    </w:div>
    <w:div w:id="1111391032">
      <w:bodyDiv w:val="1"/>
      <w:marLeft w:val="0"/>
      <w:marRight w:val="0"/>
      <w:marTop w:val="0"/>
      <w:marBottom w:val="0"/>
      <w:divBdr>
        <w:top w:val="none" w:sz="0" w:space="0" w:color="auto"/>
        <w:left w:val="none" w:sz="0" w:space="0" w:color="auto"/>
        <w:bottom w:val="none" w:sz="0" w:space="0" w:color="auto"/>
        <w:right w:val="none" w:sz="0" w:space="0" w:color="auto"/>
      </w:divBdr>
    </w:div>
    <w:div w:id="1111433747">
      <w:bodyDiv w:val="1"/>
      <w:marLeft w:val="0"/>
      <w:marRight w:val="0"/>
      <w:marTop w:val="0"/>
      <w:marBottom w:val="0"/>
      <w:divBdr>
        <w:top w:val="none" w:sz="0" w:space="0" w:color="auto"/>
        <w:left w:val="none" w:sz="0" w:space="0" w:color="auto"/>
        <w:bottom w:val="none" w:sz="0" w:space="0" w:color="auto"/>
        <w:right w:val="none" w:sz="0" w:space="0" w:color="auto"/>
      </w:divBdr>
    </w:div>
    <w:div w:id="1111629712">
      <w:bodyDiv w:val="1"/>
      <w:marLeft w:val="0"/>
      <w:marRight w:val="0"/>
      <w:marTop w:val="0"/>
      <w:marBottom w:val="0"/>
      <w:divBdr>
        <w:top w:val="none" w:sz="0" w:space="0" w:color="auto"/>
        <w:left w:val="none" w:sz="0" w:space="0" w:color="auto"/>
        <w:bottom w:val="none" w:sz="0" w:space="0" w:color="auto"/>
        <w:right w:val="none" w:sz="0" w:space="0" w:color="auto"/>
      </w:divBdr>
    </w:div>
    <w:div w:id="1112432408">
      <w:bodyDiv w:val="1"/>
      <w:marLeft w:val="0"/>
      <w:marRight w:val="0"/>
      <w:marTop w:val="0"/>
      <w:marBottom w:val="0"/>
      <w:divBdr>
        <w:top w:val="none" w:sz="0" w:space="0" w:color="auto"/>
        <w:left w:val="none" w:sz="0" w:space="0" w:color="auto"/>
        <w:bottom w:val="none" w:sz="0" w:space="0" w:color="auto"/>
        <w:right w:val="none" w:sz="0" w:space="0" w:color="auto"/>
      </w:divBdr>
    </w:div>
    <w:div w:id="1112629599">
      <w:bodyDiv w:val="1"/>
      <w:marLeft w:val="0"/>
      <w:marRight w:val="0"/>
      <w:marTop w:val="0"/>
      <w:marBottom w:val="0"/>
      <w:divBdr>
        <w:top w:val="none" w:sz="0" w:space="0" w:color="auto"/>
        <w:left w:val="none" w:sz="0" w:space="0" w:color="auto"/>
        <w:bottom w:val="none" w:sz="0" w:space="0" w:color="auto"/>
        <w:right w:val="none" w:sz="0" w:space="0" w:color="auto"/>
      </w:divBdr>
    </w:div>
    <w:div w:id="1113132498">
      <w:bodyDiv w:val="1"/>
      <w:marLeft w:val="0"/>
      <w:marRight w:val="0"/>
      <w:marTop w:val="0"/>
      <w:marBottom w:val="0"/>
      <w:divBdr>
        <w:top w:val="none" w:sz="0" w:space="0" w:color="auto"/>
        <w:left w:val="none" w:sz="0" w:space="0" w:color="auto"/>
        <w:bottom w:val="none" w:sz="0" w:space="0" w:color="auto"/>
        <w:right w:val="none" w:sz="0" w:space="0" w:color="auto"/>
      </w:divBdr>
    </w:div>
    <w:div w:id="1113401233">
      <w:bodyDiv w:val="1"/>
      <w:marLeft w:val="0"/>
      <w:marRight w:val="0"/>
      <w:marTop w:val="0"/>
      <w:marBottom w:val="0"/>
      <w:divBdr>
        <w:top w:val="none" w:sz="0" w:space="0" w:color="auto"/>
        <w:left w:val="none" w:sz="0" w:space="0" w:color="auto"/>
        <w:bottom w:val="none" w:sz="0" w:space="0" w:color="auto"/>
        <w:right w:val="none" w:sz="0" w:space="0" w:color="auto"/>
      </w:divBdr>
    </w:div>
    <w:div w:id="1113790162">
      <w:bodyDiv w:val="1"/>
      <w:marLeft w:val="0"/>
      <w:marRight w:val="0"/>
      <w:marTop w:val="0"/>
      <w:marBottom w:val="0"/>
      <w:divBdr>
        <w:top w:val="none" w:sz="0" w:space="0" w:color="auto"/>
        <w:left w:val="none" w:sz="0" w:space="0" w:color="auto"/>
        <w:bottom w:val="none" w:sz="0" w:space="0" w:color="auto"/>
        <w:right w:val="none" w:sz="0" w:space="0" w:color="auto"/>
      </w:divBdr>
    </w:div>
    <w:div w:id="1114136895">
      <w:bodyDiv w:val="1"/>
      <w:marLeft w:val="0"/>
      <w:marRight w:val="0"/>
      <w:marTop w:val="0"/>
      <w:marBottom w:val="0"/>
      <w:divBdr>
        <w:top w:val="none" w:sz="0" w:space="0" w:color="auto"/>
        <w:left w:val="none" w:sz="0" w:space="0" w:color="auto"/>
        <w:bottom w:val="none" w:sz="0" w:space="0" w:color="auto"/>
        <w:right w:val="none" w:sz="0" w:space="0" w:color="auto"/>
      </w:divBdr>
    </w:div>
    <w:div w:id="1114204876">
      <w:bodyDiv w:val="1"/>
      <w:marLeft w:val="0"/>
      <w:marRight w:val="0"/>
      <w:marTop w:val="0"/>
      <w:marBottom w:val="0"/>
      <w:divBdr>
        <w:top w:val="none" w:sz="0" w:space="0" w:color="auto"/>
        <w:left w:val="none" w:sz="0" w:space="0" w:color="auto"/>
        <w:bottom w:val="none" w:sz="0" w:space="0" w:color="auto"/>
        <w:right w:val="none" w:sz="0" w:space="0" w:color="auto"/>
      </w:divBdr>
    </w:div>
    <w:div w:id="1114325477">
      <w:bodyDiv w:val="1"/>
      <w:marLeft w:val="0"/>
      <w:marRight w:val="0"/>
      <w:marTop w:val="0"/>
      <w:marBottom w:val="0"/>
      <w:divBdr>
        <w:top w:val="none" w:sz="0" w:space="0" w:color="auto"/>
        <w:left w:val="none" w:sz="0" w:space="0" w:color="auto"/>
        <w:bottom w:val="none" w:sz="0" w:space="0" w:color="auto"/>
        <w:right w:val="none" w:sz="0" w:space="0" w:color="auto"/>
      </w:divBdr>
    </w:div>
    <w:div w:id="1114405241">
      <w:bodyDiv w:val="1"/>
      <w:marLeft w:val="0"/>
      <w:marRight w:val="0"/>
      <w:marTop w:val="0"/>
      <w:marBottom w:val="0"/>
      <w:divBdr>
        <w:top w:val="none" w:sz="0" w:space="0" w:color="auto"/>
        <w:left w:val="none" w:sz="0" w:space="0" w:color="auto"/>
        <w:bottom w:val="none" w:sz="0" w:space="0" w:color="auto"/>
        <w:right w:val="none" w:sz="0" w:space="0" w:color="auto"/>
      </w:divBdr>
    </w:div>
    <w:div w:id="1115101508">
      <w:bodyDiv w:val="1"/>
      <w:marLeft w:val="0"/>
      <w:marRight w:val="0"/>
      <w:marTop w:val="0"/>
      <w:marBottom w:val="0"/>
      <w:divBdr>
        <w:top w:val="none" w:sz="0" w:space="0" w:color="auto"/>
        <w:left w:val="none" w:sz="0" w:space="0" w:color="auto"/>
        <w:bottom w:val="none" w:sz="0" w:space="0" w:color="auto"/>
        <w:right w:val="none" w:sz="0" w:space="0" w:color="auto"/>
      </w:divBdr>
    </w:div>
    <w:div w:id="1115176744">
      <w:bodyDiv w:val="1"/>
      <w:marLeft w:val="0"/>
      <w:marRight w:val="0"/>
      <w:marTop w:val="0"/>
      <w:marBottom w:val="0"/>
      <w:divBdr>
        <w:top w:val="none" w:sz="0" w:space="0" w:color="auto"/>
        <w:left w:val="none" w:sz="0" w:space="0" w:color="auto"/>
        <w:bottom w:val="none" w:sz="0" w:space="0" w:color="auto"/>
        <w:right w:val="none" w:sz="0" w:space="0" w:color="auto"/>
      </w:divBdr>
    </w:div>
    <w:div w:id="1115293024">
      <w:bodyDiv w:val="1"/>
      <w:marLeft w:val="0"/>
      <w:marRight w:val="0"/>
      <w:marTop w:val="0"/>
      <w:marBottom w:val="0"/>
      <w:divBdr>
        <w:top w:val="none" w:sz="0" w:space="0" w:color="auto"/>
        <w:left w:val="none" w:sz="0" w:space="0" w:color="auto"/>
        <w:bottom w:val="none" w:sz="0" w:space="0" w:color="auto"/>
        <w:right w:val="none" w:sz="0" w:space="0" w:color="auto"/>
      </w:divBdr>
    </w:div>
    <w:div w:id="1115364689">
      <w:bodyDiv w:val="1"/>
      <w:marLeft w:val="0"/>
      <w:marRight w:val="0"/>
      <w:marTop w:val="0"/>
      <w:marBottom w:val="0"/>
      <w:divBdr>
        <w:top w:val="none" w:sz="0" w:space="0" w:color="auto"/>
        <w:left w:val="none" w:sz="0" w:space="0" w:color="auto"/>
        <w:bottom w:val="none" w:sz="0" w:space="0" w:color="auto"/>
        <w:right w:val="none" w:sz="0" w:space="0" w:color="auto"/>
      </w:divBdr>
    </w:div>
    <w:div w:id="1115907573">
      <w:bodyDiv w:val="1"/>
      <w:marLeft w:val="0"/>
      <w:marRight w:val="0"/>
      <w:marTop w:val="0"/>
      <w:marBottom w:val="0"/>
      <w:divBdr>
        <w:top w:val="none" w:sz="0" w:space="0" w:color="auto"/>
        <w:left w:val="none" w:sz="0" w:space="0" w:color="auto"/>
        <w:bottom w:val="none" w:sz="0" w:space="0" w:color="auto"/>
        <w:right w:val="none" w:sz="0" w:space="0" w:color="auto"/>
      </w:divBdr>
    </w:div>
    <w:div w:id="1116291460">
      <w:bodyDiv w:val="1"/>
      <w:marLeft w:val="0"/>
      <w:marRight w:val="0"/>
      <w:marTop w:val="0"/>
      <w:marBottom w:val="0"/>
      <w:divBdr>
        <w:top w:val="none" w:sz="0" w:space="0" w:color="auto"/>
        <w:left w:val="none" w:sz="0" w:space="0" w:color="auto"/>
        <w:bottom w:val="none" w:sz="0" w:space="0" w:color="auto"/>
        <w:right w:val="none" w:sz="0" w:space="0" w:color="auto"/>
      </w:divBdr>
    </w:div>
    <w:div w:id="1116365624">
      <w:bodyDiv w:val="1"/>
      <w:marLeft w:val="0"/>
      <w:marRight w:val="0"/>
      <w:marTop w:val="0"/>
      <w:marBottom w:val="0"/>
      <w:divBdr>
        <w:top w:val="none" w:sz="0" w:space="0" w:color="auto"/>
        <w:left w:val="none" w:sz="0" w:space="0" w:color="auto"/>
        <w:bottom w:val="none" w:sz="0" w:space="0" w:color="auto"/>
        <w:right w:val="none" w:sz="0" w:space="0" w:color="auto"/>
      </w:divBdr>
    </w:div>
    <w:div w:id="1116751596">
      <w:bodyDiv w:val="1"/>
      <w:marLeft w:val="0"/>
      <w:marRight w:val="0"/>
      <w:marTop w:val="0"/>
      <w:marBottom w:val="0"/>
      <w:divBdr>
        <w:top w:val="none" w:sz="0" w:space="0" w:color="auto"/>
        <w:left w:val="none" w:sz="0" w:space="0" w:color="auto"/>
        <w:bottom w:val="none" w:sz="0" w:space="0" w:color="auto"/>
        <w:right w:val="none" w:sz="0" w:space="0" w:color="auto"/>
      </w:divBdr>
    </w:div>
    <w:div w:id="1116752988">
      <w:bodyDiv w:val="1"/>
      <w:marLeft w:val="0"/>
      <w:marRight w:val="0"/>
      <w:marTop w:val="0"/>
      <w:marBottom w:val="0"/>
      <w:divBdr>
        <w:top w:val="none" w:sz="0" w:space="0" w:color="auto"/>
        <w:left w:val="none" w:sz="0" w:space="0" w:color="auto"/>
        <w:bottom w:val="none" w:sz="0" w:space="0" w:color="auto"/>
        <w:right w:val="none" w:sz="0" w:space="0" w:color="auto"/>
      </w:divBdr>
    </w:div>
    <w:div w:id="1117483924">
      <w:bodyDiv w:val="1"/>
      <w:marLeft w:val="0"/>
      <w:marRight w:val="0"/>
      <w:marTop w:val="0"/>
      <w:marBottom w:val="0"/>
      <w:divBdr>
        <w:top w:val="none" w:sz="0" w:space="0" w:color="auto"/>
        <w:left w:val="none" w:sz="0" w:space="0" w:color="auto"/>
        <w:bottom w:val="none" w:sz="0" w:space="0" w:color="auto"/>
        <w:right w:val="none" w:sz="0" w:space="0" w:color="auto"/>
      </w:divBdr>
    </w:div>
    <w:div w:id="1117990537">
      <w:bodyDiv w:val="1"/>
      <w:marLeft w:val="0"/>
      <w:marRight w:val="0"/>
      <w:marTop w:val="0"/>
      <w:marBottom w:val="0"/>
      <w:divBdr>
        <w:top w:val="none" w:sz="0" w:space="0" w:color="auto"/>
        <w:left w:val="none" w:sz="0" w:space="0" w:color="auto"/>
        <w:bottom w:val="none" w:sz="0" w:space="0" w:color="auto"/>
        <w:right w:val="none" w:sz="0" w:space="0" w:color="auto"/>
      </w:divBdr>
    </w:div>
    <w:div w:id="1119299738">
      <w:bodyDiv w:val="1"/>
      <w:marLeft w:val="0"/>
      <w:marRight w:val="0"/>
      <w:marTop w:val="0"/>
      <w:marBottom w:val="0"/>
      <w:divBdr>
        <w:top w:val="none" w:sz="0" w:space="0" w:color="auto"/>
        <w:left w:val="none" w:sz="0" w:space="0" w:color="auto"/>
        <w:bottom w:val="none" w:sz="0" w:space="0" w:color="auto"/>
        <w:right w:val="none" w:sz="0" w:space="0" w:color="auto"/>
      </w:divBdr>
    </w:div>
    <w:div w:id="1119956235">
      <w:bodyDiv w:val="1"/>
      <w:marLeft w:val="0"/>
      <w:marRight w:val="0"/>
      <w:marTop w:val="0"/>
      <w:marBottom w:val="0"/>
      <w:divBdr>
        <w:top w:val="none" w:sz="0" w:space="0" w:color="auto"/>
        <w:left w:val="none" w:sz="0" w:space="0" w:color="auto"/>
        <w:bottom w:val="none" w:sz="0" w:space="0" w:color="auto"/>
        <w:right w:val="none" w:sz="0" w:space="0" w:color="auto"/>
      </w:divBdr>
    </w:div>
    <w:div w:id="1120421165">
      <w:bodyDiv w:val="1"/>
      <w:marLeft w:val="0"/>
      <w:marRight w:val="0"/>
      <w:marTop w:val="0"/>
      <w:marBottom w:val="0"/>
      <w:divBdr>
        <w:top w:val="none" w:sz="0" w:space="0" w:color="auto"/>
        <w:left w:val="none" w:sz="0" w:space="0" w:color="auto"/>
        <w:bottom w:val="none" w:sz="0" w:space="0" w:color="auto"/>
        <w:right w:val="none" w:sz="0" w:space="0" w:color="auto"/>
      </w:divBdr>
    </w:div>
    <w:div w:id="1120488050">
      <w:bodyDiv w:val="1"/>
      <w:marLeft w:val="0"/>
      <w:marRight w:val="0"/>
      <w:marTop w:val="0"/>
      <w:marBottom w:val="0"/>
      <w:divBdr>
        <w:top w:val="none" w:sz="0" w:space="0" w:color="auto"/>
        <w:left w:val="none" w:sz="0" w:space="0" w:color="auto"/>
        <w:bottom w:val="none" w:sz="0" w:space="0" w:color="auto"/>
        <w:right w:val="none" w:sz="0" w:space="0" w:color="auto"/>
      </w:divBdr>
    </w:div>
    <w:div w:id="1121538406">
      <w:bodyDiv w:val="1"/>
      <w:marLeft w:val="0"/>
      <w:marRight w:val="0"/>
      <w:marTop w:val="0"/>
      <w:marBottom w:val="0"/>
      <w:divBdr>
        <w:top w:val="none" w:sz="0" w:space="0" w:color="auto"/>
        <w:left w:val="none" w:sz="0" w:space="0" w:color="auto"/>
        <w:bottom w:val="none" w:sz="0" w:space="0" w:color="auto"/>
        <w:right w:val="none" w:sz="0" w:space="0" w:color="auto"/>
      </w:divBdr>
    </w:div>
    <w:div w:id="1121727081">
      <w:bodyDiv w:val="1"/>
      <w:marLeft w:val="0"/>
      <w:marRight w:val="0"/>
      <w:marTop w:val="0"/>
      <w:marBottom w:val="0"/>
      <w:divBdr>
        <w:top w:val="none" w:sz="0" w:space="0" w:color="auto"/>
        <w:left w:val="none" w:sz="0" w:space="0" w:color="auto"/>
        <w:bottom w:val="none" w:sz="0" w:space="0" w:color="auto"/>
        <w:right w:val="none" w:sz="0" w:space="0" w:color="auto"/>
      </w:divBdr>
    </w:div>
    <w:div w:id="1121730041">
      <w:bodyDiv w:val="1"/>
      <w:marLeft w:val="0"/>
      <w:marRight w:val="0"/>
      <w:marTop w:val="0"/>
      <w:marBottom w:val="0"/>
      <w:divBdr>
        <w:top w:val="none" w:sz="0" w:space="0" w:color="auto"/>
        <w:left w:val="none" w:sz="0" w:space="0" w:color="auto"/>
        <w:bottom w:val="none" w:sz="0" w:space="0" w:color="auto"/>
        <w:right w:val="none" w:sz="0" w:space="0" w:color="auto"/>
      </w:divBdr>
    </w:div>
    <w:div w:id="1121997293">
      <w:bodyDiv w:val="1"/>
      <w:marLeft w:val="0"/>
      <w:marRight w:val="0"/>
      <w:marTop w:val="0"/>
      <w:marBottom w:val="0"/>
      <w:divBdr>
        <w:top w:val="none" w:sz="0" w:space="0" w:color="auto"/>
        <w:left w:val="none" w:sz="0" w:space="0" w:color="auto"/>
        <w:bottom w:val="none" w:sz="0" w:space="0" w:color="auto"/>
        <w:right w:val="none" w:sz="0" w:space="0" w:color="auto"/>
      </w:divBdr>
    </w:div>
    <w:div w:id="1122459014">
      <w:bodyDiv w:val="1"/>
      <w:marLeft w:val="0"/>
      <w:marRight w:val="0"/>
      <w:marTop w:val="0"/>
      <w:marBottom w:val="0"/>
      <w:divBdr>
        <w:top w:val="none" w:sz="0" w:space="0" w:color="auto"/>
        <w:left w:val="none" w:sz="0" w:space="0" w:color="auto"/>
        <w:bottom w:val="none" w:sz="0" w:space="0" w:color="auto"/>
        <w:right w:val="none" w:sz="0" w:space="0" w:color="auto"/>
      </w:divBdr>
    </w:div>
    <w:div w:id="1122767744">
      <w:bodyDiv w:val="1"/>
      <w:marLeft w:val="0"/>
      <w:marRight w:val="0"/>
      <w:marTop w:val="0"/>
      <w:marBottom w:val="0"/>
      <w:divBdr>
        <w:top w:val="none" w:sz="0" w:space="0" w:color="auto"/>
        <w:left w:val="none" w:sz="0" w:space="0" w:color="auto"/>
        <w:bottom w:val="none" w:sz="0" w:space="0" w:color="auto"/>
        <w:right w:val="none" w:sz="0" w:space="0" w:color="auto"/>
      </w:divBdr>
    </w:div>
    <w:div w:id="1123571156">
      <w:bodyDiv w:val="1"/>
      <w:marLeft w:val="0"/>
      <w:marRight w:val="0"/>
      <w:marTop w:val="0"/>
      <w:marBottom w:val="0"/>
      <w:divBdr>
        <w:top w:val="none" w:sz="0" w:space="0" w:color="auto"/>
        <w:left w:val="none" w:sz="0" w:space="0" w:color="auto"/>
        <w:bottom w:val="none" w:sz="0" w:space="0" w:color="auto"/>
        <w:right w:val="none" w:sz="0" w:space="0" w:color="auto"/>
      </w:divBdr>
    </w:div>
    <w:div w:id="1123689459">
      <w:bodyDiv w:val="1"/>
      <w:marLeft w:val="0"/>
      <w:marRight w:val="0"/>
      <w:marTop w:val="0"/>
      <w:marBottom w:val="0"/>
      <w:divBdr>
        <w:top w:val="none" w:sz="0" w:space="0" w:color="auto"/>
        <w:left w:val="none" w:sz="0" w:space="0" w:color="auto"/>
        <w:bottom w:val="none" w:sz="0" w:space="0" w:color="auto"/>
        <w:right w:val="none" w:sz="0" w:space="0" w:color="auto"/>
      </w:divBdr>
    </w:div>
    <w:div w:id="1123689694">
      <w:bodyDiv w:val="1"/>
      <w:marLeft w:val="0"/>
      <w:marRight w:val="0"/>
      <w:marTop w:val="0"/>
      <w:marBottom w:val="0"/>
      <w:divBdr>
        <w:top w:val="none" w:sz="0" w:space="0" w:color="auto"/>
        <w:left w:val="none" w:sz="0" w:space="0" w:color="auto"/>
        <w:bottom w:val="none" w:sz="0" w:space="0" w:color="auto"/>
        <w:right w:val="none" w:sz="0" w:space="0" w:color="auto"/>
      </w:divBdr>
    </w:div>
    <w:div w:id="1124007974">
      <w:bodyDiv w:val="1"/>
      <w:marLeft w:val="0"/>
      <w:marRight w:val="0"/>
      <w:marTop w:val="0"/>
      <w:marBottom w:val="0"/>
      <w:divBdr>
        <w:top w:val="none" w:sz="0" w:space="0" w:color="auto"/>
        <w:left w:val="none" w:sz="0" w:space="0" w:color="auto"/>
        <w:bottom w:val="none" w:sz="0" w:space="0" w:color="auto"/>
        <w:right w:val="none" w:sz="0" w:space="0" w:color="auto"/>
      </w:divBdr>
    </w:div>
    <w:div w:id="1124033632">
      <w:bodyDiv w:val="1"/>
      <w:marLeft w:val="0"/>
      <w:marRight w:val="0"/>
      <w:marTop w:val="0"/>
      <w:marBottom w:val="0"/>
      <w:divBdr>
        <w:top w:val="none" w:sz="0" w:space="0" w:color="auto"/>
        <w:left w:val="none" w:sz="0" w:space="0" w:color="auto"/>
        <w:bottom w:val="none" w:sz="0" w:space="0" w:color="auto"/>
        <w:right w:val="none" w:sz="0" w:space="0" w:color="auto"/>
      </w:divBdr>
    </w:div>
    <w:div w:id="1124033970">
      <w:bodyDiv w:val="1"/>
      <w:marLeft w:val="0"/>
      <w:marRight w:val="0"/>
      <w:marTop w:val="0"/>
      <w:marBottom w:val="0"/>
      <w:divBdr>
        <w:top w:val="none" w:sz="0" w:space="0" w:color="auto"/>
        <w:left w:val="none" w:sz="0" w:space="0" w:color="auto"/>
        <w:bottom w:val="none" w:sz="0" w:space="0" w:color="auto"/>
        <w:right w:val="none" w:sz="0" w:space="0" w:color="auto"/>
      </w:divBdr>
    </w:div>
    <w:div w:id="1124075489">
      <w:bodyDiv w:val="1"/>
      <w:marLeft w:val="0"/>
      <w:marRight w:val="0"/>
      <w:marTop w:val="0"/>
      <w:marBottom w:val="0"/>
      <w:divBdr>
        <w:top w:val="none" w:sz="0" w:space="0" w:color="auto"/>
        <w:left w:val="none" w:sz="0" w:space="0" w:color="auto"/>
        <w:bottom w:val="none" w:sz="0" w:space="0" w:color="auto"/>
        <w:right w:val="none" w:sz="0" w:space="0" w:color="auto"/>
      </w:divBdr>
    </w:div>
    <w:div w:id="1124152347">
      <w:bodyDiv w:val="1"/>
      <w:marLeft w:val="0"/>
      <w:marRight w:val="0"/>
      <w:marTop w:val="0"/>
      <w:marBottom w:val="0"/>
      <w:divBdr>
        <w:top w:val="none" w:sz="0" w:space="0" w:color="auto"/>
        <w:left w:val="none" w:sz="0" w:space="0" w:color="auto"/>
        <w:bottom w:val="none" w:sz="0" w:space="0" w:color="auto"/>
        <w:right w:val="none" w:sz="0" w:space="0" w:color="auto"/>
      </w:divBdr>
    </w:div>
    <w:div w:id="1124231258">
      <w:bodyDiv w:val="1"/>
      <w:marLeft w:val="0"/>
      <w:marRight w:val="0"/>
      <w:marTop w:val="0"/>
      <w:marBottom w:val="0"/>
      <w:divBdr>
        <w:top w:val="none" w:sz="0" w:space="0" w:color="auto"/>
        <w:left w:val="none" w:sz="0" w:space="0" w:color="auto"/>
        <w:bottom w:val="none" w:sz="0" w:space="0" w:color="auto"/>
        <w:right w:val="none" w:sz="0" w:space="0" w:color="auto"/>
      </w:divBdr>
    </w:div>
    <w:div w:id="1124421222">
      <w:bodyDiv w:val="1"/>
      <w:marLeft w:val="0"/>
      <w:marRight w:val="0"/>
      <w:marTop w:val="0"/>
      <w:marBottom w:val="0"/>
      <w:divBdr>
        <w:top w:val="none" w:sz="0" w:space="0" w:color="auto"/>
        <w:left w:val="none" w:sz="0" w:space="0" w:color="auto"/>
        <w:bottom w:val="none" w:sz="0" w:space="0" w:color="auto"/>
        <w:right w:val="none" w:sz="0" w:space="0" w:color="auto"/>
      </w:divBdr>
    </w:div>
    <w:div w:id="1124469115">
      <w:bodyDiv w:val="1"/>
      <w:marLeft w:val="0"/>
      <w:marRight w:val="0"/>
      <w:marTop w:val="0"/>
      <w:marBottom w:val="0"/>
      <w:divBdr>
        <w:top w:val="none" w:sz="0" w:space="0" w:color="auto"/>
        <w:left w:val="none" w:sz="0" w:space="0" w:color="auto"/>
        <w:bottom w:val="none" w:sz="0" w:space="0" w:color="auto"/>
        <w:right w:val="none" w:sz="0" w:space="0" w:color="auto"/>
      </w:divBdr>
    </w:div>
    <w:div w:id="1125080194">
      <w:bodyDiv w:val="1"/>
      <w:marLeft w:val="0"/>
      <w:marRight w:val="0"/>
      <w:marTop w:val="0"/>
      <w:marBottom w:val="0"/>
      <w:divBdr>
        <w:top w:val="none" w:sz="0" w:space="0" w:color="auto"/>
        <w:left w:val="none" w:sz="0" w:space="0" w:color="auto"/>
        <w:bottom w:val="none" w:sz="0" w:space="0" w:color="auto"/>
        <w:right w:val="none" w:sz="0" w:space="0" w:color="auto"/>
      </w:divBdr>
    </w:div>
    <w:div w:id="1125469789">
      <w:bodyDiv w:val="1"/>
      <w:marLeft w:val="0"/>
      <w:marRight w:val="0"/>
      <w:marTop w:val="0"/>
      <w:marBottom w:val="0"/>
      <w:divBdr>
        <w:top w:val="none" w:sz="0" w:space="0" w:color="auto"/>
        <w:left w:val="none" w:sz="0" w:space="0" w:color="auto"/>
        <w:bottom w:val="none" w:sz="0" w:space="0" w:color="auto"/>
        <w:right w:val="none" w:sz="0" w:space="0" w:color="auto"/>
      </w:divBdr>
    </w:div>
    <w:div w:id="1126582825">
      <w:bodyDiv w:val="1"/>
      <w:marLeft w:val="0"/>
      <w:marRight w:val="0"/>
      <w:marTop w:val="0"/>
      <w:marBottom w:val="0"/>
      <w:divBdr>
        <w:top w:val="none" w:sz="0" w:space="0" w:color="auto"/>
        <w:left w:val="none" w:sz="0" w:space="0" w:color="auto"/>
        <w:bottom w:val="none" w:sz="0" w:space="0" w:color="auto"/>
        <w:right w:val="none" w:sz="0" w:space="0" w:color="auto"/>
      </w:divBdr>
    </w:div>
    <w:div w:id="1127088655">
      <w:bodyDiv w:val="1"/>
      <w:marLeft w:val="0"/>
      <w:marRight w:val="0"/>
      <w:marTop w:val="0"/>
      <w:marBottom w:val="0"/>
      <w:divBdr>
        <w:top w:val="none" w:sz="0" w:space="0" w:color="auto"/>
        <w:left w:val="none" w:sz="0" w:space="0" w:color="auto"/>
        <w:bottom w:val="none" w:sz="0" w:space="0" w:color="auto"/>
        <w:right w:val="none" w:sz="0" w:space="0" w:color="auto"/>
      </w:divBdr>
    </w:div>
    <w:div w:id="1127509758">
      <w:bodyDiv w:val="1"/>
      <w:marLeft w:val="0"/>
      <w:marRight w:val="0"/>
      <w:marTop w:val="0"/>
      <w:marBottom w:val="0"/>
      <w:divBdr>
        <w:top w:val="none" w:sz="0" w:space="0" w:color="auto"/>
        <w:left w:val="none" w:sz="0" w:space="0" w:color="auto"/>
        <w:bottom w:val="none" w:sz="0" w:space="0" w:color="auto"/>
        <w:right w:val="none" w:sz="0" w:space="0" w:color="auto"/>
      </w:divBdr>
    </w:div>
    <w:div w:id="1127550418">
      <w:bodyDiv w:val="1"/>
      <w:marLeft w:val="0"/>
      <w:marRight w:val="0"/>
      <w:marTop w:val="0"/>
      <w:marBottom w:val="0"/>
      <w:divBdr>
        <w:top w:val="none" w:sz="0" w:space="0" w:color="auto"/>
        <w:left w:val="none" w:sz="0" w:space="0" w:color="auto"/>
        <w:bottom w:val="none" w:sz="0" w:space="0" w:color="auto"/>
        <w:right w:val="none" w:sz="0" w:space="0" w:color="auto"/>
      </w:divBdr>
    </w:div>
    <w:div w:id="1128624970">
      <w:bodyDiv w:val="1"/>
      <w:marLeft w:val="0"/>
      <w:marRight w:val="0"/>
      <w:marTop w:val="0"/>
      <w:marBottom w:val="0"/>
      <w:divBdr>
        <w:top w:val="none" w:sz="0" w:space="0" w:color="auto"/>
        <w:left w:val="none" w:sz="0" w:space="0" w:color="auto"/>
        <w:bottom w:val="none" w:sz="0" w:space="0" w:color="auto"/>
        <w:right w:val="none" w:sz="0" w:space="0" w:color="auto"/>
      </w:divBdr>
    </w:div>
    <w:div w:id="1129010760">
      <w:bodyDiv w:val="1"/>
      <w:marLeft w:val="0"/>
      <w:marRight w:val="0"/>
      <w:marTop w:val="0"/>
      <w:marBottom w:val="0"/>
      <w:divBdr>
        <w:top w:val="none" w:sz="0" w:space="0" w:color="auto"/>
        <w:left w:val="none" w:sz="0" w:space="0" w:color="auto"/>
        <w:bottom w:val="none" w:sz="0" w:space="0" w:color="auto"/>
        <w:right w:val="none" w:sz="0" w:space="0" w:color="auto"/>
      </w:divBdr>
    </w:div>
    <w:div w:id="1129083727">
      <w:bodyDiv w:val="1"/>
      <w:marLeft w:val="0"/>
      <w:marRight w:val="0"/>
      <w:marTop w:val="0"/>
      <w:marBottom w:val="0"/>
      <w:divBdr>
        <w:top w:val="none" w:sz="0" w:space="0" w:color="auto"/>
        <w:left w:val="none" w:sz="0" w:space="0" w:color="auto"/>
        <w:bottom w:val="none" w:sz="0" w:space="0" w:color="auto"/>
        <w:right w:val="none" w:sz="0" w:space="0" w:color="auto"/>
      </w:divBdr>
    </w:div>
    <w:div w:id="1129084378">
      <w:bodyDiv w:val="1"/>
      <w:marLeft w:val="0"/>
      <w:marRight w:val="0"/>
      <w:marTop w:val="0"/>
      <w:marBottom w:val="0"/>
      <w:divBdr>
        <w:top w:val="none" w:sz="0" w:space="0" w:color="auto"/>
        <w:left w:val="none" w:sz="0" w:space="0" w:color="auto"/>
        <w:bottom w:val="none" w:sz="0" w:space="0" w:color="auto"/>
        <w:right w:val="none" w:sz="0" w:space="0" w:color="auto"/>
      </w:divBdr>
    </w:div>
    <w:div w:id="1129322457">
      <w:bodyDiv w:val="1"/>
      <w:marLeft w:val="0"/>
      <w:marRight w:val="0"/>
      <w:marTop w:val="0"/>
      <w:marBottom w:val="0"/>
      <w:divBdr>
        <w:top w:val="none" w:sz="0" w:space="0" w:color="auto"/>
        <w:left w:val="none" w:sz="0" w:space="0" w:color="auto"/>
        <w:bottom w:val="none" w:sz="0" w:space="0" w:color="auto"/>
        <w:right w:val="none" w:sz="0" w:space="0" w:color="auto"/>
      </w:divBdr>
    </w:div>
    <w:div w:id="1129400041">
      <w:bodyDiv w:val="1"/>
      <w:marLeft w:val="0"/>
      <w:marRight w:val="0"/>
      <w:marTop w:val="0"/>
      <w:marBottom w:val="0"/>
      <w:divBdr>
        <w:top w:val="none" w:sz="0" w:space="0" w:color="auto"/>
        <w:left w:val="none" w:sz="0" w:space="0" w:color="auto"/>
        <w:bottom w:val="none" w:sz="0" w:space="0" w:color="auto"/>
        <w:right w:val="none" w:sz="0" w:space="0" w:color="auto"/>
      </w:divBdr>
    </w:div>
    <w:div w:id="1132401484">
      <w:bodyDiv w:val="1"/>
      <w:marLeft w:val="0"/>
      <w:marRight w:val="0"/>
      <w:marTop w:val="0"/>
      <w:marBottom w:val="0"/>
      <w:divBdr>
        <w:top w:val="none" w:sz="0" w:space="0" w:color="auto"/>
        <w:left w:val="none" w:sz="0" w:space="0" w:color="auto"/>
        <w:bottom w:val="none" w:sz="0" w:space="0" w:color="auto"/>
        <w:right w:val="none" w:sz="0" w:space="0" w:color="auto"/>
      </w:divBdr>
    </w:div>
    <w:div w:id="1132674431">
      <w:bodyDiv w:val="1"/>
      <w:marLeft w:val="0"/>
      <w:marRight w:val="0"/>
      <w:marTop w:val="0"/>
      <w:marBottom w:val="0"/>
      <w:divBdr>
        <w:top w:val="none" w:sz="0" w:space="0" w:color="auto"/>
        <w:left w:val="none" w:sz="0" w:space="0" w:color="auto"/>
        <w:bottom w:val="none" w:sz="0" w:space="0" w:color="auto"/>
        <w:right w:val="none" w:sz="0" w:space="0" w:color="auto"/>
      </w:divBdr>
    </w:div>
    <w:div w:id="1133672877">
      <w:bodyDiv w:val="1"/>
      <w:marLeft w:val="0"/>
      <w:marRight w:val="0"/>
      <w:marTop w:val="0"/>
      <w:marBottom w:val="0"/>
      <w:divBdr>
        <w:top w:val="none" w:sz="0" w:space="0" w:color="auto"/>
        <w:left w:val="none" w:sz="0" w:space="0" w:color="auto"/>
        <w:bottom w:val="none" w:sz="0" w:space="0" w:color="auto"/>
        <w:right w:val="none" w:sz="0" w:space="0" w:color="auto"/>
      </w:divBdr>
    </w:div>
    <w:div w:id="1133790859">
      <w:bodyDiv w:val="1"/>
      <w:marLeft w:val="0"/>
      <w:marRight w:val="0"/>
      <w:marTop w:val="0"/>
      <w:marBottom w:val="0"/>
      <w:divBdr>
        <w:top w:val="none" w:sz="0" w:space="0" w:color="auto"/>
        <w:left w:val="none" w:sz="0" w:space="0" w:color="auto"/>
        <w:bottom w:val="none" w:sz="0" w:space="0" w:color="auto"/>
        <w:right w:val="none" w:sz="0" w:space="0" w:color="auto"/>
      </w:divBdr>
    </w:div>
    <w:div w:id="1134133136">
      <w:bodyDiv w:val="1"/>
      <w:marLeft w:val="0"/>
      <w:marRight w:val="0"/>
      <w:marTop w:val="0"/>
      <w:marBottom w:val="0"/>
      <w:divBdr>
        <w:top w:val="none" w:sz="0" w:space="0" w:color="auto"/>
        <w:left w:val="none" w:sz="0" w:space="0" w:color="auto"/>
        <w:bottom w:val="none" w:sz="0" w:space="0" w:color="auto"/>
        <w:right w:val="none" w:sz="0" w:space="0" w:color="auto"/>
      </w:divBdr>
    </w:div>
    <w:div w:id="1134254795">
      <w:bodyDiv w:val="1"/>
      <w:marLeft w:val="0"/>
      <w:marRight w:val="0"/>
      <w:marTop w:val="0"/>
      <w:marBottom w:val="0"/>
      <w:divBdr>
        <w:top w:val="none" w:sz="0" w:space="0" w:color="auto"/>
        <w:left w:val="none" w:sz="0" w:space="0" w:color="auto"/>
        <w:bottom w:val="none" w:sz="0" w:space="0" w:color="auto"/>
        <w:right w:val="none" w:sz="0" w:space="0" w:color="auto"/>
      </w:divBdr>
    </w:div>
    <w:div w:id="1134441782">
      <w:bodyDiv w:val="1"/>
      <w:marLeft w:val="0"/>
      <w:marRight w:val="0"/>
      <w:marTop w:val="0"/>
      <w:marBottom w:val="0"/>
      <w:divBdr>
        <w:top w:val="none" w:sz="0" w:space="0" w:color="auto"/>
        <w:left w:val="none" w:sz="0" w:space="0" w:color="auto"/>
        <w:bottom w:val="none" w:sz="0" w:space="0" w:color="auto"/>
        <w:right w:val="none" w:sz="0" w:space="0" w:color="auto"/>
      </w:divBdr>
    </w:div>
    <w:div w:id="1135027054">
      <w:bodyDiv w:val="1"/>
      <w:marLeft w:val="0"/>
      <w:marRight w:val="0"/>
      <w:marTop w:val="0"/>
      <w:marBottom w:val="0"/>
      <w:divBdr>
        <w:top w:val="none" w:sz="0" w:space="0" w:color="auto"/>
        <w:left w:val="none" w:sz="0" w:space="0" w:color="auto"/>
        <w:bottom w:val="none" w:sz="0" w:space="0" w:color="auto"/>
        <w:right w:val="none" w:sz="0" w:space="0" w:color="auto"/>
      </w:divBdr>
    </w:div>
    <w:div w:id="1135222423">
      <w:bodyDiv w:val="1"/>
      <w:marLeft w:val="0"/>
      <w:marRight w:val="0"/>
      <w:marTop w:val="0"/>
      <w:marBottom w:val="0"/>
      <w:divBdr>
        <w:top w:val="none" w:sz="0" w:space="0" w:color="auto"/>
        <w:left w:val="none" w:sz="0" w:space="0" w:color="auto"/>
        <w:bottom w:val="none" w:sz="0" w:space="0" w:color="auto"/>
        <w:right w:val="none" w:sz="0" w:space="0" w:color="auto"/>
      </w:divBdr>
    </w:div>
    <w:div w:id="1136411576">
      <w:bodyDiv w:val="1"/>
      <w:marLeft w:val="0"/>
      <w:marRight w:val="0"/>
      <w:marTop w:val="0"/>
      <w:marBottom w:val="0"/>
      <w:divBdr>
        <w:top w:val="none" w:sz="0" w:space="0" w:color="auto"/>
        <w:left w:val="none" w:sz="0" w:space="0" w:color="auto"/>
        <w:bottom w:val="none" w:sz="0" w:space="0" w:color="auto"/>
        <w:right w:val="none" w:sz="0" w:space="0" w:color="auto"/>
      </w:divBdr>
    </w:div>
    <w:div w:id="1136487821">
      <w:bodyDiv w:val="1"/>
      <w:marLeft w:val="0"/>
      <w:marRight w:val="0"/>
      <w:marTop w:val="0"/>
      <w:marBottom w:val="0"/>
      <w:divBdr>
        <w:top w:val="none" w:sz="0" w:space="0" w:color="auto"/>
        <w:left w:val="none" w:sz="0" w:space="0" w:color="auto"/>
        <w:bottom w:val="none" w:sz="0" w:space="0" w:color="auto"/>
        <w:right w:val="none" w:sz="0" w:space="0" w:color="auto"/>
      </w:divBdr>
    </w:div>
    <w:div w:id="1136487977">
      <w:bodyDiv w:val="1"/>
      <w:marLeft w:val="0"/>
      <w:marRight w:val="0"/>
      <w:marTop w:val="0"/>
      <w:marBottom w:val="0"/>
      <w:divBdr>
        <w:top w:val="none" w:sz="0" w:space="0" w:color="auto"/>
        <w:left w:val="none" w:sz="0" w:space="0" w:color="auto"/>
        <w:bottom w:val="none" w:sz="0" w:space="0" w:color="auto"/>
        <w:right w:val="none" w:sz="0" w:space="0" w:color="auto"/>
      </w:divBdr>
    </w:div>
    <w:div w:id="1136601117">
      <w:bodyDiv w:val="1"/>
      <w:marLeft w:val="0"/>
      <w:marRight w:val="0"/>
      <w:marTop w:val="0"/>
      <w:marBottom w:val="0"/>
      <w:divBdr>
        <w:top w:val="none" w:sz="0" w:space="0" w:color="auto"/>
        <w:left w:val="none" w:sz="0" w:space="0" w:color="auto"/>
        <w:bottom w:val="none" w:sz="0" w:space="0" w:color="auto"/>
        <w:right w:val="none" w:sz="0" w:space="0" w:color="auto"/>
      </w:divBdr>
    </w:div>
    <w:div w:id="1137064212">
      <w:bodyDiv w:val="1"/>
      <w:marLeft w:val="0"/>
      <w:marRight w:val="0"/>
      <w:marTop w:val="0"/>
      <w:marBottom w:val="0"/>
      <w:divBdr>
        <w:top w:val="none" w:sz="0" w:space="0" w:color="auto"/>
        <w:left w:val="none" w:sz="0" w:space="0" w:color="auto"/>
        <w:bottom w:val="none" w:sz="0" w:space="0" w:color="auto"/>
        <w:right w:val="none" w:sz="0" w:space="0" w:color="auto"/>
      </w:divBdr>
    </w:div>
    <w:div w:id="1137987269">
      <w:bodyDiv w:val="1"/>
      <w:marLeft w:val="0"/>
      <w:marRight w:val="0"/>
      <w:marTop w:val="0"/>
      <w:marBottom w:val="0"/>
      <w:divBdr>
        <w:top w:val="none" w:sz="0" w:space="0" w:color="auto"/>
        <w:left w:val="none" w:sz="0" w:space="0" w:color="auto"/>
        <w:bottom w:val="none" w:sz="0" w:space="0" w:color="auto"/>
        <w:right w:val="none" w:sz="0" w:space="0" w:color="auto"/>
      </w:divBdr>
    </w:div>
    <w:div w:id="1137991858">
      <w:bodyDiv w:val="1"/>
      <w:marLeft w:val="0"/>
      <w:marRight w:val="0"/>
      <w:marTop w:val="0"/>
      <w:marBottom w:val="0"/>
      <w:divBdr>
        <w:top w:val="none" w:sz="0" w:space="0" w:color="auto"/>
        <w:left w:val="none" w:sz="0" w:space="0" w:color="auto"/>
        <w:bottom w:val="none" w:sz="0" w:space="0" w:color="auto"/>
        <w:right w:val="none" w:sz="0" w:space="0" w:color="auto"/>
      </w:divBdr>
    </w:div>
    <w:div w:id="1138187712">
      <w:bodyDiv w:val="1"/>
      <w:marLeft w:val="0"/>
      <w:marRight w:val="0"/>
      <w:marTop w:val="0"/>
      <w:marBottom w:val="0"/>
      <w:divBdr>
        <w:top w:val="none" w:sz="0" w:space="0" w:color="auto"/>
        <w:left w:val="none" w:sz="0" w:space="0" w:color="auto"/>
        <w:bottom w:val="none" w:sz="0" w:space="0" w:color="auto"/>
        <w:right w:val="none" w:sz="0" w:space="0" w:color="auto"/>
      </w:divBdr>
    </w:div>
    <w:div w:id="1138299041">
      <w:bodyDiv w:val="1"/>
      <w:marLeft w:val="0"/>
      <w:marRight w:val="0"/>
      <w:marTop w:val="0"/>
      <w:marBottom w:val="0"/>
      <w:divBdr>
        <w:top w:val="none" w:sz="0" w:space="0" w:color="auto"/>
        <w:left w:val="none" w:sz="0" w:space="0" w:color="auto"/>
        <w:bottom w:val="none" w:sz="0" w:space="0" w:color="auto"/>
        <w:right w:val="none" w:sz="0" w:space="0" w:color="auto"/>
      </w:divBdr>
    </w:div>
    <w:div w:id="1138571184">
      <w:bodyDiv w:val="1"/>
      <w:marLeft w:val="0"/>
      <w:marRight w:val="0"/>
      <w:marTop w:val="0"/>
      <w:marBottom w:val="0"/>
      <w:divBdr>
        <w:top w:val="none" w:sz="0" w:space="0" w:color="auto"/>
        <w:left w:val="none" w:sz="0" w:space="0" w:color="auto"/>
        <w:bottom w:val="none" w:sz="0" w:space="0" w:color="auto"/>
        <w:right w:val="none" w:sz="0" w:space="0" w:color="auto"/>
      </w:divBdr>
    </w:div>
    <w:div w:id="1138765541">
      <w:bodyDiv w:val="1"/>
      <w:marLeft w:val="0"/>
      <w:marRight w:val="0"/>
      <w:marTop w:val="0"/>
      <w:marBottom w:val="0"/>
      <w:divBdr>
        <w:top w:val="none" w:sz="0" w:space="0" w:color="auto"/>
        <w:left w:val="none" w:sz="0" w:space="0" w:color="auto"/>
        <w:bottom w:val="none" w:sz="0" w:space="0" w:color="auto"/>
        <w:right w:val="none" w:sz="0" w:space="0" w:color="auto"/>
      </w:divBdr>
    </w:div>
    <w:div w:id="1138841290">
      <w:bodyDiv w:val="1"/>
      <w:marLeft w:val="0"/>
      <w:marRight w:val="0"/>
      <w:marTop w:val="0"/>
      <w:marBottom w:val="0"/>
      <w:divBdr>
        <w:top w:val="none" w:sz="0" w:space="0" w:color="auto"/>
        <w:left w:val="none" w:sz="0" w:space="0" w:color="auto"/>
        <w:bottom w:val="none" w:sz="0" w:space="0" w:color="auto"/>
        <w:right w:val="none" w:sz="0" w:space="0" w:color="auto"/>
      </w:divBdr>
    </w:div>
    <w:div w:id="1138914567">
      <w:bodyDiv w:val="1"/>
      <w:marLeft w:val="0"/>
      <w:marRight w:val="0"/>
      <w:marTop w:val="0"/>
      <w:marBottom w:val="0"/>
      <w:divBdr>
        <w:top w:val="none" w:sz="0" w:space="0" w:color="auto"/>
        <w:left w:val="none" w:sz="0" w:space="0" w:color="auto"/>
        <w:bottom w:val="none" w:sz="0" w:space="0" w:color="auto"/>
        <w:right w:val="none" w:sz="0" w:space="0" w:color="auto"/>
      </w:divBdr>
    </w:div>
    <w:div w:id="1139151703">
      <w:bodyDiv w:val="1"/>
      <w:marLeft w:val="0"/>
      <w:marRight w:val="0"/>
      <w:marTop w:val="0"/>
      <w:marBottom w:val="0"/>
      <w:divBdr>
        <w:top w:val="none" w:sz="0" w:space="0" w:color="auto"/>
        <w:left w:val="none" w:sz="0" w:space="0" w:color="auto"/>
        <w:bottom w:val="none" w:sz="0" w:space="0" w:color="auto"/>
        <w:right w:val="none" w:sz="0" w:space="0" w:color="auto"/>
      </w:divBdr>
    </w:div>
    <w:div w:id="1139569635">
      <w:bodyDiv w:val="1"/>
      <w:marLeft w:val="0"/>
      <w:marRight w:val="0"/>
      <w:marTop w:val="0"/>
      <w:marBottom w:val="0"/>
      <w:divBdr>
        <w:top w:val="none" w:sz="0" w:space="0" w:color="auto"/>
        <w:left w:val="none" w:sz="0" w:space="0" w:color="auto"/>
        <w:bottom w:val="none" w:sz="0" w:space="0" w:color="auto"/>
        <w:right w:val="none" w:sz="0" w:space="0" w:color="auto"/>
      </w:divBdr>
    </w:div>
    <w:div w:id="1140071921">
      <w:bodyDiv w:val="1"/>
      <w:marLeft w:val="0"/>
      <w:marRight w:val="0"/>
      <w:marTop w:val="0"/>
      <w:marBottom w:val="0"/>
      <w:divBdr>
        <w:top w:val="none" w:sz="0" w:space="0" w:color="auto"/>
        <w:left w:val="none" w:sz="0" w:space="0" w:color="auto"/>
        <w:bottom w:val="none" w:sz="0" w:space="0" w:color="auto"/>
        <w:right w:val="none" w:sz="0" w:space="0" w:color="auto"/>
      </w:divBdr>
    </w:div>
    <w:div w:id="1140196100">
      <w:bodyDiv w:val="1"/>
      <w:marLeft w:val="0"/>
      <w:marRight w:val="0"/>
      <w:marTop w:val="0"/>
      <w:marBottom w:val="0"/>
      <w:divBdr>
        <w:top w:val="none" w:sz="0" w:space="0" w:color="auto"/>
        <w:left w:val="none" w:sz="0" w:space="0" w:color="auto"/>
        <w:bottom w:val="none" w:sz="0" w:space="0" w:color="auto"/>
        <w:right w:val="none" w:sz="0" w:space="0" w:color="auto"/>
      </w:divBdr>
    </w:div>
    <w:div w:id="1140338902">
      <w:bodyDiv w:val="1"/>
      <w:marLeft w:val="0"/>
      <w:marRight w:val="0"/>
      <w:marTop w:val="0"/>
      <w:marBottom w:val="0"/>
      <w:divBdr>
        <w:top w:val="none" w:sz="0" w:space="0" w:color="auto"/>
        <w:left w:val="none" w:sz="0" w:space="0" w:color="auto"/>
        <w:bottom w:val="none" w:sz="0" w:space="0" w:color="auto"/>
        <w:right w:val="none" w:sz="0" w:space="0" w:color="auto"/>
      </w:divBdr>
    </w:div>
    <w:div w:id="1140615270">
      <w:bodyDiv w:val="1"/>
      <w:marLeft w:val="0"/>
      <w:marRight w:val="0"/>
      <w:marTop w:val="0"/>
      <w:marBottom w:val="0"/>
      <w:divBdr>
        <w:top w:val="none" w:sz="0" w:space="0" w:color="auto"/>
        <w:left w:val="none" w:sz="0" w:space="0" w:color="auto"/>
        <w:bottom w:val="none" w:sz="0" w:space="0" w:color="auto"/>
        <w:right w:val="none" w:sz="0" w:space="0" w:color="auto"/>
      </w:divBdr>
    </w:div>
    <w:div w:id="1140879644">
      <w:bodyDiv w:val="1"/>
      <w:marLeft w:val="0"/>
      <w:marRight w:val="0"/>
      <w:marTop w:val="0"/>
      <w:marBottom w:val="0"/>
      <w:divBdr>
        <w:top w:val="none" w:sz="0" w:space="0" w:color="auto"/>
        <w:left w:val="none" w:sz="0" w:space="0" w:color="auto"/>
        <w:bottom w:val="none" w:sz="0" w:space="0" w:color="auto"/>
        <w:right w:val="none" w:sz="0" w:space="0" w:color="auto"/>
      </w:divBdr>
    </w:div>
    <w:div w:id="1140922804">
      <w:bodyDiv w:val="1"/>
      <w:marLeft w:val="0"/>
      <w:marRight w:val="0"/>
      <w:marTop w:val="0"/>
      <w:marBottom w:val="0"/>
      <w:divBdr>
        <w:top w:val="none" w:sz="0" w:space="0" w:color="auto"/>
        <w:left w:val="none" w:sz="0" w:space="0" w:color="auto"/>
        <w:bottom w:val="none" w:sz="0" w:space="0" w:color="auto"/>
        <w:right w:val="none" w:sz="0" w:space="0" w:color="auto"/>
      </w:divBdr>
    </w:div>
    <w:div w:id="1142189540">
      <w:bodyDiv w:val="1"/>
      <w:marLeft w:val="0"/>
      <w:marRight w:val="0"/>
      <w:marTop w:val="0"/>
      <w:marBottom w:val="0"/>
      <w:divBdr>
        <w:top w:val="none" w:sz="0" w:space="0" w:color="auto"/>
        <w:left w:val="none" w:sz="0" w:space="0" w:color="auto"/>
        <w:bottom w:val="none" w:sz="0" w:space="0" w:color="auto"/>
        <w:right w:val="none" w:sz="0" w:space="0" w:color="auto"/>
      </w:divBdr>
    </w:div>
    <w:div w:id="1142384028">
      <w:bodyDiv w:val="1"/>
      <w:marLeft w:val="0"/>
      <w:marRight w:val="0"/>
      <w:marTop w:val="0"/>
      <w:marBottom w:val="0"/>
      <w:divBdr>
        <w:top w:val="none" w:sz="0" w:space="0" w:color="auto"/>
        <w:left w:val="none" w:sz="0" w:space="0" w:color="auto"/>
        <w:bottom w:val="none" w:sz="0" w:space="0" w:color="auto"/>
        <w:right w:val="none" w:sz="0" w:space="0" w:color="auto"/>
      </w:divBdr>
    </w:div>
    <w:div w:id="1142577539">
      <w:bodyDiv w:val="1"/>
      <w:marLeft w:val="0"/>
      <w:marRight w:val="0"/>
      <w:marTop w:val="0"/>
      <w:marBottom w:val="0"/>
      <w:divBdr>
        <w:top w:val="none" w:sz="0" w:space="0" w:color="auto"/>
        <w:left w:val="none" w:sz="0" w:space="0" w:color="auto"/>
        <w:bottom w:val="none" w:sz="0" w:space="0" w:color="auto"/>
        <w:right w:val="none" w:sz="0" w:space="0" w:color="auto"/>
      </w:divBdr>
    </w:div>
    <w:div w:id="1142817853">
      <w:bodyDiv w:val="1"/>
      <w:marLeft w:val="0"/>
      <w:marRight w:val="0"/>
      <w:marTop w:val="0"/>
      <w:marBottom w:val="0"/>
      <w:divBdr>
        <w:top w:val="none" w:sz="0" w:space="0" w:color="auto"/>
        <w:left w:val="none" w:sz="0" w:space="0" w:color="auto"/>
        <w:bottom w:val="none" w:sz="0" w:space="0" w:color="auto"/>
        <w:right w:val="none" w:sz="0" w:space="0" w:color="auto"/>
      </w:divBdr>
    </w:div>
    <w:div w:id="1142818510">
      <w:bodyDiv w:val="1"/>
      <w:marLeft w:val="0"/>
      <w:marRight w:val="0"/>
      <w:marTop w:val="0"/>
      <w:marBottom w:val="0"/>
      <w:divBdr>
        <w:top w:val="none" w:sz="0" w:space="0" w:color="auto"/>
        <w:left w:val="none" w:sz="0" w:space="0" w:color="auto"/>
        <w:bottom w:val="none" w:sz="0" w:space="0" w:color="auto"/>
        <w:right w:val="none" w:sz="0" w:space="0" w:color="auto"/>
      </w:divBdr>
    </w:div>
    <w:div w:id="1143042340">
      <w:bodyDiv w:val="1"/>
      <w:marLeft w:val="0"/>
      <w:marRight w:val="0"/>
      <w:marTop w:val="0"/>
      <w:marBottom w:val="0"/>
      <w:divBdr>
        <w:top w:val="none" w:sz="0" w:space="0" w:color="auto"/>
        <w:left w:val="none" w:sz="0" w:space="0" w:color="auto"/>
        <w:bottom w:val="none" w:sz="0" w:space="0" w:color="auto"/>
        <w:right w:val="none" w:sz="0" w:space="0" w:color="auto"/>
      </w:divBdr>
    </w:div>
    <w:div w:id="1143087306">
      <w:bodyDiv w:val="1"/>
      <w:marLeft w:val="0"/>
      <w:marRight w:val="0"/>
      <w:marTop w:val="0"/>
      <w:marBottom w:val="0"/>
      <w:divBdr>
        <w:top w:val="none" w:sz="0" w:space="0" w:color="auto"/>
        <w:left w:val="none" w:sz="0" w:space="0" w:color="auto"/>
        <w:bottom w:val="none" w:sz="0" w:space="0" w:color="auto"/>
        <w:right w:val="none" w:sz="0" w:space="0" w:color="auto"/>
      </w:divBdr>
    </w:div>
    <w:div w:id="1143276500">
      <w:bodyDiv w:val="1"/>
      <w:marLeft w:val="0"/>
      <w:marRight w:val="0"/>
      <w:marTop w:val="0"/>
      <w:marBottom w:val="0"/>
      <w:divBdr>
        <w:top w:val="none" w:sz="0" w:space="0" w:color="auto"/>
        <w:left w:val="none" w:sz="0" w:space="0" w:color="auto"/>
        <w:bottom w:val="none" w:sz="0" w:space="0" w:color="auto"/>
        <w:right w:val="none" w:sz="0" w:space="0" w:color="auto"/>
      </w:divBdr>
    </w:div>
    <w:div w:id="1143280842">
      <w:bodyDiv w:val="1"/>
      <w:marLeft w:val="0"/>
      <w:marRight w:val="0"/>
      <w:marTop w:val="0"/>
      <w:marBottom w:val="0"/>
      <w:divBdr>
        <w:top w:val="none" w:sz="0" w:space="0" w:color="auto"/>
        <w:left w:val="none" w:sz="0" w:space="0" w:color="auto"/>
        <w:bottom w:val="none" w:sz="0" w:space="0" w:color="auto"/>
        <w:right w:val="none" w:sz="0" w:space="0" w:color="auto"/>
      </w:divBdr>
    </w:div>
    <w:div w:id="1143348667">
      <w:bodyDiv w:val="1"/>
      <w:marLeft w:val="0"/>
      <w:marRight w:val="0"/>
      <w:marTop w:val="0"/>
      <w:marBottom w:val="0"/>
      <w:divBdr>
        <w:top w:val="none" w:sz="0" w:space="0" w:color="auto"/>
        <w:left w:val="none" w:sz="0" w:space="0" w:color="auto"/>
        <w:bottom w:val="none" w:sz="0" w:space="0" w:color="auto"/>
        <w:right w:val="none" w:sz="0" w:space="0" w:color="auto"/>
      </w:divBdr>
    </w:div>
    <w:div w:id="1143741331">
      <w:bodyDiv w:val="1"/>
      <w:marLeft w:val="0"/>
      <w:marRight w:val="0"/>
      <w:marTop w:val="0"/>
      <w:marBottom w:val="0"/>
      <w:divBdr>
        <w:top w:val="none" w:sz="0" w:space="0" w:color="auto"/>
        <w:left w:val="none" w:sz="0" w:space="0" w:color="auto"/>
        <w:bottom w:val="none" w:sz="0" w:space="0" w:color="auto"/>
        <w:right w:val="none" w:sz="0" w:space="0" w:color="auto"/>
      </w:divBdr>
    </w:div>
    <w:div w:id="1143809255">
      <w:bodyDiv w:val="1"/>
      <w:marLeft w:val="0"/>
      <w:marRight w:val="0"/>
      <w:marTop w:val="0"/>
      <w:marBottom w:val="0"/>
      <w:divBdr>
        <w:top w:val="none" w:sz="0" w:space="0" w:color="auto"/>
        <w:left w:val="none" w:sz="0" w:space="0" w:color="auto"/>
        <w:bottom w:val="none" w:sz="0" w:space="0" w:color="auto"/>
        <w:right w:val="none" w:sz="0" w:space="0" w:color="auto"/>
      </w:divBdr>
    </w:div>
    <w:div w:id="1144395933">
      <w:bodyDiv w:val="1"/>
      <w:marLeft w:val="0"/>
      <w:marRight w:val="0"/>
      <w:marTop w:val="0"/>
      <w:marBottom w:val="0"/>
      <w:divBdr>
        <w:top w:val="none" w:sz="0" w:space="0" w:color="auto"/>
        <w:left w:val="none" w:sz="0" w:space="0" w:color="auto"/>
        <w:bottom w:val="none" w:sz="0" w:space="0" w:color="auto"/>
        <w:right w:val="none" w:sz="0" w:space="0" w:color="auto"/>
      </w:divBdr>
    </w:div>
    <w:div w:id="1144589499">
      <w:bodyDiv w:val="1"/>
      <w:marLeft w:val="0"/>
      <w:marRight w:val="0"/>
      <w:marTop w:val="0"/>
      <w:marBottom w:val="0"/>
      <w:divBdr>
        <w:top w:val="none" w:sz="0" w:space="0" w:color="auto"/>
        <w:left w:val="none" w:sz="0" w:space="0" w:color="auto"/>
        <w:bottom w:val="none" w:sz="0" w:space="0" w:color="auto"/>
        <w:right w:val="none" w:sz="0" w:space="0" w:color="auto"/>
      </w:divBdr>
    </w:div>
    <w:div w:id="1145244779">
      <w:bodyDiv w:val="1"/>
      <w:marLeft w:val="0"/>
      <w:marRight w:val="0"/>
      <w:marTop w:val="0"/>
      <w:marBottom w:val="0"/>
      <w:divBdr>
        <w:top w:val="none" w:sz="0" w:space="0" w:color="auto"/>
        <w:left w:val="none" w:sz="0" w:space="0" w:color="auto"/>
        <w:bottom w:val="none" w:sz="0" w:space="0" w:color="auto"/>
        <w:right w:val="none" w:sz="0" w:space="0" w:color="auto"/>
      </w:divBdr>
    </w:div>
    <w:div w:id="1145510601">
      <w:bodyDiv w:val="1"/>
      <w:marLeft w:val="0"/>
      <w:marRight w:val="0"/>
      <w:marTop w:val="0"/>
      <w:marBottom w:val="0"/>
      <w:divBdr>
        <w:top w:val="none" w:sz="0" w:space="0" w:color="auto"/>
        <w:left w:val="none" w:sz="0" w:space="0" w:color="auto"/>
        <w:bottom w:val="none" w:sz="0" w:space="0" w:color="auto"/>
        <w:right w:val="none" w:sz="0" w:space="0" w:color="auto"/>
      </w:divBdr>
    </w:div>
    <w:div w:id="1145849796">
      <w:bodyDiv w:val="1"/>
      <w:marLeft w:val="0"/>
      <w:marRight w:val="0"/>
      <w:marTop w:val="0"/>
      <w:marBottom w:val="0"/>
      <w:divBdr>
        <w:top w:val="none" w:sz="0" w:space="0" w:color="auto"/>
        <w:left w:val="none" w:sz="0" w:space="0" w:color="auto"/>
        <w:bottom w:val="none" w:sz="0" w:space="0" w:color="auto"/>
        <w:right w:val="none" w:sz="0" w:space="0" w:color="auto"/>
      </w:divBdr>
    </w:div>
    <w:div w:id="1146119196">
      <w:bodyDiv w:val="1"/>
      <w:marLeft w:val="0"/>
      <w:marRight w:val="0"/>
      <w:marTop w:val="0"/>
      <w:marBottom w:val="0"/>
      <w:divBdr>
        <w:top w:val="none" w:sz="0" w:space="0" w:color="auto"/>
        <w:left w:val="none" w:sz="0" w:space="0" w:color="auto"/>
        <w:bottom w:val="none" w:sz="0" w:space="0" w:color="auto"/>
        <w:right w:val="none" w:sz="0" w:space="0" w:color="auto"/>
      </w:divBdr>
    </w:div>
    <w:div w:id="1146314852">
      <w:bodyDiv w:val="1"/>
      <w:marLeft w:val="0"/>
      <w:marRight w:val="0"/>
      <w:marTop w:val="0"/>
      <w:marBottom w:val="0"/>
      <w:divBdr>
        <w:top w:val="none" w:sz="0" w:space="0" w:color="auto"/>
        <w:left w:val="none" w:sz="0" w:space="0" w:color="auto"/>
        <w:bottom w:val="none" w:sz="0" w:space="0" w:color="auto"/>
        <w:right w:val="none" w:sz="0" w:space="0" w:color="auto"/>
      </w:divBdr>
    </w:div>
    <w:div w:id="1146387406">
      <w:bodyDiv w:val="1"/>
      <w:marLeft w:val="0"/>
      <w:marRight w:val="0"/>
      <w:marTop w:val="0"/>
      <w:marBottom w:val="0"/>
      <w:divBdr>
        <w:top w:val="none" w:sz="0" w:space="0" w:color="auto"/>
        <w:left w:val="none" w:sz="0" w:space="0" w:color="auto"/>
        <w:bottom w:val="none" w:sz="0" w:space="0" w:color="auto"/>
        <w:right w:val="none" w:sz="0" w:space="0" w:color="auto"/>
      </w:divBdr>
    </w:div>
    <w:div w:id="1146433320">
      <w:bodyDiv w:val="1"/>
      <w:marLeft w:val="0"/>
      <w:marRight w:val="0"/>
      <w:marTop w:val="0"/>
      <w:marBottom w:val="0"/>
      <w:divBdr>
        <w:top w:val="none" w:sz="0" w:space="0" w:color="auto"/>
        <w:left w:val="none" w:sz="0" w:space="0" w:color="auto"/>
        <w:bottom w:val="none" w:sz="0" w:space="0" w:color="auto"/>
        <w:right w:val="none" w:sz="0" w:space="0" w:color="auto"/>
      </w:divBdr>
    </w:div>
    <w:div w:id="1147012385">
      <w:bodyDiv w:val="1"/>
      <w:marLeft w:val="0"/>
      <w:marRight w:val="0"/>
      <w:marTop w:val="0"/>
      <w:marBottom w:val="0"/>
      <w:divBdr>
        <w:top w:val="none" w:sz="0" w:space="0" w:color="auto"/>
        <w:left w:val="none" w:sz="0" w:space="0" w:color="auto"/>
        <w:bottom w:val="none" w:sz="0" w:space="0" w:color="auto"/>
        <w:right w:val="none" w:sz="0" w:space="0" w:color="auto"/>
      </w:divBdr>
    </w:div>
    <w:div w:id="1147092519">
      <w:bodyDiv w:val="1"/>
      <w:marLeft w:val="0"/>
      <w:marRight w:val="0"/>
      <w:marTop w:val="0"/>
      <w:marBottom w:val="0"/>
      <w:divBdr>
        <w:top w:val="none" w:sz="0" w:space="0" w:color="auto"/>
        <w:left w:val="none" w:sz="0" w:space="0" w:color="auto"/>
        <w:bottom w:val="none" w:sz="0" w:space="0" w:color="auto"/>
        <w:right w:val="none" w:sz="0" w:space="0" w:color="auto"/>
      </w:divBdr>
    </w:div>
    <w:div w:id="1147358970">
      <w:bodyDiv w:val="1"/>
      <w:marLeft w:val="0"/>
      <w:marRight w:val="0"/>
      <w:marTop w:val="0"/>
      <w:marBottom w:val="0"/>
      <w:divBdr>
        <w:top w:val="none" w:sz="0" w:space="0" w:color="auto"/>
        <w:left w:val="none" w:sz="0" w:space="0" w:color="auto"/>
        <w:bottom w:val="none" w:sz="0" w:space="0" w:color="auto"/>
        <w:right w:val="none" w:sz="0" w:space="0" w:color="auto"/>
      </w:divBdr>
    </w:div>
    <w:div w:id="1147554059">
      <w:bodyDiv w:val="1"/>
      <w:marLeft w:val="0"/>
      <w:marRight w:val="0"/>
      <w:marTop w:val="0"/>
      <w:marBottom w:val="0"/>
      <w:divBdr>
        <w:top w:val="none" w:sz="0" w:space="0" w:color="auto"/>
        <w:left w:val="none" w:sz="0" w:space="0" w:color="auto"/>
        <w:bottom w:val="none" w:sz="0" w:space="0" w:color="auto"/>
        <w:right w:val="none" w:sz="0" w:space="0" w:color="auto"/>
      </w:divBdr>
    </w:div>
    <w:div w:id="1147893544">
      <w:bodyDiv w:val="1"/>
      <w:marLeft w:val="0"/>
      <w:marRight w:val="0"/>
      <w:marTop w:val="0"/>
      <w:marBottom w:val="0"/>
      <w:divBdr>
        <w:top w:val="none" w:sz="0" w:space="0" w:color="auto"/>
        <w:left w:val="none" w:sz="0" w:space="0" w:color="auto"/>
        <w:bottom w:val="none" w:sz="0" w:space="0" w:color="auto"/>
        <w:right w:val="none" w:sz="0" w:space="0" w:color="auto"/>
      </w:divBdr>
    </w:div>
    <w:div w:id="1147934384">
      <w:bodyDiv w:val="1"/>
      <w:marLeft w:val="0"/>
      <w:marRight w:val="0"/>
      <w:marTop w:val="0"/>
      <w:marBottom w:val="0"/>
      <w:divBdr>
        <w:top w:val="none" w:sz="0" w:space="0" w:color="auto"/>
        <w:left w:val="none" w:sz="0" w:space="0" w:color="auto"/>
        <w:bottom w:val="none" w:sz="0" w:space="0" w:color="auto"/>
        <w:right w:val="none" w:sz="0" w:space="0" w:color="auto"/>
      </w:divBdr>
    </w:div>
    <w:div w:id="1148091213">
      <w:bodyDiv w:val="1"/>
      <w:marLeft w:val="0"/>
      <w:marRight w:val="0"/>
      <w:marTop w:val="0"/>
      <w:marBottom w:val="0"/>
      <w:divBdr>
        <w:top w:val="none" w:sz="0" w:space="0" w:color="auto"/>
        <w:left w:val="none" w:sz="0" w:space="0" w:color="auto"/>
        <w:bottom w:val="none" w:sz="0" w:space="0" w:color="auto"/>
        <w:right w:val="none" w:sz="0" w:space="0" w:color="auto"/>
      </w:divBdr>
    </w:div>
    <w:div w:id="1148284540">
      <w:bodyDiv w:val="1"/>
      <w:marLeft w:val="0"/>
      <w:marRight w:val="0"/>
      <w:marTop w:val="0"/>
      <w:marBottom w:val="0"/>
      <w:divBdr>
        <w:top w:val="none" w:sz="0" w:space="0" w:color="auto"/>
        <w:left w:val="none" w:sz="0" w:space="0" w:color="auto"/>
        <w:bottom w:val="none" w:sz="0" w:space="0" w:color="auto"/>
        <w:right w:val="none" w:sz="0" w:space="0" w:color="auto"/>
      </w:divBdr>
    </w:div>
    <w:div w:id="1148742754">
      <w:bodyDiv w:val="1"/>
      <w:marLeft w:val="0"/>
      <w:marRight w:val="0"/>
      <w:marTop w:val="0"/>
      <w:marBottom w:val="0"/>
      <w:divBdr>
        <w:top w:val="none" w:sz="0" w:space="0" w:color="auto"/>
        <w:left w:val="none" w:sz="0" w:space="0" w:color="auto"/>
        <w:bottom w:val="none" w:sz="0" w:space="0" w:color="auto"/>
        <w:right w:val="none" w:sz="0" w:space="0" w:color="auto"/>
      </w:divBdr>
    </w:div>
    <w:div w:id="1149396287">
      <w:bodyDiv w:val="1"/>
      <w:marLeft w:val="0"/>
      <w:marRight w:val="0"/>
      <w:marTop w:val="0"/>
      <w:marBottom w:val="0"/>
      <w:divBdr>
        <w:top w:val="none" w:sz="0" w:space="0" w:color="auto"/>
        <w:left w:val="none" w:sz="0" w:space="0" w:color="auto"/>
        <w:bottom w:val="none" w:sz="0" w:space="0" w:color="auto"/>
        <w:right w:val="none" w:sz="0" w:space="0" w:color="auto"/>
      </w:divBdr>
    </w:div>
    <w:div w:id="1149522129">
      <w:bodyDiv w:val="1"/>
      <w:marLeft w:val="0"/>
      <w:marRight w:val="0"/>
      <w:marTop w:val="0"/>
      <w:marBottom w:val="0"/>
      <w:divBdr>
        <w:top w:val="none" w:sz="0" w:space="0" w:color="auto"/>
        <w:left w:val="none" w:sz="0" w:space="0" w:color="auto"/>
        <w:bottom w:val="none" w:sz="0" w:space="0" w:color="auto"/>
        <w:right w:val="none" w:sz="0" w:space="0" w:color="auto"/>
      </w:divBdr>
    </w:div>
    <w:div w:id="1149663998">
      <w:bodyDiv w:val="1"/>
      <w:marLeft w:val="0"/>
      <w:marRight w:val="0"/>
      <w:marTop w:val="0"/>
      <w:marBottom w:val="0"/>
      <w:divBdr>
        <w:top w:val="none" w:sz="0" w:space="0" w:color="auto"/>
        <w:left w:val="none" w:sz="0" w:space="0" w:color="auto"/>
        <w:bottom w:val="none" w:sz="0" w:space="0" w:color="auto"/>
        <w:right w:val="none" w:sz="0" w:space="0" w:color="auto"/>
      </w:divBdr>
    </w:div>
    <w:div w:id="1150172767">
      <w:bodyDiv w:val="1"/>
      <w:marLeft w:val="0"/>
      <w:marRight w:val="0"/>
      <w:marTop w:val="0"/>
      <w:marBottom w:val="0"/>
      <w:divBdr>
        <w:top w:val="none" w:sz="0" w:space="0" w:color="auto"/>
        <w:left w:val="none" w:sz="0" w:space="0" w:color="auto"/>
        <w:bottom w:val="none" w:sz="0" w:space="0" w:color="auto"/>
        <w:right w:val="none" w:sz="0" w:space="0" w:color="auto"/>
      </w:divBdr>
    </w:div>
    <w:div w:id="1150438145">
      <w:bodyDiv w:val="1"/>
      <w:marLeft w:val="0"/>
      <w:marRight w:val="0"/>
      <w:marTop w:val="0"/>
      <w:marBottom w:val="0"/>
      <w:divBdr>
        <w:top w:val="none" w:sz="0" w:space="0" w:color="auto"/>
        <w:left w:val="none" w:sz="0" w:space="0" w:color="auto"/>
        <w:bottom w:val="none" w:sz="0" w:space="0" w:color="auto"/>
        <w:right w:val="none" w:sz="0" w:space="0" w:color="auto"/>
      </w:divBdr>
    </w:div>
    <w:div w:id="1150630178">
      <w:bodyDiv w:val="1"/>
      <w:marLeft w:val="0"/>
      <w:marRight w:val="0"/>
      <w:marTop w:val="0"/>
      <w:marBottom w:val="0"/>
      <w:divBdr>
        <w:top w:val="none" w:sz="0" w:space="0" w:color="auto"/>
        <w:left w:val="none" w:sz="0" w:space="0" w:color="auto"/>
        <w:bottom w:val="none" w:sz="0" w:space="0" w:color="auto"/>
        <w:right w:val="none" w:sz="0" w:space="0" w:color="auto"/>
      </w:divBdr>
    </w:div>
    <w:div w:id="1151141498">
      <w:bodyDiv w:val="1"/>
      <w:marLeft w:val="0"/>
      <w:marRight w:val="0"/>
      <w:marTop w:val="0"/>
      <w:marBottom w:val="0"/>
      <w:divBdr>
        <w:top w:val="none" w:sz="0" w:space="0" w:color="auto"/>
        <w:left w:val="none" w:sz="0" w:space="0" w:color="auto"/>
        <w:bottom w:val="none" w:sz="0" w:space="0" w:color="auto"/>
        <w:right w:val="none" w:sz="0" w:space="0" w:color="auto"/>
      </w:divBdr>
    </w:div>
    <w:div w:id="1151825504">
      <w:bodyDiv w:val="1"/>
      <w:marLeft w:val="0"/>
      <w:marRight w:val="0"/>
      <w:marTop w:val="0"/>
      <w:marBottom w:val="0"/>
      <w:divBdr>
        <w:top w:val="none" w:sz="0" w:space="0" w:color="auto"/>
        <w:left w:val="none" w:sz="0" w:space="0" w:color="auto"/>
        <w:bottom w:val="none" w:sz="0" w:space="0" w:color="auto"/>
        <w:right w:val="none" w:sz="0" w:space="0" w:color="auto"/>
      </w:divBdr>
    </w:div>
    <w:div w:id="1151825953">
      <w:bodyDiv w:val="1"/>
      <w:marLeft w:val="0"/>
      <w:marRight w:val="0"/>
      <w:marTop w:val="0"/>
      <w:marBottom w:val="0"/>
      <w:divBdr>
        <w:top w:val="none" w:sz="0" w:space="0" w:color="auto"/>
        <w:left w:val="none" w:sz="0" w:space="0" w:color="auto"/>
        <w:bottom w:val="none" w:sz="0" w:space="0" w:color="auto"/>
        <w:right w:val="none" w:sz="0" w:space="0" w:color="auto"/>
      </w:divBdr>
    </w:div>
    <w:div w:id="1151940871">
      <w:bodyDiv w:val="1"/>
      <w:marLeft w:val="0"/>
      <w:marRight w:val="0"/>
      <w:marTop w:val="0"/>
      <w:marBottom w:val="0"/>
      <w:divBdr>
        <w:top w:val="none" w:sz="0" w:space="0" w:color="auto"/>
        <w:left w:val="none" w:sz="0" w:space="0" w:color="auto"/>
        <w:bottom w:val="none" w:sz="0" w:space="0" w:color="auto"/>
        <w:right w:val="none" w:sz="0" w:space="0" w:color="auto"/>
      </w:divBdr>
    </w:div>
    <w:div w:id="1152284983">
      <w:bodyDiv w:val="1"/>
      <w:marLeft w:val="0"/>
      <w:marRight w:val="0"/>
      <w:marTop w:val="0"/>
      <w:marBottom w:val="0"/>
      <w:divBdr>
        <w:top w:val="none" w:sz="0" w:space="0" w:color="auto"/>
        <w:left w:val="none" w:sz="0" w:space="0" w:color="auto"/>
        <w:bottom w:val="none" w:sz="0" w:space="0" w:color="auto"/>
        <w:right w:val="none" w:sz="0" w:space="0" w:color="auto"/>
      </w:divBdr>
    </w:div>
    <w:div w:id="1152285132">
      <w:bodyDiv w:val="1"/>
      <w:marLeft w:val="0"/>
      <w:marRight w:val="0"/>
      <w:marTop w:val="0"/>
      <w:marBottom w:val="0"/>
      <w:divBdr>
        <w:top w:val="none" w:sz="0" w:space="0" w:color="auto"/>
        <w:left w:val="none" w:sz="0" w:space="0" w:color="auto"/>
        <w:bottom w:val="none" w:sz="0" w:space="0" w:color="auto"/>
        <w:right w:val="none" w:sz="0" w:space="0" w:color="auto"/>
      </w:divBdr>
    </w:div>
    <w:div w:id="1152480770">
      <w:bodyDiv w:val="1"/>
      <w:marLeft w:val="0"/>
      <w:marRight w:val="0"/>
      <w:marTop w:val="0"/>
      <w:marBottom w:val="0"/>
      <w:divBdr>
        <w:top w:val="none" w:sz="0" w:space="0" w:color="auto"/>
        <w:left w:val="none" w:sz="0" w:space="0" w:color="auto"/>
        <w:bottom w:val="none" w:sz="0" w:space="0" w:color="auto"/>
        <w:right w:val="none" w:sz="0" w:space="0" w:color="auto"/>
      </w:divBdr>
    </w:div>
    <w:div w:id="1152526144">
      <w:bodyDiv w:val="1"/>
      <w:marLeft w:val="0"/>
      <w:marRight w:val="0"/>
      <w:marTop w:val="0"/>
      <w:marBottom w:val="0"/>
      <w:divBdr>
        <w:top w:val="none" w:sz="0" w:space="0" w:color="auto"/>
        <w:left w:val="none" w:sz="0" w:space="0" w:color="auto"/>
        <w:bottom w:val="none" w:sz="0" w:space="0" w:color="auto"/>
        <w:right w:val="none" w:sz="0" w:space="0" w:color="auto"/>
      </w:divBdr>
    </w:div>
    <w:div w:id="1153058810">
      <w:bodyDiv w:val="1"/>
      <w:marLeft w:val="0"/>
      <w:marRight w:val="0"/>
      <w:marTop w:val="0"/>
      <w:marBottom w:val="0"/>
      <w:divBdr>
        <w:top w:val="none" w:sz="0" w:space="0" w:color="auto"/>
        <w:left w:val="none" w:sz="0" w:space="0" w:color="auto"/>
        <w:bottom w:val="none" w:sz="0" w:space="0" w:color="auto"/>
        <w:right w:val="none" w:sz="0" w:space="0" w:color="auto"/>
      </w:divBdr>
    </w:div>
    <w:div w:id="1153134278">
      <w:bodyDiv w:val="1"/>
      <w:marLeft w:val="0"/>
      <w:marRight w:val="0"/>
      <w:marTop w:val="0"/>
      <w:marBottom w:val="0"/>
      <w:divBdr>
        <w:top w:val="none" w:sz="0" w:space="0" w:color="auto"/>
        <w:left w:val="none" w:sz="0" w:space="0" w:color="auto"/>
        <w:bottom w:val="none" w:sz="0" w:space="0" w:color="auto"/>
        <w:right w:val="none" w:sz="0" w:space="0" w:color="auto"/>
      </w:divBdr>
    </w:div>
    <w:div w:id="1153259718">
      <w:bodyDiv w:val="1"/>
      <w:marLeft w:val="0"/>
      <w:marRight w:val="0"/>
      <w:marTop w:val="0"/>
      <w:marBottom w:val="0"/>
      <w:divBdr>
        <w:top w:val="none" w:sz="0" w:space="0" w:color="auto"/>
        <w:left w:val="none" w:sz="0" w:space="0" w:color="auto"/>
        <w:bottom w:val="none" w:sz="0" w:space="0" w:color="auto"/>
        <w:right w:val="none" w:sz="0" w:space="0" w:color="auto"/>
      </w:divBdr>
    </w:div>
    <w:div w:id="1153448126">
      <w:bodyDiv w:val="1"/>
      <w:marLeft w:val="0"/>
      <w:marRight w:val="0"/>
      <w:marTop w:val="0"/>
      <w:marBottom w:val="0"/>
      <w:divBdr>
        <w:top w:val="none" w:sz="0" w:space="0" w:color="auto"/>
        <w:left w:val="none" w:sz="0" w:space="0" w:color="auto"/>
        <w:bottom w:val="none" w:sz="0" w:space="0" w:color="auto"/>
        <w:right w:val="none" w:sz="0" w:space="0" w:color="auto"/>
      </w:divBdr>
    </w:div>
    <w:div w:id="1153990500">
      <w:bodyDiv w:val="1"/>
      <w:marLeft w:val="0"/>
      <w:marRight w:val="0"/>
      <w:marTop w:val="0"/>
      <w:marBottom w:val="0"/>
      <w:divBdr>
        <w:top w:val="none" w:sz="0" w:space="0" w:color="auto"/>
        <w:left w:val="none" w:sz="0" w:space="0" w:color="auto"/>
        <w:bottom w:val="none" w:sz="0" w:space="0" w:color="auto"/>
        <w:right w:val="none" w:sz="0" w:space="0" w:color="auto"/>
      </w:divBdr>
    </w:div>
    <w:div w:id="1154754866">
      <w:bodyDiv w:val="1"/>
      <w:marLeft w:val="0"/>
      <w:marRight w:val="0"/>
      <w:marTop w:val="0"/>
      <w:marBottom w:val="0"/>
      <w:divBdr>
        <w:top w:val="none" w:sz="0" w:space="0" w:color="auto"/>
        <w:left w:val="none" w:sz="0" w:space="0" w:color="auto"/>
        <w:bottom w:val="none" w:sz="0" w:space="0" w:color="auto"/>
        <w:right w:val="none" w:sz="0" w:space="0" w:color="auto"/>
      </w:divBdr>
    </w:div>
    <w:div w:id="1155416374">
      <w:bodyDiv w:val="1"/>
      <w:marLeft w:val="0"/>
      <w:marRight w:val="0"/>
      <w:marTop w:val="0"/>
      <w:marBottom w:val="0"/>
      <w:divBdr>
        <w:top w:val="none" w:sz="0" w:space="0" w:color="auto"/>
        <w:left w:val="none" w:sz="0" w:space="0" w:color="auto"/>
        <w:bottom w:val="none" w:sz="0" w:space="0" w:color="auto"/>
        <w:right w:val="none" w:sz="0" w:space="0" w:color="auto"/>
      </w:divBdr>
    </w:div>
    <w:div w:id="1155608580">
      <w:bodyDiv w:val="1"/>
      <w:marLeft w:val="0"/>
      <w:marRight w:val="0"/>
      <w:marTop w:val="0"/>
      <w:marBottom w:val="0"/>
      <w:divBdr>
        <w:top w:val="none" w:sz="0" w:space="0" w:color="auto"/>
        <w:left w:val="none" w:sz="0" w:space="0" w:color="auto"/>
        <w:bottom w:val="none" w:sz="0" w:space="0" w:color="auto"/>
        <w:right w:val="none" w:sz="0" w:space="0" w:color="auto"/>
      </w:divBdr>
    </w:div>
    <w:div w:id="1155801852">
      <w:bodyDiv w:val="1"/>
      <w:marLeft w:val="0"/>
      <w:marRight w:val="0"/>
      <w:marTop w:val="0"/>
      <w:marBottom w:val="0"/>
      <w:divBdr>
        <w:top w:val="none" w:sz="0" w:space="0" w:color="auto"/>
        <w:left w:val="none" w:sz="0" w:space="0" w:color="auto"/>
        <w:bottom w:val="none" w:sz="0" w:space="0" w:color="auto"/>
        <w:right w:val="none" w:sz="0" w:space="0" w:color="auto"/>
      </w:divBdr>
    </w:div>
    <w:div w:id="1156339026">
      <w:bodyDiv w:val="1"/>
      <w:marLeft w:val="0"/>
      <w:marRight w:val="0"/>
      <w:marTop w:val="0"/>
      <w:marBottom w:val="0"/>
      <w:divBdr>
        <w:top w:val="none" w:sz="0" w:space="0" w:color="auto"/>
        <w:left w:val="none" w:sz="0" w:space="0" w:color="auto"/>
        <w:bottom w:val="none" w:sz="0" w:space="0" w:color="auto"/>
        <w:right w:val="none" w:sz="0" w:space="0" w:color="auto"/>
      </w:divBdr>
    </w:div>
    <w:div w:id="1156414522">
      <w:bodyDiv w:val="1"/>
      <w:marLeft w:val="0"/>
      <w:marRight w:val="0"/>
      <w:marTop w:val="0"/>
      <w:marBottom w:val="0"/>
      <w:divBdr>
        <w:top w:val="none" w:sz="0" w:space="0" w:color="auto"/>
        <w:left w:val="none" w:sz="0" w:space="0" w:color="auto"/>
        <w:bottom w:val="none" w:sz="0" w:space="0" w:color="auto"/>
        <w:right w:val="none" w:sz="0" w:space="0" w:color="auto"/>
      </w:divBdr>
    </w:div>
    <w:div w:id="1157726022">
      <w:bodyDiv w:val="1"/>
      <w:marLeft w:val="0"/>
      <w:marRight w:val="0"/>
      <w:marTop w:val="0"/>
      <w:marBottom w:val="0"/>
      <w:divBdr>
        <w:top w:val="none" w:sz="0" w:space="0" w:color="auto"/>
        <w:left w:val="none" w:sz="0" w:space="0" w:color="auto"/>
        <w:bottom w:val="none" w:sz="0" w:space="0" w:color="auto"/>
        <w:right w:val="none" w:sz="0" w:space="0" w:color="auto"/>
      </w:divBdr>
    </w:div>
    <w:div w:id="1157764435">
      <w:bodyDiv w:val="1"/>
      <w:marLeft w:val="0"/>
      <w:marRight w:val="0"/>
      <w:marTop w:val="0"/>
      <w:marBottom w:val="0"/>
      <w:divBdr>
        <w:top w:val="none" w:sz="0" w:space="0" w:color="auto"/>
        <w:left w:val="none" w:sz="0" w:space="0" w:color="auto"/>
        <w:bottom w:val="none" w:sz="0" w:space="0" w:color="auto"/>
        <w:right w:val="none" w:sz="0" w:space="0" w:color="auto"/>
      </w:divBdr>
    </w:div>
    <w:div w:id="1158107873">
      <w:bodyDiv w:val="1"/>
      <w:marLeft w:val="0"/>
      <w:marRight w:val="0"/>
      <w:marTop w:val="0"/>
      <w:marBottom w:val="0"/>
      <w:divBdr>
        <w:top w:val="none" w:sz="0" w:space="0" w:color="auto"/>
        <w:left w:val="none" w:sz="0" w:space="0" w:color="auto"/>
        <w:bottom w:val="none" w:sz="0" w:space="0" w:color="auto"/>
        <w:right w:val="none" w:sz="0" w:space="0" w:color="auto"/>
      </w:divBdr>
    </w:div>
    <w:div w:id="1158352103">
      <w:bodyDiv w:val="1"/>
      <w:marLeft w:val="0"/>
      <w:marRight w:val="0"/>
      <w:marTop w:val="0"/>
      <w:marBottom w:val="0"/>
      <w:divBdr>
        <w:top w:val="none" w:sz="0" w:space="0" w:color="auto"/>
        <w:left w:val="none" w:sz="0" w:space="0" w:color="auto"/>
        <w:bottom w:val="none" w:sz="0" w:space="0" w:color="auto"/>
        <w:right w:val="none" w:sz="0" w:space="0" w:color="auto"/>
      </w:divBdr>
    </w:div>
    <w:div w:id="1158811661">
      <w:bodyDiv w:val="1"/>
      <w:marLeft w:val="0"/>
      <w:marRight w:val="0"/>
      <w:marTop w:val="0"/>
      <w:marBottom w:val="0"/>
      <w:divBdr>
        <w:top w:val="none" w:sz="0" w:space="0" w:color="auto"/>
        <w:left w:val="none" w:sz="0" w:space="0" w:color="auto"/>
        <w:bottom w:val="none" w:sz="0" w:space="0" w:color="auto"/>
        <w:right w:val="none" w:sz="0" w:space="0" w:color="auto"/>
      </w:divBdr>
    </w:div>
    <w:div w:id="1159030570">
      <w:bodyDiv w:val="1"/>
      <w:marLeft w:val="0"/>
      <w:marRight w:val="0"/>
      <w:marTop w:val="0"/>
      <w:marBottom w:val="0"/>
      <w:divBdr>
        <w:top w:val="none" w:sz="0" w:space="0" w:color="auto"/>
        <w:left w:val="none" w:sz="0" w:space="0" w:color="auto"/>
        <w:bottom w:val="none" w:sz="0" w:space="0" w:color="auto"/>
        <w:right w:val="none" w:sz="0" w:space="0" w:color="auto"/>
      </w:divBdr>
    </w:div>
    <w:div w:id="1159998025">
      <w:bodyDiv w:val="1"/>
      <w:marLeft w:val="0"/>
      <w:marRight w:val="0"/>
      <w:marTop w:val="0"/>
      <w:marBottom w:val="0"/>
      <w:divBdr>
        <w:top w:val="none" w:sz="0" w:space="0" w:color="auto"/>
        <w:left w:val="none" w:sz="0" w:space="0" w:color="auto"/>
        <w:bottom w:val="none" w:sz="0" w:space="0" w:color="auto"/>
        <w:right w:val="none" w:sz="0" w:space="0" w:color="auto"/>
      </w:divBdr>
    </w:div>
    <w:div w:id="1160003594">
      <w:bodyDiv w:val="1"/>
      <w:marLeft w:val="0"/>
      <w:marRight w:val="0"/>
      <w:marTop w:val="0"/>
      <w:marBottom w:val="0"/>
      <w:divBdr>
        <w:top w:val="none" w:sz="0" w:space="0" w:color="auto"/>
        <w:left w:val="none" w:sz="0" w:space="0" w:color="auto"/>
        <w:bottom w:val="none" w:sz="0" w:space="0" w:color="auto"/>
        <w:right w:val="none" w:sz="0" w:space="0" w:color="auto"/>
      </w:divBdr>
    </w:div>
    <w:div w:id="1160654791">
      <w:bodyDiv w:val="1"/>
      <w:marLeft w:val="0"/>
      <w:marRight w:val="0"/>
      <w:marTop w:val="0"/>
      <w:marBottom w:val="0"/>
      <w:divBdr>
        <w:top w:val="none" w:sz="0" w:space="0" w:color="auto"/>
        <w:left w:val="none" w:sz="0" w:space="0" w:color="auto"/>
        <w:bottom w:val="none" w:sz="0" w:space="0" w:color="auto"/>
        <w:right w:val="none" w:sz="0" w:space="0" w:color="auto"/>
      </w:divBdr>
    </w:div>
    <w:div w:id="1160972188">
      <w:bodyDiv w:val="1"/>
      <w:marLeft w:val="0"/>
      <w:marRight w:val="0"/>
      <w:marTop w:val="0"/>
      <w:marBottom w:val="0"/>
      <w:divBdr>
        <w:top w:val="none" w:sz="0" w:space="0" w:color="auto"/>
        <w:left w:val="none" w:sz="0" w:space="0" w:color="auto"/>
        <w:bottom w:val="none" w:sz="0" w:space="0" w:color="auto"/>
        <w:right w:val="none" w:sz="0" w:space="0" w:color="auto"/>
      </w:divBdr>
    </w:div>
    <w:div w:id="1161197411">
      <w:bodyDiv w:val="1"/>
      <w:marLeft w:val="0"/>
      <w:marRight w:val="0"/>
      <w:marTop w:val="0"/>
      <w:marBottom w:val="0"/>
      <w:divBdr>
        <w:top w:val="none" w:sz="0" w:space="0" w:color="auto"/>
        <w:left w:val="none" w:sz="0" w:space="0" w:color="auto"/>
        <w:bottom w:val="none" w:sz="0" w:space="0" w:color="auto"/>
        <w:right w:val="none" w:sz="0" w:space="0" w:color="auto"/>
      </w:divBdr>
    </w:div>
    <w:div w:id="1161694791">
      <w:bodyDiv w:val="1"/>
      <w:marLeft w:val="0"/>
      <w:marRight w:val="0"/>
      <w:marTop w:val="0"/>
      <w:marBottom w:val="0"/>
      <w:divBdr>
        <w:top w:val="none" w:sz="0" w:space="0" w:color="auto"/>
        <w:left w:val="none" w:sz="0" w:space="0" w:color="auto"/>
        <w:bottom w:val="none" w:sz="0" w:space="0" w:color="auto"/>
        <w:right w:val="none" w:sz="0" w:space="0" w:color="auto"/>
      </w:divBdr>
    </w:div>
    <w:div w:id="1161848026">
      <w:bodyDiv w:val="1"/>
      <w:marLeft w:val="0"/>
      <w:marRight w:val="0"/>
      <w:marTop w:val="0"/>
      <w:marBottom w:val="0"/>
      <w:divBdr>
        <w:top w:val="none" w:sz="0" w:space="0" w:color="auto"/>
        <w:left w:val="none" w:sz="0" w:space="0" w:color="auto"/>
        <w:bottom w:val="none" w:sz="0" w:space="0" w:color="auto"/>
        <w:right w:val="none" w:sz="0" w:space="0" w:color="auto"/>
      </w:divBdr>
    </w:div>
    <w:div w:id="1162283363">
      <w:bodyDiv w:val="1"/>
      <w:marLeft w:val="0"/>
      <w:marRight w:val="0"/>
      <w:marTop w:val="0"/>
      <w:marBottom w:val="0"/>
      <w:divBdr>
        <w:top w:val="none" w:sz="0" w:space="0" w:color="auto"/>
        <w:left w:val="none" w:sz="0" w:space="0" w:color="auto"/>
        <w:bottom w:val="none" w:sz="0" w:space="0" w:color="auto"/>
        <w:right w:val="none" w:sz="0" w:space="0" w:color="auto"/>
      </w:divBdr>
    </w:div>
    <w:div w:id="1162697348">
      <w:bodyDiv w:val="1"/>
      <w:marLeft w:val="0"/>
      <w:marRight w:val="0"/>
      <w:marTop w:val="0"/>
      <w:marBottom w:val="0"/>
      <w:divBdr>
        <w:top w:val="none" w:sz="0" w:space="0" w:color="auto"/>
        <w:left w:val="none" w:sz="0" w:space="0" w:color="auto"/>
        <w:bottom w:val="none" w:sz="0" w:space="0" w:color="auto"/>
        <w:right w:val="none" w:sz="0" w:space="0" w:color="auto"/>
      </w:divBdr>
    </w:div>
    <w:div w:id="1163549770">
      <w:bodyDiv w:val="1"/>
      <w:marLeft w:val="0"/>
      <w:marRight w:val="0"/>
      <w:marTop w:val="0"/>
      <w:marBottom w:val="0"/>
      <w:divBdr>
        <w:top w:val="none" w:sz="0" w:space="0" w:color="auto"/>
        <w:left w:val="none" w:sz="0" w:space="0" w:color="auto"/>
        <w:bottom w:val="none" w:sz="0" w:space="0" w:color="auto"/>
        <w:right w:val="none" w:sz="0" w:space="0" w:color="auto"/>
      </w:divBdr>
    </w:div>
    <w:div w:id="1163664628">
      <w:bodyDiv w:val="1"/>
      <w:marLeft w:val="0"/>
      <w:marRight w:val="0"/>
      <w:marTop w:val="0"/>
      <w:marBottom w:val="0"/>
      <w:divBdr>
        <w:top w:val="none" w:sz="0" w:space="0" w:color="auto"/>
        <w:left w:val="none" w:sz="0" w:space="0" w:color="auto"/>
        <w:bottom w:val="none" w:sz="0" w:space="0" w:color="auto"/>
        <w:right w:val="none" w:sz="0" w:space="0" w:color="auto"/>
      </w:divBdr>
    </w:div>
    <w:div w:id="1163814363">
      <w:bodyDiv w:val="1"/>
      <w:marLeft w:val="0"/>
      <w:marRight w:val="0"/>
      <w:marTop w:val="0"/>
      <w:marBottom w:val="0"/>
      <w:divBdr>
        <w:top w:val="none" w:sz="0" w:space="0" w:color="auto"/>
        <w:left w:val="none" w:sz="0" w:space="0" w:color="auto"/>
        <w:bottom w:val="none" w:sz="0" w:space="0" w:color="auto"/>
        <w:right w:val="none" w:sz="0" w:space="0" w:color="auto"/>
      </w:divBdr>
    </w:div>
    <w:div w:id="1163931957">
      <w:bodyDiv w:val="1"/>
      <w:marLeft w:val="0"/>
      <w:marRight w:val="0"/>
      <w:marTop w:val="0"/>
      <w:marBottom w:val="0"/>
      <w:divBdr>
        <w:top w:val="none" w:sz="0" w:space="0" w:color="auto"/>
        <w:left w:val="none" w:sz="0" w:space="0" w:color="auto"/>
        <w:bottom w:val="none" w:sz="0" w:space="0" w:color="auto"/>
        <w:right w:val="none" w:sz="0" w:space="0" w:color="auto"/>
      </w:divBdr>
    </w:div>
    <w:div w:id="1164051526">
      <w:bodyDiv w:val="1"/>
      <w:marLeft w:val="0"/>
      <w:marRight w:val="0"/>
      <w:marTop w:val="0"/>
      <w:marBottom w:val="0"/>
      <w:divBdr>
        <w:top w:val="none" w:sz="0" w:space="0" w:color="auto"/>
        <w:left w:val="none" w:sz="0" w:space="0" w:color="auto"/>
        <w:bottom w:val="none" w:sz="0" w:space="0" w:color="auto"/>
        <w:right w:val="none" w:sz="0" w:space="0" w:color="auto"/>
      </w:divBdr>
    </w:div>
    <w:div w:id="1164320583">
      <w:bodyDiv w:val="1"/>
      <w:marLeft w:val="0"/>
      <w:marRight w:val="0"/>
      <w:marTop w:val="0"/>
      <w:marBottom w:val="0"/>
      <w:divBdr>
        <w:top w:val="none" w:sz="0" w:space="0" w:color="auto"/>
        <w:left w:val="none" w:sz="0" w:space="0" w:color="auto"/>
        <w:bottom w:val="none" w:sz="0" w:space="0" w:color="auto"/>
        <w:right w:val="none" w:sz="0" w:space="0" w:color="auto"/>
      </w:divBdr>
    </w:div>
    <w:div w:id="1164513389">
      <w:bodyDiv w:val="1"/>
      <w:marLeft w:val="0"/>
      <w:marRight w:val="0"/>
      <w:marTop w:val="0"/>
      <w:marBottom w:val="0"/>
      <w:divBdr>
        <w:top w:val="none" w:sz="0" w:space="0" w:color="auto"/>
        <w:left w:val="none" w:sz="0" w:space="0" w:color="auto"/>
        <w:bottom w:val="none" w:sz="0" w:space="0" w:color="auto"/>
        <w:right w:val="none" w:sz="0" w:space="0" w:color="auto"/>
      </w:divBdr>
    </w:div>
    <w:div w:id="1165392679">
      <w:bodyDiv w:val="1"/>
      <w:marLeft w:val="0"/>
      <w:marRight w:val="0"/>
      <w:marTop w:val="0"/>
      <w:marBottom w:val="0"/>
      <w:divBdr>
        <w:top w:val="none" w:sz="0" w:space="0" w:color="auto"/>
        <w:left w:val="none" w:sz="0" w:space="0" w:color="auto"/>
        <w:bottom w:val="none" w:sz="0" w:space="0" w:color="auto"/>
        <w:right w:val="none" w:sz="0" w:space="0" w:color="auto"/>
      </w:divBdr>
    </w:div>
    <w:div w:id="1166238963">
      <w:bodyDiv w:val="1"/>
      <w:marLeft w:val="0"/>
      <w:marRight w:val="0"/>
      <w:marTop w:val="0"/>
      <w:marBottom w:val="0"/>
      <w:divBdr>
        <w:top w:val="none" w:sz="0" w:space="0" w:color="auto"/>
        <w:left w:val="none" w:sz="0" w:space="0" w:color="auto"/>
        <w:bottom w:val="none" w:sz="0" w:space="0" w:color="auto"/>
        <w:right w:val="none" w:sz="0" w:space="0" w:color="auto"/>
      </w:divBdr>
    </w:div>
    <w:div w:id="1166437497">
      <w:bodyDiv w:val="1"/>
      <w:marLeft w:val="0"/>
      <w:marRight w:val="0"/>
      <w:marTop w:val="0"/>
      <w:marBottom w:val="0"/>
      <w:divBdr>
        <w:top w:val="none" w:sz="0" w:space="0" w:color="auto"/>
        <w:left w:val="none" w:sz="0" w:space="0" w:color="auto"/>
        <w:bottom w:val="none" w:sz="0" w:space="0" w:color="auto"/>
        <w:right w:val="none" w:sz="0" w:space="0" w:color="auto"/>
      </w:divBdr>
    </w:div>
    <w:div w:id="1166674149">
      <w:bodyDiv w:val="1"/>
      <w:marLeft w:val="0"/>
      <w:marRight w:val="0"/>
      <w:marTop w:val="0"/>
      <w:marBottom w:val="0"/>
      <w:divBdr>
        <w:top w:val="none" w:sz="0" w:space="0" w:color="auto"/>
        <w:left w:val="none" w:sz="0" w:space="0" w:color="auto"/>
        <w:bottom w:val="none" w:sz="0" w:space="0" w:color="auto"/>
        <w:right w:val="none" w:sz="0" w:space="0" w:color="auto"/>
      </w:divBdr>
    </w:div>
    <w:div w:id="1166750332">
      <w:bodyDiv w:val="1"/>
      <w:marLeft w:val="0"/>
      <w:marRight w:val="0"/>
      <w:marTop w:val="0"/>
      <w:marBottom w:val="0"/>
      <w:divBdr>
        <w:top w:val="none" w:sz="0" w:space="0" w:color="auto"/>
        <w:left w:val="none" w:sz="0" w:space="0" w:color="auto"/>
        <w:bottom w:val="none" w:sz="0" w:space="0" w:color="auto"/>
        <w:right w:val="none" w:sz="0" w:space="0" w:color="auto"/>
      </w:divBdr>
    </w:div>
    <w:div w:id="1166894092">
      <w:bodyDiv w:val="1"/>
      <w:marLeft w:val="0"/>
      <w:marRight w:val="0"/>
      <w:marTop w:val="0"/>
      <w:marBottom w:val="0"/>
      <w:divBdr>
        <w:top w:val="none" w:sz="0" w:space="0" w:color="auto"/>
        <w:left w:val="none" w:sz="0" w:space="0" w:color="auto"/>
        <w:bottom w:val="none" w:sz="0" w:space="0" w:color="auto"/>
        <w:right w:val="none" w:sz="0" w:space="0" w:color="auto"/>
      </w:divBdr>
    </w:div>
    <w:div w:id="1168133093">
      <w:bodyDiv w:val="1"/>
      <w:marLeft w:val="0"/>
      <w:marRight w:val="0"/>
      <w:marTop w:val="0"/>
      <w:marBottom w:val="0"/>
      <w:divBdr>
        <w:top w:val="none" w:sz="0" w:space="0" w:color="auto"/>
        <w:left w:val="none" w:sz="0" w:space="0" w:color="auto"/>
        <w:bottom w:val="none" w:sz="0" w:space="0" w:color="auto"/>
        <w:right w:val="none" w:sz="0" w:space="0" w:color="auto"/>
      </w:divBdr>
    </w:div>
    <w:div w:id="1168205701">
      <w:bodyDiv w:val="1"/>
      <w:marLeft w:val="0"/>
      <w:marRight w:val="0"/>
      <w:marTop w:val="0"/>
      <w:marBottom w:val="0"/>
      <w:divBdr>
        <w:top w:val="none" w:sz="0" w:space="0" w:color="auto"/>
        <w:left w:val="none" w:sz="0" w:space="0" w:color="auto"/>
        <w:bottom w:val="none" w:sz="0" w:space="0" w:color="auto"/>
        <w:right w:val="none" w:sz="0" w:space="0" w:color="auto"/>
      </w:divBdr>
    </w:div>
    <w:div w:id="1168447884">
      <w:bodyDiv w:val="1"/>
      <w:marLeft w:val="0"/>
      <w:marRight w:val="0"/>
      <w:marTop w:val="0"/>
      <w:marBottom w:val="0"/>
      <w:divBdr>
        <w:top w:val="none" w:sz="0" w:space="0" w:color="auto"/>
        <w:left w:val="none" w:sz="0" w:space="0" w:color="auto"/>
        <w:bottom w:val="none" w:sz="0" w:space="0" w:color="auto"/>
        <w:right w:val="none" w:sz="0" w:space="0" w:color="auto"/>
      </w:divBdr>
    </w:div>
    <w:div w:id="1168712563">
      <w:bodyDiv w:val="1"/>
      <w:marLeft w:val="0"/>
      <w:marRight w:val="0"/>
      <w:marTop w:val="0"/>
      <w:marBottom w:val="0"/>
      <w:divBdr>
        <w:top w:val="none" w:sz="0" w:space="0" w:color="auto"/>
        <w:left w:val="none" w:sz="0" w:space="0" w:color="auto"/>
        <w:bottom w:val="none" w:sz="0" w:space="0" w:color="auto"/>
        <w:right w:val="none" w:sz="0" w:space="0" w:color="auto"/>
      </w:divBdr>
    </w:div>
    <w:div w:id="1168834830">
      <w:bodyDiv w:val="1"/>
      <w:marLeft w:val="0"/>
      <w:marRight w:val="0"/>
      <w:marTop w:val="0"/>
      <w:marBottom w:val="0"/>
      <w:divBdr>
        <w:top w:val="none" w:sz="0" w:space="0" w:color="auto"/>
        <w:left w:val="none" w:sz="0" w:space="0" w:color="auto"/>
        <w:bottom w:val="none" w:sz="0" w:space="0" w:color="auto"/>
        <w:right w:val="none" w:sz="0" w:space="0" w:color="auto"/>
      </w:divBdr>
    </w:div>
    <w:div w:id="1169052908">
      <w:bodyDiv w:val="1"/>
      <w:marLeft w:val="0"/>
      <w:marRight w:val="0"/>
      <w:marTop w:val="0"/>
      <w:marBottom w:val="0"/>
      <w:divBdr>
        <w:top w:val="none" w:sz="0" w:space="0" w:color="auto"/>
        <w:left w:val="none" w:sz="0" w:space="0" w:color="auto"/>
        <w:bottom w:val="none" w:sz="0" w:space="0" w:color="auto"/>
        <w:right w:val="none" w:sz="0" w:space="0" w:color="auto"/>
      </w:divBdr>
    </w:div>
    <w:div w:id="1169252444">
      <w:bodyDiv w:val="1"/>
      <w:marLeft w:val="0"/>
      <w:marRight w:val="0"/>
      <w:marTop w:val="0"/>
      <w:marBottom w:val="0"/>
      <w:divBdr>
        <w:top w:val="none" w:sz="0" w:space="0" w:color="auto"/>
        <w:left w:val="none" w:sz="0" w:space="0" w:color="auto"/>
        <w:bottom w:val="none" w:sz="0" w:space="0" w:color="auto"/>
        <w:right w:val="none" w:sz="0" w:space="0" w:color="auto"/>
      </w:divBdr>
    </w:div>
    <w:div w:id="1169830838">
      <w:bodyDiv w:val="1"/>
      <w:marLeft w:val="0"/>
      <w:marRight w:val="0"/>
      <w:marTop w:val="0"/>
      <w:marBottom w:val="0"/>
      <w:divBdr>
        <w:top w:val="none" w:sz="0" w:space="0" w:color="auto"/>
        <w:left w:val="none" w:sz="0" w:space="0" w:color="auto"/>
        <w:bottom w:val="none" w:sz="0" w:space="0" w:color="auto"/>
        <w:right w:val="none" w:sz="0" w:space="0" w:color="auto"/>
      </w:divBdr>
    </w:div>
    <w:div w:id="1170489777">
      <w:bodyDiv w:val="1"/>
      <w:marLeft w:val="0"/>
      <w:marRight w:val="0"/>
      <w:marTop w:val="0"/>
      <w:marBottom w:val="0"/>
      <w:divBdr>
        <w:top w:val="none" w:sz="0" w:space="0" w:color="auto"/>
        <w:left w:val="none" w:sz="0" w:space="0" w:color="auto"/>
        <w:bottom w:val="none" w:sz="0" w:space="0" w:color="auto"/>
        <w:right w:val="none" w:sz="0" w:space="0" w:color="auto"/>
      </w:divBdr>
    </w:div>
    <w:div w:id="1170877174">
      <w:bodyDiv w:val="1"/>
      <w:marLeft w:val="0"/>
      <w:marRight w:val="0"/>
      <w:marTop w:val="0"/>
      <w:marBottom w:val="0"/>
      <w:divBdr>
        <w:top w:val="none" w:sz="0" w:space="0" w:color="auto"/>
        <w:left w:val="none" w:sz="0" w:space="0" w:color="auto"/>
        <w:bottom w:val="none" w:sz="0" w:space="0" w:color="auto"/>
        <w:right w:val="none" w:sz="0" w:space="0" w:color="auto"/>
      </w:divBdr>
    </w:div>
    <w:div w:id="1171220754">
      <w:bodyDiv w:val="1"/>
      <w:marLeft w:val="0"/>
      <w:marRight w:val="0"/>
      <w:marTop w:val="0"/>
      <w:marBottom w:val="0"/>
      <w:divBdr>
        <w:top w:val="none" w:sz="0" w:space="0" w:color="auto"/>
        <w:left w:val="none" w:sz="0" w:space="0" w:color="auto"/>
        <w:bottom w:val="none" w:sz="0" w:space="0" w:color="auto"/>
        <w:right w:val="none" w:sz="0" w:space="0" w:color="auto"/>
      </w:divBdr>
    </w:div>
    <w:div w:id="1171797524">
      <w:bodyDiv w:val="1"/>
      <w:marLeft w:val="0"/>
      <w:marRight w:val="0"/>
      <w:marTop w:val="0"/>
      <w:marBottom w:val="0"/>
      <w:divBdr>
        <w:top w:val="none" w:sz="0" w:space="0" w:color="auto"/>
        <w:left w:val="none" w:sz="0" w:space="0" w:color="auto"/>
        <w:bottom w:val="none" w:sz="0" w:space="0" w:color="auto"/>
        <w:right w:val="none" w:sz="0" w:space="0" w:color="auto"/>
      </w:divBdr>
    </w:div>
    <w:div w:id="1172260816">
      <w:bodyDiv w:val="1"/>
      <w:marLeft w:val="0"/>
      <w:marRight w:val="0"/>
      <w:marTop w:val="0"/>
      <w:marBottom w:val="0"/>
      <w:divBdr>
        <w:top w:val="none" w:sz="0" w:space="0" w:color="auto"/>
        <w:left w:val="none" w:sz="0" w:space="0" w:color="auto"/>
        <w:bottom w:val="none" w:sz="0" w:space="0" w:color="auto"/>
        <w:right w:val="none" w:sz="0" w:space="0" w:color="auto"/>
      </w:divBdr>
    </w:div>
    <w:div w:id="1172453717">
      <w:bodyDiv w:val="1"/>
      <w:marLeft w:val="0"/>
      <w:marRight w:val="0"/>
      <w:marTop w:val="0"/>
      <w:marBottom w:val="0"/>
      <w:divBdr>
        <w:top w:val="none" w:sz="0" w:space="0" w:color="auto"/>
        <w:left w:val="none" w:sz="0" w:space="0" w:color="auto"/>
        <w:bottom w:val="none" w:sz="0" w:space="0" w:color="auto"/>
        <w:right w:val="none" w:sz="0" w:space="0" w:color="auto"/>
      </w:divBdr>
    </w:div>
    <w:div w:id="1172454317">
      <w:bodyDiv w:val="1"/>
      <w:marLeft w:val="0"/>
      <w:marRight w:val="0"/>
      <w:marTop w:val="0"/>
      <w:marBottom w:val="0"/>
      <w:divBdr>
        <w:top w:val="none" w:sz="0" w:space="0" w:color="auto"/>
        <w:left w:val="none" w:sz="0" w:space="0" w:color="auto"/>
        <w:bottom w:val="none" w:sz="0" w:space="0" w:color="auto"/>
        <w:right w:val="none" w:sz="0" w:space="0" w:color="auto"/>
      </w:divBdr>
    </w:div>
    <w:div w:id="1173108764">
      <w:bodyDiv w:val="1"/>
      <w:marLeft w:val="0"/>
      <w:marRight w:val="0"/>
      <w:marTop w:val="0"/>
      <w:marBottom w:val="0"/>
      <w:divBdr>
        <w:top w:val="none" w:sz="0" w:space="0" w:color="auto"/>
        <w:left w:val="none" w:sz="0" w:space="0" w:color="auto"/>
        <w:bottom w:val="none" w:sz="0" w:space="0" w:color="auto"/>
        <w:right w:val="none" w:sz="0" w:space="0" w:color="auto"/>
      </w:divBdr>
    </w:div>
    <w:div w:id="1173764142">
      <w:bodyDiv w:val="1"/>
      <w:marLeft w:val="0"/>
      <w:marRight w:val="0"/>
      <w:marTop w:val="0"/>
      <w:marBottom w:val="0"/>
      <w:divBdr>
        <w:top w:val="none" w:sz="0" w:space="0" w:color="auto"/>
        <w:left w:val="none" w:sz="0" w:space="0" w:color="auto"/>
        <w:bottom w:val="none" w:sz="0" w:space="0" w:color="auto"/>
        <w:right w:val="none" w:sz="0" w:space="0" w:color="auto"/>
      </w:divBdr>
    </w:div>
    <w:div w:id="1173959962">
      <w:bodyDiv w:val="1"/>
      <w:marLeft w:val="0"/>
      <w:marRight w:val="0"/>
      <w:marTop w:val="0"/>
      <w:marBottom w:val="0"/>
      <w:divBdr>
        <w:top w:val="none" w:sz="0" w:space="0" w:color="auto"/>
        <w:left w:val="none" w:sz="0" w:space="0" w:color="auto"/>
        <w:bottom w:val="none" w:sz="0" w:space="0" w:color="auto"/>
        <w:right w:val="none" w:sz="0" w:space="0" w:color="auto"/>
      </w:divBdr>
    </w:div>
    <w:div w:id="1174421064">
      <w:bodyDiv w:val="1"/>
      <w:marLeft w:val="0"/>
      <w:marRight w:val="0"/>
      <w:marTop w:val="0"/>
      <w:marBottom w:val="0"/>
      <w:divBdr>
        <w:top w:val="none" w:sz="0" w:space="0" w:color="auto"/>
        <w:left w:val="none" w:sz="0" w:space="0" w:color="auto"/>
        <w:bottom w:val="none" w:sz="0" w:space="0" w:color="auto"/>
        <w:right w:val="none" w:sz="0" w:space="0" w:color="auto"/>
      </w:divBdr>
    </w:div>
    <w:div w:id="1174612768">
      <w:bodyDiv w:val="1"/>
      <w:marLeft w:val="0"/>
      <w:marRight w:val="0"/>
      <w:marTop w:val="0"/>
      <w:marBottom w:val="0"/>
      <w:divBdr>
        <w:top w:val="none" w:sz="0" w:space="0" w:color="auto"/>
        <w:left w:val="none" w:sz="0" w:space="0" w:color="auto"/>
        <w:bottom w:val="none" w:sz="0" w:space="0" w:color="auto"/>
        <w:right w:val="none" w:sz="0" w:space="0" w:color="auto"/>
      </w:divBdr>
    </w:div>
    <w:div w:id="1176186859">
      <w:bodyDiv w:val="1"/>
      <w:marLeft w:val="0"/>
      <w:marRight w:val="0"/>
      <w:marTop w:val="0"/>
      <w:marBottom w:val="0"/>
      <w:divBdr>
        <w:top w:val="none" w:sz="0" w:space="0" w:color="auto"/>
        <w:left w:val="none" w:sz="0" w:space="0" w:color="auto"/>
        <w:bottom w:val="none" w:sz="0" w:space="0" w:color="auto"/>
        <w:right w:val="none" w:sz="0" w:space="0" w:color="auto"/>
      </w:divBdr>
    </w:div>
    <w:div w:id="1176846976">
      <w:bodyDiv w:val="1"/>
      <w:marLeft w:val="0"/>
      <w:marRight w:val="0"/>
      <w:marTop w:val="0"/>
      <w:marBottom w:val="0"/>
      <w:divBdr>
        <w:top w:val="none" w:sz="0" w:space="0" w:color="auto"/>
        <w:left w:val="none" w:sz="0" w:space="0" w:color="auto"/>
        <w:bottom w:val="none" w:sz="0" w:space="0" w:color="auto"/>
        <w:right w:val="none" w:sz="0" w:space="0" w:color="auto"/>
      </w:divBdr>
    </w:div>
    <w:div w:id="1177774220">
      <w:bodyDiv w:val="1"/>
      <w:marLeft w:val="0"/>
      <w:marRight w:val="0"/>
      <w:marTop w:val="0"/>
      <w:marBottom w:val="0"/>
      <w:divBdr>
        <w:top w:val="none" w:sz="0" w:space="0" w:color="auto"/>
        <w:left w:val="none" w:sz="0" w:space="0" w:color="auto"/>
        <w:bottom w:val="none" w:sz="0" w:space="0" w:color="auto"/>
        <w:right w:val="none" w:sz="0" w:space="0" w:color="auto"/>
      </w:divBdr>
    </w:div>
    <w:div w:id="1178496327">
      <w:bodyDiv w:val="1"/>
      <w:marLeft w:val="0"/>
      <w:marRight w:val="0"/>
      <w:marTop w:val="0"/>
      <w:marBottom w:val="0"/>
      <w:divBdr>
        <w:top w:val="none" w:sz="0" w:space="0" w:color="auto"/>
        <w:left w:val="none" w:sz="0" w:space="0" w:color="auto"/>
        <w:bottom w:val="none" w:sz="0" w:space="0" w:color="auto"/>
        <w:right w:val="none" w:sz="0" w:space="0" w:color="auto"/>
      </w:divBdr>
    </w:div>
    <w:div w:id="1178497981">
      <w:bodyDiv w:val="1"/>
      <w:marLeft w:val="0"/>
      <w:marRight w:val="0"/>
      <w:marTop w:val="0"/>
      <w:marBottom w:val="0"/>
      <w:divBdr>
        <w:top w:val="none" w:sz="0" w:space="0" w:color="auto"/>
        <w:left w:val="none" w:sz="0" w:space="0" w:color="auto"/>
        <w:bottom w:val="none" w:sz="0" w:space="0" w:color="auto"/>
        <w:right w:val="none" w:sz="0" w:space="0" w:color="auto"/>
      </w:divBdr>
    </w:div>
    <w:div w:id="1178882055">
      <w:bodyDiv w:val="1"/>
      <w:marLeft w:val="0"/>
      <w:marRight w:val="0"/>
      <w:marTop w:val="0"/>
      <w:marBottom w:val="0"/>
      <w:divBdr>
        <w:top w:val="none" w:sz="0" w:space="0" w:color="auto"/>
        <w:left w:val="none" w:sz="0" w:space="0" w:color="auto"/>
        <w:bottom w:val="none" w:sz="0" w:space="0" w:color="auto"/>
        <w:right w:val="none" w:sz="0" w:space="0" w:color="auto"/>
      </w:divBdr>
    </w:div>
    <w:div w:id="1179344398">
      <w:bodyDiv w:val="1"/>
      <w:marLeft w:val="0"/>
      <w:marRight w:val="0"/>
      <w:marTop w:val="0"/>
      <w:marBottom w:val="0"/>
      <w:divBdr>
        <w:top w:val="none" w:sz="0" w:space="0" w:color="auto"/>
        <w:left w:val="none" w:sz="0" w:space="0" w:color="auto"/>
        <w:bottom w:val="none" w:sz="0" w:space="0" w:color="auto"/>
        <w:right w:val="none" w:sz="0" w:space="0" w:color="auto"/>
      </w:divBdr>
    </w:div>
    <w:div w:id="1179613683">
      <w:bodyDiv w:val="1"/>
      <w:marLeft w:val="0"/>
      <w:marRight w:val="0"/>
      <w:marTop w:val="0"/>
      <w:marBottom w:val="0"/>
      <w:divBdr>
        <w:top w:val="none" w:sz="0" w:space="0" w:color="auto"/>
        <w:left w:val="none" w:sz="0" w:space="0" w:color="auto"/>
        <w:bottom w:val="none" w:sz="0" w:space="0" w:color="auto"/>
        <w:right w:val="none" w:sz="0" w:space="0" w:color="auto"/>
      </w:divBdr>
    </w:div>
    <w:div w:id="1179658735">
      <w:bodyDiv w:val="1"/>
      <w:marLeft w:val="0"/>
      <w:marRight w:val="0"/>
      <w:marTop w:val="0"/>
      <w:marBottom w:val="0"/>
      <w:divBdr>
        <w:top w:val="none" w:sz="0" w:space="0" w:color="auto"/>
        <w:left w:val="none" w:sz="0" w:space="0" w:color="auto"/>
        <w:bottom w:val="none" w:sz="0" w:space="0" w:color="auto"/>
        <w:right w:val="none" w:sz="0" w:space="0" w:color="auto"/>
      </w:divBdr>
    </w:div>
    <w:div w:id="1180244487">
      <w:bodyDiv w:val="1"/>
      <w:marLeft w:val="0"/>
      <w:marRight w:val="0"/>
      <w:marTop w:val="0"/>
      <w:marBottom w:val="0"/>
      <w:divBdr>
        <w:top w:val="none" w:sz="0" w:space="0" w:color="auto"/>
        <w:left w:val="none" w:sz="0" w:space="0" w:color="auto"/>
        <w:bottom w:val="none" w:sz="0" w:space="0" w:color="auto"/>
        <w:right w:val="none" w:sz="0" w:space="0" w:color="auto"/>
      </w:divBdr>
    </w:div>
    <w:div w:id="1180508217">
      <w:bodyDiv w:val="1"/>
      <w:marLeft w:val="0"/>
      <w:marRight w:val="0"/>
      <w:marTop w:val="0"/>
      <w:marBottom w:val="0"/>
      <w:divBdr>
        <w:top w:val="none" w:sz="0" w:space="0" w:color="auto"/>
        <w:left w:val="none" w:sz="0" w:space="0" w:color="auto"/>
        <w:bottom w:val="none" w:sz="0" w:space="0" w:color="auto"/>
        <w:right w:val="none" w:sz="0" w:space="0" w:color="auto"/>
      </w:divBdr>
    </w:div>
    <w:div w:id="1180656888">
      <w:bodyDiv w:val="1"/>
      <w:marLeft w:val="0"/>
      <w:marRight w:val="0"/>
      <w:marTop w:val="0"/>
      <w:marBottom w:val="0"/>
      <w:divBdr>
        <w:top w:val="none" w:sz="0" w:space="0" w:color="auto"/>
        <w:left w:val="none" w:sz="0" w:space="0" w:color="auto"/>
        <w:bottom w:val="none" w:sz="0" w:space="0" w:color="auto"/>
        <w:right w:val="none" w:sz="0" w:space="0" w:color="auto"/>
      </w:divBdr>
    </w:div>
    <w:div w:id="1181315055">
      <w:bodyDiv w:val="1"/>
      <w:marLeft w:val="0"/>
      <w:marRight w:val="0"/>
      <w:marTop w:val="0"/>
      <w:marBottom w:val="0"/>
      <w:divBdr>
        <w:top w:val="none" w:sz="0" w:space="0" w:color="auto"/>
        <w:left w:val="none" w:sz="0" w:space="0" w:color="auto"/>
        <w:bottom w:val="none" w:sz="0" w:space="0" w:color="auto"/>
        <w:right w:val="none" w:sz="0" w:space="0" w:color="auto"/>
      </w:divBdr>
    </w:div>
    <w:div w:id="1181430474">
      <w:bodyDiv w:val="1"/>
      <w:marLeft w:val="0"/>
      <w:marRight w:val="0"/>
      <w:marTop w:val="0"/>
      <w:marBottom w:val="0"/>
      <w:divBdr>
        <w:top w:val="none" w:sz="0" w:space="0" w:color="auto"/>
        <w:left w:val="none" w:sz="0" w:space="0" w:color="auto"/>
        <w:bottom w:val="none" w:sz="0" w:space="0" w:color="auto"/>
        <w:right w:val="none" w:sz="0" w:space="0" w:color="auto"/>
      </w:divBdr>
    </w:div>
    <w:div w:id="1182471443">
      <w:bodyDiv w:val="1"/>
      <w:marLeft w:val="0"/>
      <w:marRight w:val="0"/>
      <w:marTop w:val="0"/>
      <w:marBottom w:val="0"/>
      <w:divBdr>
        <w:top w:val="none" w:sz="0" w:space="0" w:color="auto"/>
        <w:left w:val="none" w:sz="0" w:space="0" w:color="auto"/>
        <w:bottom w:val="none" w:sz="0" w:space="0" w:color="auto"/>
        <w:right w:val="none" w:sz="0" w:space="0" w:color="auto"/>
      </w:divBdr>
    </w:div>
    <w:div w:id="1182669915">
      <w:bodyDiv w:val="1"/>
      <w:marLeft w:val="0"/>
      <w:marRight w:val="0"/>
      <w:marTop w:val="0"/>
      <w:marBottom w:val="0"/>
      <w:divBdr>
        <w:top w:val="none" w:sz="0" w:space="0" w:color="auto"/>
        <w:left w:val="none" w:sz="0" w:space="0" w:color="auto"/>
        <w:bottom w:val="none" w:sz="0" w:space="0" w:color="auto"/>
        <w:right w:val="none" w:sz="0" w:space="0" w:color="auto"/>
      </w:divBdr>
    </w:div>
    <w:div w:id="1183016439">
      <w:bodyDiv w:val="1"/>
      <w:marLeft w:val="0"/>
      <w:marRight w:val="0"/>
      <w:marTop w:val="0"/>
      <w:marBottom w:val="0"/>
      <w:divBdr>
        <w:top w:val="none" w:sz="0" w:space="0" w:color="auto"/>
        <w:left w:val="none" w:sz="0" w:space="0" w:color="auto"/>
        <w:bottom w:val="none" w:sz="0" w:space="0" w:color="auto"/>
        <w:right w:val="none" w:sz="0" w:space="0" w:color="auto"/>
      </w:divBdr>
    </w:div>
    <w:div w:id="1183133437">
      <w:bodyDiv w:val="1"/>
      <w:marLeft w:val="0"/>
      <w:marRight w:val="0"/>
      <w:marTop w:val="0"/>
      <w:marBottom w:val="0"/>
      <w:divBdr>
        <w:top w:val="none" w:sz="0" w:space="0" w:color="auto"/>
        <w:left w:val="none" w:sz="0" w:space="0" w:color="auto"/>
        <w:bottom w:val="none" w:sz="0" w:space="0" w:color="auto"/>
        <w:right w:val="none" w:sz="0" w:space="0" w:color="auto"/>
      </w:divBdr>
    </w:div>
    <w:div w:id="1183516023">
      <w:bodyDiv w:val="1"/>
      <w:marLeft w:val="0"/>
      <w:marRight w:val="0"/>
      <w:marTop w:val="0"/>
      <w:marBottom w:val="0"/>
      <w:divBdr>
        <w:top w:val="none" w:sz="0" w:space="0" w:color="auto"/>
        <w:left w:val="none" w:sz="0" w:space="0" w:color="auto"/>
        <w:bottom w:val="none" w:sz="0" w:space="0" w:color="auto"/>
        <w:right w:val="none" w:sz="0" w:space="0" w:color="auto"/>
      </w:divBdr>
    </w:div>
    <w:div w:id="1183521017">
      <w:bodyDiv w:val="1"/>
      <w:marLeft w:val="0"/>
      <w:marRight w:val="0"/>
      <w:marTop w:val="0"/>
      <w:marBottom w:val="0"/>
      <w:divBdr>
        <w:top w:val="none" w:sz="0" w:space="0" w:color="auto"/>
        <w:left w:val="none" w:sz="0" w:space="0" w:color="auto"/>
        <w:bottom w:val="none" w:sz="0" w:space="0" w:color="auto"/>
        <w:right w:val="none" w:sz="0" w:space="0" w:color="auto"/>
      </w:divBdr>
    </w:div>
    <w:div w:id="1183545167">
      <w:bodyDiv w:val="1"/>
      <w:marLeft w:val="0"/>
      <w:marRight w:val="0"/>
      <w:marTop w:val="0"/>
      <w:marBottom w:val="0"/>
      <w:divBdr>
        <w:top w:val="none" w:sz="0" w:space="0" w:color="auto"/>
        <w:left w:val="none" w:sz="0" w:space="0" w:color="auto"/>
        <w:bottom w:val="none" w:sz="0" w:space="0" w:color="auto"/>
        <w:right w:val="none" w:sz="0" w:space="0" w:color="auto"/>
      </w:divBdr>
    </w:div>
    <w:div w:id="1184593545">
      <w:bodyDiv w:val="1"/>
      <w:marLeft w:val="0"/>
      <w:marRight w:val="0"/>
      <w:marTop w:val="0"/>
      <w:marBottom w:val="0"/>
      <w:divBdr>
        <w:top w:val="none" w:sz="0" w:space="0" w:color="auto"/>
        <w:left w:val="none" w:sz="0" w:space="0" w:color="auto"/>
        <w:bottom w:val="none" w:sz="0" w:space="0" w:color="auto"/>
        <w:right w:val="none" w:sz="0" w:space="0" w:color="auto"/>
      </w:divBdr>
    </w:div>
    <w:div w:id="1184974243">
      <w:bodyDiv w:val="1"/>
      <w:marLeft w:val="0"/>
      <w:marRight w:val="0"/>
      <w:marTop w:val="0"/>
      <w:marBottom w:val="0"/>
      <w:divBdr>
        <w:top w:val="none" w:sz="0" w:space="0" w:color="auto"/>
        <w:left w:val="none" w:sz="0" w:space="0" w:color="auto"/>
        <w:bottom w:val="none" w:sz="0" w:space="0" w:color="auto"/>
        <w:right w:val="none" w:sz="0" w:space="0" w:color="auto"/>
      </w:divBdr>
    </w:div>
    <w:div w:id="1186677780">
      <w:bodyDiv w:val="1"/>
      <w:marLeft w:val="0"/>
      <w:marRight w:val="0"/>
      <w:marTop w:val="0"/>
      <w:marBottom w:val="0"/>
      <w:divBdr>
        <w:top w:val="none" w:sz="0" w:space="0" w:color="auto"/>
        <w:left w:val="none" w:sz="0" w:space="0" w:color="auto"/>
        <w:bottom w:val="none" w:sz="0" w:space="0" w:color="auto"/>
        <w:right w:val="none" w:sz="0" w:space="0" w:color="auto"/>
      </w:divBdr>
    </w:div>
    <w:div w:id="1186867364">
      <w:bodyDiv w:val="1"/>
      <w:marLeft w:val="0"/>
      <w:marRight w:val="0"/>
      <w:marTop w:val="0"/>
      <w:marBottom w:val="0"/>
      <w:divBdr>
        <w:top w:val="none" w:sz="0" w:space="0" w:color="auto"/>
        <w:left w:val="none" w:sz="0" w:space="0" w:color="auto"/>
        <w:bottom w:val="none" w:sz="0" w:space="0" w:color="auto"/>
        <w:right w:val="none" w:sz="0" w:space="0" w:color="auto"/>
      </w:divBdr>
    </w:div>
    <w:div w:id="1189830483">
      <w:bodyDiv w:val="1"/>
      <w:marLeft w:val="0"/>
      <w:marRight w:val="0"/>
      <w:marTop w:val="0"/>
      <w:marBottom w:val="0"/>
      <w:divBdr>
        <w:top w:val="none" w:sz="0" w:space="0" w:color="auto"/>
        <w:left w:val="none" w:sz="0" w:space="0" w:color="auto"/>
        <w:bottom w:val="none" w:sz="0" w:space="0" w:color="auto"/>
        <w:right w:val="none" w:sz="0" w:space="0" w:color="auto"/>
      </w:divBdr>
    </w:div>
    <w:div w:id="1190140053">
      <w:bodyDiv w:val="1"/>
      <w:marLeft w:val="0"/>
      <w:marRight w:val="0"/>
      <w:marTop w:val="0"/>
      <w:marBottom w:val="0"/>
      <w:divBdr>
        <w:top w:val="none" w:sz="0" w:space="0" w:color="auto"/>
        <w:left w:val="none" w:sz="0" w:space="0" w:color="auto"/>
        <w:bottom w:val="none" w:sz="0" w:space="0" w:color="auto"/>
        <w:right w:val="none" w:sz="0" w:space="0" w:color="auto"/>
      </w:divBdr>
    </w:div>
    <w:div w:id="1190221082">
      <w:bodyDiv w:val="1"/>
      <w:marLeft w:val="0"/>
      <w:marRight w:val="0"/>
      <w:marTop w:val="0"/>
      <w:marBottom w:val="0"/>
      <w:divBdr>
        <w:top w:val="none" w:sz="0" w:space="0" w:color="auto"/>
        <w:left w:val="none" w:sz="0" w:space="0" w:color="auto"/>
        <w:bottom w:val="none" w:sz="0" w:space="0" w:color="auto"/>
        <w:right w:val="none" w:sz="0" w:space="0" w:color="auto"/>
      </w:divBdr>
    </w:div>
    <w:div w:id="1190336634">
      <w:bodyDiv w:val="1"/>
      <w:marLeft w:val="0"/>
      <w:marRight w:val="0"/>
      <w:marTop w:val="0"/>
      <w:marBottom w:val="0"/>
      <w:divBdr>
        <w:top w:val="none" w:sz="0" w:space="0" w:color="auto"/>
        <w:left w:val="none" w:sz="0" w:space="0" w:color="auto"/>
        <w:bottom w:val="none" w:sz="0" w:space="0" w:color="auto"/>
        <w:right w:val="none" w:sz="0" w:space="0" w:color="auto"/>
      </w:divBdr>
    </w:div>
    <w:div w:id="1190951549">
      <w:bodyDiv w:val="1"/>
      <w:marLeft w:val="0"/>
      <w:marRight w:val="0"/>
      <w:marTop w:val="0"/>
      <w:marBottom w:val="0"/>
      <w:divBdr>
        <w:top w:val="none" w:sz="0" w:space="0" w:color="auto"/>
        <w:left w:val="none" w:sz="0" w:space="0" w:color="auto"/>
        <w:bottom w:val="none" w:sz="0" w:space="0" w:color="auto"/>
        <w:right w:val="none" w:sz="0" w:space="0" w:color="auto"/>
      </w:divBdr>
    </w:div>
    <w:div w:id="1190993067">
      <w:bodyDiv w:val="1"/>
      <w:marLeft w:val="0"/>
      <w:marRight w:val="0"/>
      <w:marTop w:val="0"/>
      <w:marBottom w:val="0"/>
      <w:divBdr>
        <w:top w:val="none" w:sz="0" w:space="0" w:color="auto"/>
        <w:left w:val="none" w:sz="0" w:space="0" w:color="auto"/>
        <w:bottom w:val="none" w:sz="0" w:space="0" w:color="auto"/>
        <w:right w:val="none" w:sz="0" w:space="0" w:color="auto"/>
      </w:divBdr>
    </w:div>
    <w:div w:id="1191335167">
      <w:bodyDiv w:val="1"/>
      <w:marLeft w:val="0"/>
      <w:marRight w:val="0"/>
      <w:marTop w:val="0"/>
      <w:marBottom w:val="0"/>
      <w:divBdr>
        <w:top w:val="none" w:sz="0" w:space="0" w:color="auto"/>
        <w:left w:val="none" w:sz="0" w:space="0" w:color="auto"/>
        <w:bottom w:val="none" w:sz="0" w:space="0" w:color="auto"/>
        <w:right w:val="none" w:sz="0" w:space="0" w:color="auto"/>
      </w:divBdr>
    </w:div>
    <w:div w:id="1191652695">
      <w:bodyDiv w:val="1"/>
      <w:marLeft w:val="0"/>
      <w:marRight w:val="0"/>
      <w:marTop w:val="0"/>
      <w:marBottom w:val="0"/>
      <w:divBdr>
        <w:top w:val="none" w:sz="0" w:space="0" w:color="auto"/>
        <w:left w:val="none" w:sz="0" w:space="0" w:color="auto"/>
        <w:bottom w:val="none" w:sz="0" w:space="0" w:color="auto"/>
        <w:right w:val="none" w:sz="0" w:space="0" w:color="auto"/>
      </w:divBdr>
    </w:div>
    <w:div w:id="1191795392">
      <w:bodyDiv w:val="1"/>
      <w:marLeft w:val="0"/>
      <w:marRight w:val="0"/>
      <w:marTop w:val="0"/>
      <w:marBottom w:val="0"/>
      <w:divBdr>
        <w:top w:val="none" w:sz="0" w:space="0" w:color="auto"/>
        <w:left w:val="none" w:sz="0" w:space="0" w:color="auto"/>
        <w:bottom w:val="none" w:sz="0" w:space="0" w:color="auto"/>
        <w:right w:val="none" w:sz="0" w:space="0" w:color="auto"/>
      </w:divBdr>
    </w:div>
    <w:div w:id="1192184301">
      <w:bodyDiv w:val="1"/>
      <w:marLeft w:val="0"/>
      <w:marRight w:val="0"/>
      <w:marTop w:val="0"/>
      <w:marBottom w:val="0"/>
      <w:divBdr>
        <w:top w:val="none" w:sz="0" w:space="0" w:color="auto"/>
        <w:left w:val="none" w:sz="0" w:space="0" w:color="auto"/>
        <w:bottom w:val="none" w:sz="0" w:space="0" w:color="auto"/>
        <w:right w:val="none" w:sz="0" w:space="0" w:color="auto"/>
      </w:divBdr>
    </w:div>
    <w:div w:id="1193375564">
      <w:bodyDiv w:val="1"/>
      <w:marLeft w:val="0"/>
      <w:marRight w:val="0"/>
      <w:marTop w:val="0"/>
      <w:marBottom w:val="0"/>
      <w:divBdr>
        <w:top w:val="none" w:sz="0" w:space="0" w:color="auto"/>
        <w:left w:val="none" w:sz="0" w:space="0" w:color="auto"/>
        <w:bottom w:val="none" w:sz="0" w:space="0" w:color="auto"/>
        <w:right w:val="none" w:sz="0" w:space="0" w:color="auto"/>
      </w:divBdr>
    </w:div>
    <w:div w:id="1193616806">
      <w:bodyDiv w:val="1"/>
      <w:marLeft w:val="0"/>
      <w:marRight w:val="0"/>
      <w:marTop w:val="0"/>
      <w:marBottom w:val="0"/>
      <w:divBdr>
        <w:top w:val="none" w:sz="0" w:space="0" w:color="auto"/>
        <w:left w:val="none" w:sz="0" w:space="0" w:color="auto"/>
        <w:bottom w:val="none" w:sz="0" w:space="0" w:color="auto"/>
        <w:right w:val="none" w:sz="0" w:space="0" w:color="auto"/>
      </w:divBdr>
    </w:div>
    <w:div w:id="1193961410">
      <w:bodyDiv w:val="1"/>
      <w:marLeft w:val="0"/>
      <w:marRight w:val="0"/>
      <w:marTop w:val="0"/>
      <w:marBottom w:val="0"/>
      <w:divBdr>
        <w:top w:val="none" w:sz="0" w:space="0" w:color="auto"/>
        <w:left w:val="none" w:sz="0" w:space="0" w:color="auto"/>
        <w:bottom w:val="none" w:sz="0" w:space="0" w:color="auto"/>
        <w:right w:val="none" w:sz="0" w:space="0" w:color="auto"/>
      </w:divBdr>
    </w:div>
    <w:div w:id="1193961491">
      <w:bodyDiv w:val="1"/>
      <w:marLeft w:val="0"/>
      <w:marRight w:val="0"/>
      <w:marTop w:val="0"/>
      <w:marBottom w:val="0"/>
      <w:divBdr>
        <w:top w:val="none" w:sz="0" w:space="0" w:color="auto"/>
        <w:left w:val="none" w:sz="0" w:space="0" w:color="auto"/>
        <w:bottom w:val="none" w:sz="0" w:space="0" w:color="auto"/>
        <w:right w:val="none" w:sz="0" w:space="0" w:color="auto"/>
      </w:divBdr>
    </w:div>
    <w:div w:id="1194461336">
      <w:bodyDiv w:val="1"/>
      <w:marLeft w:val="0"/>
      <w:marRight w:val="0"/>
      <w:marTop w:val="0"/>
      <w:marBottom w:val="0"/>
      <w:divBdr>
        <w:top w:val="none" w:sz="0" w:space="0" w:color="auto"/>
        <w:left w:val="none" w:sz="0" w:space="0" w:color="auto"/>
        <w:bottom w:val="none" w:sz="0" w:space="0" w:color="auto"/>
        <w:right w:val="none" w:sz="0" w:space="0" w:color="auto"/>
      </w:divBdr>
    </w:div>
    <w:div w:id="1194727873">
      <w:bodyDiv w:val="1"/>
      <w:marLeft w:val="0"/>
      <w:marRight w:val="0"/>
      <w:marTop w:val="0"/>
      <w:marBottom w:val="0"/>
      <w:divBdr>
        <w:top w:val="none" w:sz="0" w:space="0" w:color="auto"/>
        <w:left w:val="none" w:sz="0" w:space="0" w:color="auto"/>
        <w:bottom w:val="none" w:sz="0" w:space="0" w:color="auto"/>
        <w:right w:val="none" w:sz="0" w:space="0" w:color="auto"/>
      </w:divBdr>
    </w:div>
    <w:div w:id="1194735745">
      <w:bodyDiv w:val="1"/>
      <w:marLeft w:val="0"/>
      <w:marRight w:val="0"/>
      <w:marTop w:val="0"/>
      <w:marBottom w:val="0"/>
      <w:divBdr>
        <w:top w:val="none" w:sz="0" w:space="0" w:color="auto"/>
        <w:left w:val="none" w:sz="0" w:space="0" w:color="auto"/>
        <w:bottom w:val="none" w:sz="0" w:space="0" w:color="auto"/>
        <w:right w:val="none" w:sz="0" w:space="0" w:color="auto"/>
      </w:divBdr>
    </w:div>
    <w:div w:id="1195659023">
      <w:bodyDiv w:val="1"/>
      <w:marLeft w:val="0"/>
      <w:marRight w:val="0"/>
      <w:marTop w:val="0"/>
      <w:marBottom w:val="0"/>
      <w:divBdr>
        <w:top w:val="none" w:sz="0" w:space="0" w:color="auto"/>
        <w:left w:val="none" w:sz="0" w:space="0" w:color="auto"/>
        <w:bottom w:val="none" w:sz="0" w:space="0" w:color="auto"/>
        <w:right w:val="none" w:sz="0" w:space="0" w:color="auto"/>
      </w:divBdr>
    </w:div>
    <w:div w:id="1195777045">
      <w:bodyDiv w:val="1"/>
      <w:marLeft w:val="0"/>
      <w:marRight w:val="0"/>
      <w:marTop w:val="0"/>
      <w:marBottom w:val="0"/>
      <w:divBdr>
        <w:top w:val="none" w:sz="0" w:space="0" w:color="auto"/>
        <w:left w:val="none" w:sz="0" w:space="0" w:color="auto"/>
        <w:bottom w:val="none" w:sz="0" w:space="0" w:color="auto"/>
        <w:right w:val="none" w:sz="0" w:space="0" w:color="auto"/>
      </w:divBdr>
    </w:div>
    <w:div w:id="1195848916">
      <w:bodyDiv w:val="1"/>
      <w:marLeft w:val="0"/>
      <w:marRight w:val="0"/>
      <w:marTop w:val="0"/>
      <w:marBottom w:val="0"/>
      <w:divBdr>
        <w:top w:val="none" w:sz="0" w:space="0" w:color="auto"/>
        <w:left w:val="none" w:sz="0" w:space="0" w:color="auto"/>
        <w:bottom w:val="none" w:sz="0" w:space="0" w:color="auto"/>
        <w:right w:val="none" w:sz="0" w:space="0" w:color="auto"/>
      </w:divBdr>
    </w:div>
    <w:div w:id="1196193985">
      <w:bodyDiv w:val="1"/>
      <w:marLeft w:val="0"/>
      <w:marRight w:val="0"/>
      <w:marTop w:val="0"/>
      <w:marBottom w:val="0"/>
      <w:divBdr>
        <w:top w:val="none" w:sz="0" w:space="0" w:color="auto"/>
        <w:left w:val="none" w:sz="0" w:space="0" w:color="auto"/>
        <w:bottom w:val="none" w:sz="0" w:space="0" w:color="auto"/>
        <w:right w:val="none" w:sz="0" w:space="0" w:color="auto"/>
      </w:divBdr>
    </w:div>
    <w:div w:id="1196233682">
      <w:bodyDiv w:val="1"/>
      <w:marLeft w:val="0"/>
      <w:marRight w:val="0"/>
      <w:marTop w:val="0"/>
      <w:marBottom w:val="0"/>
      <w:divBdr>
        <w:top w:val="none" w:sz="0" w:space="0" w:color="auto"/>
        <w:left w:val="none" w:sz="0" w:space="0" w:color="auto"/>
        <w:bottom w:val="none" w:sz="0" w:space="0" w:color="auto"/>
        <w:right w:val="none" w:sz="0" w:space="0" w:color="auto"/>
      </w:divBdr>
    </w:div>
    <w:div w:id="1196456458">
      <w:bodyDiv w:val="1"/>
      <w:marLeft w:val="0"/>
      <w:marRight w:val="0"/>
      <w:marTop w:val="0"/>
      <w:marBottom w:val="0"/>
      <w:divBdr>
        <w:top w:val="none" w:sz="0" w:space="0" w:color="auto"/>
        <w:left w:val="none" w:sz="0" w:space="0" w:color="auto"/>
        <w:bottom w:val="none" w:sz="0" w:space="0" w:color="auto"/>
        <w:right w:val="none" w:sz="0" w:space="0" w:color="auto"/>
      </w:divBdr>
    </w:div>
    <w:div w:id="1196819385">
      <w:bodyDiv w:val="1"/>
      <w:marLeft w:val="0"/>
      <w:marRight w:val="0"/>
      <w:marTop w:val="0"/>
      <w:marBottom w:val="0"/>
      <w:divBdr>
        <w:top w:val="none" w:sz="0" w:space="0" w:color="auto"/>
        <w:left w:val="none" w:sz="0" w:space="0" w:color="auto"/>
        <w:bottom w:val="none" w:sz="0" w:space="0" w:color="auto"/>
        <w:right w:val="none" w:sz="0" w:space="0" w:color="auto"/>
      </w:divBdr>
    </w:div>
    <w:div w:id="1197474402">
      <w:bodyDiv w:val="1"/>
      <w:marLeft w:val="0"/>
      <w:marRight w:val="0"/>
      <w:marTop w:val="0"/>
      <w:marBottom w:val="0"/>
      <w:divBdr>
        <w:top w:val="none" w:sz="0" w:space="0" w:color="auto"/>
        <w:left w:val="none" w:sz="0" w:space="0" w:color="auto"/>
        <w:bottom w:val="none" w:sz="0" w:space="0" w:color="auto"/>
        <w:right w:val="none" w:sz="0" w:space="0" w:color="auto"/>
      </w:divBdr>
    </w:div>
    <w:div w:id="1197962733">
      <w:bodyDiv w:val="1"/>
      <w:marLeft w:val="0"/>
      <w:marRight w:val="0"/>
      <w:marTop w:val="0"/>
      <w:marBottom w:val="0"/>
      <w:divBdr>
        <w:top w:val="none" w:sz="0" w:space="0" w:color="auto"/>
        <w:left w:val="none" w:sz="0" w:space="0" w:color="auto"/>
        <w:bottom w:val="none" w:sz="0" w:space="0" w:color="auto"/>
        <w:right w:val="none" w:sz="0" w:space="0" w:color="auto"/>
      </w:divBdr>
    </w:div>
    <w:div w:id="1198160912">
      <w:bodyDiv w:val="1"/>
      <w:marLeft w:val="0"/>
      <w:marRight w:val="0"/>
      <w:marTop w:val="0"/>
      <w:marBottom w:val="0"/>
      <w:divBdr>
        <w:top w:val="none" w:sz="0" w:space="0" w:color="auto"/>
        <w:left w:val="none" w:sz="0" w:space="0" w:color="auto"/>
        <w:bottom w:val="none" w:sz="0" w:space="0" w:color="auto"/>
        <w:right w:val="none" w:sz="0" w:space="0" w:color="auto"/>
      </w:divBdr>
    </w:div>
    <w:div w:id="1198464583">
      <w:bodyDiv w:val="1"/>
      <w:marLeft w:val="0"/>
      <w:marRight w:val="0"/>
      <w:marTop w:val="0"/>
      <w:marBottom w:val="0"/>
      <w:divBdr>
        <w:top w:val="none" w:sz="0" w:space="0" w:color="auto"/>
        <w:left w:val="none" w:sz="0" w:space="0" w:color="auto"/>
        <w:bottom w:val="none" w:sz="0" w:space="0" w:color="auto"/>
        <w:right w:val="none" w:sz="0" w:space="0" w:color="auto"/>
      </w:divBdr>
    </w:div>
    <w:div w:id="1199657550">
      <w:bodyDiv w:val="1"/>
      <w:marLeft w:val="0"/>
      <w:marRight w:val="0"/>
      <w:marTop w:val="0"/>
      <w:marBottom w:val="0"/>
      <w:divBdr>
        <w:top w:val="none" w:sz="0" w:space="0" w:color="auto"/>
        <w:left w:val="none" w:sz="0" w:space="0" w:color="auto"/>
        <w:bottom w:val="none" w:sz="0" w:space="0" w:color="auto"/>
        <w:right w:val="none" w:sz="0" w:space="0" w:color="auto"/>
      </w:divBdr>
    </w:div>
    <w:div w:id="1199660962">
      <w:bodyDiv w:val="1"/>
      <w:marLeft w:val="0"/>
      <w:marRight w:val="0"/>
      <w:marTop w:val="0"/>
      <w:marBottom w:val="0"/>
      <w:divBdr>
        <w:top w:val="none" w:sz="0" w:space="0" w:color="auto"/>
        <w:left w:val="none" w:sz="0" w:space="0" w:color="auto"/>
        <w:bottom w:val="none" w:sz="0" w:space="0" w:color="auto"/>
        <w:right w:val="none" w:sz="0" w:space="0" w:color="auto"/>
      </w:divBdr>
    </w:div>
    <w:div w:id="1199732786">
      <w:bodyDiv w:val="1"/>
      <w:marLeft w:val="0"/>
      <w:marRight w:val="0"/>
      <w:marTop w:val="0"/>
      <w:marBottom w:val="0"/>
      <w:divBdr>
        <w:top w:val="none" w:sz="0" w:space="0" w:color="auto"/>
        <w:left w:val="none" w:sz="0" w:space="0" w:color="auto"/>
        <w:bottom w:val="none" w:sz="0" w:space="0" w:color="auto"/>
        <w:right w:val="none" w:sz="0" w:space="0" w:color="auto"/>
      </w:divBdr>
    </w:div>
    <w:div w:id="1199927993">
      <w:bodyDiv w:val="1"/>
      <w:marLeft w:val="0"/>
      <w:marRight w:val="0"/>
      <w:marTop w:val="0"/>
      <w:marBottom w:val="0"/>
      <w:divBdr>
        <w:top w:val="none" w:sz="0" w:space="0" w:color="auto"/>
        <w:left w:val="none" w:sz="0" w:space="0" w:color="auto"/>
        <w:bottom w:val="none" w:sz="0" w:space="0" w:color="auto"/>
        <w:right w:val="none" w:sz="0" w:space="0" w:color="auto"/>
      </w:divBdr>
    </w:div>
    <w:div w:id="1200164710">
      <w:bodyDiv w:val="1"/>
      <w:marLeft w:val="0"/>
      <w:marRight w:val="0"/>
      <w:marTop w:val="0"/>
      <w:marBottom w:val="0"/>
      <w:divBdr>
        <w:top w:val="none" w:sz="0" w:space="0" w:color="auto"/>
        <w:left w:val="none" w:sz="0" w:space="0" w:color="auto"/>
        <w:bottom w:val="none" w:sz="0" w:space="0" w:color="auto"/>
        <w:right w:val="none" w:sz="0" w:space="0" w:color="auto"/>
      </w:divBdr>
    </w:div>
    <w:div w:id="1200511614">
      <w:bodyDiv w:val="1"/>
      <w:marLeft w:val="0"/>
      <w:marRight w:val="0"/>
      <w:marTop w:val="0"/>
      <w:marBottom w:val="0"/>
      <w:divBdr>
        <w:top w:val="none" w:sz="0" w:space="0" w:color="auto"/>
        <w:left w:val="none" w:sz="0" w:space="0" w:color="auto"/>
        <w:bottom w:val="none" w:sz="0" w:space="0" w:color="auto"/>
        <w:right w:val="none" w:sz="0" w:space="0" w:color="auto"/>
      </w:divBdr>
    </w:div>
    <w:div w:id="1200973553">
      <w:bodyDiv w:val="1"/>
      <w:marLeft w:val="0"/>
      <w:marRight w:val="0"/>
      <w:marTop w:val="0"/>
      <w:marBottom w:val="0"/>
      <w:divBdr>
        <w:top w:val="none" w:sz="0" w:space="0" w:color="auto"/>
        <w:left w:val="none" w:sz="0" w:space="0" w:color="auto"/>
        <w:bottom w:val="none" w:sz="0" w:space="0" w:color="auto"/>
        <w:right w:val="none" w:sz="0" w:space="0" w:color="auto"/>
      </w:divBdr>
    </w:div>
    <w:div w:id="1200975783">
      <w:bodyDiv w:val="1"/>
      <w:marLeft w:val="0"/>
      <w:marRight w:val="0"/>
      <w:marTop w:val="0"/>
      <w:marBottom w:val="0"/>
      <w:divBdr>
        <w:top w:val="none" w:sz="0" w:space="0" w:color="auto"/>
        <w:left w:val="none" w:sz="0" w:space="0" w:color="auto"/>
        <w:bottom w:val="none" w:sz="0" w:space="0" w:color="auto"/>
        <w:right w:val="none" w:sz="0" w:space="0" w:color="auto"/>
      </w:divBdr>
    </w:div>
    <w:div w:id="1201045485">
      <w:bodyDiv w:val="1"/>
      <w:marLeft w:val="0"/>
      <w:marRight w:val="0"/>
      <w:marTop w:val="0"/>
      <w:marBottom w:val="0"/>
      <w:divBdr>
        <w:top w:val="none" w:sz="0" w:space="0" w:color="auto"/>
        <w:left w:val="none" w:sz="0" w:space="0" w:color="auto"/>
        <w:bottom w:val="none" w:sz="0" w:space="0" w:color="auto"/>
        <w:right w:val="none" w:sz="0" w:space="0" w:color="auto"/>
      </w:divBdr>
    </w:div>
    <w:div w:id="1201091466">
      <w:bodyDiv w:val="1"/>
      <w:marLeft w:val="0"/>
      <w:marRight w:val="0"/>
      <w:marTop w:val="0"/>
      <w:marBottom w:val="0"/>
      <w:divBdr>
        <w:top w:val="none" w:sz="0" w:space="0" w:color="auto"/>
        <w:left w:val="none" w:sz="0" w:space="0" w:color="auto"/>
        <w:bottom w:val="none" w:sz="0" w:space="0" w:color="auto"/>
        <w:right w:val="none" w:sz="0" w:space="0" w:color="auto"/>
      </w:divBdr>
    </w:div>
    <w:div w:id="1201892251">
      <w:bodyDiv w:val="1"/>
      <w:marLeft w:val="0"/>
      <w:marRight w:val="0"/>
      <w:marTop w:val="0"/>
      <w:marBottom w:val="0"/>
      <w:divBdr>
        <w:top w:val="none" w:sz="0" w:space="0" w:color="auto"/>
        <w:left w:val="none" w:sz="0" w:space="0" w:color="auto"/>
        <w:bottom w:val="none" w:sz="0" w:space="0" w:color="auto"/>
        <w:right w:val="none" w:sz="0" w:space="0" w:color="auto"/>
      </w:divBdr>
    </w:div>
    <w:div w:id="1202018952">
      <w:bodyDiv w:val="1"/>
      <w:marLeft w:val="0"/>
      <w:marRight w:val="0"/>
      <w:marTop w:val="0"/>
      <w:marBottom w:val="0"/>
      <w:divBdr>
        <w:top w:val="none" w:sz="0" w:space="0" w:color="auto"/>
        <w:left w:val="none" w:sz="0" w:space="0" w:color="auto"/>
        <w:bottom w:val="none" w:sz="0" w:space="0" w:color="auto"/>
        <w:right w:val="none" w:sz="0" w:space="0" w:color="auto"/>
      </w:divBdr>
    </w:div>
    <w:div w:id="1202133361">
      <w:bodyDiv w:val="1"/>
      <w:marLeft w:val="0"/>
      <w:marRight w:val="0"/>
      <w:marTop w:val="0"/>
      <w:marBottom w:val="0"/>
      <w:divBdr>
        <w:top w:val="none" w:sz="0" w:space="0" w:color="auto"/>
        <w:left w:val="none" w:sz="0" w:space="0" w:color="auto"/>
        <w:bottom w:val="none" w:sz="0" w:space="0" w:color="auto"/>
        <w:right w:val="none" w:sz="0" w:space="0" w:color="auto"/>
      </w:divBdr>
    </w:div>
    <w:div w:id="1202287724">
      <w:bodyDiv w:val="1"/>
      <w:marLeft w:val="0"/>
      <w:marRight w:val="0"/>
      <w:marTop w:val="0"/>
      <w:marBottom w:val="0"/>
      <w:divBdr>
        <w:top w:val="none" w:sz="0" w:space="0" w:color="auto"/>
        <w:left w:val="none" w:sz="0" w:space="0" w:color="auto"/>
        <w:bottom w:val="none" w:sz="0" w:space="0" w:color="auto"/>
        <w:right w:val="none" w:sz="0" w:space="0" w:color="auto"/>
      </w:divBdr>
    </w:div>
    <w:div w:id="1202396184">
      <w:bodyDiv w:val="1"/>
      <w:marLeft w:val="0"/>
      <w:marRight w:val="0"/>
      <w:marTop w:val="0"/>
      <w:marBottom w:val="0"/>
      <w:divBdr>
        <w:top w:val="none" w:sz="0" w:space="0" w:color="auto"/>
        <w:left w:val="none" w:sz="0" w:space="0" w:color="auto"/>
        <w:bottom w:val="none" w:sz="0" w:space="0" w:color="auto"/>
        <w:right w:val="none" w:sz="0" w:space="0" w:color="auto"/>
      </w:divBdr>
    </w:div>
    <w:div w:id="1203861072">
      <w:bodyDiv w:val="1"/>
      <w:marLeft w:val="0"/>
      <w:marRight w:val="0"/>
      <w:marTop w:val="0"/>
      <w:marBottom w:val="0"/>
      <w:divBdr>
        <w:top w:val="none" w:sz="0" w:space="0" w:color="auto"/>
        <w:left w:val="none" w:sz="0" w:space="0" w:color="auto"/>
        <w:bottom w:val="none" w:sz="0" w:space="0" w:color="auto"/>
        <w:right w:val="none" w:sz="0" w:space="0" w:color="auto"/>
      </w:divBdr>
    </w:div>
    <w:div w:id="1204363843">
      <w:bodyDiv w:val="1"/>
      <w:marLeft w:val="0"/>
      <w:marRight w:val="0"/>
      <w:marTop w:val="0"/>
      <w:marBottom w:val="0"/>
      <w:divBdr>
        <w:top w:val="none" w:sz="0" w:space="0" w:color="auto"/>
        <w:left w:val="none" w:sz="0" w:space="0" w:color="auto"/>
        <w:bottom w:val="none" w:sz="0" w:space="0" w:color="auto"/>
        <w:right w:val="none" w:sz="0" w:space="0" w:color="auto"/>
      </w:divBdr>
    </w:div>
    <w:div w:id="1204364058">
      <w:bodyDiv w:val="1"/>
      <w:marLeft w:val="0"/>
      <w:marRight w:val="0"/>
      <w:marTop w:val="0"/>
      <w:marBottom w:val="0"/>
      <w:divBdr>
        <w:top w:val="none" w:sz="0" w:space="0" w:color="auto"/>
        <w:left w:val="none" w:sz="0" w:space="0" w:color="auto"/>
        <w:bottom w:val="none" w:sz="0" w:space="0" w:color="auto"/>
        <w:right w:val="none" w:sz="0" w:space="0" w:color="auto"/>
      </w:divBdr>
    </w:div>
    <w:div w:id="1204487469">
      <w:bodyDiv w:val="1"/>
      <w:marLeft w:val="0"/>
      <w:marRight w:val="0"/>
      <w:marTop w:val="0"/>
      <w:marBottom w:val="0"/>
      <w:divBdr>
        <w:top w:val="none" w:sz="0" w:space="0" w:color="auto"/>
        <w:left w:val="none" w:sz="0" w:space="0" w:color="auto"/>
        <w:bottom w:val="none" w:sz="0" w:space="0" w:color="auto"/>
        <w:right w:val="none" w:sz="0" w:space="0" w:color="auto"/>
      </w:divBdr>
    </w:div>
    <w:div w:id="1204949333">
      <w:bodyDiv w:val="1"/>
      <w:marLeft w:val="0"/>
      <w:marRight w:val="0"/>
      <w:marTop w:val="0"/>
      <w:marBottom w:val="0"/>
      <w:divBdr>
        <w:top w:val="none" w:sz="0" w:space="0" w:color="auto"/>
        <w:left w:val="none" w:sz="0" w:space="0" w:color="auto"/>
        <w:bottom w:val="none" w:sz="0" w:space="0" w:color="auto"/>
        <w:right w:val="none" w:sz="0" w:space="0" w:color="auto"/>
      </w:divBdr>
    </w:div>
    <w:div w:id="1204949470">
      <w:bodyDiv w:val="1"/>
      <w:marLeft w:val="0"/>
      <w:marRight w:val="0"/>
      <w:marTop w:val="0"/>
      <w:marBottom w:val="0"/>
      <w:divBdr>
        <w:top w:val="none" w:sz="0" w:space="0" w:color="auto"/>
        <w:left w:val="none" w:sz="0" w:space="0" w:color="auto"/>
        <w:bottom w:val="none" w:sz="0" w:space="0" w:color="auto"/>
        <w:right w:val="none" w:sz="0" w:space="0" w:color="auto"/>
      </w:divBdr>
    </w:div>
    <w:div w:id="1205287337">
      <w:bodyDiv w:val="1"/>
      <w:marLeft w:val="0"/>
      <w:marRight w:val="0"/>
      <w:marTop w:val="0"/>
      <w:marBottom w:val="0"/>
      <w:divBdr>
        <w:top w:val="none" w:sz="0" w:space="0" w:color="auto"/>
        <w:left w:val="none" w:sz="0" w:space="0" w:color="auto"/>
        <w:bottom w:val="none" w:sz="0" w:space="0" w:color="auto"/>
        <w:right w:val="none" w:sz="0" w:space="0" w:color="auto"/>
      </w:divBdr>
    </w:div>
    <w:div w:id="1205364380">
      <w:bodyDiv w:val="1"/>
      <w:marLeft w:val="0"/>
      <w:marRight w:val="0"/>
      <w:marTop w:val="0"/>
      <w:marBottom w:val="0"/>
      <w:divBdr>
        <w:top w:val="none" w:sz="0" w:space="0" w:color="auto"/>
        <w:left w:val="none" w:sz="0" w:space="0" w:color="auto"/>
        <w:bottom w:val="none" w:sz="0" w:space="0" w:color="auto"/>
        <w:right w:val="none" w:sz="0" w:space="0" w:color="auto"/>
      </w:divBdr>
    </w:div>
    <w:div w:id="1206021404">
      <w:bodyDiv w:val="1"/>
      <w:marLeft w:val="0"/>
      <w:marRight w:val="0"/>
      <w:marTop w:val="0"/>
      <w:marBottom w:val="0"/>
      <w:divBdr>
        <w:top w:val="none" w:sz="0" w:space="0" w:color="auto"/>
        <w:left w:val="none" w:sz="0" w:space="0" w:color="auto"/>
        <w:bottom w:val="none" w:sz="0" w:space="0" w:color="auto"/>
        <w:right w:val="none" w:sz="0" w:space="0" w:color="auto"/>
      </w:divBdr>
    </w:div>
    <w:div w:id="1206060412">
      <w:bodyDiv w:val="1"/>
      <w:marLeft w:val="0"/>
      <w:marRight w:val="0"/>
      <w:marTop w:val="0"/>
      <w:marBottom w:val="0"/>
      <w:divBdr>
        <w:top w:val="none" w:sz="0" w:space="0" w:color="auto"/>
        <w:left w:val="none" w:sz="0" w:space="0" w:color="auto"/>
        <w:bottom w:val="none" w:sz="0" w:space="0" w:color="auto"/>
        <w:right w:val="none" w:sz="0" w:space="0" w:color="auto"/>
      </w:divBdr>
    </w:div>
    <w:div w:id="1206526413">
      <w:bodyDiv w:val="1"/>
      <w:marLeft w:val="0"/>
      <w:marRight w:val="0"/>
      <w:marTop w:val="0"/>
      <w:marBottom w:val="0"/>
      <w:divBdr>
        <w:top w:val="none" w:sz="0" w:space="0" w:color="auto"/>
        <w:left w:val="none" w:sz="0" w:space="0" w:color="auto"/>
        <w:bottom w:val="none" w:sz="0" w:space="0" w:color="auto"/>
        <w:right w:val="none" w:sz="0" w:space="0" w:color="auto"/>
      </w:divBdr>
    </w:div>
    <w:div w:id="1206606160">
      <w:bodyDiv w:val="1"/>
      <w:marLeft w:val="0"/>
      <w:marRight w:val="0"/>
      <w:marTop w:val="0"/>
      <w:marBottom w:val="0"/>
      <w:divBdr>
        <w:top w:val="none" w:sz="0" w:space="0" w:color="auto"/>
        <w:left w:val="none" w:sz="0" w:space="0" w:color="auto"/>
        <w:bottom w:val="none" w:sz="0" w:space="0" w:color="auto"/>
        <w:right w:val="none" w:sz="0" w:space="0" w:color="auto"/>
      </w:divBdr>
    </w:div>
    <w:div w:id="1206720055">
      <w:bodyDiv w:val="1"/>
      <w:marLeft w:val="0"/>
      <w:marRight w:val="0"/>
      <w:marTop w:val="0"/>
      <w:marBottom w:val="0"/>
      <w:divBdr>
        <w:top w:val="none" w:sz="0" w:space="0" w:color="auto"/>
        <w:left w:val="none" w:sz="0" w:space="0" w:color="auto"/>
        <w:bottom w:val="none" w:sz="0" w:space="0" w:color="auto"/>
        <w:right w:val="none" w:sz="0" w:space="0" w:color="auto"/>
      </w:divBdr>
    </w:div>
    <w:div w:id="1206986782">
      <w:bodyDiv w:val="1"/>
      <w:marLeft w:val="0"/>
      <w:marRight w:val="0"/>
      <w:marTop w:val="0"/>
      <w:marBottom w:val="0"/>
      <w:divBdr>
        <w:top w:val="none" w:sz="0" w:space="0" w:color="auto"/>
        <w:left w:val="none" w:sz="0" w:space="0" w:color="auto"/>
        <w:bottom w:val="none" w:sz="0" w:space="0" w:color="auto"/>
        <w:right w:val="none" w:sz="0" w:space="0" w:color="auto"/>
      </w:divBdr>
    </w:div>
    <w:div w:id="1206989495">
      <w:bodyDiv w:val="1"/>
      <w:marLeft w:val="0"/>
      <w:marRight w:val="0"/>
      <w:marTop w:val="0"/>
      <w:marBottom w:val="0"/>
      <w:divBdr>
        <w:top w:val="none" w:sz="0" w:space="0" w:color="auto"/>
        <w:left w:val="none" w:sz="0" w:space="0" w:color="auto"/>
        <w:bottom w:val="none" w:sz="0" w:space="0" w:color="auto"/>
        <w:right w:val="none" w:sz="0" w:space="0" w:color="auto"/>
      </w:divBdr>
    </w:div>
    <w:div w:id="1207177301">
      <w:bodyDiv w:val="1"/>
      <w:marLeft w:val="0"/>
      <w:marRight w:val="0"/>
      <w:marTop w:val="0"/>
      <w:marBottom w:val="0"/>
      <w:divBdr>
        <w:top w:val="none" w:sz="0" w:space="0" w:color="auto"/>
        <w:left w:val="none" w:sz="0" w:space="0" w:color="auto"/>
        <w:bottom w:val="none" w:sz="0" w:space="0" w:color="auto"/>
        <w:right w:val="none" w:sz="0" w:space="0" w:color="auto"/>
      </w:divBdr>
    </w:div>
    <w:div w:id="1207915616">
      <w:bodyDiv w:val="1"/>
      <w:marLeft w:val="0"/>
      <w:marRight w:val="0"/>
      <w:marTop w:val="0"/>
      <w:marBottom w:val="0"/>
      <w:divBdr>
        <w:top w:val="none" w:sz="0" w:space="0" w:color="auto"/>
        <w:left w:val="none" w:sz="0" w:space="0" w:color="auto"/>
        <w:bottom w:val="none" w:sz="0" w:space="0" w:color="auto"/>
        <w:right w:val="none" w:sz="0" w:space="0" w:color="auto"/>
      </w:divBdr>
    </w:div>
    <w:div w:id="1208109897">
      <w:bodyDiv w:val="1"/>
      <w:marLeft w:val="0"/>
      <w:marRight w:val="0"/>
      <w:marTop w:val="0"/>
      <w:marBottom w:val="0"/>
      <w:divBdr>
        <w:top w:val="none" w:sz="0" w:space="0" w:color="auto"/>
        <w:left w:val="none" w:sz="0" w:space="0" w:color="auto"/>
        <w:bottom w:val="none" w:sz="0" w:space="0" w:color="auto"/>
        <w:right w:val="none" w:sz="0" w:space="0" w:color="auto"/>
      </w:divBdr>
    </w:div>
    <w:div w:id="1208954348">
      <w:bodyDiv w:val="1"/>
      <w:marLeft w:val="0"/>
      <w:marRight w:val="0"/>
      <w:marTop w:val="0"/>
      <w:marBottom w:val="0"/>
      <w:divBdr>
        <w:top w:val="none" w:sz="0" w:space="0" w:color="auto"/>
        <w:left w:val="none" w:sz="0" w:space="0" w:color="auto"/>
        <w:bottom w:val="none" w:sz="0" w:space="0" w:color="auto"/>
        <w:right w:val="none" w:sz="0" w:space="0" w:color="auto"/>
      </w:divBdr>
    </w:div>
    <w:div w:id="1209612312">
      <w:bodyDiv w:val="1"/>
      <w:marLeft w:val="0"/>
      <w:marRight w:val="0"/>
      <w:marTop w:val="0"/>
      <w:marBottom w:val="0"/>
      <w:divBdr>
        <w:top w:val="none" w:sz="0" w:space="0" w:color="auto"/>
        <w:left w:val="none" w:sz="0" w:space="0" w:color="auto"/>
        <w:bottom w:val="none" w:sz="0" w:space="0" w:color="auto"/>
        <w:right w:val="none" w:sz="0" w:space="0" w:color="auto"/>
      </w:divBdr>
    </w:div>
    <w:div w:id="1210342061">
      <w:bodyDiv w:val="1"/>
      <w:marLeft w:val="0"/>
      <w:marRight w:val="0"/>
      <w:marTop w:val="0"/>
      <w:marBottom w:val="0"/>
      <w:divBdr>
        <w:top w:val="none" w:sz="0" w:space="0" w:color="auto"/>
        <w:left w:val="none" w:sz="0" w:space="0" w:color="auto"/>
        <w:bottom w:val="none" w:sz="0" w:space="0" w:color="auto"/>
        <w:right w:val="none" w:sz="0" w:space="0" w:color="auto"/>
      </w:divBdr>
    </w:div>
    <w:div w:id="1210804314">
      <w:bodyDiv w:val="1"/>
      <w:marLeft w:val="0"/>
      <w:marRight w:val="0"/>
      <w:marTop w:val="0"/>
      <w:marBottom w:val="0"/>
      <w:divBdr>
        <w:top w:val="none" w:sz="0" w:space="0" w:color="auto"/>
        <w:left w:val="none" w:sz="0" w:space="0" w:color="auto"/>
        <w:bottom w:val="none" w:sz="0" w:space="0" w:color="auto"/>
        <w:right w:val="none" w:sz="0" w:space="0" w:color="auto"/>
      </w:divBdr>
    </w:div>
    <w:div w:id="1210874686">
      <w:bodyDiv w:val="1"/>
      <w:marLeft w:val="0"/>
      <w:marRight w:val="0"/>
      <w:marTop w:val="0"/>
      <w:marBottom w:val="0"/>
      <w:divBdr>
        <w:top w:val="none" w:sz="0" w:space="0" w:color="auto"/>
        <w:left w:val="none" w:sz="0" w:space="0" w:color="auto"/>
        <w:bottom w:val="none" w:sz="0" w:space="0" w:color="auto"/>
        <w:right w:val="none" w:sz="0" w:space="0" w:color="auto"/>
      </w:divBdr>
    </w:div>
    <w:div w:id="1211302390">
      <w:bodyDiv w:val="1"/>
      <w:marLeft w:val="0"/>
      <w:marRight w:val="0"/>
      <w:marTop w:val="0"/>
      <w:marBottom w:val="0"/>
      <w:divBdr>
        <w:top w:val="none" w:sz="0" w:space="0" w:color="auto"/>
        <w:left w:val="none" w:sz="0" w:space="0" w:color="auto"/>
        <w:bottom w:val="none" w:sz="0" w:space="0" w:color="auto"/>
        <w:right w:val="none" w:sz="0" w:space="0" w:color="auto"/>
      </w:divBdr>
    </w:div>
    <w:div w:id="1211460528">
      <w:bodyDiv w:val="1"/>
      <w:marLeft w:val="0"/>
      <w:marRight w:val="0"/>
      <w:marTop w:val="0"/>
      <w:marBottom w:val="0"/>
      <w:divBdr>
        <w:top w:val="none" w:sz="0" w:space="0" w:color="auto"/>
        <w:left w:val="none" w:sz="0" w:space="0" w:color="auto"/>
        <w:bottom w:val="none" w:sz="0" w:space="0" w:color="auto"/>
        <w:right w:val="none" w:sz="0" w:space="0" w:color="auto"/>
      </w:divBdr>
    </w:div>
    <w:div w:id="1211723338">
      <w:bodyDiv w:val="1"/>
      <w:marLeft w:val="0"/>
      <w:marRight w:val="0"/>
      <w:marTop w:val="0"/>
      <w:marBottom w:val="0"/>
      <w:divBdr>
        <w:top w:val="none" w:sz="0" w:space="0" w:color="auto"/>
        <w:left w:val="none" w:sz="0" w:space="0" w:color="auto"/>
        <w:bottom w:val="none" w:sz="0" w:space="0" w:color="auto"/>
        <w:right w:val="none" w:sz="0" w:space="0" w:color="auto"/>
      </w:divBdr>
    </w:div>
    <w:div w:id="1212111565">
      <w:bodyDiv w:val="1"/>
      <w:marLeft w:val="0"/>
      <w:marRight w:val="0"/>
      <w:marTop w:val="0"/>
      <w:marBottom w:val="0"/>
      <w:divBdr>
        <w:top w:val="none" w:sz="0" w:space="0" w:color="auto"/>
        <w:left w:val="none" w:sz="0" w:space="0" w:color="auto"/>
        <w:bottom w:val="none" w:sz="0" w:space="0" w:color="auto"/>
        <w:right w:val="none" w:sz="0" w:space="0" w:color="auto"/>
      </w:divBdr>
    </w:div>
    <w:div w:id="1212423597">
      <w:bodyDiv w:val="1"/>
      <w:marLeft w:val="0"/>
      <w:marRight w:val="0"/>
      <w:marTop w:val="0"/>
      <w:marBottom w:val="0"/>
      <w:divBdr>
        <w:top w:val="none" w:sz="0" w:space="0" w:color="auto"/>
        <w:left w:val="none" w:sz="0" w:space="0" w:color="auto"/>
        <w:bottom w:val="none" w:sz="0" w:space="0" w:color="auto"/>
        <w:right w:val="none" w:sz="0" w:space="0" w:color="auto"/>
      </w:divBdr>
    </w:div>
    <w:div w:id="1212571554">
      <w:bodyDiv w:val="1"/>
      <w:marLeft w:val="0"/>
      <w:marRight w:val="0"/>
      <w:marTop w:val="0"/>
      <w:marBottom w:val="0"/>
      <w:divBdr>
        <w:top w:val="none" w:sz="0" w:space="0" w:color="auto"/>
        <w:left w:val="none" w:sz="0" w:space="0" w:color="auto"/>
        <w:bottom w:val="none" w:sz="0" w:space="0" w:color="auto"/>
        <w:right w:val="none" w:sz="0" w:space="0" w:color="auto"/>
      </w:divBdr>
    </w:div>
    <w:div w:id="1212810149">
      <w:bodyDiv w:val="1"/>
      <w:marLeft w:val="0"/>
      <w:marRight w:val="0"/>
      <w:marTop w:val="0"/>
      <w:marBottom w:val="0"/>
      <w:divBdr>
        <w:top w:val="none" w:sz="0" w:space="0" w:color="auto"/>
        <w:left w:val="none" w:sz="0" w:space="0" w:color="auto"/>
        <w:bottom w:val="none" w:sz="0" w:space="0" w:color="auto"/>
        <w:right w:val="none" w:sz="0" w:space="0" w:color="auto"/>
      </w:divBdr>
    </w:div>
    <w:div w:id="1213733760">
      <w:bodyDiv w:val="1"/>
      <w:marLeft w:val="0"/>
      <w:marRight w:val="0"/>
      <w:marTop w:val="0"/>
      <w:marBottom w:val="0"/>
      <w:divBdr>
        <w:top w:val="none" w:sz="0" w:space="0" w:color="auto"/>
        <w:left w:val="none" w:sz="0" w:space="0" w:color="auto"/>
        <w:bottom w:val="none" w:sz="0" w:space="0" w:color="auto"/>
        <w:right w:val="none" w:sz="0" w:space="0" w:color="auto"/>
      </w:divBdr>
    </w:div>
    <w:div w:id="1214000077">
      <w:bodyDiv w:val="1"/>
      <w:marLeft w:val="0"/>
      <w:marRight w:val="0"/>
      <w:marTop w:val="0"/>
      <w:marBottom w:val="0"/>
      <w:divBdr>
        <w:top w:val="none" w:sz="0" w:space="0" w:color="auto"/>
        <w:left w:val="none" w:sz="0" w:space="0" w:color="auto"/>
        <w:bottom w:val="none" w:sz="0" w:space="0" w:color="auto"/>
        <w:right w:val="none" w:sz="0" w:space="0" w:color="auto"/>
      </w:divBdr>
    </w:div>
    <w:div w:id="1214317206">
      <w:bodyDiv w:val="1"/>
      <w:marLeft w:val="0"/>
      <w:marRight w:val="0"/>
      <w:marTop w:val="0"/>
      <w:marBottom w:val="0"/>
      <w:divBdr>
        <w:top w:val="none" w:sz="0" w:space="0" w:color="auto"/>
        <w:left w:val="none" w:sz="0" w:space="0" w:color="auto"/>
        <w:bottom w:val="none" w:sz="0" w:space="0" w:color="auto"/>
        <w:right w:val="none" w:sz="0" w:space="0" w:color="auto"/>
      </w:divBdr>
    </w:div>
    <w:div w:id="1214972175">
      <w:bodyDiv w:val="1"/>
      <w:marLeft w:val="0"/>
      <w:marRight w:val="0"/>
      <w:marTop w:val="0"/>
      <w:marBottom w:val="0"/>
      <w:divBdr>
        <w:top w:val="none" w:sz="0" w:space="0" w:color="auto"/>
        <w:left w:val="none" w:sz="0" w:space="0" w:color="auto"/>
        <w:bottom w:val="none" w:sz="0" w:space="0" w:color="auto"/>
        <w:right w:val="none" w:sz="0" w:space="0" w:color="auto"/>
      </w:divBdr>
    </w:div>
    <w:div w:id="1215047422">
      <w:bodyDiv w:val="1"/>
      <w:marLeft w:val="0"/>
      <w:marRight w:val="0"/>
      <w:marTop w:val="0"/>
      <w:marBottom w:val="0"/>
      <w:divBdr>
        <w:top w:val="none" w:sz="0" w:space="0" w:color="auto"/>
        <w:left w:val="none" w:sz="0" w:space="0" w:color="auto"/>
        <w:bottom w:val="none" w:sz="0" w:space="0" w:color="auto"/>
        <w:right w:val="none" w:sz="0" w:space="0" w:color="auto"/>
      </w:divBdr>
    </w:div>
    <w:div w:id="1216045148">
      <w:bodyDiv w:val="1"/>
      <w:marLeft w:val="0"/>
      <w:marRight w:val="0"/>
      <w:marTop w:val="0"/>
      <w:marBottom w:val="0"/>
      <w:divBdr>
        <w:top w:val="none" w:sz="0" w:space="0" w:color="auto"/>
        <w:left w:val="none" w:sz="0" w:space="0" w:color="auto"/>
        <w:bottom w:val="none" w:sz="0" w:space="0" w:color="auto"/>
        <w:right w:val="none" w:sz="0" w:space="0" w:color="auto"/>
      </w:divBdr>
    </w:div>
    <w:div w:id="1216309816">
      <w:bodyDiv w:val="1"/>
      <w:marLeft w:val="0"/>
      <w:marRight w:val="0"/>
      <w:marTop w:val="0"/>
      <w:marBottom w:val="0"/>
      <w:divBdr>
        <w:top w:val="none" w:sz="0" w:space="0" w:color="auto"/>
        <w:left w:val="none" w:sz="0" w:space="0" w:color="auto"/>
        <w:bottom w:val="none" w:sz="0" w:space="0" w:color="auto"/>
        <w:right w:val="none" w:sz="0" w:space="0" w:color="auto"/>
      </w:divBdr>
    </w:div>
    <w:div w:id="1216350105">
      <w:bodyDiv w:val="1"/>
      <w:marLeft w:val="0"/>
      <w:marRight w:val="0"/>
      <w:marTop w:val="0"/>
      <w:marBottom w:val="0"/>
      <w:divBdr>
        <w:top w:val="none" w:sz="0" w:space="0" w:color="auto"/>
        <w:left w:val="none" w:sz="0" w:space="0" w:color="auto"/>
        <w:bottom w:val="none" w:sz="0" w:space="0" w:color="auto"/>
        <w:right w:val="none" w:sz="0" w:space="0" w:color="auto"/>
      </w:divBdr>
    </w:div>
    <w:div w:id="1216352850">
      <w:bodyDiv w:val="1"/>
      <w:marLeft w:val="0"/>
      <w:marRight w:val="0"/>
      <w:marTop w:val="0"/>
      <w:marBottom w:val="0"/>
      <w:divBdr>
        <w:top w:val="none" w:sz="0" w:space="0" w:color="auto"/>
        <w:left w:val="none" w:sz="0" w:space="0" w:color="auto"/>
        <w:bottom w:val="none" w:sz="0" w:space="0" w:color="auto"/>
        <w:right w:val="none" w:sz="0" w:space="0" w:color="auto"/>
      </w:divBdr>
    </w:div>
    <w:div w:id="1216509393">
      <w:bodyDiv w:val="1"/>
      <w:marLeft w:val="0"/>
      <w:marRight w:val="0"/>
      <w:marTop w:val="0"/>
      <w:marBottom w:val="0"/>
      <w:divBdr>
        <w:top w:val="none" w:sz="0" w:space="0" w:color="auto"/>
        <w:left w:val="none" w:sz="0" w:space="0" w:color="auto"/>
        <w:bottom w:val="none" w:sz="0" w:space="0" w:color="auto"/>
        <w:right w:val="none" w:sz="0" w:space="0" w:color="auto"/>
      </w:divBdr>
    </w:div>
    <w:div w:id="1216812291">
      <w:bodyDiv w:val="1"/>
      <w:marLeft w:val="0"/>
      <w:marRight w:val="0"/>
      <w:marTop w:val="0"/>
      <w:marBottom w:val="0"/>
      <w:divBdr>
        <w:top w:val="none" w:sz="0" w:space="0" w:color="auto"/>
        <w:left w:val="none" w:sz="0" w:space="0" w:color="auto"/>
        <w:bottom w:val="none" w:sz="0" w:space="0" w:color="auto"/>
        <w:right w:val="none" w:sz="0" w:space="0" w:color="auto"/>
      </w:divBdr>
    </w:div>
    <w:div w:id="1217202376">
      <w:bodyDiv w:val="1"/>
      <w:marLeft w:val="0"/>
      <w:marRight w:val="0"/>
      <w:marTop w:val="0"/>
      <w:marBottom w:val="0"/>
      <w:divBdr>
        <w:top w:val="none" w:sz="0" w:space="0" w:color="auto"/>
        <w:left w:val="none" w:sz="0" w:space="0" w:color="auto"/>
        <w:bottom w:val="none" w:sz="0" w:space="0" w:color="auto"/>
        <w:right w:val="none" w:sz="0" w:space="0" w:color="auto"/>
      </w:divBdr>
    </w:div>
    <w:div w:id="1217473091">
      <w:bodyDiv w:val="1"/>
      <w:marLeft w:val="0"/>
      <w:marRight w:val="0"/>
      <w:marTop w:val="0"/>
      <w:marBottom w:val="0"/>
      <w:divBdr>
        <w:top w:val="none" w:sz="0" w:space="0" w:color="auto"/>
        <w:left w:val="none" w:sz="0" w:space="0" w:color="auto"/>
        <w:bottom w:val="none" w:sz="0" w:space="0" w:color="auto"/>
        <w:right w:val="none" w:sz="0" w:space="0" w:color="auto"/>
      </w:divBdr>
    </w:div>
    <w:div w:id="1217936852">
      <w:bodyDiv w:val="1"/>
      <w:marLeft w:val="0"/>
      <w:marRight w:val="0"/>
      <w:marTop w:val="0"/>
      <w:marBottom w:val="0"/>
      <w:divBdr>
        <w:top w:val="none" w:sz="0" w:space="0" w:color="auto"/>
        <w:left w:val="none" w:sz="0" w:space="0" w:color="auto"/>
        <w:bottom w:val="none" w:sz="0" w:space="0" w:color="auto"/>
        <w:right w:val="none" w:sz="0" w:space="0" w:color="auto"/>
      </w:divBdr>
    </w:div>
    <w:div w:id="1218665584">
      <w:bodyDiv w:val="1"/>
      <w:marLeft w:val="0"/>
      <w:marRight w:val="0"/>
      <w:marTop w:val="0"/>
      <w:marBottom w:val="0"/>
      <w:divBdr>
        <w:top w:val="none" w:sz="0" w:space="0" w:color="auto"/>
        <w:left w:val="none" w:sz="0" w:space="0" w:color="auto"/>
        <w:bottom w:val="none" w:sz="0" w:space="0" w:color="auto"/>
        <w:right w:val="none" w:sz="0" w:space="0" w:color="auto"/>
      </w:divBdr>
    </w:div>
    <w:div w:id="1219124389">
      <w:bodyDiv w:val="1"/>
      <w:marLeft w:val="0"/>
      <w:marRight w:val="0"/>
      <w:marTop w:val="0"/>
      <w:marBottom w:val="0"/>
      <w:divBdr>
        <w:top w:val="none" w:sz="0" w:space="0" w:color="auto"/>
        <w:left w:val="none" w:sz="0" w:space="0" w:color="auto"/>
        <w:bottom w:val="none" w:sz="0" w:space="0" w:color="auto"/>
        <w:right w:val="none" w:sz="0" w:space="0" w:color="auto"/>
      </w:divBdr>
    </w:div>
    <w:div w:id="1219317123">
      <w:bodyDiv w:val="1"/>
      <w:marLeft w:val="0"/>
      <w:marRight w:val="0"/>
      <w:marTop w:val="0"/>
      <w:marBottom w:val="0"/>
      <w:divBdr>
        <w:top w:val="none" w:sz="0" w:space="0" w:color="auto"/>
        <w:left w:val="none" w:sz="0" w:space="0" w:color="auto"/>
        <w:bottom w:val="none" w:sz="0" w:space="0" w:color="auto"/>
        <w:right w:val="none" w:sz="0" w:space="0" w:color="auto"/>
      </w:divBdr>
    </w:div>
    <w:div w:id="1219390687">
      <w:bodyDiv w:val="1"/>
      <w:marLeft w:val="0"/>
      <w:marRight w:val="0"/>
      <w:marTop w:val="0"/>
      <w:marBottom w:val="0"/>
      <w:divBdr>
        <w:top w:val="none" w:sz="0" w:space="0" w:color="auto"/>
        <w:left w:val="none" w:sz="0" w:space="0" w:color="auto"/>
        <w:bottom w:val="none" w:sz="0" w:space="0" w:color="auto"/>
        <w:right w:val="none" w:sz="0" w:space="0" w:color="auto"/>
      </w:divBdr>
    </w:div>
    <w:div w:id="1219441188">
      <w:bodyDiv w:val="1"/>
      <w:marLeft w:val="0"/>
      <w:marRight w:val="0"/>
      <w:marTop w:val="0"/>
      <w:marBottom w:val="0"/>
      <w:divBdr>
        <w:top w:val="none" w:sz="0" w:space="0" w:color="auto"/>
        <w:left w:val="none" w:sz="0" w:space="0" w:color="auto"/>
        <w:bottom w:val="none" w:sz="0" w:space="0" w:color="auto"/>
        <w:right w:val="none" w:sz="0" w:space="0" w:color="auto"/>
      </w:divBdr>
    </w:div>
    <w:div w:id="1219707808">
      <w:bodyDiv w:val="1"/>
      <w:marLeft w:val="0"/>
      <w:marRight w:val="0"/>
      <w:marTop w:val="0"/>
      <w:marBottom w:val="0"/>
      <w:divBdr>
        <w:top w:val="none" w:sz="0" w:space="0" w:color="auto"/>
        <w:left w:val="none" w:sz="0" w:space="0" w:color="auto"/>
        <w:bottom w:val="none" w:sz="0" w:space="0" w:color="auto"/>
        <w:right w:val="none" w:sz="0" w:space="0" w:color="auto"/>
      </w:divBdr>
    </w:div>
    <w:div w:id="1220093565">
      <w:bodyDiv w:val="1"/>
      <w:marLeft w:val="0"/>
      <w:marRight w:val="0"/>
      <w:marTop w:val="0"/>
      <w:marBottom w:val="0"/>
      <w:divBdr>
        <w:top w:val="none" w:sz="0" w:space="0" w:color="auto"/>
        <w:left w:val="none" w:sz="0" w:space="0" w:color="auto"/>
        <w:bottom w:val="none" w:sz="0" w:space="0" w:color="auto"/>
        <w:right w:val="none" w:sz="0" w:space="0" w:color="auto"/>
      </w:divBdr>
    </w:div>
    <w:div w:id="1220167496">
      <w:bodyDiv w:val="1"/>
      <w:marLeft w:val="0"/>
      <w:marRight w:val="0"/>
      <w:marTop w:val="0"/>
      <w:marBottom w:val="0"/>
      <w:divBdr>
        <w:top w:val="none" w:sz="0" w:space="0" w:color="auto"/>
        <w:left w:val="none" w:sz="0" w:space="0" w:color="auto"/>
        <w:bottom w:val="none" w:sz="0" w:space="0" w:color="auto"/>
        <w:right w:val="none" w:sz="0" w:space="0" w:color="auto"/>
      </w:divBdr>
    </w:div>
    <w:div w:id="1220825038">
      <w:bodyDiv w:val="1"/>
      <w:marLeft w:val="0"/>
      <w:marRight w:val="0"/>
      <w:marTop w:val="0"/>
      <w:marBottom w:val="0"/>
      <w:divBdr>
        <w:top w:val="none" w:sz="0" w:space="0" w:color="auto"/>
        <w:left w:val="none" w:sz="0" w:space="0" w:color="auto"/>
        <w:bottom w:val="none" w:sz="0" w:space="0" w:color="auto"/>
        <w:right w:val="none" w:sz="0" w:space="0" w:color="auto"/>
      </w:divBdr>
    </w:div>
    <w:div w:id="1220946651">
      <w:bodyDiv w:val="1"/>
      <w:marLeft w:val="0"/>
      <w:marRight w:val="0"/>
      <w:marTop w:val="0"/>
      <w:marBottom w:val="0"/>
      <w:divBdr>
        <w:top w:val="none" w:sz="0" w:space="0" w:color="auto"/>
        <w:left w:val="none" w:sz="0" w:space="0" w:color="auto"/>
        <w:bottom w:val="none" w:sz="0" w:space="0" w:color="auto"/>
        <w:right w:val="none" w:sz="0" w:space="0" w:color="auto"/>
      </w:divBdr>
    </w:div>
    <w:div w:id="1221478354">
      <w:bodyDiv w:val="1"/>
      <w:marLeft w:val="0"/>
      <w:marRight w:val="0"/>
      <w:marTop w:val="0"/>
      <w:marBottom w:val="0"/>
      <w:divBdr>
        <w:top w:val="none" w:sz="0" w:space="0" w:color="auto"/>
        <w:left w:val="none" w:sz="0" w:space="0" w:color="auto"/>
        <w:bottom w:val="none" w:sz="0" w:space="0" w:color="auto"/>
        <w:right w:val="none" w:sz="0" w:space="0" w:color="auto"/>
      </w:divBdr>
    </w:div>
    <w:div w:id="1222475262">
      <w:bodyDiv w:val="1"/>
      <w:marLeft w:val="0"/>
      <w:marRight w:val="0"/>
      <w:marTop w:val="0"/>
      <w:marBottom w:val="0"/>
      <w:divBdr>
        <w:top w:val="none" w:sz="0" w:space="0" w:color="auto"/>
        <w:left w:val="none" w:sz="0" w:space="0" w:color="auto"/>
        <w:bottom w:val="none" w:sz="0" w:space="0" w:color="auto"/>
        <w:right w:val="none" w:sz="0" w:space="0" w:color="auto"/>
      </w:divBdr>
    </w:div>
    <w:div w:id="1222716060">
      <w:bodyDiv w:val="1"/>
      <w:marLeft w:val="0"/>
      <w:marRight w:val="0"/>
      <w:marTop w:val="0"/>
      <w:marBottom w:val="0"/>
      <w:divBdr>
        <w:top w:val="none" w:sz="0" w:space="0" w:color="auto"/>
        <w:left w:val="none" w:sz="0" w:space="0" w:color="auto"/>
        <w:bottom w:val="none" w:sz="0" w:space="0" w:color="auto"/>
        <w:right w:val="none" w:sz="0" w:space="0" w:color="auto"/>
      </w:divBdr>
    </w:div>
    <w:div w:id="1222866339">
      <w:bodyDiv w:val="1"/>
      <w:marLeft w:val="0"/>
      <w:marRight w:val="0"/>
      <w:marTop w:val="0"/>
      <w:marBottom w:val="0"/>
      <w:divBdr>
        <w:top w:val="none" w:sz="0" w:space="0" w:color="auto"/>
        <w:left w:val="none" w:sz="0" w:space="0" w:color="auto"/>
        <w:bottom w:val="none" w:sz="0" w:space="0" w:color="auto"/>
        <w:right w:val="none" w:sz="0" w:space="0" w:color="auto"/>
      </w:divBdr>
    </w:div>
    <w:div w:id="1223786282">
      <w:bodyDiv w:val="1"/>
      <w:marLeft w:val="0"/>
      <w:marRight w:val="0"/>
      <w:marTop w:val="0"/>
      <w:marBottom w:val="0"/>
      <w:divBdr>
        <w:top w:val="none" w:sz="0" w:space="0" w:color="auto"/>
        <w:left w:val="none" w:sz="0" w:space="0" w:color="auto"/>
        <w:bottom w:val="none" w:sz="0" w:space="0" w:color="auto"/>
        <w:right w:val="none" w:sz="0" w:space="0" w:color="auto"/>
      </w:divBdr>
    </w:div>
    <w:div w:id="1225026868">
      <w:bodyDiv w:val="1"/>
      <w:marLeft w:val="0"/>
      <w:marRight w:val="0"/>
      <w:marTop w:val="0"/>
      <w:marBottom w:val="0"/>
      <w:divBdr>
        <w:top w:val="none" w:sz="0" w:space="0" w:color="auto"/>
        <w:left w:val="none" w:sz="0" w:space="0" w:color="auto"/>
        <w:bottom w:val="none" w:sz="0" w:space="0" w:color="auto"/>
        <w:right w:val="none" w:sz="0" w:space="0" w:color="auto"/>
      </w:divBdr>
    </w:div>
    <w:div w:id="1225143771">
      <w:bodyDiv w:val="1"/>
      <w:marLeft w:val="0"/>
      <w:marRight w:val="0"/>
      <w:marTop w:val="0"/>
      <w:marBottom w:val="0"/>
      <w:divBdr>
        <w:top w:val="none" w:sz="0" w:space="0" w:color="auto"/>
        <w:left w:val="none" w:sz="0" w:space="0" w:color="auto"/>
        <w:bottom w:val="none" w:sz="0" w:space="0" w:color="auto"/>
        <w:right w:val="none" w:sz="0" w:space="0" w:color="auto"/>
      </w:divBdr>
    </w:div>
    <w:div w:id="1225531061">
      <w:bodyDiv w:val="1"/>
      <w:marLeft w:val="0"/>
      <w:marRight w:val="0"/>
      <w:marTop w:val="0"/>
      <w:marBottom w:val="0"/>
      <w:divBdr>
        <w:top w:val="none" w:sz="0" w:space="0" w:color="auto"/>
        <w:left w:val="none" w:sz="0" w:space="0" w:color="auto"/>
        <w:bottom w:val="none" w:sz="0" w:space="0" w:color="auto"/>
        <w:right w:val="none" w:sz="0" w:space="0" w:color="auto"/>
      </w:divBdr>
    </w:div>
    <w:div w:id="1225677063">
      <w:bodyDiv w:val="1"/>
      <w:marLeft w:val="0"/>
      <w:marRight w:val="0"/>
      <w:marTop w:val="0"/>
      <w:marBottom w:val="0"/>
      <w:divBdr>
        <w:top w:val="none" w:sz="0" w:space="0" w:color="auto"/>
        <w:left w:val="none" w:sz="0" w:space="0" w:color="auto"/>
        <w:bottom w:val="none" w:sz="0" w:space="0" w:color="auto"/>
        <w:right w:val="none" w:sz="0" w:space="0" w:color="auto"/>
      </w:divBdr>
    </w:div>
    <w:div w:id="1226528727">
      <w:bodyDiv w:val="1"/>
      <w:marLeft w:val="0"/>
      <w:marRight w:val="0"/>
      <w:marTop w:val="0"/>
      <w:marBottom w:val="0"/>
      <w:divBdr>
        <w:top w:val="none" w:sz="0" w:space="0" w:color="auto"/>
        <w:left w:val="none" w:sz="0" w:space="0" w:color="auto"/>
        <w:bottom w:val="none" w:sz="0" w:space="0" w:color="auto"/>
        <w:right w:val="none" w:sz="0" w:space="0" w:color="auto"/>
      </w:divBdr>
    </w:div>
    <w:div w:id="1226842969">
      <w:bodyDiv w:val="1"/>
      <w:marLeft w:val="0"/>
      <w:marRight w:val="0"/>
      <w:marTop w:val="0"/>
      <w:marBottom w:val="0"/>
      <w:divBdr>
        <w:top w:val="none" w:sz="0" w:space="0" w:color="auto"/>
        <w:left w:val="none" w:sz="0" w:space="0" w:color="auto"/>
        <w:bottom w:val="none" w:sz="0" w:space="0" w:color="auto"/>
        <w:right w:val="none" w:sz="0" w:space="0" w:color="auto"/>
      </w:divBdr>
    </w:div>
    <w:div w:id="1227034895">
      <w:bodyDiv w:val="1"/>
      <w:marLeft w:val="0"/>
      <w:marRight w:val="0"/>
      <w:marTop w:val="0"/>
      <w:marBottom w:val="0"/>
      <w:divBdr>
        <w:top w:val="none" w:sz="0" w:space="0" w:color="auto"/>
        <w:left w:val="none" w:sz="0" w:space="0" w:color="auto"/>
        <w:bottom w:val="none" w:sz="0" w:space="0" w:color="auto"/>
        <w:right w:val="none" w:sz="0" w:space="0" w:color="auto"/>
      </w:divBdr>
    </w:div>
    <w:div w:id="1227178874">
      <w:bodyDiv w:val="1"/>
      <w:marLeft w:val="0"/>
      <w:marRight w:val="0"/>
      <w:marTop w:val="0"/>
      <w:marBottom w:val="0"/>
      <w:divBdr>
        <w:top w:val="none" w:sz="0" w:space="0" w:color="auto"/>
        <w:left w:val="none" w:sz="0" w:space="0" w:color="auto"/>
        <w:bottom w:val="none" w:sz="0" w:space="0" w:color="auto"/>
        <w:right w:val="none" w:sz="0" w:space="0" w:color="auto"/>
      </w:divBdr>
    </w:div>
    <w:div w:id="1227450124">
      <w:bodyDiv w:val="1"/>
      <w:marLeft w:val="0"/>
      <w:marRight w:val="0"/>
      <w:marTop w:val="0"/>
      <w:marBottom w:val="0"/>
      <w:divBdr>
        <w:top w:val="none" w:sz="0" w:space="0" w:color="auto"/>
        <w:left w:val="none" w:sz="0" w:space="0" w:color="auto"/>
        <w:bottom w:val="none" w:sz="0" w:space="0" w:color="auto"/>
        <w:right w:val="none" w:sz="0" w:space="0" w:color="auto"/>
      </w:divBdr>
    </w:div>
    <w:div w:id="1227763499">
      <w:bodyDiv w:val="1"/>
      <w:marLeft w:val="0"/>
      <w:marRight w:val="0"/>
      <w:marTop w:val="0"/>
      <w:marBottom w:val="0"/>
      <w:divBdr>
        <w:top w:val="none" w:sz="0" w:space="0" w:color="auto"/>
        <w:left w:val="none" w:sz="0" w:space="0" w:color="auto"/>
        <w:bottom w:val="none" w:sz="0" w:space="0" w:color="auto"/>
        <w:right w:val="none" w:sz="0" w:space="0" w:color="auto"/>
      </w:divBdr>
    </w:div>
    <w:div w:id="1227885587">
      <w:bodyDiv w:val="1"/>
      <w:marLeft w:val="0"/>
      <w:marRight w:val="0"/>
      <w:marTop w:val="0"/>
      <w:marBottom w:val="0"/>
      <w:divBdr>
        <w:top w:val="none" w:sz="0" w:space="0" w:color="auto"/>
        <w:left w:val="none" w:sz="0" w:space="0" w:color="auto"/>
        <w:bottom w:val="none" w:sz="0" w:space="0" w:color="auto"/>
        <w:right w:val="none" w:sz="0" w:space="0" w:color="auto"/>
      </w:divBdr>
    </w:div>
    <w:div w:id="1228344856">
      <w:bodyDiv w:val="1"/>
      <w:marLeft w:val="0"/>
      <w:marRight w:val="0"/>
      <w:marTop w:val="0"/>
      <w:marBottom w:val="0"/>
      <w:divBdr>
        <w:top w:val="none" w:sz="0" w:space="0" w:color="auto"/>
        <w:left w:val="none" w:sz="0" w:space="0" w:color="auto"/>
        <w:bottom w:val="none" w:sz="0" w:space="0" w:color="auto"/>
        <w:right w:val="none" w:sz="0" w:space="0" w:color="auto"/>
      </w:divBdr>
    </w:div>
    <w:div w:id="1228564545">
      <w:bodyDiv w:val="1"/>
      <w:marLeft w:val="0"/>
      <w:marRight w:val="0"/>
      <w:marTop w:val="0"/>
      <w:marBottom w:val="0"/>
      <w:divBdr>
        <w:top w:val="none" w:sz="0" w:space="0" w:color="auto"/>
        <w:left w:val="none" w:sz="0" w:space="0" w:color="auto"/>
        <w:bottom w:val="none" w:sz="0" w:space="0" w:color="auto"/>
        <w:right w:val="none" w:sz="0" w:space="0" w:color="auto"/>
      </w:divBdr>
    </w:div>
    <w:div w:id="1228765602">
      <w:bodyDiv w:val="1"/>
      <w:marLeft w:val="0"/>
      <w:marRight w:val="0"/>
      <w:marTop w:val="0"/>
      <w:marBottom w:val="0"/>
      <w:divBdr>
        <w:top w:val="none" w:sz="0" w:space="0" w:color="auto"/>
        <w:left w:val="none" w:sz="0" w:space="0" w:color="auto"/>
        <w:bottom w:val="none" w:sz="0" w:space="0" w:color="auto"/>
        <w:right w:val="none" w:sz="0" w:space="0" w:color="auto"/>
      </w:divBdr>
    </w:div>
    <w:div w:id="1228954850">
      <w:bodyDiv w:val="1"/>
      <w:marLeft w:val="0"/>
      <w:marRight w:val="0"/>
      <w:marTop w:val="0"/>
      <w:marBottom w:val="0"/>
      <w:divBdr>
        <w:top w:val="none" w:sz="0" w:space="0" w:color="auto"/>
        <w:left w:val="none" w:sz="0" w:space="0" w:color="auto"/>
        <w:bottom w:val="none" w:sz="0" w:space="0" w:color="auto"/>
        <w:right w:val="none" w:sz="0" w:space="0" w:color="auto"/>
      </w:divBdr>
    </w:div>
    <w:div w:id="1229270345">
      <w:bodyDiv w:val="1"/>
      <w:marLeft w:val="0"/>
      <w:marRight w:val="0"/>
      <w:marTop w:val="0"/>
      <w:marBottom w:val="0"/>
      <w:divBdr>
        <w:top w:val="none" w:sz="0" w:space="0" w:color="auto"/>
        <w:left w:val="none" w:sz="0" w:space="0" w:color="auto"/>
        <w:bottom w:val="none" w:sz="0" w:space="0" w:color="auto"/>
        <w:right w:val="none" w:sz="0" w:space="0" w:color="auto"/>
      </w:divBdr>
    </w:div>
    <w:div w:id="1229346267">
      <w:bodyDiv w:val="1"/>
      <w:marLeft w:val="0"/>
      <w:marRight w:val="0"/>
      <w:marTop w:val="0"/>
      <w:marBottom w:val="0"/>
      <w:divBdr>
        <w:top w:val="none" w:sz="0" w:space="0" w:color="auto"/>
        <w:left w:val="none" w:sz="0" w:space="0" w:color="auto"/>
        <w:bottom w:val="none" w:sz="0" w:space="0" w:color="auto"/>
        <w:right w:val="none" w:sz="0" w:space="0" w:color="auto"/>
      </w:divBdr>
    </w:div>
    <w:div w:id="1229533150">
      <w:bodyDiv w:val="1"/>
      <w:marLeft w:val="0"/>
      <w:marRight w:val="0"/>
      <w:marTop w:val="0"/>
      <w:marBottom w:val="0"/>
      <w:divBdr>
        <w:top w:val="none" w:sz="0" w:space="0" w:color="auto"/>
        <w:left w:val="none" w:sz="0" w:space="0" w:color="auto"/>
        <w:bottom w:val="none" w:sz="0" w:space="0" w:color="auto"/>
        <w:right w:val="none" w:sz="0" w:space="0" w:color="auto"/>
      </w:divBdr>
    </w:div>
    <w:div w:id="1229924723">
      <w:bodyDiv w:val="1"/>
      <w:marLeft w:val="0"/>
      <w:marRight w:val="0"/>
      <w:marTop w:val="0"/>
      <w:marBottom w:val="0"/>
      <w:divBdr>
        <w:top w:val="none" w:sz="0" w:space="0" w:color="auto"/>
        <w:left w:val="none" w:sz="0" w:space="0" w:color="auto"/>
        <w:bottom w:val="none" w:sz="0" w:space="0" w:color="auto"/>
        <w:right w:val="none" w:sz="0" w:space="0" w:color="auto"/>
      </w:divBdr>
    </w:div>
    <w:div w:id="1229995699">
      <w:bodyDiv w:val="1"/>
      <w:marLeft w:val="0"/>
      <w:marRight w:val="0"/>
      <w:marTop w:val="0"/>
      <w:marBottom w:val="0"/>
      <w:divBdr>
        <w:top w:val="none" w:sz="0" w:space="0" w:color="auto"/>
        <w:left w:val="none" w:sz="0" w:space="0" w:color="auto"/>
        <w:bottom w:val="none" w:sz="0" w:space="0" w:color="auto"/>
        <w:right w:val="none" w:sz="0" w:space="0" w:color="auto"/>
      </w:divBdr>
    </w:div>
    <w:div w:id="1230384143">
      <w:bodyDiv w:val="1"/>
      <w:marLeft w:val="0"/>
      <w:marRight w:val="0"/>
      <w:marTop w:val="0"/>
      <w:marBottom w:val="0"/>
      <w:divBdr>
        <w:top w:val="none" w:sz="0" w:space="0" w:color="auto"/>
        <w:left w:val="none" w:sz="0" w:space="0" w:color="auto"/>
        <w:bottom w:val="none" w:sz="0" w:space="0" w:color="auto"/>
        <w:right w:val="none" w:sz="0" w:space="0" w:color="auto"/>
      </w:divBdr>
    </w:div>
    <w:div w:id="1230573062">
      <w:bodyDiv w:val="1"/>
      <w:marLeft w:val="0"/>
      <w:marRight w:val="0"/>
      <w:marTop w:val="0"/>
      <w:marBottom w:val="0"/>
      <w:divBdr>
        <w:top w:val="none" w:sz="0" w:space="0" w:color="auto"/>
        <w:left w:val="none" w:sz="0" w:space="0" w:color="auto"/>
        <w:bottom w:val="none" w:sz="0" w:space="0" w:color="auto"/>
        <w:right w:val="none" w:sz="0" w:space="0" w:color="auto"/>
      </w:divBdr>
    </w:div>
    <w:div w:id="1230841972">
      <w:bodyDiv w:val="1"/>
      <w:marLeft w:val="0"/>
      <w:marRight w:val="0"/>
      <w:marTop w:val="0"/>
      <w:marBottom w:val="0"/>
      <w:divBdr>
        <w:top w:val="none" w:sz="0" w:space="0" w:color="auto"/>
        <w:left w:val="none" w:sz="0" w:space="0" w:color="auto"/>
        <w:bottom w:val="none" w:sz="0" w:space="0" w:color="auto"/>
        <w:right w:val="none" w:sz="0" w:space="0" w:color="auto"/>
      </w:divBdr>
    </w:div>
    <w:div w:id="1231115974">
      <w:bodyDiv w:val="1"/>
      <w:marLeft w:val="0"/>
      <w:marRight w:val="0"/>
      <w:marTop w:val="0"/>
      <w:marBottom w:val="0"/>
      <w:divBdr>
        <w:top w:val="none" w:sz="0" w:space="0" w:color="auto"/>
        <w:left w:val="none" w:sz="0" w:space="0" w:color="auto"/>
        <w:bottom w:val="none" w:sz="0" w:space="0" w:color="auto"/>
        <w:right w:val="none" w:sz="0" w:space="0" w:color="auto"/>
      </w:divBdr>
    </w:div>
    <w:div w:id="1231505151">
      <w:bodyDiv w:val="1"/>
      <w:marLeft w:val="0"/>
      <w:marRight w:val="0"/>
      <w:marTop w:val="0"/>
      <w:marBottom w:val="0"/>
      <w:divBdr>
        <w:top w:val="none" w:sz="0" w:space="0" w:color="auto"/>
        <w:left w:val="none" w:sz="0" w:space="0" w:color="auto"/>
        <w:bottom w:val="none" w:sz="0" w:space="0" w:color="auto"/>
        <w:right w:val="none" w:sz="0" w:space="0" w:color="auto"/>
      </w:divBdr>
    </w:div>
    <w:div w:id="1232697414">
      <w:bodyDiv w:val="1"/>
      <w:marLeft w:val="0"/>
      <w:marRight w:val="0"/>
      <w:marTop w:val="0"/>
      <w:marBottom w:val="0"/>
      <w:divBdr>
        <w:top w:val="none" w:sz="0" w:space="0" w:color="auto"/>
        <w:left w:val="none" w:sz="0" w:space="0" w:color="auto"/>
        <w:bottom w:val="none" w:sz="0" w:space="0" w:color="auto"/>
        <w:right w:val="none" w:sz="0" w:space="0" w:color="auto"/>
      </w:divBdr>
    </w:div>
    <w:div w:id="1235310311">
      <w:bodyDiv w:val="1"/>
      <w:marLeft w:val="0"/>
      <w:marRight w:val="0"/>
      <w:marTop w:val="0"/>
      <w:marBottom w:val="0"/>
      <w:divBdr>
        <w:top w:val="none" w:sz="0" w:space="0" w:color="auto"/>
        <w:left w:val="none" w:sz="0" w:space="0" w:color="auto"/>
        <w:bottom w:val="none" w:sz="0" w:space="0" w:color="auto"/>
        <w:right w:val="none" w:sz="0" w:space="0" w:color="auto"/>
      </w:divBdr>
    </w:div>
    <w:div w:id="1235580316">
      <w:bodyDiv w:val="1"/>
      <w:marLeft w:val="0"/>
      <w:marRight w:val="0"/>
      <w:marTop w:val="0"/>
      <w:marBottom w:val="0"/>
      <w:divBdr>
        <w:top w:val="none" w:sz="0" w:space="0" w:color="auto"/>
        <w:left w:val="none" w:sz="0" w:space="0" w:color="auto"/>
        <w:bottom w:val="none" w:sz="0" w:space="0" w:color="auto"/>
        <w:right w:val="none" w:sz="0" w:space="0" w:color="auto"/>
      </w:divBdr>
    </w:div>
    <w:div w:id="1235623018">
      <w:bodyDiv w:val="1"/>
      <w:marLeft w:val="0"/>
      <w:marRight w:val="0"/>
      <w:marTop w:val="0"/>
      <w:marBottom w:val="0"/>
      <w:divBdr>
        <w:top w:val="none" w:sz="0" w:space="0" w:color="auto"/>
        <w:left w:val="none" w:sz="0" w:space="0" w:color="auto"/>
        <w:bottom w:val="none" w:sz="0" w:space="0" w:color="auto"/>
        <w:right w:val="none" w:sz="0" w:space="0" w:color="auto"/>
      </w:divBdr>
    </w:div>
    <w:div w:id="1235749094">
      <w:bodyDiv w:val="1"/>
      <w:marLeft w:val="0"/>
      <w:marRight w:val="0"/>
      <w:marTop w:val="0"/>
      <w:marBottom w:val="0"/>
      <w:divBdr>
        <w:top w:val="none" w:sz="0" w:space="0" w:color="auto"/>
        <w:left w:val="none" w:sz="0" w:space="0" w:color="auto"/>
        <w:bottom w:val="none" w:sz="0" w:space="0" w:color="auto"/>
        <w:right w:val="none" w:sz="0" w:space="0" w:color="auto"/>
      </w:divBdr>
    </w:div>
    <w:div w:id="1235820403">
      <w:bodyDiv w:val="1"/>
      <w:marLeft w:val="0"/>
      <w:marRight w:val="0"/>
      <w:marTop w:val="0"/>
      <w:marBottom w:val="0"/>
      <w:divBdr>
        <w:top w:val="none" w:sz="0" w:space="0" w:color="auto"/>
        <w:left w:val="none" w:sz="0" w:space="0" w:color="auto"/>
        <w:bottom w:val="none" w:sz="0" w:space="0" w:color="auto"/>
        <w:right w:val="none" w:sz="0" w:space="0" w:color="auto"/>
      </w:divBdr>
    </w:div>
    <w:div w:id="1236208512">
      <w:bodyDiv w:val="1"/>
      <w:marLeft w:val="0"/>
      <w:marRight w:val="0"/>
      <w:marTop w:val="0"/>
      <w:marBottom w:val="0"/>
      <w:divBdr>
        <w:top w:val="none" w:sz="0" w:space="0" w:color="auto"/>
        <w:left w:val="none" w:sz="0" w:space="0" w:color="auto"/>
        <w:bottom w:val="none" w:sz="0" w:space="0" w:color="auto"/>
        <w:right w:val="none" w:sz="0" w:space="0" w:color="auto"/>
      </w:divBdr>
    </w:div>
    <w:div w:id="1236547490">
      <w:bodyDiv w:val="1"/>
      <w:marLeft w:val="0"/>
      <w:marRight w:val="0"/>
      <w:marTop w:val="0"/>
      <w:marBottom w:val="0"/>
      <w:divBdr>
        <w:top w:val="none" w:sz="0" w:space="0" w:color="auto"/>
        <w:left w:val="none" w:sz="0" w:space="0" w:color="auto"/>
        <w:bottom w:val="none" w:sz="0" w:space="0" w:color="auto"/>
        <w:right w:val="none" w:sz="0" w:space="0" w:color="auto"/>
      </w:divBdr>
    </w:div>
    <w:div w:id="1236819748">
      <w:bodyDiv w:val="1"/>
      <w:marLeft w:val="0"/>
      <w:marRight w:val="0"/>
      <w:marTop w:val="0"/>
      <w:marBottom w:val="0"/>
      <w:divBdr>
        <w:top w:val="none" w:sz="0" w:space="0" w:color="auto"/>
        <w:left w:val="none" w:sz="0" w:space="0" w:color="auto"/>
        <w:bottom w:val="none" w:sz="0" w:space="0" w:color="auto"/>
        <w:right w:val="none" w:sz="0" w:space="0" w:color="auto"/>
      </w:divBdr>
    </w:div>
    <w:div w:id="1237086637">
      <w:bodyDiv w:val="1"/>
      <w:marLeft w:val="0"/>
      <w:marRight w:val="0"/>
      <w:marTop w:val="0"/>
      <w:marBottom w:val="0"/>
      <w:divBdr>
        <w:top w:val="none" w:sz="0" w:space="0" w:color="auto"/>
        <w:left w:val="none" w:sz="0" w:space="0" w:color="auto"/>
        <w:bottom w:val="none" w:sz="0" w:space="0" w:color="auto"/>
        <w:right w:val="none" w:sz="0" w:space="0" w:color="auto"/>
      </w:divBdr>
    </w:div>
    <w:div w:id="1237595106">
      <w:bodyDiv w:val="1"/>
      <w:marLeft w:val="0"/>
      <w:marRight w:val="0"/>
      <w:marTop w:val="0"/>
      <w:marBottom w:val="0"/>
      <w:divBdr>
        <w:top w:val="none" w:sz="0" w:space="0" w:color="auto"/>
        <w:left w:val="none" w:sz="0" w:space="0" w:color="auto"/>
        <w:bottom w:val="none" w:sz="0" w:space="0" w:color="auto"/>
        <w:right w:val="none" w:sz="0" w:space="0" w:color="auto"/>
      </w:divBdr>
    </w:div>
    <w:div w:id="1238174961">
      <w:bodyDiv w:val="1"/>
      <w:marLeft w:val="0"/>
      <w:marRight w:val="0"/>
      <w:marTop w:val="0"/>
      <w:marBottom w:val="0"/>
      <w:divBdr>
        <w:top w:val="none" w:sz="0" w:space="0" w:color="auto"/>
        <w:left w:val="none" w:sz="0" w:space="0" w:color="auto"/>
        <w:bottom w:val="none" w:sz="0" w:space="0" w:color="auto"/>
        <w:right w:val="none" w:sz="0" w:space="0" w:color="auto"/>
      </w:divBdr>
    </w:div>
    <w:div w:id="1238632483">
      <w:bodyDiv w:val="1"/>
      <w:marLeft w:val="0"/>
      <w:marRight w:val="0"/>
      <w:marTop w:val="0"/>
      <w:marBottom w:val="0"/>
      <w:divBdr>
        <w:top w:val="none" w:sz="0" w:space="0" w:color="auto"/>
        <w:left w:val="none" w:sz="0" w:space="0" w:color="auto"/>
        <w:bottom w:val="none" w:sz="0" w:space="0" w:color="auto"/>
        <w:right w:val="none" w:sz="0" w:space="0" w:color="auto"/>
      </w:divBdr>
    </w:div>
    <w:div w:id="1238637193">
      <w:bodyDiv w:val="1"/>
      <w:marLeft w:val="0"/>
      <w:marRight w:val="0"/>
      <w:marTop w:val="0"/>
      <w:marBottom w:val="0"/>
      <w:divBdr>
        <w:top w:val="none" w:sz="0" w:space="0" w:color="auto"/>
        <w:left w:val="none" w:sz="0" w:space="0" w:color="auto"/>
        <w:bottom w:val="none" w:sz="0" w:space="0" w:color="auto"/>
        <w:right w:val="none" w:sz="0" w:space="0" w:color="auto"/>
      </w:divBdr>
    </w:div>
    <w:div w:id="1238857382">
      <w:bodyDiv w:val="1"/>
      <w:marLeft w:val="0"/>
      <w:marRight w:val="0"/>
      <w:marTop w:val="0"/>
      <w:marBottom w:val="0"/>
      <w:divBdr>
        <w:top w:val="none" w:sz="0" w:space="0" w:color="auto"/>
        <w:left w:val="none" w:sz="0" w:space="0" w:color="auto"/>
        <w:bottom w:val="none" w:sz="0" w:space="0" w:color="auto"/>
        <w:right w:val="none" w:sz="0" w:space="0" w:color="auto"/>
      </w:divBdr>
    </w:div>
    <w:div w:id="1238903449">
      <w:bodyDiv w:val="1"/>
      <w:marLeft w:val="0"/>
      <w:marRight w:val="0"/>
      <w:marTop w:val="0"/>
      <w:marBottom w:val="0"/>
      <w:divBdr>
        <w:top w:val="none" w:sz="0" w:space="0" w:color="auto"/>
        <w:left w:val="none" w:sz="0" w:space="0" w:color="auto"/>
        <w:bottom w:val="none" w:sz="0" w:space="0" w:color="auto"/>
        <w:right w:val="none" w:sz="0" w:space="0" w:color="auto"/>
      </w:divBdr>
    </w:div>
    <w:div w:id="1240366176">
      <w:bodyDiv w:val="1"/>
      <w:marLeft w:val="0"/>
      <w:marRight w:val="0"/>
      <w:marTop w:val="0"/>
      <w:marBottom w:val="0"/>
      <w:divBdr>
        <w:top w:val="none" w:sz="0" w:space="0" w:color="auto"/>
        <w:left w:val="none" w:sz="0" w:space="0" w:color="auto"/>
        <w:bottom w:val="none" w:sz="0" w:space="0" w:color="auto"/>
        <w:right w:val="none" w:sz="0" w:space="0" w:color="auto"/>
      </w:divBdr>
    </w:div>
    <w:div w:id="1240680088">
      <w:bodyDiv w:val="1"/>
      <w:marLeft w:val="0"/>
      <w:marRight w:val="0"/>
      <w:marTop w:val="0"/>
      <w:marBottom w:val="0"/>
      <w:divBdr>
        <w:top w:val="none" w:sz="0" w:space="0" w:color="auto"/>
        <w:left w:val="none" w:sz="0" w:space="0" w:color="auto"/>
        <w:bottom w:val="none" w:sz="0" w:space="0" w:color="auto"/>
        <w:right w:val="none" w:sz="0" w:space="0" w:color="auto"/>
      </w:divBdr>
    </w:div>
    <w:div w:id="1240745833">
      <w:bodyDiv w:val="1"/>
      <w:marLeft w:val="0"/>
      <w:marRight w:val="0"/>
      <w:marTop w:val="0"/>
      <w:marBottom w:val="0"/>
      <w:divBdr>
        <w:top w:val="none" w:sz="0" w:space="0" w:color="auto"/>
        <w:left w:val="none" w:sz="0" w:space="0" w:color="auto"/>
        <w:bottom w:val="none" w:sz="0" w:space="0" w:color="auto"/>
        <w:right w:val="none" w:sz="0" w:space="0" w:color="auto"/>
      </w:divBdr>
    </w:div>
    <w:div w:id="1240753782">
      <w:bodyDiv w:val="1"/>
      <w:marLeft w:val="0"/>
      <w:marRight w:val="0"/>
      <w:marTop w:val="0"/>
      <w:marBottom w:val="0"/>
      <w:divBdr>
        <w:top w:val="none" w:sz="0" w:space="0" w:color="auto"/>
        <w:left w:val="none" w:sz="0" w:space="0" w:color="auto"/>
        <w:bottom w:val="none" w:sz="0" w:space="0" w:color="auto"/>
        <w:right w:val="none" w:sz="0" w:space="0" w:color="auto"/>
      </w:divBdr>
    </w:div>
    <w:div w:id="1240946127">
      <w:bodyDiv w:val="1"/>
      <w:marLeft w:val="0"/>
      <w:marRight w:val="0"/>
      <w:marTop w:val="0"/>
      <w:marBottom w:val="0"/>
      <w:divBdr>
        <w:top w:val="none" w:sz="0" w:space="0" w:color="auto"/>
        <w:left w:val="none" w:sz="0" w:space="0" w:color="auto"/>
        <w:bottom w:val="none" w:sz="0" w:space="0" w:color="auto"/>
        <w:right w:val="none" w:sz="0" w:space="0" w:color="auto"/>
      </w:divBdr>
    </w:div>
    <w:div w:id="1241209110">
      <w:bodyDiv w:val="1"/>
      <w:marLeft w:val="0"/>
      <w:marRight w:val="0"/>
      <w:marTop w:val="0"/>
      <w:marBottom w:val="0"/>
      <w:divBdr>
        <w:top w:val="none" w:sz="0" w:space="0" w:color="auto"/>
        <w:left w:val="none" w:sz="0" w:space="0" w:color="auto"/>
        <w:bottom w:val="none" w:sz="0" w:space="0" w:color="auto"/>
        <w:right w:val="none" w:sz="0" w:space="0" w:color="auto"/>
      </w:divBdr>
    </w:div>
    <w:div w:id="1241604064">
      <w:bodyDiv w:val="1"/>
      <w:marLeft w:val="0"/>
      <w:marRight w:val="0"/>
      <w:marTop w:val="0"/>
      <w:marBottom w:val="0"/>
      <w:divBdr>
        <w:top w:val="none" w:sz="0" w:space="0" w:color="auto"/>
        <w:left w:val="none" w:sz="0" w:space="0" w:color="auto"/>
        <w:bottom w:val="none" w:sz="0" w:space="0" w:color="auto"/>
        <w:right w:val="none" w:sz="0" w:space="0" w:color="auto"/>
      </w:divBdr>
    </w:div>
    <w:div w:id="1242057560">
      <w:bodyDiv w:val="1"/>
      <w:marLeft w:val="0"/>
      <w:marRight w:val="0"/>
      <w:marTop w:val="0"/>
      <w:marBottom w:val="0"/>
      <w:divBdr>
        <w:top w:val="none" w:sz="0" w:space="0" w:color="auto"/>
        <w:left w:val="none" w:sz="0" w:space="0" w:color="auto"/>
        <w:bottom w:val="none" w:sz="0" w:space="0" w:color="auto"/>
        <w:right w:val="none" w:sz="0" w:space="0" w:color="auto"/>
      </w:divBdr>
    </w:div>
    <w:div w:id="1242060528">
      <w:bodyDiv w:val="1"/>
      <w:marLeft w:val="0"/>
      <w:marRight w:val="0"/>
      <w:marTop w:val="0"/>
      <w:marBottom w:val="0"/>
      <w:divBdr>
        <w:top w:val="none" w:sz="0" w:space="0" w:color="auto"/>
        <w:left w:val="none" w:sz="0" w:space="0" w:color="auto"/>
        <w:bottom w:val="none" w:sz="0" w:space="0" w:color="auto"/>
        <w:right w:val="none" w:sz="0" w:space="0" w:color="auto"/>
      </w:divBdr>
    </w:div>
    <w:div w:id="1242065389">
      <w:bodyDiv w:val="1"/>
      <w:marLeft w:val="0"/>
      <w:marRight w:val="0"/>
      <w:marTop w:val="0"/>
      <w:marBottom w:val="0"/>
      <w:divBdr>
        <w:top w:val="none" w:sz="0" w:space="0" w:color="auto"/>
        <w:left w:val="none" w:sz="0" w:space="0" w:color="auto"/>
        <w:bottom w:val="none" w:sz="0" w:space="0" w:color="auto"/>
        <w:right w:val="none" w:sz="0" w:space="0" w:color="auto"/>
      </w:divBdr>
    </w:div>
    <w:div w:id="1242717881">
      <w:bodyDiv w:val="1"/>
      <w:marLeft w:val="0"/>
      <w:marRight w:val="0"/>
      <w:marTop w:val="0"/>
      <w:marBottom w:val="0"/>
      <w:divBdr>
        <w:top w:val="none" w:sz="0" w:space="0" w:color="auto"/>
        <w:left w:val="none" w:sz="0" w:space="0" w:color="auto"/>
        <w:bottom w:val="none" w:sz="0" w:space="0" w:color="auto"/>
        <w:right w:val="none" w:sz="0" w:space="0" w:color="auto"/>
      </w:divBdr>
    </w:div>
    <w:div w:id="1243028452">
      <w:bodyDiv w:val="1"/>
      <w:marLeft w:val="0"/>
      <w:marRight w:val="0"/>
      <w:marTop w:val="0"/>
      <w:marBottom w:val="0"/>
      <w:divBdr>
        <w:top w:val="none" w:sz="0" w:space="0" w:color="auto"/>
        <w:left w:val="none" w:sz="0" w:space="0" w:color="auto"/>
        <w:bottom w:val="none" w:sz="0" w:space="0" w:color="auto"/>
        <w:right w:val="none" w:sz="0" w:space="0" w:color="auto"/>
      </w:divBdr>
    </w:div>
    <w:div w:id="1243418171">
      <w:bodyDiv w:val="1"/>
      <w:marLeft w:val="0"/>
      <w:marRight w:val="0"/>
      <w:marTop w:val="0"/>
      <w:marBottom w:val="0"/>
      <w:divBdr>
        <w:top w:val="none" w:sz="0" w:space="0" w:color="auto"/>
        <w:left w:val="none" w:sz="0" w:space="0" w:color="auto"/>
        <w:bottom w:val="none" w:sz="0" w:space="0" w:color="auto"/>
        <w:right w:val="none" w:sz="0" w:space="0" w:color="auto"/>
      </w:divBdr>
    </w:div>
    <w:div w:id="1244217539">
      <w:bodyDiv w:val="1"/>
      <w:marLeft w:val="0"/>
      <w:marRight w:val="0"/>
      <w:marTop w:val="0"/>
      <w:marBottom w:val="0"/>
      <w:divBdr>
        <w:top w:val="none" w:sz="0" w:space="0" w:color="auto"/>
        <w:left w:val="none" w:sz="0" w:space="0" w:color="auto"/>
        <w:bottom w:val="none" w:sz="0" w:space="0" w:color="auto"/>
        <w:right w:val="none" w:sz="0" w:space="0" w:color="auto"/>
      </w:divBdr>
    </w:div>
    <w:div w:id="1244221376">
      <w:bodyDiv w:val="1"/>
      <w:marLeft w:val="0"/>
      <w:marRight w:val="0"/>
      <w:marTop w:val="0"/>
      <w:marBottom w:val="0"/>
      <w:divBdr>
        <w:top w:val="none" w:sz="0" w:space="0" w:color="auto"/>
        <w:left w:val="none" w:sz="0" w:space="0" w:color="auto"/>
        <w:bottom w:val="none" w:sz="0" w:space="0" w:color="auto"/>
        <w:right w:val="none" w:sz="0" w:space="0" w:color="auto"/>
      </w:divBdr>
    </w:div>
    <w:div w:id="1244680379">
      <w:bodyDiv w:val="1"/>
      <w:marLeft w:val="0"/>
      <w:marRight w:val="0"/>
      <w:marTop w:val="0"/>
      <w:marBottom w:val="0"/>
      <w:divBdr>
        <w:top w:val="none" w:sz="0" w:space="0" w:color="auto"/>
        <w:left w:val="none" w:sz="0" w:space="0" w:color="auto"/>
        <w:bottom w:val="none" w:sz="0" w:space="0" w:color="auto"/>
        <w:right w:val="none" w:sz="0" w:space="0" w:color="auto"/>
      </w:divBdr>
    </w:div>
    <w:div w:id="1244954292">
      <w:bodyDiv w:val="1"/>
      <w:marLeft w:val="0"/>
      <w:marRight w:val="0"/>
      <w:marTop w:val="0"/>
      <w:marBottom w:val="0"/>
      <w:divBdr>
        <w:top w:val="none" w:sz="0" w:space="0" w:color="auto"/>
        <w:left w:val="none" w:sz="0" w:space="0" w:color="auto"/>
        <w:bottom w:val="none" w:sz="0" w:space="0" w:color="auto"/>
        <w:right w:val="none" w:sz="0" w:space="0" w:color="auto"/>
      </w:divBdr>
    </w:div>
    <w:div w:id="1245845687">
      <w:bodyDiv w:val="1"/>
      <w:marLeft w:val="0"/>
      <w:marRight w:val="0"/>
      <w:marTop w:val="0"/>
      <w:marBottom w:val="0"/>
      <w:divBdr>
        <w:top w:val="none" w:sz="0" w:space="0" w:color="auto"/>
        <w:left w:val="none" w:sz="0" w:space="0" w:color="auto"/>
        <w:bottom w:val="none" w:sz="0" w:space="0" w:color="auto"/>
        <w:right w:val="none" w:sz="0" w:space="0" w:color="auto"/>
      </w:divBdr>
    </w:div>
    <w:div w:id="1246036635">
      <w:bodyDiv w:val="1"/>
      <w:marLeft w:val="0"/>
      <w:marRight w:val="0"/>
      <w:marTop w:val="0"/>
      <w:marBottom w:val="0"/>
      <w:divBdr>
        <w:top w:val="none" w:sz="0" w:space="0" w:color="auto"/>
        <w:left w:val="none" w:sz="0" w:space="0" w:color="auto"/>
        <w:bottom w:val="none" w:sz="0" w:space="0" w:color="auto"/>
        <w:right w:val="none" w:sz="0" w:space="0" w:color="auto"/>
      </w:divBdr>
    </w:div>
    <w:div w:id="1246114489">
      <w:bodyDiv w:val="1"/>
      <w:marLeft w:val="0"/>
      <w:marRight w:val="0"/>
      <w:marTop w:val="0"/>
      <w:marBottom w:val="0"/>
      <w:divBdr>
        <w:top w:val="none" w:sz="0" w:space="0" w:color="auto"/>
        <w:left w:val="none" w:sz="0" w:space="0" w:color="auto"/>
        <w:bottom w:val="none" w:sz="0" w:space="0" w:color="auto"/>
        <w:right w:val="none" w:sz="0" w:space="0" w:color="auto"/>
      </w:divBdr>
    </w:div>
    <w:div w:id="1246188530">
      <w:bodyDiv w:val="1"/>
      <w:marLeft w:val="0"/>
      <w:marRight w:val="0"/>
      <w:marTop w:val="0"/>
      <w:marBottom w:val="0"/>
      <w:divBdr>
        <w:top w:val="none" w:sz="0" w:space="0" w:color="auto"/>
        <w:left w:val="none" w:sz="0" w:space="0" w:color="auto"/>
        <w:bottom w:val="none" w:sz="0" w:space="0" w:color="auto"/>
        <w:right w:val="none" w:sz="0" w:space="0" w:color="auto"/>
      </w:divBdr>
    </w:div>
    <w:div w:id="1246375132">
      <w:bodyDiv w:val="1"/>
      <w:marLeft w:val="0"/>
      <w:marRight w:val="0"/>
      <w:marTop w:val="0"/>
      <w:marBottom w:val="0"/>
      <w:divBdr>
        <w:top w:val="none" w:sz="0" w:space="0" w:color="auto"/>
        <w:left w:val="none" w:sz="0" w:space="0" w:color="auto"/>
        <w:bottom w:val="none" w:sz="0" w:space="0" w:color="auto"/>
        <w:right w:val="none" w:sz="0" w:space="0" w:color="auto"/>
      </w:divBdr>
    </w:div>
    <w:div w:id="1246571602">
      <w:bodyDiv w:val="1"/>
      <w:marLeft w:val="0"/>
      <w:marRight w:val="0"/>
      <w:marTop w:val="0"/>
      <w:marBottom w:val="0"/>
      <w:divBdr>
        <w:top w:val="none" w:sz="0" w:space="0" w:color="auto"/>
        <w:left w:val="none" w:sz="0" w:space="0" w:color="auto"/>
        <w:bottom w:val="none" w:sz="0" w:space="0" w:color="auto"/>
        <w:right w:val="none" w:sz="0" w:space="0" w:color="auto"/>
      </w:divBdr>
    </w:div>
    <w:div w:id="1246647580">
      <w:bodyDiv w:val="1"/>
      <w:marLeft w:val="0"/>
      <w:marRight w:val="0"/>
      <w:marTop w:val="0"/>
      <w:marBottom w:val="0"/>
      <w:divBdr>
        <w:top w:val="none" w:sz="0" w:space="0" w:color="auto"/>
        <w:left w:val="none" w:sz="0" w:space="0" w:color="auto"/>
        <w:bottom w:val="none" w:sz="0" w:space="0" w:color="auto"/>
        <w:right w:val="none" w:sz="0" w:space="0" w:color="auto"/>
      </w:divBdr>
    </w:div>
    <w:div w:id="1246954856">
      <w:bodyDiv w:val="1"/>
      <w:marLeft w:val="0"/>
      <w:marRight w:val="0"/>
      <w:marTop w:val="0"/>
      <w:marBottom w:val="0"/>
      <w:divBdr>
        <w:top w:val="none" w:sz="0" w:space="0" w:color="auto"/>
        <w:left w:val="none" w:sz="0" w:space="0" w:color="auto"/>
        <w:bottom w:val="none" w:sz="0" w:space="0" w:color="auto"/>
        <w:right w:val="none" w:sz="0" w:space="0" w:color="auto"/>
      </w:divBdr>
    </w:div>
    <w:div w:id="1247499460">
      <w:bodyDiv w:val="1"/>
      <w:marLeft w:val="0"/>
      <w:marRight w:val="0"/>
      <w:marTop w:val="0"/>
      <w:marBottom w:val="0"/>
      <w:divBdr>
        <w:top w:val="none" w:sz="0" w:space="0" w:color="auto"/>
        <w:left w:val="none" w:sz="0" w:space="0" w:color="auto"/>
        <w:bottom w:val="none" w:sz="0" w:space="0" w:color="auto"/>
        <w:right w:val="none" w:sz="0" w:space="0" w:color="auto"/>
      </w:divBdr>
    </w:div>
    <w:div w:id="1247611348">
      <w:bodyDiv w:val="1"/>
      <w:marLeft w:val="0"/>
      <w:marRight w:val="0"/>
      <w:marTop w:val="0"/>
      <w:marBottom w:val="0"/>
      <w:divBdr>
        <w:top w:val="none" w:sz="0" w:space="0" w:color="auto"/>
        <w:left w:val="none" w:sz="0" w:space="0" w:color="auto"/>
        <w:bottom w:val="none" w:sz="0" w:space="0" w:color="auto"/>
        <w:right w:val="none" w:sz="0" w:space="0" w:color="auto"/>
      </w:divBdr>
    </w:div>
    <w:div w:id="1248149808">
      <w:bodyDiv w:val="1"/>
      <w:marLeft w:val="0"/>
      <w:marRight w:val="0"/>
      <w:marTop w:val="0"/>
      <w:marBottom w:val="0"/>
      <w:divBdr>
        <w:top w:val="none" w:sz="0" w:space="0" w:color="auto"/>
        <w:left w:val="none" w:sz="0" w:space="0" w:color="auto"/>
        <w:bottom w:val="none" w:sz="0" w:space="0" w:color="auto"/>
        <w:right w:val="none" w:sz="0" w:space="0" w:color="auto"/>
      </w:divBdr>
    </w:div>
    <w:div w:id="1248537356">
      <w:bodyDiv w:val="1"/>
      <w:marLeft w:val="0"/>
      <w:marRight w:val="0"/>
      <w:marTop w:val="0"/>
      <w:marBottom w:val="0"/>
      <w:divBdr>
        <w:top w:val="none" w:sz="0" w:space="0" w:color="auto"/>
        <w:left w:val="none" w:sz="0" w:space="0" w:color="auto"/>
        <w:bottom w:val="none" w:sz="0" w:space="0" w:color="auto"/>
        <w:right w:val="none" w:sz="0" w:space="0" w:color="auto"/>
      </w:divBdr>
    </w:div>
    <w:div w:id="1248924370">
      <w:bodyDiv w:val="1"/>
      <w:marLeft w:val="0"/>
      <w:marRight w:val="0"/>
      <w:marTop w:val="0"/>
      <w:marBottom w:val="0"/>
      <w:divBdr>
        <w:top w:val="none" w:sz="0" w:space="0" w:color="auto"/>
        <w:left w:val="none" w:sz="0" w:space="0" w:color="auto"/>
        <w:bottom w:val="none" w:sz="0" w:space="0" w:color="auto"/>
        <w:right w:val="none" w:sz="0" w:space="0" w:color="auto"/>
      </w:divBdr>
    </w:div>
    <w:div w:id="1249071050">
      <w:bodyDiv w:val="1"/>
      <w:marLeft w:val="0"/>
      <w:marRight w:val="0"/>
      <w:marTop w:val="0"/>
      <w:marBottom w:val="0"/>
      <w:divBdr>
        <w:top w:val="none" w:sz="0" w:space="0" w:color="auto"/>
        <w:left w:val="none" w:sz="0" w:space="0" w:color="auto"/>
        <w:bottom w:val="none" w:sz="0" w:space="0" w:color="auto"/>
        <w:right w:val="none" w:sz="0" w:space="0" w:color="auto"/>
      </w:divBdr>
    </w:div>
    <w:div w:id="1249072322">
      <w:bodyDiv w:val="1"/>
      <w:marLeft w:val="0"/>
      <w:marRight w:val="0"/>
      <w:marTop w:val="0"/>
      <w:marBottom w:val="0"/>
      <w:divBdr>
        <w:top w:val="none" w:sz="0" w:space="0" w:color="auto"/>
        <w:left w:val="none" w:sz="0" w:space="0" w:color="auto"/>
        <w:bottom w:val="none" w:sz="0" w:space="0" w:color="auto"/>
        <w:right w:val="none" w:sz="0" w:space="0" w:color="auto"/>
      </w:divBdr>
    </w:div>
    <w:div w:id="1249189909">
      <w:bodyDiv w:val="1"/>
      <w:marLeft w:val="0"/>
      <w:marRight w:val="0"/>
      <w:marTop w:val="0"/>
      <w:marBottom w:val="0"/>
      <w:divBdr>
        <w:top w:val="none" w:sz="0" w:space="0" w:color="auto"/>
        <w:left w:val="none" w:sz="0" w:space="0" w:color="auto"/>
        <w:bottom w:val="none" w:sz="0" w:space="0" w:color="auto"/>
        <w:right w:val="none" w:sz="0" w:space="0" w:color="auto"/>
      </w:divBdr>
    </w:div>
    <w:div w:id="1249463805">
      <w:bodyDiv w:val="1"/>
      <w:marLeft w:val="0"/>
      <w:marRight w:val="0"/>
      <w:marTop w:val="0"/>
      <w:marBottom w:val="0"/>
      <w:divBdr>
        <w:top w:val="none" w:sz="0" w:space="0" w:color="auto"/>
        <w:left w:val="none" w:sz="0" w:space="0" w:color="auto"/>
        <w:bottom w:val="none" w:sz="0" w:space="0" w:color="auto"/>
        <w:right w:val="none" w:sz="0" w:space="0" w:color="auto"/>
      </w:divBdr>
    </w:div>
    <w:div w:id="1249659380">
      <w:bodyDiv w:val="1"/>
      <w:marLeft w:val="0"/>
      <w:marRight w:val="0"/>
      <w:marTop w:val="0"/>
      <w:marBottom w:val="0"/>
      <w:divBdr>
        <w:top w:val="none" w:sz="0" w:space="0" w:color="auto"/>
        <w:left w:val="none" w:sz="0" w:space="0" w:color="auto"/>
        <w:bottom w:val="none" w:sz="0" w:space="0" w:color="auto"/>
        <w:right w:val="none" w:sz="0" w:space="0" w:color="auto"/>
      </w:divBdr>
    </w:div>
    <w:div w:id="1249999551">
      <w:bodyDiv w:val="1"/>
      <w:marLeft w:val="0"/>
      <w:marRight w:val="0"/>
      <w:marTop w:val="0"/>
      <w:marBottom w:val="0"/>
      <w:divBdr>
        <w:top w:val="none" w:sz="0" w:space="0" w:color="auto"/>
        <w:left w:val="none" w:sz="0" w:space="0" w:color="auto"/>
        <w:bottom w:val="none" w:sz="0" w:space="0" w:color="auto"/>
        <w:right w:val="none" w:sz="0" w:space="0" w:color="auto"/>
      </w:divBdr>
    </w:div>
    <w:div w:id="1250191868">
      <w:bodyDiv w:val="1"/>
      <w:marLeft w:val="0"/>
      <w:marRight w:val="0"/>
      <w:marTop w:val="0"/>
      <w:marBottom w:val="0"/>
      <w:divBdr>
        <w:top w:val="none" w:sz="0" w:space="0" w:color="auto"/>
        <w:left w:val="none" w:sz="0" w:space="0" w:color="auto"/>
        <w:bottom w:val="none" w:sz="0" w:space="0" w:color="auto"/>
        <w:right w:val="none" w:sz="0" w:space="0" w:color="auto"/>
      </w:divBdr>
    </w:div>
    <w:div w:id="1250196583">
      <w:bodyDiv w:val="1"/>
      <w:marLeft w:val="0"/>
      <w:marRight w:val="0"/>
      <w:marTop w:val="0"/>
      <w:marBottom w:val="0"/>
      <w:divBdr>
        <w:top w:val="none" w:sz="0" w:space="0" w:color="auto"/>
        <w:left w:val="none" w:sz="0" w:space="0" w:color="auto"/>
        <w:bottom w:val="none" w:sz="0" w:space="0" w:color="auto"/>
        <w:right w:val="none" w:sz="0" w:space="0" w:color="auto"/>
      </w:divBdr>
    </w:div>
    <w:div w:id="1250775551">
      <w:bodyDiv w:val="1"/>
      <w:marLeft w:val="0"/>
      <w:marRight w:val="0"/>
      <w:marTop w:val="0"/>
      <w:marBottom w:val="0"/>
      <w:divBdr>
        <w:top w:val="none" w:sz="0" w:space="0" w:color="auto"/>
        <w:left w:val="none" w:sz="0" w:space="0" w:color="auto"/>
        <w:bottom w:val="none" w:sz="0" w:space="0" w:color="auto"/>
        <w:right w:val="none" w:sz="0" w:space="0" w:color="auto"/>
      </w:divBdr>
    </w:div>
    <w:div w:id="1251891994">
      <w:bodyDiv w:val="1"/>
      <w:marLeft w:val="0"/>
      <w:marRight w:val="0"/>
      <w:marTop w:val="0"/>
      <w:marBottom w:val="0"/>
      <w:divBdr>
        <w:top w:val="none" w:sz="0" w:space="0" w:color="auto"/>
        <w:left w:val="none" w:sz="0" w:space="0" w:color="auto"/>
        <w:bottom w:val="none" w:sz="0" w:space="0" w:color="auto"/>
        <w:right w:val="none" w:sz="0" w:space="0" w:color="auto"/>
      </w:divBdr>
    </w:div>
    <w:div w:id="1252470520">
      <w:bodyDiv w:val="1"/>
      <w:marLeft w:val="0"/>
      <w:marRight w:val="0"/>
      <w:marTop w:val="0"/>
      <w:marBottom w:val="0"/>
      <w:divBdr>
        <w:top w:val="none" w:sz="0" w:space="0" w:color="auto"/>
        <w:left w:val="none" w:sz="0" w:space="0" w:color="auto"/>
        <w:bottom w:val="none" w:sz="0" w:space="0" w:color="auto"/>
        <w:right w:val="none" w:sz="0" w:space="0" w:color="auto"/>
      </w:divBdr>
    </w:div>
    <w:div w:id="1252542853">
      <w:bodyDiv w:val="1"/>
      <w:marLeft w:val="0"/>
      <w:marRight w:val="0"/>
      <w:marTop w:val="0"/>
      <w:marBottom w:val="0"/>
      <w:divBdr>
        <w:top w:val="none" w:sz="0" w:space="0" w:color="auto"/>
        <w:left w:val="none" w:sz="0" w:space="0" w:color="auto"/>
        <w:bottom w:val="none" w:sz="0" w:space="0" w:color="auto"/>
        <w:right w:val="none" w:sz="0" w:space="0" w:color="auto"/>
      </w:divBdr>
    </w:div>
    <w:div w:id="1252590210">
      <w:bodyDiv w:val="1"/>
      <w:marLeft w:val="0"/>
      <w:marRight w:val="0"/>
      <w:marTop w:val="0"/>
      <w:marBottom w:val="0"/>
      <w:divBdr>
        <w:top w:val="none" w:sz="0" w:space="0" w:color="auto"/>
        <w:left w:val="none" w:sz="0" w:space="0" w:color="auto"/>
        <w:bottom w:val="none" w:sz="0" w:space="0" w:color="auto"/>
        <w:right w:val="none" w:sz="0" w:space="0" w:color="auto"/>
      </w:divBdr>
    </w:div>
    <w:div w:id="1252935142">
      <w:bodyDiv w:val="1"/>
      <w:marLeft w:val="0"/>
      <w:marRight w:val="0"/>
      <w:marTop w:val="0"/>
      <w:marBottom w:val="0"/>
      <w:divBdr>
        <w:top w:val="none" w:sz="0" w:space="0" w:color="auto"/>
        <w:left w:val="none" w:sz="0" w:space="0" w:color="auto"/>
        <w:bottom w:val="none" w:sz="0" w:space="0" w:color="auto"/>
        <w:right w:val="none" w:sz="0" w:space="0" w:color="auto"/>
      </w:divBdr>
    </w:div>
    <w:div w:id="1253271870">
      <w:bodyDiv w:val="1"/>
      <w:marLeft w:val="0"/>
      <w:marRight w:val="0"/>
      <w:marTop w:val="0"/>
      <w:marBottom w:val="0"/>
      <w:divBdr>
        <w:top w:val="none" w:sz="0" w:space="0" w:color="auto"/>
        <w:left w:val="none" w:sz="0" w:space="0" w:color="auto"/>
        <w:bottom w:val="none" w:sz="0" w:space="0" w:color="auto"/>
        <w:right w:val="none" w:sz="0" w:space="0" w:color="auto"/>
      </w:divBdr>
    </w:div>
    <w:div w:id="1253272029">
      <w:bodyDiv w:val="1"/>
      <w:marLeft w:val="0"/>
      <w:marRight w:val="0"/>
      <w:marTop w:val="0"/>
      <w:marBottom w:val="0"/>
      <w:divBdr>
        <w:top w:val="none" w:sz="0" w:space="0" w:color="auto"/>
        <w:left w:val="none" w:sz="0" w:space="0" w:color="auto"/>
        <w:bottom w:val="none" w:sz="0" w:space="0" w:color="auto"/>
        <w:right w:val="none" w:sz="0" w:space="0" w:color="auto"/>
      </w:divBdr>
    </w:div>
    <w:div w:id="1253511446">
      <w:bodyDiv w:val="1"/>
      <w:marLeft w:val="0"/>
      <w:marRight w:val="0"/>
      <w:marTop w:val="0"/>
      <w:marBottom w:val="0"/>
      <w:divBdr>
        <w:top w:val="none" w:sz="0" w:space="0" w:color="auto"/>
        <w:left w:val="none" w:sz="0" w:space="0" w:color="auto"/>
        <w:bottom w:val="none" w:sz="0" w:space="0" w:color="auto"/>
        <w:right w:val="none" w:sz="0" w:space="0" w:color="auto"/>
      </w:divBdr>
    </w:div>
    <w:div w:id="1253665415">
      <w:bodyDiv w:val="1"/>
      <w:marLeft w:val="0"/>
      <w:marRight w:val="0"/>
      <w:marTop w:val="0"/>
      <w:marBottom w:val="0"/>
      <w:divBdr>
        <w:top w:val="none" w:sz="0" w:space="0" w:color="auto"/>
        <w:left w:val="none" w:sz="0" w:space="0" w:color="auto"/>
        <w:bottom w:val="none" w:sz="0" w:space="0" w:color="auto"/>
        <w:right w:val="none" w:sz="0" w:space="0" w:color="auto"/>
      </w:divBdr>
    </w:div>
    <w:div w:id="1254902213">
      <w:bodyDiv w:val="1"/>
      <w:marLeft w:val="0"/>
      <w:marRight w:val="0"/>
      <w:marTop w:val="0"/>
      <w:marBottom w:val="0"/>
      <w:divBdr>
        <w:top w:val="none" w:sz="0" w:space="0" w:color="auto"/>
        <w:left w:val="none" w:sz="0" w:space="0" w:color="auto"/>
        <w:bottom w:val="none" w:sz="0" w:space="0" w:color="auto"/>
        <w:right w:val="none" w:sz="0" w:space="0" w:color="auto"/>
      </w:divBdr>
    </w:div>
    <w:div w:id="1256132716">
      <w:bodyDiv w:val="1"/>
      <w:marLeft w:val="0"/>
      <w:marRight w:val="0"/>
      <w:marTop w:val="0"/>
      <w:marBottom w:val="0"/>
      <w:divBdr>
        <w:top w:val="none" w:sz="0" w:space="0" w:color="auto"/>
        <w:left w:val="none" w:sz="0" w:space="0" w:color="auto"/>
        <w:bottom w:val="none" w:sz="0" w:space="0" w:color="auto"/>
        <w:right w:val="none" w:sz="0" w:space="0" w:color="auto"/>
      </w:divBdr>
    </w:div>
    <w:div w:id="1256403199">
      <w:bodyDiv w:val="1"/>
      <w:marLeft w:val="0"/>
      <w:marRight w:val="0"/>
      <w:marTop w:val="0"/>
      <w:marBottom w:val="0"/>
      <w:divBdr>
        <w:top w:val="none" w:sz="0" w:space="0" w:color="auto"/>
        <w:left w:val="none" w:sz="0" w:space="0" w:color="auto"/>
        <w:bottom w:val="none" w:sz="0" w:space="0" w:color="auto"/>
        <w:right w:val="none" w:sz="0" w:space="0" w:color="auto"/>
      </w:divBdr>
    </w:div>
    <w:div w:id="1256936517">
      <w:bodyDiv w:val="1"/>
      <w:marLeft w:val="0"/>
      <w:marRight w:val="0"/>
      <w:marTop w:val="0"/>
      <w:marBottom w:val="0"/>
      <w:divBdr>
        <w:top w:val="none" w:sz="0" w:space="0" w:color="auto"/>
        <w:left w:val="none" w:sz="0" w:space="0" w:color="auto"/>
        <w:bottom w:val="none" w:sz="0" w:space="0" w:color="auto"/>
        <w:right w:val="none" w:sz="0" w:space="0" w:color="auto"/>
      </w:divBdr>
    </w:div>
    <w:div w:id="1256942811">
      <w:bodyDiv w:val="1"/>
      <w:marLeft w:val="0"/>
      <w:marRight w:val="0"/>
      <w:marTop w:val="0"/>
      <w:marBottom w:val="0"/>
      <w:divBdr>
        <w:top w:val="none" w:sz="0" w:space="0" w:color="auto"/>
        <w:left w:val="none" w:sz="0" w:space="0" w:color="auto"/>
        <w:bottom w:val="none" w:sz="0" w:space="0" w:color="auto"/>
        <w:right w:val="none" w:sz="0" w:space="0" w:color="auto"/>
      </w:divBdr>
    </w:div>
    <w:div w:id="1257208122">
      <w:bodyDiv w:val="1"/>
      <w:marLeft w:val="0"/>
      <w:marRight w:val="0"/>
      <w:marTop w:val="0"/>
      <w:marBottom w:val="0"/>
      <w:divBdr>
        <w:top w:val="none" w:sz="0" w:space="0" w:color="auto"/>
        <w:left w:val="none" w:sz="0" w:space="0" w:color="auto"/>
        <w:bottom w:val="none" w:sz="0" w:space="0" w:color="auto"/>
        <w:right w:val="none" w:sz="0" w:space="0" w:color="auto"/>
      </w:divBdr>
    </w:div>
    <w:div w:id="1257253590">
      <w:bodyDiv w:val="1"/>
      <w:marLeft w:val="0"/>
      <w:marRight w:val="0"/>
      <w:marTop w:val="0"/>
      <w:marBottom w:val="0"/>
      <w:divBdr>
        <w:top w:val="none" w:sz="0" w:space="0" w:color="auto"/>
        <w:left w:val="none" w:sz="0" w:space="0" w:color="auto"/>
        <w:bottom w:val="none" w:sz="0" w:space="0" w:color="auto"/>
        <w:right w:val="none" w:sz="0" w:space="0" w:color="auto"/>
      </w:divBdr>
    </w:div>
    <w:div w:id="1257397364">
      <w:bodyDiv w:val="1"/>
      <w:marLeft w:val="0"/>
      <w:marRight w:val="0"/>
      <w:marTop w:val="0"/>
      <w:marBottom w:val="0"/>
      <w:divBdr>
        <w:top w:val="none" w:sz="0" w:space="0" w:color="auto"/>
        <w:left w:val="none" w:sz="0" w:space="0" w:color="auto"/>
        <w:bottom w:val="none" w:sz="0" w:space="0" w:color="auto"/>
        <w:right w:val="none" w:sz="0" w:space="0" w:color="auto"/>
      </w:divBdr>
    </w:div>
    <w:div w:id="1257637120">
      <w:bodyDiv w:val="1"/>
      <w:marLeft w:val="0"/>
      <w:marRight w:val="0"/>
      <w:marTop w:val="0"/>
      <w:marBottom w:val="0"/>
      <w:divBdr>
        <w:top w:val="none" w:sz="0" w:space="0" w:color="auto"/>
        <w:left w:val="none" w:sz="0" w:space="0" w:color="auto"/>
        <w:bottom w:val="none" w:sz="0" w:space="0" w:color="auto"/>
        <w:right w:val="none" w:sz="0" w:space="0" w:color="auto"/>
      </w:divBdr>
    </w:div>
    <w:div w:id="1257903959">
      <w:bodyDiv w:val="1"/>
      <w:marLeft w:val="0"/>
      <w:marRight w:val="0"/>
      <w:marTop w:val="0"/>
      <w:marBottom w:val="0"/>
      <w:divBdr>
        <w:top w:val="none" w:sz="0" w:space="0" w:color="auto"/>
        <w:left w:val="none" w:sz="0" w:space="0" w:color="auto"/>
        <w:bottom w:val="none" w:sz="0" w:space="0" w:color="auto"/>
        <w:right w:val="none" w:sz="0" w:space="0" w:color="auto"/>
      </w:divBdr>
    </w:div>
    <w:div w:id="1258061028">
      <w:bodyDiv w:val="1"/>
      <w:marLeft w:val="0"/>
      <w:marRight w:val="0"/>
      <w:marTop w:val="0"/>
      <w:marBottom w:val="0"/>
      <w:divBdr>
        <w:top w:val="none" w:sz="0" w:space="0" w:color="auto"/>
        <w:left w:val="none" w:sz="0" w:space="0" w:color="auto"/>
        <w:bottom w:val="none" w:sz="0" w:space="0" w:color="auto"/>
        <w:right w:val="none" w:sz="0" w:space="0" w:color="auto"/>
      </w:divBdr>
    </w:div>
    <w:div w:id="1259290675">
      <w:bodyDiv w:val="1"/>
      <w:marLeft w:val="0"/>
      <w:marRight w:val="0"/>
      <w:marTop w:val="0"/>
      <w:marBottom w:val="0"/>
      <w:divBdr>
        <w:top w:val="none" w:sz="0" w:space="0" w:color="auto"/>
        <w:left w:val="none" w:sz="0" w:space="0" w:color="auto"/>
        <w:bottom w:val="none" w:sz="0" w:space="0" w:color="auto"/>
        <w:right w:val="none" w:sz="0" w:space="0" w:color="auto"/>
      </w:divBdr>
    </w:div>
    <w:div w:id="1259483684">
      <w:bodyDiv w:val="1"/>
      <w:marLeft w:val="0"/>
      <w:marRight w:val="0"/>
      <w:marTop w:val="0"/>
      <w:marBottom w:val="0"/>
      <w:divBdr>
        <w:top w:val="none" w:sz="0" w:space="0" w:color="auto"/>
        <w:left w:val="none" w:sz="0" w:space="0" w:color="auto"/>
        <w:bottom w:val="none" w:sz="0" w:space="0" w:color="auto"/>
        <w:right w:val="none" w:sz="0" w:space="0" w:color="auto"/>
      </w:divBdr>
    </w:div>
    <w:div w:id="1259756049">
      <w:bodyDiv w:val="1"/>
      <w:marLeft w:val="0"/>
      <w:marRight w:val="0"/>
      <w:marTop w:val="0"/>
      <w:marBottom w:val="0"/>
      <w:divBdr>
        <w:top w:val="none" w:sz="0" w:space="0" w:color="auto"/>
        <w:left w:val="none" w:sz="0" w:space="0" w:color="auto"/>
        <w:bottom w:val="none" w:sz="0" w:space="0" w:color="auto"/>
        <w:right w:val="none" w:sz="0" w:space="0" w:color="auto"/>
      </w:divBdr>
    </w:div>
    <w:div w:id="1260917501">
      <w:bodyDiv w:val="1"/>
      <w:marLeft w:val="0"/>
      <w:marRight w:val="0"/>
      <w:marTop w:val="0"/>
      <w:marBottom w:val="0"/>
      <w:divBdr>
        <w:top w:val="none" w:sz="0" w:space="0" w:color="auto"/>
        <w:left w:val="none" w:sz="0" w:space="0" w:color="auto"/>
        <w:bottom w:val="none" w:sz="0" w:space="0" w:color="auto"/>
        <w:right w:val="none" w:sz="0" w:space="0" w:color="auto"/>
      </w:divBdr>
    </w:div>
    <w:div w:id="1261523652">
      <w:bodyDiv w:val="1"/>
      <w:marLeft w:val="0"/>
      <w:marRight w:val="0"/>
      <w:marTop w:val="0"/>
      <w:marBottom w:val="0"/>
      <w:divBdr>
        <w:top w:val="none" w:sz="0" w:space="0" w:color="auto"/>
        <w:left w:val="none" w:sz="0" w:space="0" w:color="auto"/>
        <w:bottom w:val="none" w:sz="0" w:space="0" w:color="auto"/>
        <w:right w:val="none" w:sz="0" w:space="0" w:color="auto"/>
      </w:divBdr>
    </w:div>
    <w:div w:id="1261834237">
      <w:bodyDiv w:val="1"/>
      <w:marLeft w:val="0"/>
      <w:marRight w:val="0"/>
      <w:marTop w:val="0"/>
      <w:marBottom w:val="0"/>
      <w:divBdr>
        <w:top w:val="none" w:sz="0" w:space="0" w:color="auto"/>
        <w:left w:val="none" w:sz="0" w:space="0" w:color="auto"/>
        <w:bottom w:val="none" w:sz="0" w:space="0" w:color="auto"/>
        <w:right w:val="none" w:sz="0" w:space="0" w:color="auto"/>
      </w:divBdr>
    </w:div>
    <w:div w:id="1262566708">
      <w:bodyDiv w:val="1"/>
      <w:marLeft w:val="0"/>
      <w:marRight w:val="0"/>
      <w:marTop w:val="0"/>
      <w:marBottom w:val="0"/>
      <w:divBdr>
        <w:top w:val="none" w:sz="0" w:space="0" w:color="auto"/>
        <w:left w:val="none" w:sz="0" w:space="0" w:color="auto"/>
        <w:bottom w:val="none" w:sz="0" w:space="0" w:color="auto"/>
        <w:right w:val="none" w:sz="0" w:space="0" w:color="auto"/>
      </w:divBdr>
    </w:div>
    <w:div w:id="1263026738">
      <w:bodyDiv w:val="1"/>
      <w:marLeft w:val="0"/>
      <w:marRight w:val="0"/>
      <w:marTop w:val="0"/>
      <w:marBottom w:val="0"/>
      <w:divBdr>
        <w:top w:val="none" w:sz="0" w:space="0" w:color="auto"/>
        <w:left w:val="none" w:sz="0" w:space="0" w:color="auto"/>
        <w:bottom w:val="none" w:sz="0" w:space="0" w:color="auto"/>
        <w:right w:val="none" w:sz="0" w:space="0" w:color="auto"/>
      </w:divBdr>
    </w:div>
    <w:div w:id="1263031155">
      <w:bodyDiv w:val="1"/>
      <w:marLeft w:val="0"/>
      <w:marRight w:val="0"/>
      <w:marTop w:val="0"/>
      <w:marBottom w:val="0"/>
      <w:divBdr>
        <w:top w:val="none" w:sz="0" w:space="0" w:color="auto"/>
        <w:left w:val="none" w:sz="0" w:space="0" w:color="auto"/>
        <w:bottom w:val="none" w:sz="0" w:space="0" w:color="auto"/>
        <w:right w:val="none" w:sz="0" w:space="0" w:color="auto"/>
      </w:divBdr>
    </w:div>
    <w:div w:id="1263102842">
      <w:bodyDiv w:val="1"/>
      <w:marLeft w:val="0"/>
      <w:marRight w:val="0"/>
      <w:marTop w:val="0"/>
      <w:marBottom w:val="0"/>
      <w:divBdr>
        <w:top w:val="none" w:sz="0" w:space="0" w:color="auto"/>
        <w:left w:val="none" w:sz="0" w:space="0" w:color="auto"/>
        <w:bottom w:val="none" w:sz="0" w:space="0" w:color="auto"/>
        <w:right w:val="none" w:sz="0" w:space="0" w:color="auto"/>
      </w:divBdr>
    </w:div>
    <w:div w:id="1263300738">
      <w:bodyDiv w:val="1"/>
      <w:marLeft w:val="0"/>
      <w:marRight w:val="0"/>
      <w:marTop w:val="0"/>
      <w:marBottom w:val="0"/>
      <w:divBdr>
        <w:top w:val="none" w:sz="0" w:space="0" w:color="auto"/>
        <w:left w:val="none" w:sz="0" w:space="0" w:color="auto"/>
        <w:bottom w:val="none" w:sz="0" w:space="0" w:color="auto"/>
        <w:right w:val="none" w:sz="0" w:space="0" w:color="auto"/>
      </w:divBdr>
    </w:div>
    <w:div w:id="1264025431">
      <w:bodyDiv w:val="1"/>
      <w:marLeft w:val="0"/>
      <w:marRight w:val="0"/>
      <w:marTop w:val="0"/>
      <w:marBottom w:val="0"/>
      <w:divBdr>
        <w:top w:val="none" w:sz="0" w:space="0" w:color="auto"/>
        <w:left w:val="none" w:sz="0" w:space="0" w:color="auto"/>
        <w:bottom w:val="none" w:sz="0" w:space="0" w:color="auto"/>
        <w:right w:val="none" w:sz="0" w:space="0" w:color="auto"/>
      </w:divBdr>
    </w:div>
    <w:div w:id="1264142535">
      <w:bodyDiv w:val="1"/>
      <w:marLeft w:val="0"/>
      <w:marRight w:val="0"/>
      <w:marTop w:val="0"/>
      <w:marBottom w:val="0"/>
      <w:divBdr>
        <w:top w:val="none" w:sz="0" w:space="0" w:color="auto"/>
        <w:left w:val="none" w:sz="0" w:space="0" w:color="auto"/>
        <w:bottom w:val="none" w:sz="0" w:space="0" w:color="auto"/>
        <w:right w:val="none" w:sz="0" w:space="0" w:color="auto"/>
      </w:divBdr>
    </w:div>
    <w:div w:id="1264344482">
      <w:bodyDiv w:val="1"/>
      <w:marLeft w:val="0"/>
      <w:marRight w:val="0"/>
      <w:marTop w:val="0"/>
      <w:marBottom w:val="0"/>
      <w:divBdr>
        <w:top w:val="none" w:sz="0" w:space="0" w:color="auto"/>
        <w:left w:val="none" w:sz="0" w:space="0" w:color="auto"/>
        <w:bottom w:val="none" w:sz="0" w:space="0" w:color="auto"/>
        <w:right w:val="none" w:sz="0" w:space="0" w:color="auto"/>
      </w:divBdr>
    </w:div>
    <w:div w:id="1264416289">
      <w:bodyDiv w:val="1"/>
      <w:marLeft w:val="0"/>
      <w:marRight w:val="0"/>
      <w:marTop w:val="0"/>
      <w:marBottom w:val="0"/>
      <w:divBdr>
        <w:top w:val="none" w:sz="0" w:space="0" w:color="auto"/>
        <w:left w:val="none" w:sz="0" w:space="0" w:color="auto"/>
        <w:bottom w:val="none" w:sz="0" w:space="0" w:color="auto"/>
        <w:right w:val="none" w:sz="0" w:space="0" w:color="auto"/>
      </w:divBdr>
    </w:div>
    <w:div w:id="1264722855">
      <w:bodyDiv w:val="1"/>
      <w:marLeft w:val="0"/>
      <w:marRight w:val="0"/>
      <w:marTop w:val="0"/>
      <w:marBottom w:val="0"/>
      <w:divBdr>
        <w:top w:val="none" w:sz="0" w:space="0" w:color="auto"/>
        <w:left w:val="none" w:sz="0" w:space="0" w:color="auto"/>
        <w:bottom w:val="none" w:sz="0" w:space="0" w:color="auto"/>
        <w:right w:val="none" w:sz="0" w:space="0" w:color="auto"/>
      </w:divBdr>
    </w:div>
    <w:div w:id="1264802619">
      <w:bodyDiv w:val="1"/>
      <w:marLeft w:val="0"/>
      <w:marRight w:val="0"/>
      <w:marTop w:val="0"/>
      <w:marBottom w:val="0"/>
      <w:divBdr>
        <w:top w:val="none" w:sz="0" w:space="0" w:color="auto"/>
        <w:left w:val="none" w:sz="0" w:space="0" w:color="auto"/>
        <w:bottom w:val="none" w:sz="0" w:space="0" w:color="auto"/>
        <w:right w:val="none" w:sz="0" w:space="0" w:color="auto"/>
      </w:divBdr>
    </w:div>
    <w:div w:id="1265311585">
      <w:bodyDiv w:val="1"/>
      <w:marLeft w:val="0"/>
      <w:marRight w:val="0"/>
      <w:marTop w:val="0"/>
      <w:marBottom w:val="0"/>
      <w:divBdr>
        <w:top w:val="none" w:sz="0" w:space="0" w:color="auto"/>
        <w:left w:val="none" w:sz="0" w:space="0" w:color="auto"/>
        <w:bottom w:val="none" w:sz="0" w:space="0" w:color="auto"/>
        <w:right w:val="none" w:sz="0" w:space="0" w:color="auto"/>
      </w:divBdr>
    </w:div>
    <w:div w:id="1265531005">
      <w:bodyDiv w:val="1"/>
      <w:marLeft w:val="0"/>
      <w:marRight w:val="0"/>
      <w:marTop w:val="0"/>
      <w:marBottom w:val="0"/>
      <w:divBdr>
        <w:top w:val="none" w:sz="0" w:space="0" w:color="auto"/>
        <w:left w:val="none" w:sz="0" w:space="0" w:color="auto"/>
        <w:bottom w:val="none" w:sz="0" w:space="0" w:color="auto"/>
        <w:right w:val="none" w:sz="0" w:space="0" w:color="auto"/>
      </w:divBdr>
    </w:div>
    <w:div w:id="1265647886">
      <w:bodyDiv w:val="1"/>
      <w:marLeft w:val="0"/>
      <w:marRight w:val="0"/>
      <w:marTop w:val="0"/>
      <w:marBottom w:val="0"/>
      <w:divBdr>
        <w:top w:val="none" w:sz="0" w:space="0" w:color="auto"/>
        <w:left w:val="none" w:sz="0" w:space="0" w:color="auto"/>
        <w:bottom w:val="none" w:sz="0" w:space="0" w:color="auto"/>
        <w:right w:val="none" w:sz="0" w:space="0" w:color="auto"/>
      </w:divBdr>
    </w:div>
    <w:div w:id="1266577470">
      <w:bodyDiv w:val="1"/>
      <w:marLeft w:val="0"/>
      <w:marRight w:val="0"/>
      <w:marTop w:val="0"/>
      <w:marBottom w:val="0"/>
      <w:divBdr>
        <w:top w:val="none" w:sz="0" w:space="0" w:color="auto"/>
        <w:left w:val="none" w:sz="0" w:space="0" w:color="auto"/>
        <w:bottom w:val="none" w:sz="0" w:space="0" w:color="auto"/>
        <w:right w:val="none" w:sz="0" w:space="0" w:color="auto"/>
      </w:divBdr>
    </w:div>
    <w:div w:id="1266645345">
      <w:bodyDiv w:val="1"/>
      <w:marLeft w:val="0"/>
      <w:marRight w:val="0"/>
      <w:marTop w:val="0"/>
      <w:marBottom w:val="0"/>
      <w:divBdr>
        <w:top w:val="none" w:sz="0" w:space="0" w:color="auto"/>
        <w:left w:val="none" w:sz="0" w:space="0" w:color="auto"/>
        <w:bottom w:val="none" w:sz="0" w:space="0" w:color="auto"/>
        <w:right w:val="none" w:sz="0" w:space="0" w:color="auto"/>
      </w:divBdr>
    </w:div>
    <w:div w:id="1266771932">
      <w:bodyDiv w:val="1"/>
      <w:marLeft w:val="0"/>
      <w:marRight w:val="0"/>
      <w:marTop w:val="0"/>
      <w:marBottom w:val="0"/>
      <w:divBdr>
        <w:top w:val="none" w:sz="0" w:space="0" w:color="auto"/>
        <w:left w:val="none" w:sz="0" w:space="0" w:color="auto"/>
        <w:bottom w:val="none" w:sz="0" w:space="0" w:color="auto"/>
        <w:right w:val="none" w:sz="0" w:space="0" w:color="auto"/>
      </w:divBdr>
    </w:div>
    <w:div w:id="1267077716">
      <w:bodyDiv w:val="1"/>
      <w:marLeft w:val="0"/>
      <w:marRight w:val="0"/>
      <w:marTop w:val="0"/>
      <w:marBottom w:val="0"/>
      <w:divBdr>
        <w:top w:val="none" w:sz="0" w:space="0" w:color="auto"/>
        <w:left w:val="none" w:sz="0" w:space="0" w:color="auto"/>
        <w:bottom w:val="none" w:sz="0" w:space="0" w:color="auto"/>
        <w:right w:val="none" w:sz="0" w:space="0" w:color="auto"/>
      </w:divBdr>
    </w:div>
    <w:div w:id="1267301226">
      <w:bodyDiv w:val="1"/>
      <w:marLeft w:val="0"/>
      <w:marRight w:val="0"/>
      <w:marTop w:val="0"/>
      <w:marBottom w:val="0"/>
      <w:divBdr>
        <w:top w:val="none" w:sz="0" w:space="0" w:color="auto"/>
        <w:left w:val="none" w:sz="0" w:space="0" w:color="auto"/>
        <w:bottom w:val="none" w:sz="0" w:space="0" w:color="auto"/>
        <w:right w:val="none" w:sz="0" w:space="0" w:color="auto"/>
      </w:divBdr>
    </w:div>
    <w:div w:id="1267349201">
      <w:bodyDiv w:val="1"/>
      <w:marLeft w:val="0"/>
      <w:marRight w:val="0"/>
      <w:marTop w:val="0"/>
      <w:marBottom w:val="0"/>
      <w:divBdr>
        <w:top w:val="none" w:sz="0" w:space="0" w:color="auto"/>
        <w:left w:val="none" w:sz="0" w:space="0" w:color="auto"/>
        <w:bottom w:val="none" w:sz="0" w:space="0" w:color="auto"/>
        <w:right w:val="none" w:sz="0" w:space="0" w:color="auto"/>
      </w:divBdr>
    </w:div>
    <w:div w:id="1267998389">
      <w:bodyDiv w:val="1"/>
      <w:marLeft w:val="0"/>
      <w:marRight w:val="0"/>
      <w:marTop w:val="0"/>
      <w:marBottom w:val="0"/>
      <w:divBdr>
        <w:top w:val="none" w:sz="0" w:space="0" w:color="auto"/>
        <w:left w:val="none" w:sz="0" w:space="0" w:color="auto"/>
        <w:bottom w:val="none" w:sz="0" w:space="0" w:color="auto"/>
        <w:right w:val="none" w:sz="0" w:space="0" w:color="auto"/>
      </w:divBdr>
    </w:div>
    <w:div w:id="1268855276">
      <w:bodyDiv w:val="1"/>
      <w:marLeft w:val="0"/>
      <w:marRight w:val="0"/>
      <w:marTop w:val="0"/>
      <w:marBottom w:val="0"/>
      <w:divBdr>
        <w:top w:val="none" w:sz="0" w:space="0" w:color="auto"/>
        <w:left w:val="none" w:sz="0" w:space="0" w:color="auto"/>
        <w:bottom w:val="none" w:sz="0" w:space="0" w:color="auto"/>
        <w:right w:val="none" w:sz="0" w:space="0" w:color="auto"/>
      </w:divBdr>
    </w:div>
    <w:div w:id="1269116082">
      <w:bodyDiv w:val="1"/>
      <w:marLeft w:val="0"/>
      <w:marRight w:val="0"/>
      <w:marTop w:val="0"/>
      <w:marBottom w:val="0"/>
      <w:divBdr>
        <w:top w:val="none" w:sz="0" w:space="0" w:color="auto"/>
        <w:left w:val="none" w:sz="0" w:space="0" w:color="auto"/>
        <w:bottom w:val="none" w:sz="0" w:space="0" w:color="auto"/>
        <w:right w:val="none" w:sz="0" w:space="0" w:color="auto"/>
      </w:divBdr>
    </w:div>
    <w:div w:id="1269313348">
      <w:bodyDiv w:val="1"/>
      <w:marLeft w:val="0"/>
      <w:marRight w:val="0"/>
      <w:marTop w:val="0"/>
      <w:marBottom w:val="0"/>
      <w:divBdr>
        <w:top w:val="none" w:sz="0" w:space="0" w:color="auto"/>
        <w:left w:val="none" w:sz="0" w:space="0" w:color="auto"/>
        <w:bottom w:val="none" w:sz="0" w:space="0" w:color="auto"/>
        <w:right w:val="none" w:sz="0" w:space="0" w:color="auto"/>
      </w:divBdr>
    </w:div>
    <w:div w:id="1269387599">
      <w:bodyDiv w:val="1"/>
      <w:marLeft w:val="0"/>
      <w:marRight w:val="0"/>
      <w:marTop w:val="0"/>
      <w:marBottom w:val="0"/>
      <w:divBdr>
        <w:top w:val="none" w:sz="0" w:space="0" w:color="auto"/>
        <w:left w:val="none" w:sz="0" w:space="0" w:color="auto"/>
        <w:bottom w:val="none" w:sz="0" w:space="0" w:color="auto"/>
        <w:right w:val="none" w:sz="0" w:space="0" w:color="auto"/>
      </w:divBdr>
    </w:div>
    <w:div w:id="1269434572">
      <w:bodyDiv w:val="1"/>
      <w:marLeft w:val="0"/>
      <w:marRight w:val="0"/>
      <w:marTop w:val="0"/>
      <w:marBottom w:val="0"/>
      <w:divBdr>
        <w:top w:val="none" w:sz="0" w:space="0" w:color="auto"/>
        <w:left w:val="none" w:sz="0" w:space="0" w:color="auto"/>
        <w:bottom w:val="none" w:sz="0" w:space="0" w:color="auto"/>
        <w:right w:val="none" w:sz="0" w:space="0" w:color="auto"/>
      </w:divBdr>
    </w:div>
    <w:div w:id="1269778652">
      <w:bodyDiv w:val="1"/>
      <w:marLeft w:val="0"/>
      <w:marRight w:val="0"/>
      <w:marTop w:val="0"/>
      <w:marBottom w:val="0"/>
      <w:divBdr>
        <w:top w:val="none" w:sz="0" w:space="0" w:color="auto"/>
        <w:left w:val="none" w:sz="0" w:space="0" w:color="auto"/>
        <w:bottom w:val="none" w:sz="0" w:space="0" w:color="auto"/>
        <w:right w:val="none" w:sz="0" w:space="0" w:color="auto"/>
      </w:divBdr>
    </w:div>
    <w:div w:id="1270625644">
      <w:bodyDiv w:val="1"/>
      <w:marLeft w:val="0"/>
      <w:marRight w:val="0"/>
      <w:marTop w:val="0"/>
      <w:marBottom w:val="0"/>
      <w:divBdr>
        <w:top w:val="none" w:sz="0" w:space="0" w:color="auto"/>
        <w:left w:val="none" w:sz="0" w:space="0" w:color="auto"/>
        <w:bottom w:val="none" w:sz="0" w:space="0" w:color="auto"/>
        <w:right w:val="none" w:sz="0" w:space="0" w:color="auto"/>
      </w:divBdr>
    </w:div>
    <w:div w:id="1271931712">
      <w:bodyDiv w:val="1"/>
      <w:marLeft w:val="0"/>
      <w:marRight w:val="0"/>
      <w:marTop w:val="0"/>
      <w:marBottom w:val="0"/>
      <w:divBdr>
        <w:top w:val="none" w:sz="0" w:space="0" w:color="auto"/>
        <w:left w:val="none" w:sz="0" w:space="0" w:color="auto"/>
        <w:bottom w:val="none" w:sz="0" w:space="0" w:color="auto"/>
        <w:right w:val="none" w:sz="0" w:space="0" w:color="auto"/>
      </w:divBdr>
    </w:div>
    <w:div w:id="1272127478">
      <w:bodyDiv w:val="1"/>
      <w:marLeft w:val="0"/>
      <w:marRight w:val="0"/>
      <w:marTop w:val="0"/>
      <w:marBottom w:val="0"/>
      <w:divBdr>
        <w:top w:val="none" w:sz="0" w:space="0" w:color="auto"/>
        <w:left w:val="none" w:sz="0" w:space="0" w:color="auto"/>
        <w:bottom w:val="none" w:sz="0" w:space="0" w:color="auto"/>
        <w:right w:val="none" w:sz="0" w:space="0" w:color="auto"/>
      </w:divBdr>
    </w:div>
    <w:div w:id="1272666116">
      <w:bodyDiv w:val="1"/>
      <w:marLeft w:val="0"/>
      <w:marRight w:val="0"/>
      <w:marTop w:val="0"/>
      <w:marBottom w:val="0"/>
      <w:divBdr>
        <w:top w:val="none" w:sz="0" w:space="0" w:color="auto"/>
        <w:left w:val="none" w:sz="0" w:space="0" w:color="auto"/>
        <w:bottom w:val="none" w:sz="0" w:space="0" w:color="auto"/>
        <w:right w:val="none" w:sz="0" w:space="0" w:color="auto"/>
      </w:divBdr>
    </w:div>
    <w:div w:id="1273249212">
      <w:bodyDiv w:val="1"/>
      <w:marLeft w:val="0"/>
      <w:marRight w:val="0"/>
      <w:marTop w:val="0"/>
      <w:marBottom w:val="0"/>
      <w:divBdr>
        <w:top w:val="none" w:sz="0" w:space="0" w:color="auto"/>
        <w:left w:val="none" w:sz="0" w:space="0" w:color="auto"/>
        <w:bottom w:val="none" w:sz="0" w:space="0" w:color="auto"/>
        <w:right w:val="none" w:sz="0" w:space="0" w:color="auto"/>
      </w:divBdr>
    </w:div>
    <w:div w:id="1273317069">
      <w:bodyDiv w:val="1"/>
      <w:marLeft w:val="0"/>
      <w:marRight w:val="0"/>
      <w:marTop w:val="0"/>
      <w:marBottom w:val="0"/>
      <w:divBdr>
        <w:top w:val="none" w:sz="0" w:space="0" w:color="auto"/>
        <w:left w:val="none" w:sz="0" w:space="0" w:color="auto"/>
        <w:bottom w:val="none" w:sz="0" w:space="0" w:color="auto"/>
        <w:right w:val="none" w:sz="0" w:space="0" w:color="auto"/>
      </w:divBdr>
    </w:div>
    <w:div w:id="1273396458">
      <w:bodyDiv w:val="1"/>
      <w:marLeft w:val="0"/>
      <w:marRight w:val="0"/>
      <w:marTop w:val="0"/>
      <w:marBottom w:val="0"/>
      <w:divBdr>
        <w:top w:val="none" w:sz="0" w:space="0" w:color="auto"/>
        <w:left w:val="none" w:sz="0" w:space="0" w:color="auto"/>
        <w:bottom w:val="none" w:sz="0" w:space="0" w:color="auto"/>
        <w:right w:val="none" w:sz="0" w:space="0" w:color="auto"/>
      </w:divBdr>
    </w:div>
    <w:div w:id="1273586170">
      <w:bodyDiv w:val="1"/>
      <w:marLeft w:val="0"/>
      <w:marRight w:val="0"/>
      <w:marTop w:val="0"/>
      <w:marBottom w:val="0"/>
      <w:divBdr>
        <w:top w:val="none" w:sz="0" w:space="0" w:color="auto"/>
        <w:left w:val="none" w:sz="0" w:space="0" w:color="auto"/>
        <w:bottom w:val="none" w:sz="0" w:space="0" w:color="auto"/>
        <w:right w:val="none" w:sz="0" w:space="0" w:color="auto"/>
      </w:divBdr>
    </w:div>
    <w:div w:id="1273711632">
      <w:bodyDiv w:val="1"/>
      <w:marLeft w:val="0"/>
      <w:marRight w:val="0"/>
      <w:marTop w:val="0"/>
      <w:marBottom w:val="0"/>
      <w:divBdr>
        <w:top w:val="none" w:sz="0" w:space="0" w:color="auto"/>
        <w:left w:val="none" w:sz="0" w:space="0" w:color="auto"/>
        <w:bottom w:val="none" w:sz="0" w:space="0" w:color="auto"/>
        <w:right w:val="none" w:sz="0" w:space="0" w:color="auto"/>
      </w:divBdr>
    </w:div>
    <w:div w:id="1273783877">
      <w:bodyDiv w:val="1"/>
      <w:marLeft w:val="0"/>
      <w:marRight w:val="0"/>
      <w:marTop w:val="0"/>
      <w:marBottom w:val="0"/>
      <w:divBdr>
        <w:top w:val="none" w:sz="0" w:space="0" w:color="auto"/>
        <w:left w:val="none" w:sz="0" w:space="0" w:color="auto"/>
        <w:bottom w:val="none" w:sz="0" w:space="0" w:color="auto"/>
        <w:right w:val="none" w:sz="0" w:space="0" w:color="auto"/>
      </w:divBdr>
    </w:div>
    <w:div w:id="1273904990">
      <w:bodyDiv w:val="1"/>
      <w:marLeft w:val="0"/>
      <w:marRight w:val="0"/>
      <w:marTop w:val="0"/>
      <w:marBottom w:val="0"/>
      <w:divBdr>
        <w:top w:val="none" w:sz="0" w:space="0" w:color="auto"/>
        <w:left w:val="none" w:sz="0" w:space="0" w:color="auto"/>
        <w:bottom w:val="none" w:sz="0" w:space="0" w:color="auto"/>
        <w:right w:val="none" w:sz="0" w:space="0" w:color="auto"/>
      </w:divBdr>
    </w:div>
    <w:div w:id="1274022000">
      <w:bodyDiv w:val="1"/>
      <w:marLeft w:val="0"/>
      <w:marRight w:val="0"/>
      <w:marTop w:val="0"/>
      <w:marBottom w:val="0"/>
      <w:divBdr>
        <w:top w:val="none" w:sz="0" w:space="0" w:color="auto"/>
        <w:left w:val="none" w:sz="0" w:space="0" w:color="auto"/>
        <w:bottom w:val="none" w:sz="0" w:space="0" w:color="auto"/>
        <w:right w:val="none" w:sz="0" w:space="0" w:color="auto"/>
      </w:divBdr>
    </w:div>
    <w:div w:id="1274171787">
      <w:bodyDiv w:val="1"/>
      <w:marLeft w:val="0"/>
      <w:marRight w:val="0"/>
      <w:marTop w:val="0"/>
      <w:marBottom w:val="0"/>
      <w:divBdr>
        <w:top w:val="none" w:sz="0" w:space="0" w:color="auto"/>
        <w:left w:val="none" w:sz="0" w:space="0" w:color="auto"/>
        <w:bottom w:val="none" w:sz="0" w:space="0" w:color="auto"/>
        <w:right w:val="none" w:sz="0" w:space="0" w:color="auto"/>
      </w:divBdr>
    </w:div>
    <w:div w:id="1274632102">
      <w:bodyDiv w:val="1"/>
      <w:marLeft w:val="0"/>
      <w:marRight w:val="0"/>
      <w:marTop w:val="0"/>
      <w:marBottom w:val="0"/>
      <w:divBdr>
        <w:top w:val="none" w:sz="0" w:space="0" w:color="auto"/>
        <w:left w:val="none" w:sz="0" w:space="0" w:color="auto"/>
        <w:bottom w:val="none" w:sz="0" w:space="0" w:color="auto"/>
        <w:right w:val="none" w:sz="0" w:space="0" w:color="auto"/>
      </w:divBdr>
    </w:div>
    <w:div w:id="1274825344">
      <w:bodyDiv w:val="1"/>
      <w:marLeft w:val="0"/>
      <w:marRight w:val="0"/>
      <w:marTop w:val="0"/>
      <w:marBottom w:val="0"/>
      <w:divBdr>
        <w:top w:val="none" w:sz="0" w:space="0" w:color="auto"/>
        <w:left w:val="none" w:sz="0" w:space="0" w:color="auto"/>
        <w:bottom w:val="none" w:sz="0" w:space="0" w:color="auto"/>
        <w:right w:val="none" w:sz="0" w:space="0" w:color="auto"/>
      </w:divBdr>
    </w:div>
    <w:div w:id="1275400509">
      <w:bodyDiv w:val="1"/>
      <w:marLeft w:val="0"/>
      <w:marRight w:val="0"/>
      <w:marTop w:val="0"/>
      <w:marBottom w:val="0"/>
      <w:divBdr>
        <w:top w:val="none" w:sz="0" w:space="0" w:color="auto"/>
        <w:left w:val="none" w:sz="0" w:space="0" w:color="auto"/>
        <w:bottom w:val="none" w:sz="0" w:space="0" w:color="auto"/>
        <w:right w:val="none" w:sz="0" w:space="0" w:color="auto"/>
      </w:divBdr>
    </w:div>
    <w:div w:id="1276133088">
      <w:bodyDiv w:val="1"/>
      <w:marLeft w:val="0"/>
      <w:marRight w:val="0"/>
      <w:marTop w:val="0"/>
      <w:marBottom w:val="0"/>
      <w:divBdr>
        <w:top w:val="none" w:sz="0" w:space="0" w:color="auto"/>
        <w:left w:val="none" w:sz="0" w:space="0" w:color="auto"/>
        <w:bottom w:val="none" w:sz="0" w:space="0" w:color="auto"/>
        <w:right w:val="none" w:sz="0" w:space="0" w:color="auto"/>
      </w:divBdr>
    </w:div>
    <w:div w:id="1276212963">
      <w:bodyDiv w:val="1"/>
      <w:marLeft w:val="0"/>
      <w:marRight w:val="0"/>
      <w:marTop w:val="0"/>
      <w:marBottom w:val="0"/>
      <w:divBdr>
        <w:top w:val="none" w:sz="0" w:space="0" w:color="auto"/>
        <w:left w:val="none" w:sz="0" w:space="0" w:color="auto"/>
        <w:bottom w:val="none" w:sz="0" w:space="0" w:color="auto"/>
        <w:right w:val="none" w:sz="0" w:space="0" w:color="auto"/>
      </w:divBdr>
    </w:div>
    <w:div w:id="1276598122">
      <w:bodyDiv w:val="1"/>
      <w:marLeft w:val="0"/>
      <w:marRight w:val="0"/>
      <w:marTop w:val="0"/>
      <w:marBottom w:val="0"/>
      <w:divBdr>
        <w:top w:val="none" w:sz="0" w:space="0" w:color="auto"/>
        <w:left w:val="none" w:sz="0" w:space="0" w:color="auto"/>
        <w:bottom w:val="none" w:sz="0" w:space="0" w:color="auto"/>
        <w:right w:val="none" w:sz="0" w:space="0" w:color="auto"/>
      </w:divBdr>
    </w:div>
    <w:div w:id="1276673051">
      <w:bodyDiv w:val="1"/>
      <w:marLeft w:val="0"/>
      <w:marRight w:val="0"/>
      <w:marTop w:val="0"/>
      <w:marBottom w:val="0"/>
      <w:divBdr>
        <w:top w:val="none" w:sz="0" w:space="0" w:color="auto"/>
        <w:left w:val="none" w:sz="0" w:space="0" w:color="auto"/>
        <w:bottom w:val="none" w:sz="0" w:space="0" w:color="auto"/>
        <w:right w:val="none" w:sz="0" w:space="0" w:color="auto"/>
      </w:divBdr>
    </w:div>
    <w:div w:id="1276717616">
      <w:bodyDiv w:val="1"/>
      <w:marLeft w:val="0"/>
      <w:marRight w:val="0"/>
      <w:marTop w:val="0"/>
      <w:marBottom w:val="0"/>
      <w:divBdr>
        <w:top w:val="none" w:sz="0" w:space="0" w:color="auto"/>
        <w:left w:val="none" w:sz="0" w:space="0" w:color="auto"/>
        <w:bottom w:val="none" w:sz="0" w:space="0" w:color="auto"/>
        <w:right w:val="none" w:sz="0" w:space="0" w:color="auto"/>
      </w:divBdr>
    </w:div>
    <w:div w:id="1276793078">
      <w:bodyDiv w:val="1"/>
      <w:marLeft w:val="0"/>
      <w:marRight w:val="0"/>
      <w:marTop w:val="0"/>
      <w:marBottom w:val="0"/>
      <w:divBdr>
        <w:top w:val="none" w:sz="0" w:space="0" w:color="auto"/>
        <w:left w:val="none" w:sz="0" w:space="0" w:color="auto"/>
        <w:bottom w:val="none" w:sz="0" w:space="0" w:color="auto"/>
        <w:right w:val="none" w:sz="0" w:space="0" w:color="auto"/>
      </w:divBdr>
    </w:div>
    <w:div w:id="1276988530">
      <w:bodyDiv w:val="1"/>
      <w:marLeft w:val="0"/>
      <w:marRight w:val="0"/>
      <w:marTop w:val="0"/>
      <w:marBottom w:val="0"/>
      <w:divBdr>
        <w:top w:val="none" w:sz="0" w:space="0" w:color="auto"/>
        <w:left w:val="none" w:sz="0" w:space="0" w:color="auto"/>
        <w:bottom w:val="none" w:sz="0" w:space="0" w:color="auto"/>
        <w:right w:val="none" w:sz="0" w:space="0" w:color="auto"/>
      </w:divBdr>
    </w:div>
    <w:div w:id="1277297374">
      <w:bodyDiv w:val="1"/>
      <w:marLeft w:val="0"/>
      <w:marRight w:val="0"/>
      <w:marTop w:val="0"/>
      <w:marBottom w:val="0"/>
      <w:divBdr>
        <w:top w:val="none" w:sz="0" w:space="0" w:color="auto"/>
        <w:left w:val="none" w:sz="0" w:space="0" w:color="auto"/>
        <w:bottom w:val="none" w:sz="0" w:space="0" w:color="auto"/>
        <w:right w:val="none" w:sz="0" w:space="0" w:color="auto"/>
      </w:divBdr>
    </w:div>
    <w:div w:id="1277903303">
      <w:bodyDiv w:val="1"/>
      <w:marLeft w:val="0"/>
      <w:marRight w:val="0"/>
      <w:marTop w:val="0"/>
      <w:marBottom w:val="0"/>
      <w:divBdr>
        <w:top w:val="none" w:sz="0" w:space="0" w:color="auto"/>
        <w:left w:val="none" w:sz="0" w:space="0" w:color="auto"/>
        <w:bottom w:val="none" w:sz="0" w:space="0" w:color="auto"/>
        <w:right w:val="none" w:sz="0" w:space="0" w:color="auto"/>
      </w:divBdr>
    </w:div>
    <w:div w:id="1278177089">
      <w:bodyDiv w:val="1"/>
      <w:marLeft w:val="0"/>
      <w:marRight w:val="0"/>
      <w:marTop w:val="0"/>
      <w:marBottom w:val="0"/>
      <w:divBdr>
        <w:top w:val="none" w:sz="0" w:space="0" w:color="auto"/>
        <w:left w:val="none" w:sz="0" w:space="0" w:color="auto"/>
        <w:bottom w:val="none" w:sz="0" w:space="0" w:color="auto"/>
        <w:right w:val="none" w:sz="0" w:space="0" w:color="auto"/>
      </w:divBdr>
    </w:div>
    <w:div w:id="1278370244">
      <w:bodyDiv w:val="1"/>
      <w:marLeft w:val="0"/>
      <w:marRight w:val="0"/>
      <w:marTop w:val="0"/>
      <w:marBottom w:val="0"/>
      <w:divBdr>
        <w:top w:val="none" w:sz="0" w:space="0" w:color="auto"/>
        <w:left w:val="none" w:sz="0" w:space="0" w:color="auto"/>
        <w:bottom w:val="none" w:sz="0" w:space="0" w:color="auto"/>
        <w:right w:val="none" w:sz="0" w:space="0" w:color="auto"/>
      </w:divBdr>
    </w:div>
    <w:div w:id="1278412241">
      <w:bodyDiv w:val="1"/>
      <w:marLeft w:val="0"/>
      <w:marRight w:val="0"/>
      <w:marTop w:val="0"/>
      <w:marBottom w:val="0"/>
      <w:divBdr>
        <w:top w:val="none" w:sz="0" w:space="0" w:color="auto"/>
        <w:left w:val="none" w:sz="0" w:space="0" w:color="auto"/>
        <w:bottom w:val="none" w:sz="0" w:space="0" w:color="auto"/>
        <w:right w:val="none" w:sz="0" w:space="0" w:color="auto"/>
      </w:divBdr>
    </w:div>
    <w:div w:id="1279220894">
      <w:bodyDiv w:val="1"/>
      <w:marLeft w:val="0"/>
      <w:marRight w:val="0"/>
      <w:marTop w:val="0"/>
      <w:marBottom w:val="0"/>
      <w:divBdr>
        <w:top w:val="none" w:sz="0" w:space="0" w:color="auto"/>
        <w:left w:val="none" w:sz="0" w:space="0" w:color="auto"/>
        <w:bottom w:val="none" w:sz="0" w:space="0" w:color="auto"/>
        <w:right w:val="none" w:sz="0" w:space="0" w:color="auto"/>
      </w:divBdr>
    </w:div>
    <w:div w:id="1279292515">
      <w:bodyDiv w:val="1"/>
      <w:marLeft w:val="0"/>
      <w:marRight w:val="0"/>
      <w:marTop w:val="0"/>
      <w:marBottom w:val="0"/>
      <w:divBdr>
        <w:top w:val="none" w:sz="0" w:space="0" w:color="auto"/>
        <w:left w:val="none" w:sz="0" w:space="0" w:color="auto"/>
        <w:bottom w:val="none" w:sz="0" w:space="0" w:color="auto"/>
        <w:right w:val="none" w:sz="0" w:space="0" w:color="auto"/>
      </w:divBdr>
    </w:div>
    <w:div w:id="1279410916">
      <w:bodyDiv w:val="1"/>
      <w:marLeft w:val="0"/>
      <w:marRight w:val="0"/>
      <w:marTop w:val="0"/>
      <w:marBottom w:val="0"/>
      <w:divBdr>
        <w:top w:val="none" w:sz="0" w:space="0" w:color="auto"/>
        <w:left w:val="none" w:sz="0" w:space="0" w:color="auto"/>
        <w:bottom w:val="none" w:sz="0" w:space="0" w:color="auto"/>
        <w:right w:val="none" w:sz="0" w:space="0" w:color="auto"/>
      </w:divBdr>
    </w:div>
    <w:div w:id="1279413621">
      <w:bodyDiv w:val="1"/>
      <w:marLeft w:val="0"/>
      <w:marRight w:val="0"/>
      <w:marTop w:val="0"/>
      <w:marBottom w:val="0"/>
      <w:divBdr>
        <w:top w:val="none" w:sz="0" w:space="0" w:color="auto"/>
        <w:left w:val="none" w:sz="0" w:space="0" w:color="auto"/>
        <w:bottom w:val="none" w:sz="0" w:space="0" w:color="auto"/>
        <w:right w:val="none" w:sz="0" w:space="0" w:color="auto"/>
      </w:divBdr>
    </w:div>
    <w:div w:id="1279533739">
      <w:bodyDiv w:val="1"/>
      <w:marLeft w:val="0"/>
      <w:marRight w:val="0"/>
      <w:marTop w:val="0"/>
      <w:marBottom w:val="0"/>
      <w:divBdr>
        <w:top w:val="none" w:sz="0" w:space="0" w:color="auto"/>
        <w:left w:val="none" w:sz="0" w:space="0" w:color="auto"/>
        <w:bottom w:val="none" w:sz="0" w:space="0" w:color="auto"/>
        <w:right w:val="none" w:sz="0" w:space="0" w:color="auto"/>
      </w:divBdr>
    </w:div>
    <w:div w:id="1280140728">
      <w:bodyDiv w:val="1"/>
      <w:marLeft w:val="0"/>
      <w:marRight w:val="0"/>
      <w:marTop w:val="0"/>
      <w:marBottom w:val="0"/>
      <w:divBdr>
        <w:top w:val="none" w:sz="0" w:space="0" w:color="auto"/>
        <w:left w:val="none" w:sz="0" w:space="0" w:color="auto"/>
        <w:bottom w:val="none" w:sz="0" w:space="0" w:color="auto"/>
        <w:right w:val="none" w:sz="0" w:space="0" w:color="auto"/>
      </w:divBdr>
    </w:div>
    <w:div w:id="1280381653">
      <w:bodyDiv w:val="1"/>
      <w:marLeft w:val="0"/>
      <w:marRight w:val="0"/>
      <w:marTop w:val="0"/>
      <w:marBottom w:val="0"/>
      <w:divBdr>
        <w:top w:val="none" w:sz="0" w:space="0" w:color="auto"/>
        <w:left w:val="none" w:sz="0" w:space="0" w:color="auto"/>
        <w:bottom w:val="none" w:sz="0" w:space="0" w:color="auto"/>
        <w:right w:val="none" w:sz="0" w:space="0" w:color="auto"/>
      </w:divBdr>
    </w:div>
    <w:div w:id="1280722101">
      <w:bodyDiv w:val="1"/>
      <w:marLeft w:val="0"/>
      <w:marRight w:val="0"/>
      <w:marTop w:val="0"/>
      <w:marBottom w:val="0"/>
      <w:divBdr>
        <w:top w:val="none" w:sz="0" w:space="0" w:color="auto"/>
        <w:left w:val="none" w:sz="0" w:space="0" w:color="auto"/>
        <w:bottom w:val="none" w:sz="0" w:space="0" w:color="auto"/>
        <w:right w:val="none" w:sz="0" w:space="0" w:color="auto"/>
      </w:divBdr>
    </w:div>
    <w:div w:id="1281064289">
      <w:bodyDiv w:val="1"/>
      <w:marLeft w:val="0"/>
      <w:marRight w:val="0"/>
      <w:marTop w:val="0"/>
      <w:marBottom w:val="0"/>
      <w:divBdr>
        <w:top w:val="none" w:sz="0" w:space="0" w:color="auto"/>
        <w:left w:val="none" w:sz="0" w:space="0" w:color="auto"/>
        <w:bottom w:val="none" w:sz="0" w:space="0" w:color="auto"/>
        <w:right w:val="none" w:sz="0" w:space="0" w:color="auto"/>
      </w:divBdr>
    </w:div>
    <w:div w:id="1281453747">
      <w:bodyDiv w:val="1"/>
      <w:marLeft w:val="0"/>
      <w:marRight w:val="0"/>
      <w:marTop w:val="0"/>
      <w:marBottom w:val="0"/>
      <w:divBdr>
        <w:top w:val="none" w:sz="0" w:space="0" w:color="auto"/>
        <w:left w:val="none" w:sz="0" w:space="0" w:color="auto"/>
        <w:bottom w:val="none" w:sz="0" w:space="0" w:color="auto"/>
        <w:right w:val="none" w:sz="0" w:space="0" w:color="auto"/>
      </w:divBdr>
    </w:div>
    <w:div w:id="1281493999">
      <w:bodyDiv w:val="1"/>
      <w:marLeft w:val="0"/>
      <w:marRight w:val="0"/>
      <w:marTop w:val="0"/>
      <w:marBottom w:val="0"/>
      <w:divBdr>
        <w:top w:val="none" w:sz="0" w:space="0" w:color="auto"/>
        <w:left w:val="none" w:sz="0" w:space="0" w:color="auto"/>
        <w:bottom w:val="none" w:sz="0" w:space="0" w:color="auto"/>
        <w:right w:val="none" w:sz="0" w:space="0" w:color="auto"/>
      </w:divBdr>
    </w:div>
    <w:div w:id="1281495719">
      <w:bodyDiv w:val="1"/>
      <w:marLeft w:val="0"/>
      <w:marRight w:val="0"/>
      <w:marTop w:val="0"/>
      <w:marBottom w:val="0"/>
      <w:divBdr>
        <w:top w:val="none" w:sz="0" w:space="0" w:color="auto"/>
        <w:left w:val="none" w:sz="0" w:space="0" w:color="auto"/>
        <w:bottom w:val="none" w:sz="0" w:space="0" w:color="auto"/>
        <w:right w:val="none" w:sz="0" w:space="0" w:color="auto"/>
      </w:divBdr>
    </w:div>
    <w:div w:id="1281915251">
      <w:bodyDiv w:val="1"/>
      <w:marLeft w:val="0"/>
      <w:marRight w:val="0"/>
      <w:marTop w:val="0"/>
      <w:marBottom w:val="0"/>
      <w:divBdr>
        <w:top w:val="none" w:sz="0" w:space="0" w:color="auto"/>
        <w:left w:val="none" w:sz="0" w:space="0" w:color="auto"/>
        <w:bottom w:val="none" w:sz="0" w:space="0" w:color="auto"/>
        <w:right w:val="none" w:sz="0" w:space="0" w:color="auto"/>
      </w:divBdr>
    </w:div>
    <w:div w:id="1282374330">
      <w:bodyDiv w:val="1"/>
      <w:marLeft w:val="0"/>
      <w:marRight w:val="0"/>
      <w:marTop w:val="0"/>
      <w:marBottom w:val="0"/>
      <w:divBdr>
        <w:top w:val="none" w:sz="0" w:space="0" w:color="auto"/>
        <w:left w:val="none" w:sz="0" w:space="0" w:color="auto"/>
        <w:bottom w:val="none" w:sz="0" w:space="0" w:color="auto"/>
        <w:right w:val="none" w:sz="0" w:space="0" w:color="auto"/>
      </w:divBdr>
    </w:div>
    <w:div w:id="1282691631">
      <w:bodyDiv w:val="1"/>
      <w:marLeft w:val="0"/>
      <w:marRight w:val="0"/>
      <w:marTop w:val="0"/>
      <w:marBottom w:val="0"/>
      <w:divBdr>
        <w:top w:val="none" w:sz="0" w:space="0" w:color="auto"/>
        <w:left w:val="none" w:sz="0" w:space="0" w:color="auto"/>
        <w:bottom w:val="none" w:sz="0" w:space="0" w:color="auto"/>
        <w:right w:val="none" w:sz="0" w:space="0" w:color="auto"/>
      </w:divBdr>
    </w:div>
    <w:div w:id="1283423213">
      <w:bodyDiv w:val="1"/>
      <w:marLeft w:val="0"/>
      <w:marRight w:val="0"/>
      <w:marTop w:val="0"/>
      <w:marBottom w:val="0"/>
      <w:divBdr>
        <w:top w:val="none" w:sz="0" w:space="0" w:color="auto"/>
        <w:left w:val="none" w:sz="0" w:space="0" w:color="auto"/>
        <w:bottom w:val="none" w:sz="0" w:space="0" w:color="auto"/>
        <w:right w:val="none" w:sz="0" w:space="0" w:color="auto"/>
      </w:divBdr>
    </w:div>
    <w:div w:id="1283805977">
      <w:bodyDiv w:val="1"/>
      <w:marLeft w:val="0"/>
      <w:marRight w:val="0"/>
      <w:marTop w:val="0"/>
      <w:marBottom w:val="0"/>
      <w:divBdr>
        <w:top w:val="none" w:sz="0" w:space="0" w:color="auto"/>
        <w:left w:val="none" w:sz="0" w:space="0" w:color="auto"/>
        <w:bottom w:val="none" w:sz="0" w:space="0" w:color="auto"/>
        <w:right w:val="none" w:sz="0" w:space="0" w:color="auto"/>
      </w:divBdr>
    </w:div>
    <w:div w:id="1283880858">
      <w:bodyDiv w:val="1"/>
      <w:marLeft w:val="0"/>
      <w:marRight w:val="0"/>
      <w:marTop w:val="0"/>
      <w:marBottom w:val="0"/>
      <w:divBdr>
        <w:top w:val="none" w:sz="0" w:space="0" w:color="auto"/>
        <w:left w:val="none" w:sz="0" w:space="0" w:color="auto"/>
        <w:bottom w:val="none" w:sz="0" w:space="0" w:color="auto"/>
        <w:right w:val="none" w:sz="0" w:space="0" w:color="auto"/>
      </w:divBdr>
    </w:div>
    <w:div w:id="1283922167">
      <w:bodyDiv w:val="1"/>
      <w:marLeft w:val="0"/>
      <w:marRight w:val="0"/>
      <w:marTop w:val="0"/>
      <w:marBottom w:val="0"/>
      <w:divBdr>
        <w:top w:val="none" w:sz="0" w:space="0" w:color="auto"/>
        <w:left w:val="none" w:sz="0" w:space="0" w:color="auto"/>
        <w:bottom w:val="none" w:sz="0" w:space="0" w:color="auto"/>
        <w:right w:val="none" w:sz="0" w:space="0" w:color="auto"/>
      </w:divBdr>
    </w:div>
    <w:div w:id="1284574689">
      <w:bodyDiv w:val="1"/>
      <w:marLeft w:val="0"/>
      <w:marRight w:val="0"/>
      <w:marTop w:val="0"/>
      <w:marBottom w:val="0"/>
      <w:divBdr>
        <w:top w:val="none" w:sz="0" w:space="0" w:color="auto"/>
        <w:left w:val="none" w:sz="0" w:space="0" w:color="auto"/>
        <w:bottom w:val="none" w:sz="0" w:space="0" w:color="auto"/>
        <w:right w:val="none" w:sz="0" w:space="0" w:color="auto"/>
      </w:divBdr>
    </w:div>
    <w:div w:id="1284926282">
      <w:bodyDiv w:val="1"/>
      <w:marLeft w:val="0"/>
      <w:marRight w:val="0"/>
      <w:marTop w:val="0"/>
      <w:marBottom w:val="0"/>
      <w:divBdr>
        <w:top w:val="none" w:sz="0" w:space="0" w:color="auto"/>
        <w:left w:val="none" w:sz="0" w:space="0" w:color="auto"/>
        <w:bottom w:val="none" w:sz="0" w:space="0" w:color="auto"/>
        <w:right w:val="none" w:sz="0" w:space="0" w:color="auto"/>
      </w:divBdr>
    </w:div>
    <w:div w:id="1285381450">
      <w:bodyDiv w:val="1"/>
      <w:marLeft w:val="0"/>
      <w:marRight w:val="0"/>
      <w:marTop w:val="0"/>
      <w:marBottom w:val="0"/>
      <w:divBdr>
        <w:top w:val="none" w:sz="0" w:space="0" w:color="auto"/>
        <w:left w:val="none" w:sz="0" w:space="0" w:color="auto"/>
        <w:bottom w:val="none" w:sz="0" w:space="0" w:color="auto"/>
        <w:right w:val="none" w:sz="0" w:space="0" w:color="auto"/>
      </w:divBdr>
    </w:div>
    <w:div w:id="1285960032">
      <w:bodyDiv w:val="1"/>
      <w:marLeft w:val="0"/>
      <w:marRight w:val="0"/>
      <w:marTop w:val="0"/>
      <w:marBottom w:val="0"/>
      <w:divBdr>
        <w:top w:val="none" w:sz="0" w:space="0" w:color="auto"/>
        <w:left w:val="none" w:sz="0" w:space="0" w:color="auto"/>
        <w:bottom w:val="none" w:sz="0" w:space="0" w:color="auto"/>
        <w:right w:val="none" w:sz="0" w:space="0" w:color="auto"/>
      </w:divBdr>
    </w:div>
    <w:div w:id="1286275350">
      <w:bodyDiv w:val="1"/>
      <w:marLeft w:val="0"/>
      <w:marRight w:val="0"/>
      <w:marTop w:val="0"/>
      <w:marBottom w:val="0"/>
      <w:divBdr>
        <w:top w:val="none" w:sz="0" w:space="0" w:color="auto"/>
        <w:left w:val="none" w:sz="0" w:space="0" w:color="auto"/>
        <w:bottom w:val="none" w:sz="0" w:space="0" w:color="auto"/>
        <w:right w:val="none" w:sz="0" w:space="0" w:color="auto"/>
      </w:divBdr>
    </w:div>
    <w:div w:id="1287807694">
      <w:bodyDiv w:val="1"/>
      <w:marLeft w:val="0"/>
      <w:marRight w:val="0"/>
      <w:marTop w:val="0"/>
      <w:marBottom w:val="0"/>
      <w:divBdr>
        <w:top w:val="none" w:sz="0" w:space="0" w:color="auto"/>
        <w:left w:val="none" w:sz="0" w:space="0" w:color="auto"/>
        <w:bottom w:val="none" w:sz="0" w:space="0" w:color="auto"/>
        <w:right w:val="none" w:sz="0" w:space="0" w:color="auto"/>
      </w:divBdr>
    </w:div>
    <w:div w:id="1287933769">
      <w:bodyDiv w:val="1"/>
      <w:marLeft w:val="0"/>
      <w:marRight w:val="0"/>
      <w:marTop w:val="0"/>
      <w:marBottom w:val="0"/>
      <w:divBdr>
        <w:top w:val="none" w:sz="0" w:space="0" w:color="auto"/>
        <w:left w:val="none" w:sz="0" w:space="0" w:color="auto"/>
        <w:bottom w:val="none" w:sz="0" w:space="0" w:color="auto"/>
        <w:right w:val="none" w:sz="0" w:space="0" w:color="auto"/>
      </w:divBdr>
    </w:div>
    <w:div w:id="1288589280">
      <w:bodyDiv w:val="1"/>
      <w:marLeft w:val="0"/>
      <w:marRight w:val="0"/>
      <w:marTop w:val="0"/>
      <w:marBottom w:val="0"/>
      <w:divBdr>
        <w:top w:val="none" w:sz="0" w:space="0" w:color="auto"/>
        <w:left w:val="none" w:sz="0" w:space="0" w:color="auto"/>
        <w:bottom w:val="none" w:sz="0" w:space="0" w:color="auto"/>
        <w:right w:val="none" w:sz="0" w:space="0" w:color="auto"/>
      </w:divBdr>
    </w:div>
    <w:div w:id="1288897750">
      <w:bodyDiv w:val="1"/>
      <w:marLeft w:val="0"/>
      <w:marRight w:val="0"/>
      <w:marTop w:val="0"/>
      <w:marBottom w:val="0"/>
      <w:divBdr>
        <w:top w:val="none" w:sz="0" w:space="0" w:color="auto"/>
        <w:left w:val="none" w:sz="0" w:space="0" w:color="auto"/>
        <w:bottom w:val="none" w:sz="0" w:space="0" w:color="auto"/>
        <w:right w:val="none" w:sz="0" w:space="0" w:color="auto"/>
      </w:divBdr>
    </w:div>
    <w:div w:id="1288968799">
      <w:bodyDiv w:val="1"/>
      <w:marLeft w:val="0"/>
      <w:marRight w:val="0"/>
      <w:marTop w:val="0"/>
      <w:marBottom w:val="0"/>
      <w:divBdr>
        <w:top w:val="none" w:sz="0" w:space="0" w:color="auto"/>
        <w:left w:val="none" w:sz="0" w:space="0" w:color="auto"/>
        <w:bottom w:val="none" w:sz="0" w:space="0" w:color="auto"/>
        <w:right w:val="none" w:sz="0" w:space="0" w:color="auto"/>
      </w:divBdr>
    </w:div>
    <w:div w:id="1289049981">
      <w:bodyDiv w:val="1"/>
      <w:marLeft w:val="0"/>
      <w:marRight w:val="0"/>
      <w:marTop w:val="0"/>
      <w:marBottom w:val="0"/>
      <w:divBdr>
        <w:top w:val="none" w:sz="0" w:space="0" w:color="auto"/>
        <w:left w:val="none" w:sz="0" w:space="0" w:color="auto"/>
        <w:bottom w:val="none" w:sz="0" w:space="0" w:color="auto"/>
        <w:right w:val="none" w:sz="0" w:space="0" w:color="auto"/>
      </w:divBdr>
    </w:div>
    <w:div w:id="1289244011">
      <w:bodyDiv w:val="1"/>
      <w:marLeft w:val="0"/>
      <w:marRight w:val="0"/>
      <w:marTop w:val="0"/>
      <w:marBottom w:val="0"/>
      <w:divBdr>
        <w:top w:val="none" w:sz="0" w:space="0" w:color="auto"/>
        <w:left w:val="none" w:sz="0" w:space="0" w:color="auto"/>
        <w:bottom w:val="none" w:sz="0" w:space="0" w:color="auto"/>
        <w:right w:val="none" w:sz="0" w:space="0" w:color="auto"/>
      </w:divBdr>
    </w:div>
    <w:div w:id="1289512695">
      <w:bodyDiv w:val="1"/>
      <w:marLeft w:val="0"/>
      <w:marRight w:val="0"/>
      <w:marTop w:val="0"/>
      <w:marBottom w:val="0"/>
      <w:divBdr>
        <w:top w:val="none" w:sz="0" w:space="0" w:color="auto"/>
        <w:left w:val="none" w:sz="0" w:space="0" w:color="auto"/>
        <w:bottom w:val="none" w:sz="0" w:space="0" w:color="auto"/>
        <w:right w:val="none" w:sz="0" w:space="0" w:color="auto"/>
      </w:divBdr>
    </w:div>
    <w:div w:id="1290622704">
      <w:bodyDiv w:val="1"/>
      <w:marLeft w:val="0"/>
      <w:marRight w:val="0"/>
      <w:marTop w:val="0"/>
      <w:marBottom w:val="0"/>
      <w:divBdr>
        <w:top w:val="none" w:sz="0" w:space="0" w:color="auto"/>
        <w:left w:val="none" w:sz="0" w:space="0" w:color="auto"/>
        <w:bottom w:val="none" w:sz="0" w:space="0" w:color="auto"/>
        <w:right w:val="none" w:sz="0" w:space="0" w:color="auto"/>
      </w:divBdr>
    </w:div>
    <w:div w:id="1291202535">
      <w:bodyDiv w:val="1"/>
      <w:marLeft w:val="0"/>
      <w:marRight w:val="0"/>
      <w:marTop w:val="0"/>
      <w:marBottom w:val="0"/>
      <w:divBdr>
        <w:top w:val="none" w:sz="0" w:space="0" w:color="auto"/>
        <w:left w:val="none" w:sz="0" w:space="0" w:color="auto"/>
        <w:bottom w:val="none" w:sz="0" w:space="0" w:color="auto"/>
        <w:right w:val="none" w:sz="0" w:space="0" w:color="auto"/>
      </w:divBdr>
    </w:div>
    <w:div w:id="1291285403">
      <w:bodyDiv w:val="1"/>
      <w:marLeft w:val="0"/>
      <w:marRight w:val="0"/>
      <w:marTop w:val="0"/>
      <w:marBottom w:val="0"/>
      <w:divBdr>
        <w:top w:val="none" w:sz="0" w:space="0" w:color="auto"/>
        <w:left w:val="none" w:sz="0" w:space="0" w:color="auto"/>
        <w:bottom w:val="none" w:sz="0" w:space="0" w:color="auto"/>
        <w:right w:val="none" w:sz="0" w:space="0" w:color="auto"/>
      </w:divBdr>
    </w:div>
    <w:div w:id="1291402501">
      <w:bodyDiv w:val="1"/>
      <w:marLeft w:val="0"/>
      <w:marRight w:val="0"/>
      <w:marTop w:val="0"/>
      <w:marBottom w:val="0"/>
      <w:divBdr>
        <w:top w:val="none" w:sz="0" w:space="0" w:color="auto"/>
        <w:left w:val="none" w:sz="0" w:space="0" w:color="auto"/>
        <w:bottom w:val="none" w:sz="0" w:space="0" w:color="auto"/>
        <w:right w:val="none" w:sz="0" w:space="0" w:color="auto"/>
      </w:divBdr>
    </w:div>
    <w:div w:id="1291782493">
      <w:bodyDiv w:val="1"/>
      <w:marLeft w:val="0"/>
      <w:marRight w:val="0"/>
      <w:marTop w:val="0"/>
      <w:marBottom w:val="0"/>
      <w:divBdr>
        <w:top w:val="none" w:sz="0" w:space="0" w:color="auto"/>
        <w:left w:val="none" w:sz="0" w:space="0" w:color="auto"/>
        <w:bottom w:val="none" w:sz="0" w:space="0" w:color="auto"/>
        <w:right w:val="none" w:sz="0" w:space="0" w:color="auto"/>
      </w:divBdr>
    </w:div>
    <w:div w:id="1292133229">
      <w:bodyDiv w:val="1"/>
      <w:marLeft w:val="0"/>
      <w:marRight w:val="0"/>
      <w:marTop w:val="0"/>
      <w:marBottom w:val="0"/>
      <w:divBdr>
        <w:top w:val="none" w:sz="0" w:space="0" w:color="auto"/>
        <w:left w:val="none" w:sz="0" w:space="0" w:color="auto"/>
        <w:bottom w:val="none" w:sz="0" w:space="0" w:color="auto"/>
        <w:right w:val="none" w:sz="0" w:space="0" w:color="auto"/>
      </w:divBdr>
    </w:div>
    <w:div w:id="1292780843">
      <w:bodyDiv w:val="1"/>
      <w:marLeft w:val="0"/>
      <w:marRight w:val="0"/>
      <w:marTop w:val="0"/>
      <w:marBottom w:val="0"/>
      <w:divBdr>
        <w:top w:val="none" w:sz="0" w:space="0" w:color="auto"/>
        <w:left w:val="none" w:sz="0" w:space="0" w:color="auto"/>
        <w:bottom w:val="none" w:sz="0" w:space="0" w:color="auto"/>
        <w:right w:val="none" w:sz="0" w:space="0" w:color="auto"/>
      </w:divBdr>
    </w:div>
    <w:div w:id="1292783314">
      <w:bodyDiv w:val="1"/>
      <w:marLeft w:val="0"/>
      <w:marRight w:val="0"/>
      <w:marTop w:val="0"/>
      <w:marBottom w:val="0"/>
      <w:divBdr>
        <w:top w:val="none" w:sz="0" w:space="0" w:color="auto"/>
        <w:left w:val="none" w:sz="0" w:space="0" w:color="auto"/>
        <w:bottom w:val="none" w:sz="0" w:space="0" w:color="auto"/>
        <w:right w:val="none" w:sz="0" w:space="0" w:color="auto"/>
      </w:divBdr>
    </w:div>
    <w:div w:id="1292788907">
      <w:bodyDiv w:val="1"/>
      <w:marLeft w:val="0"/>
      <w:marRight w:val="0"/>
      <w:marTop w:val="0"/>
      <w:marBottom w:val="0"/>
      <w:divBdr>
        <w:top w:val="none" w:sz="0" w:space="0" w:color="auto"/>
        <w:left w:val="none" w:sz="0" w:space="0" w:color="auto"/>
        <w:bottom w:val="none" w:sz="0" w:space="0" w:color="auto"/>
        <w:right w:val="none" w:sz="0" w:space="0" w:color="auto"/>
      </w:divBdr>
    </w:div>
    <w:div w:id="1293101558">
      <w:bodyDiv w:val="1"/>
      <w:marLeft w:val="0"/>
      <w:marRight w:val="0"/>
      <w:marTop w:val="0"/>
      <w:marBottom w:val="0"/>
      <w:divBdr>
        <w:top w:val="none" w:sz="0" w:space="0" w:color="auto"/>
        <w:left w:val="none" w:sz="0" w:space="0" w:color="auto"/>
        <w:bottom w:val="none" w:sz="0" w:space="0" w:color="auto"/>
        <w:right w:val="none" w:sz="0" w:space="0" w:color="auto"/>
      </w:divBdr>
    </w:div>
    <w:div w:id="1293709938">
      <w:bodyDiv w:val="1"/>
      <w:marLeft w:val="0"/>
      <w:marRight w:val="0"/>
      <w:marTop w:val="0"/>
      <w:marBottom w:val="0"/>
      <w:divBdr>
        <w:top w:val="none" w:sz="0" w:space="0" w:color="auto"/>
        <w:left w:val="none" w:sz="0" w:space="0" w:color="auto"/>
        <w:bottom w:val="none" w:sz="0" w:space="0" w:color="auto"/>
        <w:right w:val="none" w:sz="0" w:space="0" w:color="auto"/>
      </w:divBdr>
    </w:div>
    <w:div w:id="1293949374">
      <w:bodyDiv w:val="1"/>
      <w:marLeft w:val="0"/>
      <w:marRight w:val="0"/>
      <w:marTop w:val="0"/>
      <w:marBottom w:val="0"/>
      <w:divBdr>
        <w:top w:val="none" w:sz="0" w:space="0" w:color="auto"/>
        <w:left w:val="none" w:sz="0" w:space="0" w:color="auto"/>
        <w:bottom w:val="none" w:sz="0" w:space="0" w:color="auto"/>
        <w:right w:val="none" w:sz="0" w:space="0" w:color="auto"/>
      </w:divBdr>
    </w:div>
    <w:div w:id="1294672671">
      <w:bodyDiv w:val="1"/>
      <w:marLeft w:val="0"/>
      <w:marRight w:val="0"/>
      <w:marTop w:val="0"/>
      <w:marBottom w:val="0"/>
      <w:divBdr>
        <w:top w:val="none" w:sz="0" w:space="0" w:color="auto"/>
        <w:left w:val="none" w:sz="0" w:space="0" w:color="auto"/>
        <w:bottom w:val="none" w:sz="0" w:space="0" w:color="auto"/>
        <w:right w:val="none" w:sz="0" w:space="0" w:color="auto"/>
      </w:divBdr>
    </w:div>
    <w:div w:id="1294747407">
      <w:bodyDiv w:val="1"/>
      <w:marLeft w:val="0"/>
      <w:marRight w:val="0"/>
      <w:marTop w:val="0"/>
      <w:marBottom w:val="0"/>
      <w:divBdr>
        <w:top w:val="none" w:sz="0" w:space="0" w:color="auto"/>
        <w:left w:val="none" w:sz="0" w:space="0" w:color="auto"/>
        <w:bottom w:val="none" w:sz="0" w:space="0" w:color="auto"/>
        <w:right w:val="none" w:sz="0" w:space="0" w:color="auto"/>
      </w:divBdr>
    </w:div>
    <w:div w:id="1295019300">
      <w:bodyDiv w:val="1"/>
      <w:marLeft w:val="0"/>
      <w:marRight w:val="0"/>
      <w:marTop w:val="0"/>
      <w:marBottom w:val="0"/>
      <w:divBdr>
        <w:top w:val="none" w:sz="0" w:space="0" w:color="auto"/>
        <w:left w:val="none" w:sz="0" w:space="0" w:color="auto"/>
        <w:bottom w:val="none" w:sz="0" w:space="0" w:color="auto"/>
        <w:right w:val="none" w:sz="0" w:space="0" w:color="auto"/>
      </w:divBdr>
    </w:div>
    <w:div w:id="1295210485">
      <w:bodyDiv w:val="1"/>
      <w:marLeft w:val="0"/>
      <w:marRight w:val="0"/>
      <w:marTop w:val="0"/>
      <w:marBottom w:val="0"/>
      <w:divBdr>
        <w:top w:val="none" w:sz="0" w:space="0" w:color="auto"/>
        <w:left w:val="none" w:sz="0" w:space="0" w:color="auto"/>
        <w:bottom w:val="none" w:sz="0" w:space="0" w:color="auto"/>
        <w:right w:val="none" w:sz="0" w:space="0" w:color="auto"/>
      </w:divBdr>
    </w:div>
    <w:div w:id="1295527177">
      <w:bodyDiv w:val="1"/>
      <w:marLeft w:val="0"/>
      <w:marRight w:val="0"/>
      <w:marTop w:val="0"/>
      <w:marBottom w:val="0"/>
      <w:divBdr>
        <w:top w:val="none" w:sz="0" w:space="0" w:color="auto"/>
        <w:left w:val="none" w:sz="0" w:space="0" w:color="auto"/>
        <w:bottom w:val="none" w:sz="0" w:space="0" w:color="auto"/>
        <w:right w:val="none" w:sz="0" w:space="0" w:color="auto"/>
      </w:divBdr>
    </w:div>
    <w:div w:id="1296519655">
      <w:bodyDiv w:val="1"/>
      <w:marLeft w:val="0"/>
      <w:marRight w:val="0"/>
      <w:marTop w:val="0"/>
      <w:marBottom w:val="0"/>
      <w:divBdr>
        <w:top w:val="none" w:sz="0" w:space="0" w:color="auto"/>
        <w:left w:val="none" w:sz="0" w:space="0" w:color="auto"/>
        <w:bottom w:val="none" w:sz="0" w:space="0" w:color="auto"/>
        <w:right w:val="none" w:sz="0" w:space="0" w:color="auto"/>
      </w:divBdr>
    </w:div>
    <w:div w:id="1296639670">
      <w:bodyDiv w:val="1"/>
      <w:marLeft w:val="0"/>
      <w:marRight w:val="0"/>
      <w:marTop w:val="0"/>
      <w:marBottom w:val="0"/>
      <w:divBdr>
        <w:top w:val="none" w:sz="0" w:space="0" w:color="auto"/>
        <w:left w:val="none" w:sz="0" w:space="0" w:color="auto"/>
        <w:bottom w:val="none" w:sz="0" w:space="0" w:color="auto"/>
        <w:right w:val="none" w:sz="0" w:space="0" w:color="auto"/>
      </w:divBdr>
    </w:div>
    <w:div w:id="1296712770">
      <w:bodyDiv w:val="1"/>
      <w:marLeft w:val="0"/>
      <w:marRight w:val="0"/>
      <w:marTop w:val="0"/>
      <w:marBottom w:val="0"/>
      <w:divBdr>
        <w:top w:val="none" w:sz="0" w:space="0" w:color="auto"/>
        <w:left w:val="none" w:sz="0" w:space="0" w:color="auto"/>
        <w:bottom w:val="none" w:sz="0" w:space="0" w:color="auto"/>
        <w:right w:val="none" w:sz="0" w:space="0" w:color="auto"/>
      </w:divBdr>
    </w:div>
    <w:div w:id="1297033051">
      <w:bodyDiv w:val="1"/>
      <w:marLeft w:val="0"/>
      <w:marRight w:val="0"/>
      <w:marTop w:val="0"/>
      <w:marBottom w:val="0"/>
      <w:divBdr>
        <w:top w:val="none" w:sz="0" w:space="0" w:color="auto"/>
        <w:left w:val="none" w:sz="0" w:space="0" w:color="auto"/>
        <w:bottom w:val="none" w:sz="0" w:space="0" w:color="auto"/>
        <w:right w:val="none" w:sz="0" w:space="0" w:color="auto"/>
      </w:divBdr>
    </w:div>
    <w:div w:id="1297485972">
      <w:bodyDiv w:val="1"/>
      <w:marLeft w:val="0"/>
      <w:marRight w:val="0"/>
      <w:marTop w:val="0"/>
      <w:marBottom w:val="0"/>
      <w:divBdr>
        <w:top w:val="none" w:sz="0" w:space="0" w:color="auto"/>
        <w:left w:val="none" w:sz="0" w:space="0" w:color="auto"/>
        <w:bottom w:val="none" w:sz="0" w:space="0" w:color="auto"/>
        <w:right w:val="none" w:sz="0" w:space="0" w:color="auto"/>
      </w:divBdr>
    </w:div>
    <w:div w:id="1297763448">
      <w:bodyDiv w:val="1"/>
      <w:marLeft w:val="0"/>
      <w:marRight w:val="0"/>
      <w:marTop w:val="0"/>
      <w:marBottom w:val="0"/>
      <w:divBdr>
        <w:top w:val="none" w:sz="0" w:space="0" w:color="auto"/>
        <w:left w:val="none" w:sz="0" w:space="0" w:color="auto"/>
        <w:bottom w:val="none" w:sz="0" w:space="0" w:color="auto"/>
        <w:right w:val="none" w:sz="0" w:space="0" w:color="auto"/>
      </w:divBdr>
    </w:div>
    <w:div w:id="1297904901">
      <w:bodyDiv w:val="1"/>
      <w:marLeft w:val="0"/>
      <w:marRight w:val="0"/>
      <w:marTop w:val="0"/>
      <w:marBottom w:val="0"/>
      <w:divBdr>
        <w:top w:val="none" w:sz="0" w:space="0" w:color="auto"/>
        <w:left w:val="none" w:sz="0" w:space="0" w:color="auto"/>
        <w:bottom w:val="none" w:sz="0" w:space="0" w:color="auto"/>
        <w:right w:val="none" w:sz="0" w:space="0" w:color="auto"/>
      </w:divBdr>
    </w:div>
    <w:div w:id="1298150189">
      <w:bodyDiv w:val="1"/>
      <w:marLeft w:val="0"/>
      <w:marRight w:val="0"/>
      <w:marTop w:val="0"/>
      <w:marBottom w:val="0"/>
      <w:divBdr>
        <w:top w:val="none" w:sz="0" w:space="0" w:color="auto"/>
        <w:left w:val="none" w:sz="0" w:space="0" w:color="auto"/>
        <w:bottom w:val="none" w:sz="0" w:space="0" w:color="auto"/>
        <w:right w:val="none" w:sz="0" w:space="0" w:color="auto"/>
      </w:divBdr>
    </w:div>
    <w:div w:id="1298489172">
      <w:bodyDiv w:val="1"/>
      <w:marLeft w:val="0"/>
      <w:marRight w:val="0"/>
      <w:marTop w:val="0"/>
      <w:marBottom w:val="0"/>
      <w:divBdr>
        <w:top w:val="none" w:sz="0" w:space="0" w:color="auto"/>
        <w:left w:val="none" w:sz="0" w:space="0" w:color="auto"/>
        <w:bottom w:val="none" w:sz="0" w:space="0" w:color="auto"/>
        <w:right w:val="none" w:sz="0" w:space="0" w:color="auto"/>
      </w:divBdr>
    </w:div>
    <w:div w:id="1298611731">
      <w:bodyDiv w:val="1"/>
      <w:marLeft w:val="0"/>
      <w:marRight w:val="0"/>
      <w:marTop w:val="0"/>
      <w:marBottom w:val="0"/>
      <w:divBdr>
        <w:top w:val="none" w:sz="0" w:space="0" w:color="auto"/>
        <w:left w:val="none" w:sz="0" w:space="0" w:color="auto"/>
        <w:bottom w:val="none" w:sz="0" w:space="0" w:color="auto"/>
        <w:right w:val="none" w:sz="0" w:space="0" w:color="auto"/>
      </w:divBdr>
    </w:div>
    <w:div w:id="1298687815">
      <w:bodyDiv w:val="1"/>
      <w:marLeft w:val="0"/>
      <w:marRight w:val="0"/>
      <w:marTop w:val="0"/>
      <w:marBottom w:val="0"/>
      <w:divBdr>
        <w:top w:val="none" w:sz="0" w:space="0" w:color="auto"/>
        <w:left w:val="none" w:sz="0" w:space="0" w:color="auto"/>
        <w:bottom w:val="none" w:sz="0" w:space="0" w:color="auto"/>
        <w:right w:val="none" w:sz="0" w:space="0" w:color="auto"/>
      </w:divBdr>
    </w:div>
    <w:div w:id="1298994615">
      <w:bodyDiv w:val="1"/>
      <w:marLeft w:val="0"/>
      <w:marRight w:val="0"/>
      <w:marTop w:val="0"/>
      <w:marBottom w:val="0"/>
      <w:divBdr>
        <w:top w:val="none" w:sz="0" w:space="0" w:color="auto"/>
        <w:left w:val="none" w:sz="0" w:space="0" w:color="auto"/>
        <w:bottom w:val="none" w:sz="0" w:space="0" w:color="auto"/>
        <w:right w:val="none" w:sz="0" w:space="0" w:color="auto"/>
      </w:divBdr>
    </w:div>
    <w:div w:id="1299453025">
      <w:bodyDiv w:val="1"/>
      <w:marLeft w:val="0"/>
      <w:marRight w:val="0"/>
      <w:marTop w:val="0"/>
      <w:marBottom w:val="0"/>
      <w:divBdr>
        <w:top w:val="none" w:sz="0" w:space="0" w:color="auto"/>
        <w:left w:val="none" w:sz="0" w:space="0" w:color="auto"/>
        <w:bottom w:val="none" w:sz="0" w:space="0" w:color="auto"/>
        <w:right w:val="none" w:sz="0" w:space="0" w:color="auto"/>
      </w:divBdr>
    </w:div>
    <w:div w:id="1300958356">
      <w:bodyDiv w:val="1"/>
      <w:marLeft w:val="0"/>
      <w:marRight w:val="0"/>
      <w:marTop w:val="0"/>
      <w:marBottom w:val="0"/>
      <w:divBdr>
        <w:top w:val="none" w:sz="0" w:space="0" w:color="auto"/>
        <w:left w:val="none" w:sz="0" w:space="0" w:color="auto"/>
        <w:bottom w:val="none" w:sz="0" w:space="0" w:color="auto"/>
        <w:right w:val="none" w:sz="0" w:space="0" w:color="auto"/>
      </w:divBdr>
    </w:div>
    <w:div w:id="1300963602">
      <w:bodyDiv w:val="1"/>
      <w:marLeft w:val="0"/>
      <w:marRight w:val="0"/>
      <w:marTop w:val="0"/>
      <w:marBottom w:val="0"/>
      <w:divBdr>
        <w:top w:val="none" w:sz="0" w:space="0" w:color="auto"/>
        <w:left w:val="none" w:sz="0" w:space="0" w:color="auto"/>
        <w:bottom w:val="none" w:sz="0" w:space="0" w:color="auto"/>
        <w:right w:val="none" w:sz="0" w:space="0" w:color="auto"/>
      </w:divBdr>
    </w:div>
    <w:div w:id="1301417506">
      <w:bodyDiv w:val="1"/>
      <w:marLeft w:val="0"/>
      <w:marRight w:val="0"/>
      <w:marTop w:val="0"/>
      <w:marBottom w:val="0"/>
      <w:divBdr>
        <w:top w:val="none" w:sz="0" w:space="0" w:color="auto"/>
        <w:left w:val="none" w:sz="0" w:space="0" w:color="auto"/>
        <w:bottom w:val="none" w:sz="0" w:space="0" w:color="auto"/>
        <w:right w:val="none" w:sz="0" w:space="0" w:color="auto"/>
      </w:divBdr>
    </w:div>
    <w:div w:id="1301422439">
      <w:bodyDiv w:val="1"/>
      <w:marLeft w:val="0"/>
      <w:marRight w:val="0"/>
      <w:marTop w:val="0"/>
      <w:marBottom w:val="0"/>
      <w:divBdr>
        <w:top w:val="none" w:sz="0" w:space="0" w:color="auto"/>
        <w:left w:val="none" w:sz="0" w:space="0" w:color="auto"/>
        <w:bottom w:val="none" w:sz="0" w:space="0" w:color="auto"/>
        <w:right w:val="none" w:sz="0" w:space="0" w:color="auto"/>
      </w:divBdr>
    </w:div>
    <w:div w:id="1302034906">
      <w:bodyDiv w:val="1"/>
      <w:marLeft w:val="0"/>
      <w:marRight w:val="0"/>
      <w:marTop w:val="0"/>
      <w:marBottom w:val="0"/>
      <w:divBdr>
        <w:top w:val="none" w:sz="0" w:space="0" w:color="auto"/>
        <w:left w:val="none" w:sz="0" w:space="0" w:color="auto"/>
        <w:bottom w:val="none" w:sz="0" w:space="0" w:color="auto"/>
        <w:right w:val="none" w:sz="0" w:space="0" w:color="auto"/>
      </w:divBdr>
    </w:div>
    <w:div w:id="1302807611">
      <w:bodyDiv w:val="1"/>
      <w:marLeft w:val="0"/>
      <w:marRight w:val="0"/>
      <w:marTop w:val="0"/>
      <w:marBottom w:val="0"/>
      <w:divBdr>
        <w:top w:val="none" w:sz="0" w:space="0" w:color="auto"/>
        <w:left w:val="none" w:sz="0" w:space="0" w:color="auto"/>
        <w:bottom w:val="none" w:sz="0" w:space="0" w:color="auto"/>
        <w:right w:val="none" w:sz="0" w:space="0" w:color="auto"/>
      </w:divBdr>
    </w:div>
    <w:div w:id="1302923325">
      <w:bodyDiv w:val="1"/>
      <w:marLeft w:val="0"/>
      <w:marRight w:val="0"/>
      <w:marTop w:val="0"/>
      <w:marBottom w:val="0"/>
      <w:divBdr>
        <w:top w:val="none" w:sz="0" w:space="0" w:color="auto"/>
        <w:left w:val="none" w:sz="0" w:space="0" w:color="auto"/>
        <w:bottom w:val="none" w:sz="0" w:space="0" w:color="auto"/>
        <w:right w:val="none" w:sz="0" w:space="0" w:color="auto"/>
      </w:divBdr>
    </w:div>
    <w:div w:id="1303123924">
      <w:bodyDiv w:val="1"/>
      <w:marLeft w:val="0"/>
      <w:marRight w:val="0"/>
      <w:marTop w:val="0"/>
      <w:marBottom w:val="0"/>
      <w:divBdr>
        <w:top w:val="none" w:sz="0" w:space="0" w:color="auto"/>
        <w:left w:val="none" w:sz="0" w:space="0" w:color="auto"/>
        <w:bottom w:val="none" w:sz="0" w:space="0" w:color="auto"/>
        <w:right w:val="none" w:sz="0" w:space="0" w:color="auto"/>
      </w:divBdr>
    </w:div>
    <w:div w:id="1303462046">
      <w:bodyDiv w:val="1"/>
      <w:marLeft w:val="0"/>
      <w:marRight w:val="0"/>
      <w:marTop w:val="0"/>
      <w:marBottom w:val="0"/>
      <w:divBdr>
        <w:top w:val="none" w:sz="0" w:space="0" w:color="auto"/>
        <w:left w:val="none" w:sz="0" w:space="0" w:color="auto"/>
        <w:bottom w:val="none" w:sz="0" w:space="0" w:color="auto"/>
        <w:right w:val="none" w:sz="0" w:space="0" w:color="auto"/>
      </w:divBdr>
    </w:div>
    <w:div w:id="1303779179">
      <w:bodyDiv w:val="1"/>
      <w:marLeft w:val="0"/>
      <w:marRight w:val="0"/>
      <w:marTop w:val="0"/>
      <w:marBottom w:val="0"/>
      <w:divBdr>
        <w:top w:val="none" w:sz="0" w:space="0" w:color="auto"/>
        <w:left w:val="none" w:sz="0" w:space="0" w:color="auto"/>
        <w:bottom w:val="none" w:sz="0" w:space="0" w:color="auto"/>
        <w:right w:val="none" w:sz="0" w:space="0" w:color="auto"/>
      </w:divBdr>
    </w:div>
    <w:div w:id="1304657670">
      <w:bodyDiv w:val="1"/>
      <w:marLeft w:val="0"/>
      <w:marRight w:val="0"/>
      <w:marTop w:val="0"/>
      <w:marBottom w:val="0"/>
      <w:divBdr>
        <w:top w:val="none" w:sz="0" w:space="0" w:color="auto"/>
        <w:left w:val="none" w:sz="0" w:space="0" w:color="auto"/>
        <w:bottom w:val="none" w:sz="0" w:space="0" w:color="auto"/>
        <w:right w:val="none" w:sz="0" w:space="0" w:color="auto"/>
      </w:divBdr>
    </w:div>
    <w:div w:id="1304772954">
      <w:bodyDiv w:val="1"/>
      <w:marLeft w:val="0"/>
      <w:marRight w:val="0"/>
      <w:marTop w:val="0"/>
      <w:marBottom w:val="0"/>
      <w:divBdr>
        <w:top w:val="none" w:sz="0" w:space="0" w:color="auto"/>
        <w:left w:val="none" w:sz="0" w:space="0" w:color="auto"/>
        <w:bottom w:val="none" w:sz="0" w:space="0" w:color="auto"/>
        <w:right w:val="none" w:sz="0" w:space="0" w:color="auto"/>
      </w:divBdr>
    </w:div>
    <w:div w:id="1304890185">
      <w:bodyDiv w:val="1"/>
      <w:marLeft w:val="0"/>
      <w:marRight w:val="0"/>
      <w:marTop w:val="0"/>
      <w:marBottom w:val="0"/>
      <w:divBdr>
        <w:top w:val="none" w:sz="0" w:space="0" w:color="auto"/>
        <w:left w:val="none" w:sz="0" w:space="0" w:color="auto"/>
        <w:bottom w:val="none" w:sz="0" w:space="0" w:color="auto"/>
        <w:right w:val="none" w:sz="0" w:space="0" w:color="auto"/>
      </w:divBdr>
    </w:div>
    <w:div w:id="1305281370">
      <w:bodyDiv w:val="1"/>
      <w:marLeft w:val="0"/>
      <w:marRight w:val="0"/>
      <w:marTop w:val="0"/>
      <w:marBottom w:val="0"/>
      <w:divBdr>
        <w:top w:val="none" w:sz="0" w:space="0" w:color="auto"/>
        <w:left w:val="none" w:sz="0" w:space="0" w:color="auto"/>
        <w:bottom w:val="none" w:sz="0" w:space="0" w:color="auto"/>
        <w:right w:val="none" w:sz="0" w:space="0" w:color="auto"/>
      </w:divBdr>
    </w:div>
    <w:div w:id="1305693710">
      <w:bodyDiv w:val="1"/>
      <w:marLeft w:val="0"/>
      <w:marRight w:val="0"/>
      <w:marTop w:val="0"/>
      <w:marBottom w:val="0"/>
      <w:divBdr>
        <w:top w:val="none" w:sz="0" w:space="0" w:color="auto"/>
        <w:left w:val="none" w:sz="0" w:space="0" w:color="auto"/>
        <w:bottom w:val="none" w:sz="0" w:space="0" w:color="auto"/>
        <w:right w:val="none" w:sz="0" w:space="0" w:color="auto"/>
      </w:divBdr>
    </w:div>
    <w:div w:id="1306156681">
      <w:bodyDiv w:val="1"/>
      <w:marLeft w:val="0"/>
      <w:marRight w:val="0"/>
      <w:marTop w:val="0"/>
      <w:marBottom w:val="0"/>
      <w:divBdr>
        <w:top w:val="none" w:sz="0" w:space="0" w:color="auto"/>
        <w:left w:val="none" w:sz="0" w:space="0" w:color="auto"/>
        <w:bottom w:val="none" w:sz="0" w:space="0" w:color="auto"/>
        <w:right w:val="none" w:sz="0" w:space="0" w:color="auto"/>
      </w:divBdr>
    </w:div>
    <w:div w:id="1306164279">
      <w:bodyDiv w:val="1"/>
      <w:marLeft w:val="0"/>
      <w:marRight w:val="0"/>
      <w:marTop w:val="0"/>
      <w:marBottom w:val="0"/>
      <w:divBdr>
        <w:top w:val="none" w:sz="0" w:space="0" w:color="auto"/>
        <w:left w:val="none" w:sz="0" w:space="0" w:color="auto"/>
        <w:bottom w:val="none" w:sz="0" w:space="0" w:color="auto"/>
        <w:right w:val="none" w:sz="0" w:space="0" w:color="auto"/>
      </w:divBdr>
    </w:div>
    <w:div w:id="1306273987">
      <w:bodyDiv w:val="1"/>
      <w:marLeft w:val="0"/>
      <w:marRight w:val="0"/>
      <w:marTop w:val="0"/>
      <w:marBottom w:val="0"/>
      <w:divBdr>
        <w:top w:val="none" w:sz="0" w:space="0" w:color="auto"/>
        <w:left w:val="none" w:sz="0" w:space="0" w:color="auto"/>
        <w:bottom w:val="none" w:sz="0" w:space="0" w:color="auto"/>
        <w:right w:val="none" w:sz="0" w:space="0" w:color="auto"/>
      </w:divBdr>
    </w:div>
    <w:div w:id="1306279052">
      <w:bodyDiv w:val="1"/>
      <w:marLeft w:val="0"/>
      <w:marRight w:val="0"/>
      <w:marTop w:val="0"/>
      <w:marBottom w:val="0"/>
      <w:divBdr>
        <w:top w:val="none" w:sz="0" w:space="0" w:color="auto"/>
        <w:left w:val="none" w:sz="0" w:space="0" w:color="auto"/>
        <w:bottom w:val="none" w:sz="0" w:space="0" w:color="auto"/>
        <w:right w:val="none" w:sz="0" w:space="0" w:color="auto"/>
      </w:divBdr>
    </w:div>
    <w:div w:id="1306470465">
      <w:bodyDiv w:val="1"/>
      <w:marLeft w:val="0"/>
      <w:marRight w:val="0"/>
      <w:marTop w:val="0"/>
      <w:marBottom w:val="0"/>
      <w:divBdr>
        <w:top w:val="none" w:sz="0" w:space="0" w:color="auto"/>
        <w:left w:val="none" w:sz="0" w:space="0" w:color="auto"/>
        <w:bottom w:val="none" w:sz="0" w:space="0" w:color="auto"/>
        <w:right w:val="none" w:sz="0" w:space="0" w:color="auto"/>
      </w:divBdr>
    </w:div>
    <w:div w:id="1306473635">
      <w:bodyDiv w:val="1"/>
      <w:marLeft w:val="0"/>
      <w:marRight w:val="0"/>
      <w:marTop w:val="0"/>
      <w:marBottom w:val="0"/>
      <w:divBdr>
        <w:top w:val="none" w:sz="0" w:space="0" w:color="auto"/>
        <w:left w:val="none" w:sz="0" w:space="0" w:color="auto"/>
        <w:bottom w:val="none" w:sz="0" w:space="0" w:color="auto"/>
        <w:right w:val="none" w:sz="0" w:space="0" w:color="auto"/>
      </w:divBdr>
    </w:div>
    <w:div w:id="1306662018">
      <w:bodyDiv w:val="1"/>
      <w:marLeft w:val="0"/>
      <w:marRight w:val="0"/>
      <w:marTop w:val="0"/>
      <w:marBottom w:val="0"/>
      <w:divBdr>
        <w:top w:val="none" w:sz="0" w:space="0" w:color="auto"/>
        <w:left w:val="none" w:sz="0" w:space="0" w:color="auto"/>
        <w:bottom w:val="none" w:sz="0" w:space="0" w:color="auto"/>
        <w:right w:val="none" w:sz="0" w:space="0" w:color="auto"/>
      </w:divBdr>
    </w:div>
    <w:div w:id="1307710702">
      <w:bodyDiv w:val="1"/>
      <w:marLeft w:val="0"/>
      <w:marRight w:val="0"/>
      <w:marTop w:val="0"/>
      <w:marBottom w:val="0"/>
      <w:divBdr>
        <w:top w:val="none" w:sz="0" w:space="0" w:color="auto"/>
        <w:left w:val="none" w:sz="0" w:space="0" w:color="auto"/>
        <w:bottom w:val="none" w:sz="0" w:space="0" w:color="auto"/>
        <w:right w:val="none" w:sz="0" w:space="0" w:color="auto"/>
      </w:divBdr>
    </w:div>
    <w:div w:id="1307859959">
      <w:bodyDiv w:val="1"/>
      <w:marLeft w:val="0"/>
      <w:marRight w:val="0"/>
      <w:marTop w:val="0"/>
      <w:marBottom w:val="0"/>
      <w:divBdr>
        <w:top w:val="none" w:sz="0" w:space="0" w:color="auto"/>
        <w:left w:val="none" w:sz="0" w:space="0" w:color="auto"/>
        <w:bottom w:val="none" w:sz="0" w:space="0" w:color="auto"/>
        <w:right w:val="none" w:sz="0" w:space="0" w:color="auto"/>
      </w:divBdr>
    </w:div>
    <w:div w:id="1308583151">
      <w:bodyDiv w:val="1"/>
      <w:marLeft w:val="0"/>
      <w:marRight w:val="0"/>
      <w:marTop w:val="0"/>
      <w:marBottom w:val="0"/>
      <w:divBdr>
        <w:top w:val="none" w:sz="0" w:space="0" w:color="auto"/>
        <w:left w:val="none" w:sz="0" w:space="0" w:color="auto"/>
        <w:bottom w:val="none" w:sz="0" w:space="0" w:color="auto"/>
        <w:right w:val="none" w:sz="0" w:space="0" w:color="auto"/>
      </w:divBdr>
    </w:div>
    <w:div w:id="1309016358">
      <w:bodyDiv w:val="1"/>
      <w:marLeft w:val="0"/>
      <w:marRight w:val="0"/>
      <w:marTop w:val="0"/>
      <w:marBottom w:val="0"/>
      <w:divBdr>
        <w:top w:val="none" w:sz="0" w:space="0" w:color="auto"/>
        <w:left w:val="none" w:sz="0" w:space="0" w:color="auto"/>
        <w:bottom w:val="none" w:sz="0" w:space="0" w:color="auto"/>
        <w:right w:val="none" w:sz="0" w:space="0" w:color="auto"/>
      </w:divBdr>
    </w:div>
    <w:div w:id="1309214360">
      <w:bodyDiv w:val="1"/>
      <w:marLeft w:val="0"/>
      <w:marRight w:val="0"/>
      <w:marTop w:val="0"/>
      <w:marBottom w:val="0"/>
      <w:divBdr>
        <w:top w:val="none" w:sz="0" w:space="0" w:color="auto"/>
        <w:left w:val="none" w:sz="0" w:space="0" w:color="auto"/>
        <w:bottom w:val="none" w:sz="0" w:space="0" w:color="auto"/>
        <w:right w:val="none" w:sz="0" w:space="0" w:color="auto"/>
      </w:divBdr>
    </w:div>
    <w:div w:id="1309237712">
      <w:bodyDiv w:val="1"/>
      <w:marLeft w:val="0"/>
      <w:marRight w:val="0"/>
      <w:marTop w:val="0"/>
      <w:marBottom w:val="0"/>
      <w:divBdr>
        <w:top w:val="none" w:sz="0" w:space="0" w:color="auto"/>
        <w:left w:val="none" w:sz="0" w:space="0" w:color="auto"/>
        <w:bottom w:val="none" w:sz="0" w:space="0" w:color="auto"/>
        <w:right w:val="none" w:sz="0" w:space="0" w:color="auto"/>
      </w:divBdr>
    </w:div>
    <w:div w:id="1309245188">
      <w:bodyDiv w:val="1"/>
      <w:marLeft w:val="0"/>
      <w:marRight w:val="0"/>
      <w:marTop w:val="0"/>
      <w:marBottom w:val="0"/>
      <w:divBdr>
        <w:top w:val="none" w:sz="0" w:space="0" w:color="auto"/>
        <w:left w:val="none" w:sz="0" w:space="0" w:color="auto"/>
        <w:bottom w:val="none" w:sz="0" w:space="0" w:color="auto"/>
        <w:right w:val="none" w:sz="0" w:space="0" w:color="auto"/>
      </w:divBdr>
    </w:div>
    <w:div w:id="1309506509">
      <w:bodyDiv w:val="1"/>
      <w:marLeft w:val="0"/>
      <w:marRight w:val="0"/>
      <w:marTop w:val="0"/>
      <w:marBottom w:val="0"/>
      <w:divBdr>
        <w:top w:val="none" w:sz="0" w:space="0" w:color="auto"/>
        <w:left w:val="none" w:sz="0" w:space="0" w:color="auto"/>
        <w:bottom w:val="none" w:sz="0" w:space="0" w:color="auto"/>
        <w:right w:val="none" w:sz="0" w:space="0" w:color="auto"/>
      </w:divBdr>
    </w:div>
    <w:div w:id="1309899758">
      <w:bodyDiv w:val="1"/>
      <w:marLeft w:val="0"/>
      <w:marRight w:val="0"/>
      <w:marTop w:val="0"/>
      <w:marBottom w:val="0"/>
      <w:divBdr>
        <w:top w:val="none" w:sz="0" w:space="0" w:color="auto"/>
        <w:left w:val="none" w:sz="0" w:space="0" w:color="auto"/>
        <w:bottom w:val="none" w:sz="0" w:space="0" w:color="auto"/>
        <w:right w:val="none" w:sz="0" w:space="0" w:color="auto"/>
      </w:divBdr>
    </w:div>
    <w:div w:id="1310133167">
      <w:bodyDiv w:val="1"/>
      <w:marLeft w:val="0"/>
      <w:marRight w:val="0"/>
      <w:marTop w:val="0"/>
      <w:marBottom w:val="0"/>
      <w:divBdr>
        <w:top w:val="none" w:sz="0" w:space="0" w:color="auto"/>
        <w:left w:val="none" w:sz="0" w:space="0" w:color="auto"/>
        <w:bottom w:val="none" w:sz="0" w:space="0" w:color="auto"/>
        <w:right w:val="none" w:sz="0" w:space="0" w:color="auto"/>
      </w:divBdr>
    </w:div>
    <w:div w:id="1310745198">
      <w:bodyDiv w:val="1"/>
      <w:marLeft w:val="0"/>
      <w:marRight w:val="0"/>
      <w:marTop w:val="0"/>
      <w:marBottom w:val="0"/>
      <w:divBdr>
        <w:top w:val="none" w:sz="0" w:space="0" w:color="auto"/>
        <w:left w:val="none" w:sz="0" w:space="0" w:color="auto"/>
        <w:bottom w:val="none" w:sz="0" w:space="0" w:color="auto"/>
        <w:right w:val="none" w:sz="0" w:space="0" w:color="auto"/>
      </w:divBdr>
    </w:div>
    <w:div w:id="1311981346">
      <w:bodyDiv w:val="1"/>
      <w:marLeft w:val="0"/>
      <w:marRight w:val="0"/>
      <w:marTop w:val="0"/>
      <w:marBottom w:val="0"/>
      <w:divBdr>
        <w:top w:val="none" w:sz="0" w:space="0" w:color="auto"/>
        <w:left w:val="none" w:sz="0" w:space="0" w:color="auto"/>
        <w:bottom w:val="none" w:sz="0" w:space="0" w:color="auto"/>
        <w:right w:val="none" w:sz="0" w:space="0" w:color="auto"/>
      </w:divBdr>
    </w:div>
    <w:div w:id="1312490947">
      <w:bodyDiv w:val="1"/>
      <w:marLeft w:val="0"/>
      <w:marRight w:val="0"/>
      <w:marTop w:val="0"/>
      <w:marBottom w:val="0"/>
      <w:divBdr>
        <w:top w:val="none" w:sz="0" w:space="0" w:color="auto"/>
        <w:left w:val="none" w:sz="0" w:space="0" w:color="auto"/>
        <w:bottom w:val="none" w:sz="0" w:space="0" w:color="auto"/>
        <w:right w:val="none" w:sz="0" w:space="0" w:color="auto"/>
      </w:divBdr>
    </w:div>
    <w:div w:id="1312519464">
      <w:bodyDiv w:val="1"/>
      <w:marLeft w:val="0"/>
      <w:marRight w:val="0"/>
      <w:marTop w:val="0"/>
      <w:marBottom w:val="0"/>
      <w:divBdr>
        <w:top w:val="none" w:sz="0" w:space="0" w:color="auto"/>
        <w:left w:val="none" w:sz="0" w:space="0" w:color="auto"/>
        <w:bottom w:val="none" w:sz="0" w:space="0" w:color="auto"/>
        <w:right w:val="none" w:sz="0" w:space="0" w:color="auto"/>
      </w:divBdr>
    </w:div>
    <w:div w:id="1312757581">
      <w:bodyDiv w:val="1"/>
      <w:marLeft w:val="0"/>
      <w:marRight w:val="0"/>
      <w:marTop w:val="0"/>
      <w:marBottom w:val="0"/>
      <w:divBdr>
        <w:top w:val="none" w:sz="0" w:space="0" w:color="auto"/>
        <w:left w:val="none" w:sz="0" w:space="0" w:color="auto"/>
        <w:bottom w:val="none" w:sz="0" w:space="0" w:color="auto"/>
        <w:right w:val="none" w:sz="0" w:space="0" w:color="auto"/>
      </w:divBdr>
    </w:div>
    <w:div w:id="1312903705">
      <w:bodyDiv w:val="1"/>
      <w:marLeft w:val="0"/>
      <w:marRight w:val="0"/>
      <w:marTop w:val="0"/>
      <w:marBottom w:val="0"/>
      <w:divBdr>
        <w:top w:val="none" w:sz="0" w:space="0" w:color="auto"/>
        <w:left w:val="none" w:sz="0" w:space="0" w:color="auto"/>
        <w:bottom w:val="none" w:sz="0" w:space="0" w:color="auto"/>
        <w:right w:val="none" w:sz="0" w:space="0" w:color="auto"/>
      </w:divBdr>
    </w:div>
    <w:div w:id="1313288540">
      <w:bodyDiv w:val="1"/>
      <w:marLeft w:val="0"/>
      <w:marRight w:val="0"/>
      <w:marTop w:val="0"/>
      <w:marBottom w:val="0"/>
      <w:divBdr>
        <w:top w:val="none" w:sz="0" w:space="0" w:color="auto"/>
        <w:left w:val="none" w:sz="0" w:space="0" w:color="auto"/>
        <w:bottom w:val="none" w:sz="0" w:space="0" w:color="auto"/>
        <w:right w:val="none" w:sz="0" w:space="0" w:color="auto"/>
      </w:divBdr>
    </w:div>
    <w:div w:id="1313369180">
      <w:bodyDiv w:val="1"/>
      <w:marLeft w:val="0"/>
      <w:marRight w:val="0"/>
      <w:marTop w:val="0"/>
      <w:marBottom w:val="0"/>
      <w:divBdr>
        <w:top w:val="none" w:sz="0" w:space="0" w:color="auto"/>
        <w:left w:val="none" w:sz="0" w:space="0" w:color="auto"/>
        <w:bottom w:val="none" w:sz="0" w:space="0" w:color="auto"/>
        <w:right w:val="none" w:sz="0" w:space="0" w:color="auto"/>
      </w:divBdr>
    </w:div>
    <w:div w:id="1313830709">
      <w:bodyDiv w:val="1"/>
      <w:marLeft w:val="0"/>
      <w:marRight w:val="0"/>
      <w:marTop w:val="0"/>
      <w:marBottom w:val="0"/>
      <w:divBdr>
        <w:top w:val="none" w:sz="0" w:space="0" w:color="auto"/>
        <w:left w:val="none" w:sz="0" w:space="0" w:color="auto"/>
        <w:bottom w:val="none" w:sz="0" w:space="0" w:color="auto"/>
        <w:right w:val="none" w:sz="0" w:space="0" w:color="auto"/>
      </w:divBdr>
    </w:div>
    <w:div w:id="1313832787">
      <w:bodyDiv w:val="1"/>
      <w:marLeft w:val="0"/>
      <w:marRight w:val="0"/>
      <w:marTop w:val="0"/>
      <w:marBottom w:val="0"/>
      <w:divBdr>
        <w:top w:val="none" w:sz="0" w:space="0" w:color="auto"/>
        <w:left w:val="none" w:sz="0" w:space="0" w:color="auto"/>
        <w:bottom w:val="none" w:sz="0" w:space="0" w:color="auto"/>
        <w:right w:val="none" w:sz="0" w:space="0" w:color="auto"/>
      </w:divBdr>
    </w:div>
    <w:div w:id="1313874667">
      <w:bodyDiv w:val="1"/>
      <w:marLeft w:val="0"/>
      <w:marRight w:val="0"/>
      <w:marTop w:val="0"/>
      <w:marBottom w:val="0"/>
      <w:divBdr>
        <w:top w:val="none" w:sz="0" w:space="0" w:color="auto"/>
        <w:left w:val="none" w:sz="0" w:space="0" w:color="auto"/>
        <w:bottom w:val="none" w:sz="0" w:space="0" w:color="auto"/>
        <w:right w:val="none" w:sz="0" w:space="0" w:color="auto"/>
      </w:divBdr>
    </w:div>
    <w:div w:id="1314261753">
      <w:bodyDiv w:val="1"/>
      <w:marLeft w:val="0"/>
      <w:marRight w:val="0"/>
      <w:marTop w:val="0"/>
      <w:marBottom w:val="0"/>
      <w:divBdr>
        <w:top w:val="none" w:sz="0" w:space="0" w:color="auto"/>
        <w:left w:val="none" w:sz="0" w:space="0" w:color="auto"/>
        <w:bottom w:val="none" w:sz="0" w:space="0" w:color="auto"/>
        <w:right w:val="none" w:sz="0" w:space="0" w:color="auto"/>
      </w:divBdr>
    </w:div>
    <w:div w:id="1316645639">
      <w:bodyDiv w:val="1"/>
      <w:marLeft w:val="0"/>
      <w:marRight w:val="0"/>
      <w:marTop w:val="0"/>
      <w:marBottom w:val="0"/>
      <w:divBdr>
        <w:top w:val="none" w:sz="0" w:space="0" w:color="auto"/>
        <w:left w:val="none" w:sz="0" w:space="0" w:color="auto"/>
        <w:bottom w:val="none" w:sz="0" w:space="0" w:color="auto"/>
        <w:right w:val="none" w:sz="0" w:space="0" w:color="auto"/>
      </w:divBdr>
    </w:div>
    <w:div w:id="1316715698">
      <w:bodyDiv w:val="1"/>
      <w:marLeft w:val="0"/>
      <w:marRight w:val="0"/>
      <w:marTop w:val="0"/>
      <w:marBottom w:val="0"/>
      <w:divBdr>
        <w:top w:val="none" w:sz="0" w:space="0" w:color="auto"/>
        <w:left w:val="none" w:sz="0" w:space="0" w:color="auto"/>
        <w:bottom w:val="none" w:sz="0" w:space="0" w:color="auto"/>
        <w:right w:val="none" w:sz="0" w:space="0" w:color="auto"/>
      </w:divBdr>
    </w:div>
    <w:div w:id="1316955284">
      <w:bodyDiv w:val="1"/>
      <w:marLeft w:val="0"/>
      <w:marRight w:val="0"/>
      <w:marTop w:val="0"/>
      <w:marBottom w:val="0"/>
      <w:divBdr>
        <w:top w:val="none" w:sz="0" w:space="0" w:color="auto"/>
        <w:left w:val="none" w:sz="0" w:space="0" w:color="auto"/>
        <w:bottom w:val="none" w:sz="0" w:space="0" w:color="auto"/>
        <w:right w:val="none" w:sz="0" w:space="0" w:color="auto"/>
      </w:divBdr>
    </w:div>
    <w:div w:id="1317612354">
      <w:bodyDiv w:val="1"/>
      <w:marLeft w:val="0"/>
      <w:marRight w:val="0"/>
      <w:marTop w:val="0"/>
      <w:marBottom w:val="0"/>
      <w:divBdr>
        <w:top w:val="none" w:sz="0" w:space="0" w:color="auto"/>
        <w:left w:val="none" w:sz="0" w:space="0" w:color="auto"/>
        <w:bottom w:val="none" w:sz="0" w:space="0" w:color="auto"/>
        <w:right w:val="none" w:sz="0" w:space="0" w:color="auto"/>
      </w:divBdr>
    </w:div>
    <w:div w:id="1318463336">
      <w:bodyDiv w:val="1"/>
      <w:marLeft w:val="0"/>
      <w:marRight w:val="0"/>
      <w:marTop w:val="0"/>
      <w:marBottom w:val="0"/>
      <w:divBdr>
        <w:top w:val="none" w:sz="0" w:space="0" w:color="auto"/>
        <w:left w:val="none" w:sz="0" w:space="0" w:color="auto"/>
        <w:bottom w:val="none" w:sz="0" w:space="0" w:color="auto"/>
        <w:right w:val="none" w:sz="0" w:space="0" w:color="auto"/>
      </w:divBdr>
    </w:div>
    <w:div w:id="1318535578">
      <w:bodyDiv w:val="1"/>
      <w:marLeft w:val="0"/>
      <w:marRight w:val="0"/>
      <w:marTop w:val="0"/>
      <w:marBottom w:val="0"/>
      <w:divBdr>
        <w:top w:val="none" w:sz="0" w:space="0" w:color="auto"/>
        <w:left w:val="none" w:sz="0" w:space="0" w:color="auto"/>
        <w:bottom w:val="none" w:sz="0" w:space="0" w:color="auto"/>
        <w:right w:val="none" w:sz="0" w:space="0" w:color="auto"/>
      </w:divBdr>
    </w:div>
    <w:div w:id="1319074845">
      <w:bodyDiv w:val="1"/>
      <w:marLeft w:val="0"/>
      <w:marRight w:val="0"/>
      <w:marTop w:val="0"/>
      <w:marBottom w:val="0"/>
      <w:divBdr>
        <w:top w:val="none" w:sz="0" w:space="0" w:color="auto"/>
        <w:left w:val="none" w:sz="0" w:space="0" w:color="auto"/>
        <w:bottom w:val="none" w:sz="0" w:space="0" w:color="auto"/>
        <w:right w:val="none" w:sz="0" w:space="0" w:color="auto"/>
      </w:divBdr>
    </w:div>
    <w:div w:id="1319960933">
      <w:bodyDiv w:val="1"/>
      <w:marLeft w:val="0"/>
      <w:marRight w:val="0"/>
      <w:marTop w:val="0"/>
      <w:marBottom w:val="0"/>
      <w:divBdr>
        <w:top w:val="none" w:sz="0" w:space="0" w:color="auto"/>
        <w:left w:val="none" w:sz="0" w:space="0" w:color="auto"/>
        <w:bottom w:val="none" w:sz="0" w:space="0" w:color="auto"/>
        <w:right w:val="none" w:sz="0" w:space="0" w:color="auto"/>
      </w:divBdr>
    </w:div>
    <w:div w:id="1320420280">
      <w:bodyDiv w:val="1"/>
      <w:marLeft w:val="0"/>
      <w:marRight w:val="0"/>
      <w:marTop w:val="0"/>
      <w:marBottom w:val="0"/>
      <w:divBdr>
        <w:top w:val="none" w:sz="0" w:space="0" w:color="auto"/>
        <w:left w:val="none" w:sz="0" w:space="0" w:color="auto"/>
        <w:bottom w:val="none" w:sz="0" w:space="0" w:color="auto"/>
        <w:right w:val="none" w:sz="0" w:space="0" w:color="auto"/>
      </w:divBdr>
    </w:div>
    <w:div w:id="1320688729">
      <w:bodyDiv w:val="1"/>
      <w:marLeft w:val="0"/>
      <w:marRight w:val="0"/>
      <w:marTop w:val="0"/>
      <w:marBottom w:val="0"/>
      <w:divBdr>
        <w:top w:val="none" w:sz="0" w:space="0" w:color="auto"/>
        <w:left w:val="none" w:sz="0" w:space="0" w:color="auto"/>
        <w:bottom w:val="none" w:sz="0" w:space="0" w:color="auto"/>
        <w:right w:val="none" w:sz="0" w:space="0" w:color="auto"/>
      </w:divBdr>
    </w:div>
    <w:div w:id="1320768244">
      <w:bodyDiv w:val="1"/>
      <w:marLeft w:val="0"/>
      <w:marRight w:val="0"/>
      <w:marTop w:val="0"/>
      <w:marBottom w:val="0"/>
      <w:divBdr>
        <w:top w:val="none" w:sz="0" w:space="0" w:color="auto"/>
        <w:left w:val="none" w:sz="0" w:space="0" w:color="auto"/>
        <w:bottom w:val="none" w:sz="0" w:space="0" w:color="auto"/>
        <w:right w:val="none" w:sz="0" w:space="0" w:color="auto"/>
      </w:divBdr>
    </w:div>
    <w:div w:id="1320885719">
      <w:bodyDiv w:val="1"/>
      <w:marLeft w:val="0"/>
      <w:marRight w:val="0"/>
      <w:marTop w:val="0"/>
      <w:marBottom w:val="0"/>
      <w:divBdr>
        <w:top w:val="none" w:sz="0" w:space="0" w:color="auto"/>
        <w:left w:val="none" w:sz="0" w:space="0" w:color="auto"/>
        <w:bottom w:val="none" w:sz="0" w:space="0" w:color="auto"/>
        <w:right w:val="none" w:sz="0" w:space="0" w:color="auto"/>
      </w:divBdr>
    </w:div>
    <w:div w:id="1321272105">
      <w:bodyDiv w:val="1"/>
      <w:marLeft w:val="0"/>
      <w:marRight w:val="0"/>
      <w:marTop w:val="0"/>
      <w:marBottom w:val="0"/>
      <w:divBdr>
        <w:top w:val="none" w:sz="0" w:space="0" w:color="auto"/>
        <w:left w:val="none" w:sz="0" w:space="0" w:color="auto"/>
        <w:bottom w:val="none" w:sz="0" w:space="0" w:color="auto"/>
        <w:right w:val="none" w:sz="0" w:space="0" w:color="auto"/>
      </w:divBdr>
    </w:div>
    <w:div w:id="1321664664">
      <w:bodyDiv w:val="1"/>
      <w:marLeft w:val="0"/>
      <w:marRight w:val="0"/>
      <w:marTop w:val="0"/>
      <w:marBottom w:val="0"/>
      <w:divBdr>
        <w:top w:val="none" w:sz="0" w:space="0" w:color="auto"/>
        <w:left w:val="none" w:sz="0" w:space="0" w:color="auto"/>
        <w:bottom w:val="none" w:sz="0" w:space="0" w:color="auto"/>
        <w:right w:val="none" w:sz="0" w:space="0" w:color="auto"/>
      </w:divBdr>
    </w:div>
    <w:div w:id="1322192902">
      <w:bodyDiv w:val="1"/>
      <w:marLeft w:val="0"/>
      <w:marRight w:val="0"/>
      <w:marTop w:val="0"/>
      <w:marBottom w:val="0"/>
      <w:divBdr>
        <w:top w:val="none" w:sz="0" w:space="0" w:color="auto"/>
        <w:left w:val="none" w:sz="0" w:space="0" w:color="auto"/>
        <w:bottom w:val="none" w:sz="0" w:space="0" w:color="auto"/>
        <w:right w:val="none" w:sz="0" w:space="0" w:color="auto"/>
      </w:divBdr>
    </w:div>
    <w:div w:id="1322393209">
      <w:bodyDiv w:val="1"/>
      <w:marLeft w:val="0"/>
      <w:marRight w:val="0"/>
      <w:marTop w:val="0"/>
      <w:marBottom w:val="0"/>
      <w:divBdr>
        <w:top w:val="none" w:sz="0" w:space="0" w:color="auto"/>
        <w:left w:val="none" w:sz="0" w:space="0" w:color="auto"/>
        <w:bottom w:val="none" w:sz="0" w:space="0" w:color="auto"/>
        <w:right w:val="none" w:sz="0" w:space="0" w:color="auto"/>
      </w:divBdr>
    </w:div>
    <w:div w:id="1322656305">
      <w:bodyDiv w:val="1"/>
      <w:marLeft w:val="0"/>
      <w:marRight w:val="0"/>
      <w:marTop w:val="0"/>
      <w:marBottom w:val="0"/>
      <w:divBdr>
        <w:top w:val="none" w:sz="0" w:space="0" w:color="auto"/>
        <w:left w:val="none" w:sz="0" w:space="0" w:color="auto"/>
        <w:bottom w:val="none" w:sz="0" w:space="0" w:color="auto"/>
        <w:right w:val="none" w:sz="0" w:space="0" w:color="auto"/>
      </w:divBdr>
    </w:div>
    <w:div w:id="1322737347">
      <w:bodyDiv w:val="1"/>
      <w:marLeft w:val="0"/>
      <w:marRight w:val="0"/>
      <w:marTop w:val="0"/>
      <w:marBottom w:val="0"/>
      <w:divBdr>
        <w:top w:val="none" w:sz="0" w:space="0" w:color="auto"/>
        <w:left w:val="none" w:sz="0" w:space="0" w:color="auto"/>
        <w:bottom w:val="none" w:sz="0" w:space="0" w:color="auto"/>
        <w:right w:val="none" w:sz="0" w:space="0" w:color="auto"/>
      </w:divBdr>
    </w:div>
    <w:div w:id="1323123172">
      <w:bodyDiv w:val="1"/>
      <w:marLeft w:val="0"/>
      <w:marRight w:val="0"/>
      <w:marTop w:val="0"/>
      <w:marBottom w:val="0"/>
      <w:divBdr>
        <w:top w:val="none" w:sz="0" w:space="0" w:color="auto"/>
        <w:left w:val="none" w:sz="0" w:space="0" w:color="auto"/>
        <w:bottom w:val="none" w:sz="0" w:space="0" w:color="auto"/>
        <w:right w:val="none" w:sz="0" w:space="0" w:color="auto"/>
      </w:divBdr>
    </w:div>
    <w:div w:id="1324314679">
      <w:bodyDiv w:val="1"/>
      <w:marLeft w:val="0"/>
      <w:marRight w:val="0"/>
      <w:marTop w:val="0"/>
      <w:marBottom w:val="0"/>
      <w:divBdr>
        <w:top w:val="none" w:sz="0" w:space="0" w:color="auto"/>
        <w:left w:val="none" w:sz="0" w:space="0" w:color="auto"/>
        <w:bottom w:val="none" w:sz="0" w:space="0" w:color="auto"/>
        <w:right w:val="none" w:sz="0" w:space="0" w:color="auto"/>
      </w:divBdr>
    </w:div>
    <w:div w:id="1324703274">
      <w:bodyDiv w:val="1"/>
      <w:marLeft w:val="0"/>
      <w:marRight w:val="0"/>
      <w:marTop w:val="0"/>
      <w:marBottom w:val="0"/>
      <w:divBdr>
        <w:top w:val="none" w:sz="0" w:space="0" w:color="auto"/>
        <w:left w:val="none" w:sz="0" w:space="0" w:color="auto"/>
        <w:bottom w:val="none" w:sz="0" w:space="0" w:color="auto"/>
        <w:right w:val="none" w:sz="0" w:space="0" w:color="auto"/>
      </w:divBdr>
    </w:div>
    <w:div w:id="1325472997">
      <w:bodyDiv w:val="1"/>
      <w:marLeft w:val="0"/>
      <w:marRight w:val="0"/>
      <w:marTop w:val="0"/>
      <w:marBottom w:val="0"/>
      <w:divBdr>
        <w:top w:val="none" w:sz="0" w:space="0" w:color="auto"/>
        <w:left w:val="none" w:sz="0" w:space="0" w:color="auto"/>
        <w:bottom w:val="none" w:sz="0" w:space="0" w:color="auto"/>
        <w:right w:val="none" w:sz="0" w:space="0" w:color="auto"/>
      </w:divBdr>
    </w:div>
    <w:div w:id="1325936805">
      <w:bodyDiv w:val="1"/>
      <w:marLeft w:val="0"/>
      <w:marRight w:val="0"/>
      <w:marTop w:val="0"/>
      <w:marBottom w:val="0"/>
      <w:divBdr>
        <w:top w:val="none" w:sz="0" w:space="0" w:color="auto"/>
        <w:left w:val="none" w:sz="0" w:space="0" w:color="auto"/>
        <w:bottom w:val="none" w:sz="0" w:space="0" w:color="auto"/>
        <w:right w:val="none" w:sz="0" w:space="0" w:color="auto"/>
      </w:divBdr>
    </w:div>
    <w:div w:id="1326008973">
      <w:bodyDiv w:val="1"/>
      <w:marLeft w:val="0"/>
      <w:marRight w:val="0"/>
      <w:marTop w:val="0"/>
      <w:marBottom w:val="0"/>
      <w:divBdr>
        <w:top w:val="none" w:sz="0" w:space="0" w:color="auto"/>
        <w:left w:val="none" w:sz="0" w:space="0" w:color="auto"/>
        <w:bottom w:val="none" w:sz="0" w:space="0" w:color="auto"/>
        <w:right w:val="none" w:sz="0" w:space="0" w:color="auto"/>
      </w:divBdr>
    </w:div>
    <w:div w:id="1326128045">
      <w:bodyDiv w:val="1"/>
      <w:marLeft w:val="0"/>
      <w:marRight w:val="0"/>
      <w:marTop w:val="0"/>
      <w:marBottom w:val="0"/>
      <w:divBdr>
        <w:top w:val="none" w:sz="0" w:space="0" w:color="auto"/>
        <w:left w:val="none" w:sz="0" w:space="0" w:color="auto"/>
        <w:bottom w:val="none" w:sz="0" w:space="0" w:color="auto"/>
        <w:right w:val="none" w:sz="0" w:space="0" w:color="auto"/>
      </w:divBdr>
    </w:div>
    <w:div w:id="1326471791">
      <w:bodyDiv w:val="1"/>
      <w:marLeft w:val="0"/>
      <w:marRight w:val="0"/>
      <w:marTop w:val="0"/>
      <w:marBottom w:val="0"/>
      <w:divBdr>
        <w:top w:val="none" w:sz="0" w:space="0" w:color="auto"/>
        <w:left w:val="none" w:sz="0" w:space="0" w:color="auto"/>
        <w:bottom w:val="none" w:sz="0" w:space="0" w:color="auto"/>
        <w:right w:val="none" w:sz="0" w:space="0" w:color="auto"/>
      </w:divBdr>
    </w:div>
    <w:div w:id="1326591636">
      <w:bodyDiv w:val="1"/>
      <w:marLeft w:val="0"/>
      <w:marRight w:val="0"/>
      <w:marTop w:val="0"/>
      <w:marBottom w:val="0"/>
      <w:divBdr>
        <w:top w:val="none" w:sz="0" w:space="0" w:color="auto"/>
        <w:left w:val="none" w:sz="0" w:space="0" w:color="auto"/>
        <w:bottom w:val="none" w:sz="0" w:space="0" w:color="auto"/>
        <w:right w:val="none" w:sz="0" w:space="0" w:color="auto"/>
      </w:divBdr>
    </w:div>
    <w:div w:id="1326739432">
      <w:bodyDiv w:val="1"/>
      <w:marLeft w:val="0"/>
      <w:marRight w:val="0"/>
      <w:marTop w:val="0"/>
      <w:marBottom w:val="0"/>
      <w:divBdr>
        <w:top w:val="none" w:sz="0" w:space="0" w:color="auto"/>
        <w:left w:val="none" w:sz="0" w:space="0" w:color="auto"/>
        <w:bottom w:val="none" w:sz="0" w:space="0" w:color="auto"/>
        <w:right w:val="none" w:sz="0" w:space="0" w:color="auto"/>
      </w:divBdr>
    </w:div>
    <w:div w:id="1326981323">
      <w:bodyDiv w:val="1"/>
      <w:marLeft w:val="0"/>
      <w:marRight w:val="0"/>
      <w:marTop w:val="0"/>
      <w:marBottom w:val="0"/>
      <w:divBdr>
        <w:top w:val="none" w:sz="0" w:space="0" w:color="auto"/>
        <w:left w:val="none" w:sz="0" w:space="0" w:color="auto"/>
        <w:bottom w:val="none" w:sz="0" w:space="0" w:color="auto"/>
        <w:right w:val="none" w:sz="0" w:space="0" w:color="auto"/>
      </w:divBdr>
    </w:div>
    <w:div w:id="1327590168">
      <w:bodyDiv w:val="1"/>
      <w:marLeft w:val="0"/>
      <w:marRight w:val="0"/>
      <w:marTop w:val="0"/>
      <w:marBottom w:val="0"/>
      <w:divBdr>
        <w:top w:val="none" w:sz="0" w:space="0" w:color="auto"/>
        <w:left w:val="none" w:sz="0" w:space="0" w:color="auto"/>
        <w:bottom w:val="none" w:sz="0" w:space="0" w:color="auto"/>
        <w:right w:val="none" w:sz="0" w:space="0" w:color="auto"/>
      </w:divBdr>
    </w:div>
    <w:div w:id="1327630800">
      <w:bodyDiv w:val="1"/>
      <w:marLeft w:val="0"/>
      <w:marRight w:val="0"/>
      <w:marTop w:val="0"/>
      <w:marBottom w:val="0"/>
      <w:divBdr>
        <w:top w:val="none" w:sz="0" w:space="0" w:color="auto"/>
        <w:left w:val="none" w:sz="0" w:space="0" w:color="auto"/>
        <w:bottom w:val="none" w:sz="0" w:space="0" w:color="auto"/>
        <w:right w:val="none" w:sz="0" w:space="0" w:color="auto"/>
      </w:divBdr>
    </w:div>
    <w:div w:id="1327825764">
      <w:bodyDiv w:val="1"/>
      <w:marLeft w:val="0"/>
      <w:marRight w:val="0"/>
      <w:marTop w:val="0"/>
      <w:marBottom w:val="0"/>
      <w:divBdr>
        <w:top w:val="none" w:sz="0" w:space="0" w:color="auto"/>
        <w:left w:val="none" w:sz="0" w:space="0" w:color="auto"/>
        <w:bottom w:val="none" w:sz="0" w:space="0" w:color="auto"/>
        <w:right w:val="none" w:sz="0" w:space="0" w:color="auto"/>
      </w:divBdr>
    </w:div>
    <w:div w:id="1327899773">
      <w:bodyDiv w:val="1"/>
      <w:marLeft w:val="0"/>
      <w:marRight w:val="0"/>
      <w:marTop w:val="0"/>
      <w:marBottom w:val="0"/>
      <w:divBdr>
        <w:top w:val="none" w:sz="0" w:space="0" w:color="auto"/>
        <w:left w:val="none" w:sz="0" w:space="0" w:color="auto"/>
        <w:bottom w:val="none" w:sz="0" w:space="0" w:color="auto"/>
        <w:right w:val="none" w:sz="0" w:space="0" w:color="auto"/>
      </w:divBdr>
    </w:div>
    <w:div w:id="1328053787">
      <w:bodyDiv w:val="1"/>
      <w:marLeft w:val="0"/>
      <w:marRight w:val="0"/>
      <w:marTop w:val="0"/>
      <w:marBottom w:val="0"/>
      <w:divBdr>
        <w:top w:val="none" w:sz="0" w:space="0" w:color="auto"/>
        <w:left w:val="none" w:sz="0" w:space="0" w:color="auto"/>
        <w:bottom w:val="none" w:sz="0" w:space="0" w:color="auto"/>
        <w:right w:val="none" w:sz="0" w:space="0" w:color="auto"/>
      </w:divBdr>
    </w:div>
    <w:div w:id="1328292072">
      <w:bodyDiv w:val="1"/>
      <w:marLeft w:val="0"/>
      <w:marRight w:val="0"/>
      <w:marTop w:val="0"/>
      <w:marBottom w:val="0"/>
      <w:divBdr>
        <w:top w:val="none" w:sz="0" w:space="0" w:color="auto"/>
        <w:left w:val="none" w:sz="0" w:space="0" w:color="auto"/>
        <w:bottom w:val="none" w:sz="0" w:space="0" w:color="auto"/>
        <w:right w:val="none" w:sz="0" w:space="0" w:color="auto"/>
      </w:divBdr>
    </w:div>
    <w:div w:id="1329554145">
      <w:bodyDiv w:val="1"/>
      <w:marLeft w:val="0"/>
      <w:marRight w:val="0"/>
      <w:marTop w:val="0"/>
      <w:marBottom w:val="0"/>
      <w:divBdr>
        <w:top w:val="none" w:sz="0" w:space="0" w:color="auto"/>
        <w:left w:val="none" w:sz="0" w:space="0" w:color="auto"/>
        <w:bottom w:val="none" w:sz="0" w:space="0" w:color="auto"/>
        <w:right w:val="none" w:sz="0" w:space="0" w:color="auto"/>
      </w:divBdr>
    </w:div>
    <w:div w:id="1329746652">
      <w:bodyDiv w:val="1"/>
      <w:marLeft w:val="0"/>
      <w:marRight w:val="0"/>
      <w:marTop w:val="0"/>
      <w:marBottom w:val="0"/>
      <w:divBdr>
        <w:top w:val="none" w:sz="0" w:space="0" w:color="auto"/>
        <w:left w:val="none" w:sz="0" w:space="0" w:color="auto"/>
        <w:bottom w:val="none" w:sz="0" w:space="0" w:color="auto"/>
        <w:right w:val="none" w:sz="0" w:space="0" w:color="auto"/>
      </w:divBdr>
    </w:div>
    <w:div w:id="1330020052">
      <w:bodyDiv w:val="1"/>
      <w:marLeft w:val="0"/>
      <w:marRight w:val="0"/>
      <w:marTop w:val="0"/>
      <w:marBottom w:val="0"/>
      <w:divBdr>
        <w:top w:val="none" w:sz="0" w:space="0" w:color="auto"/>
        <w:left w:val="none" w:sz="0" w:space="0" w:color="auto"/>
        <w:bottom w:val="none" w:sz="0" w:space="0" w:color="auto"/>
        <w:right w:val="none" w:sz="0" w:space="0" w:color="auto"/>
      </w:divBdr>
    </w:div>
    <w:div w:id="1331132983">
      <w:bodyDiv w:val="1"/>
      <w:marLeft w:val="0"/>
      <w:marRight w:val="0"/>
      <w:marTop w:val="0"/>
      <w:marBottom w:val="0"/>
      <w:divBdr>
        <w:top w:val="none" w:sz="0" w:space="0" w:color="auto"/>
        <w:left w:val="none" w:sz="0" w:space="0" w:color="auto"/>
        <w:bottom w:val="none" w:sz="0" w:space="0" w:color="auto"/>
        <w:right w:val="none" w:sz="0" w:space="0" w:color="auto"/>
      </w:divBdr>
    </w:div>
    <w:div w:id="1331176490">
      <w:bodyDiv w:val="1"/>
      <w:marLeft w:val="0"/>
      <w:marRight w:val="0"/>
      <w:marTop w:val="0"/>
      <w:marBottom w:val="0"/>
      <w:divBdr>
        <w:top w:val="none" w:sz="0" w:space="0" w:color="auto"/>
        <w:left w:val="none" w:sz="0" w:space="0" w:color="auto"/>
        <w:bottom w:val="none" w:sz="0" w:space="0" w:color="auto"/>
        <w:right w:val="none" w:sz="0" w:space="0" w:color="auto"/>
      </w:divBdr>
    </w:div>
    <w:div w:id="1332176315">
      <w:bodyDiv w:val="1"/>
      <w:marLeft w:val="0"/>
      <w:marRight w:val="0"/>
      <w:marTop w:val="0"/>
      <w:marBottom w:val="0"/>
      <w:divBdr>
        <w:top w:val="none" w:sz="0" w:space="0" w:color="auto"/>
        <w:left w:val="none" w:sz="0" w:space="0" w:color="auto"/>
        <w:bottom w:val="none" w:sz="0" w:space="0" w:color="auto"/>
        <w:right w:val="none" w:sz="0" w:space="0" w:color="auto"/>
      </w:divBdr>
    </w:div>
    <w:div w:id="1332290151">
      <w:bodyDiv w:val="1"/>
      <w:marLeft w:val="0"/>
      <w:marRight w:val="0"/>
      <w:marTop w:val="0"/>
      <w:marBottom w:val="0"/>
      <w:divBdr>
        <w:top w:val="none" w:sz="0" w:space="0" w:color="auto"/>
        <w:left w:val="none" w:sz="0" w:space="0" w:color="auto"/>
        <w:bottom w:val="none" w:sz="0" w:space="0" w:color="auto"/>
        <w:right w:val="none" w:sz="0" w:space="0" w:color="auto"/>
      </w:divBdr>
    </w:div>
    <w:div w:id="1332367250">
      <w:bodyDiv w:val="1"/>
      <w:marLeft w:val="0"/>
      <w:marRight w:val="0"/>
      <w:marTop w:val="0"/>
      <w:marBottom w:val="0"/>
      <w:divBdr>
        <w:top w:val="none" w:sz="0" w:space="0" w:color="auto"/>
        <w:left w:val="none" w:sz="0" w:space="0" w:color="auto"/>
        <w:bottom w:val="none" w:sz="0" w:space="0" w:color="auto"/>
        <w:right w:val="none" w:sz="0" w:space="0" w:color="auto"/>
      </w:divBdr>
    </w:div>
    <w:div w:id="1332754732">
      <w:bodyDiv w:val="1"/>
      <w:marLeft w:val="0"/>
      <w:marRight w:val="0"/>
      <w:marTop w:val="0"/>
      <w:marBottom w:val="0"/>
      <w:divBdr>
        <w:top w:val="none" w:sz="0" w:space="0" w:color="auto"/>
        <w:left w:val="none" w:sz="0" w:space="0" w:color="auto"/>
        <w:bottom w:val="none" w:sz="0" w:space="0" w:color="auto"/>
        <w:right w:val="none" w:sz="0" w:space="0" w:color="auto"/>
      </w:divBdr>
    </w:div>
    <w:div w:id="1333220453">
      <w:bodyDiv w:val="1"/>
      <w:marLeft w:val="0"/>
      <w:marRight w:val="0"/>
      <w:marTop w:val="0"/>
      <w:marBottom w:val="0"/>
      <w:divBdr>
        <w:top w:val="none" w:sz="0" w:space="0" w:color="auto"/>
        <w:left w:val="none" w:sz="0" w:space="0" w:color="auto"/>
        <w:bottom w:val="none" w:sz="0" w:space="0" w:color="auto"/>
        <w:right w:val="none" w:sz="0" w:space="0" w:color="auto"/>
      </w:divBdr>
    </w:div>
    <w:div w:id="1333292201">
      <w:bodyDiv w:val="1"/>
      <w:marLeft w:val="0"/>
      <w:marRight w:val="0"/>
      <w:marTop w:val="0"/>
      <w:marBottom w:val="0"/>
      <w:divBdr>
        <w:top w:val="none" w:sz="0" w:space="0" w:color="auto"/>
        <w:left w:val="none" w:sz="0" w:space="0" w:color="auto"/>
        <w:bottom w:val="none" w:sz="0" w:space="0" w:color="auto"/>
        <w:right w:val="none" w:sz="0" w:space="0" w:color="auto"/>
      </w:divBdr>
    </w:div>
    <w:div w:id="1333296260">
      <w:bodyDiv w:val="1"/>
      <w:marLeft w:val="0"/>
      <w:marRight w:val="0"/>
      <w:marTop w:val="0"/>
      <w:marBottom w:val="0"/>
      <w:divBdr>
        <w:top w:val="none" w:sz="0" w:space="0" w:color="auto"/>
        <w:left w:val="none" w:sz="0" w:space="0" w:color="auto"/>
        <w:bottom w:val="none" w:sz="0" w:space="0" w:color="auto"/>
        <w:right w:val="none" w:sz="0" w:space="0" w:color="auto"/>
      </w:divBdr>
    </w:div>
    <w:div w:id="1333605604">
      <w:bodyDiv w:val="1"/>
      <w:marLeft w:val="0"/>
      <w:marRight w:val="0"/>
      <w:marTop w:val="0"/>
      <w:marBottom w:val="0"/>
      <w:divBdr>
        <w:top w:val="none" w:sz="0" w:space="0" w:color="auto"/>
        <w:left w:val="none" w:sz="0" w:space="0" w:color="auto"/>
        <w:bottom w:val="none" w:sz="0" w:space="0" w:color="auto"/>
        <w:right w:val="none" w:sz="0" w:space="0" w:color="auto"/>
      </w:divBdr>
    </w:div>
    <w:div w:id="1334530340">
      <w:bodyDiv w:val="1"/>
      <w:marLeft w:val="0"/>
      <w:marRight w:val="0"/>
      <w:marTop w:val="0"/>
      <w:marBottom w:val="0"/>
      <w:divBdr>
        <w:top w:val="none" w:sz="0" w:space="0" w:color="auto"/>
        <w:left w:val="none" w:sz="0" w:space="0" w:color="auto"/>
        <w:bottom w:val="none" w:sz="0" w:space="0" w:color="auto"/>
        <w:right w:val="none" w:sz="0" w:space="0" w:color="auto"/>
      </w:divBdr>
    </w:div>
    <w:div w:id="1334794145">
      <w:bodyDiv w:val="1"/>
      <w:marLeft w:val="0"/>
      <w:marRight w:val="0"/>
      <w:marTop w:val="0"/>
      <w:marBottom w:val="0"/>
      <w:divBdr>
        <w:top w:val="none" w:sz="0" w:space="0" w:color="auto"/>
        <w:left w:val="none" w:sz="0" w:space="0" w:color="auto"/>
        <w:bottom w:val="none" w:sz="0" w:space="0" w:color="auto"/>
        <w:right w:val="none" w:sz="0" w:space="0" w:color="auto"/>
      </w:divBdr>
    </w:div>
    <w:div w:id="1335182407">
      <w:bodyDiv w:val="1"/>
      <w:marLeft w:val="0"/>
      <w:marRight w:val="0"/>
      <w:marTop w:val="0"/>
      <w:marBottom w:val="0"/>
      <w:divBdr>
        <w:top w:val="none" w:sz="0" w:space="0" w:color="auto"/>
        <w:left w:val="none" w:sz="0" w:space="0" w:color="auto"/>
        <w:bottom w:val="none" w:sz="0" w:space="0" w:color="auto"/>
        <w:right w:val="none" w:sz="0" w:space="0" w:color="auto"/>
      </w:divBdr>
    </w:div>
    <w:div w:id="1335189202">
      <w:bodyDiv w:val="1"/>
      <w:marLeft w:val="0"/>
      <w:marRight w:val="0"/>
      <w:marTop w:val="0"/>
      <w:marBottom w:val="0"/>
      <w:divBdr>
        <w:top w:val="none" w:sz="0" w:space="0" w:color="auto"/>
        <w:left w:val="none" w:sz="0" w:space="0" w:color="auto"/>
        <w:bottom w:val="none" w:sz="0" w:space="0" w:color="auto"/>
        <w:right w:val="none" w:sz="0" w:space="0" w:color="auto"/>
      </w:divBdr>
    </w:div>
    <w:div w:id="1335298303">
      <w:bodyDiv w:val="1"/>
      <w:marLeft w:val="0"/>
      <w:marRight w:val="0"/>
      <w:marTop w:val="0"/>
      <w:marBottom w:val="0"/>
      <w:divBdr>
        <w:top w:val="none" w:sz="0" w:space="0" w:color="auto"/>
        <w:left w:val="none" w:sz="0" w:space="0" w:color="auto"/>
        <w:bottom w:val="none" w:sz="0" w:space="0" w:color="auto"/>
        <w:right w:val="none" w:sz="0" w:space="0" w:color="auto"/>
      </w:divBdr>
    </w:div>
    <w:div w:id="1335374098">
      <w:bodyDiv w:val="1"/>
      <w:marLeft w:val="0"/>
      <w:marRight w:val="0"/>
      <w:marTop w:val="0"/>
      <w:marBottom w:val="0"/>
      <w:divBdr>
        <w:top w:val="none" w:sz="0" w:space="0" w:color="auto"/>
        <w:left w:val="none" w:sz="0" w:space="0" w:color="auto"/>
        <w:bottom w:val="none" w:sz="0" w:space="0" w:color="auto"/>
        <w:right w:val="none" w:sz="0" w:space="0" w:color="auto"/>
      </w:divBdr>
    </w:div>
    <w:div w:id="1335689399">
      <w:bodyDiv w:val="1"/>
      <w:marLeft w:val="0"/>
      <w:marRight w:val="0"/>
      <w:marTop w:val="0"/>
      <w:marBottom w:val="0"/>
      <w:divBdr>
        <w:top w:val="none" w:sz="0" w:space="0" w:color="auto"/>
        <w:left w:val="none" w:sz="0" w:space="0" w:color="auto"/>
        <w:bottom w:val="none" w:sz="0" w:space="0" w:color="auto"/>
        <w:right w:val="none" w:sz="0" w:space="0" w:color="auto"/>
      </w:divBdr>
    </w:div>
    <w:div w:id="1336150710">
      <w:bodyDiv w:val="1"/>
      <w:marLeft w:val="0"/>
      <w:marRight w:val="0"/>
      <w:marTop w:val="0"/>
      <w:marBottom w:val="0"/>
      <w:divBdr>
        <w:top w:val="none" w:sz="0" w:space="0" w:color="auto"/>
        <w:left w:val="none" w:sz="0" w:space="0" w:color="auto"/>
        <w:bottom w:val="none" w:sz="0" w:space="0" w:color="auto"/>
        <w:right w:val="none" w:sz="0" w:space="0" w:color="auto"/>
      </w:divBdr>
    </w:div>
    <w:div w:id="1336223343">
      <w:bodyDiv w:val="1"/>
      <w:marLeft w:val="0"/>
      <w:marRight w:val="0"/>
      <w:marTop w:val="0"/>
      <w:marBottom w:val="0"/>
      <w:divBdr>
        <w:top w:val="none" w:sz="0" w:space="0" w:color="auto"/>
        <w:left w:val="none" w:sz="0" w:space="0" w:color="auto"/>
        <w:bottom w:val="none" w:sz="0" w:space="0" w:color="auto"/>
        <w:right w:val="none" w:sz="0" w:space="0" w:color="auto"/>
      </w:divBdr>
    </w:div>
    <w:div w:id="1336375206">
      <w:bodyDiv w:val="1"/>
      <w:marLeft w:val="0"/>
      <w:marRight w:val="0"/>
      <w:marTop w:val="0"/>
      <w:marBottom w:val="0"/>
      <w:divBdr>
        <w:top w:val="none" w:sz="0" w:space="0" w:color="auto"/>
        <w:left w:val="none" w:sz="0" w:space="0" w:color="auto"/>
        <w:bottom w:val="none" w:sz="0" w:space="0" w:color="auto"/>
        <w:right w:val="none" w:sz="0" w:space="0" w:color="auto"/>
      </w:divBdr>
    </w:div>
    <w:div w:id="1336419254">
      <w:bodyDiv w:val="1"/>
      <w:marLeft w:val="0"/>
      <w:marRight w:val="0"/>
      <w:marTop w:val="0"/>
      <w:marBottom w:val="0"/>
      <w:divBdr>
        <w:top w:val="none" w:sz="0" w:space="0" w:color="auto"/>
        <w:left w:val="none" w:sz="0" w:space="0" w:color="auto"/>
        <w:bottom w:val="none" w:sz="0" w:space="0" w:color="auto"/>
        <w:right w:val="none" w:sz="0" w:space="0" w:color="auto"/>
      </w:divBdr>
    </w:div>
    <w:div w:id="1336882984">
      <w:bodyDiv w:val="1"/>
      <w:marLeft w:val="0"/>
      <w:marRight w:val="0"/>
      <w:marTop w:val="0"/>
      <w:marBottom w:val="0"/>
      <w:divBdr>
        <w:top w:val="none" w:sz="0" w:space="0" w:color="auto"/>
        <w:left w:val="none" w:sz="0" w:space="0" w:color="auto"/>
        <w:bottom w:val="none" w:sz="0" w:space="0" w:color="auto"/>
        <w:right w:val="none" w:sz="0" w:space="0" w:color="auto"/>
      </w:divBdr>
    </w:div>
    <w:div w:id="1337148316">
      <w:bodyDiv w:val="1"/>
      <w:marLeft w:val="0"/>
      <w:marRight w:val="0"/>
      <w:marTop w:val="0"/>
      <w:marBottom w:val="0"/>
      <w:divBdr>
        <w:top w:val="none" w:sz="0" w:space="0" w:color="auto"/>
        <w:left w:val="none" w:sz="0" w:space="0" w:color="auto"/>
        <w:bottom w:val="none" w:sz="0" w:space="0" w:color="auto"/>
        <w:right w:val="none" w:sz="0" w:space="0" w:color="auto"/>
      </w:divBdr>
    </w:div>
    <w:div w:id="1337343837">
      <w:bodyDiv w:val="1"/>
      <w:marLeft w:val="0"/>
      <w:marRight w:val="0"/>
      <w:marTop w:val="0"/>
      <w:marBottom w:val="0"/>
      <w:divBdr>
        <w:top w:val="none" w:sz="0" w:space="0" w:color="auto"/>
        <w:left w:val="none" w:sz="0" w:space="0" w:color="auto"/>
        <w:bottom w:val="none" w:sz="0" w:space="0" w:color="auto"/>
        <w:right w:val="none" w:sz="0" w:space="0" w:color="auto"/>
      </w:divBdr>
    </w:div>
    <w:div w:id="1338196232">
      <w:bodyDiv w:val="1"/>
      <w:marLeft w:val="0"/>
      <w:marRight w:val="0"/>
      <w:marTop w:val="0"/>
      <w:marBottom w:val="0"/>
      <w:divBdr>
        <w:top w:val="none" w:sz="0" w:space="0" w:color="auto"/>
        <w:left w:val="none" w:sz="0" w:space="0" w:color="auto"/>
        <w:bottom w:val="none" w:sz="0" w:space="0" w:color="auto"/>
        <w:right w:val="none" w:sz="0" w:space="0" w:color="auto"/>
      </w:divBdr>
    </w:div>
    <w:div w:id="1338197054">
      <w:bodyDiv w:val="1"/>
      <w:marLeft w:val="0"/>
      <w:marRight w:val="0"/>
      <w:marTop w:val="0"/>
      <w:marBottom w:val="0"/>
      <w:divBdr>
        <w:top w:val="none" w:sz="0" w:space="0" w:color="auto"/>
        <w:left w:val="none" w:sz="0" w:space="0" w:color="auto"/>
        <w:bottom w:val="none" w:sz="0" w:space="0" w:color="auto"/>
        <w:right w:val="none" w:sz="0" w:space="0" w:color="auto"/>
      </w:divBdr>
    </w:div>
    <w:div w:id="1338265724">
      <w:bodyDiv w:val="1"/>
      <w:marLeft w:val="0"/>
      <w:marRight w:val="0"/>
      <w:marTop w:val="0"/>
      <w:marBottom w:val="0"/>
      <w:divBdr>
        <w:top w:val="none" w:sz="0" w:space="0" w:color="auto"/>
        <w:left w:val="none" w:sz="0" w:space="0" w:color="auto"/>
        <w:bottom w:val="none" w:sz="0" w:space="0" w:color="auto"/>
        <w:right w:val="none" w:sz="0" w:space="0" w:color="auto"/>
      </w:divBdr>
    </w:div>
    <w:div w:id="1339847811">
      <w:bodyDiv w:val="1"/>
      <w:marLeft w:val="0"/>
      <w:marRight w:val="0"/>
      <w:marTop w:val="0"/>
      <w:marBottom w:val="0"/>
      <w:divBdr>
        <w:top w:val="none" w:sz="0" w:space="0" w:color="auto"/>
        <w:left w:val="none" w:sz="0" w:space="0" w:color="auto"/>
        <w:bottom w:val="none" w:sz="0" w:space="0" w:color="auto"/>
        <w:right w:val="none" w:sz="0" w:space="0" w:color="auto"/>
      </w:divBdr>
    </w:div>
    <w:div w:id="1340230709">
      <w:bodyDiv w:val="1"/>
      <w:marLeft w:val="0"/>
      <w:marRight w:val="0"/>
      <w:marTop w:val="0"/>
      <w:marBottom w:val="0"/>
      <w:divBdr>
        <w:top w:val="none" w:sz="0" w:space="0" w:color="auto"/>
        <w:left w:val="none" w:sz="0" w:space="0" w:color="auto"/>
        <w:bottom w:val="none" w:sz="0" w:space="0" w:color="auto"/>
        <w:right w:val="none" w:sz="0" w:space="0" w:color="auto"/>
      </w:divBdr>
    </w:div>
    <w:div w:id="1340233564">
      <w:bodyDiv w:val="1"/>
      <w:marLeft w:val="0"/>
      <w:marRight w:val="0"/>
      <w:marTop w:val="0"/>
      <w:marBottom w:val="0"/>
      <w:divBdr>
        <w:top w:val="none" w:sz="0" w:space="0" w:color="auto"/>
        <w:left w:val="none" w:sz="0" w:space="0" w:color="auto"/>
        <w:bottom w:val="none" w:sz="0" w:space="0" w:color="auto"/>
        <w:right w:val="none" w:sz="0" w:space="0" w:color="auto"/>
      </w:divBdr>
    </w:div>
    <w:div w:id="1340351931">
      <w:bodyDiv w:val="1"/>
      <w:marLeft w:val="0"/>
      <w:marRight w:val="0"/>
      <w:marTop w:val="0"/>
      <w:marBottom w:val="0"/>
      <w:divBdr>
        <w:top w:val="none" w:sz="0" w:space="0" w:color="auto"/>
        <w:left w:val="none" w:sz="0" w:space="0" w:color="auto"/>
        <w:bottom w:val="none" w:sz="0" w:space="0" w:color="auto"/>
        <w:right w:val="none" w:sz="0" w:space="0" w:color="auto"/>
      </w:divBdr>
    </w:div>
    <w:div w:id="1340428149">
      <w:bodyDiv w:val="1"/>
      <w:marLeft w:val="0"/>
      <w:marRight w:val="0"/>
      <w:marTop w:val="0"/>
      <w:marBottom w:val="0"/>
      <w:divBdr>
        <w:top w:val="none" w:sz="0" w:space="0" w:color="auto"/>
        <w:left w:val="none" w:sz="0" w:space="0" w:color="auto"/>
        <w:bottom w:val="none" w:sz="0" w:space="0" w:color="auto"/>
        <w:right w:val="none" w:sz="0" w:space="0" w:color="auto"/>
      </w:divBdr>
    </w:div>
    <w:div w:id="1340883929">
      <w:bodyDiv w:val="1"/>
      <w:marLeft w:val="0"/>
      <w:marRight w:val="0"/>
      <w:marTop w:val="0"/>
      <w:marBottom w:val="0"/>
      <w:divBdr>
        <w:top w:val="none" w:sz="0" w:space="0" w:color="auto"/>
        <w:left w:val="none" w:sz="0" w:space="0" w:color="auto"/>
        <w:bottom w:val="none" w:sz="0" w:space="0" w:color="auto"/>
        <w:right w:val="none" w:sz="0" w:space="0" w:color="auto"/>
      </w:divBdr>
    </w:div>
    <w:div w:id="1340961763">
      <w:bodyDiv w:val="1"/>
      <w:marLeft w:val="0"/>
      <w:marRight w:val="0"/>
      <w:marTop w:val="0"/>
      <w:marBottom w:val="0"/>
      <w:divBdr>
        <w:top w:val="none" w:sz="0" w:space="0" w:color="auto"/>
        <w:left w:val="none" w:sz="0" w:space="0" w:color="auto"/>
        <w:bottom w:val="none" w:sz="0" w:space="0" w:color="auto"/>
        <w:right w:val="none" w:sz="0" w:space="0" w:color="auto"/>
      </w:divBdr>
    </w:div>
    <w:div w:id="1341935147">
      <w:bodyDiv w:val="1"/>
      <w:marLeft w:val="0"/>
      <w:marRight w:val="0"/>
      <w:marTop w:val="0"/>
      <w:marBottom w:val="0"/>
      <w:divBdr>
        <w:top w:val="none" w:sz="0" w:space="0" w:color="auto"/>
        <w:left w:val="none" w:sz="0" w:space="0" w:color="auto"/>
        <w:bottom w:val="none" w:sz="0" w:space="0" w:color="auto"/>
        <w:right w:val="none" w:sz="0" w:space="0" w:color="auto"/>
      </w:divBdr>
    </w:div>
    <w:div w:id="1342390277">
      <w:bodyDiv w:val="1"/>
      <w:marLeft w:val="0"/>
      <w:marRight w:val="0"/>
      <w:marTop w:val="0"/>
      <w:marBottom w:val="0"/>
      <w:divBdr>
        <w:top w:val="none" w:sz="0" w:space="0" w:color="auto"/>
        <w:left w:val="none" w:sz="0" w:space="0" w:color="auto"/>
        <w:bottom w:val="none" w:sz="0" w:space="0" w:color="auto"/>
        <w:right w:val="none" w:sz="0" w:space="0" w:color="auto"/>
      </w:divBdr>
    </w:div>
    <w:div w:id="1342464654">
      <w:bodyDiv w:val="1"/>
      <w:marLeft w:val="0"/>
      <w:marRight w:val="0"/>
      <w:marTop w:val="0"/>
      <w:marBottom w:val="0"/>
      <w:divBdr>
        <w:top w:val="none" w:sz="0" w:space="0" w:color="auto"/>
        <w:left w:val="none" w:sz="0" w:space="0" w:color="auto"/>
        <w:bottom w:val="none" w:sz="0" w:space="0" w:color="auto"/>
        <w:right w:val="none" w:sz="0" w:space="0" w:color="auto"/>
      </w:divBdr>
    </w:div>
    <w:div w:id="1342857897">
      <w:bodyDiv w:val="1"/>
      <w:marLeft w:val="0"/>
      <w:marRight w:val="0"/>
      <w:marTop w:val="0"/>
      <w:marBottom w:val="0"/>
      <w:divBdr>
        <w:top w:val="none" w:sz="0" w:space="0" w:color="auto"/>
        <w:left w:val="none" w:sz="0" w:space="0" w:color="auto"/>
        <w:bottom w:val="none" w:sz="0" w:space="0" w:color="auto"/>
        <w:right w:val="none" w:sz="0" w:space="0" w:color="auto"/>
      </w:divBdr>
    </w:div>
    <w:div w:id="1342929006">
      <w:bodyDiv w:val="1"/>
      <w:marLeft w:val="0"/>
      <w:marRight w:val="0"/>
      <w:marTop w:val="0"/>
      <w:marBottom w:val="0"/>
      <w:divBdr>
        <w:top w:val="none" w:sz="0" w:space="0" w:color="auto"/>
        <w:left w:val="none" w:sz="0" w:space="0" w:color="auto"/>
        <w:bottom w:val="none" w:sz="0" w:space="0" w:color="auto"/>
        <w:right w:val="none" w:sz="0" w:space="0" w:color="auto"/>
      </w:divBdr>
    </w:div>
    <w:div w:id="1343166643">
      <w:bodyDiv w:val="1"/>
      <w:marLeft w:val="0"/>
      <w:marRight w:val="0"/>
      <w:marTop w:val="0"/>
      <w:marBottom w:val="0"/>
      <w:divBdr>
        <w:top w:val="none" w:sz="0" w:space="0" w:color="auto"/>
        <w:left w:val="none" w:sz="0" w:space="0" w:color="auto"/>
        <w:bottom w:val="none" w:sz="0" w:space="0" w:color="auto"/>
        <w:right w:val="none" w:sz="0" w:space="0" w:color="auto"/>
      </w:divBdr>
    </w:div>
    <w:div w:id="1343238516">
      <w:bodyDiv w:val="1"/>
      <w:marLeft w:val="0"/>
      <w:marRight w:val="0"/>
      <w:marTop w:val="0"/>
      <w:marBottom w:val="0"/>
      <w:divBdr>
        <w:top w:val="none" w:sz="0" w:space="0" w:color="auto"/>
        <w:left w:val="none" w:sz="0" w:space="0" w:color="auto"/>
        <w:bottom w:val="none" w:sz="0" w:space="0" w:color="auto"/>
        <w:right w:val="none" w:sz="0" w:space="0" w:color="auto"/>
      </w:divBdr>
    </w:div>
    <w:div w:id="1343387052">
      <w:bodyDiv w:val="1"/>
      <w:marLeft w:val="0"/>
      <w:marRight w:val="0"/>
      <w:marTop w:val="0"/>
      <w:marBottom w:val="0"/>
      <w:divBdr>
        <w:top w:val="none" w:sz="0" w:space="0" w:color="auto"/>
        <w:left w:val="none" w:sz="0" w:space="0" w:color="auto"/>
        <w:bottom w:val="none" w:sz="0" w:space="0" w:color="auto"/>
        <w:right w:val="none" w:sz="0" w:space="0" w:color="auto"/>
      </w:divBdr>
    </w:div>
    <w:div w:id="1343701778">
      <w:bodyDiv w:val="1"/>
      <w:marLeft w:val="0"/>
      <w:marRight w:val="0"/>
      <w:marTop w:val="0"/>
      <w:marBottom w:val="0"/>
      <w:divBdr>
        <w:top w:val="none" w:sz="0" w:space="0" w:color="auto"/>
        <w:left w:val="none" w:sz="0" w:space="0" w:color="auto"/>
        <w:bottom w:val="none" w:sz="0" w:space="0" w:color="auto"/>
        <w:right w:val="none" w:sz="0" w:space="0" w:color="auto"/>
      </w:divBdr>
    </w:div>
    <w:div w:id="1343895191">
      <w:bodyDiv w:val="1"/>
      <w:marLeft w:val="0"/>
      <w:marRight w:val="0"/>
      <w:marTop w:val="0"/>
      <w:marBottom w:val="0"/>
      <w:divBdr>
        <w:top w:val="none" w:sz="0" w:space="0" w:color="auto"/>
        <w:left w:val="none" w:sz="0" w:space="0" w:color="auto"/>
        <w:bottom w:val="none" w:sz="0" w:space="0" w:color="auto"/>
        <w:right w:val="none" w:sz="0" w:space="0" w:color="auto"/>
      </w:divBdr>
    </w:div>
    <w:div w:id="1343970727">
      <w:bodyDiv w:val="1"/>
      <w:marLeft w:val="0"/>
      <w:marRight w:val="0"/>
      <w:marTop w:val="0"/>
      <w:marBottom w:val="0"/>
      <w:divBdr>
        <w:top w:val="none" w:sz="0" w:space="0" w:color="auto"/>
        <w:left w:val="none" w:sz="0" w:space="0" w:color="auto"/>
        <w:bottom w:val="none" w:sz="0" w:space="0" w:color="auto"/>
        <w:right w:val="none" w:sz="0" w:space="0" w:color="auto"/>
      </w:divBdr>
    </w:div>
    <w:div w:id="1344280298">
      <w:bodyDiv w:val="1"/>
      <w:marLeft w:val="0"/>
      <w:marRight w:val="0"/>
      <w:marTop w:val="0"/>
      <w:marBottom w:val="0"/>
      <w:divBdr>
        <w:top w:val="none" w:sz="0" w:space="0" w:color="auto"/>
        <w:left w:val="none" w:sz="0" w:space="0" w:color="auto"/>
        <w:bottom w:val="none" w:sz="0" w:space="0" w:color="auto"/>
        <w:right w:val="none" w:sz="0" w:space="0" w:color="auto"/>
      </w:divBdr>
    </w:div>
    <w:div w:id="1344363077">
      <w:bodyDiv w:val="1"/>
      <w:marLeft w:val="0"/>
      <w:marRight w:val="0"/>
      <w:marTop w:val="0"/>
      <w:marBottom w:val="0"/>
      <w:divBdr>
        <w:top w:val="none" w:sz="0" w:space="0" w:color="auto"/>
        <w:left w:val="none" w:sz="0" w:space="0" w:color="auto"/>
        <w:bottom w:val="none" w:sz="0" w:space="0" w:color="auto"/>
        <w:right w:val="none" w:sz="0" w:space="0" w:color="auto"/>
      </w:divBdr>
    </w:div>
    <w:div w:id="1344630241">
      <w:bodyDiv w:val="1"/>
      <w:marLeft w:val="0"/>
      <w:marRight w:val="0"/>
      <w:marTop w:val="0"/>
      <w:marBottom w:val="0"/>
      <w:divBdr>
        <w:top w:val="none" w:sz="0" w:space="0" w:color="auto"/>
        <w:left w:val="none" w:sz="0" w:space="0" w:color="auto"/>
        <w:bottom w:val="none" w:sz="0" w:space="0" w:color="auto"/>
        <w:right w:val="none" w:sz="0" w:space="0" w:color="auto"/>
      </w:divBdr>
    </w:div>
    <w:div w:id="1344940716">
      <w:bodyDiv w:val="1"/>
      <w:marLeft w:val="0"/>
      <w:marRight w:val="0"/>
      <w:marTop w:val="0"/>
      <w:marBottom w:val="0"/>
      <w:divBdr>
        <w:top w:val="none" w:sz="0" w:space="0" w:color="auto"/>
        <w:left w:val="none" w:sz="0" w:space="0" w:color="auto"/>
        <w:bottom w:val="none" w:sz="0" w:space="0" w:color="auto"/>
        <w:right w:val="none" w:sz="0" w:space="0" w:color="auto"/>
      </w:divBdr>
    </w:div>
    <w:div w:id="1345013011">
      <w:bodyDiv w:val="1"/>
      <w:marLeft w:val="0"/>
      <w:marRight w:val="0"/>
      <w:marTop w:val="0"/>
      <w:marBottom w:val="0"/>
      <w:divBdr>
        <w:top w:val="none" w:sz="0" w:space="0" w:color="auto"/>
        <w:left w:val="none" w:sz="0" w:space="0" w:color="auto"/>
        <w:bottom w:val="none" w:sz="0" w:space="0" w:color="auto"/>
        <w:right w:val="none" w:sz="0" w:space="0" w:color="auto"/>
      </w:divBdr>
    </w:div>
    <w:div w:id="1345015176">
      <w:bodyDiv w:val="1"/>
      <w:marLeft w:val="0"/>
      <w:marRight w:val="0"/>
      <w:marTop w:val="0"/>
      <w:marBottom w:val="0"/>
      <w:divBdr>
        <w:top w:val="none" w:sz="0" w:space="0" w:color="auto"/>
        <w:left w:val="none" w:sz="0" w:space="0" w:color="auto"/>
        <w:bottom w:val="none" w:sz="0" w:space="0" w:color="auto"/>
        <w:right w:val="none" w:sz="0" w:space="0" w:color="auto"/>
      </w:divBdr>
    </w:div>
    <w:div w:id="1345205066">
      <w:bodyDiv w:val="1"/>
      <w:marLeft w:val="0"/>
      <w:marRight w:val="0"/>
      <w:marTop w:val="0"/>
      <w:marBottom w:val="0"/>
      <w:divBdr>
        <w:top w:val="none" w:sz="0" w:space="0" w:color="auto"/>
        <w:left w:val="none" w:sz="0" w:space="0" w:color="auto"/>
        <w:bottom w:val="none" w:sz="0" w:space="0" w:color="auto"/>
        <w:right w:val="none" w:sz="0" w:space="0" w:color="auto"/>
      </w:divBdr>
    </w:div>
    <w:div w:id="1345596175">
      <w:bodyDiv w:val="1"/>
      <w:marLeft w:val="0"/>
      <w:marRight w:val="0"/>
      <w:marTop w:val="0"/>
      <w:marBottom w:val="0"/>
      <w:divBdr>
        <w:top w:val="none" w:sz="0" w:space="0" w:color="auto"/>
        <w:left w:val="none" w:sz="0" w:space="0" w:color="auto"/>
        <w:bottom w:val="none" w:sz="0" w:space="0" w:color="auto"/>
        <w:right w:val="none" w:sz="0" w:space="0" w:color="auto"/>
      </w:divBdr>
    </w:div>
    <w:div w:id="1345668740">
      <w:bodyDiv w:val="1"/>
      <w:marLeft w:val="0"/>
      <w:marRight w:val="0"/>
      <w:marTop w:val="0"/>
      <w:marBottom w:val="0"/>
      <w:divBdr>
        <w:top w:val="none" w:sz="0" w:space="0" w:color="auto"/>
        <w:left w:val="none" w:sz="0" w:space="0" w:color="auto"/>
        <w:bottom w:val="none" w:sz="0" w:space="0" w:color="auto"/>
        <w:right w:val="none" w:sz="0" w:space="0" w:color="auto"/>
      </w:divBdr>
    </w:div>
    <w:div w:id="1345981855">
      <w:bodyDiv w:val="1"/>
      <w:marLeft w:val="0"/>
      <w:marRight w:val="0"/>
      <w:marTop w:val="0"/>
      <w:marBottom w:val="0"/>
      <w:divBdr>
        <w:top w:val="none" w:sz="0" w:space="0" w:color="auto"/>
        <w:left w:val="none" w:sz="0" w:space="0" w:color="auto"/>
        <w:bottom w:val="none" w:sz="0" w:space="0" w:color="auto"/>
        <w:right w:val="none" w:sz="0" w:space="0" w:color="auto"/>
      </w:divBdr>
    </w:div>
    <w:div w:id="1346244960">
      <w:bodyDiv w:val="1"/>
      <w:marLeft w:val="0"/>
      <w:marRight w:val="0"/>
      <w:marTop w:val="0"/>
      <w:marBottom w:val="0"/>
      <w:divBdr>
        <w:top w:val="none" w:sz="0" w:space="0" w:color="auto"/>
        <w:left w:val="none" w:sz="0" w:space="0" w:color="auto"/>
        <w:bottom w:val="none" w:sz="0" w:space="0" w:color="auto"/>
        <w:right w:val="none" w:sz="0" w:space="0" w:color="auto"/>
      </w:divBdr>
    </w:div>
    <w:div w:id="1346321883">
      <w:bodyDiv w:val="1"/>
      <w:marLeft w:val="0"/>
      <w:marRight w:val="0"/>
      <w:marTop w:val="0"/>
      <w:marBottom w:val="0"/>
      <w:divBdr>
        <w:top w:val="none" w:sz="0" w:space="0" w:color="auto"/>
        <w:left w:val="none" w:sz="0" w:space="0" w:color="auto"/>
        <w:bottom w:val="none" w:sz="0" w:space="0" w:color="auto"/>
        <w:right w:val="none" w:sz="0" w:space="0" w:color="auto"/>
      </w:divBdr>
    </w:div>
    <w:div w:id="1348602852">
      <w:bodyDiv w:val="1"/>
      <w:marLeft w:val="0"/>
      <w:marRight w:val="0"/>
      <w:marTop w:val="0"/>
      <w:marBottom w:val="0"/>
      <w:divBdr>
        <w:top w:val="none" w:sz="0" w:space="0" w:color="auto"/>
        <w:left w:val="none" w:sz="0" w:space="0" w:color="auto"/>
        <w:bottom w:val="none" w:sz="0" w:space="0" w:color="auto"/>
        <w:right w:val="none" w:sz="0" w:space="0" w:color="auto"/>
      </w:divBdr>
    </w:div>
    <w:div w:id="1348632179">
      <w:bodyDiv w:val="1"/>
      <w:marLeft w:val="0"/>
      <w:marRight w:val="0"/>
      <w:marTop w:val="0"/>
      <w:marBottom w:val="0"/>
      <w:divBdr>
        <w:top w:val="none" w:sz="0" w:space="0" w:color="auto"/>
        <w:left w:val="none" w:sz="0" w:space="0" w:color="auto"/>
        <w:bottom w:val="none" w:sz="0" w:space="0" w:color="auto"/>
        <w:right w:val="none" w:sz="0" w:space="0" w:color="auto"/>
      </w:divBdr>
    </w:div>
    <w:div w:id="1349336516">
      <w:bodyDiv w:val="1"/>
      <w:marLeft w:val="0"/>
      <w:marRight w:val="0"/>
      <w:marTop w:val="0"/>
      <w:marBottom w:val="0"/>
      <w:divBdr>
        <w:top w:val="none" w:sz="0" w:space="0" w:color="auto"/>
        <w:left w:val="none" w:sz="0" w:space="0" w:color="auto"/>
        <w:bottom w:val="none" w:sz="0" w:space="0" w:color="auto"/>
        <w:right w:val="none" w:sz="0" w:space="0" w:color="auto"/>
      </w:divBdr>
    </w:div>
    <w:div w:id="1349715542">
      <w:bodyDiv w:val="1"/>
      <w:marLeft w:val="0"/>
      <w:marRight w:val="0"/>
      <w:marTop w:val="0"/>
      <w:marBottom w:val="0"/>
      <w:divBdr>
        <w:top w:val="none" w:sz="0" w:space="0" w:color="auto"/>
        <w:left w:val="none" w:sz="0" w:space="0" w:color="auto"/>
        <w:bottom w:val="none" w:sz="0" w:space="0" w:color="auto"/>
        <w:right w:val="none" w:sz="0" w:space="0" w:color="auto"/>
      </w:divBdr>
    </w:div>
    <w:div w:id="1349991853">
      <w:bodyDiv w:val="1"/>
      <w:marLeft w:val="0"/>
      <w:marRight w:val="0"/>
      <w:marTop w:val="0"/>
      <w:marBottom w:val="0"/>
      <w:divBdr>
        <w:top w:val="none" w:sz="0" w:space="0" w:color="auto"/>
        <w:left w:val="none" w:sz="0" w:space="0" w:color="auto"/>
        <w:bottom w:val="none" w:sz="0" w:space="0" w:color="auto"/>
        <w:right w:val="none" w:sz="0" w:space="0" w:color="auto"/>
      </w:divBdr>
    </w:div>
    <w:div w:id="1350059855">
      <w:bodyDiv w:val="1"/>
      <w:marLeft w:val="0"/>
      <w:marRight w:val="0"/>
      <w:marTop w:val="0"/>
      <w:marBottom w:val="0"/>
      <w:divBdr>
        <w:top w:val="none" w:sz="0" w:space="0" w:color="auto"/>
        <w:left w:val="none" w:sz="0" w:space="0" w:color="auto"/>
        <w:bottom w:val="none" w:sz="0" w:space="0" w:color="auto"/>
        <w:right w:val="none" w:sz="0" w:space="0" w:color="auto"/>
      </w:divBdr>
    </w:div>
    <w:div w:id="1350064903">
      <w:bodyDiv w:val="1"/>
      <w:marLeft w:val="0"/>
      <w:marRight w:val="0"/>
      <w:marTop w:val="0"/>
      <w:marBottom w:val="0"/>
      <w:divBdr>
        <w:top w:val="none" w:sz="0" w:space="0" w:color="auto"/>
        <w:left w:val="none" w:sz="0" w:space="0" w:color="auto"/>
        <w:bottom w:val="none" w:sz="0" w:space="0" w:color="auto"/>
        <w:right w:val="none" w:sz="0" w:space="0" w:color="auto"/>
      </w:divBdr>
    </w:div>
    <w:div w:id="1350445502">
      <w:bodyDiv w:val="1"/>
      <w:marLeft w:val="0"/>
      <w:marRight w:val="0"/>
      <w:marTop w:val="0"/>
      <w:marBottom w:val="0"/>
      <w:divBdr>
        <w:top w:val="none" w:sz="0" w:space="0" w:color="auto"/>
        <w:left w:val="none" w:sz="0" w:space="0" w:color="auto"/>
        <w:bottom w:val="none" w:sz="0" w:space="0" w:color="auto"/>
        <w:right w:val="none" w:sz="0" w:space="0" w:color="auto"/>
      </w:divBdr>
    </w:div>
    <w:div w:id="1350714476">
      <w:bodyDiv w:val="1"/>
      <w:marLeft w:val="0"/>
      <w:marRight w:val="0"/>
      <w:marTop w:val="0"/>
      <w:marBottom w:val="0"/>
      <w:divBdr>
        <w:top w:val="none" w:sz="0" w:space="0" w:color="auto"/>
        <w:left w:val="none" w:sz="0" w:space="0" w:color="auto"/>
        <w:bottom w:val="none" w:sz="0" w:space="0" w:color="auto"/>
        <w:right w:val="none" w:sz="0" w:space="0" w:color="auto"/>
      </w:divBdr>
    </w:div>
    <w:div w:id="1350840486">
      <w:bodyDiv w:val="1"/>
      <w:marLeft w:val="0"/>
      <w:marRight w:val="0"/>
      <w:marTop w:val="0"/>
      <w:marBottom w:val="0"/>
      <w:divBdr>
        <w:top w:val="none" w:sz="0" w:space="0" w:color="auto"/>
        <w:left w:val="none" w:sz="0" w:space="0" w:color="auto"/>
        <w:bottom w:val="none" w:sz="0" w:space="0" w:color="auto"/>
        <w:right w:val="none" w:sz="0" w:space="0" w:color="auto"/>
      </w:divBdr>
    </w:div>
    <w:div w:id="1351104856">
      <w:bodyDiv w:val="1"/>
      <w:marLeft w:val="0"/>
      <w:marRight w:val="0"/>
      <w:marTop w:val="0"/>
      <w:marBottom w:val="0"/>
      <w:divBdr>
        <w:top w:val="none" w:sz="0" w:space="0" w:color="auto"/>
        <w:left w:val="none" w:sz="0" w:space="0" w:color="auto"/>
        <w:bottom w:val="none" w:sz="0" w:space="0" w:color="auto"/>
        <w:right w:val="none" w:sz="0" w:space="0" w:color="auto"/>
      </w:divBdr>
    </w:div>
    <w:div w:id="1351298011">
      <w:bodyDiv w:val="1"/>
      <w:marLeft w:val="0"/>
      <w:marRight w:val="0"/>
      <w:marTop w:val="0"/>
      <w:marBottom w:val="0"/>
      <w:divBdr>
        <w:top w:val="none" w:sz="0" w:space="0" w:color="auto"/>
        <w:left w:val="none" w:sz="0" w:space="0" w:color="auto"/>
        <w:bottom w:val="none" w:sz="0" w:space="0" w:color="auto"/>
        <w:right w:val="none" w:sz="0" w:space="0" w:color="auto"/>
      </w:divBdr>
    </w:div>
    <w:div w:id="1351836734">
      <w:bodyDiv w:val="1"/>
      <w:marLeft w:val="0"/>
      <w:marRight w:val="0"/>
      <w:marTop w:val="0"/>
      <w:marBottom w:val="0"/>
      <w:divBdr>
        <w:top w:val="none" w:sz="0" w:space="0" w:color="auto"/>
        <w:left w:val="none" w:sz="0" w:space="0" w:color="auto"/>
        <w:bottom w:val="none" w:sz="0" w:space="0" w:color="auto"/>
        <w:right w:val="none" w:sz="0" w:space="0" w:color="auto"/>
      </w:divBdr>
    </w:div>
    <w:div w:id="1351905579">
      <w:bodyDiv w:val="1"/>
      <w:marLeft w:val="0"/>
      <w:marRight w:val="0"/>
      <w:marTop w:val="0"/>
      <w:marBottom w:val="0"/>
      <w:divBdr>
        <w:top w:val="none" w:sz="0" w:space="0" w:color="auto"/>
        <w:left w:val="none" w:sz="0" w:space="0" w:color="auto"/>
        <w:bottom w:val="none" w:sz="0" w:space="0" w:color="auto"/>
        <w:right w:val="none" w:sz="0" w:space="0" w:color="auto"/>
      </w:divBdr>
    </w:div>
    <w:div w:id="1351955141">
      <w:bodyDiv w:val="1"/>
      <w:marLeft w:val="0"/>
      <w:marRight w:val="0"/>
      <w:marTop w:val="0"/>
      <w:marBottom w:val="0"/>
      <w:divBdr>
        <w:top w:val="none" w:sz="0" w:space="0" w:color="auto"/>
        <w:left w:val="none" w:sz="0" w:space="0" w:color="auto"/>
        <w:bottom w:val="none" w:sz="0" w:space="0" w:color="auto"/>
        <w:right w:val="none" w:sz="0" w:space="0" w:color="auto"/>
      </w:divBdr>
    </w:div>
    <w:div w:id="1352223049">
      <w:bodyDiv w:val="1"/>
      <w:marLeft w:val="0"/>
      <w:marRight w:val="0"/>
      <w:marTop w:val="0"/>
      <w:marBottom w:val="0"/>
      <w:divBdr>
        <w:top w:val="none" w:sz="0" w:space="0" w:color="auto"/>
        <w:left w:val="none" w:sz="0" w:space="0" w:color="auto"/>
        <w:bottom w:val="none" w:sz="0" w:space="0" w:color="auto"/>
        <w:right w:val="none" w:sz="0" w:space="0" w:color="auto"/>
      </w:divBdr>
    </w:div>
    <w:div w:id="1352223982">
      <w:bodyDiv w:val="1"/>
      <w:marLeft w:val="0"/>
      <w:marRight w:val="0"/>
      <w:marTop w:val="0"/>
      <w:marBottom w:val="0"/>
      <w:divBdr>
        <w:top w:val="none" w:sz="0" w:space="0" w:color="auto"/>
        <w:left w:val="none" w:sz="0" w:space="0" w:color="auto"/>
        <w:bottom w:val="none" w:sz="0" w:space="0" w:color="auto"/>
        <w:right w:val="none" w:sz="0" w:space="0" w:color="auto"/>
      </w:divBdr>
    </w:div>
    <w:div w:id="1352342207">
      <w:bodyDiv w:val="1"/>
      <w:marLeft w:val="0"/>
      <w:marRight w:val="0"/>
      <w:marTop w:val="0"/>
      <w:marBottom w:val="0"/>
      <w:divBdr>
        <w:top w:val="none" w:sz="0" w:space="0" w:color="auto"/>
        <w:left w:val="none" w:sz="0" w:space="0" w:color="auto"/>
        <w:bottom w:val="none" w:sz="0" w:space="0" w:color="auto"/>
        <w:right w:val="none" w:sz="0" w:space="0" w:color="auto"/>
      </w:divBdr>
    </w:div>
    <w:div w:id="1352419485">
      <w:bodyDiv w:val="1"/>
      <w:marLeft w:val="0"/>
      <w:marRight w:val="0"/>
      <w:marTop w:val="0"/>
      <w:marBottom w:val="0"/>
      <w:divBdr>
        <w:top w:val="none" w:sz="0" w:space="0" w:color="auto"/>
        <w:left w:val="none" w:sz="0" w:space="0" w:color="auto"/>
        <w:bottom w:val="none" w:sz="0" w:space="0" w:color="auto"/>
        <w:right w:val="none" w:sz="0" w:space="0" w:color="auto"/>
      </w:divBdr>
    </w:div>
    <w:div w:id="1352759113">
      <w:bodyDiv w:val="1"/>
      <w:marLeft w:val="0"/>
      <w:marRight w:val="0"/>
      <w:marTop w:val="0"/>
      <w:marBottom w:val="0"/>
      <w:divBdr>
        <w:top w:val="none" w:sz="0" w:space="0" w:color="auto"/>
        <w:left w:val="none" w:sz="0" w:space="0" w:color="auto"/>
        <w:bottom w:val="none" w:sz="0" w:space="0" w:color="auto"/>
        <w:right w:val="none" w:sz="0" w:space="0" w:color="auto"/>
      </w:divBdr>
    </w:div>
    <w:div w:id="1352759232">
      <w:bodyDiv w:val="1"/>
      <w:marLeft w:val="0"/>
      <w:marRight w:val="0"/>
      <w:marTop w:val="0"/>
      <w:marBottom w:val="0"/>
      <w:divBdr>
        <w:top w:val="none" w:sz="0" w:space="0" w:color="auto"/>
        <w:left w:val="none" w:sz="0" w:space="0" w:color="auto"/>
        <w:bottom w:val="none" w:sz="0" w:space="0" w:color="auto"/>
        <w:right w:val="none" w:sz="0" w:space="0" w:color="auto"/>
      </w:divBdr>
    </w:div>
    <w:div w:id="1353535420">
      <w:bodyDiv w:val="1"/>
      <w:marLeft w:val="0"/>
      <w:marRight w:val="0"/>
      <w:marTop w:val="0"/>
      <w:marBottom w:val="0"/>
      <w:divBdr>
        <w:top w:val="none" w:sz="0" w:space="0" w:color="auto"/>
        <w:left w:val="none" w:sz="0" w:space="0" w:color="auto"/>
        <w:bottom w:val="none" w:sz="0" w:space="0" w:color="auto"/>
        <w:right w:val="none" w:sz="0" w:space="0" w:color="auto"/>
      </w:divBdr>
    </w:div>
    <w:div w:id="1354303782">
      <w:bodyDiv w:val="1"/>
      <w:marLeft w:val="0"/>
      <w:marRight w:val="0"/>
      <w:marTop w:val="0"/>
      <w:marBottom w:val="0"/>
      <w:divBdr>
        <w:top w:val="none" w:sz="0" w:space="0" w:color="auto"/>
        <w:left w:val="none" w:sz="0" w:space="0" w:color="auto"/>
        <w:bottom w:val="none" w:sz="0" w:space="0" w:color="auto"/>
        <w:right w:val="none" w:sz="0" w:space="0" w:color="auto"/>
      </w:divBdr>
    </w:div>
    <w:div w:id="1354452377">
      <w:bodyDiv w:val="1"/>
      <w:marLeft w:val="0"/>
      <w:marRight w:val="0"/>
      <w:marTop w:val="0"/>
      <w:marBottom w:val="0"/>
      <w:divBdr>
        <w:top w:val="none" w:sz="0" w:space="0" w:color="auto"/>
        <w:left w:val="none" w:sz="0" w:space="0" w:color="auto"/>
        <w:bottom w:val="none" w:sz="0" w:space="0" w:color="auto"/>
        <w:right w:val="none" w:sz="0" w:space="0" w:color="auto"/>
      </w:divBdr>
    </w:div>
    <w:div w:id="1354500170">
      <w:bodyDiv w:val="1"/>
      <w:marLeft w:val="0"/>
      <w:marRight w:val="0"/>
      <w:marTop w:val="0"/>
      <w:marBottom w:val="0"/>
      <w:divBdr>
        <w:top w:val="none" w:sz="0" w:space="0" w:color="auto"/>
        <w:left w:val="none" w:sz="0" w:space="0" w:color="auto"/>
        <w:bottom w:val="none" w:sz="0" w:space="0" w:color="auto"/>
        <w:right w:val="none" w:sz="0" w:space="0" w:color="auto"/>
      </w:divBdr>
    </w:div>
    <w:div w:id="1354962701">
      <w:bodyDiv w:val="1"/>
      <w:marLeft w:val="0"/>
      <w:marRight w:val="0"/>
      <w:marTop w:val="0"/>
      <w:marBottom w:val="0"/>
      <w:divBdr>
        <w:top w:val="none" w:sz="0" w:space="0" w:color="auto"/>
        <w:left w:val="none" w:sz="0" w:space="0" w:color="auto"/>
        <w:bottom w:val="none" w:sz="0" w:space="0" w:color="auto"/>
        <w:right w:val="none" w:sz="0" w:space="0" w:color="auto"/>
      </w:divBdr>
    </w:div>
    <w:div w:id="1355618530">
      <w:bodyDiv w:val="1"/>
      <w:marLeft w:val="0"/>
      <w:marRight w:val="0"/>
      <w:marTop w:val="0"/>
      <w:marBottom w:val="0"/>
      <w:divBdr>
        <w:top w:val="none" w:sz="0" w:space="0" w:color="auto"/>
        <w:left w:val="none" w:sz="0" w:space="0" w:color="auto"/>
        <w:bottom w:val="none" w:sz="0" w:space="0" w:color="auto"/>
        <w:right w:val="none" w:sz="0" w:space="0" w:color="auto"/>
      </w:divBdr>
    </w:div>
    <w:div w:id="1355882667">
      <w:bodyDiv w:val="1"/>
      <w:marLeft w:val="0"/>
      <w:marRight w:val="0"/>
      <w:marTop w:val="0"/>
      <w:marBottom w:val="0"/>
      <w:divBdr>
        <w:top w:val="none" w:sz="0" w:space="0" w:color="auto"/>
        <w:left w:val="none" w:sz="0" w:space="0" w:color="auto"/>
        <w:bottom w:val="none" w:sz="0" w:space="0" w:color="auto"/>
        <w:right w:val="none" w:sz="0" w:space="0" w:color="auto"/>
      </w:divBdr>
    </w:div>
    <w:div w:id="1355964042">
      <w:bodyDiv w:val="1"/>
      <w:marLeft w:val="0"/>
      <w:marRight w:val="0"/>
      <w:marTop w:val="0"/>
      <w:marBottom w:val="0"/>
      <w:divBdr>
        <w:top w:val="none" w:sz="0" w:space="0" w:color="auto"/>
        <w:left w:val="none" w:sz="0" w:space="0" w:color="auto"/>
        <w:bottom w:val="none" w:sz="0" w:space="0" w:color="auto"/>
        <w:right w:val="none" w:sz="0" w:space="0" w:color="auto"/>
      </w:divBdr>
    </w:div>
    <w:div w:id="1356033764">
      <w:bodyDiv w:val="1"/>
      <w:marLeft w:val="0"/>
      <w:marRight w:val="0"/>
      <w:marTop w:val="0"/>
      <w:marBottom w:val="0"/>
      <w:divBdr>
        <w:top w:val="none" w:sz="0" w:space="0" w:color="auto"/>
        <w:left w:val="none" w:sz="0" w:space="0" w:color="auto"/>
        <w:bottom w:val="none" w:sz="0" w:space="0" w:color="auto"/>
        <w:right w:val="none" w:sz="0" w:space="0" w:color="auto"/>
      </w:divBdr>
    </w:div>
    <w:div w:id="1356073171">
      <w:bodyDiv w:val="1"/>
      <w:marLeft w:val="0"/>
      <w:marRight w:val="0"/>
      <w:marTop w:val="0"/>
      <w:marBottom w:val="0"/>
      <w:divBdr>
        <w:top w:val="none" w:sz="0" w:space="0" w:color="auto"/>
        <w:left w:val="none" w:sz="0" w:space="0" w:color="auto"/>
        <w:bottom w:val="none" w:sz="0" w:space="0" w:color="auto"/>
        <w:right w:val="none" w:sz="0" w:space="0" w:color="auto"/>
      </w:divBdr>
    </w:div>
    <w:div w:id="1356153371">
      <w:bodyDiv w:val="1"/>
      <w:marLeft w:val="0"/>
      <w:marRight w:val="0"/>
      <w:marTop w:val="0"/>
      <w:marBottom w:val="0"/>
      <w:divBdr>
        <w:top w:val="none" w:sz="0" w:space="0" w:color="auto"/>
        <w:left w:val="none" w:sz="0" w:space="0" w:color="auto"/>
        <w:bottom w:val="none" w:sz="0" w:space="0" w:color="auto"/>
        <w:right w:val="none" w:sz="0" w:space="0" w:color="auto"/>
      </w:divBdr>
    </w:div>
    <w:div w:id="1356274566">
      <w:bodyDiv w:val="1"/>
      <w:marLeft w:val="0"/>
      <w:marRight w:val="0"/>
      <w:marTop w:val="0"/>
      <w:marBottom w:val="0"/>
      <w:divBdr>
        <w:top w:val="none" w:sz="0" w:space="0" w:color="auto"/>
        <w:left w:val="none" w:sz="0" w:space="0" w:color="auto"/>
        <w:bottom w:val="none" w:sz="0" w:space="0" w:color="auto"/>
        <w:right w:val="none" w:sz="0" w:space="0" w:color="auto"/>
      </w:divBdr>
    </w:div>
    <w:div w:id="1356881684">
      <w:bodyDiv w:val="1"/>
      <w:marLeft w:val="0"/>
      <w:marRight w:val="0"/>
      <w:marTop w:val="0"/>
      <w:marBottom w:val="0"/>
      <w:divBdr>
        <w:top w:val="none" w:sz="0" w:space="0" w:color="auto"/>
        <w:left w:val="none" w:sz="0" w:space="0" w:color="auto"/>
        <w:bottom w:val="none" w:sz="0" w:space="0" w:color="auto"/>
        <w:right w:val="none" w:sz="0" w:space="0" w:color="auto"/>
      </w:divBdr>
    </w:div>
    <w:div w:id="1357348280">
      <w:bodyDiv w:val="1"/>
      <w:marLeft w:val="0"/>
      <w:marRight w:val="0"/>
      <w:marTop w:val="0"/>
      <w:marBottom w:val="0"/>
      <w:divBdr>
        <w:top w:val="none" w:sz="0" w:space="0" w:color="auto"/>
        <w:left w:val="none" w:sz="0" w:space="0" w:color="auto"/>
        <w:bottom w:val="none" w:sz="0" w:space="0" w:color="auto"/>
        <w:right w:val="none" w:sz="0" w:space="0" w:color="auto"/>
      </w:divBdr>
    </w:div>
    <w:div w:id="1357468179">
      <w:bodyDiv w:val="1"/>
      <w:marLeft w:val="0"/>
      <w:marRight w:val="0"/>
      <w:marTop w:val="0"/>
      <w:marBottom w:val="0"/>
      <w:divBdr>
        <w:top w:val="none" w:sz="0" w:space="0" w:color="auto"/>
        <w:left w:val="none" w:sz="0" w:space="0" w:color="auto"/>
        <w:bottom w:val="none" w:sz="0" w:space="0" w:color="auto"/>
        <w:right w:val="none" w:sz="0" w:space="0" w:color="auto"/>
      </w:divBdr>
    </w:div>
    <w:div w:id="1357542484">
      <w:bodyDiv w:val="1"/>
      <w:marLeft w:val="0"/>
      <w:marRight w:val="0"/>
      <w:marTop w:val="0"/>
      <w:marBottom w:val="0"/>
      <w:divBdr>
        <w:top w:val="none" w:sz="0" w:space="0" w:color="auto"/>
        <w:left w:val="none" w:sz="0" w:space="0" w:color="auto"/>
        <w:bottom w:val="none" w:sz="0" w:space="0" w:color="auto"/>
        <w:right w:val="none" w:sz="0" w:space="0" w:color="auto"/>
      </w:divBdr>
    </w:div>
    <w:div w:id="1357610250">
      <w:bodyDiv w:val="1"/>
      <w:marLeft w:val="0"/>
      <w:marRight w:val="0"/>
      <w:marTop w:val="0"/>
      <w:marBottom w:val="0"/>
      <w:divBdr>
        <w:top w:val="none" w:sz="0" w:space="0" w:color="auto"/>
        <w:left w:val="none" w:sz="0" w:space="0" w:color="auto"/>
        <w:bottom w:val="none" w:sz="0" w:space="0" w:color="auto"/>
        <w:right w:val="none" w:sz="0" w:space="0" w:color="auto"/>
      </w:divBdr>
    </w:div>
    <w:div w:id="1358041754">
      <w:bodyDiv w:val="1"/>
      <w:marLeft w:val="0"/>
      <w:marRight w:val="0"/>
      <w:marTop w:val="0"/>
      <w:marBottom w:val="0"/>
      <w:divBdr>
        <w:top w:val="none" w:sz="0" w:space="0" w:color="auto"/>
        <w:left w:val="none" w:sz="0" w:space="0" w:color="auto"/>
        <w:bottom w:val="none" w:sz="0" w:space="0" w:color="auto"/>
        <w:right w:val="none" w:sz="0" w:space="0" w:color="auto"/>
      </w:divBdr>
    </w:div>
    <w:div w:id="1358192067">
      <w:bodyDiv w:val="1"/>
      <w:marLeft w:val="0"/>
      <w:marRight w:val="0"/>
      <w:marTop w:val="0"/>
      <w:marBottom w:val="0"/>
      <w:divBdr>
        <w:top w:val="none" w:sz="0" w:space="0" w:color="auto"/>
        <w:left w:val="none" w:sz="0" w:space="0" w:color="auto"/>
        <w:bottom w:val="none" w:sz="0" w:space="0" w:color="auto"/>
        <w:right w:val="none" w:sz="0" w:space="0" w:color="auto"/>
      </w:divBdr>
    </w:div>
    <w:div w:id="1358193133">
      <w:bodyDiv w:val="1"/>
      <w:marLeft w:val="0"/>
      <w:marRight w:val="0"/>
      <w:marTop w:val="0"/>
      <w:marBottom w:val="0"/>
      <w:divBdr>
        <w:top w:val="none" w:sz="0" w:space="0" w:color="auto"/>
        <w:left w:val="none" w:sz="0" w:space="0" w:color="auto"/>
        <w:bottom w:val="none" w:sz="0" w:space="0" w:color="auto"/>
        <w:right w:val="none" w:sz="0" w:space="0" w:color="auto"/>
      </w:divBdr>
    </w:div>
    <w:div w:id="1358889640">
      <w:bodyDiv w:val="1"/>
      <w:marLeft w:val="0"/>
      <w:marRight w:val="0"/>
      <w:marTop w:val="0"/>
      <w:marBottom w:val="0"/>
      <w:divBdr>
        <w:top w:val="none" w:sz="0" w:space="0" w:color="auto"/>
        <w:left w:val="none" w:sz="0" w:space="0" w:color="auto"/>
        <w:bottom w:val="none" w:sz="0" w:space="0" w:color="auto"/>
        <w:right w:val="none" w:sz="0" w:space="0" w:color="auto"/>
      </w:divBdr>
    </w:div>
    <w:div w:id="1359088353">
      <w:bodyDiv w:val="1"/>
      <w:marLeft w:val="0"/>
      <w:marRight w:val="0"/>
      <w:marTop w:val="0"/>
      <w:marBottom w:val="0"/>
      <w:divBdr>
        <w:top w:val="none" w:sz="0" w:space="0" w:color="auto"/>
        <w:left w:val="none" w:sz="0" w:space="0" w:color="auto"/>
        <w:bottom w:val="none" w:sz="0" w:space="0" w:color="auto"/>
        <w:right w:val="none" w:sz="0" w:space="0" w:color="auto"/>
      </w:divBdr>
    </w:div>
    <w:div w:id="1360156548">
      <w:bodyDiv w:val="1"/>
      <w:marLeft w:val="0"/>
      <w:marRight w:val="0"/>
      <w:marTop w:val="0"/>
      <w:marBottom w:val="0"/>
      <w:divBdr>
        <w:top w:val="none" w:sz="0" w:space="0" w:color="auto"/>
        <w:left w:val="none" w:sz="0" w:space="0" w:color="auto"/>
        <w:bottom w:val="none" w:sz="0" w:space="0" w:color="auto"/>
        <w:right w:val="none" w:sz="0" w:space="0" w:color="auto"/>
      </w:divBdr>
    </w:div>
    <w:div w:id="1360159351">
      <w:bodyDiv w:val="1"/>
      <w:marLeft w:val="0"/>
      <w:marRight w:val="0"/>
      <w:marTop w:val="0"/>
      <w:marBottom w:val="0"/>
      <w:divBdr>
        <w:top w:val="none" w:sz="0" w:space="0" w:color="auto"/>
        <w:left w:val="none" w:sz="0" w:space="0" w:color="auto"/>
        <w:bottom w:val="none" w:sz="0" w:space="0" w:color="auto"/>
        <w:right w:val="none" w:sz="0" w:space="0" w:color="auto"/>
      </w:divBdr>
    </w:div>
    <w:div w:id="1360279385">
      <w:bodyDiv w:val="1"/>
      <w:marLeft w:val="0"/>
      <w:marRight w:val="0"/>
      <w:marTop w:val="0"/>
      <w:marBottom w:val="0"/>
      <w:divBdr>
        <w:top w:val="none" w:sz="0" w:space="0" w:color="auto"/>
        <w:left w:val="none" w:sz="0" w:space="0" w:color="auto"/>
        <w:bottom w:val="none" w:sz="0" w:space="0" w:color="auto"/>
        <w:right w:val="none" w:sz="0" w:space="0" w:color="auto"/>
      </w:divBdr>
    </w:div>
    <w:div w:id="1361473835">
      <w:bodyDiv w:val="1"/>
      <w:marLeft w:val="0"/>
      <w:marRight w:val="0"/>
      <w:marTop w:val="0"/>
      <w:marBottom w:val="0"/>
      <w:divBdr>
        <w:top w:val="none" w:sz="0" w:space="0" w:color="auto"/>
        <w:left w:val="none" w:sz="0" w:space="0" w:color="auto"/>
        <w:bottom w:val="none" w:sz="0" w:space="0" w:color="auto"/>
        <w:right w:val="none" w:sz="0" w:space="0" w:color="auto"/>
      </w:divBdr>
    </w:div>
    <w:div w:id="1362169226">
      <w:bodyDiv w:val="1"/>
      <w:marLeft w:val="0"/>
      <w:marRight w:val="0"/>
      <w:marTop w:val="0"/>
      <w:marBottom w:val="0"/>
      <w:divBdr>
        <w:top w:val="none" w:sz="0" w:space="0" w:color="auto"/>
        <w:left w:val="none" w:sz="0" w:space="0" w:color="auto"/>
        <w:bottom w:val="none" w:sz="0" w:space="0" w:color="auto"/>
        <w:right w:val="none" w:sz="0" w:space="0" w:color="auto"/>
      </w:divBdr>
    </w:div>
    <w:div w:id="1362322340">
      <w:bodyDiv w:val="1"/>
      <w:marLeft w:val="0"/>
      <w:marRight w:val="0"/>
      <w:marTop w:val="0"/>
      <w:marBottom w:val="0"/>
      <w:divBdr>
        <w:top w:val="none" w:sz="0" w:space="0" w:color="auto"/>
        <w:left w:val="none" w:sz="0" w:space="0" w:color="auto"/>
        <w:bottom w:val="none" w:sz="0" w:space="0" w:color="auto"/>
        <w:right w:val="none" w:sz="0" w:space="0" w:color="auto"/>
      </w:divBdr>
    </w:div>
    <w:div w:id="1362559509">
      <w:bodyDiv w:val="1"/>
      <w:marLeft w:val="0"/>
      <w:marRight w:val="0"/>
      <w:marTop w:val="0"/>
      <w:marBottom w:val="0"/>
      <w:divBdr>
        <w:top w:val="none" w:sz="0" w:space="0" w:color="auto"/>
        <w:left w:val="none" w:sz="0" w:space="0" w:color="auto"/>
        <w:bottom w:val="none" w:sz="0" w:space="0" w:color="auto"/>
        <w:right w:val="none" w:sz="0" w:space="0" w:color="auto"/>
      </w:divBdr>
    </w:div>
    <w:div w:id="1362898667">
      <w:bodyDiv w:val="1"/>
      <w:marLeft w:val="0"/>
      <w:marRight w:val="0"/>
      <w:marTop w:val="0"/>
      <w:marBottom w:val="0"/>
      <w:divBdr>
        <w:top w:val="none" w:sz="0" w:space="0" w:color="auto"/>
        <w:left w:val="none" w:sz="0" w:space="0" w:color="auto"/>
        <w:bottom w:val="none" w:sz="0" w:space="0" w:color="auto"/>
        <w:right w:val="none" w:sz="0" w:space="0" w:color="auto"/>
      </w:divBdr>
    </w:div>
    <w:div w:id="1362971214">
      <w:bodyDiv w:val="1"/>
      <w:marLeft w:val="0"/>
      <w:marRight w:val="0"/>
      <w:marTop w:val="0"/>
      <w:marBottom w:val="0"/>
      <w:divBdr>
        <w:top w:val="none" w:sz="0" w:space="0" w:color="auto"/>
        <w:left w:val="none" w:sz="0" w:space="0" w:color="auto"/>
        <w:bottom w:val="none" w:sz="0" w:space="0" w:color="auto"/>
        <w:right w:val="none" w:sz="0" w:space="0" w:color="auto"/>
      </w:divBdr>
    </w:div>
    <w:div w:id="1363360350">
      <w:bodyDiv w:val="1"/>
      <w:marLeft w:val="0"/>
      <w:marRight w:val="0"/>
      <w:marTop w:val="0"/>
      <w:marBottom w:val="0"/>
      <w:divBdr>
        <w:top w:val="none" w:sz="0" w:space="0" w:color="auto"/>
        <w:left w:val="none" w:sz="0" w:space="0" w:color="auto"/>
        <w:bottom w:val="none" w:sz="0" w:space="0" w:color="auto"/>
        <w:right w:val="none" w:sz="0" w:space="0" w:color="auto"/>
      </w:divBdr>
    </w:div>
    <w:div w:id="1363478828">
      <w:bodyDiv w:val="1"/>
      <w:marLeft w:val="0"/>
      <w:marRight w:val="0"/>
      <w:marTop w:val="0"/>
      <w:marBottom w:val="0"/>
      <w:divBdr>
        <w:top w:val="none" w:sz="0" w:space="0" w:color="auto"/>
        <w:left w:val="none" w:sz="0" w:space="0" w:color="auto"/>
        <w:bottom w:val="none" w:sz="0" w:space="0" w:color="auto"/>
        <w:right w:val="none" w:sz="0" w:space="0" w:color="auto"/>
      </w:divBdr>
    </w:div>
    <w:div w:id="1363480624">
      <w:bodyDiv w:val="1"/>
      <w:marLeft w:val="0"/>
      <w:marRight w:val="0"/>
      <w:marTop w:val="0"/>
      <w:marBottom w:val="0"/>
      <w:divBdr>
        <w:top w:val="none" w:sz="0" w:space="0" w:color="auto"/>
        <w:left w:val="none" w:sz="0" w:space="0" w:color="auto"/>
        <w:bottom w:val="none" w:sz="0" w:space="0" w:color="auto"/>
        <w:right w:val="none" w:sz="0" w:space="0" w:color="auto"/>
      </w:divBdr>
    </w:div>
    <w:div w:id="1363749133">
      <w:bodyDiv w:val="1"/>
      <w:marLeft w:val="0"/>
      <w:marRight w:val="0"/>
      <w:marTop w:val="0"/>
      <w:marBottom w:val="0"/>
      <w:divBdr>
        <w:top w:val="none" w:sz="0" w:space="0" w:color="auto"/>
        <w:left w:val="none" w:sz="0" w:space="0" w:color="auto"/>
        <w:bottom w:val="none" w:sz="0" w:space="0" w:color="auto"/>
        <w:right w:val="none" w:sz="0" w:space="0" w:color="auto"/>
      </w:divBdr>
    </w:div>
    <w:div w:id="1363820436">
      <w:bodyDiv w:val="1"/>
      <w:marLeft w:val="0"/>
      <w:marRight w:val="0"/>
      <w:marTop w:val="0"/>
      <w:marBottom w:val="0"/>
      <w:divBdr>
        <w:top w:val="none" w:sz="0" w:space="0" w:color="auto"/>
        <w:left w:val="none" w:sz="0" w:space="0" w:color="auto"/>
        <w:bottom w:val="none" w:sz="0" w:space="0" w:color="auto"/>
        <w:right w:val="none" w:sz="0" w:space="0" w:color="auto"/>
      </w:divBdr>
    </w:div>
    <w:div w:id="1363942602">
      <w:bodyDiv w:val="1"/>
      <w:marLeft w:val="0"/>
      <w:marRight w:val="0"/>
      <w:marTop w:val="0"/>
      <w:marBottom w:val="0"/>
      <w:divBdr>
        <w:top w:val="none" w:sz="0" w:space="0" w:color="auto"/>
        <w:left w:val="none" w:sz="0" w:space="0" w:color="auto"/>
        <w:bottom w:val="none" w:sz="0" w:space="0" w:color="auto"/>
        <w:right w:val="none" w:sz="0" w:space="0" w:color="auto"/>
      </w:divBdr>
    </w:div>
    <w:div w:id="1365011213">
      <w:bodyDiv w:val="1"/>
      <w:marLeft w:val="0"/>
      <w:marRight w:val="0"/>
      <w:marTop w:val="0"/>
      <w:marBottom w:val="0"/>
      <w:divBdr>
        <w:top w:val="none" w:sz="0" w:space="0" w:color="auto"/>
        <w:left w:val="none" w:sz="0" w:space="0" w:color="auto"/>
        <w:bottom w:val="none" w:sz="0" w:space="0" w:color="auto"/>
        <w:right w:val="none" w:sz="0" w:space="0" w:color="auto"/>
      </w:divBdr>
    </w:div>
    <w:div w:id="1365062647">
      <w:bodyDiv w:val="1"/>
      <w:marLeft w:val="0"/>
      <w:marRight w:val="0"/>
      <w:marTop w:val="0"/>
      <w:marBottom w:val="0"/>
      <w:divBdr>
        <w:top w:val="none" w:sz="0" w:space="0" w:color="auto"/>
        <w:left w:val="none" w:sz="0" w:space="0" w:color="auto"/>
        <w:bottom w:val="none" w:sz="0" w:space="0" w:color="auto"/>
        <w:right w:val="none" w:sz="0" w:space="0" w:color="auto"/>
      </w:divBdr>
    </w:div>
    <w:div w:id="1365136761">
      <w:bodyDiv w:val="1"/>
      <w:marLeft w:val="0"/>
      <w:marRight w:val="0"/>
      <w:marTop w:val="0"/>
      <w:marBottom w:val="0"/>
      <w:divBdr>
        <w:top w:val="none" w:sz="0" w:space="0" w:color="auto"/>
        <w:left w:val="none" w:sz="0" w:space="0" w:color="auto"/>
        <w:bottom w:val="none" w:sz="0" w:space="0" w:color="auto"/>
        <w:right w:val="none" w:sz="0" w:space="0" w:color="auto"/>
      </w:divBdr>
    </w:div>
    <w:div w:id="1365253623">
      <w:bodyDiv w:val="1"/>
      <w:marLeft w:val="0"/>
      <w:marRight w:val="0"/>
      <w:marTop w:val="0"/>
      <w:marBottom w:val="0"/>
      <w:divBdr>
        <w:top w:val="none" w:sz="0" w:space="0" w:color="auto"/>
        <w:left w:val="none" w:sz="0" w:space="0" w:color="auto"/>
        <w:bottom w:val="none" w:sz="0" w:space="0" w:color="auto"/>
        <w:right w:val="none" w:sz="0" w:space="0" w:color="auto"/>
      </w:divBdr>
    </w:div>
    <w:div w:id="1365254835">
      <w:bodyDiv w:val="1"/>
      <w:marLeft w:val="0"/>
      <w:marRight w:val="0"/>
      <w:marTop w:val="0"/>
      <w:marBottom w:val="0"/>
      <w:divBdr>
        <w:top w:val="none" w:sz="0" w:space="0" w:color="auto"/>
        <w:left w:val="none" w:sz="0" w:space="0" w:color="auto"/>
        <w:bottom w:val="none" w:sz="0" w:space="0" w:color="auto"/>
        <w:right w:val="none" w:sz="0" w:space="0" w:color="auto"/>
      </w:divBdr>
    </w:div>
    <w:div w:id="1365793237">
      <w:bodyDiv w:val="1"/>
      <w:marLeft w:val="0"/>
      <w:marRight w:val="0"/>
      <w:marTop w:val="0"/>
      <w:marBottom w:val="0"/>
      <w:divBdr>
        <w:top w:val="none" w:sz="0" w:space="0" w:color="auto"/>
        <w:left w:val="none" w:sz="0" w:space="0" w:color="auto"/>
        <w:bottom w:val="none" w:sz="0" w:space="0" w:color="auto"/>
        <w:right w:val="none" w:sz="0" w:space="0" w:color="auto"/>
      </w:divBdr>
    </w:div>
    <w:div w:id="1365867734">
      <w:bodyDiv w:val="1"/>
      <w:marLeft w:val="0"/>
      <w:marRight w:val="0"/>
      <w:marTop w:val="0"/>
      <w:marBottom w:val="0"/>
      <w:divBdr>
        <w:top w:val="none" w:sz="0" w:space="0" w:color="auto"/>
        <w:left w:val="none" w:sz="0" w:space="0" w:color="auto"/>
        <w:bottom w:val="none" w:sz="0" w:space="0" w:color="auto"/>
        <w:right w:val="none" w:sz="0" w:space="0" w:color="auto"/>
      </w:divBdr>
    </w:div>
    <w:div w:id="1366099222">
      <w:bodyDiv w:val="1"/>
      <w:marLeft w:val="0"/>
      <w:marRight w:val="0"/>
      <w:marTop w:val="0"/>
      <w:marBottom w:val="0"/>
      <w:divBdr>
        <w:top w:val="none" w:sz="0" w:space="0" w:color="auto"/>
        <w:left w:val="none" w:sz="0" w:space="0" w:color="auto"/>
        <w:bottom w:val="none" w:sz="0" w:space="0" w:color="auto"/>
        <w:right w:val="none" w:sz="0" w:space="0" w:color="auto"/>
      </w:divBdr>
    </w:div>
    <w:div w:id="1366101796">
      <w:bodyDiv w:val="1"/>
      <w:marLeft w:val="0"/>
      <w:marRight w:val="0"/>
      <w:marTop w:val="0"/>
      <w:marBottom w:val="0"/>
      <w:divBdr>
        <w:top w:val="none" w:sz="0" w:space="0" w:color="auto"/>
        <w:left w:val="none" w:sz="0" w:space="0" w:color="auto"/>
        <w:bottom w:val="none" w:sz="0" w:space="0" w:color="auto"/>
        <w:right w:val="none" w:sz="0" w:space="0" w:color="auto"/>
      </w:divBdr>
    </w:div>
    <w:div w:id="1367028324">
      <w:bodyDiv w:val="1"/>
      <w:marLeft w:val="0"/>
      <w:marRight w:val="0"/>
      <w:marTop w:val="0"/>
      <w:marBottom w:val="0"/>
      <w:divBdr>
        <w:top w:val="none" w:sz="0" w:space="0" w:color="auto"/>
        <w:left w:val="none" w:sz="0" w:space="0" w:color="auto"/>
        <w:bottom w:val="none" w:sz="0" w:space="0" w:color="auto"/>
        <w:right w:val="none" w:sz="0" w:space="0" w:color="auto"/>
      </w:divBdr>
    </w:div>
    <w:div w:id="1367293447">
      <w:bodyDiv w:val="1"/>
      <w:marLeft w:val="0"/>
      <w:marRight w:val="0"/>
      <w:marTop w:val="0"/>
      <w:marBottom w:val="0"/>
      <w:divBdr>
        <w:top w:val="none" w:sz="0" w:space="0" w:color="auto"/>
        <w:left w:val="none" w:sz="0" w:space="0" w:color="auto"/>
        <w:bottom w:val="none" w:sz="0" w:space="0" w:color="auto"/>
        <w:right w:val="none" w:sz="0" w:space="0" w:color="auto"/>
      </w:divBdr>
    </w:div>
    <w:div w:id="1367490121">
      <w:bodyDiv w:val="1"/>
      <w:marLeft w:val="0"/>
      <w:marRight w:val="0"/>
      <w:marTop w:val="0"/>
      <w:marBottom w:val="0"/>
      <w:divBdr>
        <w:top w:val="none" w:sz="0" w:space="0" w:color="auto"/>
        <w:left w:val="none" w:sz="0" w:space="0" w:color="auto"/>
        <w:bottom w:val="none" w:sz="0" w:space="0" w:color="auto"/>
        <w:right w:val="none" w:sz="0" w:space="0" w:color="auto"/>
      </w:divBdr>
    </w:div>
    <w:div w:id="1367754025">
      <w:bodyDiv w:val="1"/>
      <w:marLeft w:val="0"/>
      <w:marRight w:val="0"/>
      <w:marTop w:val="0"/>
      <w:marBottom w:val="0"/>
      <w:divBdr>
        <w:top w:val="none" w:sz="0" w:space="0" w:color="auto"/>
        <w:left w:val="none" w:sz="0" w:space="0" w:color="auto"/>
        <w:bottom w:val="none" w:sz="0" w:space="0" w:color="auto"/>
        <w:right w:val="none" w:sz="0" w:space="0" w:color="auto"/>
      </w:divBdr>
    </w:div>
    <w:div w:id="1367947757">
      <w:bodyDiv w:val="1"/>
      <w:marLeft w:val="0"/>
      <w:marRight w:val="0"/>
      <w:marTop w:val="0"/>
      <w:marBottom w:val="0"/>
      <w:divBdr>
        <w:top w:val="none" w:sz="0" w:space="0" w:color="auto"/>
        <w:left w:val="none" w:sz="0" w:space="0" w:color="auto"/>
        <w:bottom w:val="none" w:sz="0" w:space="0" w:color="auto"/>
        <w:right w:val="none" w:sz="0" w:space="0" w:color="auto"/>
      </w:divBdr>
    </w:div>
    <w:div w:id="1368069571">
      <w:bodyDiv w:val="1"/>
      <w:marLeft w:val="0"/>
      <w:marRight w:val="0"/>
      <w:marTop w:val="0"/>
      <w:marBottom w:val="0"/>
      <w:divBdr>
        <w:top w:val="none" w:sz="0" w:space="0" w:color="auto"/>
        <w:left w:val="none" w:sz="0" w:space="0" w:color="auto"/>
        <w:bottom w:val="none" w:sz="0" w:space="0" w:color="auto"/>
        <w:right w:val="none" w:sz="0" w:space="0" w:color="auto"/>
      </w:divBdr>
    </w:div>
    <w:div w:id="1368332899">
      <w:bodyDiv w:val="1"/>
      <w:marLeft w:val="0"/>
      <w:marRight w:val="0"/>
      <w:marTop w:val="0"/>
      <w:marBottom w:val="0"/>
      <w:divBdr>
        <w:top w:val="none" w:sz="0" w:space="0" w:color="auto"/>
        <w:left w:val="none" w:sz="0" w:space="0" w:color="auto"/>
        <w:bottom w:val="none" w:sz="0" w:space="0" w:color="auto"/>
        <w:right w:val="none" w:sz="0" w:space="0" w:color="auto"/>
      </w:divBdr>
    </w:div>
    <w:div w:id="1368601474">
      <w:bodyDiv w:val="1"/>
      <w:marLeft w:val="0"/>
      <w:marRight w:val="0"/>
      <w:marTop w:val="0"/>
      <w:marBottom w:val="0"/>
      <w:divBdr>
        <w:top w:val="none" w:sz="0" w:space="0" w:color="auto"/>
        <w:left w:val="none" w:sz="0" w:space="0" w:color="auto"/>
        <w:bottom w:val="none" w:sz="0" w:space="0" w:color="auto"/>
        <w:right w:val="none" w:sz="0" w:space="0" w:color="auto"/>
      </w:divBdr>
    </w:div>
    <w:div w:id="1368601946">
      <w:bodyDiv w:val="1"/>
      <w:marLeft w:val="0"/>
      <w:marRight w:val="0"/>
      <w:marTop w:val="0"/>
      <w:marBottom w:val="0"/>
      <w:divBdr>
        <w:top w:val="none" w:sz="0" w:space="0" w:color="auto"/>
        <w:left w:val="none" w:sz="0" w:space="0" w:color="auto"/>
        <w:bottom w:val="none" w:sz="0" w:space="0" w:color="auto"/>
        <w:right w:val="none" w:sz="0" w:space="0" w:color="auto"/>
      </w:divBdr>
    </w:div>
    <w:div w:id="1368721065">
      <w:bodyDiv w:val="1"/>
      <w:marLeft w:val="0"/>
      <w:marRight w:val="0"/>
      <w:marTop w:val="0"/>
      <w:marBottom w:val="0"/>
      <w:divBdr>
        <w:top w:val="none" w:sz="0" w:space="0" w:color="auto"/>
        <w:left w:val="none" w:sz="0" w:space="0" w:color="auto"/>
        <w:bottom w:val="none" w:sz="0" w:space="0" w:color="auto"/>
        <w:right w:val="none" w:sz="0" w:space="0" w:color="auto"/>
      </w:divBdr>
    </w:div>
    <w:div w:id="1368801076">
      <w:bodyDiv w:val="1"/>
      <w:marLeft w:val="0"/>
      <w:marRight w:val="0"/>
      <w:marTop w:val="0"/>
      <w:marBottom w:val="0"/>
      <w:divBdr>
        <w:top w:val="none" w:sz="0" w:space="0" w:color="auto"/>
        <w:left w:val="none" w:sz="0" w:space="0" w:color="auto"/>
        <w:bottom w:val="none" w:sz="0" w:space="0" w:color="auto"/>
        <w:right w:val="none" w:sz="0" w:space="0" w:color="auto"/>
      </w:divBdr>
    </w:div>
    <w:div w:id="1368946113">
      <w:bodyDiv w:val="1"/>
      <w:marLeft w:val="0"/>
      <w:marRight w:val="0"/>
      <w:marTop w:val="0"/>
      <w:marBottom w:val="0"/>
      <w:divBdr>
        <w:top w:val="none" w:sz="0" w:space="0" w:color="auto"/>
        <w:left w:val="none" w:sz="0" w:space="0" w:color="auto"/>
        <w:bottom w:val="none" w:sz="0" w:space="0" w:color="auto"/>
        <w:right w:val="none" w:sz="0" w:space="0" w:color="auto"/>
      </w:divBdr>
    </w:div>
    <w:div w:id="1369524403">
      <w:bodyDiv w:val="1"/>
      <w:marLeft w:val="0"/>
      <w:marRight w:val="0"/>
      <w:marTop w:val="0"/>
      <w:marBottom w:val="0"/>
      <w:divBdr>
        <w:top w:val="none" w:sz="0" w:space="0" w:color="auto"/>
        <w:left w:val="none" w:sz="0" w:space="0" w:color="auto"/>
        <w:bottom w:val="none" w:sz="0" w:space="0" w:color="auto"/>
        <w:right w:val="none" w:sz="0" w:space="0" w:color="auto"/>
      </w:divBdr>
    </w:div>
    <w:div w:id="1369572283">
      <w:bodyDiv w:val="1"/>
      <w:marLeft w:val="0"/>
      <w:marRight w:val="0"/>
      <w:marTop w:val="0"/>
      <w:marBottom w:val="0"/>
      <w:divBdr>
        <w:top w:val="none" w:sz="0" w:space="0" w:color="auto"/>
        <w:left w:val="none" w:sz="0" w:space="0" w:color="auto"/>
        <w:bottom w:val="none" w:sz="0" w:space="0" w:color="auto"/>
        <w:right w:val="none" w:sz="0" w:space="0" w:color="auto"/>
      </w:divBdr>
    </w:div>
    <w:div w:id="1370102470">
      <w:bodyDiv w:val="1"/>
      <w:marLeft w:val="0"/>
      <w:marRight w:val="0"/>
      <w:marTop w:val="0"/>
      <w:marBottom w:val="0"/>
      <w:divBdr>
        <w:top w:val="none" w:sz="0" w:space="0" w:color="auto"/>
        <w:left w:val="none" w:sz="0" w:space="0" w:color="auto"/>
        <w:bottom w:val="none" w:sz="0" w:space="0" w:color="auto"/>
        <w:right w:val="none" w:sz="0" w:space="0" w:color="auto"/>
      </w:divBdr>
    </w:div>
    <w:div w:id="1370645575">
      <w:bodyDiv w:val="1"/>
      <w:marLeft w:val="0"/>
      <w:marRight w:val="0"/>
      <w:marTop w:val="0"/>
      <w:marBottom w:val="0"/>
      <w:divBdr>
        <w:top w:val="none" w:sz="0" w:space="0" w:color="auto"/>
        <w:left w:val="none" w:sz="0" w:space="0" w:color="auto"/>
        <w:bottom w:val="none" w:sz="0" w:space="0" w:color="auto"/>
        <w:right w:val="none" w:sz="0" w:space="0" w:color="auto"/>
      </w:divBdr>
    </w:div>
    <w:div w:id="1371147947">
      <w:bodyDiv w:val="1"/>
      <w:marLeft w:val="0"/>
      <w:marRight w:val="0"/>
      <w:marTop w:val="0"/>
      <w:marBottom w:val="0"/>
      <w:divBdr>
        <w:top w:val="none" w:sz="0" w:space="0" w:color="auto"/>
        <w:left w:val="none" w:sz="0" w:space="0" w:color="auto"/>
        <w:bottom w:val="none" w:sz="0" w:space="0" w:color="auto"/>
        <w:right w:val="none" w:sz="0" w:space="0" w:color="auto"/>
      </w:divBdr>
    </w:div>
    <w:div w:id="1371148422">
      <w:bodyDiv w:val="1"/>
      <w:marLeft w:val="0"/>
      <w:marRight w:val="0"/>
      <w:marTop w:val="0"/>
      <w:marBottom w:val="0"/>
      <w:divBdr>
        <w:top w:val="none" w:sz="0" w:space="0" w:color="auto"/>
        <w:left w:val="none" w:sz="0" w:space="0" w:color="auto"/>
        <w:bottom w:val="none" w:sz="0" w:space="0" w:color="auto"/>
        <w:right w:val="none" w:sz="0" w:space="0" w:color="auto"/>
      </w:divBdr>
    </w:div>
    <w:div w:id="1371153256">
      <w:bodyDiv w:val="1"/>
      <w:marLeft w:val="0"/>
      <w:marRight w:val="0"/>
      <w:marTop w:val="0"/>
      <w:marBottom w:val="0"/>
      <w:divBdr>
        <w:top w:val="none" w:sz="0" w:space="0" w:color="auto"/>
        <w:left w:val="none" w:sz="0" w:space="0" w:color="auto"/>
        <w:bottom w:val="none" w:sz="0" w:space="0" w:color="auto"/>
        <w:right w:val="none" w:sz="0" w:space="0" w:color="auto"/>
      </w:divBdr>
    </w:div>
    <w:div w:id="1371344445">
      <w:bodyDiv w:val="1"/>
      <w:marLeft w:val="0"/>
      <w:marRight w:val="0"/>
      <w:marTop w:val="0"/>
      <w:marBottom w:val="0"/>
      <w:divBdr>
        <w:top w:val="none" w:sz="0" w:space="0" w:color="auto"/>
        <w:left w:val="none" w:sz="0" w:space="0" w:color="auto"/>
        <w:bottom w:val="none" w:sz="0" w:space="0" w:color="auto"/>
        <w:right w:val="none" w:sz="0" w:space="0" w:color="auto"/>
      </w:divBdr>
    </w:div>
    <w:div w:id="1371490057">
      <w:bodyDiv w:val="1"/>
      <w:marLeft w:val="0"/>
      <w:marRight w:val="0"/>
      <w:marTop w:val="0"/>
      <w:marBottom w:val="0"/>
      <w:divBdr>
        <w:top w:val="none" w:sz="0" w:space="0" w:color="auto"/>
        <w:left w:val="none" w:sz="0" w:space="0" w:color="auto"/>
        <w:bottom w:val="none" w:sz="0" w:space="0" w:color="auto"/>
        <w:right w:val="none" w:sz="0" w:space="0" w:color="auto"/>
      </w:divBdr>
    </w:div>
    <w:div w:id="1371879411">
      <w:bodyDiv w:val="1"/>
      <w:marLeft w:val="0"/>
      <w:marRight w:val="0"/>
      <w:marTop w:val="0"/>
      <w:marBottom w:val="0"/>
      <w:divBdr>
        <w:top w:val="none" w:sz="0" w:space="0" w:color="auto"/>
        <w:left w:val="none" w:sz="0" w:space="0" w:color="auto"/>
        <w:bottom w:val="none" w:sz="0" w:space="0" w:color="auto"/>
        <w:right w:val="none" w:sz="0" w:space="0" w:color="auto"/>
      </w:divBdr>
    </w:div>
    <w:div w:id="1372146836">
      <w:bodyDiv w:val="1"/>
      <w:marLeft w:val="0"/>
      <w:marRight w:val="0"/>
      <w:marTop w:val="0"/>
      <w:marBottom w:val="0"/>
      <w:divBdr>
        <w:top w:val="none" w:sz="0" w:space="0" w:color="auto"/>
        <w:left w:val="none" w:sz="0" w:space="0" w:color="auto"/>
        <w:bottom w:val="none" w:sz="0" w:space="0" w:color="auto"/>
        <w:right w:val="none" w:sz="0" w:space="0" w:color="auto"/>
      </w:divBdr>
    </w:div>
    <w:div w:id="1372458925">
      <w:bodyDiv w:val="1"/>
      <w:marLeft w:val="0"/>
      <w:marRight w:val="0"/>
      <w:marTop w:val="0"/>
      <w:marBottom w:val="0"/>
      <w:divBdr>
        <w:top w:val="none" w:sz="0" w:space="0" w:color="auto"/>
        <w:left w:val="none" w:sz="0" w:space="0" w:color="auto"/>
        <w:bottom w:val="none" w:sz="0" w:space="0" w:color="auto"/>
        <w:right w:val="none" w:sz="0" w:space="0" w:color="auto"/>
      </w:divBdr>
    </w:div>
    <w:div w:id="1372683392">
      <w:bodyDiv w:val="1"/>
      <w:marLeft w:val="0"/>
      <w:marRight w:val="0"/>
      <w:marTop w:val="0"/>
      <w:marBottom w:val="0"/>
      <w:divBdr>
        <w:top w:val="none" w:sz="0" w:space="0" w:color="auto"/>
        <w:left w:val="none" w:sz="0" w:space="0" w:color="auto"/>
        <w:bottom w:val="none" w:sz="0" w:space="0" w:color="auto"/>
        <w:right w:val="none" w:sz="0" w:space="0" w:color="auto"/>
      </w:divBdr>
    </w:div>
    <w:div w:id="1372683933">
      <w:bodyDiv w:val="1"/>
      <w:marLeft w:val="0"/>
      <w:marRight w:val="0"/>
      <w:marTop w:val="0"/>
      <w:marBottom w:val="0"/>
      <w:divBdr>
        <w:top w:val="none" w:sz="0" w:space="0" w:color="auto"/>
        <w:left w:val="none" w:sz="0" w:space="0" w:color="auto"/>
        <w:bottom w:val="none" w:sz="0" w:space="0" w:color="auto"/>
        <w:right w:val="none" w:sz="0" w:space="0" w:color="auto"/>
      </w:divBdr>
    </w:div>
    <w:div w:id="1372723502">
      <w:bodyDiv w:val="1"/>
      <w:marLeft w:val="0"/>
      <w:marRight w:val="0"/>
      <w:marTop w:val="0"/>
      <w:marBottom w:val="0"/>
      <w:divBdr>
        <w:top w:val="none" w:sz="0" w:space="0" w:color="auto"/>
        <w:left w:val="none" w:sz="0" w:space="0" w:color="auto"/>
        <w:bottom w:val="none" w:sz="0" w:space="0" w:color="auto"/>
        <w:right w:val="none" w:sz="0" w:space="0" w:color="auto"/>
      </w:divBdr>
    </w:div>
    <w:div w:id="1372923467">
      <w:bodyDiv w:val="1"/>
      <w:marLeft w:val="0"/>
      <w:marRight w:val="0"/>
      <w:marTop w:val="0"/>
      <w:marBottom w:val="0"/>
      <w:divBdr>
        <w:top w:val="none" w:sz="0" w:space="0" w:color="auto"/>
        <w:left w:val="none" w:sz="0" w:space="0" w:color="auto"/>
        <w:bottom w:val="none" w:sz="0" w:space="0" w:color="auto"/>
        <w:right w:val="none" w:sz="0" w:space="0" w:color="auto"/>
      </w:divBdr>
    </w:div>
    <w:div w:id="1372925165">
      <w:bodyDiv w:val="1"/>
      <w:marLeft w:val="0"/>
      <w:marRight w:val="0"/>
      <w:marTop w:val="0"/>
      <w:marBottom w:val="0"/>
      <w:divBdr>
        <w:top w:val="none" w:sz="0" w:space="0" w:color="auto"/>
        <w:left w:val="none" w:sz="0" w:space="0" w:color="auto"/>
        <w:bottom w:val="none" w:sz="0" w:space="0" w:color="auto"/>
        <w:right w:val="none" w:sz="0" w:space="0" w:color="auto"/>
      </w:divBdr>
    </w:div>
    <w:div w:id="1373068906">
      <w:bodyDiv w:val="1"/>
      <w:marLeft w:val="0"/>
      <w:marRight w:val="0"/>
      <w:marTop w:val="0"/>
      <w:marBottom w:val="0"/>
      <w:divBdr>
        <w:top w:val="none" w:sz="0" w:space="0" w:color="auto"/>
        <w:left w:val="none" w:sz="0" w:space="0" w:color="auto"/>
        <w:bottom w:val="none" w:sz="0" w:space="0" w:color="auto"/>
        <w:right w:val="none" w:sz="0" w:space="0" w:color="auto"/>
      </w:divBdr>
    </w:div>
    <w:div w:id="1373186881">
      <w:bodyDiv w:val="1"/>
      <w:marLeft w:val="0"/>
      <w:marRight w:val="0"/>
      <w:marTop w:val="0"/>
      <w:marBottom w:val="0"/>
      <w:divBdr>
        <w:top w:val="none" w:sz="0" w:space="0" w:color="auto"/>
        <w:left w:val="none" w:sz="0" w:space="0" w:color="auto"/>
        <w:bottom w:val="none" w:sz="0" w:space="0" w:color="auto"/>
        <w:right w:val="none" w:sz="0" w:space="0" w:color="auto"/>
      </w:divBdr>
    </w:div>
    <w:div w:id="1373580774">
      <w:bodyDiv w:val="1"/>
      <w:marLeft w:val="0"/>
      <w:marRight w:val="0"/>
      <w:marTop w:val="0"/>
      <w:marBottom w:val="0"/>
      <w:divBdr>
        <w:top w:val="none" w:sz="0" w:space="0" w:color="auto"/>
        <w:left w:val="none" w:sz="0" w:space="0" w:color="auto"/>
        <w:bottom w:val="none" w:sz="0" w:space="0" w:color="auto"/>
        <w:right w:val="none" w:sz="0" w:space="0" w:color="auto"/>
      </w:divBdr>
    </w:div>
    <w:div w:id="1373650101">
      <w:bodyDiv w:val="1"/>
      <w:marLeft w:val="0"/>
      <w:marRight w:val="0"/>
      <w:marTop w:val="0"/>
      <w:marBottom w:val="0"/>
      <w:divBdr>
        <w:top w:val="none" w:sz="0" w:space="0" w:color="auto"/>
        <w:left w:val="none" w:sz="0" w:space="0" w:color="auto"/>
        <w:bottom w:val="none" w:sz="0" w:space="0" w:color="auto"/>
        <w:right w:val="none" w:sz="0" w:space="0" w:color="auto"/>
      </w:divBdr>
    </w:div>
    <w:div w:id="1373924398">
      <w:bodyDiv w:val="1"/>
      <w:marLeft w:val="0"/>
      <w:marRight w:val="0"/>
      <w:marTop w:val="0"/>
      <w:marBottom w:val="0"/>
      <w:divBdr>
        <w:top w:val="none" w:sz="0" w:space="0" w:color="auto"/>
        <w:left w:val="none" w:sz="0" w:space="0" w:color="auto"/>
        <w:bottom w:val="none" w:sz="0" w:space="0" w:color="auto"/>
        <w:right w:val="none" w:sz="0" w:space="0" w:color="auto"/>
      </w:divBdr>
    </w:div>
    <w:div w:id="1375078275">
      <w:bodyDiv w:val="1"/>
      <w:marLeft w:val="0"/>
      <w:marRight w:val="0"/>
      <w:marTop w:val="0"/>
      <w:marBottom w:val="0"/>
      <w:divBdr>
        <w:top w:val="none" w:sz="0" w:space="0" w:color="auto"/>
        <w:left w:val="none" w:sz="0" w:space="0" w:color="auto"/>
        <w:bottom w:val="none" w:sz="0" w:space="0" w:color="auto"/>
        <w:right w:val="none" w:sz="0" w:space="0" w:color="auto"/>
      </w:divBdr>
    </w:div>
    <w:div w:id="1375079230">
      <w:bodyDiv w:val="1"/>
      <w:marLeft w:val="0"/>
      <w:marRight w:val="0"/>
      <w:marTop w:val="0"/>
      <w:marBottom w:val="0"/>
      <w:divBdr>
        <w:top w:val="none" w:sz="0" w:space="0" w:color="auto"/>
        <w:left w:val="none" w:sz="0" w:space="0" w:color="auto"/>
        <w:bottom w:val="none" w:sz="0" w:space="0" w:color="auto"/>
        <w:right w:val="none" w:sz="0" w:space="0" w:color="auto"/>
      </w:divBdr>
    </w:div>
    <w:div w:id="1376393033">
      <w:bodyDiv w:val="1"/>
      <w:marLeft w:val="0"/>
      <w:marRight w:val="0"/>
      <w:marTop w:val="0"/>
      <w:marBottom w:val="0"/>
      <w:divBdr>
        <w:top w:val="none" w:sz="0" w:space="0" w:color="auto"/>
        <w:left w:val="none" w:sz="0" w:space="0" w:color="auto"/>
        <w:bottom w:val="none" w:sz="0" w:space="0" w:color="auto"/>
        <w:right w:val="none" w:sz="0" w:space="0" w:color="auto"/>
      </w:divBdr>
    </w:div>
    <w:div w:id="1376539791">
      <w:bodyDiv w:val="1"/>
      <w:marLeft w:val="0"/>
      <w:marRight w:val="0"/>
      <w:marTop w:val="0"/>
      <w:marBottom w:val="0"/>
      <w:divBdr>
        <w:top w:val="none" w:sz="0" w:space="0" w:color="auto"/>
        <w:left w:val="none" w:sz="0" w:space="0" w:color="auto"/>
        <w:bottom w:val="none" w:sz="0" w:space="0" w:color="auto"/>
        <w:right w:val="none" w:sz="0" w:space="0" w:color="auto"/>
      </w:divBdr>
    </w:div>
    <w:div w:id="1376852887">
      <w:bodyDiv w:val="1"/>
      <w:marLeft w:val="0"/>
      <w:marRight w:val="0"/>
      <w:marTop w:val="0"/>
      <w:marBottom w:val="0"/>
      <w:divBdr>
        <w:top w:val="none" w:sz="0" w:space="0" w:color="auto"/>
        <w:left w:val="none" w:sz="0" w:space="0" w:color="auto"/>
        <w:bottom w:val="none" w:sz="0" w:space="0" w:color="auto"/>
        <w:right w:val="none" w:sz="0" w:space="0" w:color="auto"/>
      </w:divBdr>
    </w:div>
    <w:div w:id="1377504929">
      <w:bodyDiv w:val="1"/>
      <w:marLeft w:val="0"/>
      <w:marRight w:val="0"/>
      <w:marTop w:val="0"/>
      <w:marBottom w:val="0"/>
      <w:divBdr>
        <w:top w:val="none" w:sz="0" w:space="0" w:color="auto"/>
        <w:left w:val="none" w:sz="0" w:space="0" w:color="auto"/>
        <w:bottom w:val="none" w:sz="0" w:space="0" w:color="auto"/>
        <w:right w:val="none" w:sz="0" w:space="0" w:color="auto"/>
      </w:divBdr>
    </w:div>
    <w:div w:id="1379163265">
      <w:bodyDiv w:val="1"/>
      <w:marLeft w:val="0"/>
      <w:marRight w:val="0"/>
      <w:marTop w:val="0"/>
      <w:marBottom w:val="0"/>
      <w:divBdr>
        <w:top w:val="none" w:sz="0" w:space="0" w:color="auto"/>
        <w:left w:val="none" w:sz="0" w:space="0" w:color="auto"/>
        <w:bottom w:val="none" w:sz="0" w:space="0" w:color="auto"/>
        <w:right w:val="none" w:sz="0" w:space="0" w:color="auto"/>
      </w:divBdr>
    </w:div>
    <w:div w:id="1379285441">
      <w:bodyDiv w:val="1"/>
      <w:marLeft w:val="0"/>
      <w:marRight w:val="0"/>
      <w:marTop w:val="0"/>
      <w:marBottom w:val="0"/>
      <w:divBdr>
        <w:top w:val="none" w:sz="0" w:space="0" w:color="auto"/>
        <w:left w:val="none" w:sz="0" w:space="0" w:color="auto"/>
        <w:bottom w:val="none" w:sz="0" w:space="0" w:color="auto"/>
        <w:right w:val="none" w:sz="0" w:space="0" w:color="auto"/>
      </w:divBdr>
    </w:div>
    <w:div w:id="1379668539">
      <w:bodyDiv w:val="1"/>
      <w:marLeft w:val="0"/>
      <w:marRight w:val="0"/>
      <w:marTop w:val="0"/>
      <w:marBottom w:val="0"/>
      <w:divBdr>
        <w:top w:val="none" w:sz="0" w:space="0" w:color="auto"/>
        <w:left w:val="none" w:sz="0" w:space="0" w:color="auto"/>
        <w:bottom w:val="none" w:sz="0" w:space="0" w:color="auto"/>
        <w:right w:val="none" w:sz="0" w:space="0" w:color="auto"/>
      </w:divBdr>
    </w:div>
    <w:div w:id="1380400096">
      <w:bodyDiv w:val="1"/>
      <w:marLeft w:val="0"/>
      <w:marRight w:val="0"/>
      <w:marTop w:val="0"/>
      <w:marBottom w:val="0"/>
      <w:divBdr>
        <w:top w:val="none" w:sz="0" w:space="0" w:color="auto"/>
        <w:left w:val="none" w:sz="0" w:space="0" w:color="auto"/>
        <w:bottom w:val="none" w:sz="0" w:space="0" w:color="auto"/>
        <w:right w:val="none" w:sz="0" w:space="0" w:color="auto"/>
      </w:divBdr>
    </w:div>
    <w:div w:id="1380741232">
      <w:bodyDiv w:val="1"/>
      <w:marLeft w:val="0"/>
      <w:marRight w:val="0"/>
      <w:marTop w:val="0"/>
      <w:marBottom w:val="0"/>
      <w:divBdr>
        <w:top w:val="none" w:sz="0" w:space="0" w:color="auto"/>
        <w:left w:val="none" w:sz="0" w:space="0" w:color="auto"/>
        <w:bottom w:val="none" w:sz="0" w:space="0" w:color="auto"/>
        <w:right w:val="none" w:sz="0" w:space="0" w:color="auto"/>
      </w:divBdr>
    </w:div>
    <w:div w:id="1381710142">
      <w:bodyDiv w:val="1"/>
      <w:marLeft w:val="0"/>
      <w:marRight w:val="0"/>
      <w:marTop w:val="0"/>
      <w:marBottom w:val="0"/>
      <w:divBdr>
        <w:top w:val="none" w:sz="0" w:space="0" w:color="auto"/>
        <w:left w:val="none" w:sz="0" w:space="0" w:color="auto"/>
        <w:bottom w:val="none" w:sz="0" w:space="0" w:color="auto"/>
        <w:right w:val="none" w:sz="0" w:space="0" w:color="auto"/>
      </w:divBdr>
    </w:div>
    <w:div w:id="1382048132">
      <w:bodyDiv w:val="1"/>
      <w:marLeft w:val="0"/>
      <w:marRight w:val="0"/>
      <w:marTop w:val="0"/>
      <w:marBottom w:val="0"/>
      <w:divBdr>
        <w:top w:val="none" w:sz="0" w:space="0" w:color="auto"/>
        <w:left w:val="none" w:sz="0" w:space="0" w:color="auto"/>
        <w:bottom w:val="none" w:sz="0" w:space="0" w:color="auto"/>
        <w:right w:val="none" w:sz="0" w:space="0" w:color="auto"/>
      </w:divBdr>
    </w:div>
    <w:div w:id="1382050397">
      <w:bodyDiv w:val="1"/>
      <w:marLeft w:val="0"/>
      <w:marRight w:val="0"/>
      <w:marTop w:val="0"/>
      <w:marBottom w:val="0"/>
      <w:divBdr>
        <w:top w:val="none" w:sz="0" w:space="0" w:color="auto"/>
        <w:left w:val="none" w:sz="0" w:space="0" w:color="auto"/>
        <w:bottom w:val="none" w:sz="0" w:space="0" w:color="auto"/>
        <w:right w:val="none" w:sz="0" w:space="0" w:color="auto"/>
      </w:divBdr>
    </w:div>
    <w:div w:id="1382635477">
      <w:bodyDiv w:val="1"/>
      <w:marLeft w:val="0"/>
      <w:marRight w:val="0"/>
      <w:marTop w:val="0"/>
      <w:marBottom w:val="0"/>
      <w:divBdr>
        <w:top w:val="none" w:sz="0" w:space="0" w:color="auto"/>
        <w:left w:val="none" w:sz="0" w:space="0" w:color="auto"/>
        <w:bottom w:val="none" w:sz="0" w:space="0" w:color="auto"/>
        <w:right w:val="none" w:sz="0" w:space="0" w:color="auto"/>
      </w:divBdr>
    </w:div>
    <w:div w:id="1382680001">
      <w:bodyDiv w:val="1"/>
      <w:marLeft w:val="0"/>
      <w:marRight w:val="0"/>
      <w:marTop w:val="0"/>
      <w:marBottom w:val="0"/>
      <w:divBdr>
        <w:top w:val="none" w:sz="0" w:space="0" w:color="auto"/>
        <w:left w:val="none" w:sz="0" w:space="0" w:color="auto"/>
        <w:bottom w:val="none" w:sz="0" w:space="0" w:color="auto"/>
        <w:right w:val="none" w:sz="0" w:space="0" w:color="auto"/>
      </w:divBdr>
    </w:div>
    <w:div w:id="1383140313">
      <w:bodyDiv w:val="1"/>
      <w:marLeft w:val="0"/>
      <w:marRight w:val="0"/>
      <w:marTop w:val="0"/>
      <w:marBottom w:val="0"/>
      <w:divBdr>
        <w:top w:val="none" w:sz="0" w:space="0" w:color="auto"/>
        <w:left w:val="none" w:sz="0" w:space="0" w:color="auto"/>
        <w:bottom w:val="none" w:sz="0" w:space="0" w:color="auto"/>
        <w:right w:val="none" w:sz="0" w:space="0" w:color="auto"/>
      </w:divBdr>
    </w:div>
    <w:div w:id="1383288346">
      <w:bodyDiv w:val="1"/>
      <w:marLeft w:val="0"/>
      <w:marRight w:val="0"/>
      <w:marTop w:val="0"/>
      <w:marBottom w:val="0"/>
      <w:divBdr>
        <w:top w:val="none" w:sz="0" w:space="0" w:color="auto"/>
        <w:left w:val="none" w:sz="0" w:space="0" w:color="auto"/>
        <w:bottom w:val="none" w:sz="0" w:space="0" w:color="auto"/>
        <w:right w:val="none" w:sz="0" w:space="0" w:color="auto"/>
      </w:divBdr>
    </w:div>
    <w:div w:id="1383670116">
      <w:bodyDiv w:val="1"/>
      <w:marLeft w:val="0"/>
      <w:marRight w:val="0"/>
      <w:marTop w:val="0"/>
      <w:marBottom w:val="0"/>
      <w:divBdr>
        <w:top w:val="none" w:sz="0" w:space="0" w:color="auto"/>
        <w:left w:val="none" w:sz="0" w:space="0" w:color="auto"/>
        <w:bottom w:val="none" w:sz="0" w:space="0" w:color="auto"/>
        <w:right w:val="none" w:sz="0" w:space="0" w:color="auto"/>
      </w:divBdr>
    </w:div>
    <w:div w:id="1383793370">
      <w:bodyDiv w:val="1"/>
      <w:marLeft w:val="0"/>
      <w:marRight w:val="0"/>
      <w:marTop w:val="0"/>
      <w:marBottom w:val="0"/>
      <w:divBdr>
        <w:top w:val="none" w:sz="0" w:space="0" w:color="auto"/>
        <w:left w:val="none" w:sz="0" w:space="0" w:color="auto"/>
        <w:bottom w:val="none" w:sz="0" w:space="0" w:color="auto"/>
        <w:right w:val="none" w:sz="0" w:space="0" w:color="auto"/>
      </w:divBdr>
    </w:div>
    <w:div w:id="1383797409">
      <w:bodyDiv w:val="1"/>
      <w:marLeft w:val="0"/>
      <w:marRight w:val="0"/>
      <w:marTop w:val="0"/>
      <w:marBottom w:val="0"/>
      <w:divBdr>
        <w:top w:val="none" w:sz="0" w:space="0" w:color="auto"/>
        <w:left w:val="none" w:sz="0" w:space="0" w:color="auto"/>
        <w:bottom w:val="none" w:sz="0" w:space="0" w:color="auto"/>
        <w:right w:val="none" w:sz="0" w:space="0" w:color="auto"/>
      </w:divBdr>
    </w:div>
    <w:div w:id="1385328526">
      <w:bodyDiv w:val="1"/>
      <w:marLeft w:val="0"/>
      <w:marRight w:val="0"/>
      <w:marTop w:val="0"/>
      <w:marBottom w:val="0"/>
      <w:divBdr>
        <w:top w:val="none" w:sz="0" w:space="0" w:color="auto"/>
        <w:left w:val="none" w:sz="0" w:space="0" w:color="auto"/>
        <w:bottom w:val="none" w:sz="0" w:space="0" w:color="auto"/>
        <w:right w:val="none" w:sz="0" w:space="0" w:color="auto"/>
      </w:divBdr>
    </w:div>
    <w:div w:id="1385760826">
      <w:bodyDiv w:val="1"/>
      <w:marLeft w:val="0"/>
      <w:marRight w:val="0"/>
      <w:marTop w:val="0"/>
      <w:marBottom w:val="0"/>
      <w:divBdr>
        <w:top w:val="none" w:sz="0" w:space="0" w:color="auto"/>
        <w:left w:val="none" w:sz="0" w:space="0" w:color="auto"/>
        <w:bottom w:val="none" w:sz="0" w:space="0" w:color="auto"/>
        <w:right w:val="none" w:sz="0" w:space="0" w:color="auto"/>
      </w:divBdr>
    </w:div>
    <w:div w:id="1385904622">
      <w:bodyDiv w:val="1"/>
      <w:marLeft w:val="0"/>
      <w:marRight w:val="0"/>
      <w:marTop w:val="0"/>
      <w:marBottom w:val="0"/>
      <w:divBdr>
        <w:top w:val="none" w:sz="0" w:space="0" w:color="auto"/>
        <w:left w:val="none" w:sz="0" w:space="0" w:color="auto"/>
        <w:bottom w:val="none" w:sz="0" w:space="0" w:color="auto"/>
        <w:right w:val="none" w:sz="0" w:space="0" w:color="auto"/>
      </w:divBdr>
    </w:div>
    <w:div w:id="1386030510">
      <w:bodyDiv w:val="1"/>
      <w:marLeft w:val="0"/>
      <w:marRight w:val="0"/>
      <w:marTop w:val="0"/>
      <w:marBottom w:val="0"/>
      <w:divBdr>
        <w:top w:val="none" w:sz="0" w:space="0" w:color="auto"/>
        <w:left w:val="none" w:sz="0" w:space="0" w:color="auto"/>
        <w:bottom w:val="none" w:sz="0" w:space="0" w:color="auto"/>
        <w:right w:val="none" w:sz="0" w:space="0" w:color="auto"/>
      </w:divBdr>
    </w:div>
    <w:div w:id="1386222796">
      <w:bodyDiv w:val="1"/>
      <w:marLeft w:val="0"/>
      <w:marRight w:val="0"/>
      <w:marTop w:val="0"/>
      <w:marBottom w:val="0"/>
      <w:divBdr>
        <w:top w:val="none" w:sz="0" w:space="0" w:color="auto"/>
        <w:left w:val="none" w:sz="0" w:space="0" w:color="auto"/>
        <w:bottom w:val="none" w:sz="0" w:space="0" w:color="auto"/>
        <w:right w:val="none" w:sz="0" w:space="0" w:color="auto"/>
      </w:divBdr>
    </w:div>
    <w:div w:id="1386490307">
      <w:bodyDiv w:val="1"/>
      <w:marLeft w:val="0"/>
      <w:marRight w:val="0"/>
      <w:marTop w:val="0"/>
      <w:marBottom w:val="0"/>
      <w:divBdr>
        <w:top w:val="none" w:sz="0" w:space="0" w:color="auto"/>
        <w:left w:val="none" w:sz="0" w:space="0" w:color="auto"/>
        <w:bottom w:val="none" w:sz="0" w:space="0" w:color="auto"/>
        <w:right w:val="none" w:sz="0" w:space="0" w:color="auto"/>
      </w:divBdr>
    </w:div>
    <w:div w:id="1387603859">
      <w:bodyDiv w:val="1"/>
      <w:marLeft w:val="0"/>
      <w:marRight w:val="0"/>
      <w:marTop w:val="0"/>
      <w:marBottom w:val="0"/>
      <w:divBdr>
        <w:top w:val="none" w:sz="0" w:space="0" w:color="auto"/>
        <w:left w:val="none" w:sz="0" w:space="0" w:color="auto"/>
        <w:bottom w:val="none" w:sz="0" w:space="0" w:color="auto"/>
        <w:right w:val="none" w:sz="0" w:space="0" w:color="auto"/>
      </w:divBdr>
    </w:div>
    <w:div w:id="1387726287">
      <w:bodyDiv w:val="1"/>
      <w:marLeft w:val="0"/>
      <w:marRight w:val="0"/>
      <w:marTop w:val="0"/>
      <w:marBottom w:val="0"/>
      <w:divBdr>
        <w:top w:val="none" w:sz="0" w:space="0" w:color="auto"/>
        <w:left w:val="none" w:sz="0" w:space="0" w:color="auto"/>
        <w:bottom w:val="none" w:sz="0" w:space="0" w:color="auto"/>
        <w:right w:val="none" w:sz="0" w:space="0" w:color="auto"/>
      </w:divBdr>
    </w:div>
    <w:div w:id="1388072137">
      <w:bodyDiv w:val="1"/>
      <w:marLeft w:val="0"/>
      <w:marRight w:val="0"/>
      <w:marTop w:val="0"/>
      <w:marBottom w:val="0"/>
      <w:divBdr>
        <w:top w:val="none" w:sz="0" w:space="0" w:color="auto"/>
        <w:left w:val="none" w:sz="0" w:space="0" w:color="auto"/>
        <w:bottom w:val="none" w:sz="0" w:space="0" w:color="auto"/>
        <w:right w:val="none" w:sz="0" w:space="0" w:color="auto"/>
      </w:divBdr>
    </w:div>
    <w:div w:id="1388644425">
      <w:bodyDiv w:val="1"/>
      <w:marLeft w:val="0"/>
      <w:marRight w:val="0"/>
      <w:marTop w:val="0"/>
      <w:marBottom w:val="0"/>
      <w:divBdr>
        <w:top w:val="none" w:sz="0" w:space="0" w:color="auto"/>
        <w:left w:val="none" w:sz="0" w:space="0" w:color="auto"/>
        <w:bottom w:val="none" w:sz="0" w:space="0" w:color="auto"/>
        <w:right w:val="none" w:sz="0" w:space="0" w:color="auto"/>
      </w:divBdr>
    </w:div>
    <w:div w:id="1388722403">
      <w:bodyDiv w:val="1"/>
      <w:marLeft w:val="0"/>
      <w:marRight w:val="0"/>
      <w:marTop w:val="0"/>
      <w:marBottom w:val="0"/>
      <w:divBdr>
        <w:top w:val="none" w:sz="0" w:space="0" w:color="auto"/>
        <w:left w:val="none" w:sz="0" w:space="0" w:color="auto"/>
        <w:bottom w:val="none" w:sz="0" w:space="0" w:color="auto"/>
        <w:right w:val="none" w:sz="0" w:space="0" w:color="auto"/>
      </w:divBdr>
    </w:div>
    <w:div w:id="1389496732">
      <w:bodyDiv w:val="1"/>
      <w:marLeft w:val="0"/>
      <w:marRight w:val="0"/>
      <w:marTop w:val="0"/>
      <w:marBottom w:val="0"/>
      <w:divBdr>
        <w:top w:val="none" w:sz="0" w:space="0" w:color="auto"/>
        <w:left w:val="none" w:sz="0" w:space="0" w:color="auto"/>
        <w:bottom w:val="none" w:sz="0" w:space="0" w:color="auto"/>
        <w:right w:val="none" w:sz="0" w:space="0" w:color="auto"/>
      </w:divBdr>
    </w:div>
    <w:div w:id="1389960003">
      <w:bodyDiv w:val="1"/>
      <w:marLeft w:val="0"/>
      <w:marRight w:val="0"/>
      <w:marTop w:val="0"/>
      <w:marBottom w:val="0"/>
      <w:divBdr>
        <w:top w:val="none" w:sz="0" w:space="0" w:color="auto"/>
        <w:left w:val="none" w:sz="0" w:space="0" w:color="auto"/>
        <w:bottom w:val="none" w:sz="0" w:space="0" w:color="auto"/>
        <w:right w:val="none" w:sz="0" w:space="0" w:color="auto"/>
      </w:divBdr>
    </w:div>
    <w:div w:id="1390108602">
      <w:bodyDiv w:val="1"/>
      <w:marLeft w:val="0"/>
      <w:marRight w:val="0"/>
      <w:marTop w:val="0"/>
      <w:marBottom w:val="0"/>
      <w:divBdr>
        <w:top w:val="none" w:sz="0" w:space="0" w:color="auto"/>
        <w:left w:val="none" w:sz="0" w:space="0" w:color="auto"/>
        <w:bottom w:val="none" w:sz="0" w:space="0" w:color="auto"/>
        <w:right w:val="none" w:sz="0" w:space="0" w:color="auto"/>
      </w:divBdr>
    </w:div>
    <w:div w:id="1390151040">
      <w:bodyDiv w:val="1"/>
      <w:marLeft w:val="0"/>
      <w:marRight w:val="0"/>
      <w:marTop w:val="0"/>
      <w:marBottom w:val="0"/>
      <w:divBdr>
        <w:top w:val="none" w:sz="0" w:space="0" w:color="auto"/>
        <w:left w:val="none" w:sz="0" w:space="0" w:color="auto"/>
        <w:bottom w:val="none" w:sz="0" w:space="0" w:color="auto"/>
        <w:right w:val="none" w:sz="0" w:space="0" w:color="auto"/>
      </w:divBdr>
    </w:div>
    <w:div w:id="1390764044">
      <w:bodyDiv w:val="1"/>
      <w:marLeft w:val="0"/>
      <w:marRight w:val="0"/>
      <w:marTop w:val="0"/>
      <w:marBottom w:val="0"/>
      <w:divBdr>
        <w:top w:val="none" w:sz="0" w:space="0" w:color="auto"/>
        <w:left w:val="none" w:sz="0" w:space="0" w:color="auto"/>
        <w:bottom w:val="none" w:sz="0" w:space="0" w:color="auto"/>
        <w:right w:val="none" w:sz="0" w:space="0" w:color="auto"/>
      </w:divBdr>
    </w:div>
    <w:div w:id="1391273610">
      <w:bodyDiv w:val="1"/>
      <w:marLeft w:val="0"/>
      <w:marRight w:val="0"/>
      <w:marTop w:val="0"/>
      <w:marBottom w:val="0"/>
      <w:divBdr>
        <w:top w:val="none" w:sz="0" w:space="0" w:color="auto"/>
        <w:left w:val="none" w:sz="0" w:space="0" w:color="auto"/>
        <w:bottom w:val="none" w:sz="0" w:space="0" w:color="auto"/>
        <w:right w:val="none" w:sz="0" w:space="0" w:color="auto"/>
      </w:divBdr>
    </w:div>
    <w:div w:id="1391340941">
      <w:bodyDiv w:val="1"/>
      <w:marLeft w:val="0"/>
      <w:marRight w:val="0"/>
      <w:marTop w:val="0"/>
      <w:marBottom w:val="0"/>
      <w:divBdr>
        <w:top w:val="none" w:sz="0" w:space="0" w:color="auto"/>
        <w:left w:val="none" w:sz="0" w:space="0" w:color="auto"/>
        <w:bottom w:val="none" w:sz="0" w:space="0" w:color="auto"/>
        <w:right w:val="none" w:sz="0" w:space="0" w:color="auto"/>
      </w:divBdr>
    </w:div>
    <w:div w:id="1391728537">
      <w:bodyDiv w:val="1"/>
      <w:marLeft w:val="0"/>
      <w:marRight w:val="0"/>
      <w:marTop w:val="0"/>
      <w:marBottom w:val="0"/>
      <w:divBdr>
        <w:top w:val="none" w:sz="0" w:space="0" w:color="auto"/>
        <w:left w:val="none" w:sz="0" w:space="0" w:color="auto"/>
        <w:bottom w:val="none" w:sz="0" w:space="0" w:color="auto"/>
        <w:right w:val="none" w:sz="0" w:space="0" w:color="auto"/>
      </w:divBdr>
    </w:div>
    <w:div w:id="1391729456">
      <w:bodyDiv w:val="1"/>
      <w:marLeft w:val="0"/>
      <w:marRight w:val="0"/>
      <w:marTop w:val="0"/>
      <w:marBottom w:val="0"/>
      <w:divBdr>
        <w:top w:val="none" w:sz="0" w:space="0" w:color="auto"/>
        <w:left w:val="none" w:sz="0" w:space="0" w:color="auto"/>
        <w:bottom w:val="none" w:sz="0" w:space="0" w:color="auto"/>
        <w:right w:val="none" w:sz="0" w:space="0" w:color="auto"/>
      </w:divBdr>
    </w:div>
    <w:div w:id="1392461684">
      <w:bodyDiv w:val="1"/>
      <w:marLeft w:val="0"/>
      <w:marRight w:val="0"/>
      <w:marTop w:val="0"/>
      <w:marBottom w:val="0"/>
      <w:divBdr>
        <w:top w:val="none" w:sz="0" w:space="0" w:color="auto"/>
        <w:left w:val="none" w:sz="0" w:space="0" w:color="auto"/>
        <w:bottom w:val="none" w:sz="0" w:space="0" w:color="auto"/>
        <w:right w:val="none" w:sz="0" w:space="0" w:color="auto"/>
      </w:divBdr>
    </w:div>
    <w:div w:id="1392652078">
      <w:bodyDiv w:val="1"/>
      <w:marLeft w:val="0"/>
      <w:marRight w:val="0"/>
      <w:marTop w:val="0"/>
      <w:marBottom w:val="0"/>
      <w:divBdr>
        <w:top w:val="none" w:sz="0" w:space="0" w:color="auto"/>
        <w:left w:val="none" w:sz="0" w:space="0" w:color="auto"/>
        <w:bottom w:val="none" w:sz="0" w:space="0" w:color="auto"/>
        <w:right w:val="none" w:sz="0" w:space="0" w:color="auto"/>
      </w:divBdr>
    </w:div>
    <w:div w:id="1393235864">
      <w:bodyDiv w:val="1"/>
      <w:marLeft w:val="0"/>
      <w:marRight w:val="0"/>
      <w:marTop w:val="0"/>
      <w:marBottom w:val="0"/>
      <w:divBdr>
        <w:top w:val="none" w:sz="0" w:space="0" w:color="auto"/>
        <w:left w:val="none" w:sz="0" w:space="0" w:color="auto"/>
        <w:bottom w:val="none" w:sz="0" w:space="0" w:color="auto"/>
        <w:right w:val="none" w:sz="0" w:space="0" w:color="auto"/>
      </w:divBdr>
    </w:div>
    <w:div w:id="1393580341">
      <w:bodyDiv w:val="1"/>
      <w:marLeft w:val="0"/>
      <w:marRight w:val="0"/>
      <w:marTop w:val="0"/>
      <w:marBottom w:val="0"/>
      <w:divBdr>
        <w:top w:val="none" w:sz="0" w:space="0" w:color="auto"/>
        <w:left w:val="none" w:sz="0" w:space="0" w:color="auto"/>
        <w:bottom w:val="none" w:sz="0" w:space="0" w:color="auto"/>
        <w:right w:val="none" w:sz="0" w:space="0" w:color="auto"/>
      </w:divBdr>
    </w:div>
    <w:div w:id="1393692032">
      <w:bodyDiv w:val="1"/>
      <w:marLeft w:val="0"/>
      <w:marRight w:val="0"/>
      <w:marTop w:val="0"/>
      <w:marBottom w:val="0"/>
      <w:divBdr>
        <w:top w:val="none" w:sz="0" w:space="0" w:color="auto"/>
        <w:left w:val="none" w:sz="0" w:space="0" w:color="auto"/>
        <w:bottom w:val="none" w:sz="0" w:space="0" w:color="auto"/>
        <w:right w:val="none" w:sz="0" w:space="0" w:color="auto"/>
      </w:divBdr>
    </w:div>
    <w:div w:id="1393966780">
      <w:bodyDiv w:val="1"/>
      <w:marLeft w:val="0"/>
      <w:marRight w:val="0"/>
      <w:marTop w:val="0"/>
      <w:marBottom w:val="0"/>
      <w:divBdr>
        <w:top w:val="none" w:sz="0" w:space="0" w:color="auto"/>
        <w:left w:val="none" w:sz="0" w:space="0" w:color="auto"/>
        <w:bottom w:val="none" w:sz="0" w:space="0" w:color="auto"/>
        <w:right w:val="none" w:sz="0" w:space="0" w:color="auto"/>
      </w:divBdr>
    </w:div>
    <w:div w:id="1394042710">
      <w:bodyDiv w:val="1"/>
      <w:marLeft w:val="0"/>
      <w:marRight w:val="0"/>
      <w:marTop w:val="0"/>
      <w:marBottom w:val="0"/>
      <w:divBdr>
        <w:top w:val="none" w:sz="0" w:space="0" w:color="auto"/>
        <w:left w:val="none" w:sz="0" w:space="0" w:color="auto"/>
        <w:bottom w:val="none" w:sz="0" w:space="0" w:color="auto"/>
        <w:right w:val="none" w:sz="0" w:space="0" w:color="auto"/>
      </w:divBdr>
    </w:div>
    <w:div w:id="1394154308">
      <w:bodyDiv w:val="1"/>
      <w:marLeft w:val="0"/>
      <w:marRight w:val="0"/>
      <w:marTop w:val="0"/>
      <w:marBottom w:val="0"/>
      <w:divBdr>
        <w:top w:val="none" w:sz="0" w:space="0" w:color="auto"/>
        <w:left w:val="none" w:sz="0" w:space="0" w:color="auto"/>
        <w:bottom w:val="none" w:sz="0" w:space="0" w:color="auto"/>
        <w:right w:val="none" w:sz="0" w:space="0" w:color="auto"/>
      </w:divBdr>
    </w:div>
    <w:div w:id="1394230270">
      <w:bodyDiv w:val="1"/>
      <w:marLeft w:val="0"/>
      <w:marRight w:val="0"/>
      <w:marTop w:val="0"/>
      <w:marBottom w:val="0"/>
      <w:divBdr>
        <w:top w:val="none" w:sz="0" w:space="0" w:color="auto"/>
        <w:left w:val="none" w:sz="0" w:space="0" w:color="auto"/>
        <w:bottom w:val="none" w:sz="0" w:space="0" w:color="auto"/>
        <w:right w:val="none" w:sz="0" w:space="0" w:color="auto"/>
      </w:divBdr>
    </w:div>
    <w:div w:id="1394888351">
      <w:bodyDiv w:val="1"/>
      <w:marLeft w:val="0"/>
      <w:marRight w:val="0"/>
      <w:marTop w:val="0"/>
      <w:marBottom w:val="0"/>
      <w:divBdr>
        <w:top w:val="none" w:sz="0" w:space="0" w:color="auto"/>
        <w:left w:val="none" w:sz="0" w:space="0" w:color="auto"/>
        <w:bottom w:val="none" w:sz="0" w:space="0" w:color="auto"/>
        <w:right w:val="none" w:sz="0" w:space="0" w:color="auto"/>
      </w:divBdr>
    </w:div>
    <w:div w:id="1395396926">
      <w:bodyDiv w:val="1"/>
      <w:marLeft w:val="0"/>
      <w:marRight w:val="0"/>
      <w:marTop w:val="0"/>
      <w:marBottom w:val="0"/>
      <w:divBdr>
        <w:top w:val="none" w:sz="0" w:space="0" w:color="auto"/>
        <w:left w:val="none" w:sz="0" w:space="0" w:color="auto"/>
        <w:bottom w:val="none" w:sz="0" w:space="0" w:color="auto"/>
        <w:right w:val="none" w:sz="0" w:space="0" w:color="auto"/>
      </w:divBdr>
    </w:div>
    <w:div w:id="1395473210">
      <w:bodyDiv w:val="1"/>
      <w:marLeft w:val="0"/>
      <w:marRight w:val="0"/>
      <w:marTop w:val="0"/>
      <w:marBottom w:val="0"/>
      <w:divBdr>
        <w:top w:val="none" w:sz="0" w:space="0" w:color="auto"/>
        <w:left w:val="none" w:sz="0" w:space="0" w:color="auto"/>
        <w:bottom w:val="none" w:sz="0" w:space="0" w:color="auto"/>
        <w:right w:val="none" w:sz="0" w:space="0" w:color="auto"/>
      </w:divBdr>
    </w:div>
    <w:div w:id="1395666146">
      <w:bodyDiv w:val="1"/>
      <w:marLeft w:val="0"/>
      <w:marRight w:val="0"/>
      <w:marTop w:val="0"/>
      <w:marBottom w:val="0"/>
      <w:divBdr>
        <w:top w:val="none" w:sz="0" w:space="0" w:color="auto"/>
        <w:left w:val="none" w:sz="0" w:space="0" w:color="auto"/>
        <w:bottom w:val="none" w:sz="0" w:space="0" w:color="auto"/>
        <w:right w:val="none" w:sz="0" w:space="0" w:color="auto"/>
      </w:divBdr>
    </w:div>
    <w:div w:id="1395817120">
      <w:bodyDiv w:val="1"/>
      <w:marLeft w:val="0"/>
      <w:marRight w:val="0"/>
      <w:marTop w:val="0"/>
      <w:marBottom w:val="0"/>
      <w:divBdr>
        <w:top w:val="none" w:sz="0" w:space="0" w:color="auto"/>
        <w:left w:val="none" w:sz="0" w:space="0" w:color="auto"/>
        <w:bottom w:val="none" w:sz="0" w:space="0" w:color="auto"/>
        <w:right w:val="none" w:sz="0" w:space="0" w:color="auto"/>
      </w:divBdr>
    </w:div>
    <w:div w:id="1395929658">
      <w:bodyDiv w:val="1"/>
      <w:marLeft w:val="0"/>
      <w:marRight w:val="0"/>
      <w:marTop w:val="0"/>
      <w:marBottom w:val="0"/>
      <w:divBdr>
        <w:top w:val="none" w:sz="0" w:space="0" w:color="auto"/>
        <w:left w:val="none" w:sz="0" w:space="0" w:color="auto"/>
        <w:bottom w:val="none" w:sz="0" w:space="0" w:color="auto"/>
        <w:right w:val="none" w:sz="0" w:space="0" w:color="auto"/>
      </w:divBdr>
    </w:div>
    <w:div w:id="1396852237">
      <w:bodyDiv w:val="1"/>
      <w:marLeft w:val="0"/>
      <w:marRight w:val="0"/>
      <w:marTop w:val="0"/>
      <w:marBottom w:val="0"/>
      <w:divBdr>
        <w:top w:val="none" w:sz="0" w:space="0" w:color="auto"/>
        <w:left w:val="none" w:sz="0" w:space="0" w:color="auto"/>
        <w:bottom w:val="none" w:sz="0" w:space="0" w:color="auto"/>
        <w:right w:val="none" w:sz="0" w:space="0" w:color="auto"/>
      </w:divBdr>
    </w:div>
    <w:div w:id="1397512405">
      <w:bodyDiv w:val="1"/>
      <w:marLeft w:val="0"/>
      <w:marRight w:val="0"/>
      <w:marTop w:val="0"/>
      <w:marBottom w:val="0"/>
      <w:divBdr>
        <w:top w:val="none" w:sz="0" w:space="0" w:color="auto"/>
        <w:left w:val="none" w:sz="0" w:space="0" w:color="auto"/>
        <w:bottom w:val="none" w:sz="0" w:space="0" w:color="auto"/>
        <w:right w:val="none" w:sz="0" w:space="0" w:color="auto"/>
      </w:divBdr>
    </w:div>
    <w:div w:id="1397513812">
      <w:bodyDiv w:val="1"/>
      <w:marLeft w:val="0"/>
      <w:marRight w:val="0"/>
      <w:marTop w:val="0"/>
      <w:marBottom w:val="0"/>
      <w:divBdr>
        <w:top w:val="none" w:sz="0" w:space="0" w:color="auto"/>
        <w:left w:val="none" w:sz="0" w:space="0" w:color="auto"/>
        <w:bottom w:val="none" w:sz="0" w:space="0" w:color="auto"/>
        <w:right w:val="none" w:sz="0" w:space="0" w:color="auto"/>
      </w:divBdr>
    </w:div>
    <w:div w:id="1397584816">
      <w:bodyDiv w:val="1"/>
      <w:marLeft w:val="0"/>
      <w:marRight w:val="0"/>
      <w:marTop w:val="0"/>
      <w:marBottom w:val="0"/>
      <w:divBdr>
        <w:top w:val="none" w:sz="0" w:space="0" w:color="auto"/>
        <w:left w:val="none" w:sz="0" w:space="0" w:color="auto"/>
        <w:bottom w:val="none" w:sz="0" w:space="0" w:color="auto"/>
        <w:right w:val="none" w:sz="0" w:space="0" w:color="auto"/>
      </w:divBdr>
    </w:div>
    <w:div w:id="1398355661">
      <w:bodyDiv w:val="1"/>
      <w:marLeft w:val="0"/>
      <w:marRight w:val="0"/>
      <w:marTop w:val="0"/>
      <w:marBottom w:val="0"/>
      <w:divBdr>
        <w:top w:val="none" w:sz="0" w:space="0" w:color="auto"/>
        <w:left w:val="none" w:sz="0" w:space="0" w:color="auto"/>
        <w:bottom w:val="none" w:sz="0" w:space="0" w:color="auto"/>
        <w:right w:val="none" w:sz="0" w:space="0" w:color="auto"/>
      </w:divBdr>
    </w:div>
    <w:div w:id="1398935886">
      <w:bodyDiv w:val="1"/>
      <w:marLeft w:val="0"/>
      <w:marRight w:val="0"/>
      <w:marTop w:val="0"/>
      <w:marBottom w:val="0"/>
      <w:divBdr>
        <w:top w:val="none" w:sz="0" w:space="0" w:color="auto"/>
        <w:left w:val="none" w:sz="0" w:space="0" w:color="auto"/>
        <w:bottom w:val="none" w:sz="0" w:space="0" w:color="auto"/>
        <w:right w:val="none" w:sz="0" w:space="0" w:color="auto"/>
      </w:divBdr>
    </w:div>
    <w:div w:id="1399018914">
      <w:bodyDiv w:val="1"/>
      <w:marLeft w:val="0"/>
      <w:marRight w:val="0"/>
      <w:marTop w:val="0"/>
      <w:marBottom w:val="0"/>
      <w:divBdr>
        <w:top w:val="none" w:sz="0" w:space="0" w:color="auto"/>
        <w:left w:val="none" w:sz="0" w:space="0" w:color="auto"/>
        <w:bottom w:val="none" w:sz="0" w:space="0" w:color="auto"/>
        <w:right w:val="none" w:sz="0" w:space="0" w:color="auto"/>
      </w:divBdr>
    </w:div>
    <w:div w:id="1400012272">
      <w:bodyDiv w:val="1"/>
      <w:marLeft w:val="0"/>
      <w:marRight w:val="0"/>
      <w:marTop w:val="0"/>
      <w:marBottom w:val="0"/>
      <w:divBdr>
        <w:top w:val="none" w:sz="0" w:space="0" w:color="auto"/>
        <w:left w:val="none" w:sz="0" w:space="0" w:color="auto"/>
        <w:bottom w:val="none" w:sz="0" w:space="0" w:color="auto"/>
        <w:right w:val="none" w:sz="0" w:space="0" w:color="auto"/>
      </w:divBdr>
    </w:div>
    <w:div w:id="1400057732">
      <w:bodyDiv w:val="1"/>
      <w:marLeft w:val="0"/>
      <w:marRight w:val="0"/>
      <w:marTop w:val="0"/>
      <w:marBottom w:val="0"/>
      <w:divBdr>
        <w:top w:val="none" w:sz="0" w:space="0" w:color="auto"/>
        <w:left w:val="none" w:sz="0" w:space="0" w:color="auto"/>
        <w:bottom w:val="none" w:sz="0" w:space="0" w:color="auto"/>
        <w:right w:val="none" w:sz="0" w:space="0" w:color="auto"/>
      </w:divBdr>
    </w:div>
    <w:div w:id="1400208696">
      <w:bodyDiv w:val="1"/>
      <w:marLeft w:val="0"/>
      <w:marRight w:val="0"/>
      <w:marTop w:val="0"/>
      <w:marBottom w:val="0"/>
      <w:divBdr>
        <w:top w:val="none" w:sz="0" w:space="0" w:color="auto"/>
        <w:left w:val="none" w:sz="0" w:space="0" w:color="auto"/>
        <w:bottom w:val="none" w:sz="0" w:space="0" w:color="auto"/>
        <w:right w:val="none" w:sz="0" w:space="0" w:color="auto"/>
      </w:divBdr>
    </w:div>
    <w:div w:id="1400713508">
      <w:bodyDiv w:val="1"/>
      <w:marLeft w:val="0"/>
      <w:marRight w:val="0"/>
      <w:marTop w:val="0"/>
      <w:marBottom w:val="0"/>
      <w:divBdr>
        <w:top w:val="none" w:sz="0" w:space="0" w:color="auto"/>
        <w:left w:val="none" w:sz="0" w:space="0" w:color="auto"/>
        <w:bottom w:val="none" w:sz="0" w:space="0" w:color="auto"/>
        <w:right w:val="none" w:sz="0" w:space="0" w:color="auto"/>
      </w:divBdr>
    </w:div>
    <w:div w:id="1400833674">
      <w:bodyDiv w:val="1"/>
      <w:marLeft w:val="0"/>
      <w:marRight w:val="0"/>
      <w:marTop w:val="0"/>
      <w:marBottom w:val="0"/>
      <w:divBdr>
        <w:top w:val="none" w:sz="0" w:space="0" w:color="auto"/>
        <w:left w:val="none" w:sz="0" w:space="0" w:color="auto"/>
        <w:bottom w:val="none" w:sz="0" w:space="0" w:color="auto"/>
        <w:right w:val="none" w:sz="0" w:space="0" w:color="auto"/>
      </w:divBdr>
    </w:div>
    <w:div w:id="1401169409">
      <w:bodyDiv w:val="1"/>
      <w:marLeft w:val="0"/>
      <w:marRight w:val="0"/>
      <w:marTop w:val="0"/>
      <w:marBottom w:val="0"/>
      <w:divBdr>
        <w:top w:val="none" w:sz="0" w:space="0" w:color="auto"/>
        <w:left w:val="none" w:sz="0" w:space="0" w:color="auto"/>
        <w:bottom w:val="none" w:sz="0" w:space="0" w:color="auto"/>
        <w:right w:val="none" w:sz="0" w:space="0" w:color="auto"/>
      </w:divBdr>
    </w:div>
    <w:div w:id="1401292745">
      <w:bodyDiv w:val="1"/>
      <w:marLeft w:val="0"/>
      <w:marRight w:val="0"/>
      <w:marTop w:val="0"/>
      <w:marBottom w:val="0"/>
      <w:divBdr>
        <w:top w:val="none" w:sz="0" w:space="0" w:color="auto"/>
        <w:left w:val="none" w:sz="0" w:space="0" w:color="auto"/>
        <w:bottom w:val="none" w:sz="0" w:space="0" w:color="auto"/>
        <w:right w:val="none" w:sz="0" w:space="0" w:color="auto"/>
      </w:divBdr>
    </w:div>
    <w:div w:id="1401517968">
      <w:bodyDiv w:val="1"/>
      <w:marLeft w:val="0"/>
      <w:marRight w:val="0"/>
      <w:marTop w:val="0"/>
      <w:marBottom w:val="0"/>
      <w:divBdr>
        <w:top w:val="none" w:sz="0" w:space="0" w:color="auto"/>
        <w:left w:val="none" w:sz="0" w:space="0" w:color="auto"/>
        <w:bottom w:val="none" w:sz="0" w:space="0" w:color="auto"/>
        <w:right w:val="none" w:sz="0" w:space="0" w:color="auto"/>
      </w:divBdr>
    </w:div>
    <w:div w:id="1402213293">
      <w:bodyDiv w:val="1"/>
      <w:marLeft w:val="0"/>
      <w:marRight w:val="0"/>
      <w:marTop w:val="0"/>
      <w:marBottom w:val="0"/>
      <w:divBdr>
        <w:top w:val="none" w:sz="0" w:space="0" w:color="auto"/>
        <w:left w:val="none" w:sz="0" w:space="0" w:color="auto"/>
        <w:bottom w:val="none" w:sz="0" w:space="0" w:color="auto"/>
        <w:right w:val="none" w:sz="0" w:space="0" w:color="auto"/>
      </w:divBdr>
    </w:div>
    <w:div w:id="1402673112">
      <w:bodyDiv w:val="1"/>
      <w:marLeft w:val="0"/>
      <w:marRight w:val="0"/>
      <w:marTop w:val="0"/>
      <w:marBottom w:val="0"/>
      <w:divBdr>
        <w:top w:val="none" w:sz="0" w:space="0" w:color="auto"/>
        <w:left w:val="none" w:sz="0" w:space="0" w:color="auto"/>
        <w:bottom w:val="none" w:sz="0" w:space="0" w:color="auto"/>
        <w:right w:val="none" w:sz="0" w:space="0" w:color="auto"/>
      </w:divBdr>
    </w:div>
    <w:div w:id="1402824013">
      <w:bodyDiv w:val="1"/>
      <w:marLeft w:val="0"/>
      <w:marRight w:val="0"/>
      <w:marTop w:val="0"/>
      <w:marBottom w:val="0"/>
      <w:divBdr>
        <w:top w:val="none" w:sz="0" w:space="0" w:color="auto"/>
        <w:left w:val="none" w:sz="0" w:space="0" w:color="auto"/>
        <w:bottom w:val="none" w:sz="0" w:space="0" w:color="auto"/>
        <w:right w:val="none" w:sz="0" w:space="0" w:color="auto"/>
      </w:divBdr>
    </w:div>
    <w:div w:id="1402827100">
      <w:bodyDiv w:val="1"/>
      <w:marLeft w:val="0"/>
      <w:marRight w:val="0"/>
      <w:marTop w:val="0"/>
      <w:marBottom w:val="0"/>
      <w:divBdr>
        <w:top w:val="none" w:sz="0" w:space="0" w:color="auto"/>
        <w:left w:val="none" w:sz="0" w:space="0" w:color="auto"/>
        <w:bottom w:val="none" w:sz="0" w:space="0" w:color="auto"/>
        <w:right w:val="none" w:sz="0" w:space="0" w:color="auto"/>
      </w:divBdr>
    </w:div>
    <w:div w:id="1402875564">
      <w:bodyDiv w:val="1"/>
      <w:marLeft w:val="0"/>
      <w:marRight w:val="0"/>
      <w:marTop w:val="0"/>
      <w:marBottom w:val="0"/>
      <w:divBdr>
        <w:top w:val="none" w:sz="0" w:space="0" w:color="auto"/>
        <w:left w:val="none" w:sz="0" w:space="0" w:color="auto"/>
        <w:bottom w:val="none" w:sz="0" w:space="0" w:color="auto"/>
        <w:right w:val="none" w:sz="0" w:space="0" w:color="auto"/>
      </w:divBdr>
    </w:div>
    <w:div w:id="1403020140">
      <w:bodyDiv w:val="1"/>
      <w:marLeft w:val="0"/>
      <w:marRight w:val="0"/>
      <w:marTop w:val="0"/>
      <w:marBottom w:val="0"/>
      <w:divBdr>
        <w:top w:val="none" w:sz="0" w:space="0" w:color="auto"/>
        <w:left w:val="none" w:sz="0" w:space="0" w:color="auto"/>
        <w:bottom w:val="none" w:sz="0" w:space="0" w:color="auto"/>
        <w:right w:val="none" w:sz="0" w:space="0" w:color="auto"/>
      </w:divBdr>
    </w:div>
    <w:div w:id="1403137071">
      <w:bodyDiv w:val="1"/>
      <w:marLeft w:val="0"/>
      <w:marRight w:val="0"/>
      <w:marTop w:val="0"/>
      <w:marBottom w:val="0"/>
      <w:divBdr>
        <w:top w:val="none" w:sz="0" w:space="0" w:color="auto"/>
        <w:left w:val="none" w:sz="0" w:space="0" w:color="auto"/>
        <w:bottom w:val="none" w:sz="0" w:space="0" w:color="auto"/>
        <w:right w:val="none" w:sz="0" w:space="0" w:color="auto"/>
      </w:divBdr>
    </w:div>
    <w:div w:id="1403479879">
      <w:bodyDiv w:val="1"/>
      <w:marLeft w:val="0"/>
      <w:marRight w:val="0"/>
      <w:marTop w:val="0"/>
      <w:marBottom w:val="0"/>
      <w:divBdr>
        <w:top w:val="none" w:sz="0" w:space="0" w:color="auto"/>
        <w:left w:val="none" w:sz="0" w:space="0" w:color="auto"/>
        <w:bottom w:val="none" w:sz="0" w:space="0" w:color="auto"/>
        <w:right w:val="none" w:sz="0" w:space="0" w:color="auto"/>
      </w:divBdr>
    </w:div>
    <w:div w:id="1403715611">
      <w:bodyDiv w:val="1"/>
      <w:marLeft w:val="0"/>
      <w:marRight w:val="0"/>
      <w:marTop w:val="0"/>
      <w:marBottom w:val="0"/>
      <w:divBdr>
        <w:top w:val="none" w:sz="0" w:space="0" w:color="auto"/>
        <w:left w:val="none" w:sz="0" w:space="0" w:color="auto"/>
        <w:bottom w:val="none" w:sz="0" w:space="0" w:color="auto"/>
        <w:right w:val="none" w:sz="0" w:space="0" w:color="auto"/>
      </w:divBdr>
    </w:div>
    <w:div w:id="1403869393">
      <w:bodyDiv w:val="1"/>
      <w:marLeft w:val="0"/>
      <w:marRight w:val="0"/>
      <w:marTop w:val="0"/>
      <w:marBottom w:val="0"/>
      <w:divBdr>
        <w:top w:val="none" w:sz="0" w:space="0" w:color="auto"/>
        <w:left w:val="none" w:sz="0" w:space="0" w:color="auto"/>
        <w:bottom w:val="none" w:sz="0" w:space="0" w:color="auto"/>
        <w:right w:val="none" w:sz="0" w:space="0" w:color="auto"/>
      </w:divBdr>
    </w:div>
    <w:div w:id="1404646934">
      <w:bodyDiv w:val="1"/>
      <w:marLeft w:val="0"/>
      <w:marRight w:val="0"/>
      <w:marTop w:val="0"/>
      <w:marBottom w:val="0"/>
      <w:divBdr>
        <w:top w:val="none" w:sz="0" w:space="0" w:color="auto"/>
        <w:left w:val="none" w:sz="0" w:space="0" w:color="auto"/>
        <w:bottom w:val="none" w:sz="0" w:space="0" w:color="auto"/>
        <w:right w:val="none" w:sz="0" w:space="0" w:color="auto"/>
      </w:divBdr>
    </w:div>
    <w:div w:id="1405293613">
      <w:bodyDiv w:val="1"/>
      <w:marLeft w:val="0"/>
      <w:marRight w:val="0"/>
      <w:marTop w:val="0"/>
      <w:marBottom w:val="0"/>
      <w:divBdr>
        <w:top w:val="none" w:sz="0" w:space="0" w:color="auto"/>
        <w:left w:val="none" w:sz="0" w:space="0" w:color="auto"/>
        <w:bottom w:val="none" w:sz="0" w:space="0" w:color="auto"/>
        <w:right w:val="none" w:sz="0" w:space="0" w:color="auto"/>
      </w:divBdr>
    </w:div>
    <w:div w:id="1405294989">
      <w:bodyDiv w:val="1"/>
      <w:marLeft w:val="0"/>
      <w:marRight w:val="0"/>
      <w:marTop w:val="0"/>
      <w:marBottom w:val="0"/>
      <w:divBdr>
        <w:top w:val="none" w:sz="0" w:space="0" w:color="auto"/>
        <w:left w:val="none" w:sz="0" w:space="0" w:color="auto"/>
        <w:bottom w:val="none" w:sz="0" w:space="0" w:color="auto"/>
        <w:right w:val="none" w:sz="0" w:space="0" w:color="auto"/>
      </w:divBdr>
    </w:div>
    <w:div w:id="1405638435">
      <w:bodyDiv w:val="1"/>
      <w:marLeft w:val="0"/>
      <w:marRight w:val="0"/>
      <w:marTop w:val="0"/>
      <w:marBottom w:val="0"/>
      <w:divBdr>
        <w:top w:val="none" w:sz="0" w:space="0" w:color="auto"/>
        <w:left w:val="none" w:sz="0" w:space="0" w:color="auto"/>
        <w:bottom w:val="none" w:sz="0" w:space="0" w:color="auto"/>
        <w:right w:val="none" w:sz="0" w:space="0" w:color="auto"/>
      </w:divBdr>
    </w:div>
    <w:div w:id="1406076063">
      <w:bodyDiv w:val="1"/>
      <w:marLeft w:val="0"/>
      <w:marRight w:val="0"/>
      <w:marTop w:val="0"/>
      <w:marBottom w:val="0"/>
      <w:divBdr>
        <w:top w:val="none" w:sz="0" w:space="0" w:color="auto"/>
        <w:left w:val="none" w:sz="0" w:space="0" w:color="auto"/>
        <w:bottom w:val="none" w:sz="0" w:space="0" w:color="auto"/>
        <w:right w:val="none" w:sz="0" w:space="0" w:color="auto"/>
      </w:divBdr>
    </w:div>
    <w:div w:id="1406218654">
      <w:bodyDiv w:val="1"/>
      <w:marLeft w:val="0"/>
      <w:marRight w:val="0"/>
      <w:marTop w:val="0"/>
      <w:marBottom w:val="0"/>
      <w:divBdr>
        <w:top w:val="none" w:sz="0" w:space="0" w:color="auto"/>
        <w:left w:val="none" w:sz="0" w:space="0" w:color="auto"/>
        <w:bottom w:val="none" w:sz="0" w:space="0" w:color="auto"/>
        <w:right w:val="none" w:sz="0" w:space="0" w:color="auto"/>
      </w:divBdr>
    </w:div>
    <w:div w:id="1406227110">
      <w:bodyDiv w:val="1"/>
      <w:marLeft w:val="0"/>
      <w:marRight w:val="0"/>
      <w:marTop w:val="0"/>
      <w:marBottom w:val="0"/>
      <w:divBdr>
        <w:top w:val="none" w:sz="0" w:space="0" w:color="auto"/>
        <w:left w:val="none" w:sz="0" w:space="0" w:color="auto"/>
        <w:bottom w:val="none" w:sz="0" w:space="0" w:color="auto"/>
        <w:right w:val="none" w:sz="0" w:space="0" w:color="auto"/>
      </w:divBdr>
    </w:div>
    <w:div w:id="1407260786">
      <w:bodyDiv w:val="1"/>
      <w:marLeft w:val="0"/>
      <w:marRight w:val="0"/>
      <w:marTop w:val="0"/>
      <w:marBottom w:val="0"/>
      <w:divBdr>
        <w:top w:val="none" w:sz="0" w:space="0" w:color="auto"/>
        <w:left w:val="none" w:sz="0" w:space="0" w:color="auto"/>
        <w:bottom w:val="none" w:sz="0" w:space="0" w:color="auto"/>
        <w:right w:val="none" w:sz="0" w:space="0" w:color="auto"/>
      </w:divBdr>
    </w:div>
    <w:div w:id="1407268781">
      <w:bodyDiv w:val="1"/>
      <w:marLeft w:val="0"/>
      <w:marRight w:val="0"/>
      <w:marTop w:val="0"/>
      <w:marBottom w:val="0"/>
      <w:divBdr>
        <w:top w:val="none" w:sz="0" w:space="0" w:color="auto"/>
        <w:left w:val="none" w:sz="0" w:space="0" w:color="auto"/>
        <w:bottom w:val="none" w:sz="0" w:space="0" w:color="auto"/>
        <w:right w:val="none" w:sz="0" w:space="0" w:color="auto"/>
      </w:divBdr>
    </w:div>
    <w:div w:id="1407461661">
      <w:bodyDiv w:val="1"/>
      <w:marLeft w:val="0"/>
      <w:marRight w:val="0"/>
      <w:marTop w:val="0"/>
      <w:marBottom w:val="0"/>
      <w:divBdr>
        <w:top w:val="none" w:sz="0" w:space="0" w:color="auto"/>
        <w:left w:val="none" w:sz="0" w:space="0" w:color="auto"/>
        <w:bottom w:val="none" w:sz="0" w:space="0" w:color="auto"/>
        <w:right w:val="none" w:sz="0" w:space="0" w:color="auto"/>
      </w:divBdr>
    </w:div>
    <w:div w:id="1407874143">
      <w:bodyDiv w:val="1"/>
      <w:marLeft w:val="0"/>
      <w:marRight w:val="0"/>
      <w:marTop w:val="0"/>
      <w:marBottom w:val="0"/>
      <w:divBdr>
        <w:top w:val="none" w:sz="0" w:space="0" w:color="auto"/>
        <w:left w:val="none" w:sz="0" w:space="0" w:color="auto"/>
        <w:bottom w:val="none" w:sz="0" w:space="0" w:color="auto"/>
        <w:right w:val="none" w:sz="0" w:space="0" w:color="auto"/>
      </w:divBdr>
    </w:div>
    <w:div w:id="1408963294">
      <w:bodyDiv w:val="1"/>
      <w:marLeft w:val="0"/>
      <w:marRight w:val="0"/>
      <w:marTop w:val="0"/>
      <w:marBottom w:val="0"/>
      <w:divBdr>
        <w:top w:val="none" w:sz="0" w:space="0" w:color="auto"/>
        <w:left w:val="none" w:sz="0" w:space="0" w:color="auto"/>
        <w:bottom w:val="none" w:sz="0" w:space="0" w:color="auto"/>
        <w:right w:val="none" w:sz="0" w:space="0" w:color="auto"/>
      </w:divBdr>
    </w:div>
    <w:div w:id="1409962086">
      <w:bodyDiv w:val="1"/>
      <w:marLeft w:val="0"/>
      <w:marRight w:val="0"/>
      <w:marTop w:val="0"/>
      <w:marBottom w:val="0"/>
      <w:divBdr>
        <w:top w:val="none" w:sz="0" w:space="0" w:color="auto"/>
        <w:left w:val="none" w:sz="0" w:space="0" w:color="auto"/>
        <w:bottom w:val="none" w:sz="0" w:space="0" w:color="auto"/>
        <w:right w:val="none" w:sz="0" w:space="0" w:color="auto"/>
      </w:divBdr>
    </w:div>
    <w:div w:id="1410226754">
      <w:bodyDiv w:val="1"/>
      <w:marLeft w:val="0"/>
      <w:marRight w:val="0"/>
      <w:marTop w:val="0"/>
      <w:marBottom w:val="0"/>
      <w:divBdr>
        <w:top w:val="none" w:sz="0" w:space="0" w:color="auto"/>
        <w:left w:val="none" w:sz="0" w:space="0" w:color="auto"/>
        <w:bottom w:val="none" w:sz="0" w:space="0" w:color="auto"/>
        <w:right w:val="none" w:sz="0" w:space="0" w:color="auto"/>
      </w:divBdr>
    </w:div>
    <w:div w:id="1410273753">
      <w:bodyDiv w:val="1"/>
      <w:marLeft w:val="0"/>
      <w:marRight w:val="0"/>
      <w:marTop w:val="0"/>
      <w:marBottom w:val="0"/>
      <w:divBdr>
        <w:top w:val="none" w:sz="0" w:space="0" w:color="auto"/>
        <w:left w:val="none" w:sz="0" w:space="0" w:color="auto"/>
        <w:bottom w:val="none" w:sz="0" w:space="0" w:color="auto"/>
        <w:right w:val="none" w:sz="0" w:space="0" w:color="auto"/>
      </w:divBdr>
    </w:div>
    <w:div w:id="1410347895">
      <w:bodyDiv w:val="1"/>
      <w:marLeft w:val="0"/>
      <w:marRight w:val="0"/>
      <w:marTop w:val="0"/>
      <w:marBottom w:val="0"/>
      <w:divBdr>
        <w:top w:val="none" w:sz="0" w:space="0" w:color="auto"/>
        <w:left w:val="none" w:sz="0" w:space="0" w:color="auto"/>
        <w:bottom w:val="none" w:sz="0" w:space="0" w:color="auto"/>
        <w:right w:val="none" w:sz="0" w:space="0" w:color="auto"/>
      </w:divBdr>
    </w:div>
    <w:div w:id="1410612632">
      <w:bodyDiv w:val="1"/>
      <w:marLeft w:val="0"/>
      <w:marRight w:val="0"/>
      <w:marTop w:val="0"/>
      <w:marBottom w:val="0"/>
      <w:divBdr>
        <w:top w:val="none" w:sz="0" w:space="0" w:color="auto"/>
        <w:left w:val="none" w:sz="0" w:space="0" w:color="auto"/>
        <w:bottom w:val="none" w:sz="0" w:space="0" w:color="auto"/>
        <w:right w:val="none" w:sz="0" w:space="0" w:color="auto"/>
      </w:divBdr>
    </w:div>
    <w:div w:id="1410686790">
      <w:bodyDiv w:val="1"/>
      <w:marLeft w:val="0"/>
      <w:marRight w:val="0"/>
      <w:marTop w:val="0"/>
      <w:marBottom w:val="0"/>
      <w:divBdr>
        <w:top w:val="none" w:sz="0" w:space="0" w:color="auto"/>
        <w:left w:val="none" w:sz="0" w:space="0" w:color="auto"/>
        <w:bottom w:val="none" w:sz="0" w:space="0" w:color="auto"/>
        <w:right w:val="none" w:sz="0" w:space="0" w:color="auto"/>
      </w:divBdr>
    </w:div>
    <w:div w:id="1411343588">
      <w:bodyDiv w:val="1"/>
      <w:marLeft w:val="0"/>
      <w:marRight w:val="0"/>
      <w:marTop w:val="0"/>
      <w:marBottom w:val="0"/>
      <w:divBdr>
        <w:top w:val="none" w:sz="0" w:space="0" w:color="auto"/>
        <w:left w:val="none" w:sz="0" w:space="0" w:color="auto"/>
        <w:bottom w:val="none" w:sz="0" w:space="0" w:color="auto"/>
        <w:right w:val="none" w:sz="0" w:space="0" w:color="auto"/>
      </w:divBdr>
    </w:div>
    <w:div w:id="1411536496">
      <w:bodyDiv w:val="1"/>
      <w:marLeft w:val="0"/>
      <w:marRight w:val="0"/>
      <w:marTop w:val="0"/>
      <w:marBottom w:val="0"/>
      <w:divBdr>
        <w:top w:val="none" w:sz="0" w:space="0" w:color="auto"/>
        <w:left w:val="none" w:sz="0" w:space="0" w:color="auto"/>
        <w:bottom w:val="none" w:sz="0" w:space="0" w:color="auto"/>
        <w:right w:val="none" w:sz="0" w:space="0" w:color="auto"/>
      </w:divBdr>
    </w:div>
    <w:div w:id="1411931275">
      <w:bodyDiv w:val="1"/>
      <w:marLeft w:val="0"/>
      <w:marRight w:val="0"/>
      <w:marTop w:val="0"/>
      <w:marBottom w:val="0"/>
      <w:divBdr>
        <w:top w:val="none" w:sz="0" w:space="0" w:color="auto"/>
        <w:left w:val="none" w:sz="0" w:space="0" w:color="auto"/>
        <w:bottom w:val="none" w:sz="0" w:space="0" w:color="auto"/>
        <w:right w:val="none" w:sz="0" w:space="0" w:color="auto"/>
      </w:divBdr>
    </w:div>
    <w:div w:id="1412005846">
      <w:bodyDiv w:val="1"/>
      <w:marLeft w:val="0"/>
      <w:marRight w:val="0"/>
      <w:marTop w:val="0"/>
      <w:marBottom w:val="0"/>
      <w:divBdr>
        <w:top w:val="none" w:sz="0" w:space="0" w:color="auto"/>
        <w:left w:val="none" w:sz="0" w:space="0" w:color="auto"/>
        <w:bottom w:val="none" w:sz="0" w:space="0" w:color="auto"/>
        <w:right w:val="none" w:sz="0" w:space="0" w:color="auto"/>
      </w:divBdr>
    </w:div>
    <w:div w:id="1412853509">
      <w:bodyDiv w:val="1"/>
      <w:marLeft w:val="0"/>
      <w:marRight w:val="0"/>
      <w:marTop w:val="0"/>
      <w:marBottom w:val="0"/>
      <w:divBdr>
        <w:top w:val="none" w:sz="0" w:space="0" w:color="auto"/>
        <w:left w:val="none" w:sz="0" w:space="0" w:color="auto"/>
        <w:bottom w:val="none" w:sz="0" w:space="0" w:color="auto"/>
        <w:right w:val="none" w:sz="0" w:space="0" w:color="auto"/>
      </w:divBdr>
    </w:div>
    <w:div w:id="1412894714">
      <w:bodyDiv w:val="1"/>
      <w:marLeft w:val="0"/>
      <w:marRight w:val="0"/>
      <w:marTop w:val="0"/>
      <w:marBottom w:val="0"/>
      <w:divBdr>
        <w:top w:val="none" w:sz="0" w:space="0" w:color="auto"/>
        <w:left w:val="none" w:sz="0" w:space="0" w:color="auto"/>
        <w:bottom w:val="none" w:sz="0" w:space="0" w:color="auto"/>
        <w:right w:val="none" w:sz="0" w:space="0" w:color="auto"/>
      </w:divBdr>
    </w:div>
    <w:div w:id="1412963784">
      <w:bodyDiv w:val="1"/>
      <w:marLeft w:val="0"/>
      <w:marRight w:val="0"/>
      <w:marTop w:val="0"/>
      <w:marBottom w:val="0"/>
      <w:divBdr>
        <w:top w:val="none" w:sz="0" w:space="0" w:color="auto"/>
        <w:left w:val="none" w:sz="0" w:space="0" w:color="auto"/>
        <w:bottom w:val="none" w:sz="0" w:space="0" w:color="auto"/>
        <w:right w:val="none" w:sz="0" w:space="0" w:color="auto"/>
      </w:divBdr>
    </w:div>
    <w:div w:id="1413241254">
      <w:bodyDiv w:val="1"/>
      <w:marLeft w:val="0"/>
      <w:marRight w:val="0"/>
      <w:marTop w:val="0"/>
      <w:marBottom w:val="0"/>
      <w:divBdr>
        <w:top w:val="none" w:sz="0" w:space="0" w:color="auto"/>
        <w:left w:val="none" w:sz="0" w:space="0" w:color="auto"/>
        <w:bottom w:val="none" w:sz="0" w:space="0" w:color="auto"/>
        <w:right w:val="none" w:sz="0" w:space="0" w:color="auto"/>
      </w:divBdr>
    </w:div>
    <w:div w:id="1414857856">
      <w:bodyDiv w:val="1"/>
      <w:marLeft w:val="0"/>
      <w:marRight w:val="0"/>
      <w:marTop w:val="0"/>
      <w:marBottom w:val="0"/>
      <w:divBdr>
        <w:top w:val="none" w:sz="0" w:space="0" w:color="auto"/>
        <w:left w:val="none" w:sz="0" w:space="0" w:color="auto"/>
        <w:bottom w:val="none" w:sz="0" w:space="0" w:color="auto"/>
        <w:right w:val="none" w:sz="0" w:space="0" w:color="auto"/>
      </w:divBdr>
    </w:div>
    <w:div w:id="1414937702">
      <w:bodyDiv w:val="1"/>
      <w:marLeft w:val="0"/>
      <w:marRight w:val="0"/>
      <w:marTop w:val="0"/>
      <w:marBottom w:val="0"/>
      <w:divBdr>
        <w:top w:val="none" w:sz="0" w:space="0" w:color="auto"/>
        <w:left w:val="none" w:sz="0" w:space="0" w:color="auto"/>
        <w:bottom w:val="none" w:sz="0" w:space="0" w:color="auto"/>
        <w:right w:val="none" w:sz="0" w:space="0" w:color="auto"/>
      </w:divBdr>
    </w:div>
    <w:div w:id="1415013219">
      <w:bodyDiv w:val="1"/>
      <w:marLeft w:val="0"/>
      <w:marRight w:val="0"/>
      <w:marTop w:val="0"/>
      <w:marBottom w:val="0"/>
      <w:divBdr>
        <w:top w:val="none" w:sz="0" w:space="0" w:color="auto"/>
        <w:left w:val="none" w:sz="0" w:space="0" w:color="auto"/>
        <w:bottom w:val="none" w:sz="0" w:space="0" w:color="auto"/>
        <w:right w:val="none" w:sz="0" w:space="0" w:color="auto"/>
      </w:divBdr>
    </w:div>
    <w:div w:id="1415204732">
      <w:bodyDiv w:val="1"/>
      <w:marLeft w:val="0"/>
      <w:marRight w:val="0"/>
      <w:marTop w:val="0"/>
      <w:marBottom w:val="0"/>
      <w:divBdr>
        <w:top w:val="none" w:sz="0" w:space="0" w:color="auto"/>
        <w:left w:val="none" w:sz="0" w:space="0" w:color="auto"/>
        <w:bottom w:val="none" w:sz="0" w:space="0" w:color="auto"/>
        <w:right w:val="none" w:sz="0" w:space="0" w:color="auto"/>
      </w:divBdr>
    </w:div>
    <w:div w:id="1415324737">
      <w:bodyDiv w:val="1"/>
      <w:marLeft w:val="0"/>
      <w:marRight w:val="0"/>
      <w:marTop w:val="0"/>
      <w:marBottom w:val="0"/>
      <w:divBdr>
        <w:top w:val="none" w:sz="0" w:space="0" w:color="auto"/>
        <w:left w:val="none" w:sz="0" w:space="0" w:color="auto"/>
        <w:bottom w:val="none" w:sz="0" w:space="0" w:color="auto"/>
        <w:right w:val="none" w:sz="0" w:space="0" w:color="auto"/>
      </w:divBdr>
    </w:div>
    <w:div w:id="1415469223">
      <w:bodyDiv w:val="1"/>
      <w:marLeft w:val="0"/>
      <w:marRight w:val="0"/>
      <w:marTop w:val="0"/>
      <w:marBottom w:val="0"/>
      <w:divBdr>
        <w:top w:val="none" w:sz="0" w:space="0" w:color="auto"/>
        <w:left w:val="none" w:sz="0" w:space="0" w:color="auto"/>
        <w:bottom w:val="none" w:sz="0" w:space="0" w:color="auto"/>
        <w:right w:val="none" w:sz="0" w:space="0" w:color="auto"/>
      </w:divBdr>
    </w:div>
    <w:div w:id="1415665077">
      <w:bodyDiv w:val="1"/>
      <w:marLeft w:val="0"/>
      <w:marRight w:val="0"/>
      <w:marTop w:val="0"/>
      <w:marBottom w:val="0"/>
      <w:divBdr>
        <w:top w:val="none" w:sz="0" w:space="0" w:color="auto"/>
        <w:left w:val="none" w:sz="0" w:space="0" w:color="auto"/>
        <w:bottom w:val="none" w:sz="0" w:space="0" w:color="auto"/>
        <w:right w:val="none" w:sz="0" w:space="0" w:color="auto"/>
      </w:divBdr>
    </w:div>
    <w:div w:id="1415781079">
      <w:bodyDiv w:val="1"/>
      <w:marLeft w:val="0"/>
      <w:marRight w:val="0"/>
      <w:marTop w:val="0"/>
      <w:marBottom w:val="0"/>
      <w:divBdr>
        <w:top w:val="none" w:sz="0" w:space="0" w:color="auto"/>
        <w:left w:val="none" w:sz="0" w:space="0" w:color="auto"/>
        <w:bottom w:val="none" w:sz="0" w:space="0" w:color="auto"/>
        <w:right w:val="none" w:sz="0" w:space="0" w:color="auto"/>
      </w:divBdr>
    </w:div>
    <w:div w:id="1416853811">
      <w:bodyDiv w:val="1"/>
      <w:marLeft w:val="0"/>
      <w:marRight w:val="0"/>
      <w:marTop w:val="0"/>
      <w:marBottom w:val="0"/>
      <w:divBdr>
        <w:top w:val="none" w:sz="0" w:space="0" w:color="auto"/>
        <w:left w:val="none" w:sz="0" w:space="0" w:color="auto"/>
        <w:bottom w:val="none" w:sz="0" w:space="0" w:color="auto"/>
        <w:right w:val="none" w:sz="0" w:space="0" w:color="auto"/>
      </w:divBdr>
    </w:div>
    <w:div w:id="1417240835">
      <w:bodyDiv w:val="1"/>
      <w:marLeft w:val="0"/>
      <w:marRight w:val="0"/>
      <w:marTop w:val="0"/>
      <w:marBottom w:val="0"/>
      <w:divBdr>
        <w:top w:val="none" w:sz="0" w:space="0" w:color="auto"/>
        <w:left w:val="none" w:sz="0" w:space="0" w:color="auto"/>
        <w:bottom w:val="none" w:sz="0" w:space="0" w:color="auto"/>
        <w:right w:val="none" w:sz="0" w:space="0" w:color="auto"/>
      </w:divBdr>
    </w:div>
    <w:div w:id="1417895827">
      <w:bodyDiv w:val="1"/>
      <w:marLeft w:val="0"/>
      <w:marRight w:val="0"/>
      <w:marTop w:val="0"/>
      <w:marBottom w:val="0"/>
      <w:divBdr>
        <w:top w:val="none" w:sz="0" w:space="0" w:color="auto"/>
        <w:left w:val="none" w:sz="0" w:space="0" w:color="auto"/>
        <w:bottom w:val="none" w:sz="0" w:space="0" w:color="auto"/>
        <w:right w:val="none" w:sz="0" w:space="0" w:color="auto"/>
      </w:divBdr>
    </w:div>
    <w:div w:id="1418668353">
      <w:bodyDiv w:val="1"/>
      <w:marLeft w:val="0"/>
      <w:marRight w:val="0"/>
      <w:marTop w:val="0"/>
      <w:marBottom w:val="0"/>
      <w:divBdr>
        <w:top w:val="none" w:sz="0" w:space="0" w:color="auto"/>
        <w:left w:val="none" w:sz="0" w:space="0" w:color="auto"/>
        <w:bottom w:val="none" w:sz="0" w:space="0" w:color="auto"/>
        <w:right w:val="none" w:sz="0" w:space="0" w:color="auto"/>
      </w:divBdr>
    </w:div>
    <w:div w:id="1418674261">
      <w:bodyDiv w:val="1"/>
      <w:marLeft w:val="0"/>
      <w:marRight w:val="0"/>
      <w:marTop w:val="0"/>
      <w:marBottom w:val="0"/>
      <w:divBdr>
        <w:top w:val="none" w:sz="0" w:space="0" w:color="auto"/>
        <w:left w:val="none" w:sz="0" w:space="0" w:color="auto"/>
        <w:bottom w:val="none" w:sz="0" w:space="0" w:color="auto"/>
        <w:right w:val="none" w:sz="0" w:space="0" w:color="auto"/>
      </w:divBdr>
    </w:div>
    <w:div w:id="1419399386">
      <w:bodyDiv w:val="1"/>
      <w:marLeft w:val="0"/>
      <w:marRight w:val="0"/>
      <w:marTop w:val="0"/>
      <w:marBottom w:val="0"/>
      <w:divBdr>
        <w:top w:val="none" w:sz="0" w:space="0" w:color="auto"/>
        <w:left w:val="none" w:sz="0" w:space="0" w:color="auto"/>
        <w:bottom w:val="none" w:sz="0" w:space="0" w:color="auto"/>
        <w:right w:val="none" w:sz="0" w:space="0" w:color="auto"/>
      </w:divBdr>
    </w:div>
    <w:div w:id="1419868097">
      <w:bodyDiv w:val="1"/>
      <w:marLeft w:val="0"/>
      <w:marRight w:val="0"/>
      <w:marTop w:val="0"/>
      <w:marBottom w:val="0"/>
      <w:divBdr>
        <w:top w:val="none" w:sz="0" w:space="0" w:color="auto"/>
        <w:left w:val="none" w:sz="0" w:space="0" w:color="auto"/>
        <w:bottom w:val="none" w:sz="0" w:space="0" w:color="auto"/>
        <w:right w:val="none" w:sz="0" w:space="0" w:color="auto"/>
      </w:divBdr>
    </w:div>
    <w:div w:id="1420448111">
      <w:bodyDiv w:val="1"/>
      <w:marLeft w:val="0"/>
      <w:marRight w:val="0"/>
      <w:marTop w:val="0"/>
      <w:marBottom w:val="0"/>
      <w:divBdr>
        <w:top w:val="none" w:sz="0" w:space="0" w:color="auto"/>
        <w:left w:val="none" w:sz="0" w:space="0" w:color="auto"/>
        <w:bottom w:val="none" w:sz="0" w:space="0" w:color="auto"/>
        <w:right w:val="none" w:sz="0" w:space="0" w:color="auto"/>
      </w:divBdr>
    </w:div>
    <w:div w:id="1420566927">
      <w:bodyDiv w:val="1"/>
      <w:marLeft w:val="0"/>
      <w:marRight w:val="0"/>
      <w:marTop w:val="0"/>
      <w:marBottom w:val="0"/>
      <w:divBdr>
        <w:top w:val="none" w:sz="0" w:space="0" w:color="auto"/>
        <w:left w:val="none" w:sz="0" w:space="0" w:color="auto"/>
        <w:bottom w:val="none" w:sz="0" w:space="0" w:color="auto"/>
        <w:right w:val="none" w:sz="0" w:space="0" w:color="auto"/>
      </w:divBdr>
    </w:div>
    <w:div w:id="1420633922">
      <w:bodyDiv w:val="1"/>
      <w:marLeft w:val="0"/>
      <w:marRight w:val="0"/>
      <w:marTop w:val="0"/>
      <w:marBottom w:val="0"/>
      <w:divBdr>
        <w:top w:val="none" w:sz="0" w:space="0" w:color="auto"/>
        <w:left w:val="none" w:sz="0" w:space="0" w:color="auto"/>
        <w:bottom w:val="none" w:sz="0" w:space="0" w:color="auto"/>
        <w:right w:val="none" w:sz="0" w:space="0" w:color="auto"/>
      </w:divBdr>
    </w:div>
    <w:div w:id="1420908181">
      <w:bodyDiv w:val="1"/>
      <w:marLeft w:val="0"/>
      <w:marRight w:val="0"/>
      <w:marTop w:val="0"/>
      <w:marBottom w:val="0"/>
      <w:divBdr>
        <w:top w:val="none" w:sz="0" w:space="0" w:color="auto"/>
        <w:left w:val="none" w:sz="0" w:space="0" w:color="auto"/>
        <w:bottom w:val="none" w:sz="0" w:space="0" w:color="auto"/>
        <w:right w:val="none" w:sz="0" w:space="0" w:color="auto"/>
      </w:divBdr>
    </w:div>
    <w:div w:id="1421485328">
      <w:bodyDiv w:val="1"/>
      <w:marLeft w:val="0"/>
      <w:marRight w:val="0"/>
      <w:marTop w:val="0"/>
      <w:marBottom w:val="0"/>
      <w:divBdr>
        <w:top w:val="none" w:sz="0" w:space="0" w:color="auto"/>
        <w:left w:val="none" w:sz="0" w:space="0" w:color="auto"/>
        <w:bottom w:val="none" w:sz="0" w:space="0" w:color="auto"/>
        <w:right w:val="none" w:sz="0" w:space="0" w:color="auto"/>
      </w:divBdr>
    </w:div>
    <w:div w:id="1421609398">
      <w:bodyDiv w:val="1"/>
      <w:marLeft w:val="0"/>
      <w:marRight w:val="0"/>
      <w:marTop w:val="0"/>
      <w:marBottom w:val="0"/>
      <w:divBdr>
        <w:top w:val="none" w:sz="0" w:space="0" w:color="auto"/>
        <w:left w:val="none" w:sz="0" w:space="0" w:color="auto"/>
        <w:bottom w:val="none" w:sz="0" w:space="0" w:color="auto"/>
        <w:right w:val="none" w:sz="0" w:space="0" w:color="auto"/>
      </w:divBdr>
    </w:div>
    <w:div w:id="1422413341">
      <w:bodyDiv w:val="1"/>
      <w:marLeft w:val="0"/>
      <w:marRight w:val="0"/>
      <w:marTop w:val="0"/>
      <w:marBottom w:val="0"/>
      <w:divBdr>
        <w:top w:val="none" w:sz="0" w:space="0" w:color="auto"/>
        <w:left w:val="none" w:sz="0" w:space="0" w:color="auto"/>
        <w:bottom w:val="none" w:sz="0" w:space="0" w:color="auto"/>
        <w:right w:val="none" w:sz="0" w:space="0" w:color="auto"/>
      </w:divBdr>
    </w:div>
    <w:div w:id="1422608760">
      <w:bodyDiv w:val="1"/>
      <w:marLeft w:val="0"/>
      <w:marRight w:val="0"/>
      <w:marTop w:val="0"/>
      <w:marBottom w:val="0"/>
      <w:divBdr>
        <w:top w:val="none" w:sz="0" w:space="0" w:color="auto"/>
        <w:left w:val="none" w:sz="0" w:space="0" w:color="auto"/>
        <w:bottom w:val="none" w:sz="0" w:space="0" w:color="auto"/>
        <w:right w:val="none" w:sz="0" w:space="0" w:color="auto"/>
      </w:divBdr>
    </w:div>
    <w:div w:id="1422918661">
      <w:bodyDiv w:val="1"/>
      <w:marLeft w:val="0"/>
      <w:marRight w:val="0"/>
      <w:marTop w:val="0"/>
      <w:marBottom w:val="0"/>
      <w:divBdr>
        <w:top w:val="none" w:sz="0" w:space="0" w:color="auto"/>
        <w:left w:val="none" w:sz="0" w:space="0" w:color="auto"/>
        <w:bottom w:val="none" w:sz="0" w:space="0" w:color="auto"/>
        <w:right w:val="none" w:sz="0" w:space="0" w:color="auto"/>
      </w:divBdr>
    </w:div>
    <w:div w:id="1423063357">
      <w:bodyDiv w:val="1"/>
      <w:marLeft w:val="0"/>
      <w:marRight w:val="0"/>
      <w:marTop w:val="0"/>
      <w:marBottom w:val="0"/>
      <w:divBdr>
        <w:top w:val="none" w:sz="0" w:space="0" w:color="auto"/>
        <w:left w:val="none" w:sz="0" w:space="0" w:color="auto"/>
        <w:bottom w:val="none" w:sz="0" w:space="0" w:color="auto"/>
        <w:right w:val="none" w:sz="0" w:space="0" w:color="auto"/>
      </w:divBdr>
    </w:div>
    <w:div w:id="1423718506">
      <w:bodyDiv w:val="1"/>
      <w:marLeft w:val="0"/>
      <w:marRight w:val="0"/>
      <w:marTop w:val="0"/>
      <w:marBottom w:val="0"/>
      <w:divBdr>
        <w:top w:val="none" w:sz="0" w:space="0" w:color="auto"/>
        <w:left w:val="none" w:sz="0" w:space="0" w:color="auto"/>
        <w:bottom w:val="none" w:sz="0" w:space="0" w:color="auto"/>
        <w:right w:val="none" w:sz="0" w:space="0" w:color="auto"/>
      </w:divBdr>
    </w:div>
    <w:div w:id="1424034041">
      <w:bodyDiv w:val="1"/>
      <w:marLeft w:val="0"/>
      <w:marRight w:val="0"/>
      <w:marTop w:val="0"/>
      <w:marBottom w:val="0"/>
      <w:divBdr>
        <w:top w:val="none" w:sz="0" w:space="0" w:color="auto"/>
        <w:left w:val="none" w:sz="0" w:space="0" w:color="auto"/>
        <w:bottom w:val="none" w:sz="0" w:space="0" w:color="auto"/>
        <w:right w:val="none" w:sz="0" w:space="0" w:color="auto"/>
      </w:divBdr>
    </w:div>
    <w:div w:id="1424449158">
      <w:bodyDiv w:val="1"/>
      <w:marLeft w:val="0"/>
      <w:marRight w:val="0"/>
      <w:marTop w:val="0"/>
      <w:marBottom w:val="0"/>
      <w:divBdr>
        <w:top w:val="none" w:sz="0" w:space="0" w:color="auto"/>
        <w:left w:val="none" w:sz="0" w:space="0" w:color="auto"/>
        <w:bottom w:val="none" w:sz="0" w:space="0" w:color="auto"/>
        <w:right w:val="none" w:sz="0" w:space="0" w:color="auto"/>
      </w:divBdr>
    </w:div>
    <w:div w:id="1424687565">
      <w:bodyDiv w:val="1"/>
      <w:marLeft w:val="0"/>
      <w:marRight w:val="0"/>
      <w:marTop w:val="0"/>
      <w:marBottom w:val="0"/>
      <w:divBdr>
        <w:top w:val="none" w:sz="0" w:space="0" w:color="auto"/>
        <w:left w:val="none" w:sz="0" w:space="0" w:color="auto"/>
        <w:bottom w:val="none" w:sz="0" w:space="0" w:color="auto"/>
        <w:right w:val="none" w:sz="0" w:space="0" w:color="auto"/>
      </w:divBdr>
    </w:div>
    <w:div w:id="1425103653">
      <w:bodyDiv w:val="1"/>
      <w:marLeft w:val="0"/>
      <w:marRight w:val="0"/>
      <w:marTop w:val="0"/>
      <w:marBottom w:val="0"/>
      <w:divBdr>
        <w:top w:val="none" w:sz="0" w:space="0" w:color="auto"/>
        <w:left w:val="none" w:sz="0" w:space="0" w:color="auto"/>
        <w:bottom w:val="none" w:sz="0" w:space="0" w:color="auto"/>
        <w:right w:val="none" w:sz="0" w:space="0" w:color="auto"/>
      </w:divBdr>
    </w:div>
    <w:div w:id="1425105091">
      <w:bodyDiv w:val="1"/>
      <w:marLeft w:val="0"/>
      <w:marRight w:val="0"/>
      <w:marTop w:val="0"/>
      <w:marBottom w:val="0"/>
      <w:divBdr>
        <w:top w:val="none" w:sz="0" w:space="0" w:color="auto"/>
        <w:left w:val="none" w:sz="0" w:space="0" w:color="auto"/>
        <w:bottom w:val="none" w:sz="0" w:space="0" w:color="auto"/>
        <w:right w:val="none" w:sz="0" w:space="0" w:color="auto"/>
      </w:divBdr>
    </w:div>
    <w:div w:id="1425178460">
      <w:bodyDiv w:val="1"/>
      <w:marLeft w:val="0"/>
      <w:marRight w:val="0"/>
      <w:marTop w:val="0"/>
      <w:marBottom w:val="0"/>
      <w:divBdr>
        <w:top w:val="none" w:sz="0" w:space="0" w:color="auto"/>
        <w:left w:val="none" w:sz="0" w:space="0" w:color="auto"/>
        <w:bottom w:val="none" w:sz="0" w:space="0" w:color="auto"/>
        <w:right w:val="none" w:sz="0" w:space="0" w:color="auto"/>
      </w:divBdr>
    </w:div>
    <w:div w:id="1425495417">
      <w:bodyDiv w:val="1"/>
      <w:marLeft w:val="0"/>
      <w:marRight w:val="0"/>
      <w:marTop w:val="0"/>
      <w:marBottom w:val="0"/>
      <w:divBdr>
        <w:top w:val="none" w:sz="0" w:space="0" w:color="auto"/>
        <w:left w:val="none" w:sz="0" w:space="0" w:color="auto"/>
        <w:bottom w:val="none" w:sz="0" w:space="0" w:color="auto"/>
        <w:right w:val="none" w:sz="0" w:space="0" w:color="auto"/>
      </w:divBdr>
    </w:div>
    <w:div w:id="1425688109">
      <w:bodyDiv w:val="1"/>
      <w:marLeft w:val="0"/>
      <w:marRight w:val="0"/>
      <w:marTop w:val="0"/>
      <w:marBottom w:val="0"/>
      <w:divBdr>
        <w:top w:val="none" w:sz="0" w:space="0" w:color="auto"/>
        <w:left w:val="none" w:sz="0" w:space="0" w:color="auto"/>
        <w:bottom w:val="none" w:sz="0" w:space="0" w:color="auto"/>
        <w:right w:val="none" w:sz="0" w:space="0" w:color="auto"/>
      </w:divBdr>
    </w:div>
    <w:div w:id="1425880586">
      <w:bodyDiv w:val="1"/>
      <w:marLeft w:val="0"/>
      <w:marRight w:val="0"/>
      <w:marTop w:val="0"/>
      <w:marBottom w:val="0"/>
      <w:divBdr>
        <w:top w:val="none" w:sz="0" w:space="0" w:color="auto"/>
        <w:left w:val="none" w:sz="0" w:space="0" w:color="auto"/>
        <w:bottom w:val="none" w:sz="0" w:space="0" w:color="auto"/>
        <w:right w:val="none" w:sz="0" w:space="0" w:color="auto"/>
      </w:divBdr>
    </w:div>
    <w:div w:id="1426611091">
      <w:bodyDiv w:val="1"/>
      <w:marLeft w:val="0"/>
      <w:marRight w:val="0"/>
      <w:marTop w:val="0"/>
      <w:marBottom w:val="0"/>
      <w:divBdr>
        <w:top w:val="none" w:sz="0" w:space="0" w:color="auto"/>
        <w:left w:val="none" w:sz="0" w:space="0" w:color="auto"/>
        <w:bottom w:val="none" w:sz="0" w:space="0" w:color="auto"/>
        <w:right w:val="none" w:sz="0" w:space="0" w:color="auto"/>
      </w:divBdr>
    </w:div>
    <w:div w:id="1426731944">
      <w:bodyDiv w:val="1"/>
      <w:marLeft w:val="0"/>
      <w:marRight w:val="0"/>
      <w:marTop w:val="0"/>
      <w:marBottom w:val="0"/>
      <w:divBdr>
        <w:top w:val="none" w:sz="0" w:space="0" w:color="auto"/>
        <w:left w:val="none" w:sz="0" w:space="0" w:color="auto"/>
        <w:bottom w:val="none" w:sz="0" w:space="0" w:color="auto"/>
        <w:right w:val="none" w:sz="0" w:space="0" w:color="auto"/>
      </w:divBdr>
    </w:div>
    <w:div w:id="1426922915">
      <w:bodyDiv w:val="1"/>
      <w:marLeft w:val="0"/>
      <w:marRight w:val="0"/>
      <w:marTop w:val="0"/>
      <w:marBottom w:val="0"/>
      <w:divBdr>
        <w:top w:val="none" w:sz="0" w:space="0" w:color="auto"/>
        <w:left w:val="none" w:sz="0" w:space="0" w:color="auto"/>
        <w:bottom w:val="none" w:sz="0" w:space="0" w:color="auto"/>
        <w:right w:val="none" w:sz="0" w:space="0" w:color="auto"/>
      </w:divBdr>
    </w:div>
    <w:div w:id="1427068952">
      <w:bodyDiv w:val="1"/>
      <w:marLeft w:val="0"/>
      <w:marRight w:val="0"/>
      <w:marTop w:val="0"/>
      <w:marBottom w:val="0"/>
      <w:divBdr>
        <w:top w:val="none" w:sz="0" w:space="0" w:color="auto"/>
        <w:left w:val="none" w:sz="0" w:space="0" w:color="auto"/>
        <w:bottom w:val="none" w:sz="0" w:space="0" w:color="auto"/>
        <w:right w:val="none" w:sz="0" w:space="0" w:color="auto"/>
      </w:divBdr>
    </w:div>
    <w:div w:id="1427187116">
      <w:bodyDiv w:val="1"/>
      <w:marLeft w:val="0"/>
      <w:marRight w:val="0"/>
      <w:marTop w:val="0"/>
      <w:marBottom w:val="0"/>
      <w:divBdr>
        <w:top w:val="none" w:sz="0" w:space="0" w:color="auto"/>
        <w:left w:val="none" w:sz="0" w:space="0" w:color="auto"/>
        <w:bottom w:val="none" w:sz="0" w:space="0" w:color="auto"/>
        <w:right w:val="none" w:sz="0" w:space="0" w:color="auto"/>
      </w:divBdr>
    </w:div>
    <w:div w:id="1427270472">
      <w:bodyDiv w:val="1"/>
      <w:marLeft w:val="0"/>
      <w:marRight w:val="0"/>
      <w:marTop w:val="0"/>
      <w:marBottom w:val="0"/>
      <w:divBdr>
        <w:top w:val="none" w:sz="0" w:space="0" w:color="auto"/>
        <w:left w:val="none" w:sz="0" w:space="0" w:color="auto"/>
        <w:bottom w:val="none" w:sz="0" w:space="0" w:color="auto"/>
        <w:right w:val="none" w:sz="0" w:space="0" w:color="auto"/>
      </w:divBdr>
    </w:div>
    <w:div w:id="1427454924">
      <w:bodyDiv w:val="1"/>
      <w:marLeft w:val="0"/>
      <w:marRight w:val="0"/>
      <w:marTop w:val="0"/>
      <w:marBottom w:val="0"/>
      <w:divBdr>
        <w:top w:val="none" w:sz="0" w:space="0" w:color="auto"/>
        <w:left w:val="none" w:sz="0" w:space="0" w:color="auto"/>
        <w:bottom w:val="none" w:sz="0" w:space="0" w:color="auto"/>
        <w:right w:val="none" w:sz="0" w:space="0" w:color="auto"/>
      </w:divBdr>
    </w:div>
    <w:div w:id="1427651967">
      <w:bodyDiv w:val="1"/>
      <w:marLeft w:val="0"/>
      <w:marRight w:val="0"/>
      <w:marTop w:val="0"/>
      <w:marBottom w:val="0"/>
      <w:divBdr>
        <w:top w:val="none" w:sz="0" w:space="0" w:color="auto"/>
        <w:left w:val="none" w:sz="0" w:space="0" w:color="auto"/>
        <w:bottom w:val="none" w:sz="0" w:space="0" w:color="auto"/>
        <w:right w:val="none" w:sz="0" w:space="0" w:color="auto"/>
      </w:divBdr>
    </w:div>
    <w:div w:id="1427925689">
      <w:bodyDiv w:val="1"/>
      <w:marLeft w:val="0"/>
      <w:marRight w:val="0"/>
      <w:marTop w:val="0"/>
      <w:marBottom w:val="0"/>
      <w:divBdr>
        <w:top w:val="none" w:sz="0" w:space="0" w:color="auto"/>
        <w:left w:val="none" w:sz="0" w:space="0" w:color="auto"/>
        <w:bottom w:val="none" w:sz="0" w:space="0" w:color="auto"/>
        <w:right w:val="none" w:sz="0" w:space="0" w:color="auto"/>
      </w:divBdr>
    </w:div>
    <w:div w:id="1428620297">
      <w:bodyDiv w:val="1"/>
      <w:marLeft w:val="0"/>
      <w:marRight w:val="0"/>
      <w:marTop w:val="0"/>
      <w:marBottom w:val="0"/>
      <w:divBdr>
        <w:top w:val="none" w:sz="0" w:space="0" w:color="auto"/>
        <w:left w:val="none" w:sz="0" w:space="0" w:color="auto"/>
        <w:bottom w:val="none" w:sz="0" w:space="0" w:color="auto"/>
        <w:right w:val="none" w:sz="0" w:space="0" w:color="auto"/>
      </w:divBdr>
    </w:div>
    <w:div w:id="1429346736">
      <w:bodyDiv w:val="1"/>
      <w:marLeft w:val="0"/>
      <w:marRight w:val="0"/>
      <w:marTop w:val="0"/>
      <w:marBottom w:val="0"/>
      <w:divBdr>
        <w:top w:val="none" w:sz="0" w:space="0" w:color="auto"/>
        <w:left w:val="none" w:sz="0" w:space="0" w:color="auto"/>
        <w:bottom w:val="none" w:sz="0" w:space="0" w:color="auto"/>
        <w:right w:val="none" w:sz="0" w:space="0" w:color="auto"/>
      </w:divBdr>
    </w:div>
    <w:div w:id="1429426917">
      <w:bodyDiv w:val="1"/>
      <w:marLeft w:val="0"/>
      <w:marRight w:val="0"/>
      <w:marTop w:val="0"/>
      <w:marBottom w:val="0"/>
      <w:divBdr>
        <w:top w:val="none" w:sz="0" w:space="0" w:color="auto"/>
        <w:left w:val="none" w:sz="0" w:space="0" w:color="auto"/>
        <w:bottom w:val="none" w:sz="0" w:space="0" w:color="auto"/>
        <w:right w:val="none" w:sz="0" w:space="0" w:color="auto"/>
      </w:divBdr>
    </w:div>
    <w:div w:id="1429429126">
      <w:bodyDiv w:val="1"/>
      <w:marLeft w:val="0"/>
      <w:marRight w:val="0"/>
      <w:marTop w:val="0"/>
      <w:marBottom w:val="0"/>
      <w:divBdr>
        <w:top w:val="none" w:sz="0" w:space="0" w:color="auto"/>
        <w:left w:val="none" w:sz="0" w:space="0" w:color="auto"/>
        <w:bottom w:val="none" w:sz="0" w:space="0" w:color="auto"/>
        <w:right w:val="none" w:sz="0" w:space="0" w:color="auto"/>
      </w:divBdr>
    </w:div>
    <w:div w:id="1429691880">
      <w:bodyDiv w:val="1"/>
      <w:marLeft w:val="0"/>
      <w:marRight w:val="0"/>
      <w:marTop w:val="0"/>
      <w:marBottom w:val="0"/>
      <w:divBdr>
        <w:top w:val="none" w:sz="0" w:space="0" w:color="auto"/>
        <w:left w:val="none" w:sz="0" w:space="0" w:color="auto"/>
        <w:bottom w:val="none" w:sz="0" w:space="0" w:color="auto"/>
        <w:right w:val="none" w:sz="0" w:space="0" w:color="auto"/>
      </w:divBdr>
    </w:div>
    <w:div w:id="1429885049">
      <w:bodyDiv w:val="1"/>
      <w:marLeft w:val="0"/>
      <w:marRight w:val="0"/>
      <w:marTop w:val="0"/>
      <w:marBottom w:val="0"/>
      <w:divBdr>
        <w:top w:val="none" w:sz="0" w:space="0" w:color="auto"/>
        <w:left w:val="none" w:sz="0" w:space="0" w:color="auto"/>
        <w:bottom w:val="none" w:sz="0" w:space="0" w:color="auto"/>
        <w:right w:val="none" w:sz="0" w:space="0" w:color="auto"/>
      </w:divBdr>
    </w:div>
    <w:div w:id="1430080397">
      <w:bodyDiv w:val="1"/>
      <w:marLeft w:val="0"/>
      <w:marRight w:val="0"/>
      <w:marTop w:val="0"/>
      <w:marBottom w:val="0"/>
      <w:divBdr>
        <w:top w:val="none" w:sz="0" w:space="0" w:color="auto"/>
        <w:left w:val="none" w:sz="0" w:space="0" w:color="auto"/>
        <w:bottom w:val="none" w:sz="0" w:space="0" w:color="auto"/>
        <w:right w:val="none" w:sz="0" w:space="0" w:color="auto"/>
      </w:divBdr>
    </w:div>
    <w:div w:id="1430153717">
      <w:bodyDiv w:val="1"/>
      <w:marLeft w:val="0"/>
      <w:marRight w:val="0"/>
      <w:marTop w:val="0"/>
      <w:marBottom w:val="0"/>
      <w:divBdr>
        <w:top w:val="none" w:sz="0" w:space="0" w:color="auto"/>
        <w:left w:val="none" w:sz="0" w:space="0" w:color="auto"/>
        <w:bottom w:val="none" w:sz="0" w:space="0" w:color="auto"/>
        <w:right w:val="none" w:sz="0" w:space="0" w:color="auto"/>
      </w:divBdr>
    </w:div>
    <w:div w:id="1430421214">
      <w:bodyDiv w:val="1"/>
      <w:marLeft w:val="0"/>
      <w:marRight w:val="0"/>
      <w:marTop w:val="0"/>
      <w:marBottom w:val="0"/>
      <w:divBdr>
        <w:top w:val="none" w:sz="0" w:space="0" w:color="auto"/>
        <w:left w:val="none" w:sz="0" w:space="0" w:color="auto"/>
        <w:bottom w:val="none" w:sz="0" w:space="0" w:color="auto"/>
        <w:right w:val="none" w:sz="0" w:space="0" w:color="auto"/>
      </w:divBdr>
    </w:div>
    <w:div w:id="1430924521">
      <w:bodyDiv w:val="1"/>
      <w:marLeft w:val="0"/>
      <w:marRight w:val="0"/>
      <w:marTop w:val="0"/>
      <w:marBottom w:val="0"/>
      <w:divBdr>
        <w:top w:val="none" w:sz="0" w:space="0" w:color="auto"/>
        <w:left w:val="none" w:sz="0" w:space="0" w:color="auto"/>
        <w:bottom w:val="none" w:sz="0" w:space="0" w:color="auto"/>
        <w:right w:val="none" w:sz="0" w:space="0" w:color="auto"/>
      </w:divBdr>
    </w:div>
    <w:div w:id="1431202631">
      <w:bodyDiv w:val="1"/>
      <w:marLeft w:val="0"/>
      <w:marRight w:val="0"/>
      <w:marTop w:val="0"/>
      <w:marBottom w:val="0"/>
      <w:divBdr>
        <w:top w:val="none" w:sz="0" w:space="0" w:color="auto"/>
        <w:left w:val="none" w:sz="0" w:space="0" w:color="auto"/>
        <w:bottom w:val="none" w:sz="0" w:space="0" w:color="auto"/>
        <w:right w:val="none" w:sz="0" w:space="0" w:color="auto"/>
      </w:divBdr>
    </w:div>
    <w:div w:id="1431392507">
      <w:bodyDiv w:val="1"/>
      <w:marLeft w:val="0"/>
      <w:marRight w:val="0"/>
      <w:marTop w:val="0"/>
      <w:marBottom w:val="0"/>
      <w:divBdr>
        <w:top w:val="none" w:sz="0" w:space="0" w:color="auto"/>
        <w:left w:val="none" w:sz="0" w:space="0" w:color="auto"/>
        <w:bottom w:val="none" w:sz="0" w:space="0" w:color="auto"/>
        <w:right w:val="none" w:sz="0" w:space="0" w:color="auto"/>
      </w:divBdr>
    </w:div>
    <w:div w:id="1431781939">
      <w:bodyDiv w:val="1"/>
      <w:marLeft w:val="0"/>
      <w:marRight w:val="0"/>
      <w:marTop w:val="0"/>
      <w:marBottom w:val="0"/>
      <w:divBdr>
        <w:top w:val="none" w:sz="0" w:space="0" w:color="auto"/>
        <w:left w:val="none" w:sz="0" w:space="0" w:color="auto"/>
        <w:bottom w:val="none" w:sz="0" w:space="0" w:color="auto"/>
        <w:right w:val="none" w:sz="0" w:space="0" w:color="auto"/>
      </w:divBdr>
    </w:div>
    <w:div w:id="1431849055">
      <w:bodyDiv w:val="1"/>
      <w:marLeft w:val="0"/>
      <w:marRight w:val="0"/>
      <w:marTop w:val="0"/>
      <w:marBottom w:val="0"/>
      <w:divBdr>
        <w:top w:val="none" w:sz="0" w:space="0" w:color="auto"/>
        <w:left w:val="none" w:sz="0" w:space="0" w:color="auto"/>
        <w:bottom w:val="none" w:sz="0" w:space="0" w:color="auto"/>
        <w:right w:val="none" w:sz="0" w:space="0" w:color="auto"/>
      </w:divBdr>
    </w:div>
    <w:div w:id="1431975461">
      <w:bodyDiv w:val="1"/>
      <w:marLeft w:val="0"/>
      <w:marRight w:val="0"/>
      <w:marTop w:val="0"/>
      <w:marBottom w:val="0"/>
      <w:divBdr>
        <w:top w:val="none" w:sz="0" w:space="0" w:color="auto"/>
        <w:left w:val="none" w:sz="0" w:space="0" w:color="auto"/>
        <w:bottom w:val="none" w:sz="0" w:space="0" w:color="auto"/>
        <w:right w:val="none" w:sz="0" w:space="0" w:color="auto"/>
      </w:divBdr>
    </w:div>
    <w:div w:id="1432117669">
      <w:bodyDiv w:val="1"/>
      <w:marLeft w:val="0"/>
      <w:marRight w:val="0"/>
      <w:marTop w:val="0"/>
      <w:marBottom w:val="0"/>
      <w:divBdr>
        <w:top w:val="none" w:sz="0" w:space="0" w:color="auto"/>
        <w:left w:val="none" w:sz="0" w:space="0" w:color="auto"/>
        <w:bottom w:val="none" w:sz="0" w:space="0" w:color="auto"/>
        <w:right w:val="none" w:sz="0" w:space="0" w:color="auto"/>
      </w:divBdr>
    </w:div>
    <w:div w:id="1432119833">
      <w:bodyDiv w:val="1"/>
      <w:marLeft w:val="0"/>
      <w:marRight w:val="0"/>
      <w:marTop w:val="0"/>
      <w:marBottom w:val="0"/>
      <w:divBdr>
        <w:top w:val="none" w:sz="0" w:space="0" w:color="auto"/>
        <w:left w:val="none" w:sz="0" w:space="0" w:color="auto"/>
        <w:bottom w:val="none" w:sz="0" w:space="0" w:color="auto"/>
        <w:right w:val="none" w:sz="0" w:space="0" w:color="auto"/>
      </w:divBdr>
    </w:div>
    <w:div w:id="1432581719">
      <w:bodyDiv w:val="1"/>
      <w:marLeft w:val="0"/>
      <w:marRight w:val="0"/>
      <w:marTop w:val="0"/>
      <w:marBottom w:val="0"/>
      <w:divBdr>
        <w:top w:val="none" w:sz="0" w:space="0" w:color="auto"/>
        <w:left w:val="none" w:sz="0" w:space="0" w:color="auto"/>
        <w:bottom w:val="none" w:sz="0" w:space="0" w:color="auto"/>
        <w:right w:val="none" w:sz="0" w:space="0" w:color="auto"/>
      </w:divBdr>
    </w:div>
    <w:div w:id="1432582300">
      <w:bodyDiv w:val="1"/>
      <w:marLeft w:val="0"/>
      <w:marRight w:val="0"/>
      <w:marTop w:val="0"/>
      <w:marBottom w:val="0"/>
      <w:divBdr>
        <w:top w:val="none" w:sz="0" w:space="0" w:color="auto"/>
        <w:left w:val="none" w:sz="0" w:space="0" w:color="auto"/>
        <w:bottom w:val="none" w:sz="0" w:space="0" w:color="auto"/>
        <w:right w:val="none" w:sz="0" w:space="0" w:color="auto"/>
      </w:divBdr>
    </w:div>
    <w:div w:id="1432582978">
      <w:bodyDiv w:val="1"/>
      <w:marLeft w:val="0"/>
      <w:marRight w:val="0"/>
      <w:marTop w:val="0"/>
      <w:marBottom w:val="0"/>
      <w:divBdr>
        <w:top w:val="none" w:sz="0" w:space="0" w:color="auto"/>
        <w:left w:val="none" w:sz="0" w:space="0" w:color="auto"/>
        <w:bottom w:val="none" w:sz="0" w:space="0" w:color="auto"/>
        <w:right w:val="none" w:sz="0" w:space="0" w:color="auto"/>
      </w:divBdr>
    </w:div>
    <w:div w:id="1433285921">
      <w:bodyDiv w:val="1"/>
      <w:marLeft w:val="0"/>
      <w:marRight w:val="0"/>
      <w:marTop w:val="0"/>
      <w:marBottom w:val="0"/>
      <w:divBdr>
        <w:top w:val="none" w:sz="0" w:space="0" w:color="auto"/>
        <w:left w:val="none" w:sz="0" w:space="0" w:color="auto"/>
        <w:bottom w:val="none" w:sz="0" w:space="0" w:color="auto"/>
        <w:right w:val="none" w:sz="0" w:space="0" w:color="auto"/>
      </w:divBdr>
    </w:div>
    <w:div w:id="1433739800">
      <w:bodyDiv w:val="1"/>
      <w:marLeft w:val="0"/>
      <w:marRight w:val="0"/>
      <w:marTop w:val="0"/>
      <w:marBottom w:val="0"/>
      <w:divBdr>
        <w:top w:val="none" w:sz="0" w:space="0" w:color="auto"/>
        <w:left w:val="none" w:sz="0" w:space="0" w:color="auto"/>
        <w:bottom w:val="none" w:sz="0" w:space="0" w:color="auto"/>
        <w:right w:val="none" w:sz="0" w:space="0" w:color="auto"/>
      </w:divBdr>
    </w:div>
    <w:div w:id="1435008291">
      <w:bodyDiv w:val="1"/>
      <w:marLeft w:val="0"/>
      <w:marRight w:val="0"/>
      <w:marTop w:val="0"/>
      <w:marBottom w:val="0"/>
      <w:divBdr>
        <w:top w:val="none" w:sz="0" w:space="0" w:color="auto"/>
        <w:left w:val="none" w:sz="0" w:space="0" w:color="auto"/>
        <w:bottom w:val="none" w:sz="0" w:space="0" w:color="auto"/>
        <w:right w:val="none" w:sz="0" w:space="0" w:color="auto"/>
      </w:divBdr>
    </w:div>
    <w:div w:id="1435318159">
      <w:bodyDiv w:val="1"/>
      <w:marLeft w:val="0"/>
      <w:marRight w:val="0"/>
      <w:marTop w:val="0"/>
      <w:marBottom w:val="0"/>
      <w:divBdr>
        <w:top w:val="none" w:sz="0" w:space="0" w:color="auto"/>
        <w:left w:val="none" w:sz="0" w:space="0" w:color="auto"/>
        <w:bottom w:val="none" w:sz="0" w:space="0" w:color="auto"/>
        <w:right w:val="none" w:sz="0" w:space="0" w:color="auto"/>
      </w:divBdr>
    </w:div>
    <w:div w:id="1436175214">
      <w:bodyDiv w:val="1"/>
      <w:marLeft w:val="0"/>
      <w:marRight w:val="0"/>
      <w:marTop w:val="0"/>
      <w:marBottom w:val="0"/>
      <w:divBdr>
        <w:top w:val="none" w:sz="0" w:space="0" w:color="auto"/>
        <w:left w:val="none" w:sz="0" w:space="0" w:color="auto"/>
        <w:bottom w:val="none" w:sz="0" w:space="0" w:color="auto"/>
        <w:right w:val="none" w:sz="0" w:space="0" w:color="auto"/>
      </w:divBdr>
    </w:div>
    <w:div w:id="1436903483">
      <w:bodyDiv w:val="1"/>
      <w:marLeft w:val="0"/>
      <w:marRight w:val="0"/>
      <w:marTop w:val="0"/>
      <w:marBottom w:val="0"/>
      <w:divBdr>
        <w:top w:val="none" w:sz="0" w:space="0" w:color="auto"/>
        <w:left w:val="none" w:sz="0" w:space="0" w:color="auto"/>
        <w:bottom w:val="none" w:sz="0" w:space="0" w:color="auto"/>
        <w:right w:val="none" w:sz="0" w:space="0" w:color="auto"/>
      </w:divBdr>
    </w:div>
    <w:div w:id="1437212981">
      <w:bodyDiv w:val="1"/>
      <w:marLeft w:val="0"/>
      <w:marRight w:val="0"/>
      <w:marTop w:val="0"/>
      <w:marBottom w:val="0"/>
      <w:divBdr>
        <w:top w:val="none" w:sz="0" w:space="0" w:color="auto"/>
        <w:left w:val="none" w:sz="0" w:space="0" w:color="auto"/>
        <w:bottom w:val="none" w:sz="0" w:space="0" w:color="auto"/>
        <w:right w:val="none" w:sz="0" w:space="0" w:color="auto"/>
      </w:divBdr>
    </w:div>
    <w:div w:id="1437359354">
      <w:bodyDiv w:val="1"/>
      <w:marLeft w:val="0"/>
      <w:marRight w:val="0"/>
      <w:marTop w:val="0"/>
      <w:marBottom w:val="0"/>
      <w:divBdr>
        <w:top w:val="none" w:sz="0" w:space="0" w:color="auto"/>
        <w:left w:val="none" w:sz="0" w:space="0" w:color="auto"/>
        <w:bottom w:val="none" w:sz="0" w:space="0" w:color="auto"/>
        <w:right w:val="none" w:sz="0" w:space="0" w:color="auto"/>
      </w:divBdr>
    </w:div>
    <w:div w:id="1437795786">
      <w:bodyDiv w:val="1"/>
      <w:marLeft w:val="0"/>
      <w:marRight w:val="0"/>
      <w:marTop w:val="0"/>
      <w:marBottom w:val="0"/>
      <w:divBdr>
        <w:top w:val="none" w:sz="0" w:space="0" w:color="auto"/>
        <w:left w:val="none" w:sz="0" w:space="0" w:color="auto"/>
        <w:bottom w:val="none" w:sz="0" w:space="0" w:color="auto"/>
        <w:right w:val="none" w:sz="0" w:space="0" w:color="auto"/>
      </w:divBdr>
    </w:div>
    <w:div w:id="1437943769">
      <w:bodyDiv w:val="1"/>
      <w:marLeft w:val="0"/>
      <w:marRight w:val="0"/>
      <w:marTop w:val="0"/>
      <w:marBottom w:val="0"/>
      <w:divBdr>
        <w:top w:val="none" w:sz="0" w:space="0" w:color="auto"/>
        <w:left w:val="none" w:sz="0" w:space="0" w:color="auto"/>
        <w:bottom w:val="none" w:sz="0" w:space="0" w:color="auto"/>
        <w:right w:val="none" w:sz="0" w:space="0" w:color="auto"/>
      </w:divBdr>
    </w:div>
    <w:div w:id="1437944739">
      <w:bodyDiv w:val="1"/>
      <w:marLeft w:val="0"/>
      <w:marRight w:val="0"/>
      <w:marTop w:val="0"/>
      <w:marBottom w:val="0"/>
      <w:divBdr>
        <w:top w:val="none" w:sz="0" w:space="0" w:color="auto"/>
        <w:left w:val="none" w:sz="0" w:space="0" w:color="auto"/>
        <w:bottom w:val="none" w:sz="0" w:space="0" w:color="auto"/>
        <w:right w:val="none" w:sz="0" w:space="0" w:color="auto"/>
      </w:divBdr>
    </w:div>
    <w:div w:id="1438142062">
      <w:bodyDiv w:val="1"/>
      <w:marLeft w:val="0"/>
      <w:marRight w:val="0"/>
      <w:marTop w:val="0"/>
      <w:marBottom w:val="0"/>
      <w:divBdr>
        <w:top w:val="none" w:sz="0" w:space="0" w:color="auto"/>
        <w:left w:val="none" w:sz="0" w:space="0" w:color="auto"/>
        <w:bottom w:val="none" w:sz="0" w:space="0" w:color="auto"/>
        <w:right w:val="none" w:sz="0" w:space="0" w:color="auto"/>
      </w:divBdr>
    </w:div>
    <w:div w:id="1438520327">
      <w:bodyDiv w:val="1"/>
      <w:marLeft w:val="0"/>
      <w:marRight w:val="0"/>
      <w:marTop w:val="0"/>
      <w:marBottom w:val="0"/>
      <w:divBdr>
        <w:top w:val="none" w:sz="0" w:space="0" w:color="auto"/>
        <w:left w:val="none" w:sz="0" w:space="0" w:color="auto"/>
        <w:bottom w:val="none" w:sz="0" w:space="0" w:color="auto"/>
        <w:right w:val="none" w:sz="0" w:space="0" w:color="auto"/>
      </w:divBdr>
    </w:div>
    <w:div w:id="1438520656">
      <w:bodyDiv w:val="1"/>
      <w:marLeft w:val="0"/>
      <w:marRight w:val="0"/>
      <w:marTop w:val="0"/>
      <w:marBottom w:val="0"/>
      <w:divBdr>
        <w:top w:val="none" w:sz="0" w:space="0" w:color="auto"/>
        <w:left w:val="none" w:sz="0" w:space="0" w:color="auto"/>
        <w:bottom w:val="none" w:sz="0" w:space="0" w:color="auto"/>
        <w:right w:val="none" w:sz="0" w:space="0" w:color="auto"/>
      </w:divBdr>
    </w:div>
    <w:div w:id="1438871221">
      <w:bodyDiv w:val="1"/>
      <w:marLeft w:val="0"/>
      <w:marRight w:val="0"/>
      <w:marTop w:val="0"/>
      <w:marBottom w:val="0"/>
      <w:divBdr>
        <w:top w:val="none" w:sz="0" w:space="0" w:color="auto"/>
        <w:left w:val="none" w:sz="0" w:space="0" w:color="auto"/>
        <w:bottom w:val="none" w:sz="0" w:space="0" w:color="auto"/>
        <w:right w:val="none" w:sz="0" w:space="0" w:color="auto"/>
      </w:divBdr>
    </w:div>
    <w:div w:id="1439136029">
      <w:bodyDiv w:val="1"/>
      <w:marLeft w:val="0"/>
      <w:marRight w:val="0"/>
      <w:marTop w:val="0"/>
      <w:marBottom w:val="0"/>
      <w:divBdr>
        <w:top w:val="none" w:sz="0" w:space="0" w:color="auto"/>
        <w:left w:val="none" w:sz="0" w:space="0" w:color="auto"/>
        <w:bottom w:val="none" w:sz="0" w:space="0" w:color="auto"/>
        <w:right w:val="none" w:sz="0" w:space="0" w:color="auto"/>
      </w:divBdr>
    </w:div>
    <w:div w:id="1439570142">
      <w:bodyDiv w:val="1"/>
      <w:marLeft w:val="0"/>
      <w:marRight w:val="0"/>
      <w:marTop w:val="0"/>
      <w:marBottom w:val="0"/>
      <w:divBdr>
        <w:top w:val="none" w:sz="0" w:space="0" w:color="auto"/>
        <w:left w:val="none" w:sz="0" w:space="0" w:color="auto"/>
        <w:bottom w:val="none" w:sz="0" w:space="0" w:color="auto"/>
        <w:right w:val="none" w:sz="0" w:space="0" w:color="auto"/>
      </w:divBdr>
    </w:div>
    <w:div w:id="1439639751">
      <w:bodyDiv w:val="1"/>
      <w:marLeft w:val="0"/>
      <w:marRight w:val="0"/>
      <w:marTop w:val="0"/>
      <w:marBottom w:val="0"/>
      <w:divBdr>
        <w:top w:val="none" w:sz="0" w:space="0" w:color="auto"/>
        <w:left w:val="none" w:sz="0" w:space="0" w:color="auto"/>
        <w:bottom w:val="none" w:sz="0" w:space="0" w:color="auto"/>
        <w:right w:val="none" w:sz="0" w:space="0" w:color="auto"/>
      </w:divBdr>
    </w:div>
    <w:div w:id="1439645675">
      <w:bodyDiv w:val="1"/>
      <w:marLeft w:val="0"/>
      <w:marRight w:val="0"/>
      <w:marTop w:val="0"/>
      <w:marBottom w:val="0"/>
      <w:divBdr>
        <w:top w:val="none" w:sz="0" w:space="0" w:color="auto"/>
        <w:left w:val="none" w:sz="0" w:space="0" w:color="auto"/>
        <w:bottom w:val="none" w:sz="0" w:space="0" w:color="auto"/>
        <w:right w:val="none" w:sz="0" w:space="0" w:color="auto"/>
      </w:divBdr>
    </w:div>
    <w:div w:id="1440566490">
      <w:bodyDiv w:val="1"/>
      <w:marLeft w:val="0"/>
      <w:marRight w:val="0"/>
      <w:marTop w:val="0"/>
      <w:marBottom w:val="0"/>
      <w:divBdr>
        <w:top w:val="none" w:sz="0" w:space="0" w:color="auto"/>
        <w:left w:val="none" w:sz="0" w:space="0" w:color="auto"/>
        <w:bottom w:val="none" w:sz="0" w:space="0" w:color="auto"/>
        <w:right w:val="none" w:sz="0" w:space="0" w:color="auto"/>
      </w:divBdr>
    </w:div>
    <w:div w:id="1440877834">
      <w:bodyDiv w:val="1"/>
      <w:marLeft w:val="0"/>
      <w:marRight w:val="0"/>
      <w:marTop w:val="0"/>
      <w:marBottom w:val="0"/>
      <w:divBdr>
        <w:top w:val="none" w:sz="0" w:space="0" w:color="auto"/>
        <w:left w:val="none" w:sz="0" w:space="0" w:color="auto"/>
        <w:bottom w:val="none" w:sz="0" w:space="0" w:color="auto"/>
        <w:right w:val="none" w:sz="0" w:space="0" w:color="auto"/>
      </w:divBdr>
    </w:div>
    <w:div w:id="1441029477">
      <w:bodyDiv w:val="1"/>
      <w:marLeft w:val="0"/>
      <w:marRight w:val="0"/>
      <w:marTop w:val="0"/>
      <w:marBottom w:val="0"/>
      <w:divBdr>
        <w:top w:val="none" w:sz="0" w:space="0" w:color="auto"/>
        <w:left w:val="none" w:sz="0" w:space="0" w:color="auto"/>
        <w:bottom w:val="none" w:sz="0" w:space="0" w:color="auto"/>
        <w:right w:val="none" w:sz="0" w:space="0" w:color="auto"/>
      </w:divBdr>
    </w:div>
    <w:div w:id="1441297652">
      <w:bodyDiv w:val="1"/>
      <w:marLeft w:val="0"/>
      <w:marRight w:val="0"/>
      <w:marTop w:val="0"/>
      <w:marBottom w:val="0"/>
      <w:divBdr>
        <w:top w:val="none" w:sz="0" w:space="0" w:color="auto"/>
        <w:left w:val="none" w:sz="0" w:space="0" w:color="auto"/>
        <w:bottom w:val="none" w:sz="0" w:space="0" w:color="auto"/>
        <w:right w:val="none" w:sz="0" w:space="0" w:color="auto"/>
      </w:divBdr>
    </w:div>
    <w:div w:id="1441297728">
      <w:bodyDiv w:val="1"/>
      <w:marLeft w:val="0"/>
      <w:marRight w:val="0"/>
      <w:marTop w:val="0"/>
      <w:marBottom w:val="0"/>
      <w:divBdr>
        <w:top w:val="none" w:sz="0" w:space="0" w:color="auto"/>
        <w:left w:val="none" w:sz="0" w:space="0" w:color="auto"/>
        <w:bottom w:val="none" w:sz="0" w:space="0" w:color="auto"/>
        <w:right w:val="none" w:sz="0" w:space="0" w:color="auto"/>
      </w:divBdr>
    </w:div>
    <w:div w:id="1441415964">
      <w:bodyDiv w:val="1"/>
      <w:marLeft w:val="0"/>
      <w:marRight w:val="0"/>
      <w:marTop w:val="0"/>
      <w:marBottom w:val="0"/>
      <w:divBdr>
        <w:top w:val="none" w:sz="0" w:space="0" w:color="auto"/>
        <w:left w:val="none" w:sz="0" w:space="0" w:color="auto"/>
        <w:bottom w:val="none" w:sz="0" w:space="0" w:color="auto"/>
        <w:right w:val="none" w:sz="0" w:space="0" w:color="auto"/>
      </w:divBdr>
    </w:div>
    <w:div w:id="1441799449">
      <w:bodyDiv w:val="1"/>
      <w:marLeft w:val="0"/>
      <w:marRight w:val="0"/>
      <w:marTop w:val="0"/>
      <w:marBottom w:val="0"/>
      <w:divBdr>
        <w:top w:val="none" w:sz="0" w:space="0" w:color="auto"/>
        <w:left w:val="none" w:sz="0" w:space="0" w:color="auto"/>
        <w:bottom w:val="none" w:sz="0" w:space="0" w:color="auto"/>
        <w:right w:val="none" w:sz="0" w:space="0" w:color="auto"/>
      </w:divBdr>
    </w:div>
    <w:div w:id="1441949615">
      <w:bodyDiv w:val="1"/>
      <w:marLeft w:val="0"/>
      <w:marRight w:val="0"/>
      <w:marTop w:val="0"/>
      <w:marBottom w:val="0"/>
      <w:divBdr>
        <w:top w:val="none" w:sz="0" w:space="0" w:color="auto"/>
        <w:left w:val="none" w:sz="0" w:space="0" w:color="auto"/>
        <w:bottom w:val="none" w:sz="0" w:space="0" w:color="auto"/>
        <w:right w:val="none" w:sz="0" w:space="0" w:color="auto"/>
      </w:divBdr>
    </w:div>
    <w:div w:id="1442141126">
      <w:bodyDiv w:val="1"/>
      <w:marLeft w:val="0"/>
      <w:marRight w:val="0"/>
      <w:marTop w:val="0"/>
      <w:marBottom w:val="0"/>
      <w:divBdr>
        <w:top w:val="none" w:sz="0" w:space="0" w:color="auto"/>
        <w:left w:val="none" w:sz="0" w:space="0" w:color="auto"/>
        <w:bottom w:val="none" w:sz="0" w:space="0" w:color="auto"/>
        <w:right w:val="none" w:sz="0" w:space="0" w:color="auto"/>
      </w:divBdr>
    </w:div>
    <w:div w:id="1442258379">
      <w:bodyDiv w:val="1"/>
      <w:marLeft w:val="0"/>
      <w:marRight w:val="0"/>
      <w:marTop w:val="0"/>
      <w:marBottom w:val="0"/>
      <w:divBdr>
        <w:top w:val="none" w:sz="0" w:space="0" w:color="auto"/>
        <w:left w:val="none" w:sz="0" w:space="0" w:color="auto"/>
        <w:bottom w:val="none" w:sz="0" w:space="0" w:color="auto"/>
        <w:right w:val="none" w:sz="0" w:space="0" w:color="auto"/>
      </w:divBdr>
    </w:div>
    <w:div w:id="1442341962">
      <w:bodyDiv w:val="1"/>
      <w:marLeft w:val="0"/>
      <w:marRight w:val="0"/>
      <w:marTop w:val="0"/>
      <w:marBottom w:val="0"/>
      <w:divBdr>
        <w:top w:val="none" w:sz="0" w:space="0" w:color="auto"/>
        <w:left w:val="none" w:sz="0" w:space="0" w:color="auto"/>
        <w:bottom w:val="none" w:sz="0" w:space="0" w:color="auto"/>
        <w:right w:val="none" w:sz="0" w:space="0" w:color="auto"/>
      </w:divBdr>
    </w:div>
    <w:div w:id="1442803255">
      <w:bodyDiv w:val="1"/>
      <w:marLeft w:val="0"/>
      <w:marRight w:val="0"/>
      <w:marTop w:val="0"/>
      <w:marBottom w:val="0"/>
      <w:divBdr>
        <w:top w:val="none" w:sz="0" w:space="0" w:color="auto"/>
        <w:left w:val="none" w:sz="0" w:space="0" w:color="auto"/>
        <w:bottom w:val="none" w:sz="0" w:space="0" w:color="auto"/>
        <w:right w:val="none" w:sz="0" w:space="0" w:color="auto"/>
      </w:divBdr>
    </w:div>
    <w:div w:id="1443262826">
      <w:bodyDiv w:val="1"/>
      <w:marLeft w:val="0"/>
      <w:marRight w:val="0"/>
      <w:marTop w:val="0"/>
      <w:marBottom w:val="0"/>
      <w:divBdr>
        <w:top w:val="none" w:sz="0" w:space="0" w:color="auto"/>
        <w:left w:val="none" w:sz="0" w:space="0" w:color="auto"/>
        <w:bottom w:val="none" w:sz="0" w:space="0" w:color="auto"/>
        <w:right w:val="none" w:sz="0" w:space="0" w:color="auto"/>
      </w:divBdr>
    </w:div>
    <w:div w:id="1443571733">
      <w:bodyDiv w:val="1"/>
      <w:marLeft w:val="0"/>
      <w:marRight w:val="0"/>
      <w:marTop w:val="0"/>
      <w:marBottom w:val="0"/>
      <w:divBdr>
        <w:top w:val="none" w:sz="0" w:space="0" w:color="auto"/>
        <w:left w:val="none" w:sz="0" w:space="0" w:color="auto"/>
        <w:bottom w:val="none" w:sz="0" w:space="0" w:color="auto"/>
        <w:right w:val="none" w:sz="0" w:space="0" w:color="auto"/>
      </w:divBdr>
    </w:div>
    <w:div w:id="1443576517">
      <w:bodyDiv w:val="1"/>
      <w:marLeft w:val="0"/>
      <w:marRight w:val="0"/>
      <w:marTop w:val="0"/>
      <w:marBottom w:val="0"/>
      <w:divBdr>
        <w:top w:val="none" w:sz="0" w:space="0" w:color="auto"/>
        <w:left w:val="none" w:sz="0" w:space="0" w:color="auto"/>
        <w:bottom w:val="none" w:sz="0" w:space="0" w:color="auto"/>
        <w:right w:val="none" w:sz="0" w:space="0" w:color="auto"/>
      </w:divBdr>
    </w:div>
    <w:div w:id="1443957664">
      <w:bodyDiv w:val="1"/>
      <w:marLeft w:val="0"/>
      <w:marRight w:val="0"/>
      <w:marTop w:val="0"/>
      <w:marBottom w:val="0"/>
      <w:divBdr>
        <w:top w:val="none" w:sz="0" w:space="0" w:color="auto"/>
        <w:left w:val="none" w:sz="0" w:space="0" w:color="auto"/>
        <w:bottom w:val="none" w:sz="0" w:space="0" w:color="auto"/>
        <w:right w:val="none" w:sz="0" w:space="0" w:color="auto"/>
      </w:divBdr>
    </w:div>
    <w:div w:id="1444421644">
      <w:bodyDiv w:val="1"/>
      <w:marLeft w:val="0"/>
      <w:marRight w:val="0"/>
      <w:marTop w:val="0"/>
      <w:marBottom w:val="0"/>
      <w:divBdr>
        <w:top w:val="none" w:sz="0" w:space="0" w:color="auto"/>
        <w:left w:val="none" w:sz="0" w:space="0" w:color="auto"/>
        <w:bottom w:val="none" w:sz="0" w:space="0" w:color="auto"/>
        <w:right w:val="none" w:sz="0" w:space="0" w:color="auto"/>
      </w:divBdr>
    </w:div>
    <w:div w:id="1444687594">
      <w:bodyDiv w:val="1"/>
      <w:marLeft w:val="0"/>
      <w:marRight w:val="0"/>
      <w:marTop w:val="0"/>
      <w:marBottom w:val="0"/>
      <w:divBdr>
        <w:top w:val="none" w:sz="0" w:space="0" w:color="auto"/>
        <w:left w:val="none" w:sz="0" w:space="0" w:color="auto"/>
        <w:bottom w:val="none" w:sz="0" w:space="0" w:color="auto"/>
        <w:right w:val="none" w:sz="0" w:space="0" w:color="auto"/>
      </w:divBdr>
    </w:div>
    <w:div w:id="1445077893">
      <w:bodyDiv w:val="1"/>
      <w:marLeft w:val="0"/>
      <w:marRight w:val="0"/>
      <w:marTop w:val="0"/>
      <w:marBottom w:val="0"/>
      <w:divBdr>
        <w:top w:val="none" w:sz="0" w:space="0" w:color="auto"/>
        <w:left w:val="none" w:sz="0" w:space="0" w:color="auto"/>
        <w:bottom w:val="none" w:sz="0" w:space="0" w:color="auto"/>
        <w:right w:val="none" w:sz="0" w:space="0" w:color="auto"/>
      </w:divBdr>
    </w:div>
    <w:div w:id="1445425239">
      <w:bodyDiv w:val="1"/>
      <w:marLeft w:val="0"/>
      <w:marRight w:val="0"/>
      <w:marTop w:val="0"/>
      <w:marBottom w:val="0"/>
      <w:divBdr>
        <w:top w:val="none" w:sz="0" w:space="0" w:color="auto"/>
        <w:left w:val="none" w:sz="0" w:space="0" w:color="auto"/>
        <w:bottom w:val="none" w:sz="0" w:space="0" w:color="auto"/>
        <w:right w:val="none" w:sz="0" w:space="0" w:color="auto"/>
      </w:divBdr>
    </w:div>
    <w:div w:id="1445686516">
      <w:bodyDiv w:val="1"/>
      <w:marLeft w:val="0"/>
      <w:marRight w:val="0"/>
      <w:marTop w:val="0"/>
      <w:marBottom w:val="0"/>
      <w:divBdr>
        <w:top w:val="none" w:sz="0" w:space="0" w:color="auto"/>
        <w:left w:val="none" w:sz="0" w:space="0" w:color="auto"/>
        <w:bottom w:val="none" w:sz="0" w:space="0" w:color="auto"/>
        <w:right w:val="none" w:sz="0" w:space="0" w:color="auto"/>
      </w:divBdr>
    </w:div>
    <w:div w:id="1446073502">
      <w:bodyDiv w:val="1"/>
      <w:marLeft w:val="0"/>
      <w:marRight w:val="0"/>
      <w:marTop w:val="0"/>
      <w:marBottom w:val="0"/>
      <w:divBdr>
        <w:top w:val="none" w:sz="0" w:space="0" w:color="auto"/>
        <w:left w:val="none" w:sz="0" w:space="0" w:color="auto"/>
        <w:bottom w:val="none" w:sz="0" w:space="0" w:color="auto"/>
        <w:right w:val="none" w:sz="0" w:space="0" w:color="auto"/>
      </w:divBdr>
    </w:div>
    <w:div w:id="1446189343">
      <w:bodyDiv w:val="1"/>
      <w:marLeft w:val="0"/>
      <w:marRight w:val="0"/>
      <w:marTop w:val="0"/>
      <w:marBottom w:val="0"/>
      <w:divBdr>
        <w:top w:val="none" w:sz="0" w:space="0" w:color="auto"/>
        <w:left w:val="none" w:sz="0" w:space="0" w:color="auto"/>
        <w:bottom w:val="none" w:sz="0" w:space="0" w:color="auto"/>
        <w:right w:val="none" w:sz="0" w:space="0" w:color="auto"/>
      </w:divBdr>
    </w:div>
    <w:div w:id="1447312423">
      <w:bodyDiv w:val="1"/>
      <w:marLeft w:val="0"/>
      <w:marRight w:val="0"/>
      <w:marTop w:val="0"/>
      <w:marBottom w:val="0"/>
      <w:divBdr>
        <w:top w:val="none" w:sz="0" w:space="0" w:color="auto"/>
        <w:left w:val="none" w:sz="0" w:space="0" w:color="auto"/>
        <w:bottom w:val="none" w:sz="0" w:space="0" w:color="auto"/>
        <w:right w:val="none" w:sz="0" w:space="0" w:color="auto"/>
      </w:divBdr>
    </w:div>
    <w:div w:id="1447315261">
      <w:bodyDiv w:val="1"/>
      <w:marLeft w:val="0"/>
      <w:marRight w:val="0"/>
      <w:marTop w:val="0"/>
      <w:marBottom w:val="0"/>
      <w:divBdr>
        <w:top w:val="none" w:sz="0" w:space="0" w:color="auto"/>
        <w:left w:val="none" w:sz="0" w:space="0" w:color="auto"/>
        <w:bottom w:val="none" w:sz="0" w:space="0" w:color="auto"/>
        <w:right w:val="none" w:sz="0" w:space="0" w:color="auto"/>
      </w:divBdr>
    </w:div>
    <w:div w:id="1447384797">
      <w:bodyDiv w:val="1"/>
      <w:marLeft w:val="0"/>
      <w:marRight w:val="0"/>
      <w:marTop w:val="0"/>
      <w:marBottom w:val="0"/>
      <w:divBdr>
        <w:top w:val="none" w:sz="0" w:space="0" w:color="auto"/>
        <w:left w:val="none" w:sz="0" w:space="0" w:color="auto"/>
        <w:bottom w:val="none" w:sz="0" w:space="0" w:color="auto"/>
        <w:right w:val="none" w:sz="0" w:space="0" w:color="auto"/>
      </w:divBdr>
    </w:div>
    <w:div w:id="1448431766">
      <w:bodyDiv w:val="1"/>
      <w:marLeft w:val="0"/>
      <w:marRight w:val="0"/>
      <w:marTop w:val="0"/>
      <w:marBottom w:val="0"/>
      <w:divBdr>
        <w:top w:val="none" w:sz="0" w:space="0" w:color="auto"/>
        <w:left w:val="none" w:sz="0" w:space="0" w:color="auto"/>
        <w:bottom w:val="none" w:sz="0" w:space="0" w:color="auto"/>
        <w:right w:val="none" w:sz="0" w:space="0" w:color="auto"/>
      </w:divBdr>
    </w:div>
    <w:div w:id="1448545069">
      <w:bodyDiv w:val="1"/>
      <w:marLeft w:val="0"/>
      <w:marRight w:val="0"/>
      <w:marTop w:val="0"/>
      <w:marBottom w:val="0"/>
      <w:divBdr>
        <w:top w:val="none" w:sz="0" w:space="0" w:color="auto"/>
        <w:left w:val="none" w:sz="0" w:space="0" w:color="auto"/>
        <w:bottom w:val="none" w:sz="0" w:space="0" w:color="auto"/>
        <w:right w:val="none" w:sz="0" w:space="0" w:color="auto"/>
      </w:divBdr>
    </w:div>
    <w:div w:id="1449007105">
      <w:bodyDiv w:val="1"/>
      <w:marLeft w:val="0"/>
      <w:marRight w:val="0"/>
      <w:marTop w:val="0"/>
      <w:marBottom w:val="0"/>
      <w:divBdr>
        <w:top w:val="none" w:sz="0" w:space="0" w:color="auto"/>
        <w:left w:val="none" w:sz="0" w:space="0" w:color="auto"/>
        <w:bottom w:val="none" w:sz="0" w:space="0" w:color="auto"/>
        <w:right w:val="none" w:sz="0" w:space="0" w:color="auto"/>
      </w:divBdr>
    </w:div>
    <w:div w:id="1449162179">
      <w:bodyDiv w:val="1"/>
      <w:marLeft w:val="0"/>
      <w:marRight w:val="0"/>
      <w:marTop w:val="0"/>
      <w:marBottom w:val="0"/>
      <w:divBdr>
        <w:top w:val="none" w:sz="0" w:space="0" w:color="auto"/>
        <w:left w:val="none" w:sz="0" w:space="0" w:color="auto"/>
        <w:bottom w:val="none" w:sz="0" w:space="0" w:color="auto"/>
        <w:right w:val="none" w:sz="0" w:space="0" w:color="auto"/>
      </w:divBdr>
    </w:div>
    <w:div w:id="1449658631">
      <w:bodyDiv w:val="1"/>
      <w:marLeft w:val="0"/>
      <w:marRight w:val="0"/>
      <w:marTop w:val="0"/>
      <w:marBottom w:val="0"/>
      <w:divBdr>
        <w:top w:val="none" w:sz="0" w:space="0" w:color="auto"/>
        <w:left w:val="none" w:sz="0" w:space="0" w:color="auto"/>
        <w:bottom w:val="none" w:sz="0" w:space="0" w:color="auto"/>
        <w:right w:val="none" w:sz="0" w:space="0" w:color="auto"/>
      </w:divBdr>
    </w:div>
    <w:div w:id="1449853267">
      <w:bodyDiv w:val="1"/>
      <w:marLeft w:val="0"/>
      <w:marRight w:val="0"/>
      <w:marTop w:val="0"/>
      <w:marBottom w:val="0"/>
      <w:divBdr>
        <w:top w:val="none" w:sz="0" w:space="0" w:color="auto"/>
        <w:left w:val="none" w:sz="0" w:space="0" w:color="auto"/>
        <w:bottom w:val="none" w:sz="0" w:space="0" w:color="auto"/>
        <w:right w:val="none" w:sz="0" w:space="0" w:color="auto"/>
      </w:divBdr>
    </w:div>
    <w:div w:id="1449860671">
      <w:bodyDiv w:val="1"/>
      <w:marLeft w:val="0"/>
      <w:marRight w:val="0"/>
      <w:marTop w:val="0"/>
      <w:marBottom w:val="0"/>
      <w:divBdr>
        <w:top w:val="none" w:sz="0" w:space="0" w:color="auto"/>
        <w:left w:val="none" w:sz="0" w:space="0" w:color="auto"/>
        <w:bottom w:val="none" w:sz="0" w:space="0" w:color="auto"/>
        <w:right w:val="none" w:sz="0" w:space="0" w:color="auto"/>
      </w:divBdr>
    </w:div>
    <w:div w:id="1449932334">
      <w:bodyDiv w:val="1"/>
      <w:marLeft w:val="0"/>
      <w:marRight w:val="0"/>
      <w:marTop w:val="0"/>
      <w:marBottom w:val="0"/>
      <w:divBdr>
        <w:top w:val="none" w:sz="0" w:space="0" w:color="auto"/>
        <w:left w:val="none" w:sz="0" w:space="0" w:color="auto"/>
        <w:bottom w:val="none" w:sz="0" w:space="0" w:color="auto"/>
        <w:right w:val="none" w:sz="0" w:space="0" w:color="auto"/>
      </w:divBdr>
    </w:div>
    <w:div w:id="1450321492">
      <w:bodyDiv w:val="1"/>
      <w:marLeft w:val="0"/>
      <w:marRight w:val="0"/>
      <w:marTop w:val="0"/>
      <w:marBottom w:val="0"/>
      <w:divBdr>
        <w:top w:val="none" w:sz="0" w:space="0" w:color="auto"/>
        <w:left w:val="none" w:sz="0" w:space="0" w:color="auto"/>
        <w:bottom w:val="none" w:sz="0" w:space="0" w:color="auto"/>
        <w:right w:val="none" w:sz="0" w:space="0" w:color="auto"/>
      </w:divBdr>
    </w:div>
    <w:div w:id="1450660231">
      <w:bodyDiv w:val="1"/>
      <w:marLeft w:val="0"/>
      <w:marRight w:val="0"/>
      <w:marTop w:val="0"/>
      <w:marBottom w:val="0"/>
      <w:divBdr>
        <w:top w:val="none" w:sz="0" w:space="0" w:color="auto"/>
        <w:left w:val="none" w:sz="0" w:space="0" w:color="auto"/>
        <w:bottom w:val="none" w:sz="0" w:space="0" w:color="auto"/>
        <w:right w:val="none" w:sz="0" w:space="0" w:color="auto"/>
      </w:divBdr>
    </w:div>
    <w:div w:id="1450856513">
      <w:bodyDiv w:val="1"/>
      <w:marLeft w:val="0"/>
      <w:marRight w:val="0"/>
      <w:marTop w:val="0"/>
      <w:marBottom w:val="0"/>
      <w:divBdr>
        <w:top w:val="none" w:sz="0" w:space="0" w:color="auto"/>
        <w:left w:val="none" w:sz="0" w:space="0" w:color="auto"/>
        <w:bottom w:val="none" w:sz="0" w:space="0" w:color="auto"/>
        <w:right w:val="none" w:sz="0" w:space="0" w:color="auto"/>
      </w:divBdr>
    </w:div>
    <w:div w:id="1450970106">
      <w:bodyDiv w:val="1"/>
      <w:marLeft w:val="0"/>
      <w:marRight w:val="0"/>
      <w:marTop w:val="0"/>
      <w:marBottom w:val="0"/>
      <w:divBdr>
        <w:top w:val="none" w:sz="0" w:space="0" w:color="auto"/>
        <w:left w:val="none" w:sz="0" w:space="0" w:color="auto"/>
        <w:bottom w:val="none" w:sz="0" w:space="0" w:color="auto"/>
        <w:right w:val="none" w:sz="0" w:space="0" w:color="auto"/>
      </w:divBdr>
    </w:div>
    <w:div w:id="1452016136">
      <w:bodyDiv w:val="1"/>
      <w:marLeft w:val="0"/>
      <w:marRight w:val="0"/>
      <w:marTop w:val="0"/>
      <w:marBottom w:val="0"/>
      <w:divBdr>
        <w:top w:val="none" w:sz="0" w:space="0" w:color="auto"/>
        <w:left w:val="none" w:sz="0" w:space="0" w:color="auto"/>
        <w:bottom w:val="none" w:sz="0" w:space="0" w:color="auto"/>
        <w:right w:val="none" w:sz="0" w:space="0" w:color="auto"/>
      </w:divBdr>
    </w:div>
    <w:div w:id="1452549963">
      <w:bodyDiv w:val="1"/>
      <w:marLeft w:val="0"/>
      <w:marRight w:val="0"/>
      <w:marTop w:val="0"/>
      <w:marBottom w:val="0"/>
      <w:divBdr>
        <w:top w:val="none" w:sz="0" w:space="0" w:color="auto"/>
        <w:left w:val="none" w:sz="0" w:space="0" w:color="auto"/>
        <w:bottom w:val="none" w:sz="0" w:space="0" w:color="auto"/>
        <w:right w:val="none" w:sz="0" w:space="0" w:color="auto"/>
      </w:divBdr>
    </w:div>
    <w:div w:id="1452941566">
      <w:bodyDiv w:val="1"/>
      <w:marLeft w:val="0"/>
      <w:marRight w:val="0"/>
      <w:marTop w:val="0"/>
      <w:marBottom w:val="0"/>
      <w:divBdr>
        <w:top w:val="none" w:sz="0" w:space="0" w:color="auto"/>
        <w:left w:val="none" w:sz="0" w:space="0" w:color="auto"/>
        <w:bottom w:val="none" w:sz="0" w:space="0" w:color="auto"/>
        <w:right w:val="none" w:sz="0" w:space="0" w:color="auto"/>
      </w:divBdr>
    </w:div>
    <w:div w:id="1453287661">
      <w:bodyDiv w:val="1"/>
      <w:marLeft w:val="0"/>
      <w:marRight w:val="0"/>
      <w:marTop w:val="0"/>
      <w:marBottom w:val="0"/>
      <w:divBdr>
        <w:top w:val="none" w:sz="0" w:space="0" w:color="auto"/>
        <w:left w:val="none" w:sz="0" w:space="0" w:color="auto"/>
        <w:bottom w:val="none" w:sz="0" w:space="0" w:color="auto"/>
        <w:right w:val="none" w:sz="0" w:space="0" w:color="auto"/>
      </w:divBdr>
    </w:div>
    <w:div w:id="1453552200">
      <w:bodyDiv w:val="1"/>
      <w:marLeft w:val="0"/>
      <w:marRight w:val="0"/>
      <w:marTop w:val="0"/>
      <w:marBottom w:val="0"/>
      <w:divBdr>
        <w:top w:val="none" w:sz="0" w:space="0" w:color="auto"/>
        <w:left w:val="none" w:sz="0" w:space="0" w:color="auto"/>
        <w:bottom w:val="none" w:sz="0" w:space="0" w:color="auto"/>
        <w:right w:val="none" w:sz="0" w:space="0" w:color="auto"/>
      </w:divBdr>
    </w:div>
    <w:div w:id="1453597623">
      <w:bodyDiv w:val="1"/>
      <w:marLeft w:val="0"/>
      <w:marRight w:val="0"/>
      <w:marTop w:val="0"/>
      <w:marBottom w:val="0"/>
      <w:divBdr>
        <w:top w:val="none" w:sz="0" w:space="0" w:color="auto"/>
        <w:left w:val="none" w:sz="0" w:space="0" w:color="auto"/>
        <w:bottom w:val="none" w:sz="0" w:space="0" w:color="auto"/>
        <w:right w:val="none" w:sz="0" w:space="0" w:color="auto"/>
      </w:divBdr>
    </w:div>
    <w:div w:id="1454129972">
      <w:bodyDiv w:val="1"/>
      <w:marLeft w:val="0"/>
      <w:marRight w:val="0"/>
      <w:marTop w:val="0"/>
      <w:marBottom w:val="0"/>
      <w:divBdr>
        <w:top w:val="none" w:sz="0" w:space="0" w:color="auto"/>
        <w:left w:val="none" w:sz="0" w:space="0" w:color="auto"/>
        <w:bottom w:val="none" w:sz="0" w:space="0" w:color="auto"/>
        <w:right w:val="none" w:sz="0" w:space="0" w:color="auto"/>
      </w:divBdr>
    </w:div>
    <w:div w:id="1454400783">
      <w:bodyDiv w:val="1"/>
      <w:marLeft w:val="0"/>
      <w:marRight w:val="0"/>
      <w:marTop w:val="0"/>
      <w:marBottom w:val="0"/>
      <w:divBdr>
        <w:top w:val="none" w:sz="0" w:space="0" w:color="auto"/>
        <w:left w:val="none" w:sz="0" w:space="0" w:color="auto"/>
        <w:bottom w:val="none" w:sz="0" w:space="0" w:color="auto"/>
        <w:right w:val="none" w:sz="0" w:space="0" w:color="auto"/>
      </w:divBdr>
    </w:div>
    <w:div w:id="1454404690">
      <w:bodyDiv w:val="1"/>
      <w:marLeft w:val="0"/>
      <w:marRight w:val="0"/>
      <w:marTop w:val="0"/>
      <w:marBottom w:val="0"/>
      <w:divBdr>
        <w:top w:val="none" w:sz="0" w:space="0" w:color="auto"/>
        <w:left w:val="none" w:sz="0" w:space="0" w:color="auto"/>
        <w:bottom w:val="none" w:sz="0" w:space="0" w:color="auto"/>
        <w:right w:val="none" w:sz="0" w:space="0" w:color="auto"/>
      </w:divBdr>
    </w:div>
    <w:div w:id="1455052284">
      <w:bodyDiv w:val="1"/>
      <w:marLeft w:val="0"/>
      <w:marRight w:val="0"/>
      <w:marTop w:val="0"/>
      <w:marBottom w:val="0"/>
      <w:divBdr>
        <w:top w:val="none" w:sz="0" w:space="0" w:color="auto"/>
        <w:left w:val="none" w:sz="0" w:space="0" w:color="auto"/>
        <w:bottom w:val="none" w:sz="0" w:space="0" w:color="auto"/>
        <w:right w:val="none" w:sz="0" w:space="0" w:color="auto"/>
      </w:divBdr>
    </w:div>
    <w:div w:id="1455171670">
      <w:bodyDiv w:val="1"/>
      <w:marLeft w:val="0"/>
      <w:marRight w:val="0"/>
      <w:marTop w:val="0"/>
      <w:marBottom w:val="0"/>
      <w:divBdr>
        <w:top w:val="none" w:sz="0" w:space="0" w:color="auto"/>
        <w:left w:val="none" w:sz="0" w:space="0" w:color="auto"/>
        <w:bottom w:val="none" w:sz="0" w:space="0" w:color="auto"/>
        <w:right w:val="none" w:sz="0" w:space="0" w:color="auto"/>
      </w:divBdr>
    </w:div>
    <w:div w:id="1455172880">
      <w:bodyDiv w:val="1"/>
      <w:marLeft w:val="0"/>
      <w:marRight w:val="0"/>
      <w:marTop w:val="0"/>
      <w:marBottom w:val="0"/>
      <w:divBdr>
        <w:top w:val="none" w:sz="0" w:space="0" w:color="auto"/>
        <w:left w:val="none" w:sz="0" w:space="0" w:color="auto"/>
        <w:bottom w:val="none" w:sz="0" w:space="0" w:color="auto"/>
        <w:right w:val="none" w:sz="0" w:space="0" w:color="auto"/>
      </w:divBdr>
    </w:div>
    <w:div w:id="1455369315">
      <w:bodyDiv w:val="1"/>
      <w:marLeft w:val="0"/>
      <w:marRight w:val="0"/>
      <w:marTop w:val="0"/>
      <w:marBottom w:val="0"/>
      <w:divBdr>
        <w:top w:val="none" w:sz="0" w:space="0" w:color="auto"/>
        <w:left w:val="none" w:sz="0" w:space="0" w:color="auto"/>
        <w:bottom w:val="none" w:sz="0" w:space="0" w:color="auto"/>
        <w:right w:val="none" w:sz="0" w:space="0" w:color="auto"/>
      </w:divBdr>
    </w:div>
    <w:div w:id="1455906929">
      <w:bodyDiv w:val="1"/>
      <w:marLeft w:val="0"/>
      <w:marRight w:val="0"/>
      <w:marTop w:val="0"/>
      <w:marBottom w:val="0"/>
      <w:divBdr>
        <w:top w:val="none" w:sz="0" w:space="0" w:color="auto"/>
        <w:left w:val="none" w:sz="0" w:space="0" w:color="auto"/>
        <w:bottom w:val="none" w:sz="0" w:space="0" w:color="auto"/>
        <w:right w:val="none" w:sz="0" w:space="0" w:color="auto"/>
      </w:divBdr>
    </w:div>
    <w:div w:id="1455950545">
      <w:bodyDiv w:val="1"/>
      <w:marLeft w:val="0"/>
      <w:marRight w:val="0"/>
      <w:marTop w:val="0"/>
      <w:marBottom w:val="0"/>
      <w:divBdr>
        <w:top w:val="none" w:sz="0" w:space="0" w:color="auto"/>
        <w:left w:val="none" w:sz="0" w:space="0" w:color="auto"/>
        <w:bottom w:val="none" w:sz="0" w:space="0" w:color="auto"/>
        <w:right w:val="none" w:sz="0" w:space="0" w:color="auto"/>
      </w:divBdr>
    </w:div>
    <w:div w:id="1456755263">
      <w:bodyDiv w:val="1"/>
      <w:marLeft w:val="0"/>
      <w:marRight w:val="0"/>
      <w:marTop w:val="0"/>
      <w:marBottom w:val="0"/>
      <w:divBdr>
        <w:top w:val="none" w:sz="0" w:space="0" w:color="auto"/>
        <w:left w:val="none" w:sz="0" w:space="0" w:color="auto"/>
        <w:bottom w:val="none" w:sz="0" w:space="0" w:color="auto"/>
        <w:right w:val="none" w:sz="0" w:space="0" w:color="auto"/>
      </w:divBdr>
    </w:div>
    <w:div w:id="1456828938">
      <w:bodyDiv w:val="1"/>
      <w:marLeft w:val="0"/>
      <w:marRight w:val="0"/>
      <w:marTop w:val="0"/>
      <w:marBottom w:val="0"/>
      <w:divBdr>
        <w:top w:val="none" w:sz="0" w:space="0" w:color="auto"/>
        <w:left w:val="none" w:sz="0" w:space="0" w:color="auto"/>
        <w:bottom w:val="none" w:sz="0" w:space="0" w:color="auto"/>
        <w:right w:val="none" w:sz="0" w:space="0" w:color="auto"/>
      </w:divBdr>
    </w:div>
    <w:div w:id="1457212861">
      <w:bodyDiv w:val="1"/>
      <w:marLeft w:val="0"/>
      <w:marRight w:val="0"/>
      <w:marTop w:val="0"/>
      <w:marBottom w:val="0"/>
      <w:divBdr>
        <w:top w:val="none" w:sz="0" w:space="0" w:color="auto"/>
        <w:left w:val="none" w:sz="0" w:space="0" w:color="auto"/>
        <w:bottom w:val="none" w:sz="0" w:space="0" w:color="auto"/>
        <w:right w:val="none" w:sz="0" w:space="0" w:color="auto"/>
      </w:divBdr>
    </w:div>
    <w:div w:id="1457409724">
      <w:bodyDiv w:val="1"/>
      <w:marLeft w:val="0"/>
      <w:marRight w:val="0"/>
      <w:marTop w:val="0"/>
      <w:marBottom w:val="0"/>
      <w:divBdr>
        <w:top w:val="none" w:sz="0" w:space="0" w:color="auto"/>
        <w:left w:val="none" w:sz="0" w:space="0" w:color="auto"/>
        <w:bottom w:val="none" w:sz="0" w:space="0" w:color="auto"/>
        <w:right w:val="none" w:sz="0" w:space="0" w:color="auto"/>
      </w:divBdr>
    </w:div>
    <w:div w:id="1458332387">
      <w:bodyDiv w:val="1"/>
      <w:marLeft w:val="0"/>
      <w:marRight w:val="0"/>
      <w:marTop w:val="0"/>
      <w:marBottom w:val="0"/>
      <w:divBdr>
        <w:top w:val="none" w:sz="0" w:space="0" w:color="auto"/>
        <w:left w:val="none" w:sz="0" w:space="0" w:color="auto"/>
        <w:bottom w:val="none" w:sz="0" w:space="0" w:color="auto"/>
        <w:right w:val="none" w:sz="0" w:space="0" w:color="auto"/>
      </w:divBdr>
    </w:div>
    <w:div w:id="1458335796">
      <w:bodyDiv w:val="1"/>
      <w:marLeft w:val="0"/>
      <w:marRight w:val="0"/>
      <w:marTop w:val="0"/>
      <w:marBottom w:val="0"/>
      <w:divBdr>
        <w:top w:val="none" w:sz="0" w:space="0" w:color="auto"/>
        <w:left w:val="none" w:sz="0" w:space="0" w:color="auto"/>
        <w:bottom w:val="none" w:sz="0" w:space="0" w:color="auto"/>
        <w:right w:val="none" w:sz="0" w:space="0" w:color="auto"/>
      </w:divBdr>
    </w:div>
    <w:div w:id="1458404382">
      <w:bodyDiv w:val="1"/>
      <w:marLeft w:val="0"/>
      <w:marRight w:val="0"/>
      <w:marTop w:val="0"/>
      <w:marBottom w:val="0"/>
      <w:divBdr>
        <w:top w:val="none" w:sz="0" w:space="0" w:color="auto"/>
        <w:left w:val="none" w:sz="0" w:space="0" w:color="auto"/>
        <w:bottom w:val="none" w:sz="0" w:space="0" w:color="auto"/>
        <w:right w:val="none" w:sz="0" w:space="0" w:color="auto"/>
      </w:divBdr>
    </w:div>
    <w:div w:id="1458527148">
      <w:bodyDiv w:val="1"/>
      <w:marLeft w:val="0"/>
      <w:marRight w:val="0"/>
      <w:marTop w:val="0"/>
      <w:marBottom w:val="0"/>
      <w:divBdr>
        <w:top w:val="none" w:sz="0" w:space="0" w:color="auto"/>
        <w:left w:val="none" w:sz="0" w:space="0" w:color="auto"/>
        <w:bottom w:val="none" w:sz="0" w:space="0" w:color="auto"/>
        <w:right w:val="none" w:sz="0" w:space="0" w:color="auto"/>
      </w:divBdr>
    </w:div>
    <w:div w:id="1458571084">
      <w:bodyDiv w:val="1"/>
      <w:marLeft w:val="0"/>
      <w:marRight w:val="0"/>
      <w:marTop w:val="0"/>
      <w:marBottom w:val="0"/>
      <w:divBdr>
        <w:top w:val="none" w:sz="0" w:space="0" w:color="auto"/>
        <w:left w:val="none" w:sz="0" w:space="0" w:color="auto"/>
        <w:bottom w:val="none" w:sz="0" w:space="0" w:color="auto"/>
        <w:right w:val="none" w:sz="0" w:space="0" w:color="auto"/>
      </w:divBdr>
    </w:div>
    <w:div w:id="1458766591">
      <w:bodyDiv w:val="1"/>
      <w:marLeft w:val="0"/>
      <w:marRight w:val="0"/>
      <w:marTop w:val="0"/>
      <w:marBottom w:val="0"/>
      <w:divBdr>
        <w:top w:val="none" w:sz="0" w:space="0" w:color="auto"/>
        <w:left w:val="none" w:sz="0" w:space="0" w:color="auto"/>
        <w:bottom w:val="none" w:sz="0" w:space="0" w:color="auto"/>
        <w:right w:val="none" w:sz="0" w:space="0" w:color="auto"/>
      </w:divBdr>
    </w:div>
    <w:div w:id="1458798506">
      <w:bodyDiv w:val="1"/>
      <w:marLeft w:val="0"/>
      <w:marRight w:val="0"/>
      <w:marTop w:val="0"/>
      <w:marBottom w:val="0"/>
      <w:divBdr>
        <w:top w:val="none" w:sz="0" w:space="0" w:color="auto"/>
        <w:left w:val="none" w:sz="0" w:space="0" w:color="auto"/>
        <w:bottom w:val="none" w:sz="0" w:space="0" w:color="auto"/>
        <w:right w:val="none" w:sz="0" w:space="0" w:color="auto"/>
      </w:divBdr>
    </w:div>
    <w:div w:id="1458835020">
      <w:bodyDiv w:val="1"/>
      <w:marLeft w:val="0"/>
      <w:marRight w:val="0"/>
      <w:marTop w:val="0"/>
      <w:marBottom w:val="0"/>
      <w:divBdr>
        <w:top w:val="none" w:sz="0" w:space="0" w:color="auto"/>
        <w:left w:val="none" w:sz="0" w:space="0" w:color="auto"/>
        <w:bottom w:val="none" w:sz="0" w:space="0" w:color="auto"/>
        <w:right w:val="none" w:sz="0" w:space="0" w:color="auto"/>
      </w:divBdr>
    </w:div>
    <w:div w:id="1459839452">
      <w:bodyDiv w:val="1"/>
      <w:marLeft w:val="0"/>
      <w:marRight w:val="0"/>
      <w:marTop w:val="0"/>
      <w:marBottom w:val="0"/>
      <w:divBdr>
        <w:top w:val="none" w:sz="0" w:space="0" w:color="auto"/>
        <w:left w:val="none" w:sz="0" w:space="0" w:color="auto"/>
        <w:bottom w:val="none" w:sz="0" w:space="0" w:color="auto"/>
        <w:right w:val="none" w:sz="0" w:space="0" w:color="auto"/>
      </w:divBdr>
    </w:div>
    <w:div w:id="1459840342">
      <w:bodyDiv w:val="1"/>
      <w:marLeft w:val="0"/>
      <w:marRight w:val="0"/>
      <w:marTop w:val="0"/>
      <w:marBottom w:val="0"/>
      <w:divBdr>
        <w:top w:val="none" w:sz="0" w:space="0" w:color="auto"/>
        <w:left w:val="none" w:sz="0" w:space="0" w:color="auto"/>
        <w:bottom w:val="none" w:sz="0" w:space="0" w:color="auto"/>
        <w:right w:val="none" w:sz="0" w:space="0" w:color="auto"/>
      </w:divBdr>
    </w:div>
    <w:div w:id="1460759835">
      <w:bodyDiv w:val="1"/>
      <w:marLeft w:val="0"/>
      <w:marRight w:val="0"/>
      <w:marTop w:val="0"/>
      <w:marBottom w:val="0"/>
      <w:divBdr>
        <w:top w:val="none" w:sz="0" w:space="0" w:color="auto"/>
        <w:left w:val="none" w:sz="0" w:space="0" w:color="auto"/>
        <w:bottom w:val="none" w:sz="0" w:space="0" w:color="auto"/>
        <w:right w:val="none" w:sz="0" w:space="0" w:color="auto"/>
      </w:divBdr>
    </w:div>
    <w:div w:id="1460953252">
      <w:bodyDiv w:val="1"/>
      <w:marLeft w:val="0"/>
      <w:marRight w:val="0"/>
      <w:marTop w:val="0"/>
      <w:marBottom w:val="0"/>
      <w:divBdr>
        <w:top w:val="none" w:sz="0" w:space="0" w:color="auto"/>
        <w:left w:val="none" w:sz="0" w:space="0" w:color="auto"/>
        <w:bottom w:val="none" w:sz="0" w:space="0" w:color="auto"/>
        <w:right w:val="none" w:sz="0" w:space="0" w:color="auto"/>
      </w:divBdr>
    </w:div>
    <w:div w:id="1462108812">
      <w:bodyDiv w:val="1"/>
      <w:marLeft w:val="0"/>
      <w:marRight w:val="0"/>
      <w:marTop w:val="0"/>
      <w:marBottom w:val="0"/>
      <w:divBdr>
        <w:top w:val="none" w:sz="0" w:space="0" w:color="auto"/>
        <w:left w:val="none" w:sz="0" w:space="0" w:color="auto"/>
        <w:bottom w:val="none" w:sz="0" w:space="0" w:color="auto"/>
        <w:right w:val="none" w:sz="0" w:space="0" w:color="auto"/>
      </w:divBdr>
    </w:div>
    <w:div w:id="1462387136">
      <w:bodyDiv w:val="1"/>
      <w:marLeft w:val="0"/>
      <w:marRight w:val="0"/>
      <w:marTop w:val="0"/>
      <w:marBottom w:val="0"/>
      <w:divBdr>
        <w:top w:val="none" w:sz="0" w:space="0" w:color="auto"/>
        <w:left w:val="none" w:sz="0" w:space="0" w:color="auto"/>
        <w:bottom w:val="none" w:sz="0" w:space="0" w:color="auto"/>
        <w:right w:val="none" w:sz="0" w:space="0" w:color="auto"/>
      </w:divBdr>
    </w:div>
    <w:div w:id="1462570841">
      <w:bodyDiv w:val="1"/>
      <w:marLeft w:val="0"/>
      <w:marRight w:val="0"/>
      <w:marTop w:val="0"/>
      <w:marBottom w:val="0"/>
      <w:divBdr>
        <w:top w:val="none" w:sz="0" w:space="0" w:color="auto"/>
        <w:left w:val="none" w:sz="0" w:space="0" w:color="auto"/>
        <w:bottom w:val="none" w:sz="0" w:space="0" w:color="auto"/>
        <w:right w:val="none" w:sz="0" w:space="0" w:color="auto"/>
      </w:divBdr>
    </w:div>
    <w:div w:id="1463765978">
      <w:bodyDiv w:val="1"/>
      <w:marLeft w:val="0"/>
      <w:marRight w:val="0"/>
      <w:marTop w:val="0"/>
      <w:marBottom w:val="0"/>
      <w:divBdr>
        <w:top w:val="none" w:sz="0" w:space="0" w:color="auto"/>
        <w:left w:val="none" w:sz="0" w:space="0" w:color="auto"/>
        <w:bottom w:val="none" w:sz="0" w:space="0" w:color="auto"/>
        <w:right w:val="none" w:sz="0" w:space="0" w:color="auto"/>
      </w:divBdr>
    </w:div>
    <w:div w:id="1464079427">
      <w:bodyDiv w:val="1"/>
      <w:marLeft w:val="0"/>
      <w:marRight w:val="0"/>
      <w:marTop w:val="0"/>
      <w:marBottom w:val="0"/>
      <w:divBdr>
        <w:top w:val="none" w:sz="0" w:space="0" w:color="auto"/>
        <w:left w:val="none" w:sz="0" w:space="0" w:color="auto"/>
        <w:bottom w:val="none" w:sz="0" w:space="0" w:color="auto"/>
        <w:right w:val="none" w:sz="0" w:space="0" w:color="auto"/>
      </w:divBdr>
    </w:div>
    <w:div w:id="1464886322">
      <w:bodyDiv w:val="1"/>
      <w:marLeft w:val="0"/>
      <w:marRight w:val="0"/>
      <w:marTop w:val="0"/>
      <w:marBottom w:val="0"/>
      <w:divBdr>
        <w:top w:val="none" w:sz="0" w:space="0" w:color="auto"/>
        <w:left w:val="none" w:sz="0" w:space="0" w:color="auto"/>
        <w:bottom w:val="none" w:sz="0" w:space="0" w:color="auto"/>
        <w:right w:val="none" w:sz="0" w:space="0" w:color="auto"/>
      </w:divBdr>
    </w:div>
    <w:div w:id="1464956826">
      <w:bodyDiv w:val="1"/>
      <w:marLeft w:val="0"/>
      <w:marRight w:val="0"/>
      <w:marTop w:val="0"/>
      <w:marBottom w:val="0"/>
      <w:divBdr>
        <w:top w:val="none" w:sz="0" w:space="0" w:color="auto"/>
        <w:left w:val="none" w:sz="0" w:space="0" w:color="auto"/>
        <w:bottom w:val="none" w:sz="0" w:space="0" w:color="auto"/>
        <w:right w:val="none" w:sz="0" w:space="0" w:color="auto"/>
      </w:divBdr>
    </w:div>
    <w:div w:id="1465154161">
      <w:bodyDiv w:val="1"/>
      <w:marLeft w:val="0"/>
      <w:marRight w:val="0"/>
      <w:marTop w:val="0"/>
      <w:marBottom w:val="0"/>
      <w:divBdr>
        <w:top w:val="none" w:sz="0" w:space="0" w:color="auto"/>
        <w:left w:val="none" w:sz="0" w:space="0" w:color="auto"/>
        <w:bottom w:val="none" w:sz="0" w:space="0" w:color="auto"/>
        <w:right w:val="none" w:sz="0" w:space="0" w:color="auto"/>
      </w:divBdr>
    </w:div>
    <w:div w:id="1466465344">
      <w:bodyDiv w:val="1"/>
      <w:marLeft w:val="0"/>
      <w:marRight w:val="0"/>
      <w:marTop w:val="0"/>
      <w:marBottom w:val="0"/>
      <w:divBdr>
        <w:top w:val="none" w:sz="0" w:space="0" w:color="auto"/>
        <w:left w:val="none" w:sz="0" w:space="0" w:color="auto"/>
        <w:bottom w:val="none" w:sz="0" w:space="0" w:color="auto"/>
        <w:right w:val="none" w:sz="0" w:space="0" w:color="auto"/>
      </w:divBdr>
    </w:div>
    <w:div w:id="1466510840">
      <w:bodyDiv w:val="1"/>
      <w:marLeft w:val="0"/>
      <w:marRight w:val="0"/>
      <w:marTop w:val="0"/>
      <w:marBottom w:val="0"/>
      <w:divBdr>
        <w:top w:val="none" w:sz="0" w:space="0" w:color="auto"/>
        <w:left w:val="none" w:sz="0" w:space="0" w:color="auto"/>
        <w:bottom w:val="none" w:sz="0" w:space="0" w:color="auto"/>
        <w:right w:val="none" w:sz="0" w:space="0" w:color="auto"/>
      </w:divBdr>
    </w:div>
    <w:div w:id="1466854234">
      <w:bodyDiv w:val="1"/>
      <w:marLeft w:val="0"/>
      <w:marRight w:val="0"/>
      <w:marTop w:val="0"/>
      <w:marBottom w:val="0"/>
      <w:divBdr>
        <w:top w:val="none" w:sz="0" w:space="0" w:color="auto"/>
        <w:left w:val="none" w:sz="0" w:space="0" w:color="auto"/>
        <w:bottom w:val="none" w:sz="0" w:space="0" w:color="auto"/>
        <w:right w:val="none" w:sz="0" w:space="0" w:color="auto"/>
      </w:divBdr>
    </w:div>
    <w:div w:id="1467771958">
      <w:bodyDiv w:val="1"/>
      <w:marLeft w:val="0"/>
      <w:marRight w:val="0"/>
      <w:marTop w:val="0"/>
      <w:marBottom w:val="0"/>
      <w:divBdr>
        <w:top w:val="none" w:sz="0" w:space="0" w:color="auto"/>
        <w:left w:val="none" w:sz="0" w:space="0" w:color="auto"/>
        <w:bottom w:val="none" w:sz="0" w:space="0" w:color="auto"/>
        <w:right w:val="none" w:sz="0" w:space="0" w:color="auto"/>
      </w:divBdr>
    </w:div>
    <w:div w:id="1468860596">
      <w:bodyDiv w:val="1"/>
      <w:marLeft w:val="0"/>
      <w:marRight w:val="0"/>
      <w:marTop w:val="0"/>
      <w:marBottom w:val="0"/>
      <w:divBdr>
        <w:top w:val="none" w:sz="0" w:space="0" w:color="auto"/>
        <w:left w:val="none" w:sz="0" w:space="0" w:color="auto"/>
        <w:bottom w:val="none" w:sz="0" w:space="0" w:color="auto"/>
        <w:right w:val="none" w:sz="0" w:space="0" w:color="auto"/>
      </w:divBdr>
    </w:div>
    <w:div w:id="1469322867">
      <w:bodyDiv w:val="1"/>
      <w:marLeft w:val="0"/>
      <w:marRight w:val="0"/>
      <w:marTop w:val="0"/>
      <w:marBottom w:val="0"/>
      <w:divBdr>
        <w:top w:val="none" w:sz="0" w:space="0" w:color="auto"/>
        <w:left w:val="none" w:sz="0" w:space="0" w:color="auto"/>
        <w:bottom w:val="none" w:sz="0" w:space="0" w:color="auto"/>
        <w:right w:val="none" w:sz="0" w:space="0" w:color="auto"/>
      </w:divBdr>
    </w:div>
    <w:div w:id="1469401363">
      <w:bodyDiv w:val="1"/>
      <w:marLeft w:val="0"/>
      <w:marRight w:val="0"/>
      <w:marTop w:val="0"/>
      <w:marBottom w:val="0"/>
      <w:divBdr>
        <w:top w:val="none" w:sz="0" w:space="0" w:color="auto"/>
        <w:left w:val="none" w:sz="0" w:space="0" w:color="auto"/>
        <w:bottom w:val="none" w:sz="0" w:space="0" w:color="auto"/>
        <w:right w:val="none" w:sz="0" w:space="0" w:color="auto"/>
      </w:divBdr>
    </w:div>
    <w:div w:id="1469517556">
      <w:bodyDiv w:val="1"/>
      <w:marLeft w:val="0"/>
      <w:marRight w:val="0"/>
      <w:marTop w:val="0"/>
      <w:marBottom w:val="0"/>
      <w:divBdr>
        <w:top w:val="none" w:sz="0" w:space="0" w:color="auto"/>
        <w:left w:val="none" w:sz="0" w:space="0" w:color="auto"/>
        <w:bottom w:val="none" w:sz="0" w:space="0" w:color="auto"/>
        <w:right w:val="none" w:sz="0" w:space="0" w:color="auto"/>
      </w:divBdr>
    </w:div>
    <w:div w:id="1469585556">
      <w:bodyDiv w:val="1"/>
      <w:marLeft w:val="0"/>
      <w:marRight w:val="0"/>
      <w:marTop w:val="0"/>
      <w:marBottom w:val="0"/>
      <w:divBdr>
        <w:top w:val="none" w:sz="0" w:space="0" w:color="auto"/>
        <w:left w:val="none" w:sz="0" w:space="0" w:color="auto"/>
        <w:bottom w:val="none" w:sz="0" w:space="0" w:color="auto"/>
        <w:right w:val="none" w:sz="0" w:space="0" w:color="auto"/>
      </w:divBdr>
    </w:div>
    <w:div w:id="1470904283">
      <w:bodyDiv w:val="1"/>
      <w:marLeft w:val="0"/>
      <w:marRight w:val="0"/>
      <w:marTop w:val="0"/>
      <w:marBottom w:val="0"/>
      <w:divBdr>
        <w:top w:val="none" w:sz="0" w:space="0" w:color="auto"/>
        <w:left w:val="none" w:sz="0" w:space="0" w:color="auto"/>
        <w:bottom w:val="none" w:sz="0" w:space="0" w:color="auto"/>
        <w:right w:val="none" w:sz="0" w:space="0" w:color="auto"/>
      </w:divBdr>
    </w:div>
    <w:div w:id="1471286115">
      <w:bodyDiv w:val="1"/>
      <w:marLeft w:val="0"/>
      <w:marRight w:val="0"/>
      <w:marTop w:val="0"/>
      <w:marBottom w:val="0"/>
      <w:divBdr>
        <w:top w:val="none" w:sz="0" w:space="0" w:color="auto"/>
        <w:left w:val="none" w:sz="0" w:space="0" w:color="auto"/>
        <w:bottom w:val="none" w:sz="0" w:space="0" w:color="auto"/>
        <w:right w:val="none" w:sz="0" w:space="0" w:color="auto"/>
      </w:divBdr>
    </w:div>
    <w:div w:id="1471508849">
      <w:bodyDiv w:val="1"/>
      <w:marLeft w:val="0"/>
      <w:marRight w:val="0"/>
      <w:marTop w:val="0"/>
      <w:marBottom w:val="0"/>
      <w:divBdr>
        <w:top w:val="none" w:sz="0" w:space="0" w:color="auto"/>
        <w:left w:val="none" w:sz="0" w:space="0" w:color="auto"/>
        <w:bottom w:val="none" w:sz="0" w:space="0" w:color="auto"/>
        <w:right w:val="none" w:sz="0" w:space="0" w:color="auto"/>
      </w:divBdr>
    </w:div>
    <w:div w:id="1471628686">
      <w:bodyDiv w:val="1"/>
      <w:marLeft w:val="0"/>
      <w:marRight w:val="0"/>
      <w:marTop w:val="0"/>
      <w:marBottom w:val="0"/>
      <w:divBdr>
        <w:top w:val="none" w:sz="0" w:space="0" w:color="auto"/>
        <w:left w:val="none" w:sz="0" w:space="0" w:color="auto"/>
        <w:bottom w:val="none" w:sz="0" w:space="0" w:color="auto"/>
        <w:right w:val="none" w:sz="0" w:space="0" w:color="auto"/>
      </w:divBdr>
    </w:div>
    <w:div w:id="1471630155">
      <w:bodyDiv w:val="1"/>
      <w:marLeft w:val="0"/>
      <w:marRight w:val="0"/>
      <w:marTop w:val="0"/>
      <w:marBottom w:val="0"/>
      <w:divBdr>
        <w:top w:val="none" w:sz="0" w:space="0" w:color="auto"/>
        <w:left w:val="none" w:sz="0" w:space="0" w:color="auto"/>
        <w:bottom w:val="none" w:sz="0" w:space="0" w:color="auto"/>
        <w:right w:val="none" w:sz="0" w:space="0" w:color="auto"/>
      </w:divBdr>
    </w:div>
    <w:div w:id="1472207341">
      <w:bodyDiv w:val="1"/>
      <w:marLeft w:val="0"/>
      <w:marRight w:val="0"/>
      <w:marTop w:val="0"/>
      <w:marBottom w:val="0"/>
      <w:divBdr>
        <w:top w:val="none" w:sz="0" w:space="0" w:color="auto"/>
        <w:left w:val="none" w:sz="0" w:space="0" w:color="auto"/>
        <w:bottom w:val="none" w:sz="0" w:space="0" w:color="auto"/>
        <w:right w:val="none" w:sz="0" w:space="0" w:color="auto"/>
      </w:divBdr>
    </w:div>
    <w:div w:id="1472478402">
      <w:bodyDiv w:val="1"/>
      <w:marLeft w:val="0"/>
      <w:marRight w:val="0"/>
      <w:marTop w:val="0"/>
      <w:marBottom w:val="0"/>
      <w:divBdr>
        <w:top w:val="none" w:sz="0" w:space="0" w:color="auto"/>
        <w:left w:val="none" w:sz="0" w:space="0" w:color="auto"/>
        <w:bottom w:val="none" w:sz="0" w:space="0" w:color="auto"/>
        <w:right w:val="none" w:sz="0" w:space="0" w:color="auto"/>
      </w:divBdr>
    </w:div>
    <w:div w:id="1473059465">
      <w:bodyDiv w:val="1"/>
      <w:marLeft w:val="0"/>
      <w:marRight w:val="0"/>
      <w:marTop w:val="0"/>
      <w:marBottom w:val="0"/>
      <w:divBdr>
        <w:top w:val="none" w:sz="0" w:space="0" w:color="auto"/>
        <w:left w:val="none" w:sz="0" w:space="0" w:color="auto"/>
        <w:bottom w:val="none" w:sz="0" w:space="0" w:color="auto"/>
        <w:right w:val="none" w:sz="0" w:space="0" w:color="auto"/>
      </w:divBdr>
    </w:div>
    <w:div w:id="1473206912">
      <w:bodyDiv w:val="1"/>
      <w:marLeft w:val="0"/>
      <w:marRight w:val="0"/>
      <w:marTop w:val="0"/>
      <w:marBottom w:val="0"/>
      <w:divBdr>
        <w:top w:val="none" w:sz="0" w:space="0" w:color="auto"/>
        <w:left w:val="none" w:sz="0" w:space="0" w:color="auto"/>
        <w:bottom w:val="none" w:sz="0" w:space="0" w:color="auto"/>
        <w:right w:val="none" w:sz="0" w:space="0" w:color="auto"/>
      </w:divBdr>
    </w:div>
    <w:div w:id="1473407294">
      <w:bodyDiv w:val="1"/>
      <w:marLeft w:val="0"/>
      <w:marRight w:val="0"/>
      <w:marTop w:val="0"/>
      <w:marBottom w:val="0"/>
      <w:divBdr>
        <w:top w:val="none" w:sz="0" w:space="0" w:color="auto"/>
        <w:left w:val="none" w:sz="0" w:space="0" w:color="auto"/>
        <w:bottom w:val="none" w:sz="0" w:space="0" w:color="auto"/>
        <w:right w:val="none" w:sz="0" w:space="0" w:color="auto"/>
      </w:divBdr>
    </w:div>
    <w:div w:id="1473524938">
      <w:bodyDiv w:val="1"/>
      <w:marLeft w:val="0"/>
      <w:marRight w:val="0"/>
      <w:marTop w:val="0"/>
      <w:marBottom w:val="0"/>
      <w:divBdr>
        <w:top w:val="none" w:sz="0" w:space="0" w:color="auto"/>
        <w:left w:val="none" w:sz="0" w:space="0" w:color="auto"/>
        <w:bottom w:val="none" w:sz="0" w:space="0" w:color="auto"/>
        <w:right w:val="none" w:sz="0" w:space="0" w:color="auto"/>
      </w:divBdr>
    </w:div>
    <w:div w:id="1473793812">
      <w:bodyDiv w:val="1"/>
      <w:marLeft w:val="0"/>
      <w:marRight w:val="0"/>
      <w:marTop w:val="0"/>
      <w:marBottom w:val="0"/>
      <w:divBdr>
        <w:top w:val="none" w:sz="0" w:space="0" w:color="auto"/>
        <w:left w:val="none" w:sz="0" w:space="0" w:color="auto"/>
        <w:bottom w:val="none" w:sz="0" w:space="0" w:color="auto"/>
        <w:right w:val="none" w:sz="0" w:space="0" w:color="auto"/>
      </w:divBdr>
    </w:div>
    <w:div w:id="1473984285">
      <w:bodyDiv w:val="1"/>
      <w:marLeft w:val="0"/>
      <w:marRight w:val="0"/>
      <w:marTop w:val="0"/>
      <w:marBottom w:val="0"/>
      <w:divBdr>
        <w:top w:val="none" w:sz="0" w:space="0" w:color="auto"/>
        <w:left w:val="none" w:sz="0" w:space="0" w:color="auto"/>
        <w:bottom w:val="none" w:sz="0" w:space="0" w:color="auto"/>
        <w:right w:val="none" w:sz="0" w:space="0" w:color="auto"/>
      </w:divBdr>
    </w:div>
    <w:div w:id="1474525298">
      <w:bodyDiv w:val="1"/>
      <w:marLeft w:val="0"/>
      <w:marRight w:val="0"/>
      <w:marTop w:val="0"/>
      <w:marBottom w:val="0"/>
      <w:divBdr>
        <w:top w:val="none" w:sz="0" w:space="0" w:color="auto"/>
        <w:left w:val="none" w:sz="0" w:space="0" w:color="auto"/>
        <w:bottom w:val="none" w:sz="0" w:space="0" w:color="auto"/>
        <w:right w:val="none" w:sz="0" w:space="0" w:color="auto"/>
      </w:divBdr>
    </w:div>
    <w:div w:id="1475415655">
      <w:bodyDiv w:val="1"/>
      <w:marLeft w:val="0"/>
      <w:marRight w:val="0"/>
      <w:marTop w:val="0"/>
      <w:marBottom w:val="0"/>
      <w:divBdr>
        <w:top w:val="none" w:sz="0" w:space="0" w:color="auto"/>
        <w:left w:val="none" w:sz="0" w:space="0" w:color="auto"/>
        <w:bottom w:val="none" w:sz="0" w:space="0" w:color="auto"/>
        <w:right w:val="none" w:sz="0" w:space="0" w:color="auto"/>
      </w:divBdr>
    </w:div>
    <w:div w:id="1475684950">
      <w:bodyDiv w:val="1"/>
      <w:marLeft w:val="0"/>
      <w:marRight w:val="0"/>
      <w:marTop w:val="0"/>
      <w:marBottom w:val="0"/>
      <w:divBdr>
        <w:top w:val="none" w:sz="0" w:space="0" w:color="auto"/>
        <w:left w:val="none" w:sz="0" w:space="0" w:color="auto"/>
        <w:bottom w:val="none" w:sz="0" w:space="0" w:color="auto"/>
        <w:right w:val="none" w:sz="0" w:space="0" w:color="auto"/>
      </w:divBdr>
    </w:div>
    <w:div w:id="1475876293">
      <w:bodyDiv w:val="1"/>
      <w:marLeft w:val="0"/>
      <w:marRight w:val="0"/>
      <w:marTop w:val="0"/>
      <w:marBottom w:val="0"/>
      <w:divBdr>
        <w:top w:val="none" w:sz="0" w:space="0" w:color="auto"/>
        <w:left w:val="none" w:sz="0" w:space="0" w:color="auto"/>
        <w:bottom w:val="none" w:sz="0" w:space="0" w:color="auto"/>
        <w:right w:val="none" w:sz="0" w:space="0" w:color="auto"/>
      </w:divBdr>
    </w:div>
    <w:div w:id="1476531762">
      <w:bodyDiv w:val="1"/>
      <w:marLeft w:val="0"/>
      <w:marRight w:val="0"/>
      <w:marTop w:val="0"/>
      <w:marBottom w:val="0"/>
      <w:divBdr>
        <w:top w:val="none" w:sz="0" w:space="0" w:color="auto"/>
        <w:left w:val="none" w:sz="0" w:space="0" w:color="auto"/>
        <w:bottom w:val="none" w:sz="0" w:space="0" w:color="auto"/>
        <w:right w:val="none" w:sz="0" w:space="0" w:color="auto"/>
      </w:divBdr>
    </w:div>
    <w:div w:id="1476603119">
      <w:bodyDiv w:val="1"/>
      <w:marLeft w:val="0"/>
      <w:marRight w:val="0"/>
      <w:marTop w:val="0"/>
      <w:marBottom w:val="0"/>
      <w:divBdr>
        <w:top w:val="none" w:sz="0" w:space="0" w:color="auto"/>
        <w:left w:val="none" w:sz="0" w:space="0" w:color="auto"/>
        <w:bottom w:val="none" w:sz="0" w:space="0" w:color="auto"/>
        <w:right w:val="none" w:sz="0" w:space="0" w:color="auto"/>
      </w:divBdr>
    </w:div>
    <w:div w:id="1476992482">
      <w:bodyDiv w:val="1"/>
      <w:marLeft w:val="0"/>
      <w:marRight w:val="0"/>
      <w:marTop w:val="0"/>
      <w:marBottom w:val="0"/>
      <w:divBdr>
        <w:top w:val="none" w:sz="0" w:space="0" w:color="auto"/>
        <w:left w:val="none" w:sz="0" w:space="0" w:color="auto"/>
        <w:bottom w:val="none" w:sz="0" w:space="0" w:color="auto"/>
        <w:right w:val="none" w:sz="0" w:space="0" w:color="auto"/>
      </w:divBdr>
    </w:div>
    <w:div w:id="1477334413">
      <w:bodyDiv w:val="1"/>
      <w:marLeft w:val="0"/>
      <w:marRight w:val="0"/>
      <w:marTop w:val="0"/>
      <w:marBottom w:val="0"/>
      <w:divBdr>
        <w:top w:val="none" w:sz="0" w:space="0" w:color="auto"/>
        <w:left w:val="none" w:sz="0" w:space="0" w:color="auto"/>
        <w:bottom w:val="none" w:sz="0" w:space="0" w:color="auto"/>
        <w:right w:val="none" w:sz="0" w:space="0" w:color="auto"/>
      </w:divBdr>
    </w:div>
    <w:div w:id="1477529004">
      <w:bodyDiv w:val="1"/>
      <w:marLeft w:val="0"/>
      <w:marRight w:val="0"/>
      <w:marTop w:val="0"/>
      <w:marBottom w:val="0"/>
      <w:divBdr>
        <w:top w:val="none" w:sz="0" w:space="0" w:color="auto"/>
        <w:left w:val="none" w:sz="0" w:space="0" w:color="auto"/>
        <w:bottom w:val="none" w:sz="0" w:space="0" w:color="auto"/>
        <w:right w:val="none" w:sz="0" w:space="0" w:color="auto"/>
      </w:divBdr>
    </w:div>
    <w:div w:id="1477604131">
      <w:bodyDiv w:val="1"/>
      <w:marLeft w:val="0"/>
      <w:marRight w:val="0"/>
      <w:marTop w:val="0"/>
      <w:marBottom w:val="0"/>
      <w:divBdr>
        <w:top w:val="none" w:sz="0" w:space="0" w:color="auto"/>
        <w:left w:val="none" w:sz="0" w:space="0" w:color="auto"/>
        <w:bottom w:val="none" w:sz="0" w:space="0" w:color="auto"/>
        <w:right w:val="none" w:sz="0" w:space="0" w:color="auto"/>
      </w:divBdr>
    </w:div>
    <w:div w:id="1478257431">
      <w:bodyDiv w:val="1"/>
      <w:marLeft w:val="0"/>
      <w:marRight w:val="0"/>
      <w:marTop w:val="0"/>
      <w:marBottom w:val="0"/>
      <w:divBdr>
        <w:top w:val="none" w:sz="0" w:space="0" w:color="auto"/>
        <w:left w:val="none" w:sz="0" w:space="0" w:color="auto"/>
        <w:bottom w:val="none" w:sz="0" w:space="0" w:color="auto"/>
        <w:right w:val="none" w:sz="0" w:space="0" w:color="auto"/>
      </w:divBdr>
    </w:div>
    <w:div w:id="1478835098">
      <w:bodyDiv w:val="1"/>
      <w:marLeft w:val="0"/>
      <w:marRight w:val="0"/>
      <w:marTop w:val="0"/>
      <w:marBottom w:val="0"/>
      <w:divBdr>
        <w:top w:val="none" w:sz="0" w:space="0" w:color="auto"/>
        <w:left w:val="none" w:sz="0" w:space="0" w:color="auto"/>
        <w:bottom w:val="none" w:sz="0" w:space="0" w:color="auto"/>
        <w:right w:val="none" w:sz="0" w:space="0" w:color="auto"/>
      </w:divBdr>
    </w:div>
    <w:div w:id="1479222595">
      <w:bodyDiv w:val="1"/>
      <w:marLeft w:val="0"/>
      <w:marRight w:val="0"/>
      <w:marTop w:val="0"/>
      <w:marBottom w:val="0"/>
      <w:divBdr>
        <w:top w:val="none" w:sz="0" w:space="0" w:color="auto"/>
        <w:left w:val="none" w:sz="0" w:space="0" w:color="auto"/>
        <w:bottom w:val="none" w:sz="0" w:space="0" w:color="auto"/>
        <w:right w:val="none" w:sz="0" w:space="0" w:color="auto"/>
      </w:divBdr>
    </w:div>
    <w:div w:id="1479303737">
      <w:bodyDiv w:val="1"/>
      <w:marLeft w:val="0"/>
      <w:marRight w:val="0"/>
      <w:marTop w:val="0"/>
      <w:marBottom w:val="0"/>
      <w:divBdr>
        <w:top w:val="none" w:sz="0" w:space="0" w:color="auto"/>
        <w:left w:val="none" w:sz="0" w:space="0" w:color="auto"/>
        <w:bottom w:val="none" w:sz="0" w:space="0" w:color="auto"/>
        <w:right w:val="none" w:sz="0" w:space="0" w:color="auto"/>
      </w:divBdr>
    </w:div>
    <w:div w:id="1480000217">
      <w:bodyDiv w:val="1"/>
      <w:marLeft w:val="0"/>
      <w:marRight w:val="0"/>
      <w:marTop w:val="0"/>
      <w:marBottom w:val="0"/>
      <w:divBdr>
        <w:top w:val="none" w:sz="0" w:space="0" w:color="auto"/>
        <w:left w:val="none" w:sz="0" w:space="0" w:color="auto"/>
        <w:bottom w:val="none" w:sz="0" w:space="0" w:color="auto"/>
        <w:right w:val="none" w:sz="0" w:space="0" w:color="auto"/>
      </w:divBdr>
    </w:div>
    <w:div w:id="1480490853">
      <w:bodyDiv w:val="1"/>
      <w:marLeft w:val="0"/>
      <w:marRight w:val="0"/>
      <w:marTop w:val="0"/>
      <w:marBottom w:val="0"/>
      <w:divBdr>
        <w:top w:val="none" w:sz="0" w:space="0" w:color="auto"/>
        <w:left w:val="none" w:sz="0" w:space="0" w:color="auto"/>
        <w:bottom w:val="none" w:sz="0" w:space="0" w:color="auto"/>
        <w:right w:val="none" w:sz="0" w:space="0" w:color="auto"/>
      </w:divBdr>
    </w:div>
    <w:div w:id="1480658521">
      <w:bodyDiv w:val="1"/>
      <w:marLeft w:val="0"/>
      <w:marRight w:val="0"/>
      <w:marTop w:val="0"/>
      <w:marBottom w:val="0"/>
      <w:divBdr>
        <w:top w:val="none" w:sz="0" w:space="0" w:color="auto"/>
        <w:left w:val="none" w:sz="0" w:space="0" w:color="auto"/>
        <w:bottom w:val="none" w:sz="0" w:space="0" w:color="auto"/>
        <w:right w:val="none" w:sz="0" w:space="0" w:color="auto"/>
      </w:divBdr>
    </w:div>
    <w:div w:id="1480683978">
      <w:bodyDiv w:val="1"/>
      <w:marLeft w:val="0"/>
      <w:marRight w:val="0"/>
      <w:marTop w:val="0"/>
      <w:marBottom w:val="0"/>
      <w:divBdr>
        <w:top w:val="none" w:sz="0" w:space="0" w:color="auto"/>
        <w:left w:val="none" w:sz="0" w:space="0" w:color="auto"/>
        <w:bottom w:val="none" w:sz="0" w:space="0" w:color="auto"/>
        <w:right w:val="none" w:sz="0" w:space="0" w:color="auto"/>
      </w:divBdr>
    </w:div>
    <w:div w:id="1480918185">
      <w:bodyDiv w:val="1"/>
      <w:marLeft w:val="0"/>
      <w:marRight w:val="0"/>
      <w:marTop w:val="0"/>
      <w:marBottom w:val="0"/>
      <w:divBdr>
        <w:top w:val="none" w:sz="0" w:space="0" w:color="auto"/>
        <w:left w:val="none" w:sz="0" w:space="0" w:color="auto"/>
        <w:bottom w:val="none" w:sz="0" w:space="0" w:color="auto"/>
        <w:right w:val="none" w:sz="0" w:space="0" w:color="auto"/>
      </w:divBdr>
    </w:div>
    <w:div w:id="1480922143">
      <w:bodyDiv w:val="1"/>
      <w:marLeft w:val="0"/>
      <w:marRight w:val="0"/>
      <w:marTop w:val="0"/>
      <w:marBottom w:val="0"/>
      <w:divBdr>
        <w:top w:val="none" w:sz="0" w:space="0" w:color="auto"/>
        <w:left w:val="none" w:sz="0" w:space="0" w:color="auto"/>
        <w:bottom w:val="none" w:sz="0" w:space="0" w:color="auto"/>
        <w:right w:val="none" w:sz="0" w:space="0" w:color="auto"/>
      </w:divBdr>
    </w:div>
    <w:div w:id="1481461439">
      <w:bodyDiv w:val="1"/>
      <w:marLeft w:val="0"/>
      <w:marRight w:val="0"/>
      <w:marTop w:val="0"/>
      <w:marBottom w:val="0"/>
      <w:divBdr>
        <w:top w:val="none" w:sz="0" w:space="0" w:color="auto"/>
        <w:left w:val="none" w:sz="0" w:space="0" w:color="auto"/>
        <w:bottom w:val="none" w:sz="0" w:space="0" w:color="auto"/>
        <w:right w:val="none" w:sz="0" w:space="0" w:color="auto"/>
      </w:divBdr>
    </w:div>
    <w:div w:id="1482384016">
      <w:bodyDiv w:val="1"/>
      <w:marLeft w:val="0"/>
      <w:marRight w:val="0"/>
      <w:marTop w:val="0"/>
      <w:marBottom w:val="0"/>
      <w:divBdr>
        <w:top w:val="none" w:sz="0" w:space="0" w:color="auto"/>
        <w:left w:val="none" w:sz="0" w:space="0" w:color="auto"/>
        <w:bottom w:val="none" w:sz="0" w:space="0" w:color="auto"/>
        <w:right w:val="none" w:sz="0" w:space="0" w:color="auto"/>
      </w:divBdr>
    </w:div>
    <w:div w:id="1482424786">
      <w:bodyDiv w:val="1"/>
      <w:marLeft w:val="0"/>
      <w:marRight w:val="0"/>
      <w:marTop w:val="0"/>
      <w:marBottom w:val="0"/>
      <w:divBdr>
        <w:top w:val="none" w:sz="0" w:space="0" w:color="auto"/>
        <w:left w:val="none" w:sz="0" w:space="0" w:color="auto"/>
        <w:bottom w:val="none" w:sz="0" w:space="0" w:color="auto"/>
        <w:right w:val="none" w:sz="0" w:space="0" w:color="auto"/>
      </w:divBdr>
    </w:div>
    <w:div w:id="1482455138">
      <w:bodyDiv w:val="1"/>
      <w:marLeft w:val="0"/>
      <w:marRight w:val="0"/>
      <w:marTop w:val="0"/>
      <w:marBottom w:val="0"/>
      <w:divBdr>
        <w:top w:val="none" w:sz="0" w:space="0" w:color="auto"/>
        <w:left w:val="none" w:sz="0" w:space="0" w:color="auto"/>
        <w:bottom w:val="none" w:sz="0" w:space="0" w:color="auto"/>
        <w:right w:val="none" w:sz="0" w:space="0" w:color="auto"/>
      </w:divBdr>
    </w:div>
    <w:div w:id="1482580289">
      <w:bodyDiv w:val="1"/>
      <w:marLeft w:val="0"/>
      <w:marRight w:val="0"/>
      <w:marTop w:val="0"/>
      <w:marBottom w:val="0"/>
      <w:divBdr>
        <w:top w:val="none" w:sz="0" w:space="0" w:color="auto"/>
        <w:left w:val="none" w:sz="0" w:space="0" w:color="auto"/>
        <w:bottom w:val="none" w:sz="0" w:space="0" w:color="auto"/>
        <w:right w:val="none" w:sz="0" w:space="0" w:color="auto"/>
      </w:divBdr>
    </w:div>
    <w:div w:id="1482580768">
      <w:bodyDiv w:val="1"/>
      <w:marLeft w:val="0"/>
      <w:marRight w:val="0"/>
      <w:marTop w:val="0"/>
      <w:marBottom w:val="0"/>
      <w:divBdr>
        <w:top w:val="none" w:sz="0" w:space="0" w:color="auto"/>
        <w:left w:val="none" w:sz="0" w:space="0" w:color="auto"/>
        <w:bottom w:val="none" w:sz="0" w:space="0" w:color="auto"/>
        <w:right w:val="none" w:sz="0" w:space="0" w:color="auto"/>
      </w:divBdr>
    </w:div>
    <w:div w:id="1482887716">
      <w:bodyDiv w:val="1"/>
      <w:marLeft w:val="0"/>
      <w:marRight w:val="0"/>
      <w:marTop w:val="0"/>
      <w:marBottom w:val="0"/>
      <w:divBdr>
        <w:top w:val="none" w:sz="0" w:space="0" w:color="auto"/>
        <w:left w:val="none" w:sz="0" w:space="0" w:color="auto"/>
        <w:bottom w:val="none" w:sz="0" w:space="0" w:color="auto"/>
        <w:right w:val="none" w:sz="0" w:space="0" w:color="auto"/>
      </w:divBdr>
    </w:div>
    <w:div w:id="1483546578">
      <w:bodyDiv w:val="1"/>
      <w:marLeft w:val="0"/>
      <w:marRight w:val="0"/>
      <w:marTop w:val="0"/>
      <w:marBottom w:val="0"/>
      <w:divBdr>
        <w:top w:val="none" w:sz="0" w:space="0" w:color="auto"/>
        <w:left w:val="none" w:sz="0" w:space="0" w:color="auto"/>
        <w:bottom w:val="none" w:sz="0" w:space="0" w:color="auto"/>
        <w:right w:val="none" w:sz="0" w:space="0" w:color="auto"/>
      </w:divBdr>
    </w:div>
    <w:div w:id="1483623501">
      <w:bodyDiv w:val="1"/>
      <w:marLeft w:val="0"/>
      <w:marRight w:val="0"/>
      <w:marTop w:val="0"/>
      <w:marBottom w:val="0"/>
      <w:divBdr>
        <w:top w:val="none" w:sz="0" w:space="0" w:color="auto"/>
        <w:left w:val="none" w:sz="0" w:space="0" w:color="auto"/>
        <w:bottom w:val="none" w:sz="0" w:space="0" w:color="auto"/>
        <w:right w:val="none" w:sz="0" w:space="0" w:color="auto"/>
      </w:divBdr>
    </w:div>
    <w:div w:id="1484079035">
      <w:bodyDiv w:val="1"/>
      <w:marLeft w:val="0"/>
      <w:marRight w:val="0"/>
      <w:marTop w:val="0"/>
      <w:marBottom w:val="0"/>
      <w:divBdr>
        <w:top w:val="none" w:sz="0" w:space="0" w:color="auto"/>
        <w:left w:val="none" w:sz="0" w:space="0" w:color="auto"/>
        <w:bottom w:val="none" w:sz="0" w:space="0" w:color="auto"/>
        <w:right w:val="none" w:sz="0" w:space="0" w:color="auto"/>
      </w:divBdr>
    </w:div>
    <w:div w:id="1484195482">
      <w:bodyDiv w:val="1"/>
      <w:marLeft w:val="0"/>
      <w:marRight w:val="0"/>
      <w:marTop w:val="0"/>
      <w:marBottom w:val="0"/>
      <w:divBdr>
        <w:top w:val="none" w:sz="0" w:space="0" w:color="auto"/>
        <w:left w:val="none" w:sz="0" w:space="0" w:color="auto"/>
        <w:bottom w:val="none" w:sz="0" w:space="0" w:color="auto"/>
        <w:right w:val="none" w:sz="0" w:space="0" w:color="auto"/>
      </w:divBdr>
    </w:div>
    <w:div w:id="1484392887">
      <w:bodyDiv w:val="1"/>
      <w:marLeft w:val="0"/>
      <w:marRight w:val="0"/>
      <w:marTop w:val="0"/>
      <w:marBottom w:val="0"/>
      <w:divBdr>
        <w:top w:val="none" w:sz="0" w:space="0" w:color="auto"/>
        <w:left w:val="none" w:sz="0" w:space="0" w:color="auto"/>
        <w:bottom w:val="none" w:sz="0" w:space="0" w:color="auto"/>
        <w:right w:val="none" w:sz="0" w:space="0" w:color="auto"/>
      </w:divBdr>
    </w:div>
    <w:div w:id="1484471653">
      <w:bodyDiv w:val="1"/>
      <w:marLeft w:val="0"/>
      <w:marRight w:val="0"/>
      <w:marTop w:val="0"/>
      <w:marBottom w:val="0"/>
      <w:divBdr>
        <w:top w:val="none" w:sz="0" w:space="0" w:color="auto"/>
        <w:left w:val="none" w:sz="0" w:space="0" w:color="auto"/>
        <w:bottom w:val="none" w:sz="0" w:space="0" w:color="auto"/>
        <w:right w:val="none" w:sz="0" w:space="0" w:color="auto"/>
      </w:divBdr>
    </w:div>
    <w:div w:id="1485122985">
      <w:bodyDiv w:val="1"/>
      <w:marLeft w:val="0"/>
      <w:marRight w:val="0"/>
      <w:marTop w:val="0"/>
      <w:marBottom w:val="0"/>
      <w:divBdr>
        <w:top w:val="none" w:sz="0" w:space="0" w:color="auto"/>
        <w:left w:val="none" w:sz="0" w:space="0" w:color="auto"/>
        <w:bottom w:val="none" w:sz="0" w:space="0" w:color="auto"/>
        <w:right w:val="none" w:sz="0" w:space="0" w:color="auto"/>
      </w:divBdr>
    </w:div>
    <w:div w:id="1485193966">
      <w:bodyDiv w:val="1"/>
      <w:marLeft w:val="0"/>
      <w:marRight w:val="0"/>
      <w:marTop w:val="0"/>
      <w:marBottom w:val="0"/>
      <w:divBdr>
        <w:top w:val="none" w:sz="0" w:space="0" w:color="auto"/>
        <w:left w:val="none" w:sz="0" w:space="0" w:color="auto"/>
        <w:bottom w:val="none" w:sz="0" w:space="0" w:color="auto"/>
        <w:right w:val="none" w:sz="0" w:space="0" w:color="auto"/>
      </w:divBdr>
    </w:div>
    <w:div w:id="1485315969">
      <w:bodyDiv w:val="1"/>
      <w:marLeft w:val="0"/>
      <w:marRight w:val="0"/>
      <w:marTop w:val="0"/>
      <w:marBottom w:val="0"/>
      <w:divBdr>
        <w:top w:val="none" w:sz="0" w:space="0" w:color="auto"/>
        <w:left w:val="none" w:sz="0" w:space="0" w:color="auto"/>
        <w:bottom w:val="none" w:sz="0" w:space="0" w:color="auto"/>
        <w:right w:val="none" w:sz="0" w:space="0" w:color="auto"/>
      </w:divBdr>
    </w:div>
    <w:div w:id="1485462644">
      <w:bodyDiv w:val="1"/>
      <w:marLeft w:val="0"/>
      <w:marRight w:val="0"/>
      <w:marTop w:val="0"/>
      <w:marBottom w:val="0"/>
      <w:divBdr>
        <w:top w:val="none" w:sz="0" w:space="0" w:color="auto"/>
        <w:left w:val="none" w:sz="0" w:space="0" w:color="auto"/>
        <w:bottom w:val="none" w:sz="0" w:space="0" w:color="auto"/>
        <w:right w:val="none" w:sz="0" w:space="0" w:color="auto"/>
      </w:divBdr>
    </w:div>
    <w:div w:id="1485926369">
      <w:bodyDiv w:val="1"/>
      <w:marLeft w:val="0"/>
      <w:marRight w:val="0"/>
      <w:marTop w:val="0"/>
      <w:marBottom w:val="0"/>
      <w:divBdr>
        <w:top w:val="none" w:sz="0" w:space="0" w:color="auto"/>
        <w:left w:val="none" w:sz="0" w:space="0" w:color="auto"/>
        <w:bottom w:val="none" w:sz="0" w:space="0" w:color="auto"/>
        <w:right w:val="none" w:sz="0" w:space="0" w:color="auto"/>
      </w:divBdr>
    </w:div>
    <w:div w:id="1486167617">
      <w:bodyDiv w:val="1"/>
      <w:marLeft w:val="0"/>
      <w:marRight w:val="0"/>
      <w:marTop w:val="0"/>
      <w:marBottom w:val="0"/>
      <w:divBdr>
        <w:top w:val="none" w:sz="0" w:space="0" w:color="auto"/>
        <w:left w:val="none" w:sz="0" w:space="0" w:color="auto"/>
        <w:bottom w:val="none" w:sz="0" w:space="0" w:color="auto"/>
        <w:right w:val="none" w:sz="0" w:space="0" w:color="auto"/>
      </w:divBdr>
    </w:div>
    <w:div w:id="1486437520">
      <w:bodyDiv w:val="1"/>
      <w:marLeft w:val="0"/>
      <w:marRight w:val="0"/>
      <w:marTop w:val="0"/>
      <w:marBottom w:val="0"/>
      <w:divBdr>
        <w:top w:val="none" w:sz="0" w:space="0" w:color="auto"/>
        <w:left w:val="none" w:sz="0" w:space="0" w:color="auto"/>
        <w:bottom w:val="none" w:sz="0" w:space="0" w:color="auto"/>
        <w:right w:val="none" w:sz="0" w:space="0" w:color="auto"/>
      </w:divBdr>
    </w:div>
    <w:div w:id="1486628008">
      <w:bodyDiv w:val="1"/>
      <w:marLeft w:val="0"/>
      <w:marRight w:val="0"/>
      <w:marTop w:val="0"/>
      <w:marBottom w:val="0"/>
      <w:divBdr>
        <w:top w:val="none" w:sz="0" w:space="0" w:color="auto"/>
        <w:left w:val="none" w:sz="0" w:space="0" w:color="auto"/>
        <w:bottom w:val="none" w:sz="0" w:space="0" w:color="auto"/>
        <w:right w:val="none" w:sz="0" w:space="0" w:color="auto"/>
      </w:divBdr>
    </w:div>
    <w:div w:id="1486815631">
      <w:bodyDiv w:val="1"/>
      <w:marLeft w:val="0"/>
      <w:marRight w:val="0"/>
      <w:marTop w:val="0"/>
      <w:marBottom w:val="0"/>
      <w:divBdr>
        <w:top w:val="none" w:sz="0" w:space="0" w:color="auto"/>
        <w:left w:val="none" w:sz="0" w:space="0" w:color="auto"/>
        <w:bottom w:val="none" w:sz="0" w:space="0" w:color="auto"/>
        <w:right w:val="none" w:sz="0" w:space="0" w:color="auto"/>
      </w:divBdr>
    </w:div>
    <w:div w:id="1487018377">
      <w:bodyDiv w:val="1"/>
      <w:marLeft w:val="0"/>
      <w:marRight w:val="0"/>
      <w:marTop w:val="0"/>
      <w:marBottom w:val="0"/>
      <w:divBdr>
        <w:top w:val="none" w:sz="0" w:space="0" w:color="auto"/>
        <w:left w:val="none" w:sz="0" w:space="0" w:color="auto"/>
        <w:bottom w:val="none" w:sz="0" w:space="0" w:color="auto"/>
        <w:right w:val="none" w:sz="0" w:space="0" w:color="auto"/>
      </w:divBdr>
    </w:div>
    <w:div w:id="1487475192">
      <w:bodyDiv w:val="1"/>
      <w:marLeft w:val="0"/>
      <w:marRight w:val="0"/>
      <w:marTop w:val="0"/>
      <w:marBottom w:val="0"/>
      <w:divBdr>
        <w:top w:val="none" w:sz="0" w:space="0" w:color="auto"/>
        <w:left w:val="none" w:sz="0" w:space="0" w:color="auto"/>
        <w:bottom w:val="none" w:sz="0" w:space="0" w:color="auto"/>
        <w:right w:val="none" w:sz="0" w:space="0" w:color="auto"/>
      </w:divBdr>
    </w:div>
    <w:div w:id="1488209719">
      <w:bodyDiv w:val="1"/>
      <w:marLeft w:val="0"/>
      <w:marRight w:val="0"/>
      <w:marTop w:val="0"/>
      <w:marBottom w:val="0"/>
      <w:divBdr>
        <w:top w:val="none" w:sz="0" w:space="0" w:color="auto"/>
        <w:left w:val="none" w:sz="0" w:space="0" w:color="auto"/>
        <w:bottom w:val="none" w:sz="0" w:space="0" w:color="auto"/>
        <w:right w:val="none" w:sz="0" w:space="0" w:color="auto"/>
      </w:divBdr>
    </w:div>
    <w:div w:id="1488327480">
      <w:bodyDiv w:val="1"/>
      <w:marLeft w:val="0"/>
      <w:marRight w:val="0"/>
      <w:marTop w:val="0"/>
      <w:marBottom w:val="0"/>
      <w:divBdr>
        <w:top w:val="none" w:sz="0" w:space="0" w:color="auto"/>
        <w:left w:val="none" w:sz="0" w:space="0" w:color="auto"/>
        <w:bottom w:val="none" w:sz="0" w:space="0" w:color="auto"/>
        <w:right w:val="none" w:sz="0" w:space="0" w:color="auto"/>
      </w:divBdr>
    </w:div>
    <w:div w:id="1488471036">
      <w:bodyDiv w:val="1"/>
      <w:marLeft w:val="0"/>
      <w:marRight w:val="0"/>
      <w:marTop w:val="0"/>
      <w:marBottom w:val="0"/>
      <w:divBdr>
        <w:top w:val="none" w:sz="0" w:space="0" w:color="auto"/>
        <w:left w:val="none" w:sz="0" w:space="0" w:color="auto"/>
        <w:bottom w:val="none" w:sz="0" w:space="0" w:color="auto"/>
        <w:right w:val="none" w:sz="0" w:space="0" w:color="auto"/>
      </w:divBdr>
    </w:div>
    <w:div w:id="1488858619">
      <w:bodyDiv w:val="1"/>
      <w:marLeft w:val="0"/>
      <w:marRight w:val="0"/>
      <w:marTop w:val="0"/>
      <w:marBottom w:val="0"/>
      <w:divBdr>
        <w:top w:val="none" w:sz="0" w:space="0" w:color="auto"/>
        <w:left w:val="none" w:sz="0" w:space="0" w:color="auto"/>
        <w:bottom w:val="none" w:sz="0" w:space="0" w:color="auto"/>
        <w:right w:val="none" w:sz="0" w:space="0" w:color="auto"/>
      </w:divBdr>
    </w:div>
    <w:div w:id="1488980886">
      <w:bodyDiv w:val="1"/>
      <w:marLeft w:val="0"/>
      <w:marRight w:val="0"/>
      <w:marTop w:val="0"/>
      <w:marBottom w:val="0"/>
      <w:divBdr>
        <w:top w:val="none" w:sz="0" w:space="0" w:color="auto"/>
        <w:left w:val="none" w:sz="0" w:space="0" w:color="auto"/>
        <w:bottom w:val="none" w:sz="0" w:space="0" w:color="auto"/>
        <w:right w:val="none" w:sz="0" w:space="0" w:color="auto"/>
      </w:divBdr>
    </w:div>
    <w:div w:id="1489008113">
      <w:bodyDiv w:val="1"/>
      <w:marLeft w:val="0"/>
      <w:marRight w:val="0"/>
      <w:marTop w:val="0"/>
      <w:marBottom w:val="0"/>
      <w:divBdr>
        <w:top w:val="none" w:sz="0" w:space="0" w:color="auto"/>
        <w:left w:val="none" w:sz="0" w:space="0" w:color="auto"/>
        <w:bottom w:val="none" w:sz="0" w:space="0" w:color="auto"/>
        <w:right w:val="none" w:sz="0" w:space="0" w:color="auto"/>
      </w:divBdr>
    </w:div>
    <w:div w:id="1489057630">
      <w:bodyDiv w:val="1"/>
      <w:marLeft w:val="0"/>
      <w:marRight w:val="0"/>
      <w:marTop w:val="0"/>
      <w:marBottom w:val="0"/>
      <w:divBdr>
        <w:top w:val="none" w:sz="0" w:space="0" w:color="auto"/>
        <w:left w:val="none" w:sz="0" w:space="0" w:color="auto"/>
        <w:bottom w:val="none" w:sz="0" w:space="0" w:color="auto"/>
        <w:right w:val="none" w:sz="0" w:space="0" w:color="auto"/>
      </w:divBdr>
    </w:div>
    <w:div w:id="1489247055">
      <w:bodyDiv w:val="1"/>
      <w:marLeft w:val="0"/>
      <w:marRight w:val="0"/>
      <w:marTop w:val="0"/>
      <w:marBottom w:val="0"/>
      <w:divBdr>
        <w:top w:val="none" w:sz="0" w:space="0" w:color="auto"/>
        <w:left w:val="none" w:sz="0" w:space="0" w:color="auto"/>
        <w:bottom w:val="none" w:sz="0" w:space="0" w:color="auto"/>
        <w:right w:val="none" w:sz="0" w:space="0" w:color="auto"/>
      </w:divBdr>
    </w:div>
    <w:div w:id="1490444051">
      <w:bodyDiv w:val="1"/>
      <w:marLeft w:val="0"/>
      <w:marRight w:val="0"/>
      <w:marTop w:val="0"/>
      <w:marBottom w:val="0"/>
      <w:divBdr>
        <w:top w:val="none" w:sz="0" w:space="0" w:color="auto"/>
        <w:left w:val="none" w:sz="0" w:space="0" w:color="auto"/>
        <w:bottom w:val="none" w:sz="0" w:space="0" w:color="auto"/>
        <w:right w:val="none" w:sz="0" w:space="0" w:color="auto"/>
      </w:divBdr>
    </w:div>
    <w:div w:id="1490824016">
      <w:bodyDiv w:val="1"/>
      <w:marLeft w:val="0"/>
      <w:marRight w:val="0"/>
      <w:marTop w:val="0"/>
      <w:marBottom w:val="0"/>
      <w:divBdr>
        <w:top w:val="none" w:sz="0" w:space="0" w:color="auto"/>
        <w:left w:val="none" w:sz="0" w:space="0" w:color="auto"/>
        <w:bottom w:val="none" w:sz="0" w:space="0" w:color="auto"/>
        <w:right w:val="none" w:sz="0" w:space="0" w:color="auto"/>
      </w:divBdr>
    </w:div>
    <w:div w:id="1490827312">
      <w:bodyDiv w:val="1"/>
      <w:marLeft w:val="0"/>
      <w:marRight w:val="0"/>
      <w:marTop w:val="0"/>
      <w:marBottom w:val="0"/>
      <w:divBdr>
        <w:top w:val="none" w:sz="0" w:space="0" w:color="auto"/>
        <w:left w:val="none" w:sz="0" w:space="0" w:color="auto"/>
        <w:bottom w:val="none" w:sz="0" w:space="0" w:color="auto"/>
        <w:right w:val="none" w:sz="0" w:space="0" w:color="auto"/>
      </w:divBdr>
    </w:div>
    <w:div w:id="1490831459">
      <w:bodyDiv w:val="1"/>
      <w:marLeft w:val="0"/>
      <w:marRight w:val="0"/>
      <w:marTop w:val="0"/>
      <w:marBottom w:val="0"/>
      <w:divBdr>
        <w:top w:val="none" w:sz="0" w:space="0" w:color="auto"/>
        <w:left w:val="none" w:sz="0" w:space="0" w:color="auto"/>
        <w:bottom w:val="none" w:sz="0" w:space="0" w:color="auto"/>
        <w:right w:val="none" w:sz="0" w:space="0" w:color="auto"/>
      </w:divBdr>
    </w:div>
    <w:div w:id="1491405139">
      <w:bodyDiv w:val="1"/>
      <w:marLeft w:val="0"/>
      <w:marRight w:val="0"/>
      <w:marTop w:val="0"/>
      <w:marBottom w:val="0"/>
      <w:divBdr>
        <w:top w:val="none" w:sz="0" w:space="0" w:color="auto"/>
        <w:left w:val="none" w:sz="0" w:space="0" w:color="auto"/>
        <w:bottom w:val="none" w:sz="0" w:space="0" w:color="auto"/>
        <w:right w:val="none" w:sz="0" w:space="0" w:color="auto"/>
      </w:divBdr>
    </w:div>
    <w:div w:id="1491408853">
      <w:bodyDiv w:val="1"/>
      <w:marLeft w:val="0"/>
      <w:marRight w:val="0"/>
      <w:marTop w:val="0"/>
      <w:marBottom w:val="0"/>
      <w:divBdr>
        <w:top w:val="none" w:sz="0" w:space="0" w:color="auto"/>
        <w:left w:val="none" w:sz="0" w:space="0" w:color="auto"/>
        <w:bottom w:val="none" w:sz="0" w:space="0" w:color="auto"/>
        <w:right w:val="none" w:sz="0" w:space="0" w:color="auto"/>
      </w:divBdr>
    </w:div>
    <w:div w:id="1491673838">
      <w:bodyDiv w:val="1"/>
      <w:marLeft w:val="0"/>
      <w:marRight w:val="0"/>
      <w:marTop w:val="0"/>
      <w:marBottom w:val="0"/>
      <w:divBdr>
        <w:top w:val="none" w:sz="0" w:space="0" w:color="auto"/>
        <w:left w:val="none" w:sz="0" w:space="0" w:color="auto"/>
        <w:bottom w:val="none" w:sz="0" w:space="0" w:color="auto"/>
        <w:right w:val="none" w:sz="0" w:space="0" w:color="auto"/>
      </w:divBdr>
    </w:div>
    <w:div w:id="1492021904">
      <w:bodyDiv w:val="1"/>
      <w:marLeft w:val="0"/>
      <w:marRight w:val="0"/>
      <w:marTop w:val="0"/>
      <w:marBottom w:val="0"/>
      <w:divBdr>
        <w:top w:val="none" w:sz="0" w:space="0" w:color="auto"/>
        <w:left w:val="none" w:sz="0" w:space="0" w:color="auto"/>
        <w:bottom w:val="none" w:sz="0" w:space="0" w:color="auto"/>
        <w:right w:val="none" w:sz="0" w:space="0" w:color="auto"/>
      </w:divBdr>
    </w:div>
    <w:div w:id="1492065936">
      <w:bodyDiv w:val="1"/>
      <w:marLeft w:val="0"/>
      <w:marRight w:val="0"/>
      <w:marTop w:val="0"/>
      <w:marBottom w:val="0"/>
      <w:divBdr>
        <w:top w:val="none" w:sz="0" w:space="0" w:color="auto"/>
        <w:left w:val="none" w:sz="0" w:space="0" w:color="auto"/>
        <w:bottom w:val="none" w:sz="0" w:space="0" w:color="auto"/>
        <w:right w:val="none" w:sz="0" w:space="0" w:color="auto"/>
      </w:divBdr>
    </w:div>
    <w:div w:id="1492255803">
      <w:bodyDiv w:val="1"/>
      <w:marLeft w:val="0"/>
      <w:marRight w:val="0"/>
      <w:marTop w:val="0"/>
      <w:marBottom w:val="0"/>
      <w:divBdr>
        <w:top w:val="none" w:sz="0" w:space="0" w:color="auto"/>
        <w:left w:val="none" w:sz="0" w:space="0" w:color="auto"/>
        <w:bottom w:val="none" w:sz="0" w:space="0" w:color="auto"/>
        <w:right w:val="none" w:sz="0" w:space="0" w:color="auto"/>
      </w:divBdr>
    </w:div>
    <w:div w:id="1492521260">
      <w:bodyDiv w:val="1"/>
      <w:marLeft w:val="0"/>
      <w:marRight w:val="0"/>
      <w:marTop w:val="0"/>
      <w:marBottom w:val="0"/>
      <w:divBdr>
        <w:top w:val="none" w:sz="0" w:space="0" w:color="auto"/>
        <w:left w:val="none" w:sz="0" w:space="0" w:color="auto"/>
        <w:bottom w:val="none" w:sz="0" w:space="0" w:color="auto"/>
        <w:right w:val="none" w:sz="0" w:space="0" w:color="auto"/>
      </w:divBdr>
    </w:div>
    <w:div w:id="1493135633">
      <w:bodyDiv w:val="1"/>
      <w:marLeft w:val="0"/>
      <w:marRight w:val="0"/>
      <w:marTop w:val="0"/>
      <w:marBottom w:val="0"/>
      <w:divBdr>
        <w:top w:val="none" w:sz="0" w:space="0" w:color="auto"/>
        <w:left w:val="none" w:sz="0" w:space="0" w:color="auto"/>
        <w:bottom w:val="none" w:sz="0" w:space="0" w:color="auto"/>
        <w:right w:val="none" w:sz="0" w:space="0" w:color="auto"/>
      </w:divBdr>
    </w:div>
    <w:div w:id="1493369858">
      <w:bodyDiv w:val="1"/>
      <w:marLeft w:val="0"/>
      <w:marRight w:val="0"/>
      <w:marTop w:val="0"/>
      <w:marBottom w:val="0"/>
      <w:divBdr>
        <w:top w:val="none" w:sz="0" w:space="0" w:color="auto"/>
        <w:left w:val="none" w:sz="0" w:space="0" w:color="auto"/>
        <w:bottom w:val="none" w:sz="0" w:space="0" w:color="auto"/>
        <w:right w:val="none" w:sz="0" w:space="0" w:color="auto"/>
      </w:divBdr>
    </w:div>
    <w:div w:id="1494174510">
      <w:bodyDiv w:val="1"/>
      <w:marLeft w:val="0"/>
      <w:marRight w:val="0"/>
      <w:marTop w:val="0"/>
      <w:marBottom w:val="0"/>
      <w:divBdr>
        <w:top w:val="none" w:sz="0" w:space="0" w:color="auto"/>
        <w:left w:val="none" w:sz="0" w:space="0" w:color="auto"/>
        <w:bottom w:val="none" w:sz="0" w:space="0" w:color="auto"/>
        <w:right w:val="none" w:sz="0" w:space="0" w:color="auto"/>
      </w:divBdr>
    </w:div>
    <w:div w:id="1494222567">
      <w:bodyDiv w:val="1"/>
      <w:marLeft w:val="0"/>
      <w:marRight w:val="0"/>
      <w:marTop w:val="0"/>
      <w:marBottom w:val="0"/>
      <w:divBdr>
        <w:top w:val="none" w:sz="0" w:space="0" w:color="auto"/>
        <w:left w:val="none" w:sz="0" w:space="0" w:color="auto"/>
        <w:bottom w:val="none" w:sz="0" w:space="0" w:color="auto"/>
        <w:right w:val="none" w:sz="0" w:space="0" w:color="auto"/>
      </w:divBdr>
    </w:div>
    <w:div w:id="1494443852">
      <w:bodyDiv w:val="1"/>
      <w:marLeft w:val="0"/>
      <w:marRight w:val="0"/>
      <w:marTop w:val="0"/>
      <w:marBottom w:val="0"/>
      <w:divBdr>
        <w:top w:val="none" w:sz="0" w:space="0" w:color="auto"/>
        <w:left w:val="none" w:sz="0" w:space="0" w:color="auto"/>
        <w:bottom w:val="none" w:sz="0" w:space="0" w:color="auto"/>
        <w:right w:val="none" w:sz="0" w:space="0" w:color="auto"/>
      </w:divBdr>
    </w:div>
    <w:div w:id="1494639168">
      <w:bodyDiv w:val="1"/>
      <w:marLeft w:val="0"/>
      <w:marRight w:val="0"/>
      <w:marTop w:val="0"/>
      <w:marBottom w:val="0"/>
      <w:divBdr>
        <w:top w:val="none" w:sz="0" w:space="0" w:color="auto"/>
        <w:left w:val="none" w:sz="0" w:space="0" w:color="auto"/>
        <w:bottom w:val="none" w:sz="0" w:space="0" w:color="auto"/>
        <w:right w:val="none" w:sz="0" w:space="0" w:color="auto"/>
      </w:divBdr>
    </w:div>
    <w:div w:id="1494644361">
      <w:bodyDiv w:val="1"/>
      <w:marLeft w:val="0"/>
      <w:marRight w:val="0"/>
      <w:marTop w:val="0"/>
      <w:marBottom w:val="0"/>
      <w:divBdr>
        <w:top w:val="none" w:sz="0" w:space="0" w:color="auto"/>
        <w:left w:val="none" w:sz="0" w:space="0" w:color="auto"/>
        <w:bottom w:val="none" w:sz="0" w:space="0" w:color="auto"/>
        <w:right w:val="none" w:sz="0" w:space="0" w:color="auto"/>
      </w:divBdr>
    </w:div>
    <w:div w:id="1494831809">
      <w:bodyDiv w:val="1"/>
      <w:marLeft w:val="0"/>
      <w:marRight w:val="0"/>
      <w:marTop w:val="0"/>
      <w:marBottom w:val="0"/>
      <w:divBdr>
        <w:top w:val="none" w:sz="0" w:space="0" w:color="auto"/>
        <w:left w:val="none" w:sz="0" w:space="0" w:color="auto"/>
        <w:bottom w:val="none" w:sz="0" w:space="0" w:color="auto"/>
        <w:right w:val="none" w:sz="0" w:space="0" w:color="auto"/>
      </w:divBdr>
    </w:div>
    <w:div w:id="1494951628">
      <w:bodyDiv w:val="1"/>
      <w:marLeft w:val="0"/>
      <w:marRight w:val="0"/>
      <w:marTop w:val="0"/>
      <w:marBottom w:val="0"/>
      <w:divBdr>
        <w:top w:val="none" w:sz="0" w:space="0" w:color="auto"/>
        <w:left w:val="none" w:sz="0" w:space="0" w:color="auto"/>
        <w:bottom w:val="none" w:sz="0" w:space="0" w:color="auto"/>
        <w:right w:val="none" w:sz="0" w:space="0" w:color="auto"/>
      </w:divBdr>
    </w:div>
    <w:div w:id="1495220748">
      <w:bodyDiv w:val="1"/>
      <w:marLeft w:val="0"/>
      <w:marRight w:val="0"/>
      <w:marTop w:val="0"/>
      <w:marBottom w:val="0"/>
      <w:divBdr>
        <w:top w:val="none" w:sz="0" w:space="0" w:color="auto"/>
        <w:left w:val="none" w:sz="0" w:space="0" w:color="auto"/>
        <w:bottom w:val="none" w:sz="0" w:space="0" w:color="auto"/>
        <w:right w:val="none" w:sz="0" w:space="0" w:color="auto"/>
      </w:divBdr>
    </w:div>
    <w:div w:id="1495532377">
      <w:bodyDiv w:val="1"/>
      <w:marLeft w:val="0"/>
      <w:marRight w:val="0"/>
      <w:marTop w:val="0"/>
      <w:marBottom w:val="0"/>
      <w:divBdr>
        <w:top w:val="none" w:sz="0" w:space="0" w:color="auto"/>
        <w:left w:val="none" w:sz="0" w:space="0" w:color="auto"/>
        <w:bottom w:val="none" w:sz="0" w:space="0" w:color="auto"/>
        <w:right w:val="none" w:sz="0" w:space="0" w:color="auto"/>
      </w:divBdr>
    </w:div>
    <w:div w:id="1495535613">
      <w:bodyDiv w:val="1"/>
      <w:marLeft w:val="0"/>
      <w:marRight w:val="0"/>
      <w:marTop w:val="0"/>
      <w:marBottom w:val="0"/>
      <w:divBdr>
        <w:top w:val="none" w:sz="0" w:space="0" w:color="auto"/>
        <w:left w:val="none" w:sz="0" w:space="0" w:color="auto"/>
        <w:bottom w:val="none" w:sz="0" w:space="0" w:color="auto"/>
        <w:right w:val="none" w:sz="0" w:space="0" w:color="auto"/>
      </w:divBdr>
    </w:div>
    <w:div w:id="1496216380">
      <w:bodyDiv w:val="1"/>
      <w:marLeft w:val="0"/>
      <w:marRight w:val="0"/>
      <w:marTop w:val="0"/>
      <w:marBottom w:val="0"/>
      <w:divBdr>
        <w:top w:val="none" w:sz="0" w:space="0" w:color="auto"/>
        <w:left w:val="none" w:sz="0" w:space="0" w:color="auto"/>
        <w:bottom w:val="none" w:sz="0" w:space="0" w:color="auto"/>
        <w:right w:val="none" w:sz="0" w:space="0" w:color="auto"/>
      </w:divBdr>
    </w:div>
    <w:div w:id="1496385652">
      <w:bodyDiv w:val="1"/>
      <w:marLeft w:val="0"/>
      <w:marRight w:val="0"/>
      <w:marTop w:val="0"/>
      <w:marBottom w:val="0"/>
      <w:divBdr>
        <w:top w:val="none" w:sz="0" w:space="0" w:color="auto"/>
        <w:left w:val="none" w:sz="0" w:space="0" w:color="auto"/>
        <w:bottom w:val="none" w:sz="0" w:space="0" w:color="auto"/>
        <w:right w:val="none" w:sz="0" w:space="0" w:color="auto"/>
      </w:divBdr>
    </w:div>
    <w:div w:id="1496798554">
      <w:bodyDiv w:val="1"/>
      <w:marLeft w:val="0"/>
      <w:marRight w:val="0"/>
      <w:marTop w:val="0"/>
      <w:marBottom w:val="0"/>
      <w:divBdr>
        <w:top w:val="none" w:sz="0" w:space="0" w:color="auto"/>
        <w:left w:val="none" w:sz="0" w:space="0" w:color="auto"/>
        <w:bottom w:val="none" w:sz="0" w:space="0" w:color="auto"/>
        <w:right w:val="none" w:sz="0" w:space="0" w:color="auto"/>
      </w:divBdr>
    </w:div>
    <w:div w:id="1497383639">
      <w:bodyDiv w:val="1"/>
      <w:marLeft w:val="0"/>
      <w:marRight w:val="0"/>
      <w:marTop w:val="0"/>
      <w:marBottom w:val="0"/>
      <w:divBdr>
        <w:top w:val="none" w:sz="0" w:space="0" w:color="auto"/>
        <w:left w:val="none" w:sz="0" w:space="0" w:color="auto"/>
        <w:bottom w:val="none" w:sz="0" w:space="0" w:color="auto"/>
        <w:right w:val="none" w:sz="0" w:space="0" w:color="auto"/>
      </w:divBdr>
    </w:div>
    <w:div w:id="1497649460">
      <w:bodyDiv w:val="1"/>
      <w:marLeft w:val="0"/>
      <w:marRight w:val="0"/>
      <w:marTop w:val="0"/>
      <w:marBottom w:val="0"/>
      <w:divBdr>
        <w:top w:val="none" w:sz="0" w:space="0" w:color="auto"/>
        <w:left w:val="none" w:sz="0" w:space="0" w:color="auto"/>
        <w:bottom w:val="none" w:sz="0" w:space="0" w:color="auto"/>
        <w:right w:val="none" w:sz="0" w:space="0" w:color="auto"/>
      </w:divBdr>
    </w:div>
    <w:div w:id="1497719773">
      <w:bodyDiv w:val="1"/>
      <w:marLeft w:val="0"/>
      <w:marRight w:val="0"/>
      <w:marTop w:val="0"/>
      <w:marBottom w:val="0"/>
      <w:divBdr>
        <w:top w:val="none" w:sz="0" w:space="0" w:color="auto"/>
        <w:left w:val="none" w:sz="0" w:space="0" w:color="auto"/>
        <w:bottom w:val="none" w:sz="0" w:space="0" w:color="auto"/>
        <w:right w:val="none" w:sz="0" w:space="0" w:color="auto"/>
      </w:divBdr>
    </w:div>
    <w:div w:id="1498107789">
      <w:bodyDiv w:val="1"/>
      <w:marLeft w:val="0"/>
      <w:marRight w:val="0"/>
      <w:marTop w:val="0"/>
      <w:marBottom w:val="0"/>
      <w:divBdr>
        <w:top w:val="none" w:sz="0" w:space="0" w:color="auto"/>
        <w:left w:val="none" w:sz="0" w:space="0" w:color="auto"/>
        <w:bottom w:val="none" w:sz="0" w:space="0" w:color="auto"/>
        <w:right w:val="none" w:sz="0" w:space="0" w:color="auto"/>
      </w:divBdr>
    </w:div>
    <w:div w:id="1498497218">
      <w:bodyDiv w:val="1"/>
      <w:marLeft w:val="0"/>
      <w:marRight w:val="0"/>
      <w:marTop w:val="0"/>
      <w:marBottom w:val="0"/>
      <w:divBdr>
        <w:top w:val="none" w:sz="0" w:space="0" w:color="auto"/>
        <w:left w:val="none" w:sz="0" w:space="0" w:color="auto"/>
        <w:bottom w:val="none" w:sz="0" w:space="0" w:color="auto"/>
        <w:right w:val="none" w:sz="0" w:space="0" w:color="auto"/>
      </w:divBdr>
    </w:div>
    <w:div w:id="1498568895">
      <w:bodyDiv w:val="1"/>
      <w:marLeft w:val="0"/>
      <w:marRight w:val="0"/>
      <w:marTop w:val="0"/>
      <w:marBottom w:val="0"/>
      <w:divBdr>
        <w:top w:val="none" w:sz="0" w:space="0" w:color="auto"/>
        <w:left w:val="none" w:sz="0" w:space="0" w:color="auto"/>
        <w:bottom w:val="none" w:sz="0" w:space="0" w:color="auto"/>
        <w:right w:val="none" w:sz="0" w:space="0" w:color="auto"/>
      </w:divBdr>
    </w:div>
    <w:div w:id="1498693263">
      <w:bodyDiv w:val="1"/>
      <w:marLeft w:val="0"/>
      <w:marRight w:val="0"/>
      <w:marTop w:val="0"/>
      <w:marBottom w:val="0"/>
      <w:divBdr>
        <w:top w:val="none" w:sz="0" w:space="0" w:color="auto"/>
        <w:left w:val="none" w:sz="0" w:space="0" w:color="auto"/>
        <w:bottom w:val="none" w:sz="0" w:space="0" w:color="auto"/>
        <w:right w:val="none" w:sz="0" w:space="0" w:color="auto"/>
      </w:divBdr>
    </w:div>
    <w:div w:id="1498958495">
      <w:bodyDiv w:val="1"/>
      <w:marLeft w:val="0"/>
      <w:marRight w:val="0"/>
      <w:marTop w:val="0"/>
      <w:marBottom w:val="0"/>
      <w:divBdr>
        <w:top w:val="none" w:sz="0" w:space="0" w:color="auto"/>
        <w:left w:val="none" w:sz="0" w:space="0" w:color="auto"/>
        <w:bottom w:val="none" w:sz="0" w:space="0" w:color="auto"/>
        <w:right w:val="none" w:sz="0" w:space="0" w:color="auto"/>
      </w:divBdr>
    </w:div>
    <w:div w:id="1499728440">
      <w:bodyDiv w:val="1"/>
      <w:marLeft w:val="0"/>
      <w:marRight w:val="0"/>
      <w:marTop w:val="0"/>
      <w:marBottom w:val="0"/>
      <w:divBdr>
        <w:top w:val="none" w:sz="0" w:space="0" w:color="auto"/>
        <w:left w:val="none" w:sz="0" w:space="0" w:color="auto"/>
        <w:bottom w:val="none" w:sz="0" w:space="0" w:color="auto"/>
        <w:right w:val="none" w:sz="0" w:space="0" w:color="auto"/>
      </w:divBdr>
    </w:div>
    <w:div w:id="1499812476">
      <w:bodyDiv w:val="1"/>
      <w:marLeft w:val="0"/>
      <w:marRight w:val="0"/>
      <w:marTop w:val="0"/>
      <w:marBottom w:val="0"/>
      <w:divBdr>
        <w:top w:val="none" w:sz="0" w:space="0" w:color="auto"/>
        <w:left w:val="none" w:sz="0" w:space="0" w:color="auto"/>
        <w:bottom w:val="none" w:sz="0" w:space="0" w:color="auto"/>
        <w:right w:val="none" w:sz="0" w:space="0" w:color="auto"/>
      </w:divBdr>
    </w:div>
    <w:div w:id="1500005883">
      <w:bodyDiv w:val="1"/>
      <w:marLeft w:val="0"/>
      <w:marRight w:val="0"/>
      <w:marTop w:val="0"/>
      <w:marBottom w:val="0"/>
      <w:divBdr>
        <w:top w:val="none" w:sz="0" w:space="0" w:color="auto"/>
        <w:left w:val="none" w:sz="0" w:space="0" w:color="auto"/>
        <w:bottom w:val="none" w:sz="0" w:space="0" w:color="auto"/>
        <w:right w:val="none" w:sz="0" w:space="0" w:color="auto"/>
      </w:divBdr>
    </w:div>
    <w:div w:id="1500077160">
      <w:bodyDiv w:val="1"/>
      <w:marLeft w:val="0"/>
      <w:marRight w:val="0"/>
      <w:marTop w:val="0"/>
      <w:marBottom w:val="0"/>
      <w:divBdr>
        <w:top w:val="none" w:sz="0" w:space="0" w:color="auto"/>
        <w:left w:val="none" w:sz="0" w:space="0" w:color="auto"/>
        <w:bottom w:val="none" w:sz="0" w:space="0" w:color="auto"/>
        <w:right w:val="none" w:sz="0" w:space="0" w:color="auto"/>
      </w:divBdr>
    </w:div>
    <w:div w:id="1500387187">
      <w:bodyDiv w:val="1"/>
      <w:marLeft w:val="0"/>
      <w:marRight w:val="0"/>
      <w:marTop w:val="0"/>
      <w:marBottom w:val="0"/>
      <w:divBdr>
        <w:top w:val="none" w:sz="0" w:space="0" w:color="auto"/>
        <w:left w:val="none" w:sz="0" w:space="0" w:color="auto"/>
        <w:bottom w:val="none" w:sz="0" w:space="0" w:color="auto"/>
        <w:right w:val="none" w:sz="0" w:space="0" w:color="auto"/>
      </w:divBdr>
    </w:div>
    <w:div w:id="1500464852">
      <w:bodyDiv w:val="1"/>
      <w:marLeft w:val="0"/>
      <w:marRight w:val="0"/>
      <w:marTop w:val="0"/>
      <w:marBottom w:val="0"/>
      <w:divBdr>
        <w:top w:val="none" w:sz="0" w:space="0" w:color="auto"/>
        <w:left w:val="none" w:sz="0" w:space="0" w:color="auto"/>
        <w:bottom w:val="none" w:sz="0" w:space="0" w:color="auto"/>
        <w:right w:val="none" w:sz="0" w:space="0" w:color="auto"/>
      </w:divBdr>
    </w:div>
    <w:div w:id="1500535013">
      <w:bodyDiv w:val="1"/>
      <w:marLeft w:val="0"/>
      <w:marRight w:val="0"/>
      <w:marTop w:val="0"/>
      <w:marBottom w:val="0"/>
      <w:divBdr>
        <w:top w:val="none" w:sz="0" w:space="0" w:color="auto"/>
        <w:left w:val="none" w:sz="0" w:space="0" w:color="auto"/>
        <w:bottom w:val="none" w:sz="0" w:space="0" w:color="auto"/>
        <w:right w:val="none" w:sz="0" w:space="0" w:color="auto"/>
      </w:divBdr>
    </w:div>
    <w:div w:id="1500845190">
      <w:bodyDiv w:val="1"/>
      <w:marLeft w:val="0"/>
      <w:marRight w:val="0"/>
      <w:marTop w:val="0"/>
      <w:marBottom w:val="0"/>
      <w:divBdr>
        <w:top w:val="none" w:sz="0" w:space="0" w:color="auto"/>
        <w:left w:val="none" w:sz="0" w:space="0" w:color="auto"/>
        <w:bottom w:val="none" w:sz="0" w:space="0" w:color="auto"/>
        <w:right w:val="none" w:sz="0" w:space="0" w:color="auto"/>
      </w:divBdr>
    </w:div>
    <w:div w:id="1501003658">
      <w:bodyDiv w:val="1"/>
      <w:marLeft w:val="0"/>
      <w:marRight w:val="0"/>
      <w:marTop w:val="0"/>
      <w:marBottom w:val="0"/>
      <w:divBdr>
        <w:top w:val="none" w:sz="0" w:space="0" w:color="auto"/>
        <w:left w:val="none" w:sz="0" w:space="0" w:color="auto"/>
        <w:bottom w:val="none" w:sz="0" w:space="0" w:color="auto"/>
        <w:right w:val="none" w:sz="0" w:space="0" w:color="auto"/>
      </w:divBdr>
    </w:div>
    <w:div w:id="1501038938">
      <w:bodyDiv w:val="1"/>
      <w:marLeft w:val="0"/>
      <w:marRight w:val="0"/>
      <w:marTop w:val="0"/>
      <w:marBottom w:val="0"/>
      <w:divBdr>
        <w:top w:val="none" w:sz="0" w:space="0" w:color="auto"/>
        <w:left w:val="none" w:sz="0" w:space="0" w:color="auto"/>
        <w:bottom w:val="none" w:sz="0" w:space="0" w:color="auto"/>
        <w:right w:val="none" w:sz="0" w:space="0" w:color="auto"/>
      </w:divBdr>
    </w:div>
    <w:div w:id="1501461339">
      <w:bodyDiv w:val="1"/>
      <w:marLeft w:val="0"/>
      <w:marRight w:val="0"/>
      <w:marTop w:val="0"/>
      <w:marBottom w:val="0"/>
      <w:divBdr>
        <w:top w:val="none" w:sz="0" w:space="0" w:color="auto"/>
        <w:left w:val="none" w:sz="0" w:space="0" w:color="auto"/>
        <w:bottom w:val="none" w:sz="0" w:space="0" w:color="auto"/>
        <w:right w:val="none" w:sz="0" w:space="0" w:color="auto"/>
      </w:divBdr>
    </w:div>
    <w:div w:id="1501627532">
      <w:bodyDiv w:val="1"/>
      <w:marLeft w:val="0"/>
      <w:marRight w:val="0"/>
      <w:marTop w:val="0"/>
      <w:marBottom w:val="0"/>
      <w:divBdr>
        <w:top w:val="none" w:sz="0" w:space="0" w:color="auto"/>
        <w:left w:val="none" w:sz="0" w:space="0" w:color="auto"/>
        <w:bottom w:val="none" w:sz="0" w:space="0" w:color="auto"/>
        <w:right w:val="none" w:sz="0" w:space="0" w:color="auto"/>
      </w:divBdr>
    </w:div>
    <w:div w:id="1501920585">
      <w:bodyDiv w:val="1"/>
      <w:marLeft w:val="0"/>
      <w:marRight w:val="0"/>
      <w:marTop w:val="0"/>
      <w:marBottom w:val="0"/>
      <w:divBdr>
        <w:top w:val="none" w:sz="0" w:space="0" w:color="auto"/>
        <w:left w:val="none" w:sz="0" w:space="0" w:color="auto"/>
        <w:bottom w:val="none" w:sz="0" w:space="0" w:color="auto"/>
        <w:right w:val="none" w:sz="0" w:space="0" w:color="auto"/>
      </w:divBdr>
    </w:div>
    <w:div w:id="1502238846">
      <w:bodyDiv w:val="1"/>
      <w:marLeft w:val="0"/>
      <w:marRight w:val="0"/>
      <w:marTop w:val="0"/>
      <w:marBottom w:val="0"/>
      <w:divBdr>
        <w:top w:val="none" w:sz="0" w:space="0" w:color="auto"/>
        <w:left w:val="none" w:sz="0" w:space="0" w:color="auto"/>
        <w:bottom w:val="none" w:sz="0" w:space="0" w:color="auto"/>
        <w:right w:val="none" w:sz="0" w:space="0" w:color="auto"/>
      </w:divBdr>
    </w:div>
    <w:div w:id="1502351593">
      <w:bodyDiv w:val="1"/>
      <w:marLeft w:val="0"/>
      <w:marRight w:val="0"/>
      <w:marTop w:val="0"/>
      <w:marBottom w:val="0"/>
      <w:divBdr>
        <w:top w:val="none" w:sz="0" w:space="0" w:color="auto"/>
        <w:left w:val="none" w:sz="0" w:space="0" w:color="auto"/>
        <w:bottom w:val="none" w:sz="0" w:space="0" w:color="auto"/>
        <w:right w:val="none" w:sz="0" w:space="0" w:color="auto"/>
      </w:divBdr>
    </w:div>
    <w:div w:id="1502622056">
      <w:bodyDiv w:val="1"/>
      <w:marLeft w:val="0"/>
      <w:marRight w:val="0"/>
      <w:marTop w:val="0"/>
      <w:marBottom w:val="0"/>
      <w:divBdr>
        <w:top w:val="none" w:sz="0" w:space="0" w:color="auto"/>
        <w:left w:val="none" w:sz="0" w:space="0" w:color="auto"/>
        <w:bottom w:val="none" w:sz="0" w:space="0" w:color="auto"/>
        <w:right w:val="none" w:sz="0" w:space="0" w:color="auto"/>
      </w:divBdr>
    </w:div>
    <w:div w:id="1502699598">
      <w:bodyDiv w:val="1"/>
      <w:marLeft w:val="0"/>
      <w:marRight w:val="0"/>
      <w:marTop w:val="0"/>
      <w:marBottom w:val="0"/>
      <w:divBdr>
        <w:top w:val="none" w:sz="0" w:space="0" w:color="auto"/>
        <w:left w:val="none" w:sz="0" w:space="0" w:color="auto"/>
        <w:bottom w:val="none" w:sz="0" w:space="0" w:color="auto"/>
        <w:right w:val="none" w:sz="0" w:space="0" w:color="auto"/>
      </w:divBdr>
    </w:div>
    <w:div w:id="1502891872">
      <w:bodyDiv w:val="1"/>
      <w:marLeft w:val="0"/>
      <w:marRight w:val="0"/>
      <w:marTop w:val="0"/>
      <w:marBottom w:val="0"/>
      <w:divBdr>
        <w:top w:val="none" w:sz="0" w:space="0" w:color="auto"/>
        <w:left w:val="none" w:sz="0" w:space="0" w:color="auto"/>
        <w:bottom w:val="none" w:sz="0" w:space="0" w:color="auto"/>
        <w:right w:val="none" w:sz="0" w:space="0" w:color="auto"/>
      </w:divBdr>
    </w:div>
    <w:div w:id="1502967102">
      <w:bodyDiv w:val="1"/>
      <w:marLeft w:val="0"/>
      <w:marRight w:val="0"/>
      <w:marTop w:val="0"/>
      <w:marBottom w:val="0"/>
      <w:divBdr>
        <w:top w:val="none" w:sz="0" w:space="0" w:color="auto"/>
        <w:left w:val="none" w:sz="0" w:space="0" w:color="auto"/>
        <w:bottom w:val="none" w:sz="0" w:space="0" w:color="auto"/>
        <w:right w:val="none" w:sz="0" w:space="0" w:color="auto"/>
      </w:divBdr>
    </w:div>
    <w:div w:id="1503162688">
      <w:bodyDiv w:val="1"/>
      <w:marLeft w:val="0"/>
      <w:marRight w:val="0"/>
      <w:marTop w:val="0"/>
      <w:marBottom w:val="0"/>
      <w:divBdr>
        <w:top w:val="none" w:sz="0" w:space="0" w:color="auto"/>
        <w:left w:val="none" w:sz="0" w:space="0" w:color="auto"/>
        <w:bottom w:val="none" w:sz="0" w:space="0" w:color="auto"/>
        <w:right w:val="none" w:sz="0" w:space="0" w:color="auto"/>
      </w:divBdr>
    </w:div>
    <w:div w:id="1503280971">
      <w:bodyDiv w:val="1"/>
      <w:marLeft w:val="0"/>
      <w:marRight w:val="0"/>
      <w:marTop w:val="0"/>
      <w:marBottom w:val="0"/>
      <w:divBdr>
        <w:top w:val="none" w:sz="0" w:space="0" w:color="auto"/>
        <w:left w:val="none" w:sz="0" w:space="0" w:color="auto"/>
        <w:bottom w:val="none" w:sz="0" w:space="0" w:color="auto"/>
        <w:right w:val="none" w:sz="0" w:space="0" w:color="auto"/>
      </w:divBdr>
    </w:div>
    <w:div w:id="1503739672">
      <w:bodyDiv w:val="1"/>
      <w:marLeft w:val="0"/>
      <w:marRight w:val="0"/>
      <w:marTop w:val="0"/>
      <w:marBottom w:val="0"/>
      <w:divBdr>
        <w:top w:val="none" w:sz="0" w:space="0" w:color="auto"/>
        <w:left w:val="none" w:sz="0" w:space="0" w:color="auto"/>
        <w:bottom w:val="none" w:sz="0" w:space="0" w:color="auto"/>
        <w:right w:val="none" w:sz="0" w:space="0" w:color="auto"/>
      </w:divBdr>
    </w:div>
    <w:div w:id="1504122007">
      <w:bodyDiv w:val="1"/>
      <w:marLeft w:val="0"/>
      <w:marRight w:val="0"/>
      <w:marTop w:val="0"/>
      <w:marBottom w:val="0"/>
      <w:divBdr>
        <w:top w:val="none" w:sz="0" w:space="0" w:color="auto"/>
        <w:left w:val="none" w:sz="0" w:space="0" w:color="auto"/>
        <w:bottom w:val="none" w:sz="0" w:space="0" w:color="auto"/>
        <w:right w:val="none" w:sz="0" w:space="0" w:color="auto"/>
      </w:divBdr>
    </w:div>
    <w:div w:id="1504473803">
      <w:bodyDiv w:val="1"/>
      <w:marLeft w:val="0"/>
      <w:marRight w:val="0"/>
      <w:marTop w:val="0"/>
      <w:marBottom w:val="0"/>
      <w:divBdr>
        <w:top w:val="none" w:sz="0" w:space="0" w:color="auto"/>
        <w:left w:val="none" w:sz="0" w:space="0" w:color="auto"/>
        <w:bottom w:val="none" w:sz="0" w:space="0" w:color="auto"/>
        <w:right w:val="none" w:sz="0" w:space="0" w:color="auto"/>
      </w:divBdr>
    </w:div>
    <w:div w:id="1504516015">
      <w:bodyDiv w:val="1"/>
      <w:marLeft w:val="0"/>
      <w:marRight w:val="0"/>
      <w:marTop w:val="0"/>
      <w:marBottom w:val="0"/>
      <w:divBdr>
        <w:top w:val="none" w:sz="0" w:space="0" w:color="auto"/>
        <w:left w:val="none" w:sz="0" w:space="0" w:color="auto"/>
        <w:bottom w:val="none" w:sz="0" w:space="0" w:color="auto"/>
        <w:right w:val="none" w:sz="0" w:space="0" w:color="auto"/>
      </w:divBdr>
    </w:div>
    <w:div w:id="1505588832">
      <w:bodyDiv w:val="1"/>
      <w:marLeft w:val="0"/>
      <w:marRight w:val="0"/>
      <w:marTop w:val="0"/>
      <w:marBottom w:val="0"/>
      <w:divBdr>
        <w:top w:val="none" w:sz="0" w:space="0" w:color="auto"/>
        <w:left w:val="none" w:sz="0" w:space="0" w:color="auto"/>
        <w:bottom w:val="none" w:sz="0" w:space="0" w:color="auto"/>
        <w:right w:val="none" w:sz="0" w:space="0" w:color="auto"/>
      </w:divBdr>
    </w:div>
    <w:div w:id="1505705588">
      <w:bodyDiv w:val="1"/>
      <w:marLeft w:val="0"/>
      <w:marRight w:val="0"/>
      <w:marTop w:val="0"/>
      <w:marBottom w:val="0"/>
      <w:divBdr>
        <w:top w:val="none" w:sz="0" w:space="0" w:color="auto"/>
        <w:left w:val="none" w:sz="0" w:space="0" w:color="auto"/>
        <w:bottom w:val="none" w:sz="0" w:space="0" w:color="auto"/>
        <w:right w:val="none" w:sz="0" w:space="0" w:color="auto"/>
      </w:divBdr>
    </w:div>
    <w:div w:id="1507137503">
      <w:bodyDiv w:val="1"/>
      <w:marLeft w:val="0"/>
      <w:marRight w:val="0"/>
      <w:marTop w:val="0"/>
      <w:marBottom w:val="0"/>
      <w:divBdr>
        <w:top w:val="none" w:sz="0" w:space="0" w:color="auto"/>
        <w:left w:val="none" w:sz="0" w:space="0" w:color="auto"/>
        <w:bottom w:val="none" w:sz="0" w:space="0" w:color="auto"/>
        <w:right w:val="none" w:sz="0" w:space="0" w:color="auto"/>
      </w:divBdr>
    </w:div>
    <w:div w:id="1508010300">
      <w:bodyDiv w:val="1"/>
      <w:marLeft w:val="0"/>
      <w:marRight w:val="0"/>
      <w:marTop w:val="0"/>
      <w:marBottom w:val="0"/>
      <w:divBdr>
        <w:top w:val="none" w:sz="0" w:space="0" w:color="auto"/>
        <w:left w:val="none" w:sz="0" w:space="0" w:color="auto"/>
        <w:bottom w:val="none" w:sz="0" w:space="0" w:color="auto"/>
        <w:right w:val="none" w:sz="0" w:space="0" w:color="auto"/>
      </w:divBdr>
    </w:div>
    <w:div w:id="1508249379">
      <w:bodyDiv w:val="1"/>
      <w:marLeft w:val="0"/>
      <w:marRight w:val="0"/>
      <w:marTop w:val="0"/>
      <w:marBottom w:val="0"/>
      <w:divBdr>
        <w:top w:val="none" w:sz="0" w:space="0" w:color="auto"/>
        <w:left w:val="none" w:sz="0" w:space="0" w:color="auto"/>
        <w:bottom w:val="none" w:sz="0" w:space="0" w:color="auto"/>
        <w:right w:val="none" w:sz="0" w:space="0" w:color="auto"/>
      </w:divBdr>
    </w:div>
    <w:div w:id="1508326314">
      <w:bodyDiv w:val="1"/>
      <w:marLeft w:val="0"/>
      <w:marRight w:val="0"/>
      <w:marTop w:val="0"/>
      <w:marBottom w:val="0"/>
      <w:divBdr>
        <w:top w:val="none" w:sz="0" w:space="0" w:color="auto"/>
        <w:left w:val="none" w:sz="0" w:space="0" w:color="auto"/>
        <w:bottom w:val="none" w:sz="0" w:space="0" w:color="auto"/>
        <w:right w:val="none" w:sz="0" w:space="0" w:color="auto"/>
      </w:divBdr>
    </w:div>
    <w:div w:id="1508790843">
      <w:bodyDiv w:val="1"/>
      <w:marLeft w:val="0"/>
      <w:marRight w:val="0"/>
      <w:marTop w:val="0"/>
      <w:marBottom w:val="0"/>
      <w:divBdr>
        <w:top w:val="none" w:sz="0" w:space="0" w:color="auto"/>
        <w:left w:val="none" w:sz="0" w:space="0" w:color="auto"/>
        <w:bottom w:val="none" w:sz="0" w:space="0" w:color="auto"/>
        <w:right w:val="none" w:sz="0" w:space="0" w:color="auto"/>
      </w:divBdr>
    </w:div>
    <w:div w:id="1509518677">
      <w:bodyDiv w:val="1"/>
      <w:marLeft w:val="0"/>
      <w:marRight w:val="0"/>
      <w:marTop w:val="0"/>
      <w:marBottom w:val="0"/>
      <w:divBdr>
        <w:top w:val="none" w:sz="0" w:space="0" w:color="auto"/>
        <w:left w:val="none" w:sz="0" w:space="0" w:color="auto"/>
        <w:bottom w:val="none" w:sz="0" w:space="0" w:color="auto"/>
        <w:right w:val="none" w:sz="0" w:space="0" w:color="auto"/>
      </w:divBdr>
    </w:div>
    <w:div w:id="1510094518">
      <w:bodyDiv w:val="1"/>
      <w:marLeft w:val="0"/>
      <w:marRight w:val="0"/>
      <w:marTop w:val="0"/>
      <w:marBottom w:val="0"/>
      <w:divBdr>
        <w:top w:val="none" w:sz="0" w:space="0" w:color="auto"/>
        <w:left w:val="none" w:sz="0" w:space="0" w:color="auto"/>
        <w:bottom w:val="none" w:sz="0" w:space="0" w:color="auto"/>
        <w:right w:val="none" w:sz="0" w:space="0" w:color="auto"/>
      </w:divBdr>
    </w:div>
    <w:div w:id="1510177822">
      <w:bodyDiv w:val="1"/>
      <w:marLeft w:val="0"/>
      <w:marRight w:val="0"/>
      <w:marTop w:val="0"/>
      <w:marBottom w:val="0"/>
      <w:divBdr>
        <w:top w:val="none" w:sz="0" w:space="0" w:color="auto"/>
        <w:left w:val="none" w:sz="0" w:space="0" w:color="auto"/>
        <w:bottom w:val="none" w:sz="0" w:space="0" w:color="auto"/>
        <w:right w:val="none" w:sz="0" w:space="0" w:color="auto"/>
      </w:divBdr>
    </w:div>
    <w:div w:id="1510296942">
      <w:bodyDiv w:val="1"/>
      <w:marLeft w:val="0"/>
      <w:marRight w:val="0"/>
      <w:marTop w:val="0"/>
      <w:marBottom w:val="0"/>
      <w:divBdr>
        <w:top w:val="none" w:sz="0" w:space="0" w:color="auto"/>
        <w:left w:val="none" w:sz="0" w:space="0" w:color="auto"/>
        <w:bottom w:val="none" w:sz="0" w:space="0" w:color="auto"/>
        <w:right w:val="none" w:sz="0" w:space="0" w:color="auto"/>
      </w:divBdr>
    </w:div>
    <w:div w:id="1511409260">
      <w:bodyDiv w:val="1"/>
      <w:marLeft w:val="0"/>
      <w:marRight w:val="0"/>
      <w:marTop w:val="0"/>
      <w:marBottom w:val="0"/>
      <w:divBdr>
        <w:top w:val="none" w:sz="0" w:space="0" w:color="auto"/>
        <w:left w:val="none" w:sz="0" w:space="0" w:color="auto"/>
        <w:bottom w:val="none" w:sz="0" w:space="0" w:color="auto"/>
        <w:right w:val="none" w:sz="0" w:space="0" w:color="auto"/>
      </w:divBdr>
    </w:div>
    <w:div w:id="1511523202">
      <w:bodyDiv w:val="1"/>
      <w:marLeft w:val="0"/>
      <w:marRight w:val="0"/>
      <w:marTop w:val="0"/>
      <w:marBottom w:val="0"/>
      <w:divBdr>
        <w:top w:val="none" w:sz="0" w:space="0" w:color="auto"/>
        <w:left w:val="none" w:sz="0" w:space="0" w:color="auto"/>
        <w:bottom w:val="none" w:sz="0" w:space="0" w:color="auto"/>
        <w:right w:val="none" w:sz="0" w:space="0" w:color="auto"/>
      </w:divBdr>
    </w:div>
    <w:div w:id="1511525550">
      <w:bodyDiv w:val="1"/>
      <w:marLeft w:val="0"/>
      <w:marRight w:val="0"/>
      <w:marTop w:val="0"/>
      <w:marBottom w:val="0"/>
      <w:divBdr>
        <w:top w:val="none" w:sz="0" w:space="0" w:color="auto"/>
        <w:left w:val="none" w:sz="0" w:space="0" w:color="auto"/>
        <w:bottom w:val="none" w:sz="0" w:space="0" w:color="auto"/>
        <w:right w:val="none" w:sz="0" w:space="0" w:color="auto"/>
      </w:divBdr>
    </w:div>
    <w:div w:id="1511678206">
      <w:bodyDiv w:val="1"/>
      <w:marLeft w:val="0"/>
      <w:marRight w:val="0"/>
      <w:marTop w:val="0"/>
      <w:marBottom w:val="0"/>
      <w:divBdr>
        <w:top w:val="none" w:sz="0" w:space="0" w:color="auto"/>
        <w:left w:val="none" w:sz="0" w:space="0" w:color="auto"/>
        <w:bottom w:val="none" w:sz="0" w:space="0" w:color="auto"/>
        <w:right w:val="none" w:sz="0" w:space="0" w:color="auto"/>
      </w:divBdr>
    </w:div>
    <w:div w:id="1511916174">
      <w:bodyDiv w:val="1"/>
      <w:marLeft w:val="0"/>
      <w:marRight w:val="0"/>
      <w:marTop w:val="0"/>
      <w:marBottom w:val="0"/>
      <w:divBdr>
        <w:top w:val="none" w:sz="0" w:space="0" w:color="auto"/>
        <w:left w:val="none" w:sz="0" w:space="0" w:color="auto"/>
        <w:bottom w:val="none" w:sz="0" w:space="0" w:color="auto"/>
        <w:right w:val="none" w:sz="0" w:space="0" w:color="auto"/>
      </w:divBdr>
    </w:div>
    <w:div w:id="1512135609">
      <w:bodyDiv w:val="1"/>
      <w:marLeft w:val="0"/>
      <w:marRight w:val="0"/>
      <w:marTop w:val="0"/>
      <w:marBottom w:val="0"/>
      <w:divBdr>
        <w:top w:val="none" w:sz="0" w:space="0" w:color="auto"/>
        <w:left w:val="none" w:sz="0" w:space="0" w:color="auto"/>
        <w:bottom w:val="none" w:sz="0" w:space="0" w:color="auto"/>
        <w:right w:val="none" w:sz="0" w:space="0" w:color="auto"/>
      </w:divBdr>
    </w:div>
    <w:div w:id="1512257149">
      <w:bodyDiv w:val="1"/>
      <w:marLeft w:val="0"/>
      <w:marRight w:val="0"/>
      <w:marTop w:val="0"/>
      <w:marBottom w:val="0"/>
      <w:divBdr>
        <w:top w:val="none" w:sz="0" w:space="0" w:color="auto"/>
        <w:left w:val="none" w:sz="0" w:space="0" w:color="auto"/>
        <w:bottom w:val="none" w:sz="0" w:space="0" w:color="auto"/>
        <w:right w:val="none" w:sz="0" w:space="0" w:color="auto"/>
      </w:divBdr>
    </w:div>
    <w:div w:id="1512405773">
      <w:bodyDiv w:val="1"/>
      <w:marLeft w:val="0"/>
      <w:marRight w:val="0"/>
      <w:marTop w:val="0"/>
      <w:marBottom w:val="0"/>
      <w:divBdr>
        <w:top w:val="none" w:sz="0" w:space="0" w:color="auto"/>
        <w:left w:val="none" w:sz="0" w:space="0" w:color="auto"/>
        <w:bottom w:val="none" w:sz="0" w:space="0" w:color="auto"/>
        <w:right w:val="none" w:sz="0" w:space="0" w:color="auto"/>
      </w:divBdr>
    </w:div>
    <w:div w:id="1512797690">
      <w:bodyDiv w:val="1"/>
      <w:marLeft w:val="0"/>
      <w:marRight w:val="0"/>
      <w:marTop w:val="0"/>
      <w:marBottom w:val="0"/>
      <w:divBdr>
        <w:top w:val="none" w:sz="0" w:space="0" w:color="auto"/>
        <w:left w:val="none" w:sz="0" w:space="0" w:color="auto"/>
        <w:bottom w:val="none" w:sz="0" w:space="0" w:color="auto"/>
        <w:right w:val="none" w:sz="0" w:space="0" w:color="auto"/>
      </w:divBdr>
    </w:div>
    <w:div w:id="1512838484">
      <w:bodyDiv w:val="1"/>
      <w:marLeft w:val="0"/>
      <w:marRight w:val="0"/>
      <w:marTop w:val="0"/>
      <w:marBottom w:val="0"/>
      <w:divBdr>
        <w:top w:val="none" w:sz="0" w:space="0" w:color="auto"/>
        <w:left w:val="none" w:sz="0" w:space="0" w:color="auto"/>
        <w:bottom w:val="none" w:sz="0" w:space="0" w:color="auto"/>
        <w:right w:val="none" w:sz="0" w:space="0" w:color="auto"/>
      </w:divBdr>
    </w:div>
    <w:div w:id="1513226696">
      <w:bodyDiv w:val="1"/>
      <w:marLeft w:val="0"/>
      <w:marRight w:val="0"/>
      <w:marTop w:val="0"/>
      <w:marBottom w:val="0"/>
      <w:divBdr>
        <w:top w:val="none" w:sz="0" w:space="0" w:color="auto"/>
        <w:left w:val="none" w:sz="0" w:space="0" w:color="auto"/>
        <w:bottom w:val="none" w:sz="0" w:space="0" w:color="auto"/>
        <w:right w:val="none" w:sz="0" w:space="0" w:color="auto"/>
      </w:divBdr>
    </w:div>
    <w:div w:id="1513453365">
      <w:bodyDiv w:val="1"/>
      <w:marLeft w:val="0"/>
      <w:marRight w:val="0"/>
      <w:marTop w:val="0"/>
      <w:marBottom w:val="0"/>
      <w:divBdr>
        <w:top w:val="none" w:sz="0" w:space="0" w:color="auto"/>
        <w:left w:val="none" w:sz="0" w:space="0" w:color="auto"/>
        <w:bottom w:val="none" w:sz="0" w:space="0" w:color="auto"/>
        <w:right w:val="none" w:sz="0" w:space="0" w:color="auto"/>
      </w:divBdr>
    </w:div>
    <w:div w:id="1513646475">
      <w:bodyDiv w:val="1"/>
      <w:marLeft w:val="0"/>
      <w:marRight w:val="0"/>
      <w:marTop w:val="0"/>
      <w:marBottom w:val="0"/>
      <w:divBdr>
        <w:top w:val="none" w:sz="0" w:space="0" w:color="auto"/>
        <w:left w:val="none" w:sz="0" w:space="0" w:color="auto"/>
        <w:bottom w:val="none" w:sz="0" w:space="0" w:color="auto"/>
        <w:right w:val="none" w:sz="0" w:space="0" w:color="auto"/>
      </w:divBdr>
    </w:div>
    <w:div w:id="1513715648">
      <w:bodyDiv w:val="1"/>
      <w:marLeft w:val="0"/>
      <w:marRight w:val="0"/>
      <w:marTop w:val="0"/>
      <w:marBottom w:val="0"/>
      <w:divBdr>
        <w:top w:val="none" w:sz="0" w:space="0" w:color="auto"/>
        <w:left w:val="none" w:sz="0" w:space="0" w:color="auto"/>
        <w:bottom w:val="none" w:sz="0" w:space="0" w:color="auto"/>
        <w:right w:val="none" w:sz="0" w:space="0" w:color="auto"/>
      </w:divBdr>
    </w:div>
    <w:div w:id="1514147178">
      <w:bodyDiv w:val="1"/>
      <w:marLeft w:val="0"/>
      <w:marRight w:val="0"/>
      <w:marTop w:val="0"/>
      <w:marBottom w:val="0"/>
      <w:divBdr>
        <w:top w:val="none" w:sz="0" w:space="0" w:color="auto"/>
        <w:left w:val="none" w:sz="0" w:space="0" w:color="auto"/>
        <w:bottom w:val="none" w:sz="0" w:space="0" w:color="auto"/>
        <w:right w:val="none" w:sz="0" w:space="0" w:color="auto"/>
      </w:divBdr>
    </w:div>
    <w:div w:id="1514488904">
      <w:bodyDiv w:val="1"/>
      <w:marLeft w:val="0"/>
      <w:marRight w:val="0"/>
      <w:marTop w:val="0"/>
      <w:marBottom w:val="0"/>
      <w:divBdr>
        <w:top w:val="none" w:sz="0" w:space="0" w:color="auto"/>
        <w:left w:val="none" w:sz="0" w:space="0" w:color="auto"/>
        <w:bottom w:val="none" w:sz="0" w:space="0" w:color="auto"/>
        <w:right w:val="none" w:sz="0" w:space="0" w:color="auto"/>
      </w:divBdr>
    </w:div>
    <w:div w:id="1514877492">
      <w:bodyDiv w:val="1"/>
      <w:marLeft w:val="0"/>
      <w:marRight w:val="0"/>
      <w:marTop w:val="0"/>
      <w:marBottom w:val="0"/>
      <w:divBdr>
        <w:top w:val="none" w:sz="0" w:space="0" w:color="auto"/>
        <w:left w:val="none" w:sz="0" w:space="0" w:color="auto"/>
        <w:bottom w:val="none" w:sz="0" w:space="0" w:color="auto"/>
        <w:right w:val="none" w:sz="0" w:space="0" w:color="auto"/>
      </w:divBdr>
    </w:div>
    <w:div w:id="1514950157">
      <w:bodyDiv w:val="1"/>
      <w:marLeft w:val="0"/>
      <w:marRight w:val="0"/>
      <w:marTop w:val="0"/>
      <w:marBottom w:val="0"/>
      <w:divBdr>
        <w:top w:val="none" w:sz="0" w:space="0" w:color="auto"/>
        <w:left w:val="none" w:sz="0" w:space="0" w:color="auto"/>
        <w:bottom w:val="none" w:sz="0" w:space="0" w:color="auto"/>
        <w:right w:val="none" w:sz="0" w:space="0" w:color="auto"/>
      </w:divBdr>
    </w:div>
    <w:div w:id="1514952077">
      <w:bodyDiv w:val="1"/>
      <w:marLeft w:val="0"/>
      <w:marRight w:val="0"/>
      <w:marTop w:val="0"/>
      <w:marBottom w:val="0"/>
      <w:divBdr>
        <w:top w:val="none" w:sz="0" w:space="0" w:color="auto"/>
        <w:left w:val="none" w:sz="0" w:space="0" w:color="auto"/>
        <w:bottom w:val="none" w:sz="0" w:space="0" w:color="auto"/>
        <w:right w:val="none" w:sz="0" w:space="0" w:color="auto"/>
      </w:divBdr>
    </w:div>
    <w:div w:id="1515413277">
      <w:bodyDiv w:val="1"/>
      <w:marLeft w:val="0"/>
      <w:marRight w:val="0"/>
      <w:marTop w:val="0"/>
      <w:marBottom w:val="0"/>
      <w:divBdr>
        <w:top w:val="none" w:sz="0" w:space="0" w:color="auto"/>
        <w:left w:val="none" w:sz="0" w:space="0" w:color="auto"/>
        <w:bottom w:val="none" w:sz="0" w:space="0" w:color="auto"/>
        <w:right w:val="none" w:sz="0" w:space="0" w:color="auto"/>
      </w:divBdr>
    </w:div>
    <w:div w:id="1515458029">
      <w:bodyDiv w:val="1"/>
      <w:marLeft w:val="0"/>
      <w:marRight w:val="0"/>
      <w:marTop w:val="0"/>
      <w:marBottom w:val="0"/>
      <w:divBdr>
        <w:top w:val="none" w:sz="0" w:space="0" w:color="auto"/>
        <w:left w:val="none" w:sz="0" w:space="0" w:color="auto"/>
        <w:bottom w:val="none" w:sz="0" w:space="0" w:color="auto"/>
        <w:right w:val="none" w:sz="0" w:space="0" w:color="auto"/>
      </w:divBdr>
    </w:div>
    <w:div w:id="1516192130">
      <w:bodyDiv w:val="1"/>
      <w:marLeft w:val="0"/>
      <w:marRight w:val="0"/>
      <w:marTop w:val="0"/>
      <w:marBottom w:val="0"/>
      <w:divBdr>
        <w:top w:val="none" w:sz="0" w:space="0" w:color="auto"/>
        <w:left w:val="none" w:sz="0" w:space="0" w:color="auto"/>
        <w:bottom w:val="none" w:sz="0" w:space="0" w:color="auto"/>
        <w:right w:val="none" w:sz="0" w:space="0" w:color="auto"/>
      </w:divBdr>
    </w:div>
    <w:div w:id="1516311117">
      <w:bodyDiv w:val="1"/>
      <w:marLeft w:val="0"/>
      <w:marRight w:val="0"/>
      <w:marTop w:val="0"/>
      <w:marBottom w:val="0"/>
      <w:divBdr>
        <w:top w:val="none" w:sz="0" w:space="0" w:color="auto"/>
        <w:left w:val="none" w:sz="0" w:space="0" w:color="auto"/>
        <w:bottom w:val="none" w:sz="0" w:space="0" w:color="auto"/>
        <w:right w:val="none" w:sz="0" w:space="0" w:color="auto"/>
      </w:divBdr>
    </w:div>
    <w:div w:id="1516767240">
      <w:bodyDiv w:val="1"/>
      <w:marLeft w:val="0"/>
      <w:marRight w:val="0"/>
      <w:marTop w:val="0"/>
      <w:marBottom w:val="0"/>
      <w:divBdr>
        <w:top w:val="none" w:sz="0" w:space="0" w:color="auto"/>
        <w:left w:val="none" w:sz="0" w:space="0" w:color="auto"/>
        <w:bottom w:val="none" w:sz="0" w:space="0" w:color="auto"/>
        <w:right w:val="none" w:sz="0" w:space="0" w:color="auto"/>
      </w:divBdr>
    </w:div>
    <w:div w:id="1516770800">
      <w:bodyDiv w:val="1"/>
      <w:marLeft w:val="0"/>
      <w:marRight w:val="0"/>
      <w:marTop w:val="0"/>
      <w:marBottom w:val="0"/>
      <w:divBdr>
        <w:top w:val="none" w:sz="0" w:space="0" w:color="auto"/>
        <w:left w:val="none" w:sz="0" w:space="0" w:color="auto"/>
        <w:bottom w:val="none" w:sz="0" w:space="0" w:color="auto"/>
        <w:right w:val="none" w:sz="0" w:space="0" w:color="auto"/>
      </w:divBdr>
    </w:div>
    <w:div w:id="1516993044">
      <w:bodyDiv w:val="1"/>
      <w:marLeft w:val="0"/>
      <w:marRight w:val="0"/>
      <w:marTop w:val="0"/>
      <w:marBottom w:val="0"/>
      <w:divBdr>
        <w:top w:val="none" w:sz="0" w:space="0" w:color="auto"/>
        <w:left w:val="none" w:sz="0" w:space="0" w:color="auto"/>
        <w:bottom w:val="none" w:sz="0" w:space="0" w:color="auto"/>
        <w:right w:val="none" w:sz="0" w:space="0" w:color="auto"/>
      </w:divBdr>
    </w:div>
    <w:div w:id="1517690265">
      <w:bodyDiv w:val="1"/>
      <w:marLeft w:val="0"/>
      <w:marRight w:val="0"/>
      <w:marTop w:val="0"/>
      <w:marBottom w:val="0"/>
      <w:divBdr>
        <w:top w:val="none" w:sz="0" w:space="0" w:color="auto"/>
        <w:left w:val="none" w:sz="0" w:space="0" w:color="auto"/>
        <w:bottom w:val="none" w:sz="0" w:space="0" w:color="auto"/>
        <w:right w:val="none" w:sz="0" w:space="0" w:color="auto"/>
      </w:divBdr>
    </w:div>
    <w:div w:id="1517889108">
      <w:bodyDiv w:val="1"/>
      <w:marLeft w:val="0"/>
      <w:marRight w:val="0"/>
      <w:marTop w:val="0"/>
      <w:marBottom w:val="0"/>
      <w:divBdr>
        <w:top w:val="none" w:sz="0" w:space="0" w:color="auto"/>
        <w:left w:val="none" w:sz="0" w:space="0" w:color="auto"/>
        <w:bottom w:val="none" w:sz="0" w:space="0" w:color="auto"/>
        <w:right w:val="none" w:sz="0" w:space="0" w:color="auto"/>
      </w:divBdr>
    </w:div>
    <w:div w:id="1518157605">
      <w:bodyDiv w:val="1"/>
      <w:marLeft w:val="0"/>
      <w:marRight w:val="0"/>
      <w:marTop w:val="0"/>
      <w:marBottom w:val="0"/>
      <w:divBdr>
        <w:top w:val="none" w:sz="0" w:space="0" w:color="auto"/>
        <w:left w:val="none" w:sz="0" w:space="0" w:color="auto"/>
        <w:bottom w:val="none" w:sz="0" w:space="0" w:color="auto"/>
        <w:right w:val="none" w:sz="0" w:space="0" w:color="auto"/>
      </w:divBdr>
    </w:div>
    <w:div w:id="1518302482">
      <w:bodyDiv w:val="1"/>
      <w:marLeft w:val="0"/>
      <w:marRight w:val="0"/>
      <w:marTop w:val="0"/>
      <w:marBottom w:val="0"/>
      <w:divBdr>
        <w:top w:val="none" w:sz="0" w:space="0" w:color="auto"/>
        <w:left w:val="none" w:sz="0" w:space="0" w:color="auto"/>
        <w:bottom w:val="none" w:sz="0" w:space="0" w:color="auto"/>
        <w:right w:val="none" w:sz="0" w:space="0" w:color="auto"/>
      </w:divBdr>
    </w:div>
    <w:div w:id="1518352983">
      <w:bodyDiv w:val="1"/>
      <w:marLeft w:val="0"/>
      <w:marRight w:val="0"/>
      <w:marTop w:val="0"/>
      <w:marBottom w:val="0"/>
      <w:divBdr>
        <w:top w:val="none" w:sz="0" w:space="0" w:color="auto"/>
        <w:left w:val="none" w:sz="0" w:space="0" w:color="auto"/>
        <w:bottom w:val="none" w:sz="0" w:space="0" w:color="auto"/>
        <w:right w:val="none" w:sz="0" w:space="0" w:color="auto"/>
      </w:divBdr>
    </w:div>
    <w:div w:id="1519346875">
      <w:bodyDiv w:val="1"/>
      <w:marLeft w:val="0"/>
      <w:marRight w:val="0"/>
      <w:marTop w:val="0"/>
      <w:marBottom w:val="0"/>
      <w:divBdr>
        <w:top w:val="none" w:sz="0" w:space="0" w:color="auto"/>
        <w:left w:val="none" w:sz="0" w:space="0" w:color="auto"/>
        <w:bottom w:val="none" w:sz="0" w:space="0" w:color="auto"/>
        <w:right w:val="none" w:sz="0" w:space="0" w:color="auto"/>
      </w:divBdr>
    </w:div>
    <w:div w:id="1519854097">
      <w:bodyDiv w:val="1"/>
      <w:marLeft w:val="0"/>
      <w:marRight w:val="0"/>
      <w:marTop w:val="0"/>
      <w:marBottom w:val="0"/>
      <w:divBdr>
        <w:top w:val="none" w:sz="0" w:space="0" w:color="auto"/>
        <w:left w:val="none" w:sz="0" w:space="0" w:color="auto"/>
        <w:bottom w:val="none" w:sz="0" w:space="0" w:color="auto"/>
        <w:right w:val="none" w:sz="0" w:space="0" w:color="auto"/>
      </w:divBdr>
    </w:div>
    <w:div w:id="1520193892">
      <w:bodyDiv w:val="1"/>
      <w:marLeft w:val="0"/>
      <w:marRight w:val="0"/>
      <w:marTop w:val="0"/>
      <w:marBottom w:val="0"/>
      <w:divBdr>
        <w:top w:val="none" w:sz="0" w:space="0" w:color="auto"/>
        <w:left w:val="none" w:sz="0" w:space="0" w:color="auto"/>
        <w:bottom w:val="none" w:sz="0" w:space="0" w:color="auto"/>
        <w:right w:val="none" w:sz="0" w:space="0" w:color="auto"/>
      </w:divBdr>
    </w:div>
    <w:div w:id="1520238732">
      <w:bodyDiv w:val="1"/>
      <w:marLeft w:val="0"/>
      <w:marRight w:val="0"/>
      <w:marTop w:val="0"/>
      <w:marBottom w:val="0"/>
      <w:divBdr>
        <w:top w:val="none" w:sz="0" w:space="0" w:color="auto"/>
        <w:left w:val="none" w:sz="0" w:space="0" w:color="auto"/>
        <w:bottom w:val="none" w:sz="0" w:space="0" w:color="auto"/>
        <w:right w:val="none" w:sz="0" w:space="0" w:color="auto"/>
      </w:divBdr>
    </w:div>
    <w:div w:id="1520243762">
      <w:bodyDiv w:val="1"/>
      <w:marLeft w:val="0"/>
      <w:marRight w:val="0"/>
      <w:marTop w:val="0"/>
      <w:marBottom w:val="0"/>
      <w:divBdr>
        <w:top w:val="none" w:sz="0" w:space="0" w:color="auto"/>
        <w:left w:val="none" w:sz="0" w:space="0" w:color="auto"/>
        <w:bottom w:val="none" w:sz="0" w:space="0" w:color="auto"/>
        <w:right w:val="none" w:sz="0" w:space="0" w:color="auto"/>
      </w:divBdr>
    </w:div>
    <w:div w:id="1520699130">
      <w:bodyDiv w:val="1"/>
      <w:marLeft w:val="0"/>
      <w:marRight w:val="0"/>
      <w:marTop w:val="0"/>
      <w:marBottom w:val="0"/>
      <w:divBdr>
        <w:top w:val="none" w:sz="0" w:space="0" w:color="auto"/>
        <w:left w:val="none" w:sz="0" w:space="0" w:color="auto"/>
        <w:bottom w:val="none" w:sz="0" w:space="0" w:color="auto"/>
        <w:right w:val="none" w:sz="0" w:space="0" w:color="auto"/>
      </w:divBdr>
    </w:div>
    <w:div w:id="1521703409">
      <w:bodyDiv w:val="1"/>
      <w:marLeft w:val="0"/>
      <w:marRight w:val="0"/>
      <w:marTop w:val="0"/>
      <w:marBottom w:val="0"/>
      <w:divBdr>
        <w:top w:val="none" w:sz="0" w:space="0" w:color="auto"/>
        <w:left w:val="none" w:sz="0" w:space="0" w:color="auto"/>
        <w:bottom w:val="none" w:sz="0" w:space="0" w:color="auto"/>
        <w:right w:val="none" w:sz="0" w:space="0" w:color="auto"/>
      </w:divBdr>
    </w:div>
    <w:div w:id="1522279868">
      <w:bodyDiv w:val="1"/>
      <w:marLeft w:val="0"/>
      <w:marRight w:val="0"/>
      <w:marTop w:val="0"/>
      <w:marBottom w:val="0"/>
      <w:divBdr>
        <w:top w:val="none" w:sz="0" w:space="0" w:color="auto"/>
        <w:left w:val="none" w:sz="0" w:space="0" w:color="auto"/>
        <w:bottom w:val="none" w:sz="0" w:space="0" w:color="auto"/>
        <w:right w:val="none" w:sz="0" w:space="0" w:color="auto"/>
      </w:divBdr>
    </w:div>
    <w:div w:id="1522473880">
      <w:bodyDiv w:val="1"/>
      <w:marLeft w:val="0"/>
      <w:marRight w:val="0"/>
      <w:marTop w:val="0"/>
      <w:marBottom w:val="0"/>
      <w:divBdr>
        <w:top w:val="none" w:sz="0" w:space="0" w:color="auto"/>
        <w:left w:val="none" w:sz="0" w:space="0" w:color="auto"/>
        <w:bottom w:val="none" w:sz="0" w:space="0" w:color="auto"/>
        <w:right w:val="none" w:sz="0" w:space="0" w:color="auto"/>
      </w:divBdr>
    </w:div>
    <w:div w:id="1523013069">
      <w:bodyDiv w:val="1"/>
      <w:marLeft w:val="0"/>
      <w:marRight w:val="0"/>
      <w:marTop w:val="0"/>
      <w:marBottom w:val="0"/>
      <w:divBdr>
        <w:top w:val="none" w:sz="0" w:space="0" w:color="auto"/>
        <w:left w:val="none" w:sz="0" w:space="0" w:color="auto"/>
        <w:bottom w:val="none" w:sz="0" w:space="0" w:color="auto"/>
        <w:right w:val="none" w:sz="0" w:space="0" w:color="auto"/>
      </w:divBdr>
    </w:div>
    <w:div w:id="1523587253">
      <w:bodyDiv w:val="1"/>
      <w:marLeft w:val="0"/>
      <w:marRight w:val="0"/>
      <w:marTop w:val="0"/>
      <w:marBottom w:val="0"/>
      <w:divBdr>
        <w:top w:val="none" w:sz="0" w:space="0" w:color="auto"/>
        <w:left w:val="none" w:sz="0" w:space="0" w:color="auto"/>
        <w:bottom w:val="none" w:sz="0" w:space="0" w:color="auto"/>
        <w:right w:val="none" w:sz="0" w:space="0" w:color="auto"/>
      </w:divBdr>
    </w:div>
    <w:div w:id="1523780486">
      <w:bodyDiv w:val="1"/>
      <w:marLeft w:val="0"/>
      <w:marRight w:val="0"/>
      <w:marTop w:val="0"/>
      <w:marBottom w:val="0"/>
      <w:divBdr>
        <w:top w:val="none" w:sz="0" w:space="0" w:color="auto"/>
        <w:left w:val="none" w:sz="0" w:space="0" w:color="auto"/>
        <w:bottom w:val="none" w:sz="0" w:space="0" w:color="auto"/>
        <w:right w:val="none" w:sz="0" w:space="0" w:color="auto"/>
      </w:divBdr>
    </w:div>
    <w:div w:id="1524517943">
      <w:bodyDiv w:val="1"/>
      <w:marLeft w:val="0"/>
      <w:marRight w:val="0"/>
      <w:marTop w:val="0"/>
      <w:marBottom w:val="0"/>
      <w:divBdr>
        <w:top w:val="none" w:sz="0" w:space="0" w:color="auto"/>
        <w:left w:val="none" w:sz="0" w:space="0" w:color="auto"/>
        <w:bottom w:val="none" w:sz="0" w:space="0" w:color="auto"/>
        <w:right w:val="none" w:sz="0" w:space="0" w:color="auto"/>
      </w:divBdr>
    </w:div>
    <w:div w:id="1524785037">
      <w:bodyDiv w:val="1"/>
      <w:marLeft w:val="0"/>
      <w:marRight w:val="0"/>
      <w:marTop w:val="0"/>
      <w:marBottom w:val="0"/>
      <w:divBdr>
        <w:top w:val="none" w:sz="0" w:space="0" w:color="auto"/>
        <w:left w:val="none" w:sz="0" w:space="0" w:color="auto"/>
        <w:bottom w:val="none" w:sz="0" w:space="0" w:color="auto"/>
        <w:right w:val="none" w:sz="0" w:space="0" w:color="auto"/>
      </w:divBdr>
    </w:div>
    <w:div w:id="1524897124">
      <w:bodyDiv w:val="1"/>
      <w:marLeft w:val="0"/>
      <w:marRight w:val="0"/>
      <w:marTop w:val="0"/>
      <w:marBottom w:val="0"/>
      <w:divBdr>
        <w:top w:val="none" w:sz="0" w:space="0" w:color="auto"/>
        <w:left w:val="none" w:sz="0" w:space="0" w:color="auto"/>
        <w:bottom w:val="none" w:sz="0" w:space="0" w:color="auto"/>
        <w:right w:val="none" w:sz="0" w:space="0" w:color="auto"/>
      </w:divBdr>
    </w:div>
    <w:div w:id="1525170278">
      <w:bodyDiv w:val="1"/>
      <w:marLeft w:val="0"/>
      <w:marRight w:val="0"/>
      <w:marTop w:val="0"/>
      <w:marBottom w:val="0"/>
      <w:divBdr>
        <w:top w:val="none" w:sz="0" w:space="0" w:color="auto"/>
        <w:left w:val="none" w:sz="0" w:space="0" w:color="auto"/>
        <w:bottom w:val="none" w:sz="0" w:space="0" w:color="auto"/>
        <w:right w:val="none" w:sz="0" w:space="0" w:color="auto"/>
      </w:divBdr>
    </w:div>
    <w:div w:id="1525172790">
      <w:bodyDiv w:val="1"/>
      <w:marLeft w:val="0"/>
      <w:marRight w:val="0"/>
      <w:marTop w:val="0"/>
      <w:marBottom w:val="0"/>
      <w:divBdr>
        <w:top w:val="none" w:sz="0" w:space="0" w:color="auto"/>
        <w:left w:val="none" w:sz="0" w:space="0" w:color="auto"/>
        <w:bottom w:val="none" w:sz="0" w:space="0" w:color="auto"/>
        <w:right w:val="none" w:sz="0" w:space="0" w:color="auto"/>
      </w:divBdr>
    </w:div>
    <w:div w:id="1525557843">
      <w:bodyDiv w:val="1"/>
      <w:marLeft w:val="0"/>
      <w:marRight w:val="0"/>
      <w:marTop w:val="0"/>
      <w:marBottom w:val="0"/>
      <w:divBdr>
        <w:top w:val="none" w:sz="0" w:space="0" w:color="auto"/>
        <w:left w:val="none" w:sz="0" w:space="0" w:color="auto"/>
        <w:bottom w:val="none" w:sz="0" w:space="0" w:color="auto"/>
        <w:right w:val="none" w:sz="0" w:space="0" w:color="auto"/>
      </w:divBdr>
    </w:div>
    <w:div w:id="1525827707">
      <w:bodyDiv w:val="1"/>
      <w:marLeft w:val="0"/>
      <w:marRight w:val="0"/>
      <w:marTop w:val="0"/>
      <w:marBottom w:val="0"/>
      <w:divBdr>
        <w:top w:val="none" w:sz="0" w:space="0" w:color="auto"/>
        <w:left w:val="none" w:sz="0" w:space="0" w:color="auto"/>
        <w:bottom w:val="none" w:sz="0" w:space="0" w:color="auto"/>
        <w:right w:val="none" w:sz="0" w:space="0" w:color="auto"/>
      </w:divBdr>
    </w:div>
    <w:div w:id="1526210971">
      <w:bodyDiv w:val="1"/>
      <w:marLeft w:val="0"/>
      <w:marRight w:val="0"/>
      <w:marTop w:val="0"/>
      <w:marBottom w:val="0"/>
      <w:divBdr>
        <w:top w:val="none" w:sz="0" w:space="0" w:color="auto"/>
        <w:left w:val="none" w:sz="0" w:space="0" w:color="auto"/>
        <w:bottom w:val="none" w:sz="0" w:space="0" w:color="auto"/>
        <w:right w:val="none" w:sz="0" w:space="0" w:color="auto"/>
      </w:divBdr>
    </w:div>
    <w:div w:id="1526410129">
      <w:bodyDiv w:val="1"/>
      <w:marLeft w:val="0"/>
      <w:marRight w:val="0"/>
      <w:marTop w:val="0"/>
      <w:marBottom w:val="0"/>
      <w:divBdr>
        <w:top w:val="none" w:sz="0" w:space="0" w:color="auto"/>
        <w:left w:val="none" w:sz="0" w:space="0" w:color="auto"/>
        <w:bottom w:val="none" w:sz="0" w:space="0" w:color="auto"/>
        <w:right w:val="none" w:sz="0" w:space="0" w:color="auto"/>
      </w:divBdr>
    </w:div>
    <w:div w:id="1526865455">
      <w:bodyDiv w:val="1"/>
      <w:marLeft w:val="0"/>
      <w:marRight w:val="0"/>
      <w:marTop w:val="0"/>
      <w:marBottom w:val="0"/>
      <w:divBdr>
        <w:top w:val="none" w:sz="0" w:space="0" w:color="auto"/>
        <w:left w:val="none" w:sz="0" w:space="0" w:color="auto"/>
        <w:bottom w:val="none" w:sz="0" w:space="0" w:color="auto"/>
        <w:right w:val="none" w:sz="0" w:space="0" w:color="auto"/>
      </w:divBdr>
    </w:div>
    <w:div w:id="1526865565">
      <w:bodyDiv w:val="1"/>
      <w:marLeft w:val="0"/>
      <w:marRight w:val="0"/>
      <w:marTop w:val="0"/>
      <w:marBottom w:val="0"/>
      <w:divBdr>
        <w:top w:val="none" w:sz="0" w:space="0" w:color="auto"/>
        <w:left w:val="none" w:sz="0" w:space="0" w:color="auto"/>
        <w:bottom w:val="none" w:sz="0" w:space="0" w:color="auto"/>
        <w:right w:val="none" w:sz="0" w:space="0" w:color="auto"/>
      </w:divBdr>
    </w:div>
    <w:div w:id="1526944468">
      <w:bodyDiv w:val="1"/>
      <w:marLeft w:val="0"/>
      <w:marRight w:val="0"/>
      <w:marTop w:val="0"/>
      <w:marBottom w:val="0"/>
      <w:divBdr>
        <w:top w:val="none" w:sz="0" w:space="0" w:color="auto"/>
        <w:left w:val="none" w:sz="0" w:space="0" w:color="auto"/>
        <w:bottom w:val="none" w:sz="0" w:space="0" w:color="auto"/>
        <w:right w:val="none" w:sz="0" w:space="0" w:color="auto"/>
      </w:divBdr>
    </w:div>
    <w:div w:id="1527329551">
      <w:bodyDiv w:val="1"/>
      <w:marLeft w:val="0"/>
      <w:marRight w:val="0"/>
      <w:marTop w:val="0"/>
      <w:marBottom w:val="0"/>
      <w:divBdr>
        <w:top w:val="none" w:sz="0" w:space="0" w:color="auto"/>
        <w:left w:val="none" w:sz="0" w:space="0" w:color="auto"/>
        <w:bottom w:val="none" w:sz="0" w:space="0" w:color="auto"/>
        <w:right w:val="none" w:sz="0" w:space="0" w:color="auto"/>
      </w:divBdr>
    </w:div>
    <w:div w:id="1528327870">
      <w:bodyDiv w:val="1"/>
      <w:marLeft w:val="0"/>
      <w:marRight w:val="0"/>
      <w:marTop w:val="0"/>
      <w:marBottom w:val="0"/>
      <w:divBdr>
        <w:top w:val="none" w:sz="0" w:space="0" w:color="auto"/>
        <w:left w:val="none" w:sz="0" w:space="0" w:color="auto"/>
        <w:bottom w:val="none" w:sz="0" w:space="0" w:color="auto"/>
        <w:right w:val="none" w:sz="0" w:space="0" w:color="auto"/>
      </w:divBdr>
    </w:div>
    <w:div w:id="1528714076">
      <w:bodyDiv w:val="1"/>
      <w:marLeft w:val="0"/>
      <w:marRight w:val="0"/>
      <w:marTop w:val="0"/>
      <w:marBottom w:val="0"/>
      <w:divBdr>
        <w:top w:val="none" w:sz="0" w:space="0" w:color="auto"/>
        <w:left w:val="none" w:sz="0" w:space="0" w:color="auto"/>
        <w:bottom w:val="none" w:sz="0" w:space="0" w:color="auto"/>
        <w:right w:val="none" w:sz="0" w:space="0" w:color="auto"/>
      </w:divBdr>
    </w:div>
    <w:div w:id="1528717584">
      <w:bodyDiv w:val="1"/>
      <w:marLeft w:val="0"/>
      <w:marRight w:val="0"/>
      <w:marTop w:val="0"/>
      <w:marBottom w:val="0"/>
      <w:divBdr>
        <w:top w:val="none" w:sz="0" w:space="0" w:color="auto"/>
        <w:left w:val="none" w:sz="0" w:space="0" w:color="auto"/>
        <w:bottom w:val="none" w:sz="0" w:space="0" w:color="auto"/>
        <w:right w:val="none" w:sz="0" w:space="0" w:color="auto"/>
      </w:divBdr>
    </w:div>
    <w:div w:id="1528718651">
      <w:bodyDiv w:val="1"/>
      <w:marLeft w:val="0"/>
      <w:marRight w:val="0"/>
      <w:marTop w:val="0"/>
      <w:marBottom w:val="0"/>
      <w:divBdr>
        <w:top w:val="none" w:sz="0" w:space="0" w:color="auto"/>
        <w:left w:val="none" w:sz="0" w:space="0" w:color="auto"/>
        <w:bottom w:val="none" w:sz="0" w:space="0" w:color="auto"/>
        <w:right w:val="none" w:sz="0" w:space="0" w:color="auto"/>
      </w:divBdr>
    </w:div>
    <w:div w:id="1529291770">
      <w:bodyDiv w:val="1"/>
      <w:marLeft w:val="0"/>
      <w:marRight w:val="0"/>
      <w:marTop w:val="0"/>
      <w:marBottom w:val="0"/>
      <w:divBdr>
        <w:top w:val="none" w:sz="0" w:space="0" w:color="auto"/>
        <w:left w:val="none" w:sz="0" w:space="0" w:color="auto"/>
        <w:bottom w:val="none" w:sz="0" w:space="0" w:color="auto"/>
        <w:right w:val="none" w:sz="0" w:space="0" w:color="auto"/>
      </w:divBdr>
    </w:div>
    <w:div w:id="1530069092">
      <w:bodyDiv w:val="1"/>
      <w:marLeft w:val="0"/>
      <w:marRight w:val="0"/>
      <w:marTop w:val="0"/>
      <w:marBottom w:val="0"/>
      <w:divBdr>
        <w:top w:val="none" w:sz="0" w:space="0" w:color="auto"/>
        <w:left w:val="none" w:sz="0" w:space="0" w:color="auto"/>
        <w:bottom w:val="none" w:sz="0" w:space="0" w:color="auto"/>
        <w:right w:val="none" w:sz="0" w:space="0" w:color="auto"/>
      </w:divBdr>
    </w:div>
    <w:div w:id="1530218068">
      <w:bodyDiv w:val="1"/>
      <w:marLeft w:val="0"/>
      <w:marRight w:val="0"/>
      <w:marTop w:val="0"/>
      <w:marBottom w:val="0"/>
      <w:divBdr>
        <w:top w:val="none" w:sz="0" w:space="0" w:color="auto"/>
        <w:left w:val="none" w:sz="0" w:space="0" w:color="auto"/>
        <w:bottom w:val="none" w:sz="0" w:space="0" w:color="auto"/>
        <w:right w:val="none" w:sz="0" w:space="0" w:color="auto"/>
      </w:divBdr>
    </w:div>
    <w:div w:id="1530220949">
      <w:bodyDiv w:val="1"/>
      <w:marLeft w:val="0"/>
      <w:marRight w:val="0"/>
      <w:marTop w:val="0"/>
      <w:marBottom w:val="0"/>
      <w:divBdr>
        <w:top w:val="none" w:sz="0" w:space="0" w:color="auto"/>
        <w:left w:val="none" w:sz="0" w:space="0" w:color="auto"/>
        <w:bottom w:val="none" w:sz="0" w:space="0" w:color="auto"/>
        <w:right w:val="none" w:sz="0" w:space="0" w:color="auto"/>
      </w:divBdr>
    </w:div>
    <w:div w:id="1532108777">
      <w:bodyDiv w:val="1"/>
      <w:marLeft w:val="0"/>
      <w:marRight w:val="0"/>
      <w:marTop w:val="0"/>
      <w:marBottom w:val="0"/>
      <w:divBdr>
        <w:top w:val="none" w:sz="0" w:space="0" w:color="auto"/>
        <w:left w:val="none" w:sz="0" w:space="0" w:color="auto"/>
        <w:bottom w:val="none" w:sz="0" w:space="0" w:color="auto"/>
        <w:right w:val="none" w:sz="0" w:space="0" w:color="auto"/>
      </w:divBdr>
    </w:div>
    <w:div w:id="1532373706">
      <w:bodyDiv w:val="1"/>
      <w:marLeft w:val="0"/>
      <w:marRight w:val="0"/>
      <w:marTop w:val="0"/>
      <w:marBottom w:val="0"/>
      <w:divBdr>
        <w:top w:val="none" w:sz="0" w:space="0" w:color="auto"/>
        <w:left w:val="none" w:sz="0" w:space="0" w:color="auto"/>
        <w:bottom w:val="none" w:sz="0" w:space="0" w:color="auto"/>
        <w:right w:val="none" w:sz="0" w:space="0" w:color="auto"/>
      </w:divBdr>
    </w:div>
    <w:div w:id="1532455519">
      <w:bodyDiv w:val="1"/>
      <w:marLeft w:val="0"/>
      <w:marRight w:val="0"/>
      <w:marTop w:val="0"/>
      <w:marBottom w:val="0"/>
      <w:divBdr>
        <w:top w:val="none" w:sz="0" w:space="0" w:color="auto"/>
        <w:left w:val="none" w:sz="0" w:space="0" w:color="auto"/>
        <w:bottom w:val="none" w:sz="0" w:space="0" w:color="auto"/>
        <w:right w:val="none" w:sz="0" w:space="0" w:color="auto"/>
      </w:divBdr>
    </w:div>
    <w:div w:id="1533760502">
      <w:bodyDiv w:val="1"/>
      <w:marLeft w:val="0"/>
      <w:marRight w:val="0"/>
      <w:marTop w:val="0"/>
      <w:marBottom w:val="0"/>
      <w:divBdr>
        <w:top w:val="none" w:sz="0" w:space="0" w:color="auto"/>
        <w:left w:val="none" w:sz="0" w:space="0" w:color="auto"/>
        <w:bottom w:val="none" w:sz="0" w:space="0" w:color="auto"/>
        <w:right w:val="none" w:sz="0" w:space="0" w:color="auto"/>
      </w:divBdr>
    </w:div>
    <w:div w:id="1534728502">
      <w:bodyDiv w:val="1"/>
      <w:marLeft w:val="0"/>
      <w:marRight w:val="0"/>
      <w:marTop w:val="0"/>
      <w:marBottom w:val="0"/>
      <w:divBdr>
        <w:top w:val="none" w:sz="0" w:space="0" w:color="auto"/>
        <w:left w:val="none" w:sz="0" w:space="0" w:color="auto"/>
        <w:bottom w:val="none" w:sz="0" w:space="0" w:color="auto"/>
        <w:right w:val="none" w:sz="0" w:space="0" w:color="auto"/>
      </w:divBdr>
    </w:div>
    <w:div w:id="1534923942">
      <w:bodyDiv w:val="1"/>
      <w:marLeft w:val="0"/>
      <w:marRight w:val="0"/>
      <w:marTop w:val="0"/>
      <w:marBottom w:val="0"/>
      <w:divBdr>
        <w:top w:val="none" w:sz="0" w:space="0" w:color="auto"/>
        <w:left w:val="none" w:sz="0" w:space="0" w:color="auto"/>
        <w:bottom w:val="none" w:sz="0" w:space="0" w:color="auto"/>
        <w:right w:val="none" w:sz="0" w:space="0" w:color="auto"/>
      </w:divBdr>
    </w:div>
    <w:div w:id="1535313224">
      <w:bodyDiv w:val="1"/>
      <w:marLeft w:val="0"/>
      <w:marRight w:val="0"/>
      <w:marTop w:val="0"/>
      <w:marBottom w:val="0"/>
      <w:divBdr>
        <w:top w:val="none" w:sz="0" w:space="0" w:color="auto"/>
        <w:left w:val="none" w:sz="0" w:space="0" w:color="auto"/>
        <w:bottom w:val="none" w:sz="0" w:space="0" w:color="auto"/>
        <w:right w:val="none" w:sz="0" w:space="0" w:color="auto"/>
      </w:divBdr>
    </w:div>
    <w:div w:id="1535773050">
      <w:bodyDiv w:val="1"/>
      <w:marLeft w:val="0"/>
      <w:marRight w:val="0"/>
      <w:marTop w:val="0"/>
      <w:marBottom w:val="0"/>
      <w:divBdr>
        <w:top w:val="none" w:sz="0" w:space="0" w:color="auto"/>
        <w:left w:val="none" w:sz="0" w:space="0" w:color="auto"/>
        <w:bottom w:val="none" w:sz="0" w:space="0" w:color="auto"/>
        <w:right w:val="none" w:sz="0" w:space="0" w:color="auto"/>
      </w:divBdr>
    </w:div>
    <w:div w:id="1536036380">
      <w:bodyDiv w:val="1"/>
      <w:marLeft w:val="0"/>
      <w:marRight w:val="0"/>
      <w:marTop w:val="0"/>
      <w:marBottom w:val="0"/>
      <w:divBdr>
        <w:top w:val="none" w:sz="0" w:space="0" w:color="auto"/>
        <w:left w:val="none" w:sz="0" w:space="0" w:color="auto"/>
        <w:bottom w:val="none" w:sz="0" w:space="0" w:color="auto"/>
        <w:right w:val="none" w:sz="0" w:space="0" w:color="auto"/>
      </w:divBdr>
    </w:div>
    <w:div w:id="1536232818">
      <w:bodyDiv w:val="1"/>
      <w:marLeft w:val="0"/>
      <w:marRight w:val="0"/>
      <w:marTop w:val="0"/>
      <w:marBottom w:val="0"/>
      <w:divBdr>
        <w:top w:val="none" w:sz="0" w:space="0" w:color="auto"/>
        <w:left w:val="none" w:sz="0" w:space="0" w:color="auto"/>
        <w:bottom w:val="none" w:sz="0" w:space="0" w:color="auto"/>
        <w:right w:val="none" w:sz="0" w:space="0" w:color="auto"/>
      </w:divBdr>
    </w:div>
    <w:div w:id="1536383952">
      <w:bodyDiv w:val="1"/>
      <w:marLeft w:val="0"/>
      <w:marRight w:val="0"/>
      <w:marTop w:val="0"/>
      <w:marBottom w:val="0"/>
      <w:divBdr>
        <w:top w:val="none" w:sz="0" w:space="0" w:color="auto"/>
        <w:left w:val="none" w:sz="0" w:space="0" w:color="auto"/>
        <w:bottom w:val="none" w:sz="0" w:space="0" w:color="auto"/>
        <w:right w:val="none" w:sz="0" w:space="0" w:color="auto"/>
      </w:divBdr>
    </w:div>
    <w:div w:id="1536578195">
      <w:bodyDiv w:val="1"/>
      <w:marLeft w:val="0"/>
      <w:marRight w:val="0"/>
      <w:marTop w:val="0"/>
      <w:marBottom w:val="0"/>
      <w:divBdr>
        <w:top w:val="none" w:sz="0" w:space="0" w:color="auto"/>
        <w:left w:val="none" w:sz="0" w:space="0" w:color="auto"/>
        <w:bottom w:val="none" w:sz="0" w:space="0" w:color="auto"/>
        <w:right w:val="none" w:sz="0" w:space="0" w:color="auto"/>
      </w:divBdr>
    </w:div>
    <w:div w:id="1536651295">
      <w:bodyDiv w:val="1"/>
      <w:marLeft w:val="0"/>
      <w:marRight w:val="0"/>
      <w:marTop w:val="0"/>
      <w:marBottom w:val="0"/>
      <w:divBdr>
        <w:top w:val="none" w:sz="0" w:space="0" w:color="auto"/>
        <w:left w:val="none" w:sz="0" w:space="0" w:color="auto"/>
        <w:bottom w:val="none" w:sz="0" w:space="0" w:color="auto"/>
        <w:right w:val="none" w:sz="0" w:space="0" w:color="auto"/>
      </w:divBdr>
    </w:div>
    <w:div w:id="1536698103">
      <w:bodyDiv w:val="1"/>
      <w:marLeft w:val="0"/>
      <w:marRight w:val="0"/>
      <w:marTop w:val="0"/>
      <w:marBottom w:val="0"/>
      <w:divBdr>
        <w:top w:val="none" w:sz="0" w:space="0" w:color="auto"/>
        <w:left w:val="none" w:sz="0" w:space="0" w:color="auto"/>
        <w:bottom w:val="none" w:sz="0" w:space="0" w:color="auto"/>
        <w:right w:val="none" w:sz="0" w:space="0" w:color="auto"/>
      </w:divBdr>
    </w:div>
    <w:div w:id="1537350684">
      <w:bodyDiv w:val="1"/>
      <w:marLeft w:val="0"/>
      <w:marRight w:val="0"/>
      <w:marTop w:val="0"/>
      <w:marBottom w:val="0"/>
      <w:divBdr>
        <w:top w:val="none" w:sz="0" w:space="0" w:color="auto"/>
        <w:left w:val="none" w:sz="0" w:space="0" w:color="auto"/>
        <w:bottom w:val="none" w:sz="0" w:space="0" w:color="auto"/>
        <w:right w:val="none" w:sz="0" w:space="0" w:color="auto"/>
      </w:divBdr>
    </w:div>
    <w:div w:id="1537497504">
      <w:bodyDiv w:val="1"/>
      <w:marLeft w:val="0"/>
      <w:marRight w:val="0"/>
      <w:marTop w:val="0"/>
      <w:marBottom w:val="0"/>
      <w:divBdr>
        <w:top w:val="none" w:sz="0" w:space="0" w:color="auto"/>
        <w:left w:val="none" w:sz="0" w:space="0" w:color="auto"/>
        <w:bottom w:val="none" w:sz="0" w:space="0" w:color="auto"/>
        <w:right w:val="none" w:sz="0" w:space="0" w:color="auto"/>
      </w:divBdr>
    </w:div>
    <w:div w:id="1537815089">
      <w:bodyDiv w:val="1"/>
      <w:marLeft w:val="0"/>
      <w:marRight w:val="0"/>
      <w:marTop w:val="0"/>
      <w:marBottom w:val="0"/>
      <w:divBdr>
        <w:top w:val="none" w:sz="0" w:space="0" w:color="auto"/>
        <w:left w:val="none" w:sz="0" w:space="0" w:color="auto"/>
        <w:bottom w:val="none" w:sz="0" w:space="0" w:color="auto"/>
        <w:right w:val="none" w:sz="0" w:space="0" w:color="auto"/>
      </w:divBdr>
    </w:div>
    <w:div w:id="1537935766">
      <w:bodyDiv w:val="1"/>
      <w:marLeft w:val="0"/>
      <w:marRight w:val="0"/>
      <w:marTop w:val="0"/>
      <w:marBottom w:val="0"/>
      <w:divBdr>
        <w:top w:val="none" w:sz="0" w:space="0" w:color="auto"/>
        <w:left w:val="none" w:sz="0" w:space="0" w:color="auto"/>
        <w:bottom w:val="none" w:sz="0" w:space="0" w:color="auto"/>
        <w:right w:val="none" w:sz="0" w:space="0" w:color="auto"/>
      </w:divBdr>
    </w:div>
    <w:div w:id="1537964094">
      <w:bodyDiv w:val="1"/>
      <w:marLeft w:val="0"/>
      <w:marRight w:val="0"/>
      <w:marTop w:val="0"/>
      <w:marBottom w:val="0"/>
      <w:divBdr>
        <w:top w:val="none" w:sz="0" w:space="0" w:color="auto"/>
        <w:left w:val="none" w:sz="0" w:space="0" w:color="auto"/>
        <w:bottom w:val="none" w:sz="0" w:space="0" w:color="auto"/>
        <w:right w:val="none" w:sz="0" w:space="0" w:color="auto"/>
      </w:divBdr>
    </w:div>
    <w:div w:id="1538620754">
      <w:bodyDiv w:val="1"/>
      <w:marLeft w:val="0"/>
      <w:marRight w:val="0"/>
      <w:marTop w:val="0"/>
      <w:marBottom w:val="0"/>
      <w:divBdr>
        <w:top w:val="none" w:sz="0" w:space="0" w:color="auto"/>
        <w:left w:val="none" w:sz="0" w:space="0" w:color="auto"/>
        <w:bottom w:val="none" w:sz="0" w:space="0" w:color="auto"/>
        <w:right w:val="none" w:sz="0" w:space="0" w:color="auto"/>
      </w:divBdr>
    </w:div>
    <w:div w:id="1538883286">
      <w:bodyDiv w:val="1"/>
      <w:marLeft w:val="0"/>
      <w:marRight w:val="0"/>
      <w:marTop w:val="0"/>
      <w:marBottom w:val="0"/>
      <w:divBdr>
        <w:top w:val="none" w:sz="0" w:space="0" w:color="auto"/>
        <w:left w:val="none" w:sz="0" w:space="0" w:color="auto"/>
        <w:bottom w:val="none" w:sz="0" w:space="0" w:color="auto"/>
        <w:right w:val="none" w:sz="0" w:space="0" w:color="auto"/>
      </w:divBdr>
    </w:div>
    <w:div w:id="1540438973">
      <w:bodyDiv w:val="1"/>
      <w:marLeft w:val="0"/>
      <w:marRight w:val="0"/>
      <w:marTop w:val="0"/>
      <w:marBottom w:val="0"/>
      <w:divBdr>
        <w:top w:val="none" w:sz="0" w:space="0" w:color="auto"/>
        <w:left w:val="none" w:sz="0" w:space="0" w:color="auto"/>
        <w:bottom w:val="none" w:sz="0" w:space="0" w:color="auto"/>
        <w:right w:val="none" w:sz="0" w:space="0" w:color="auto"/>
      </w:divBdr>
    </w:div>
    <w:div w:id="1540510697">
      <w:bodyDiv w:val="1"/>
      <w:marLeft w:val="0"/>
      <w:marRight w:val="0"/>
      <w:marTop w:val="0"/>
      <w:marBottom w:val="0"/>
      <w:divBdr>
        <w:top w:val="none" w:sz="0" w:space="0" w:color="auto"/>
        <w:left w:val="none" w:sz="0" w:space="0" w:color="auto"/>
        <w:bottom w:val="none" w:sz="0" w:space="0" w:color="auto"/>
        <w:right w:val="none" w:sz="0" w:space="0" w:color="auto"/>
      </w:divBdr>
    </w:div>
    <w:div w:id="1540512233">
      <w:bodyDiv w:val="1"/>
      <w:marLeft w:val="0"/>
      <w:marRight w:val="0"/>
      <w:marTop w:val="0"/>
      <w:marBottom w:val="0"/>
      <w:divBdr>
        <w:top w:val="none" w:sz="0" w:space="0" w:color="auto"/>
        <w:left w:val="none" w:sz="0" w:space="0" w:color="auto"/>
        <w:bottom w:val="none" w:sz="0" w:space="0" w:color="auto"/>
        <w:right w:val="none" w:sz="0" w:space="0" w:color="auto"/>
      </w:divBdr>
    </w:div>
    <w:div w:id="1540582798">
      <w:bodyDiv w:val="1"/>
      <w:marLeft w:val="0"/>
      <w:marRight w:val="0"/>
      <w:marTop w:val="0"/>
      <w:marBottom w:val="0"/>
      <w:divBdr>
        <w:top w:val="none" w:sz="0" w:space="0" w:color="auto"/>
        <w:left w:val="none" w:sz="0" w:space="0" w:color="auto"/>
        <w:bottom w:val="none" w:sz="0" w:space="0" w:color="auto"/>
        <w:right w:val="none" w:sz="0" w:space="0" w:color="auto"/>
      </w:divBdr>
    </w:div>
    <w:div w:id="1540628920">
      <w:bodyDiv w:val="1"/>
      <w:marLeft w:val="0"/>
      <w:marRight w:val="0"/>
      <w:marTop w:val="0"/>
      <w:marBottom w:val="0"/>
      <w:divBdr>
        <w:top w:val="none" w:sz="0" w:space="0" w:color="auto"/>
        <w:left w:val="none" w:sz="0" w:space="0" w:color="auto"/>
        <w:bottom w:val="none" w:sz="0" w:space="0" w:color="auto"/>
        <w:right w:val="none" w:sz="0" w:space="0" w:color="auto"/>
      </w:divBdr>
    </w:div>
    <w:div w:id="1541093368">
      <w:bodyDiv w:val="1"/>
      <w:marLeft w:val="0"/>
      <w:marRight w:val="0"/>
      <w:marTop w:val="0"/>
      <w:marBottom w:val="0"/>
      <w:divBdr>
        <w:top w:val="none" w:sz="0" w:space="0" w:color="auto"/>
        <w:left w:val="none" w:sz="0" w:space="0" w:color="auto"/>
        <w:bottom w:val="none" w:sz="0" w:space="0" w:color="auto"/>
        <w:right w:val="none" w:sz="0" w:space="0" w:color="auto"/>
      </w:divBdr>
    </w:div>
    <w:div w:id="1541673436">
      <w:bodyDiv w:val="1"/>
      <w:marLeft w:val="0"/>
      <w:marRight w:val="0"/>
      <w:marTop w:val="0"/>
      <w:marBottom w:val="0"/>
      <w:divBdr>
        <w:top w:val="none" w:sz="0" w:space="0" w:color="auto"/>
        <w:left w:val="none" w:sz="0" w:space="0" w:color="auto"/>
        <w:bottom w:val="none" w:sz="0" w:space="0" w:color="auto"/>
        <w:right w:val="none" w:sz="0" w:space="0" w:color="auto"/>
      </w:divBdr>
    </w:div>
    <w:div w:id="1541741737">
      <w:bodyDiv w:val="1"/>
      <w:marLeft w:val="0"/>
      <w:marRight w:val="0"/>
      <w:marTop w:val="0"/>
      <w:marBottom w:val="0"/>
      <w:divBdr>
        <w:top w:val="none" w:sz="0" w:space="0" w:color="auto"/>
        <w:left w:val="none" w:sz="0" w:space="0" w:color="auto"/>
        <w:bottom w:val="none" w:sz="0" w:space="0" w:color="auto"/>
        <w:right w:val="none" w:sz="0" w:space="0" w:color="auto"/>
      </w:divBdr>
    </w:div>
    <w:div w:id="1541748261">
      <w:bodyDiv w:val="1"/>
      <w:marLeft w:val="0"/>
      <w:marRight w:val="0"/>
      <w:marTop w:val="0"/>
      <w:marBottom w:val="0"/>
      <w:divBdr>
        <w:top w:val="none" w:sz="0" w:space="0" w:color="auto"/>
        <w:left w:val="none" w:sz="0" w:space="0" w:color="auto"/>
        <w:bottom w:val="none" w:sz="0" w:space="0" w:color="auto"/>
        <w:right w:val="none" w:sz="0" w:space="0" w:color="auto"/>
      </w:divBdr>
    </w:div>
    <w:div w:id="1541866418">
      <w:bodyDiv w:val="1"/>
      <w:marLeft w:val="0"/>
      <w:marRight w:val="0"/>
      <w:marTop w:val="0"/>
      <w:marBottom w:val="0"/>
      <w:divBdr>
        <w:top w:val="none" w:sz="0" w:space="0" w:color="auto"/>
        <w:left w:val="none" w:sz="0" w:space="0" w:color="auto"/>
        <w:bottom w:val="none" w:sz="0" w:space="0" w:color="auto"/>
        <w:right w:val="none" w:sz="0" w:space="0" w:color="auto"/>
      </w:divBdr>
    </w:div>
    <w:div w:id="1542280088">
      <w:bodyDiv w:val="1"/>
      <w:marLeft w:val="0"/>
      <w:marRight w:val="0"/>
      <w:marTop w:val="0"/>
      <w:marBottom w:val="0"/>
      <w:divBdr>
        <w:top w:val="none" w:sz="0" w:space="0" w:color="auto"/>
        <w:left w:val="none" w:sz="0" w:space="0" w:color="auto"/>
        <w:bottom w:val="none" w:sz="0" w:space="0" w:color="auto"/>
        <w:right w:val="none" w:sz="0" w:space="0" w:color="auto"/>
      </w:divBdr>
    </w:div>
    <w:div w:id="1542472481">
      <w:bodyDiv w:val="1"/>
      <w:marLeft w:val="0"/>
      <w:marRight w:val="0"/>
      <w:marTop w:val="0"/>
      <w:marBottom w:val="0"/>
      <w:divBdr>
        <w:top w:val="none" w:sz="0" w:space="0" w:color="auto"/>
        <w:left w:val="none" w:sz="0" w:space="0" w:color="auto"/>
        <w:bottom w:val="none" w:sz="0" w:space="0" w:color="auto"/>
        <w:right w:val="none" w:sz="0" w:space="0" w:color="auto"/>
      </w:divBdr>
    </w:div>
    <w:div w:id="1543322072">
      <w:bodyDiv w:val="1"/>
      <w:marLeft w:val="0"/>
      <w:marRight w:val="0"/>
      <w:marTop w:val="0"/>
      <w:marBottom w:val="0"/>
      <w:divBdr>
        <w:top w:val="none" w:sz="0" w:space="0" w:color="auto"/>
        <w:left w:val="none" w:sz="0" w:space="0" w:color="auto"/>
        <w:bottom w:val="none" w:sz="0" w:space="0" w:color="auto"/>
        <w:right w:val="none" w:sz="0" w:space="0" w:color="auto"/>
      </w:divBdr>
    </w:div>
    <w:div w:id="1543512823">
      <w:bodyDiv w:val="1"/>
      <w:marLeft w:val="0"/>
      <w:marRight w:val="0"/>
      <w:marTop w:val="0"/>
      <w:marBottom w:val="0"/>
      <w:divBdr>
        <w:top w:val="none" w:sz="0" w:space="0" w:color="auto"/>
        <w:left w:val="none" w:sz="0" w:space="0" w:color="auto"/>
        <w:bottom w:val="none" w:sz="0" w:space="0" w:color="auto"/>
        <w:right w:val="none" w:sz="0" w:space="0" w:color="auto"/>
      </w:divBdr>
    </w:div>
    <w:div w:id="1544051186">
      <w:bodyDiv w:val="1"/>
      <w:marLeft w:val="0"/>
      <w:marRight w:val="0"/>
      <w:marTop w:val="0"/>
      <w:marBottom w:val="0"/>
      <w:divBdr>
        <w:top w:val="none" w:sz="0" w:space="0" w:color="auto"/>
        <w:left w:val="none" w:sz="0" w:space="0" w:color="auto"/>
        <w:bottom w:val="none" w:sz="0" w:space="0" w:color="auto"/>
        <w:right w:val="none" w:sz="0" w:space="0" w:color="auto"/>
      </w:divBdr>
    </w:div>
    <w:div w:id="1544126235">
      <w:bodyDiv w:val="1"/>
      <w:marLeft w:val="0"/>
      <w:marRight w:val="0"/>
      <w:marTop w:val="0"/>
      <w:marBottom w:val="0"/>
      <w:divBdr>
        <w:top w:val="none" w:sz="0" w:space="0" w:color="auto"/>
        <w:left w:val="none" w:sz="0" w:space="0" w:color="auto"/>
        <w:bottom w:val="none" w:sz="0" w:space="0" w:color="auto"/>
        <w:right w:val="none" w:sz="0" w:space="0" w:color="auto"/>
      </w:divBdr>
    </w:div>
    <w:div w:id="1544319876">
      <w:bodyDiv w:val="1"/>
      <w:marLeft w:val="0"/>
      <w:marRight w:val="0"/>
      <w:marTop w:val="0"/>
      <w:marBottom w:val="0"/>
      <w:divBdr>
        <w:top w:val="none" w:sz="0" w:space="0" w:color="auto"/>
        <w:left w:val="none" w:sz="0" w:space="0" w:color="auto"/>
        <w:bottom w:val="none" w:sz="0" w:space="0" w:color="auto"/>
        <w:right w:val="none" w:sz="0" w:space="0" w:color="auto"/>
      </w:divBdr>
    </w:div>
    <w:div w:id="1544708357">
      <w:bodyDiv w:val="1"/>
      <w:marLeft w:val="0"/>
      <w:marRight w:val="0"/>
      <w:marTop w:val="0"/>
      <w:marBottom w:val="0"/>
      <w:divBdr>
        <w:top w:val="none" w:sz="0" w:space="0" w:color="auto"/>
        <w:left w:val="none" w:sz="0" w:space="0" w:color="auto"/>
        <w:bottom w:val="none" w:sz="0" w:space="0" w:color="auto"/>
        <w:right w:val="none" w:sz="0" w:space="0" w:color="auto"/>
      </w:divBdr>
    </w:div>
    <w:div w:id="1544900471">
      <w:bodyDiv w:val="1"/>
      <w:marLeft w:val="0"/>
      <w:marRight w:val="0"/>
      <w:marTop w:val="0"/>
      <w:marBottom w:val="0"/>
      <w:divBdr>
        <w:top w:val="none" w:sz="0" w:space="0" w:color="auto"/>
        <w:left w:val="none" w:sz="0" w:space="0" w:color="auto"/>
        <w:bottom w:val="none" w:sz="0" w:space="0" w:color="auto"/>
        <w:right w:val="none" w:sz="0" w:space="0" w:color="auto"/>
      </w:divBdr>
    </w:div>
    <w:div w:id="1544974036">
      <w:bodyDiv w:val="1"/>
      <w:marLeft w:val="0"/>
      <w:marRight w:val="0"/>
      <w:marTop w:val="0"/>
      <w:marBottom w:val="0"/>
      <w:divBdr>
        <w:top w:val="none" w:sz="0" w:space="0" w:color="auto"/>
        <w:left w:val="none" w:sz="0" w:space="0" w:color="auto"/>
        <w:bottom w:val="none" w:sz="0" w:space="0" w:color="auto"/>
        <w:right w:val="none" w:sz="0" w:space="0" w:color="auto"/>
      </w:divBdr>
    </w:div>
    <w:div w:id="1545214976">
      <w:bodyDiv w:val="1"/>
      <w:marLeft w:val="0"/>
      <w:marRight w:val="0"/>
      <w:marTop w:val="0"/>
      <w:marBottom w:val="0"/>
      <w:divBdr>
        <w:top w:val="none" w:sz="0" w:space="0" w:color="auto"/>
        <w:left w:val="none" w:sz="0" w:space="0" w:color="auto"/>
        <w:bottom w:val="none" w:sz="0" w:space="0" w:color="auto"/>
        <w:right w:val="none" w:sz="0" w:space="0" w:color="auto"/>
      </w:divBdr>
    </w:div>
    <w:div w:id="1545217687">
      <w:bodyDiv w:val="1"/>
      <w:marLeft w:val="0"/>
      <w:marRight w:val="0"/>
      <w:marTop w:val="0"/>
      <w:marBottom w:val="0"/>
      <w:divBdr>
        <w:top w:val="none" w:sz="0" w:space="0" w:color="auto"/>
        <w:left w:val="none" w:sz="0" w:space="0" w:color="auto"/>
        <w:bottom w:val="none" w:sz="0" w:space="0" w:color="auto"/>
        <w:right w:val="none" w:sz="0" w:space="0" w:color="auto"/>
      </w:divBdr>
    </w:div>
    <w:div w:id="1545365127">
      <w:bodyDiv w:val="1"/>
      <w:marLeft w:val="0"/>
      <w:marRight w:val="0"/>
      <w:marTop w:val="0"/>
      <w:marBottom w:val="0"/>
      <w:divBdr>
        <w:top w:val="none" w:sz="0" w:space="0" w:color="auto"/>
        <w:left w:val="none" w:sz="0" w:space="0" w:color="auto"/>
        <w:bottom w:val="none" w:sz="0" w:space="0" w:color="auto"/>
        <w:right w:val="none" w:sz="0" w:space="0" w:color="auto"/>
      </w:divBdr>
    </w:div>
    <w:div w:id="1545366742">
      <w:bodyDiv w:val="1"/>
      <w:marLeft w:val="0"/>
      <w:marRight w:val="0"/>
      <w:marTop w:val="0"/>
      <w:marBottom w:val="0"/>
      <w:divBdr>
        <w:top w:val="none" w:sz="0" w:space="0" w:color="auto"/>
        <w:left w:val="none" w:sz="0" w:space="0" w:color="auto"/>
        <w:bottom w:val="none" w:sz="0" w:space="0" w:color="auto"/>
        <w:right w:val="none" w:sz="0" w:space="0" w:color="auto"/>
      </w:divBdr>
    </w:div>
    <w:div w:id="1545407012">
      <w:bodyDiv w:val="1"/>
      <w:marLeft w:val="0"/>
      <w:marRight w:val="0"/>
      <w:marTop w:val="0"/>
      <w:marBottom w:val="0"/>
      <w:divBdr>
        <w:top w:val="none" w:sz="0" w:space="0" w:color="auto"/>
        <w:left w:val="none" w:sz="0" w:space="0" w:color="auto"/>
        <w:bottom w:val="none" w:sz="0" w:space="0" w:color="auto"/>
        <w:right w:val="none" w:sz="0" w:space="0" w:color="auto"/>
      </w:divBdr>
    </w:div>
    <w:div w:id="1545412677">
      <w:bodyDiv w:val="1"/>
      <w:marLeft w:val="0"/>
      <w:marRight w:val="0"/>
      <w:marTop w:val="0"/>
      <w:marBottom w:val="0"/>
      <w:divBdr>
        <w:top w:val="none" w:sz="0" w:space="0" w:color="auto"/>
        <w:left w:val="none" w:sz="0" w:space="0" w:color="auto"/>
        <w:bottom w:val="none" w:sz="0" w:space="0" w:color="auto"/>
        <w:right w:val="none" w:sz="0" w:space="0" w:color="auto"/>
      </w:divBdr>
    </w:div>
    <w:div w:id="1545829810">
      <w:bodyDiv w:val="1"/>
      <w:marLeft w:val="0"/>
      <w:marRight w:val="0"/>
      <w:marTop w:val="0"/>
      <w:marBottom w:val="0"/>
      <w:divBdr>
        <w:top w:val="none" w:sz="0" w:space="0" w:color="auto"/>
        <w:left w:val="none" w:sz="0" w:space="0" w:color="auto"/>
        <w:bottom w:val="none" w:sz="0" w:space="0" w:color="auto"/>
        <w:right w:val="none" w:sz="0" w:space="0" w:color="auto"/>
      </w:divBdr>
    </w:div>
    <w:div w:id="1546020502">
      <w:bodyDiv w:val="1"/>
      <w:marLeft w:val="0"/>
      <w:marRight w:val="0"/>
      <w:marTop w:val="0"/>
      <w:marBottom w:val="0"/>
      <w:divBdr>
        <w:top w:val="none" w:sz="0" w:space="0" w:color="auto"/>
        <w:left w:val="none" w:sz="0" w:space="0" w:color="auto"/>
        <w:bottom w:val="none" w:sz="0" w:space="0" w:color="auto"/>
        <w:right w:val="none" w:sz="0" w:space="0" w:color="auto"/>
      </w:divBdr>
    </w:div>
    <w:div w:id="1546212353">
      <w:bodyDiv w:val="1"/>
      <w:marLeft w:val="0"/>
      <w:marRight w:val="0"/>
      <w:marTop w:val="0"/>
      <w:marBottom w:val="0"/>
      <w:divBdr>
        <w:top w:val="none" w:sz="0" w:space="0" w:color="auto"/>
        <w:left w:val="none" w:sz="0" w:space="0" w:color="auto"/>
        <w:bottom w:val="none" w:sz="0" w:space="0" w:color="auto"/>
        <w:right w:val="none" w:sz="0" w:space="0" w:color="auto"/>
      </w:divBdr>
    </w:div>
    <w:div w:id="1546259097">
      <w:bodyDiv w:val="1"/>
      <w:marLeft w:val="0"/>
      <w:marRight w:val="0"/>
      <w:marTop w:val="0"/>
      <w:marBottom w:val="0"/>
      <w:divBdr>
        <w:top w:val="none" w:sz="0" w:space="0" w:color="auto"/>
        <w:left w:val="none" w:sz="0" w:space="0" w:color="auto"/>
        <w:bottom w:val="none" w:sz="0" w:space="0" w:color="auto"/>
        <w:right w:val="none" w:sz="0" w:space="0" w:color="auto"/>
      </w:divBdr>
    </w:div>
    <w:div w:id="1546406488">
      <w:bodyDiv w:val="1"/>
      <w:marLeft w:val="0"/>
      <w:marRight w:val="0"/>
      <w:marTop w:val="0"/>
      <w:marBottom w:val="0"/>
      <w:divBdr>
        <w:top w:val="none" w:sz="0" w:space="0" w:color="auto"/>
        <w:left w:val="none" w:sz="0" w:space="0" w:color="auto"/>
        <w:bottom w:val="none" w:sz="0" w:space="0" w:color="auto"/>
        <w:right w:val="none" w:sz="0" w:space="0" w:color="auto"/>
      </w:divBdr>
    </w:div>
    <w:div w:id="1546915982">
      <w:bodyDiv w:val="1"/>
      <w:marLeft w:val="0"/>
      <w:marRight w:val="0"/>
      <w:marTop w:val="0"/>
      <w:marBottom w:val="0"/>
      <w:divBdr>
        <w:top w:val="none" w:sz="0" w:space="0" w:color="auto"/>
        <w:left w:val="none" w:sz="0" w:space="0" w:color="auto"/>
        <w:bottom w:val="none" w:sz="0" w:space="0" w:color="auto"/>
        <w:right w:val="none" w:sz="0" w:space="0" w:color="auto"/>
      </w:divBdr>
    </w:div>
    <w:div w:id="1547451814">
      <w:bodyDiv w:val="1"/>
      <w:marLeft w:val="0"/>
      <w:marRight w:val="0"/>
      <w:marTop w:val="0"/>
      <w:marBottom w:val="0"/>
      <w:divBdr>
        <w:top w:val="none" w:sz="0" w:space="0" w:color="auto"/>
        <w:left w:val="none" w:sz="0" w:space="0" w:color="auto"/>
        <w:bottom w:val="none" w:sz="0" w:space="0" w:color="auto"/>
        <w:right w:val="none" w:sz="0" w:space="0" w:color="auto"/>
      </w:divBdr>
    </w:div>
    <w:div w:id="1547835827">
      <w:bodyDiv w:val="1"/>
      <w:marLeft w:val="0"/>
      <w:marRight w:val="0"/>
      <w:marTop w:val="0"/>
      <w:marBottom w:val="0"/>
      <w:divBdr>
        <w:top w:val="none" w:sz="0" w:space="0" w:color="auto"/>
        <w:left w:val="none" w:sz="0" w:space="0" w:color="auto"/>
        <w:bottom w:val="none" w:sz="0" w:space="0" w:color="auto"/>
        <w:right w:val="none" w:sz="0" w:space="0" w:color="auto"/>
      </w:divBdr>
    </w:div>
    <w:div w:id="1547914340">
      <w:bodyDiv w:val="1"/>
      <w:marLeft w:val="0"/>
      <w:marRight w:val="0"/>
      <w:marTop w:val="0"/>
      <w:marBottom w:val="0"/>
      <w:divBdr>
        <w:top w:val="none" w:sz="0" w:space="0" w:color="auto"/>
        <w:left w:val="none" w:sz="0" w:space="0" w:color="auto"/>
        <w:bottom w:val="none" w:sz="0" w:space="0" w:color="auto"/>
        <w:right w:val="none" w:sz="0" w:space="0" w:color="auto"/>
      </w:divBdr>
    </w:div>
    <w:div w:id="1548182449">
      <w:bodyDiv w:val="1"/>
      <w:marLeft w:val="0"/>
      <w:marRight w:val="0"/>
      <w:marTop w:val="0"/>
      <w:marBottom w:val="0"/>
      <w:divBdr>
        <w:top w:val="none" w:sz="0" w:space="0" w:color="auto"/>
        <w:left w:val="none" w:sz="0" w:space="0" w:color="auto"/>
        <w:bottom w:val="none" w:sz="0" w:space="0" w:color="auto"/>
        <w:right w:val="none" w:sz="0" w:space="0" w:color="auto"/>
      </w:divBdr>
    </w:div>
    <w:div w:id="1548226571">
      <w:bodyDiv w:val="1"/>
      <w:marLeft w:val="0"/>
      <w:marRight w:val="0"/>
      <w:marTop w:val="0"/>
      <w:marBottom w:val="0"/>
      <w:divBdr>
        <w:top w:val="none" w:sz="0" w:space="0" w:color="auto"/>
        <w:left w:val="none" w:sz="0" w:space="0" w:color="auto"/>
        <w:bottom w:val="none" w:sz="0" w:space="0" w:color="auto"/>
        <w:right w:val="none" w:sz="0" w:space="0" w:color="auto"/>
      </w:divBdr>
    </w:div>
    <w:div w:id="1549293647">
      <w:bodyDiv w:val="1"/>
      <w:marLeft w:val="0"/>
      <w:marRight w:val="0"/>
      <w:marTop w:val="0"/>
      <w:marBottom w:val="0"/>
      <w:divBdr>
        <w:top w:val="none" w:sz="0" w:space="0" w:color="auto"/>
        <w:left w:val="none" w:sz="0" w:space="0" w:color="auto"/>
        <w:bottom w:val="none" w:sz="0" w:space="0" w:color="auto"/>
        <w:right w:val="none" w:sz="0" w:space="0" w:color="auto"/>
      </w:divBdr>
    </w:div>
    <w:div w:id="1549339443">
      <w:bodyDiv w:val="1"/>
      <w:marLeft w:val="0"/>
      <w:marRight w:val="0"/>
      <w:marTop w:val="0"/>
      <w:marBottom w:val="0"/>
      <w:divBdr>
        <w:top w:val="none" w:sz="0" w:space="0" w:color="auto"/>
        <w:left w:val="none" w:sz="0" w:space="0" w:color="auto"/>
        <w:bottom w:val="none" w:sz="0" w:space="0" w:color="auto"/>
        <w:right w:val="none" w:sz="0" w:space="0" w:color="auto"/>
      </w:divBdr>
    </w:div>
    <w:div w:id="1549947901">
      <w:bodyDiv w:val="1"/>
      <w:marLeft w:val="0"/>
      <w:marRight w:val="0"/>
      <w:marTop w:val="0"/>
      <w:marBottom w:val="0"/>
      <w:divBdr>
        <w:top w:val="none" w:sz="0" w:space="0" w:color="auto"/>
        <w:left w:val="none" w:sz="0" w:space="0" w:color="auto"/>
        <w:bottom w:val="none" w:sz="0" w:space="0" w:color="auto"/>
        <w:right w:val="none" w:sz="0" w:space="0" w:color="auto"/>
      </w:divBdr>
    </w:div>
    <w:div w:id="1550067414">
      <w:bodyDiv w:val="1"/>
      <w:marLeft w:val="0"/>
      <w:marRight w:val="0"/>
      <w:marTop w:val="0"/>
      <w:marBottom w:val="0"/>
      <w:divBdr>
        <w:top w:val="none" w:sz="0" w:space="0" w:color="auto"/>
        <w:left w:val="none" w:sz="0" w:space="0" w:color="auto"/>
        <w:bottom w:val="none" w:sz="0" w:space="0" w:color="auto"/>
        <w:right w:val="none" w:sz="0" w:space="0" w:color="auto"/>
      </w:divBdr>
    </w:div>
    <w:div w:id="1551384350">
      <w:bodyDiv w:val="1"/>
      <w:marLeft w:val="0"/>
      <w:marRight w:val="0"/>
      <w:marTop w:val="0"/>
      <w:marBottom w:val="0"/>
      <w:divBdr>
        <w:top w:val="none" w:sz="0" w:space="0" w:color="auto"/>
        <w:left w:val="none" w:sz="0" w:space="0" w:color="auto"/>
        <w:bottom w:val="none" w:sz="0" w:space="0" w:color="auto"/>
        <w:right w:val="none" w:sz="0" w:space="0" w:color="auto"/>
      </w:divBdr>
    </w:div>
    <w:div w:id="1552376308">
      <w:bodyDiv w:val="1"/>
      <w:marLeft w:val="0"/>
      <w:marRight w:val="0"/>
      <w:marTop w:val="0"/>
      <w:marBottom w:val="0"/>
      <w:divBdr>
        <w:top w:val="none" w:sz="0" w:space="0" w:color="auto"/>
        <w:left w:val="none" w:sz="0" w:space="0" w:color="auto"/>
        <w:bottom w:val="none" w:sz="0" w:space="0" w:color="auto"/>
        <w:right w:val="none" w:sz="0" w:space="0" w:color="auto"/>
      </w:divBdr>
    </w:div>
    <w:div w:id="1552813085">
      <w:bodyDiv w:val="1"/>
      <w:marLeft w:val="0"/>
      <w:marRight w:val="0"/>
      <w:marTop w:val="0"/>
      <w:marBottom w:val="0"/>
      <w:divBdr>
        <w:top w:val="none" w:sz="0" w:space="0" w:color="auto"/>
        <w:left w:val="none" w:sz="0" w:space="0" w:color="auto"/>
        <w:bottom w:val="none" w:sz="0" w:space="0" w:color="auto"/>
        <w:right w:val="none" w:sz="0" w:space="0" w:color="auto"/>
      </w:divBdr>
    </w:div>
    <w:div w:id="1552880487">
      <w:bodyDiv w:val="1"/>
      <w:marLeft w:val="0"/>
      <w:marRight w:val="0"/>
      <w:marTop w:val="0"/>
      <w:marBottom w:val="0"/>
      <w:divBdr>
        <w:top w:val="none" w:sz="0" w:space="0" w:color="auto"/>
        <w:left w:val="none" w:sz="0" w:space="0" w:color="auto"/>
        <w:bottom w:val="none" w:sz="0" w:space="0" w:color="auto"/>
        <w:right w:val="none" w:sz="0" w:space="0" w:color="auto"/>
      </w:divBdr>
    </w:div>
    <w:div w:id="1554467352">
      <w:bodyDiv w:val="1"/>
      <w:marLeft w:val="0"/>
      <w:marRight w:val="0"/>
      <w:marTop w:val="0"/>
      <w:marBottom w:val="0"/>
      <w:divBdr>
        <w:top w:val="none" w:sz="0" w:space="0" w:color="auto"/>
        <w:left w:val="none" w:sz="0" w:space="0" w:color="auto"/>
        <w:bottom w:val="none" w:sz="0" w:space="0" w:color="auto"/>
        <w:right w:val="none" w:sz="0" w:space="0" w:color="auto"/>
      </w:divBdr>
    </w:div>
    <w:div w:id="1555044184">
      <w:bodyDiv w:val="1"/>
      <w:marLeft w:val="0"/>
      <w:marRight w:val="0"/>
      <w:marTop w:val="0"/>
      <w:marBottom w:val="0"/>
      <w:divBdr>
        <w:top w:val="none" w:sz="0" w:space="0" w:color="auto"/>
        <w:left w:val="none" w:sz="0" w:space="0" w:color="auto"/>
        <w:bottom w:val="none" w:sz="0" w:space="0" w:color="auto"/>
        <w:right w:val="none" w:sz="0" w:space="0" w:color="auto"/>
      </w:divBdr>
    </w:div>
    <w:div w:id="1555238746">
      <w:bodyDiv w:val="1"/>
      <w:marLeft w:val="0"/>
      <w:marRight w:val="0"/>
      <w:marTop w:val="0"/>
      <w:marBottom w:val="0"/>
      <w:divBdr>
        <w:top w:val="none" w:sz="0" w:space="0" w:color="auto"/>
        <w:left w:val="none" w:sz="0" w:space="0" w:color="auto"/>
        <w:bottom w:val="none" w:sz="0" w:space="0" w:color="auto"/>
        <w:right w:val="none" w:sz="0" w:space="0" w:color="auto"/>
      </w:divBdr>
    </w:div>
    <w:div w:id="1555387847">
      <w:bodyDiv w:val="1"/>
      <w:marLeft w:val="0"/>
      <w:marRight w:val="0"/>
      <w:marTop w:val="0"/>
      <w:marBottom w:val="0"/>
      <w:divBdr>
        <w:top w:val="none" w:sz="0" w:space="0" w:color="auto"/>
        <w:left w:val="none" w:sz="0" w:space="0" w:color="auto"/>
        <w:bottom w:val="none" w:sz="0" w:space="0" w:color="auto"/>
        <w:right w:val="none" w:sz="0" w:space="0" w:color="auto"/>
      </w:divBdr>
    </w:div>
    <w:div w:id="1555970610">
      <w:bodyDiv w:val="1"/>
      <w:marLeft w:val="0"/>
      <w:marRight w:val="0"/>
      <w:marTop w:val="0"/>
      <w:marBottom w:val="0"/>
      <w:divBdr>
        <w:top w:val="none" w:sz="0" w:space="0" w:color="auto"/>
        <w:left w:val="none" w:sz="0" w:space="0" w:color="auto"/>
        <w:bottom w:val="none" w:sz="0" w:space="0" w:color="auto"/>
        <w:right w:val="none" w:sz="0" w:space="0" w:color="auto"/>
      </w:divBdr>
    </w:div>
    <w:div w:id="1556425870">
      <w:bodyDiv w:val="1"/>
      <w:marLeft w:val="0"/>
      <w:marRight w:val="0"/>
      <w:marTop w:val="0"/>
      <w:marBottom w:val="0"/>
      <w:divBdr>
        <w:top w:val="none" w:sz="0" w:space="0" w:color="auto"/>
        <w:left w:val="none" w:sz="0" w:space="0" w:color="auto"/>
        <w:bottom w:val="none" w:sz="0" w:space="0" w:color="auto"/>
        <w:right w:val="none" w:sz="0" w:space="0" w:color="auto"/>
      </w:divBdr>
    </w:div>
    <w:div w:id="1558082640">
      <w:bodyDiv w:val="1"/>
      <w:marLeft w:val="0"/>
      <w:marRight w:val="0"/>
      <w:marTop w:val="0"/>
      <w:marBottom w:val="0"/>
      <w:divBdr>
        <w:top w:val="none" w:sz="0" w:space="0" w:color="auto"/>
        <w:left w:val="none" w:sz="0" w:space="0" w:color="auto"/>
        <w:bottom w:val="none" w:sz="0" w:space="0" w:color="auto"/>
        <w:right w:val="none" w:sz="0" w:space="0" w:color="auto"/>
      </w:divBdr>
    </w:div>
    <w:div w:id="1558397562">
      <w:bodyDiv w:val="1"/>
      <w:marLeft w:val="0"/>
      <w:marRight w:val="0"/>
      <w:marTop w:val="0"/>
      <w:marBottom w:val="0"/>
      <w:divBdr>
        <w:top w:val="none" w:sz="0" w:space="0" w:color="auto"/>
        <w:left w:val="none" w:sz="0" w:space="0" w:color="auto"/>
        <w:bottom w:val="none" w:sz="0" w:space="0" w:color="auto"/>
        <w:right w:val="none" w:sz="0" w:space="0" w:color="auto"/>
      </w:divBdr>
    </w:div>
    <w:div w:id="1558859540">
      <w:bodyDiv w:val="1"/>
      <w:marLeft w:val="0"/>
      <w:marRight w:val="0"/>
      <w:marTop w:val="0"/>
      <w:marBottom w:val="0"/>
      <w:divBdr>
        <w:top w:val="none" w:sz="0" w:space="0" w:color="auto"/>
        <w:left w:val="none" w:sz="0" w:space="0" w:color="auto"/>
        <w:bottom w:val="none" w:sz="0" w:space="0" w:color="auto"/>
        <w:right w:val="none" w:sz="0" w:space="0" w:color="auto"/>
      </w:divBdr>
    </w:div>
    <w:div w:id="1559126785">
      <w:bodyDiv w:val="1"/>
      <w:marLeft w:val="0"/>
      <w:marRight w:val="0"/>
      <w:marTop w:val="0"/>
      <w:marBottom w:val="0"/>
      <w:divBdr>
        <w:top w:val="none" w:sz="0" w:space="0" w:color="auto"/>
        <w:left w:val="none" w:sz="0" w:space="0" w:color="auto"/>
        <w:bottom w:val="none" w:sz="0" w:space="0" w:color="auto"/>
        <w:right w:val="none" w:sz="0" w:space="0" w:color="auto"/>
      </w:divBdr>
    </w:div>
    <w:div w:id="1559128802">
      <w:bodyDiv w:val="1"/>
      <w:marLeft w:val="0"/>
      <w:marRight w:val="0"/>
      <w:marTop w:val="0"/>
      <w:marBottom w:val="0"/>
      <w:divBdr>
        <w:top w:val="none" w:sz="0" w:space="0" w:color="auto"/>
        <w:left w:val="none" w:sz="0" w:space="0" w:color="auto"/>
        <w:bottom w:val="none" w:sz="0" w:space="0" w:color="auto"/>
        <w:right w:val="none" w:sz="0" w:space="0" w:color="auto"/>
      </w:divBdr>
    </w:div>
    <w:div w:id="1560087994">
      <w:bodyDiv w:val="1"/>
      <w:marLeft w:val="0"/>
      <w:marRight w:val="0"/>
      <w:marTop w:val="0"/>
      <w:marBottom w:val="0"/>
      <w:divBdr>
        <w:top w:val="none" w:sz="0" w:space="0" w:color="auto"/>
        <w:left w:val="none" w:sz="0" w:space="0" w:color="auto"/>
        <w:bottom w:val="none" w:sz="0" w:space="0" w:color="auto"/>
        <w:right w:val="none" w:sz="0" w:space="0" w:color="auto"/>
      </w:divBdr>
    </w:div>
    <w:div w:id="1560245418">
      <w:bodyDiv w:val="1"/>
      <w:marLeft w:val="0"/>
      <w:marRight w:val="0"/>
      <w:marTop w:val="0"/>
      <w:marBottom w:val="0"/>
      <w:divBdr>
        <w:top w:val="none" w:sz="0" w:space="0" w:color="auto"/>
        <w:left w:val="none" w:sz="0" w:space="0" w:color="auto"/>
        <w:bottom w:val="none" w:sz="0" w:space="0" w:color="auto"/>
        <w:right w:val="none" w:sz="0" w:space="0" w:color="auto"/>
      </w:divBdr>
    </w:div>
    <w:div w:id="1560706691">
      <w:bodyDiv w:val="1"/>
      <w:marLeft w:val="0"/>
      <w:marRight w:val="0"/>
      <w:marTop w:val="0"/>
      <w:marBottom w:val="0"/>
      <w:divBdr>
        <w:top w:val="none" w:sz="0" w:space="0" w:color="auto"/>
        <w:left w:val="none" w:sz="0" w:space="0" w:color="auto"/>
        <w:bottom w:val="none" w:sz="0" w:space="0" w:color="auto"/>
        <w:right w:val="none" w:sz="0" w:space="0" w:color="auto"/>
      </w:divBdr>
    </w:div>
    <w:div w:id="1561287869">
      <w:bodyDiv w:val="1"/>
      <w:marLeft w:val="0"/>
      <w:marRight w:val="0"/>
      <w:marTop w:val="0"/>
      <w:marBottom w:val="0"/>
      <w:divBdr>
        <w:top w:val="none" w:sz="0" w:space="0" w:color="auto"/>
        <w:left w:val="none" w:sz="0" w:space="0" w:color="auto"/>
        <w:bottom w:val="none" w:sz="0" w:space="0" w:color="auto"/>
        <w:right w:val="none" w:sz="0" w:space="0" w:color="auto"/>
      </w:divBdr>
    </w:div>
    <w:div w:id="1561675056">
      <w:bodyDiv w:val="1"/>
      <w:marLeft w:val="0"/>
      <w:marRight w:val="0"/>
      <w:marTop w:val="0"/>
      <w:marBottom w:val="0"/>
      <w:divBdr>
        <w:top w:val="none" w:sz="0" w:space="0" w:color="auto"/>
        <w:left w:val="none" w:sz="0" w:space="0" w:color="auto"/>
        <w:bottom w:val="none" w:sz="0" w:space="0" w:color="auto"/>
        <w:right w:val="none" w:sz="0" w:space="0" w:color="auto"/>
      </w:divBdr>
    </w:div>
    <w:div w:id="1562473898">
      <w:bodyDiv w:val="1"/>
      <w:marLeft w:val="0"/>
      <w:marRight w:val="0"/>
      <w:marTop w:val="0"/>
      <w:marBottom w:val="0"/>
      <w:divBdr>
        <w:top w:val="none" w:sz="0" w:space="0" w:color="auto"/>
        <w:left w:val="none" w:sz="0" w:space="0" w:color="auto"/>
        <w:bottom w:val="none" w:sz="0" w:space="0" w:color="auto"/>
        <w:right w:val="none" w:sz="0" w:space="0" w:color="auto"/>
      </w:divBdr>
    </w:div>
    <w:div w:id="1562522427">
      <w:bodyDiv w:val="1"/>
      <w:marLeft w:val="0"/>
      <w:marRight w:val="0"/>
      <w:marTop w:val="0"/>
      <w:marBottom w:val="0"/>
      <w:divBdr>
        <w:top w:val="none" w:sz="0" w:space="0" w:color="auto"/>
        <w:left w:val="none" w:sz="0" w:space="0" w:color="auto"/>
        <w:bottom w:val="none" w:sz="0" w:space="0" w:color="auto"/>
        <w:right w:val="none" w:sz="0" w:space="0" w:color="auto"/>
      </w:divBdr>
    </w:div>
    <w:div w:id="1562784231">
      <w:bodyDiv w:val="1"/>
      <w:marLeft w:val="0"/>
      <w:marRight w:val="0"/>
      <w:marTop w:val="0"/>
      <w:marBottom w:val="0"/>
      <w:divBdr>
        <w:top w:val="none" w:sz="0" w:space="0" w:color="auto"/>
        <w:left w:val="none" w:sz="0" w:space="0" w:color="auto"/>
        <w:bottom w:val="none" w:sz="0" w:space="0" w:color="auto"/>
        <w:right w:val="none" w:sz="0" w:space="0" w:color="auto"/>
      </w:divBdr>
    </w:div>
    <w:div w:id="1563561410">
      <w:bodyDiv w:val="1"/>
      <w:marLeft w:val="0"/>
      <w:marRight w:val="0"/>
      <w:marTop w:val="0"/>
      <w:marBottom w:val="0"/>
      <w:divBdr>
        <w:top w:val="none" w:sz="0" w:space="0" w:color="auto"/>
        <w:left w:val="none" w:sz="0" w:space="0" w:color="auto"/>
        <w:bottom w:val="none" w:sz="0" w:space="0" w:color="auto"/>
        <w:right w:val="none" w:sz="0" w:space="0" w:color="auto"/>
      </w:divBdr>
    </w:div>
    <w:div w:id="1564415470">
      <w:bodyDiv w:val="1"/>
      <w:marLeft w:val="0"/>
      <w:marRight w:val="0"/>
      <w:marTop w:val="0"/>
      <w:marBottom w:val="0"/>
      <w:divBdr>
        <w:top w:val="none" w:sz="0" w:space="0" w:color="auto"/>
        <w:left w:val="none" w:sz="0" w:space="0" w:color="auto"/>
        <w:bottom w:val="none" w:sz="0" w:space="0" w:color="auto"/>
        <w:right w:val="none" w:sz="0" w:space="0" w:color="auto"/>
      </w:divBdr>
    </w:div>
    <w:div w:id="1565798871">
      <w:bodyDiv w:val="1"/>
      <w:marLeft w:val="0"/>
      <w:marRight w:val="0"/>
      <w:marTop w:val="0"/>
      <w:marBottom w:val="0"/>
      <w:divBdr>
        <w:top w:val="none" w:sz="0" w:space="0" w:color="auto"/>
        <w:left w:val="none" w:sz="0" w:space="0" w:color="auto"/>
        <w:bottom w:val="none" w:sz="0" w:space="0" w:color="auto"/>
        <w:right w:val="none" w:sz="0" w:space="0" w:color="auto"/>
      </w:divBdr>
    </w:div>
    <w:div w:id="1565946388">
      <w:bodyDiv w:val="1"/>
      <w:marLeft w:val="0"/>
      <w:marRight w:val="0"/>
      <w:marTop w:val="0"/>
      <w:marBottom w:val="0"/>
      <w:divBdr>
        <w:top w:val="none" w:sz="0" w:space="0" w:color="auto"/>
        <w:left w:val="none" w:sz="0" w:space="0" w:color="auto"/>
        <w:bottom w:val="none" w:sz="0" w:space="0" w:color="auto"/>
        <w:right w:val="none" w:sz="0" w:space="0" w:color="auto"/>
      </w:divBdr>
    </w:div>
    <w:div w:id="1566451874">
      <w:bodyDiv w:val="1"/>
      <w:marLeft w:val="0"/>
      <w:marRight w:val="0"/>
      <w:marTop w:val="0"/>
      <w:marBottom w:val="0"/>
      <w:divBdr>
        <w:top w:val="none" w:sz="0" w:space="0" w:color="auto"/>
        <w:left w:val="none" w:sz="0" w:space="0" w:color="auto"/>
        <w:bottom w:val="none" w:sz="0" w:space="0" w:color="auto"/>
        <w:right w:val="none" w:sz="0" w:space="0" w:color="auto"/>
      </w:divBdr>
    </w:div>
    <w:div w:id="1567303344">
      <w:bodyDiv w:val="1"/>
      <w:marLeft w:val="0"/>
      <w:marRight w:val="0"/>
      <w:marTop w:val="0"/>
      <w:marBottom w:val="0"/>
      <w:divBdr>
        <w:top w:val="none" w:sz="0" w:space="0" w:color="auto"/>
        <w:left w:val="none" w:sz="0" w:space="0" w:color="auto"/>
        <w:bottom w:val="none" w:sz="0" w:space="0" w:color="auto"/>
        <w:right w:val="none" w:sz="0" w:space="0" w:color="auto"/>
      </w:divBdr>
    </w:div>
    <w:div w:id="1567762048">
      <w:bodyDiv w:val="1"/>
      <w:marLeft w:val="0"/>
      <w:marRight w:val="0"/>
      <w:marTop w:val="0"/>
      <w:marBottom w:val="0"/>
      <w:divBdr>
        <w:top w:val="none" w:sz="0" w:space="0" w:color="auto"/>
        <w:left w:val="none" w:sz="0" w:space="0" w:color="auto"/>
        <w:bottom w:val="none" w:sz="0" w:space="0" w:color="auto"/>
        <w:right w:val="none" w:sz="0" w:space="0" w:color="auto"/>
      </w:divBdr>
    </w:div>
    <w:div w:id="1568564707">
      <w:bodyDiv w:val="1"/>
      <w:marLeft w:val="0"/>
      <w:marRight w:val="0"/>
      <w:marTop w:val="0"/>
      <w:marBottom w:val="0"/>
      <w:divBdr>
        <w:top w:val="none" w:sz="0" w:space="0" w:color="auto"/>
        <w:left w:val="none" w:sz="0" w:space="0" w:color="auto"/>
        <w:bottom w:val="none" w:sz="0" w:space="0" w:color="auto"/>
        <w:right w:val="none" w:sz="0" w:space="0" w:color="auto"/>
      </w:divBdr>
    </w:div>
    <w:div w:id="1569463424">
      <w:bodyDiv w:val="1"/>
      <w:marLeft w:val="0"/>
      <w:marRight w:val="0"/>
      <w:marTop w:val="0"/>
      <w:marBottom w:val="0"/>
      <w:divBdr>
        <w:top w:val="none" w:sz="0" w:space="0" w:color="auto"/>
        <w:left w:val="none" w:sz="0" w:space="0" w:color="auto"/>
        <w:bottom w:val="none" w:sz="0" w:space="0" w:color="auto"/>
        <w:right w:val="none" w:sz="0" w:space="0" w:color="auto"/>
      </w:divBdr>
    </w:div>
    <w:div w:id="1569656291">
      <w:bodyDiv w:val="1"/>
      <w:marLeft w:val="0"/>
      <w:marRight w:val="0"/>
      <w:marTop w:val="0"/>
      <w:marBottom w:val="0"/>
      <w:divBdr>
        <w:top w:val="none" w:sz="0" w:space="0" w:color="auto"/>
        <w:left w:val="none" w:sz="0" w:space="0" w:color="auto"/>
        <w:bottom w:val="none" w:sz="0" w:space="0" w:color="auto"/>
        <w:right w:val="none" w:sz="0" w:space="0" w:color="auto"/>
      </w:divBdr>
    </w:div>
    <w:div w:id="1569805236">
      <w:bodyDiv w:val="1"/>
      <w:marLeft w:val="0"/>
      <w:marRight w:val="0"/>
      <w:marTop w:val="0"/>
      <w:marBottom w:val="0"/>
      <w:divBdr>
        <w:top w:val="none" w:sz="0" w:space="0" w:color="auto"/>
        <w:left w:val="none" w:sz="0" w:space="0" w:color="auto"/>
        <w:bottom w:val="none" w:sz="0" w:space="0" w:color="auto"/>
        <w:right w:val="none" w:sz="0" w:space="0" w:color="auto"/>
      </w:divBdr>
    </w:div>
    <w:div w:id="1570340194">
      <w:bodyDiv w:val="1"/>
      <w:marLeft w:val="0"/>
      <w:marRight w:val="0"/>
      <w:marTop w:val="0"/>
      <w:marBottom w:val="0"/>
      <w:divBdr>
        <w:top w:val="none" w:sz="0" w:space="0" w:color="auto"/>
        <w:left w:val="none" w:sz="0" w:space="0" w:color="auto"/>
        <w:bottom w:val="none" w:sz="0" w:space="0" w:color="auto"/>
        <w:right w:val="none" w:sz="0" w:space="0" w:color="auto"/>
      </w:divBdr>
    </w:div>
    <w:div w:id="1570844237">
      <w:bodyDiv w:val="1"/>
      <w:marLeft w:val="0"/>
      <w:marRight w:val="0"/>
      <w:marTop w:val="0"/>
      <w:marBottom w:val="0"/>
      <w:divBdr>
        <w:top w:val="none" w:sz="0" w:space="0" w:color="auto"/>
        <w:left w:val="none" w:sz="0" w:space="0" w:color="auto"/>
        <w:bottom w:val="none" w:sz="0" w:space="0" w:color="auto"/>
        <w:right w:val="none" w:sz="0" w:space="0" w:color="auto"/>
      </w:divBdr>
    </w:div>
    <w:div w:id="1570917760">
      <w:bodyDiv w:val="1"/>
      <w:marLeft w:val="0"/>
      <w:marRight w:val="0"/>
      <w:marTop w:val="0"/>
      <w:marBottom w:val="0"/>
      <w:divBdr>
        <w:top w:val="none" w:sz="0" w:space="0" w:color="auto"/>
        <w:left w:val="none" w:sz="0" w:space="0" w:color="auto"/>
        <w:bottom w:val="none" w:sz="0" w:space="0" w:color="auto"/>
        <w:right w:val="none" w:sz="0" w:space="0" w:color="auto"/>
      </w:divBdr>
    </w:div>
    <w:div w:id="1570921905">
      <w:bodyDiv w:val="1"/>
      <w:marLeft w:val="0"/>
      <w:marRight w:val="0"/>
      <w:marTop w:val="0"/>
      <w:marBottom w:val="0"/>
      <w:divBdr>
        <w:top w:val="none" w:sz="0" w:space="0" w:color="auto"/>
        <w:left w:val="none" w:sz="0" w:space="0" w:color="auto"/>
        <w:bottom w:val="none" w:sz="0" w:space="0" w:color="auto"/>
        <w:right w:val="none" w:sz="0" w:space="0" w:color="auto"/>
      </w:divBdr>
    </w:div>
    <w:div w:id="1571816092">
      <w:bodyDiv w:val="1"/>
      <w:marLeft w:val="0"/>
      <w:marRight w:val="0"/>
      <w:marTop w:val="0"/>
      <w:marBottom w:val="0"/>
      <w:divBdr>
        <w:top w:val="none" w:sz="0" w:space="0" w:color="auto"/>
        <w:left w:val="none" w:sz="0" w:space="0" w:color="auto"/>
        <w:bottom w:val="none" w:sz="0" w:space="0" w:color="auto"/>
        <w:right w:val="none" w:sz="0" w:space="0" w:color="auto"/>
      </w:divBdr>
    </w:div>
    <w:div w:id="1572035112">
      <w:bodyDiv w:val="1"/>
      <w:marLeft w:val="0"/>
      <w:marRight w:val="0"/>
      <w:marTop w:val="0"/>
      <w:marBottom w:val="0"/>
      <w:divBdr>
        <w:top w:val="none" w:sz="0" w:space="0" w:color="auto"/>
        <w:left w:val="none" w:sz="0" w:space="0" w:color="auto"/>
        <w:bottom w:val="none" w:sz="0" w:space="0" w:color="auto"/>
        <w:right w:val="none" w:sz="0" w:space="0" w:color="auto"/>
      </w:divBdr>
    </w:div>
    <w:div w:id="1572227123">
      <w:bodyDiv w:val="1"/>
      <w:marLeft w:val="0"/>
      <w:marRight w:val="0"/>
      <w:marTop w:val="0"/>
      <w:marBottom w:val="0"/>
      <w:divBdr>
        <w:top w:val="none" w:sz="0" w:space="0" w:color="auto"/>
        <w:left w:val="none" w:sz="0" w:space="0" w:color="auto"/>
        <w:bottom w:val="none" w:sz="0" w:space="0" w:color="auto"/>
        <w:right w:val="none" w:sz="0" w:space="0" w:color="auto"/>
      </w:divBdr>
    </w:div>
    <w:div w:id="1573002949">
      <w:bodyDiv w:val="1"/>
      <w:marLeft w:val="0"/>
      <w:marRight w:val="0"/>
      <w:marTop w:val="0"/>
      <w:marBottom w:val="0"/>
      <w:divBdr>
        <w:top w:val="none" w:sz="0" w:space="0" w:color="auto"/>
        <w:left w:val="none" w:sz="0" w:space="0" w:color="auto"/>
        <w:bottom w:val="none" w:sz="0" w:space="0" w:color="auto"/>
        <w:right w:val="none" w:sz="0" w:space="0" w:color="auto"/>
      </w:divBdr>
    </w:div>
    <w:div w:id="1573078998">
      <w:bodyDiv w:val="1"/>
      <w:marLeft w:val="0"/>
      <w:marRight w:val="0"/>
      <w:marTop w:val="0"/>
      <w:marBottom w:val="0"/>
      <w:divBdr>
        <w:top w:val="none" w:sz="0" w:space="0" w:color="auto"/>
        <w:left w:val="none" w:sz="0" w:space="0" w:color="auto"/>
        <w:bottom w:val="none" w:sz="0" w:space="0" w:color="auto"/>
        <w:right w:val="none" w:sz="0" w:space="0" w:color="auto"/>
      </w:divBdr>
    </w:div>
    <w:div w:id="1573202627">
      <w:bodyDiv w:val="1"/>
      <w:marLeft w:val="0"/>
      <w:marRight w:val="0"/>
      <w:marTop w:val="0"/>
      <w:marBottom w:val="0"/>
      <w:divBdr>
        <w:top w:val="none" w:sz="0" w:space="0" w:color="auto"/>
        <w:left w:val="none" w:sz="0" w:space="0" w:color="auto"/>
        <w:bottom w:val="none" w:sz="0" w:space="0" w:color="auto"/>
        <w:right w:val="none" w:sz="0" w:space="0" w:color="auto"/>
      </w:divBdr>
    </w:div>
    <w:div w:id="1573419957">
      <w:bodyDiv w:val="1"/>
      <w:marLeft w:val="0"/>
      <w:marRight w:val="0"/>
      <w:marTop w:val="0"/>
      <w:marBottom w:val="0"/>
      <w:divBdr>
        <w:top w:val="none" w:sz="0" w:space="0" w:color="auto"/>
        <w:left w:val="none" w:sz="0" w:space="0" w:color="auto"/>
        <w:bottom w:val="none" w:sz="0" w:space="0" w:color="auto"/>
        <w:right w:val="none" w:sz="0" w:space="0" w:color="auto"/>
      </w:divBdr>
    </w:div>
    <w:div w:id="1573740163">
      <w:bodyDiv w:val="1"/>
      <w:marLeft w:val="0"/>
      <w:marRight w:val="0"/>
      <w:marTop w:val="0"/>
      <w:marBottom w:val="0"/>
      <w:divBdr>
        <w:top w:val="none" w:sz="0" w:space="0" w:color="auto"/>
        <w:left w:val="none" w:sz="0" w:space="0" w:color="auto"/>
        <w:bottom w:val="none" w:sz="0" w:space="0" w:color="auto"/>
        <w:right w:val="none" w:sz="0" w:space="0" w:color="auto"/>
      </w:divBdr>
    </w:div>
    <w:div w:id="1574966379">
      <w:bodyDiv w:val="1"/>
      <w:marLeft w:val="0"/>
      <w:marRight w:val="0"/>
      <w:marTop w:val="0"/>
      <w:marBottom w:val="0"/>
      <w:divBdr>
        <w:top w:val="none" w:sz="0" w:space="0" w:color="auto"/>
        <w:left w:val="none" w:sz="0" w:space="0" w:color="auto"/>
        <w:bottom w:val="none" w:sz="0" w:space="0" w:color="auto"/>
        <w:right w:val="none" w:sz="0" w:space="0" w:color="auto"/>
      </w:divBdr>
    </w:div>
    <w:div w:id="1574973117">
      <w:bodyDiv w:val="1"/>
      <w:marLeft w:val="0"/>
      <w:marRight w:val="0"/>
      <w:marTop w:val="0"/>
      <w:marBottom w:val="0"/>
      <w:divBdr>
        <w:top w:val="none" w:sz="0" w:space="0" w:color="auto"/>
        <w:left w:val="none" w:sz="0" w:space="0" w:color="auto"/>
        <w:bottom w:val="none" w:sz="0" w:space="0" w:color="auto"/>
        <w:right w:val="none" w:sz="0" w:space="0" w:color="auto"/>
      </w:divBdr>
    </w:div>
    <w:div w:id="1575385420">
      <w:bodyDiv w:val="1"/>
      <w:marLeft w:val="0"/>
      <w:marRight w:val="0"/>
      <w:marTop w:val="0"/>
      <w:marBottom w:val="0"/>
      <w:divBdr>
        <w:top w:val="none" w:sz="0" w:space="0" w:color="auto"/>
        <w:left w:val="none" w:sz="0" w:space="0" w:color="auto"/>
        <w:bottom w:val="none" w:sz="0" w:space="0" w:color="auto"/>
        <w:right w:val="none" w:sz="0" w:space="0" w:color="auto"/>
      </w:divBdr>
    </w:div>
    <w:div w:id="1576042363">
      <w:bodyDiv w:val="1"/>
      <w:marLeft w:val="0"/>
      <w:marRight w:val="0"/>
      <w:marTop w:val="0"/>
      <w:marBottom w:val="0"/>
      <w:divBdr>
        <w:top w:val="none" w:sz="0" w:space="0" w:color="auto"/>
        <w:left w:val="none" w:sz="0" w:space="0" w:color="auto"/>
        <w:bottom w:val="none" w:sz="0" w:space="0" w:color="auto"/>
        <w:right w:val="none" w:sz="0" w:space="0" w:color="auto"/>
      </w:divBdr>
    </w:div>
    <w:div w:id="1576090184">
      <w:bodyDiv w:val="1"/>
      <w:marLeft w:val="0"/>
      <w:marRight w:val="0"/>
      <w:marTop w:val="0"/>
      <w:marBottom w:val="0"/>
      <w:divBdr>
        <w:top w:val="none" w:sz="0" w:space="0" w:color="auto"/>
        <w:left w:val="none" w:sz="0" w:space="0" w:color="auto"/>
        <w:bottom w:val="none" w:sz="0" w:space="0" w:color="auto"/>
        <w:right w:val="none" w:sz="0" w:space="0" w:color="auto"/>
      </w:divBdr>
    </w:div>
    <w:div w:id="1576862969">
      <w:bodyDiv w:val="1"/>
      <w:marLeft w:val="0"/>
      <w:marRight w:val="0"/>
      <w:marTop w:val="0"/>
      <w:marBottom w:val="0"/>
      <w:divBdr>
        <w:top w:val="none" w:sz="0" w:space="0" w:color="auto"/>
        <w:left w:val="none" w:sz="0" w:space="0" w:color="auto"/>
        <w:bottom w:val="none" w:sz="0" w:space="0" w:color="auto"/>
        <w:right w:val="none" w:sz="0" w:space="0" w:color="auto"/>
      </w:divBdr>
    </w:div>
    <w:div w:id="1577281205">
      <w:bodyDiv w:val="1"/>
      <w:marLeft w:val="0"/>
      <w:marRight w:val="0"/>
      <w:marTop w:val="0"/>
      <w:marBottom w:val="0"/>
      <w:divBdr>
        <w:top w:val="none" w:sz="0" w:space="0" w:color="auto"/>
        <w:left w:val="none" w:sz="0" w:space="0" w:color="auto"/>
        <w:bottom w:val="none" w:sz="0" w:space="0" w:color="auto"/>
        <w:right w:val="none" w:sz="0" w:space="0" w:color="auto"/>
      </w:divBdr>
    </w:div>
    <w:div w:id="1578242328">
      <w:bodyDiv w:val="1"/>
      <w:marLeft w:val="0"/>
      <w:marRight w:val="0"/>
      <w:marTop w:val="0"/>
      <w:marBottom w:val="0"/>
      <w:divBdr>
        <w:top w:val="none" w:sz="0" w:space="0" w:color="auto"/>
        <w:left w:val="none" w:sz="0" w:space="0" w:color="auto"/>
        <w:bottom w:val="none" w:sz="0" w:space="0" w:color="auto"/>
        <w:right w:val="none" w:sz="0" w:space="0" w:color="auto"/>
      </w:divBdr>
    </w:div>
    <w:div w:id="1578250082">
      <w:bodyDiv w:val="1"/>
      <w:marLeft w:val="0"/>
      <w:marRight w:val="0"/>
      <w:marTop w:val="0"/>
      <w:marBottom w:val="0"/>
      <w:divBdr>
        <w:top w:val="none" w:sz="0" w:space="0" w:color="auto"/>
        <w:left w:val="none" w:sz="0" w:space="0" w:color="auto"/>
        <w:bottom w:val="none" w:sz="0" w:space="0" w:color="auto"/>
        <w:right w:val="none" w:sz="0" w:space="0" w:color="auto"/>
      </w:divBdr>
    </w:div>
    <w:div w:id="1578436046">
      <w:bodyDiv w:val="1"/>
      <w:marLeft w:val="0"/>
      <w:marRight w:val="0"/>
      <w:marTop w:val="0"/>
      <w:marBottom w:val="0"/>
      <w:divBdr>
        <w:top w:val="none" w:sz="0" w:space="0" w:color="auto"/>
        <w:left w:val="none" w:sz="0" w:space="0" w:color="auto"/>
        <w:bottom w:val="none" w:sz="0" w:space="0" w:color="auto"/>
        <w:right w:val="none" w:sz="0" w:space="0" w:color="auto"/>
      </w:divBdr>
    </w:div>
    <w:div w:id="1578638057">
      <w:bodyDiv w:val="1"/>
      <w:marLeft w:val="0"/>
      <w:marRight w:val="0"/>
      <w:marTop w:val="0"/>
      <w:marBottom w:val="0"/>
      <w:divBdr>
        <w:top w:val="none" w:sz="0" w:space="0" w:color="auto"/>
        <w:left w:val="none" w:sz="0" w:space="0" w:color="auto"/>
        <w:bottom w:val="none" w:sz="0" w:space="0" w:color="auto"/>
        <w:right w:val="none" w:sz="0" w:space="0" w:color="auto"/>
      </w:divBdr>
    </w:div>
    <w:div w:id="1579557458">
      <w:bodyDiv w:val="1"/>
      <w:marLeft w:val="0"/>
      <w:marRight w:val="0"/>
      <w:marTop w:val="0"/>
      <w:marBottom w:val="0"/>
      <w:divBdr>
        <w:top w:val="none" w:sz="0" w:space="0" w:color="auto"/>
        <w:left w:val="none" w:sz="0" w:space="0" w:color="auto"/>
        <w:bottom w:val="none" w:sz="0" w:space="0" w:color="auto"/>
        <w:right w:val="none" w:sz="0" w:space="0" w:color="auto"/>
      </w:divBdr>
    </w:div>
    <w:div w:id="1579633254">
      <w:bodyDiv w:val="1"/>
      <w:marLeft w:val="0"/>
      <w:marRight w:val="0"/>
      <w:marTop w:val="0"/>
      <w:marBottom w:val="0"/>
      <w:divBdr>
        <w:top w:val="none" w:sz="0" w:space="0" w:color="auto"/>
        <w:left w:val="none" w:sz="0" w:space="0" w:color="auto"/>
        <w:bottom w:val="none" w:sz="0" w:space="0" w:color="auto"/>
        <w:right w:val="none" w:sz="0" w:space="0" w:color="auto"/>
      </w:divBdr>
    </w:div>
    <w:div w:id="1580557104">
      <w:bodyDiv w:val="1"/>
      <w:marLeft w:val="0"/>
      <w:marRight w:val="0"/>
      <w:marTop w:val="0"/>
      <w:marBottom w:val="0"/>
      <w:divBdr>
        <w:top w:val="none" w:sz="0" w:space="0" w:color="auto"/>
        <w:left w:val="none" w:sz="0" w:space="0" w:color="auto"/>
        <w:bottom w:val="none" w:sz="0" w:space="0" w:color="auto"/>
        <w:right w:val="none" w:sz="0" w:space="0" w:color="auto"/>
      </w:divBdr>
    </w:div>
    <w:div w:id="1580826576">
      <w:bodyDiv w:val="1"/>
      <w:marLeft w:val="0"/>
      <w:marRight w:val="0"/>
      <w:marTop w:val="0"/>
      <w:marBottom w:val="0"/>
      <w:divBdr>
        <w:top w:val="none" w:sz="0" w:space="0" w:color="auto"/>
        <w:left w:val="none" w:sz="0" w:space="0" w:color="auto"/>
        <w:bottom w:val="none" w:sz="0" w:space="0" w:color="auto"/>
        <w:right w:val="none" w:sz="0" w:space="0" w:color="auto"/>
      </w:divBdr>
    </w:div>
    <w:div w:id="1580869581">
      <w:bodyDiv w:val="1"/>
      <w:marLeft w:val="0"/>
      <w:marRight w:val="0"/>
      <w:marTop w:val="0"/>
      <w:marBottom w:val="0"/>
      <w:divBdr>
        <w:top w:val="none" w:sz="0" w:space="0" w:color="auto"/>
        <w:left w:val="none" w:sz="0" w:space="0" w:color="auto"/>
        <w:bottom w:val="none" w:sz="0" w:space="0" w:color="auto"/>
        <w:right w:val="none" w:sz="0" w:space="0" w:color="auto"/>
      </w:divBdr>
    </w:div>
    <w:div w:id="1581131749">
      <w:bodyDiv w:val="1"/>
      <w:marLeft w:val="0"/>
      <w:marRight w:val="0"/>
      <w:marTop w:val="0"/>
      <w:marBottom w:val="0"/>
      <w:divBdr>
        <w:top w:val="none" w:sz="0" w:space="0" w:color="auto"/>
        <w:left w:val="none" w:sz="0" w:space="0" w:color="auto"/>
        <w:bottom w:val="none" w:sz="0" w:space="0" w:color="auto"/>
        <w:right w:val="none" w:sz="0" w:space="0" w:color="auto"/>
      </w:divBdr>
    </w:div>
    <w:div w:id="1581329644">
      <w:bodyDiv w:val="1"/>
      <w:marLeft w:val="0"/>
      <w:marRight w:val="0"/>
      <w:marTop w:val="0"/>
      <w:marBottom w:val="0"/>
      <w:divBdr>
        <w:top w:val="none" w:sz="0" w:space="0" w:color="auto"/>
        <w:left w:val="none" w:sz="0" w:space="0" w:color="auto"/>
        <w:bottom w:val="none" w:sz="0" w:space="0" w:color="auto"/>
        <w:right w:val="none" w:sz="0" w:space="0" w:color="auto"/>
      </w:divBdr>
    </w:div>
    <w:div w:id="1581867317">
      <w:bodyDiv w:val="1"/>
      <w:marLeft w:val="0"/>
      <w:marRight w:val="0"/>
      <w:marTop w:val="0"/>
      <w:marBottom w:val="0"/>
      <w:divBdr>
        <w:top w:val="none" w:sz="0" w:space="0" w:color="auto"/>
        <w:left w:val="none" w:sz="0" w:space="0" w:color="auto"/>
        <w:bottom w:val="none" w:sz="0" w:space="0" w:color="auto"/>
        <w:right w:val="none" w:sz="0" w:space="0" w:color="auto"/>
      </w:divBdr>
    </w:div>
    <w:div w:id="1582057216">
      <w:bodyDiv w:val="1"/>
      <w:marLeft w:val="0"/>
      <w:marRight w:val="0"/>
      <w:marTop w:val="0"/>
      <w:marBottom w:val="0"/>
      <w:divBdr>
        <w:top w:val="none" w:sz="0" w:space="0" w:color="auto"/>
        <w:left w:val="none" w:sz="0" w:space="0" w:color="auto"/>
        <w:bottom w:val="none" w:sz="0" w:space="0" w:color="auto"/>
        <w:right w:val="none" w:sz="0" w:space="0" w:color="auto"/>
      </w:divBdr>
    </w:div>
    <w:div w:id="1582175518">
      <w:bodyDiv w:val="1"/>
      <w:marLeft w:val="0"/>
      <w:marRight w:val="0"/>
      <w:marTop w:val="0"/>
      <w:marBottom w:val="0"/>
      <w:divBdr>
        <w:top w:val="none" w:sz="0" w:space="0" w:color="auto"/>
        <w:left w:val="none" w:sz="0" w:space="0" w:color="auto"/>
        <w:bottom w:val="none" w:sz="0" w:space="0" w:color="auto"/>
        <w:right w:val="none" w:sz="0" w:space="0" w:color="auto"/>
      </w:divBdr>
    </w:div>
    <w:div w:id="1583179162">
      <w:bodyDiv w:val="1"/>
      <w:marLeft w:val="0"/>
      <w:marRight w:val="0"/>
      <w:marTop w:val="0"/>
      <w:marBottom w:val="0"/>
      <w:divBdr>
        <w:top w:val="none" w:sz="0" w:space="0" w:color="auto"/>
        <w:left w:val="none" w:sz="0" w:space="0" w:color="auto"/>
        <w:bottom w:val="none" w:sz="0" w:space="0" w:color="auto"/>
        <w:right w:val="none" w:sz="0" w:space="0" w:color="auto"/>
      </w:divBdr>
    </w:div>
    <w:div w:id="1583374055">
      <w:bodyDiv w:val="1"/>
      <w:marLeft w:val="0"/>
      <w:marRight w:val="0"/>
      <w:marTop w:val="0"/>
      <w:marBottom w:val="0"/>
      <w:divBdr>
        <w:top w:val="none" w:sz="0" w:space="0" w:color="auto"/>
        <w:left w:val="none" w:sz="0" w:space="0" w:color="auto"/>
        <w:bottom w:val="none" w:sz="0" w:space="0" w:color="auto"/>
        <w:right w:val="none" w:sz="0" w:space="0" w:color="auto"/>
      </w:divBdr>
    </w:div>
    <w:div w:id="1583644328">
      <w:bodyDiv w:val="1"/>
      <w:marLeft w:val="0"/>
      <w:marRight w:val="0"/>
      <w:marTop w:val="0"/>
      <w:marBottom w:val="0"/>
      <w:divBdr>
        <w:top w:val="none" w:sz="0" w:space="0" w:color="auto"/>
        <w:left w:val="none" w:sz="0" w:space="0" w:color="auto"/>
        <w:bottom w:val="none" w:sz="0" w:space="0" w:color="auto"/>
        <w:right w:val="none" w:sz="0" w:space="0" w:color="auto"/>
      </w:divBdr>
    </w:div>
    <w:div w:id="1583904558">
      <w:bodyDiv w:val="1"/>
      <w:marLeft w:val="0"/>
      <w:marRight w:val="0"/>
      <w:marTop w:val="0"/>
      <w:marBottom w:val="0"/>
      <w:divBdr>
        <w:top w:val="none" w:sz="0" w:space="0" w:color="auto"/>
        <w:left w:val="none" w:sz="0" w:space="0" w:color="auto"/>
        <w:bottom w:val="none" w:sz="0" w:space="0" w:color="auto"/>
        <w:right w:val="none" w:sz="0" w:space="0" w:color="auto"/>
      </w:divBdr>
    </w:div>
    <w:div w:id="1584297363">
      <w:bodyDiv w:val="1"/>
      <w:marLeft w:val="0"/>
      <w:marRight w:val="0"/>
      <w:marTop w:val="0"/>
      <w:marBottom w:val="0"/>
      <w:divBdr>
        <w:top w:val="none" w:sz="0" w:space="0" w:color="auto"/>
        <w:left w:val="none" w:sz="0" w:space="0" w:color="auto"/>
        <w:bottom w:val="none" w:sz="0" w:space="0" w:color="auto"/>
        <w:right w:val="none" w:sz="0" w:space="0" w:color="auto"/>
      </w:divBdr>
    </w:div>
    <w:div w:id="1584608610">
      <w:bodyDiv w:val="1"/>
      <w:marLeft w:val="0"/>
      <w:marRight w:val="0"/>
      <w:marTop w:val="0"/>
      <w:marBottom w:val="0"/>
      <w:divBdr>
        <w:top w:val="none" w:sz="0" w:space="0" w:color="auto"/>
        <w:left w:val="none" w:sz="0" w:space="0" w:color="auto"/>
        <w:bottom w:val="none" w:sz="0" w:space="0" w:color="auto"/>
        <w:right w:val="none" w:sz="0" w:space="0" w:color="auto"/>
      </w:divBdr>
    </w:div>
    <w:div w:id="1585532212">
      <w:bodyDiv w:val="1"/>
      <w:marLeft w:val="0"/>
      <w:marRight w:val="0"/>
      <w:marTop w:val="0"/>
      <w:marBottom w:val="0"/>
      <w:divBdr>
        <w:top w:val="none" w:sz="0" w:space="0" w:color="auto"/>
        <w:left w:val="none" w:sz="0" w:space="0" w:color="auto"/>
        <w:bottom w:val="none" w:sz="0" w:space="0" w:color="auto"/>
        <w:right w:val="none" w:sz="0" w:space="0" w:color="auto"/>
      </w:divBdr>
    </w:div>
    <w:div w:id="1586038096">
      <w:bodyDiv w:val="1"/>
      <w:marLeft w:val="0"/>
      <w:marRight w:val="0"/>
      <w:marTop w:val="0"/>
      <w:marBottom w:val="0"/>
      <w:divBdr>
        <w:top w:val="none" w:sz="0" w:space="0" w:color="auto"/>
        <w:left w:val="none" w:sz="0" w:space="0" w:color="auto"/>
        <w:bottom w:val="none" w:sz="0" w:space="0" w:color="auto"/>
        <w:right w:val="none" w:sz="0" w:space="0" w:color="auto"/>
      </w:divBdr>
    </w:div>
    <w:div w:id="1586183444">
      <w:bodyDiv w:val="1"/>
      <w:marLeft w:val="0"/>
      <w:marRight w:val="0"/>
      <w:marTop w:val="0"/>
      <w:marBottom w:val="0"/>
      <w:divBdr>
        <w:top w:val="none" w:sz="0" w:space="0" w:color="auto"/>
        <w:left w:val="none" w:sz="0" w:space="0" w:color="auto"/>
        <w:bottom w:val="none" w:sz="0" w:space="0" w:color="auto"/>
        <w:right w:val="none" w:sz="0" w:space="0" w:color="auto"/>
      </w:divBdr>
    </w:div>
    <w:div w:id="1586258395">
      <w:bodyDiv w:val="1"/>
      <w:marLeft w:val="0"/>
      <w:marRight w:val="0"/>
      <w:marTop w:val="0"/>
      <w:marBottom w:val="0"/>
      <w:divBdr>
        <w:top w:val="none" w:sz="0" w:space="0" w:color="auto"/>
        <w:left w:val="none" w:sz="0" w:space="0" w:color="auto"/>
        <w:bottom w:val="none" w:sz="0" w:space="0" w:color="auto"/>
        <w:right w:val="none" w:sz="0" w:space="0" w:color="auto"/>
      </w:divBdr>
    </w:div>
    <w:div w:id="1587034257">
      <w:bodyDiv w:val="1"/>
      <w:marLeft w:val="0"/>
      <w:marRight w:val="0"/>
      <w:marTop w:val="0"/>
      <w:marBottom w:val="0"/>
      <w:divBdr>
        <w:top w:val="none" w:sz="0" w:space="0" w:color="auto"/>
        <w:left w:val="none" w:sz="0" w:space="0" w:color="auto"/>
        <w:bottom w:val="none" w:sz="0" w:space="0" w:color="auto"/>
        <w:right w:val="none" w:sz="0" w:space="0" w:color="auto"/>
      </w:divBdr>
    </w:div>
    <w:div w:id="1587763176">
      <w:bodyDiv w:val="1"/>
      <w:marLeft w:val="0"/>
      <w:marRight w:val="0"/>
      <w:marTop w:val="0"/>
      <w:marBottom w:val="0"/>
      <w:divBdr>
        <w:top w:val="none" w:sz="0" w:space="0" w:color="auto"/>
        <w:left w:val="none" w:sz="0" w:space="0" w:color="auto"/>
        <w:bottom w:val="none" w:sz="0" w:space="0" w:color="auto"/>
        <w:right w:val="none" w:sz="0" w:space="0" w:color="auto"/>
      </w:divBdr>
    </w:div>
    <w:div w:id="1588034456">
      <w:bodyDiv w:val="1"/>
      <w:marLeft w:val="0"/>
      <w:marRight w:val="0"/>
      <w:marTop w:val="0"/>
      <w:marBottom w:val="0"/>
      <w:divBdr>
        <w:top w:val="none" w:sz="0" w:space="0" w:color="auto"/>
        <w:left w:val="none" w:sz="0" w:space="0" w:color="auto"/>
        <w:bottom w:val="none" w:sz="0" w:space="0" w:color="auto"/>
        <w:right w:val="none" w:sz="0" w:space="0" w:color="auto"/>
      </w:divBdr>
    </w:div>
    <w:div w:id="1588077724">
      <w:bodyDiv w:val="1"/>
      <w:marLeft w:val="0"/>
      <w:marRight w:val="0"/>
      <w:marTop w:val="0"/>
      <w:marBottom w:val="0"/>
      <w:divBdr>
        <w:top w:val="none" w:sz="0" w:space="0" w:color="auto"/>
        <w:left w:val="none" w:sz="0" w:space="0" w:color="auto"/>
        <w:bottom w:val="none" w:sz="0" w:space="0" w:color="auto"/>
        <w:right w:val="none" w:sz="0" w:space="0" w:color="auto"/>
      </w:divBdr>
    </w:div>
    <w:div w:id="1588270182">
      <w:bodyDiv w:val="1"/>
      <w:marLeft w:val="0"/>
      <w:marRight w:val="0"/>
      <w:marTop w:val="0"/>
      <w:marBottom w:val="0"/>
      <w:divBdr>
        <w:top w:val="none" w:sz="0" w:space="0" w:color="auto"/>
        <w:left w:val="none" w:sz="0" w:space="0" w:color="auto"/>
        <w:bottom w:val="none" w:sz="0" w:space="0" w:color="auto"/>
        <w:right w:val="none" w:sz="0" w:space="0" w:color="auto"/>
      </w:divBdr>
    </w:div>
    <w:div w:id="1588420938">
      <w:bodyDiv w:val="1"/>
      <w:marLeft w:val="0"/>
      <w:marRight w:val="0"/>
      <w:marTop w:val="0"/>
      <w:marBottom w:val="0"/>
      <w:divBdr>
        <w:top w:val="none" w:sz="0" w:space="0" w:color="auto"/>
        <w:left w:val="none" w:sz="0" w:space="0" w:color="auto"/>
        <w:bottom w:val="none" w:sz="0" w:space="0" w:color="auto"/>
        <w:right w:val="none" w:sz="0" w:space="0" w:color="auto"/>
      </w:divBdr>
    </w:div>
    <w:div w:id="1588534777">
      <w:bodyDiv w:val="1"/>
      <w:marLeft w:val="0"/>
      <w:marRight w:val="0"/>
      <w:marTop w:val="0"/>
      <w:marBottom w:val="0"/>
      <w:divBdr>
        <w:top w:val="none" w:sz="0" w:space="0" w:color="auto"/>
        <w:left w:val="none" w:sz="0" w:space="0" w:color="auto"/>
        <w:bottom w:val="none" w:sz="0" w:space="0" w:color="auto"/>
        <w:right w:val="none" w:sz="0" w:space="0" w:color="auto"/>
      </w:divBdr>
    </w:div>
    <w:div w:id="1588683876">
      <w:bodyDiv w:val="1"/>
      <w:marLeft w:val="0"/>
      <w:marRight w:val="0"/>
      <w:marTop w:val="0"/>
      <w:marBottom w:val="0"/>
      <w:divBdr>
        <w:top w:val="none" w:sz="0" w:space="0" w:color="auto"/>
        <w:left w:val="none" w:sz="0" w:space="0" w:color="auto"/>
        <w:bottom w:val="none" w:sz="0" w:space="0" w:color="auto"/>
        <w:right w:val="none" w:sz="0" w:space="0" w:color="auto"/>
      </w:divBdr>
    </w:div>
    <w:div w:id="1588734611">
      <w:bodyDiv w:val="1"/>
      <w:marLeft w:val="0"/>
      <w:marRight w:val="0"/>
      <w:marTop w:val="0"/>
      <w:marBottom w:val="0"/>
      <w:divBdr>
        <w:top w:val="none" w:sz="0" w:space="0" w:color="auto"/>
        <w:left w:val="none" w:sz="0" w:space="0" w:color="auto"/>
        <w:bottom w:val="none" w:sz="0" w:space="0" w:color="auto"/>
        <w:right w:val="none" w:sz="0" w:space="0" w:color="auto"/>
      </w:divBdr>
    </w:div>
    <w:div w:id="1588922754">
      <w:bodyDiv w:val="1"/>
      <w:marLeft w:val="0"/>
      <w:marRight w:val="0"/>
      <w:marTop w:val="0"/>
      <w:marBottom w:val="0"/>
      <w:divBdr>
        <w:top w:val="none" w:sz="0" w:space="0" w:color="auto"/>
        <w:left w:val="none" w:sz="0" w:space="0" w:color="auto"/>
        <w:bottom w:val="none" w:sz="0" w:space="0" w:color="auto"/>
        <w:right w:val="none" w:sz="0" w:space="0" w:color="auto"/>
      </w:divBdr>
    </w:div>
    <w:div w:id="1589386460">
      <w:bodyDiv w:val="1"/>
      <w:marLeft w:val="0"/>
      <w:marRight w:val="0"/>
      <w:marTop w:val="0"/>
      <w:marBottom w:val="0"/>
      <w:divBdr>
        <w:top w:val="none" w:sz="0" w:space="0" w:color="auto"/>
        <w:left w:val="none" w:sz="0" w:space="0" w:color="auto"/>
        <w:bottom w:val="none" w:sz="0" w:space="0" w:color="auto"/>
        <w:right w:val="none" w:sz="0" w:space="0" w:color="auto"/>
      </w:divBdr>
    </w:div>
    <w:div w:id="1589542014">
      <w:bodyDiv w:val="1"/>
      <w:marLeft w:val="0"/>
      <w:marRight w:val="0"/>
      <w:marTop w:val="0"/>
      <w:marBottom w:val="0"/>
      <w:divBdr>
        <w:top w:val="none" w:sz="0" w:space="0" w:color="auto"/>
        <w:left w:val="none" w:sz="0" w:space="0" w:color="auto"/>
        <w:bottom w:val="none" w:sz="0" w:space="0" w:color="auto"/>
        <w:right w:val="none" w:sz="0" w:space="0" w:color="auto"/>
      </w:divBdr>
    </w:div>
    <w:div w:id="1589774639">
      <w:bodyDiv w:val="1"/>
      <w:marLeft w:val="0"/>
      <w:marRight w:val="0"/>
      <w:marTop w:val="0"/>
      <w:marBottom w:val="0"/>
      <w:divBdr>
        <w:top w:val="none" w:sz="0" w:space="0" w:color="auto"/>
        <w:left w:val="none" w:sz="0" w:space="0" w:color="auto"/>
        <w:bottom w:val="none" w:sz="0" w:space="0" w:color="auto"/>
        <w:right w:val="none" w:sz="0" w:space="0" w:color="auto"/>
      </w:divBdr>
    </w:div>
    <w:div w:id="1589925533">
      <w:bodyDiv w:val="1"/>
      <w:marLeft w:val="0"/>
      <w:marRight w:val="0"/>
      <w:marTop w:val="0"/>
      <w:marBottom w:val="0"/>
      <w:divBdr>
        <w:top w:val="none" w:sz="0" w:space="0" w:color="auto"/>
        <w:left w:val="none" w:sz="0" w:space="0" w:color="auto"/>
        <w:bottom w:val="none" w:sz="0" w:space="0" w:color="auto"/>
        <w:right w:val="none" w:sz="0" w:space="0" w:color="auto"/>
      </w:divBdr>
    </w:div>
    <w:div w:id="1590769112">
      <w:bodyDiv w:val="1"/>
      <w:marLeft w:val="0"/>
      <w:marRight w:val="0"/>
      <w:marTop w:val="0"/>
      <w:marBottom w:val="0"/>
      <w:divBdr>
        <w:top w:val="none" w:sz="0" w:space="0" w:color="auto"/>
        <w:left w:val="none" w:sz="0" w:space="0" w:color="auto"/>
        <w:bottom w:val="none" w:sz="0" w:space="0" w:color="auto"/>
        <w:right w:val="none" w:sz="0" w:space="0" w:color="auto"/>
      </w:divBdr>
    </w:div>
    <w:div w:id="1590967010">
      <w:bodyDiv w:val="1"/>
      <w:marLeft w:val="0"/>
      <w:marRight w:val="0"/>
      <w:marTop w:val="0"/>
      <w:marBottom w:val="0"/>
      <w:divBdr>
        <w:top w:val="none" w:sz="0" w:space="0" w:color="auto"/>
        <w:left w:val="none" w:sz="0" w:space="0" w:color="auto"/>
        <w:bottom w:val="none" w:sz="0" w:space="0" w:color="auto"/>
        <w:right w:val="none" w:sz="0" w:space="0" w:color="auto"/>
      </w:divBdr>
    </w:div>
    <w:div w:id="1590970539">
      <w:bodyDiv w:val="1"/>
      <w:marLeft w:val="0"/>
      <w:marRight w:val="0"/>
      <w:marTop w:val="0"/>
      <w:marBottom w:val="0"/>
      <w:divBdr>
        <w:top w:val="none" w:sz="0" w:space="0" w:color="auto"/>
        <w:left w:val="none" w:sz="0" w:space="0" w:color="auto"/>
        <w:bottom w:val="none" w:sz="0" w:space="0" w:color="auto"/>
        <w:right w:val="none" w:sz="0" w:space="0" w:color="auto"/>
      </w:divBdr>
    </w:div>
    <w:div w:id="1591356946">
      <w:bodyDiv w:val="1"/>
      <w:marLeft w:val="0"/>
      <w:marRight w:val="0"/>
      <w:marTop w:val="0"/>
      <w:marBottom w:val="0"/>
      <w:divBdr>
        <w:top w:val="none" w:sz="0" w:space="0" w:color="auto"/>
        <w:left w:val="none" w:sz="0" w:space="0" w:color="auto"/>
        <w:bottom w:val="none" w:sz="0" w:space="0" w:color="auto"/>
        <w:right w:val="none" w:sz="0" w:space="0" w:color="auto"/>
      </w:divBdr>
    </w:div>
    <w:div w:id="1592396300">
      <w:bodyDiv w:val="1"/>
      <w:marLeft w:val="0"/>
      <w:marRight w:val="0"/>
      <w:marTop w:val="0"/>
      <w:marBottom w:val="0"/>
      <w:divBdr>
        <w:top w:val="none" w:sz="0" w:space="0" w:color="auto"/>
        <w:left w:val="none" w:sz="0" w:space="0" w:color="auto"/>
        <w:bottom w:val="none" w:sz="0" w:space="0" w:color="auto"/>
        <w:right w:val="none" w:sz="0" w:space="0" w:color="auto"/>
      </w:divBdr>
    </w:div>
    <w:div w:id="1592622977">
      <w:bodyDiv w:val="1"/>
      <w:marLeft w:val="0"/>
      <w:marRight w:val="0"/>
      <w:marTop w:val="0"/>
      <w:marBottom w:val="0"/>
      <w:divBdr>
        <w:top w:val="none" w:sz="0" w:space="0" w:color="auto"/>
        <w:left w:val="none" w:sz="0" w:space="0" w:color="auto"/>
        <w:bottom w:val="none" w:sz="0" w:space="0" w:color="auto"/>
        <w:right w:val="none" w:sz="0" w:space="0" w:color="auto"/>
      </w:divBdr>
    </w:div>
    <w:div w:id="1592855778">
      <w:bodyDiv w:val="1"/>
      <w:marLeft w:val="0"/>
      <w:marRight w:val="0"/>
      <w:marTop w:val="0"/>
      <w:marBottom w:val="0"/>
      <w:divBdr>
        <w:top w:val="none" w:sz="0" w:space="0" w:color="auto"/>
        <w:left w:val="none" w:sz="0" w:space="0" w:color="auto"/>
        <w:bottom w:val="none" w:sz="0" w:space="0" w:color="auto"/>
        <w:right w:val="none" w:sz="0" w:space="0" w:color="auto"/>
      </w:divBdr>
    </w:div>
    <w:div w:id="1592936075">
      <w:bodyDiv w:val="1"/>
      <w:marLeft w:val="0"/>
      <w:marRight w:val="0"/>
      <w:marTop w:val="0"/>
      <w:marBottom w:val="0"/>
      <w:divBdr>
        <w:top w:val="none" w:sz="0" w:space="0" w:color="auto"/>
        <w:left w:val="none" w:sz="0" w:space="0" w:color="auto"/>
        <w:bottom w:val="none" w:sz="0" w:space="0" w:color="auto"/>
        <w:right w:val="none" w:sz="0" w:space="0" w:color="auto"/>
      </w:divBdr>
    </w:div>
    <w:div w:id="1593051004">
      <w:bodyDiv w:val="1"/>
      <w:marLeft w:val="0"/>
      <w:marRight w:val="0"/>
      <w:marTop w:val="0"/>
      <w:marBottom w:val="0"/>
      <w:divBdr>
        <w:top w:val="none" w:sz="0" w:space="0" w:color="auto"/>
        <w:left w:val="none" w:sz="0" w:space="0" w:color="auto"/>
        <w:bottom w:val="none" w:sz="0" w:space="0" w:color="auto"/>
        <w:right w:val="none" w:sz="0" w:space="0" w:color="auto"/>
      </w:divBdr>
    </w:div>
    <w:div w:id="1593195314">
      <w:bodyDiv w:val="1"/>
      <w:marLeft w:val="0"/>
      <w:marRight w:val="0"/>
      <w:marTop w:val="0"/>
      <w:marBottom w:val="0"/>
      <w:divBdr>
        <w:top w:val="none" w:sz="0" w:space="0" w:color="auto"/>
        <w:left w:val="none" w:sz="0" w:space="0" w:color="auto"/>
        <w:bottom w:val="none" w:sz="0" w:space="0" w:color="auto"/>
        <w:right w:val="none" w:sz="0" w:space="0" w:color="auto"/>
      </w:divBdr>
    </w:div>
    <w:div w:id="1593925976">
      <w:bodyDiv w:val="1"/>
      <w:marLeft w:val="0"/>
      <w:marRight w:val="0"/>
      <w:marTop w:val="0"/>
      <w:marBottom w:val="0"/>
      <w:divBdr>
        <w:top w:val="none" w:sz="0" w:space="0" w:color="auto"/>
        <w:left w:val="none" w:sz="0" w:space="0" w:color="auto"/>
        <w:bottom w:val="none" w:sz="0" w:space="0" w:color="auto"/>
        <w:right w:val="none" w:sz="0" w:space="0" w:color="auto"/>
      </w:divBdr>
    </w:div>
    <w:div w:id="1594046562">
      <w:bodyDiv w:val="1"/>
      <w:marLeft w:val="0"/>
      <w:marRight w:val="0"/>
      <w:marTop w:val="0"/>
      <w:marBottom w:val="0"/>
      <w:divBdr>
        <w:top w:val="none" w:sz="0" w:space="0" w:color="auto"/>
        <w:left w:val="none" w:sz="0" w:space="0" w:color="auto"/>
        <w:bottom w:val="none" w:sz="0" w:space="0" w:color="auto"/>
        <w:right w:val="none" w:sz="0" w:space="0" w:color="auto"/>
      </w:divBdr>
    </w:div>
    <w:div w:id="1594169998">
      <w:bodyDiv w:val="1"/>
      <w:marLeft w:val="0"/>
      <w:marRight w:val="0"/>
      <w:marTop w:val="0"/>
      <w:marBottom w:val="0"/>
      <w:divBdr>
        <w:top w:val="none" w:sz="0" w:space="0" w:color="auto"/>
        <w:left w:val="none" w:sz="0" w:space="0" w:color="auto"/>
        <w:bottom w:val="none" w:sz="0" w:space="0" w:color="auto"/>
        <w:right w:val="none" w:sz="0" w:space="0" w:color="auto"/>
      </w:divBdr>
    </w:div>
    <w:div w:id="1594363448">
      <w:bodyDiv w:val="1"/>
      <w:marLeft w:val="0"/>
      <w:marRight w:val="0"/>
      <w:marTop w:val="0"/>
      <w:marBottom w:val="0"/>
      <w:divBdr>
        <w:top w:val="none" w:sz="0" w:space="0" w:color="auto"/>
        <w:left w:val="none" w:sz="0" w:space="0" w:color="auto"/>
        <w:bottom w:val="none" w:sz="0" w:space="0" w:color="auto"/>
        <w:right w:val="none" w:sz="0" w:space="0" w:color="auto"/>
      </w:divBdr>
    </w:div>
    <w:div w:id="1594703643">
      <w:bodyDiv w:val="1"/>
      <w:marLeft w:val="0"/>
      <w:marRight w:val="0"/>
      <w:marTop w:val="0"/>
      <w:marBottom w:val="0"/>
      <w:divBdr>
        <w:top w:val="none" w:sz="0" w:space="0" w:color="auto"/>
        <w:left w:val="none" w:sz="0" w:space="0" w:color="auto"/>
        <w:bottom w:val="none" w:sz="0" w:space="0" w:color="auto"/>
        <w:right w:val="none" w:sz="0" w:space="0" w:color="auto"/>
      </w:divBdr>
    </w:div>
    <w:div w:id="1595170788">
      <w:bodyDiv w:val="1"/>
      <w:marLeft w:val="0"/>
      <w:marRight w:val="0"/>
      <w:marTop w:val="0"/>
      <w:marBottom w:val="0"/>
      <w:divBdr>
        <w:top w:val="none" w:sz="0" w:space="0" w:color="auto"/>
        <w:left w:val="none" w:sz="0" w:space="0" w:color="auto"/>
        <w:bottom w:val="none" w:sz="0" w:space="0" w:color="auto"/>
        <w:right w:val="none" w:sz="0" w:space="0" w:color="auto"/>
      </w:divBdr>
    </w:div>
    <w:div w:id="1596131962">
      <w:bodyDiv w:val="1"/>
      <w:marLeft w:val="0"/>
      <w:marRight w:val="0"/>
      <w:marTop w:val="0"/>
      <w:marBottom w:val="0"/>
      <w:divBdr>
        <w:top w:val="none" w:sz="0" w:space="0" w:color="auto"/>
        <w:left w:val="none" w:sz="0" w:space="0" w:color="auto"/>
        <w:bottom w:val="none" w:sz="0" w:space="0" w:color="auto"/>
        <w:right w:val="none" w:sz="0" w:space="0" w:color="auto"/>
      </w:divBdr>
    </w:div>
    <w:div w:id="1596203250">
      <w:bodyDiv w:val="1"/>
      <w:marLeft w:val="0"/>
      <w:marRight w:val="0"/>
      <w:marTop w:val="0"/>
      <w:marBottom w:val="0"/>
      <w:divBdr>
        <w:top w:val="none" w:sz="0" w:space="0" w:color="auto"/>
        <w:left w:val="none" w:sz="0" w:space="0" w:color="auto"/>
        <w:bottom w:val="none" w:sz="0" w:space="0" w:color="auto"/>
        <w:right w:val="none" w:sz="0" w:space="0" w:color="auto"/>
      </w:divBdr>
    </w:div>
    <w:div w:id="1596356883">
      <w:bodyDiv w:val="1"/>
      <w:marLeft w:val="0"/>
      <w:marRight w:val="0"/>
      <w:marTop w:val="0"/>
      <w:marBottom w:val="0"/>
      <w:divBdr>
        <w:top w:val="none" w:sz="0" w:space="0" w:color="auto"/>
        <w:left w:val="none" w:sz="0" w:space="0" w:color="auto"/>
        <w:bottom w:val="none" w:sz="0" w:space="0" w:color="auto"/>
        <w:right w:val="none" w:sz="0" w:space="0" w:color="auto"/>
      </w:divBdr>
    </w:div>
    <w:div w:id="1596862287">
      <w:bodyDiv w:val="1"/>
      <w:marLeft w:val="0"/>
      <w:marRight w:val="0"/>
      <w:marTop w:val="0"/>
      <w:marBottom w:val="0"/>
      <w:divBdr>
        <w:top w:val="none" w:sz="0" w:space="0" w:color="auto"/>
        <w:left w:val="none" w:sz="0" w:space="0" w:color="auto"/>
        <w:bottom w:val="none" w:sz="0" w:space="0" w:color="auto"/>
        <w:right w:val="none" w:sz="0" w:space="0" w:color="auto"/>
      </w:divBdr>
    </w:div>
    <w:div w:id="1597009292">
      <w:bodyDiv w:val="1"/>
      <w:marLeft w:val="0"/>
      <w:marRight w:val="0"/>
      <w:marTop w:val="0"/>
      <w:marBottom w:val="0"/>
      <w:divBdr>
        <w:top w:val="none" w:sz="0" w:space="0" w:color="auto"/>
        <w:left w:val="none" w:sz="0" w:space="0" w:color="auto"/>
        <w:bottom w:val="none" w:sz="0" w:space="0" w:color="auto"/>
        <w:right w:val="none" w:sz="0" w:space="0" w:color="auto"/>
      </w:divBdr>
    </w:div>
    <w:div w:id="1597515264">
      <w:bodyDiv w:val="1"/>
      <w:marLeft w:val="0"/>
      <w:marRight w:val="0"/>
      <w:marTop w:val="0"/>
      <w:marBottom w:val="0"/>
      <w:divBdr>
        <w:top w:val="none" w:sz="0" w:space="0" w:color="auto"/>
        <w:left w:val="none" w:sz="0" w:space="0" w:color="auto"/>
        <w:bottom w:val="none" w:sz="0" w:space="0" w:color="auto"/>
        <w:right w:val="none" w:sz="0" w:space="0" w:color="auto"/>
      </w:divBdr>
    </w:div>
    <w:div w:id="1597518089">
      <w:bodyDiv w:val="1"/>
      <w:marLeft w:val="0"/>
      <w:marRight w:val="0"/>
      <w:marTop w:val="0"/>
      <w:marBottom w:val="0"/>
      <w:divBdr>
        <w:top w:val="none" w:sz="0" w:space="0" w:color="auto"/>
        <w:left w:val="none" w:sz="0" w:space="0" w:color="auto"/>
        <w:bottom w:val="none" w:sz="0" w:space="0" w:color="auto"/>
        <w:right w:val="none" w:sz="0" w:space="0" w:color="auto"/>
      </w:divBdr>
    </w:div>
    <w:div w:id="1598563978">
      <w:bodyDiv w:val="1"/>
      <w:marLeft w:val="0"/>
      <w:marRight w:val="0"/>
      <w:marTop w:val="0"/>
      <w:marBottom w:val="0"/>
      <w:divBdr>
        <w:top w:val="none" w:sz="0" w:space="0" w:color="auto"/>
        <w:left w:val="none" w:sz="0" w:space="0" w:color="auto"/>
        <w:bottom w:val="none" w:sz="0" w:space="0" w:color="auto"/>
        <w:right w:val="none" w:sz="0" w:space="0" w:color="auto"/>
      </w:divBdr>
    </w:div>
    <w:div w:id="1598635484">
      <w:bodyDiv w:val="1"/>
      <w:marLeft w:val="0"/>
      <w:marRight w:val="0"/>
      <w:marTop w:val="0"/>
      <w:marBottom w:val="0"/>
      <w:divBdr>
        <w:top w:val="none" w:sz="0" w:space="0" w:color="auto"/>
        <w:left w:val="none" w:sz="0" w:space="0" w:color="auto"/>
        <w:bottom w:val="none" w:sz="0" w:space="0" w:color="auto"/>
        <w:right w:val="none" w:sz="0" w:space="0" w:color="auto"/>
      </w:divBdr>
    </w:div>
    <w:div w:id="1598828634">
      <w:bodyDiv w:val="1"/>
      <w:marLeft w:val="0"/>
      <w:marRight w:val="0"/>
      <w:marTop w:val="0"/>
      <w:marBottom w:val="0"/>
      <w:divBdr>
        <w:top w:val="none" w:sz="0" w:space="0" w:color="auto"/>
        <w:left w:val="none" w:sz="0" w:space="0" w:color="auto"/>
        <w:bottom w:val="none" w:sz="0" w:space="0" w:color="auto"/>
        <w:right w:val="none" w:sz="0" w:space="0" w:color="auto"/>
      </w:divBdr>
    </w:div>
    <w:div w:id="1599287296">
      <w:bodyDiv w:val="1"/>
      <w:marLeft w:val="0"/>
      <w:marRight w:val="0"/>
      <w:marTop w:val="0"/>
      <w:marBottom w:val="0"/>
      <w:divBdr>
        <w:top w:val="none" w:sz="0" w:space="0" w:color="auto"/>
        <w:left w:val="none" w:sz="0" w:space="0" w:color="auto"/>
        <w:bottom w:val="none" w:sz="0" w:space="0" w:color="auto"/>
        <w:right w:val="none" w:sz="0" w:space="0" w:color="auto"/>
      </w:divBdr>
    </w:div>
    <w:div w:id="1599825984">
      <w:bodyDiv w:val="1"/>
      <w:marLeft w:val="0"/>
      <w:marRight w:val="0"/>
      <w:marTop w:val="0"/>
      <w:marBottom w:val="0"/>
      <w:divBdr>
        <w:top w:val="none" w:sz="0" w:space="0" w:color="auto"/>
        <w:left w:val="none" w:sz="0" w:space="0" w:color="auto"/>
        <w:bottom w:val="none" w:sz="0" w:space="0" w:color="auto"/>
        <w:right w:val="none" w:sz="0" w:space="0" w:color="auto"/>
      </w:divBdr>
    </w:div>
    <w:div w:id="1600020755">
      <w:bodyDiv w:val="1"/>
      <w:marLeft w:val="0"/>
      <w:marRight w:val="0"/>
      <w:marTop w:val="0"/>
      <w:marBottom w:val="0"/>
      <w:divBdr>
        <w:top w:val="none" w:sz="0" w:space="0" w:color="auto"/>
        <w:left w:val="none" w:sz="0" w:space="0" w:color="auto"/>
        <w:bottom w:val="none" w:sz="0" w:space="0" w:color="auto"/>
        <w:right w:val="none" w:sz="0" w:space="0" w:color="auto"/>
      </w:divBdr>
    </w:div>
    <w:div w:id="1601135408">
      <w:bodyDiv w:val="1"/>
      <w:marLeft w:val="0"/>
      <w:marRight w:val="0"/>
      <w:marTop w:val="0"/>
      <w:marBottom w:val="0"/>
      <w:divBdr>
        <w:top w:val="none" w:sz="0" w:space="0" w:color="auto"/>
        <w:left w:val="none" w:sz="0" w:space="0" w:color="auto"/>
        <w:bottom w:val="none" w:sz="0" w:space="0" w:color="auto"/>
        <w:right w:val="none" w:sz="0" w:space="0" w:color="auto"/>
      </w:divBdr>
    </w:div>
    <w:div w:id="1601330381">
      <w:bodyDiv w:val="1"/>
      <w:marLeft w:val="0"/>
      <w:marRight w:val="0"/>
      <w:marTop w:val="0"/>
      <w:marBottom w:val="0"/>
      <w:divBdr>
        <w:top w:val="none" w:sz="0" w:space="0" w:color="auto"/>
        <w:left w:val="none" w:sz="0" w:space="0" w:color="auto"/>
        <w:bottom w:val="none" w:sz="0" w:space="0" w:color="auto"/>
        <w:right w:val="none" w:sz="0" w:space="0" w:color="auto"/>
      </w:divBdr>
    </w:div>
    <w:div w:id="1601376427">
      <w:bodyDiv w:val="1"/>
      <w:marLeft w:val="0"/>
      <w:marRight w:val="0"/>
      <w:marTop w:val="0"/>
      <w:marBottom w:val="0"/>
      <w:divBdr>
        <w:top w:val="none" w:sz="0" w:space="0" w:color="auto"/>
        <w:left w:val="none" w:sz="0" w:space="0" w:color="auto"/>
        <w:bottom w:val="none" w:sz="0" w:space="0" w:color="auto"/>
        <w:right w:val="none" w:sz="0" w:space="0" w:color="auto"/>
      </w:divBdr>
    </w:div>
    <w:div w:id="1601451890">
      <w:bodyDiv w:val="1"/>
      <w:marLeft w:val="0"/>
      <w:marRight w:val="0"/>
      <w:marTop w:val="0"/>
      <w:marBottom w:val="0"/>
      <w:divBdr>
        <w:top w:val="none" w:sz="0" w:space="0" w:color="auto"/>
        <w:left w:val="none" w:sz="0" w:space="0" w:color="auto"/>
        <w:bottom w:val="none" w:sz="0" w:space="0" w:color="auto"/>
        <w:right w:val="none" w:sz="0" w:space="0" w:color="auto"/>
      </w:divBdr>
    </w:div>
    <w:div w:id="1602182552">
      <w:bodyDiv w:val="1"/>
      <w:marLeft w:val="0"/>
      <w:marRight w:val="0"/>
      <w:marTop w:val="0"/>
      <w:marBottom w:val="0"/>
      <w:divBdr>
        <w:top w:val="none" w:sz="0" w:space="0" w:color="auto"/>
        <w:left w:val="none" w:sz="0" w:space="0" w:color="auto"/>
        <w:bottom w:val="none" w:sz="0" w:space="0" w:color="auto"/>
        <w:right w:val="none" w:sz="0" w:space="0" w:color="auto"/>
      </w:divBdr>
    </w:div>
    <w:div w:id="1603222075">
      <w:bodyDiv w:val="1"/>
      <w:marLeft w:val="0"/>
      <w:marRight w:val="0"/>
      <w:marTop w:val="0"/>
      <w:marBottom w:val="0"/>
      <w:divBdr>
        <w:top w:val="none" w:sz="0" w:space="0" w:color="auto"/>
        <w:left w:val="none" w:sz="0" w:space="0" w:color="auto"/>
        <w:bottom w:val="none" w:sz="0" w:space="0" w:color="auto"/>
        <w:right w:val="none" w:sz="0" w:space="0" w:color="auto"/>
      </w:divBdr>
    </w:div>
    <w:div w:id="1603226006">
      <w:bodyDiv w:val="1"/>
      <w:marLeft w:val="0"/>
      <w:marRight w:val="0"/>
      <w:marTop w:val="0"/>
      <w:marBottom w:val="0"/>
      <w:divBdr>
        <w:top w:val="none" w:sz="0" w:space="0" w:color="auto"/>
        <w:left w:val="none" w:sz="0" w:space="0" w:color="auto"/>
        <w:bottom w:val="none" w:sz="0" w:space="0" w:color="auto"/>
        <w:right w:val="none" w:sz="0" w:space="0" w:color="auto"/>
      </w:divBdr>
    </w:div>
    <w:div w:id="1603490313">
      <w:bodyDiv w:val="1"/>
      <w:marLeft w:val="0"/>
      <w:marRight w:val="0"/>
      <w:marTop w:val="0"/>
      <w:marBottom w:val="0"/>
      <w:divBdr>
        <w:top w:val="none" w:sz="0" w:space="0" w:color="auto"/>
        <w:left w:val="none" w:sz="0" w:space="0" w:color="auto"/>
        <w:bottom w:val="none" w:sz="0" w:space="0" w:color="auto"/>
        <w:right w:val="none" w:sz="0" w:space="0" w:color="auto"/>
      </w:divBdr>
    </w:div>
    <w:div w:id="1604267438">
      <w:bodyDiv w:val="1"/>
      <w:marLeft w:val="0"/>
      <w:marRight w:val="0"/>
      <w:marTop w:val="0"/>
      <w:marBottom w:val="0"/>
      <w:divBdr>
        <w:top w:val="none" w:sz="0" w:space="0" w:color="auto"/>
        <w:left w:val="none" w:sz="0" w:space="0" w:color="auto"/>
        <w:bottom w:val="none" w:sz="0" w:space="0" w:color="auto"/>
        <w:right w:val="none" w:sz="0" w:space="0" w:color="auto"/>
      </w:divBdr>
    </w:div>
    <w:div w:id="1604875174">
      <w:bodyDiv w:val="1"/>
      <w:marLeft w:val="0"/>
      <w:marRight w:val="0"/>
      <w:marTop w:val="0"/>
      <w:marBottom w:val="0"/>
      <w:divBdr>
        <w:top w:val="none" w:sz="0" w:space="0" w:color="auto"/>
        <w:left w:val="none" w:sz="0" w:space="0" w:color="auto"/>
        <w:bottom w:val="none" w:sz="0" w:space="0" w:color="auto"/>
        <w:right w:val="none" w:sz="0" w:space="0" w:color="auto"/>
      </w:divBdr>
    </w:div>
    <w:div w:id="1605386433">
      <w:bodyDiv w:val="1"/>
      <w:marLeft w:val="0"/>
      <w:marRight w:val="0"/>
      <w:marTop w:val="0"/>
      <w:marBottom w:val="0"/>
      <w:divBdr>
        <w:top w:val="none" w:sz="0" w:space="0" w:color="auto"/>
        <w:left w:val="none" w:sz="0" w:space="0" w:color="auto"/>
        <w:bottom w:val="none" w:sz="0" w:space="0" w:color="auto"/>
        <w:right w:val="none" w:sz="0" w:space="0" w:color="auto"/>
      </w:divBdr>
    </w:div>
    <w:div w:id="1606497308">
      <w:bodyDiv w:val="1"/>
      <w:marLeft w:val="0"/>
      <w:marRight w:val="0"/>
      <w:marTop w:val="0"/>
      <w:marBottom w:val="0"/>
      <w:divBdr>
        <w:top w:val="none" w:sz="0" w:space="0" w:color="auto"/>
        <w:left w:val="none" w:sz="0" w:space="0" w:color="auto"/>
        <w:bottom w:val="none" w:sz="0" w:space="0" w:color="auto"/>
        <w:right w:val="none" w:sz="0" w:space="0" w:color="auto"/>
      </w:divBdr>
    </w:div>
    <w:div w:id="1606617362">
      <w:bodyDiv w:val="1"/>
      <w:marLeft w:val="0"/>
      <w:marRight w:val="0"/>
      <w:marTop w:val="0"/>
      <w:marBottom w:val="0"/>
      <w:divBdr>
        <w:top w:val="none" w:sz="0" w:space="0" w:color="auto"/>
        <w:left w:val="none" w:sz="0" w:space="0" w:color="auto"/>
        <w:bottom w:val="none" w:sz="0" w:space="0" w:color="auto"/>
        <w:right w:val="none" w:sz="0" w:space="0" w:color="auto"/>
      </w:divBdr>
    </w:div>
    <w:div w:id="1606889829">
      <w:bodyDiv w:val="1"/>
      <w:marLeft w:val="0"/>
      <w:marRight w:val="0"/>
      <w:marTop w:val="0"/>
      <w:marBottom w:val="0"/>
      <w:divBdr>
        <w:top w:val="none" w:sz="0" w:space="0" w:color="auto"/>
        <w:left w:val="none" w:sz="0" w:space="0" w:color="auto"/>
        <w:bottom w:val="none" w:sz="0" w:space="0" w:color="auto"/>
        <w:right w:val="none" w:sz="0" w:space="0" w:color="auto"/>
      </w:divBdr>
    </w:div>
    <w:div w:id="1607034869">
      <w:bodyDiv w:val="1"/>
      <w:marLeft w:val="0"/>
      <w:marRight w:val="0"/>
      <w:marTop w:val="0"/>
      <w:marBottom w:val="0"/>
      <w:divBdr>
        <w:top w:val="none" w:sz="0" w:space="0" w:color="auto"/>
        <w:left w:val="none" w:sz="0" w:space="0" w:color="auto"/>
        <w:bottom w:val="none" w:sz="0" w:space="0" w:color="auto"/>
        <w:right w:val="none" w:sz="0" w:space="0" w:color="auto"/>
      </w:divBdr>
    </w:div>
    <w:div w:id="1607617175">
      <w:bodyDiv w:val="1"/>
      <w:marLeft w:val="0"/>
      <w:marRight w:val="0"/>
      <w:marTop w:val="0"/>
      <w:marBottom w:val="0"/>
      <w:divBdr>
        <w:top w:val="none" w:sz="0" w:space="0" w:color="auto"/>
        <w:left w:val="none" w:sz="0" w:space="0" w:color="auto"/>
        <w:bottom w:val="none" w:sz="0" w:space="0" w:color="auto"/>
        <w:right w:val="none" w:sz="0" w:space="0" w:color="auto"/>
      </w:divBdr>
    </w:div>
    <w:div w:id="1607735874">
      <w:bodyDiv w:val="1"/>
      <w:marLeft w:val="0"/>
      <w:marRight w:val="0"/>
      <w:marTop w:val="0"/>
      <w:marBottom w:val="0"/>
      <w:divBdr>
        <w:top w:val="none" w:sz="0" w:space="0" w:color="auto"/>
        <w:left w:val="none" w:sz="0" w:space="0" w:color="auto"/>
        <w:bottom w:val="none" w:sz="0" w:space="0" w:color="auto"/>
        <w:right w:val="none" w:sz="0" w:space="0" w:color="auto"/>
      </w:divBdr>
    </w:div>
    <w:div w:id="1608660319">
      <w:bodyDiv w:val="1"/>
      <w:marLeft w:val="0"/>
      <w:marRight w:val="0"/>
      <w:marTop w:val="0"/>
      <w:marBottom w:val="0"/>
      <w:divBdr>
        <w:top w:val="none" w:sz="0" w:space="0" w:color="auto"/>
        <w:left w:val="none" w:sz="0" w:space="0" w:color="auto"/>
        <w:bottom w:val="none" w:sz="0" w:space="0" w:color="auto"/>
        <w:right w:val="none" w:sz="0" w:space="0" w:color="auto"/>
      </w:divBdr>
    </w:div>
    <w:div w:id="1608807441">
      <w:bodyDiv w:val="1"/>
      <w:marLeft w:val="0"/>
      <w:marRight w:val="0"/>
      <w:marTop w:val="0"/>
      <w:marBottom w:val="0"/>
      <w:divBdr>
        <w:top w:val="none" w:sz="0" w:space="0" w:color="auto"/>
        <w:left w:val="none" w:sz="0" w:space="0" w:color="auto"/>
        <w:bottom w:val="none" w:sz="0" w:space="0" w:color="auto"/>
        <w:right w:val="none" w:sz="0" w:space="0" w:color="auto"/>
      </w:divBdr>
    </w:div>
    <w:div w:id="1609433684">
      <w:bodyDiv w:val="1"/>
      <w:marLeft w:val="0"/>
      <w:marRight w:val="0"/>
      <w:marTop w:val="0"/>
      <w:marBottom w:val="0"/>
      <w:divBdr>
        <w:top w:val="none" w:sz="0" w:space="0" w:color="auto"/>
        <w:left w:val="none" w:sz="0" w:space="0" w:color="auto"/>
        <w:bottom w:val="none" w:sz="0" w:space="0" w:color="auto"/>
        <w:right w:val="none" w:sz="0" w:space="0" w:color="auto"/>
      </w:divBdr>
    </w:div>
    <w:div w:id="1609584753">
      <w:bodyDiv w:val="1"/>
      <w:marLeft w:val="0"/>
      <w:marRight w:val="0"/>
      <w:marTop w:val="0"/>
      <w:marBottom w:val="0"/>
      <w:divBdr>
        <w:top w:val="none" w:sz="0" w:space="0" w:color="auto"/>
        <w:left w:val="none" w:sz="0" w:space="0" w:color="auto"/>
        <w:bottom w:val="none" w:sz="0" w:space="0" w:color="auto"/>
        <w:right w:val="none" w:sz="0" w:space="0" w:color="auto"/>
      </w:divBdr>
    </w:div>
    <w:div w:id="1609702961">
      <w:bodyDiv w:val="1"/>
      <w:marLeft w:val="0"/>
      <w:marRight w:val="0"/>
      <w:marTop w:val="0"/>
      <w:marBottom w:val="0"/>
      <w:divBdr>
        <w:top w:val="none" w:sz="0" w:space="0" w:color="auto"/>
        <w:left w:val="none" w:sz="0" w:space="0" w:color="auto"/>
        <w:bottom w:val="none" w:sz="0" w:space="0" w:color="auto"/>
        <w:right w:val="none" w:sz="0" w:space="0" w:color="auto"/>
      </w:divBdr>
    </w:div>
    <w:div w:id="1609963599">
      <w:bodyDiv w:val="1"/>
      <w:marLeft w:val="0"/>
      <w:marRight w:val="0"/>
      <w:marTop w:val="0"/>
      <w:marBottom w:val="0"/>
      <w:divBdr>
        <w:top w:val="none" w:sz="0" w:space="0" w:color="auto"/>
        <w:left w:val="none" w:sz="0" w:space="0" w:color="auto"/>
        <w:bottom w:val="none" w:sz="0" w:space="0" w:color="auto"/>
        <w:right w:val="none" w:sz="0" w:space="0" w:color="auto"/>
      </w:divBdr>
    </w:div>
    <w:div w:id="1610089550">
      <w:bodyDiv w:val="1"/>
      <w:marLeft w:val="0"/>
      <w:marRight w:val="0"/>
      <w:marTop w:val="0"/>
      <w:marBottom w:val="0"/>
      <w:divBdr>
        <w:top w:val="none" w:sz="0" w:space="0" w:color="auto"/>
        <w:left w:val="none" w:sz="0" w:space="0" w:color="auto"/>
        <w:bottom w:val="none" w:sz="0" w:space="0" w:color="auto"/>
        <w:right w:val="none" w:sz="0" w:space="0" w:color="auto"/>
      </w:divBdr>
    </w:div>
    <w:div w:id="1610239036">
      <w:bodyDiv w:val="1"/>
      <w:marLeft w:val="0"/>
      <w:marRight w:val="0"/>
      <w:marTop w:val="0"/>
      <w:marBottom w:val="0"/>
      <w:divBdr>
        <w:top w:val="none" w:sz="0" w:space="0" w:color="auto"/>
        <w:left w:val="none" w:sz="0" w:space="0" w:color="auto"/>
        <w:bottom w:val="none" w:sz="0" w:space="0" w:color="auto"/>
        <w:right w:val="none" w:sz="0" w:space="0" w:color="auto"/>
      </w:divBdr>
    </w:div>
    <w:div w:id="1610502395">
      <w:bodyDiv w:val="1"/>
      <w:marLeft w:val="0"/>
      <w:marRight w:val="0"/>
      <w:marTop w:val="0"/>
      <w:marBottom w:val="0"/>
      <w:divBdr>
        <w:top w:val="none" w:sz="0" w:space="0" w:color="auto"/>
        <w:left w:val="none" w:sz="0" w:space="0" w:color="auto"/>
        <w:bottom w:val="none" w:sz="0" w:space="0" w:color="auto"/>
        <w:right w:val="none" w:sz="0" w:space="0" w:color="auto"/>
      </w:divBdr>
    </w:div>
    <w:div w:id="1610506193">
      <w:bodyDiv w:val="1"/>
      <w:marLeft w:val="0"/>
      <w:marRight w:val="0"/>
      <w:marTop w:val="0"/>
      <w:marBottom w:val="0"/>
      <w:divBdr>
        <w:top w:val="none" w:sz="0" w:space="0" w:color="auto"/>
        <w:left w:val="none" w:sz="0" w:space="0" w:color="auto"/>
        <w:bottom w:val="none" w:sz="0" w:space="0" w:color="auto"/>
        <w:right w:val="none" w:sz="0" w:space="0" w:color="auto"/>
      </w:divBdr>
    </w:div>
    <w:div w:id="1611082858">
      <w:bodyDiv w:val="1"/>
      <w:marLeft w:val="0"/>
      <w:marRight w:val="0"/>
      <w:marTop w:val="0"/>
      <w:marBottom w:val="0"/>
      <w:divBdr>
        <w:top w:val="none" w:sz="0" w:space="0" w:color="auto"/>
        <w:left w:val="none" w:sz="0" w:space="0" w:color="auto"/>
        <w:bottom w:val="none" w:sz="0" w:space="0" w:color="auto"/>
        <w:right w:val="none" w:sz="0" w:space="0" w:color="auto"/>
      </w:divBdr>
    </w:div>
    <w:div w:id="1611619139">
      <w:bodyDiv w:val="1"/>
      <w:marLeft w:val="0"/>
      <w:marRight w:val="0"/>
      <w:marTop w:val="0"/>
      <w:marBottom w:val="0"/>
      <w:divBdr>
        <w:top w:val="none" w:sz="0" w:space="0" w:color="auto"/>
        <w:left w:val="none" w:sz="0" w:space="0" w:color="auto"/>
        <w:bottom w:val="none" w:sz="0" w:space="0" w:color="auto"/>
        <w:right w:val="none" w:sz="0" w:space="0" w:color="auto"/>
      </w:divBdr>
    </w:div>
    <w:div w:id="1611890664">
      <w:bodyDiv w:val="1"/>
      <w:marLeft w:val="0"/>
      <w:marRight w:val="0"/>
      <w:marTop w:val="0"/>
      <w:marBottom w:val="0"/>
      <w:divBdr>
        <w:top w:val="none" w:sz="0" w:space="0" w:color="auto"/>
        <w:left w:val="none" w:sz="0" w:space="0" w:color="auto"/>
        <w:bottom w:val="none" w:sz="0" w:space="0" w:color="auto"/>
        <w:right w:val="none" w:sz="0" w:space="0" w:color="auto"/>
      </w:divBdr>
    </w:div>
    <w:div w:id="1611934844">
      <w:bodyDiv w:val="1"/>
      <w:marLeft w:val="0"/>
      <w:marRight w:val="0"/>
      <w:marTop w:val="0"/>
      <w:marBottom w:val="0"/>
      <w:divBdr>
        <w:top w:val="none" w:sz="0" w:space="0" w:color="auto"/>
        <w:left w:val="none" w:sz="0" w:space="0" w:color="auto"/>
        <w:bottom w:val="none" w:sz="0" w:space="0" w:color="auto"/>
        <w:right w:val="none" w:sz="0" w:space="0" w:color="auto"/>
      </w:divBdr>
    </w:div>
    <w:div w:id="1612123071">
      <w:bodyDiv w:val="1"/>
      <w:marLeft w:val="0"/>
      <w:marRight w:val="0"/>
      <w:marTop w:val="0"/>
      <w:marBottom w:val="0"/>
      <w:divBdr>
        <w:top w:val="none" w:sz="0" w:space="0" w:color="auto"/>
        <w:left w:val="none" w:sz="0" w:space="0" w:color="auto"/>
        <w:bottom w:val="none" w:sz="0" w:space="0" w:color="auto"/>
        <w:right w:val="none" w:sz="0" w:space="0" w:color="auto"/>
      </w:divBdr>
    </w:div>
    <w:div w:id="1612470022">
      <w:bodyDiv w:val="1"/>
      <w:marLeft w:val="0"/>
      <w:marRight w:val="0"/>
      <w:marTop w:val="0"/>
      <w:marBottom w:val="0"/>
      <w:divBdr>
        <w:top w:val="none" w:sz="0" w:space="0" w:color="auto"/>
        <w:left w:val="none" w:sz="0" w:space="0" w:color="auto"/>
        <w:bottom w:val="none" w:sz="0" w:space="0" w:color="auto"/>
        <w:right w:val="none" w:sz="0" w:space="0" w:color="auto"/>
      </w:divBdr>
    </w:div>
    <w:div w:id="1612785520">
      <w:bodyDiv w:val="1"/>
      <w:marLeft w:val="0"/>
      <w:marRight w:val="0"/>
      <w:marTop w:val="0"/>
      <w:marBottom w:val="0"/>
      <w:divBdr>
        <w:top w:val="none" w:sz="0" w:space="0" w:color="auto"/>
        <w:left w:val="none" w:sz="0" w:space="0" w:color="auto"/>
        <w:bottom w:val="none" w:sz="0" w:space="0" w:color="auto"/>
        <w:right w:val="none" w:sz="0" w:space="0" w:color="auto"/>
      </w:divBdr>
    </w:div>
    <w:div w:id="1612938160">
      <w:bodyDiv w:val="1"/>
      <w:marLeft w:val="0"/>
      <w:marRight w:val="0"/>
      <w:marTop w:val="0"/>
      <w:marBottom w:val="0"/>
      <w:divBdr>
        <w:top w:val="none" w:sz="0" w:space="0" w:color="auto"/>
        <w:left w:val="none" w:sz="0" w:space="0" w:color="auto"/>
        <w:bottom w:val="none" w:sz="0" w:space="0" w:color="auto"/>
        <w:right w:val="none" w:sz="0" w:space="0" w:color="auto"/>
      </w:divBdr>
    </w:div>
    <w:div w:id="1613629054">
      <w:bodyDiv w:val="1"/>
      <w:marLeft w:val="0"/>
      <w:marRight w:val="0"/>
      <w:marTop w:val="0"/>
      <w:marBottom w:val="0"/>
      <w:divBdr>
        <w:top w:val="none" w:sz="0" w:space="0" w:color="auto"/>
        <w:left w:val="none" w:sz="0" w:space="0" w:color="auto"/>
        <w:bottom w:val="none" w:sz="0" w:space="0" w:color="auto"/>
        <w:right w:val="none" w:sz="0" w:space="0" w:color="auto"/>
      </w:divBdr>
    </w:div>
    <w:div w:id="1613660089">
      <w:bodyDiv w:val="1"/>
      <w:marLeft w:val="0"/>
      <w:marRight w:val="0"/>
      <w:marTop w:val="0"/>
      <w:marBottom w:val="0"/>
      <w:divBdr>
        <w:top w:val="none" w:sz="0" w:space="0" w:color="auto"/>
        <w:left w:val="none" w:sz="0" w:space="0" w:color="auto"/>
        <w:bottom w:val="none" w:sz="0" w:space="0" w:color="auto"/>
        <w:right w:val="none" w:sz="0" w:space="0" w:color="auto"/>
      </w:divBdr>
    </w:div>
    <w:div w:id="1614244219">
      <w:bodyDiv w:val="1"/>
      <w:marLeft w:val="0"/>
      <w:marRight w:val="0"/>
      <w:marTop w:val="0"/>
      <w:marBottom w:val="0"/>
      <w:divBdr>
        <w:top w:val="none" w:sz="0" w:space="0" w:color="auto"/>
        <w:left w:val="none" w:sz="0" w:space="0" w:color="auto"/>
        <w:bottom w:val="none" w:sz="0" w:space="0" w:color="auto"/>
        <w:right w:val="none" w:sz="0" w:space="0" w:color="auto"/>
      </w:divBdr>
    </w:div>
    <w:div w:id="1614434016">
      <w:bodyDiv w:val="1"/>
      <w:marLeft w:val="0"/>
      <w:marRight w:val="0"/>
      <w:marTop w:val="0"/>
      <w:marBottom w:val="0"/>
      <w:divBdr>
        <w:top w:val="none" w:sz="0" w:space="0" w:color="auto"/>
        <w:left w:val="none" w:sz="0" w:space="0" w:color="auto"/>
        <w:bottom w:val="none" w:sz="0" w:space="0" w:color="auto"/>
        <w:right w:val="none" w:sz="0" w:space="0" w:color="auto"/>
      </w:divBdr>
    </w:div>
    <w:div w:id="1614895052">
      <w:bodyDiv w:val="1"/>
      <w:marLeft w:val="0"/>
      <w:marRight w:val="0"/>
      <w:marTop w:val="0"/>
      <w:marBottom w:val="0"/>
      <w:divBdr>
        <w:top w:val="none" w:sz="0" w:space="0" w:color="auto"/>
        <w:left w:val="none" w:sz="0" w:space="0" w:color="auto"/>
        <w:bottom w:val="none" w:sz="0" w:space="0" w:color="auto"/>
        <w:right w:val="none" w:sz="0" w:space="0" w:color="auto"/>
      </w:divBdr>
    </w:div>
    <w:div w:id="1615362530">
      <w:bodyDiv w:val="1"/>
      <w:marLeft w:val="0"/>
      <w:marRight w:val="0"/>
      <w:marTop w:val="0"/>
      <w:marBottom w:val="0"/>
      <w:divBdr>
        <w:top w:val="none" w:sz="0" w:space="0" w:color="auto"/>
        <w:left w:val="none" w:sz="0" w:space="0" w:color="auto"/>
        <w:bottom w:val="none" w:sz="0" w:space="0" w:color="auto"/>
        <w:right w:val="none" w:sz="0" w:space="0" w:color="auto"/>
      </w:divBdr>
    </w:div>
    <w:div w:id="1615600972">
      <w:bodyDiv w:val="1"/>
      <w:marLeft w:val="0"/>
      <w:marRight w:val="0"/>
      <w:marTop w:val="0"/>
      <w:marBottom w:val="0"/>
      <w:divBdr>
        <w:top w:val="none" w:sz="0" w:space="0" w:color="auto"/>
        <w:left w:val="none" w:sz="0" w:space="0" w:color="auto"/>
        <w:bottom w:val="none" w:sz="0" w:space="0" w:color="auto"/>
        <w:right w:val="none" w:sz="0" w:space="0" w:color="auto"/>
      </w:divBdr>
    </w:div>
    <w:div w:id="1615746807">
      <w:bodyDiv w:val="1"/>
      <w:marLeft w:val="0"/>
      <w:marRight w:val="0"/>
      <w:marTop w:val="0"/>
      <w:marBottom w:val="0"/>
      <w:divBdr>
        <w:top w:val="none" w:sz="0" w:space="0" w:color="auto"/>
        <w:left w:val="none" w:sz="0" w:space="0" w:color="auto"/>
        <w:bottom w:val="none" w:sz="0" w:space="0" w:color="auto"/>
        <w:right w:val="none" w:sz="0" w:space="0" w:color="auto"/>
      </w:divBdr>
    </w:div>
    <w:div w:id="1616064049">
      <w:bodyDiv w:val="1"/>
      <w:marLeft w:val="0"/>
      <w:marRight w:val="0"/>
      <w:marTop w:val="0"/>
      <w:marBottom w:val="0"/>
      <w:divBdr>
        <w:top w:val="none" w:sz="0" w:space="0" w:color="auto"/>
        <w:left w:val="none" w:sz="0" w:space="0" w:color="auto"/>
        <w:bottom w:val="none" w:sz="0" w:space="0" w:color="auto"/>
        <w:right w:val="none" w:sz="0" w:space="0" w:color="auto"/>
      </w:divBdr>
    </w:div>
    <w:div w:id="1616207801">
      <w:bodyDiv w:val="1"/>
      <w:marLeft w:val="0"/>
      <w:marRight w:val="0"/>
      <w:marTop w:val="0"/>
      <w:marBottom w:val="0"/>
      <w:divBdr>
        <w:top w:val="none" w:sz="0" w:space="0" w:color="auto"/>
        <w:left w:val="none" w:sz="0" w:space="0" w:color="auto"/>
        <w:bottom w:val="none" w:sz="0" w:space="0" w:color="auto"/>
        <w:right w:val="none" w:sz="0" w:space="0" w:color="auto"/>
      </w:divBdr>
    </w:div>
    <w:div w:id="1616786395">
      <w:bodyDiv w:val="1"/>
      <w:marLeft w:val="0"/>
      <w:marRight w:val="0"/>
      <w:marTop w:val="0"/>
      <w:marBottom w:val="0"/>
      <w:divBdr>
        <w:top w:val="none" w:sz="0" w:space="0" w:color="auto"/>
        <w:left w:val="none" w:sz="0" w:space="0" w:color="auto"/>
        <w:bottom w:val="none" w:sz="0" w:space="0" w:color="auto"/>
        <w:right w:val="none" w:sz="0" w:space="0" w:color="auto"/>
      </w:divBdr>
    </w:div>
    <w:div w:id="1617708973">
      <w:bodyDiv w:val="1"/>
      <w:marLeft w:val="0"/>
      <w:marRight w:val="0"/>
      <w:marTop w:val="0"/>
      <w:marBottom w:val="0"/>
      <w:divBdr>
        <w:top w:val="none" w:sz="0" w:space="0" w:color="auto"/>
        <w:left w:val="none" w:sz="0" w:space="0" w:color="auto"/>
        <w:bottom w:val="none" w:sz="0" w:space="0" w:color="auto"/>
        <w:right w:val="none" w:sz="0" w:space="0" w:color="auto"/>
      </w:divBdr>
    </w:div>
    <w:div w:id="1617905466">
      <w:bodyDiv w:val="1"/>
      <w:marLeft w:val="0"/>
      <w:marRight w:val="0"/>
      <w:marTop w:val="0"/>
      <w:marBottom w:val="0"/>
      <w:divBdr>
        <w:top w:val="none" w:sz="0" w:space="0" w:color="auto"/>
        <w:left w:val="none" w:sz="0" w:space="0" w:color="auto"/>
        <w:bottom w:val="none" w:sz="0" w:space="0" w:color="auto"/>
        <w:right w:val="none" w:sz="0" w:space="0" w:color="auto"/>
      </w:divBdr>
    </w:div>
    <w:div w:id="1618103296">
      <w:bodyDiv w:val="1"/>
      <w:marLeft w:val="0"/>
      <w:marRight w:val="0"/>
      <w:marTop w:val="0"/>
      <w:marBottom w:val="0"/>
      <w:divBdr>
        <w:top w:val="none" w:sz="0" w:space="0" w:color="auto"/>
        <w:left w:val="none" w:sz="0" w:space="0" w:color="auto"/>
        <w:bottom w:val="none" w:sz="0" w:space="0" w:color="auto"/>
        <w:right w:val="none" w:sz="0" w:space="0" w:color="auto"/>
      </w:divBdr>
    </w:div>
    <w:div w:id="1618371248">
      <w:bodyDiv w:val="1"/>
      <w:marLeft w:val="0"/>
      <w:marRight w:val="0"/>
      <w:marTop w:val="0"/>
      <w:marBottom w:val="0"/>
      <w:divBdr>
        <w:top w:val="none" w:sz="0" w:space="0" w:color="auto"/>
        <w:left w:val="none" w:sz="0" w:space="0" w:color="auto"/>
        <w:bottom w:val="none" w:sz="0" w:space="0" w:color="auto"/>
        <w:right w:val="none" w:sz="0" w:space="0" w:color="auto"/>
      </w:divBdr>
    </w:div>
    <w:div w:id="1619146517">
      <w:bodyDiv w:val="1"/>
      <w:marLeft w:val="0"/>
      <w:marRight w:val="0"/>
      <w:marTop w:val="0"/>
      <w:marBottom w:val="0"/>
      <w:divBdr>
        <w:top w:val="none" w:sz="0" w:space="0" w:color="auto"/>
        <w:left w:val="none" w:sz="0" w:space="0" w:color="auto"/>
        <w:bottom w:val="none" w:sz="0" w:space="0" w:color="auto"/>
        <w:right w:val="none" w:sz="0" w:space="0" w:color="auto"/>
      </w:divBdr>
    </w:div>
    <w:div w:id="1619220060">
      <w:bodyDiv w:val="1"/>
      <w:marLeft w:val="0"/>
      <w:marRight w:val="0"/>
      <w:marTop w:val="0"/>
      <w:marBottom w:val="0"/>
      <w:divBdr>
        <w:top w:val="none" w:sz="0" w:space="0" w:color="auto"/>
        <w:left w:val="none" w:sz="0" w:space="0" w:color="auto"/>
        <w:bottom w:val="none" w:sz="0" w:space="0" w:color="auto"/>
        <w:right w:val="none" w:sz="0" w:space="0" w:color="auto"/>
      </w:divBdr>
    </w:div>
    <w:div w:id="1619338228">
      <w:bodyDiv w:val="1"/>
      <w:marLeft w:val="0"/>
      <w:marRight w:val="0"/>
      <w:marTop w:val="0"/>
      <w:marBottom w:val="0"/>
      <w:divBdr>
        <w:top w:val="none" w:sz="0" w:space="0" w:color="auto"/>
        <w:left w:val="none" w:sz="0" w:space="0" w:color="auto"/>
        <w:bottom w:val="none" w:sz="0" w:space="0" w:color="auto"/>
        <w:right w:val="none" w:sz="0" w:space="0" w:color="auto"/>
      </w:divBdr>
    </w:div>
    <w:div w:id="1619412196">
      <w:bodyDiv w:val="1"/>
      <w:marLeft w:val="0"/>
      <w:marRight w:val="0"/>
      <w:marTop w:val="0"/>
      <w:marBottom w:val="0"/>
      <w:divBdr>
        <w:top w:val="none" w:sz="0" w:space="0" w:color="auto"/>
        <w:left w:val="none" w:sz="0" w:space="0" w:color="auto"/>
        <w:bottom w:val="none" w:sz="0" w:space="0" w:color="auto"/>
        <w:right w:val="none" w:sz="0" w:space="0" w:color="auto"/>
      </w:divBdr>
    </w:div>
    <w:div w:id="1619490770">
      <w:bodyDiv w:val="1"/>
      <w:marLeft w:val="0"/>
      <w:marRight w:val="0"/>
      <w:marTop w:val="0"/>
      <w:marBottom w:val="0"/>
      <w:divBdr>
        <w:top w:val="none" w:sz="0" w:space="0" w:color="auto"/>
        <w:left w:val="none" w:sz="0" w:space="0" w:color="auto"/>
        <w:bottom w:val="none" w:sz="0" w:space="0" w:color="auto"/>
        <w:right w:val="none" w:sz="0" w:space="0" w:color="auto"/>
      </w:divBdr>
    </w:div>
    <w:div w:id="1619602980">
      <w:bodyDiv w:val="1"/>
      <w:marLeft w:val="0"/>
      <w:marRight w:val="0"/>
      <w:marTop w:val="0"/>
      <w:marBottom w:val="0"/>
      <w:divBdr>
        <w:top w:val="none" w:sz="0" w:space="0" w:color="auto"/>
        <w:left w:val="none" w:sz="0" w:space="0" w:color="auto"/>
        <w:bottom w:val="none" w:sz="0" w:space="0" w:color="auto"/>
        <w:right w:val="none" w:sz="0" w:space="0" w:color="auto"/>
      </w:divBdr>
    </w:div>
    <w:div w:id="1619722535">
      <w:bodyDiv w:val="1"/>
      <w:marLeft w:val="0"/>
      <w:marRight w:val="0"/>
      <w:marTop w:val="0"/>
      <w:marBottom w:val="0"/>
      <w:divBdr>
        <w:top w:val="none" w:sz="0" w:space="0" w:color="auto"/>
        <w:left w:val="none" w:sz="0" w:space="0" w:color="auto"/>
        <w:bottom w:val="none" w:sz="0" w:space="0" w:color="auto"/>
        <w:right w:val="none" w:sz="0" w:space="0" w:color="auto"/>
      </w:divBdr>
    </w:div>
    <w:div w:id="1619989149">
      <w:bodyDiv w:val="1"/>
      <w:marLeft w:val="0"/>
      <w:marRight w:val="0"/>
      <w:marTop w:val="0"/>
      <w:marBottom w:val="0"/>
      <w:divBdr>
        <w:top w:val="none" w:sz="0" w:space="0" w:color="auto"/>
        <w:left w:val="none" w:sz="0" w:space="0" w:color="auto"/>
        <w:bottom w:val="none" w:sz="0" w:space="0" w:color="auto"/>
        <w:right w:val="none" w:sz="0" w:space="0" w:color="auto"/>
      </w:divBdr>
    </w:div>
    <w:div w:id="1620144837">
      <w:bodyDiv w:val="1"/>
      <w:marLeft w:val="0"/>
      <w:marRight w:val="0"/>
      <w:marTop w:val="0"/>
      <w:marBottom w:val="0"/>
      <w:divBdr>
        <w:top w:val="none" w:sz="0" w:space="0" w:color="auto"/>
        <w:left w:val="none" w:sz="0" w:space="0" w:color="auto"/>
        <w:bottom w:val="none" w:sz="0" w:space="0" w:color="auto"/>
        <w:right w:val="none" w:sz="0" w:space="0" w:color="auto"/>
      </w:divBdr>
    </w:div>
    <w:div w:id="1620530283">
      <w:bodyDiv w:val="1"/>
      <w:marLeft w:val="0"/>
      <w:marRight w:val="0"/>
      <w:marTop w:val="0"/>
      <w:marBottom w:val="0"/>
      <w:divBdr>
        <w:top w:val="none" w:sz="0" w:space="0" w:color="auto"/>
        <w:left w:val="none" w:sz="0" w:space="0" w:color="auto"/>
        <w:bottom w:val="none" w:sz="0" w:space="0" w:color="auto"/>
        <w:right w:val="none" w:sz="0" w:space="0" w:color="auto"/>
      </w:divBdr>
    </w:div>
    <w:div w:id="1620647048">
      <w:bodyDiv w:val="1"/>
      <w:marLeft w:val="0"/>
      <w:marRight w:val="0"/>
      <w:marTop w:val="0"/>
      <w:marBottom w:val="0"/>
      <w:divBdr>
        <w:top w:val="none" w:sz="0" w:space="0" w:color="auto"/>
        <w:left w:val="none" w:sz="0" w:space="0" w:color="auto"/>
        <w:bottom w:val="none" w:sz="0" w:space="0" w:color="auto"/>
        <w:right w:val="none" w:sz="0" w:space="0" w:color="auto"/>
      </w:divBdr>
    </w:div>
    <w:div w:id="1620912466">
      <w:bodyDiv w:val="1"/>
      <w:marLeft w:val="0"/>
      <w:marRight w:val="0"/>
      <w:marTop w:val="0"/>
      <w:marBottom w:val="0"/>
      <w:divBdr>
        <w:top w:val="none" w:sz="0" w:space="0" w:color="auto"/>
        <w:left w:val="none" w:sz="0" w:space="0" w:color="auto"/>
        <w:bottom w:val="none" w:sz="0" w:space="0" w:color="auto"/>
        <w:right w:val="none" w:sz="0" w:space="0" w:color="auto"/>
      </w:divBdr>
    </w:div>
    <w:div w:id="1621064118">
      <w:bodyDiv w:val="1"/>
      <w:marLeft w:val="0"/>
      <w:marRight w:val="0"/>
      <w:marTop w:val="0"/>
      <w:marBottom w:val="0"/>
      <w:divBdr>
        <w:top w:val="none" w:sz="0" w:space="0" w:color="auto"/>
        <w:left w:val="none" w:sz="0" w:space="0" w:color="auto"/>
        <w:bottom w:val="none" w:sz="0" w:space="0" w:color="auto"/>
        <w:right w:val="none" w:sz="0" w:space="0" w:color="auto"/>
      </w:divBdr>
    </w:div>
    <w:div w:id="1621106736">
      <w:bodyDiv w:val="1"/>
      <w:marLeft w:val="0"/>
      <w:marRight w:val="0"/>
      <w:marTop w:val="0"/>
      <w:marBottom w:val="0"/>
      <w:divBdr>
        <w:top w:val="none" w:sz="0" w:space="0" w:color="auto"/>
        <w:left w:val="none" w:sz="0" w:space="0" w:color="auto"/>
        <w:bottom w:val="none" w:sz="0" w:space="0" w:color="auto"/>
        <w:right w:val="none" w:sz="0" w:space="0" w:color="auto"/>
      </w:divBdr>
    </w:div>
    <w:div w:id="1621188273">
      <w:bodyDiv w:val="1"/>
      <w:marLeft w:val="0"/>
      <w:marRight w:val="0"/>
      <w:marTop w:val="0"/>
      <w:marBottom w:val="0"/>
      <w:divBdr>
        <w:top w:val="none" w:sz="0" w:space="0" w:color="auto"/>
        <w:left w:val="none" w:sz="0" w:space="0" w:color="auto"/>
        <w:bottom w:val="none" w:sz="0" w:space="0" w:color="auto"/>
        <w:right w:val="none" w:sz="0" w:space="0" w:color="auto"/>
      </w:divBdr>
    </w:div>
    <w:div w:id="1621305947">
      <w:bodyDiv w:val="1"/>
      <w:marLeft w:val="0"/>
      <w:marRight w:val="0"/>
      <w:marTop w:val="0"/>
      <w:marBottom w:val="0"/>
      <w:divBdr>
        <w:top w:val="none" w:sz="0" w:space="0" w:color="auto"/>
        <w:left w:val="none" w:sz="0" w:space="0" w:color="auto"/>
        <w:bottom w:val="none" w:sz="0" w:space="0" w:color="auto"/>
        <w:right w:val="none" w:sz="0" w:space="0" w:color="auto"/>
      </w:divBdr>
    </w:div>
    <w:div w:id="1621567309">
      <w:bodyDiv w:val="1"/>
      <w:marLeft w:val="0"/>
      <w:marRight w:val="0"/>
      <w:marTop w:val="0"/>
      <w:marBottom w:val="0"/>
      <w:divBdr>
        <w:top w:val="none" w:sz="0" w:space="0" w:color="auto"/>
        <w:left w:val="none" w:sz="0" w:space="0" w:color="auto"/>
        <w:bottom w:val="none" w:sz="0" w:space="0" w:color="auto"/>
        <w:right w:val="none" w:sz="0" w:space="0" w:color="auto"/>
      </w:divBdr>
    </w:div>
    <w:div w:id="1621721072">
      <w:bodyDiv w:val="1"/>
      <w:marLeft w:val="0"/>
      <w:marRight w:val="0"/>
      <w:marTop w:val="0"/>
      <w:marBottom w:val="0"/>
      <w:divBdr>
        <w:top w:val="none" w:sz="0" w:space="0" w:color="auto"/>
        <w:left w:val="none" w:sz="0" w:space="0" w:color="auto"/>
        <w:bottom w:val="none" w:sz="0" w:space="0" w:color="auto"/>
        <w:right w:val="none" w:sz="0" w:space="0" w:color="auto"/>
      </w:divBdr>
    </w:div>
    <w:div w:id="1622102723">
      <w:bodyDiv w:val="1"/>
      <w:marLeft w:val="0"/>
      <w:marRight w:val="0"/>
      <w:marTop w:val="0"/>
      <w:marBottom w:val="0"/>
      <w:divBdr>
        <w:top w:val="none" w:sz="0" w:space="0" w:color="auto"/>
        <w:left w:val="none" w:sz="0" w:space="0" w:color="auto"/>
        <w:bottom w:val="none" w:sz="0" w:space="0" w:color="auto"/>
        <w:right w:val="none" w:sz="0" w:space="0" w:color="auto"/>
      </w:divBdr>
    </w:div>
    <w:div w:id="1622104350">
      <w:bodyDiv w:val="1"/>
      <w:marLeft w:val="0"/>
      <w:marRight w:val="0"/>
      <w:marTop w:val="0"/>
      <w:marBottom w:val="0"/>
      <w:divBdr>
        <w:top w:val="none" w:sz="0" w:space="0" w:color="auto"/>
        <w:left w:val="none" w:sz="0" w:space="0" w:color="auto"/>
        <w:bottom w:val="none" w:sz="0" w:space="0" w:color="auto"/>
        <w:right w:val="none" w:sz="0" w:space="0" w:color="auto"/>
      </w:divBdr>
    </w:div>
    <w:div w:id="1622757924">
      <w:bodyDiv w:val="1"/>
      <w:marLeft w:val="0"/>
      <w:marRight w:val="0"/>
      <w:marTop w:val="0"/>
      <w:marBottom w:val="0"/>
      <w:divBdr>
        <w:top w:val="none" w:sz="0" w:space="0" w:color="auto"/>
        <w:left w:val="none" w:sz="0" w:space="0" w:color="auto"/>
        <w:bottom w:val="none" w:sz="0" w:space="0" w:color="auto"/>
        <w:right w:val="none" w:sz="0" w:space="0" w:color="auto"/>
      </w:divBdr>
    </w:div>
    <w:div w:id="1623344714">
      <w:bodyDiv w:val="1"/>
      <w:marLeft w:val="0"/>
      <w:marRight w:val="0"/>
      <w:marTop w:val="0"/>
      <w:marBottom w:val="0"/>
      <w:divBdr>
        <w:top w:val="none" w:sz="0" w:space="0" w:color="auto"/>
        <w:left w:val="none" w:sz="0" w:space="0" w:color="auto"/>
        <w:bottom w:val="none" w:sz="0" w:space="0" w:color="auto"/>
        <w:right w:val="none" w:sz="0" w:space="0" w:color="auto"/>
      </w:divBdr>
    </w:div>
    <w:div w:id="1623420498">
      <w:bodyDiv w:val="1"/>
      <w:marLeft w:val="0"/>
      <w:marRight w:val="0"/>
      <w:marTop w:val="0"/>
      <w:marBottom w:val="0"/>
      <w:divBdr>
        <w:top w:val="none" w:sz="0" w:space="0" w:color="auto"/>
        <w:left w:val="none" w:sz="0" w:space="0" w:color="auto"/>
        <w:bottom w:val="none" w:sz="0" w:space="0" w:color="auto"/>
        <w:right w:val="none" w:sz="0" w:space="0" w:color="auto"/>
      </w:divBdr>
    </w:div>
    <w:div w:id="1623465304">
      <w:bodyDiv w:val="1"/>
      <w:marLeft w:val="0"/>
      <w:marRight w:val="0"/>
      <w:marTop w:val="0"/>
      <w:marBottom w:val="0"/>
      <w:divBdr>
        <w:top w:val="none" w:sz="0" w:space="0" w:color="auto"/>
        <w:left w:val="none" w:sz="0" w:space="0" w:color="auto"/>
        <w:bottom w:val="none" w:sz="0" w:space="0" w:color="auto"/>
        <w:right w:val="none" w:sz="0" w:space="0" w:color="auto"/>
      </w:divBdr>
    </w:div>
    <w:div w:id="1623807313">
      <w:bodyDiv w:val="1"/>
      <w:marLeft w:val="0"/>
      <w:marRight w:val="0"/>
      <w:marTop w:val="0"/>
      <w:marBottom w:val="0"/>
      <w:divBdr>
        <w:top w:val="none" w:sz="0" w:space="0" w:color="auto"/>
        <w:left w:val="none" w:sz="0" w:space="0" w:color="auto"/>
        <w:bottom w:val="none" w:sz="0" w:space="0" w:color="auto"/>
        <w:right w:val="none" w:sz="0" w:space="0" w:color="auto"/>
      </w:divBdr>
    </w:div>
    <w:div w:id="1623994614">
      <w:bodyDiv w:val="1"/>
      <w:marLeft w:val="0"/>
      <w:marRight w:val="0"/>
      <w:marTop w:val="0"/>
      <w:marBottom w:val="0"/>
      <w:divBdr>
        <w:top w:val="none" w:sz="0" w:space="0" w:color="auto"/>
        <w:left w:val="none" w:sz="0" w:space="0" w:color="auto"/>
        <w:bottom w:val="none" w:sz="0" w:space="0" w:color="auto"/>
        <w:right w:val="none" w:sz="0" w:space="0" w:color="auto"/>
      </w:divBdr>
    </w:div>
    <w:div w:id="1623999638">
      <w:bodyDiv w:val="1"/>
      <w:marLeft w:val="0"/>
      <w:marRight w:val="0"/>
      <w:marTop w:val="0"/>
      <w:marBottom w:val="0"/>
      <w:divBdr>
        <w:top w:val="none" w:sz="0" w:space="0" w:color="auto"/>
        <w:left w:val="none" w:sz="0" w:space="0" w:color="auto"/>
        <w:bottom w:val="none" w:sz="0" w:space="0" w:color="auto"/>
        <w:right w:val="none" w:sz="0" w:space="0" w:color="auto"/>
      </w:divBdr>
    </w:div>
    <w:div w:id="1624186814">
      <w:bodyDiv w:val="1"/>
      <w:marLeft w:val="0"/>
      <w:marRight w:val="0"/>
      <w:marTop w:val="0"/>
      <w:marBottom w:val="0"/>
      <w:divBdr>
        <w:top w:val="none" w:sz="0" w:space="0" w:color="auto"/>
        <w:left w:val="none" w:sz="0" w:space="0" w:color="auto"/>
        <w:bottom w:val="none" w:sz="0" w:space="0" w:color="auto"/>
        <w:right w:val="none" w:sz="0" w:space="0" w:color="auto"/>
      </w:divBdr>
    </w:div>
    <w:div w:id="1624462344">
      <w:bodyDiv w:val="1"/>
      <w:marLeft w:val="0"/>
      <w:marRight w:val="0"/>
      <w:marTop w:val="0"/>
      <w:marBottom w:val="0"/>
      <w:divBdr>
        <w:top w:val="none" w:sz="0" w:space="0" w:color="auto"/>
        <w:left w:val="none" w:sz="0" w:space="0" w:color="auto"/>
        <w:bottom w:val="none" w:sz="0" w:space="0" w:color="auto"/>
        <w:right w:val="none" w:sz="0" w:space="0" w:color="auto"/>
      </w:divBdr>
    </w:div>
    <w:div w:id="1624770773">
      <w:bodyDiv w:val="1"/>
      <w:marLeft w:val="0"/>
      <w:marRight w:val="0"/>
      <w:marTop w:val="0"/>
      <w:marBottom w:val="0"/>
      <w:divBdr>
        <w:top w:val="none" w:sz="0" w:space="0" w:color="auto"/>
        <w:left w:val="none" w:sz="0" w:space="0" w:color="auto"/>
        <w:bottom w:val="none" w:sz="0" w:space="0" w:color="auto"/>
        <w:right w:val="none" w:sz="0" w:space="0" w:color="auto"/>
      </w:divBdr>
    </w:div>
    <w:div w:id="1624969174">
      <w:bodyDiv w:val="1"/>
      <w:marLeft w:val="0"/>
      <w:marRight w:val="0"/>
      <w:marTop w:val="0"/>
      <w:marBottom w:val="0"/>
      <w:divBdr>
        <w:top w:val="none" w:sz="0" w:space="0" w:color="auto"/>
        <w:left w:val="none" w:sz="0" w:space="0" w:color="auto"/>
        <w:bottom w:val="none" w:sz="0" w:space="0" w:color="auto"/>
        <w:right w:val="none" w:sz="0" w:space="0" w:color="auto"/>
      </w:divBdr>
    </w:div>
    <w:div w:id="1625187017">
      <w:bodyDiv w:val="1"/>
      <w:marLeft w:val="0"/>
      <w:marRight w:val="0"/>
      <w:marTop w:val="0"/>
      <w:marBottom w:val="0"/>
      <w:divBdr>
        <w:top w:val="none" w:sz="0" w:space="0" w:color="auto"/>
        <w:left w:val="none" w:sz="0" w:space="0" w:color="auto"/>
        <w:bottom w:val="none" w:sz="0" w:space="0" w:color="auto"/>
        <w:right w:val="none" w:sz="0" w:space="0" w:color="auto"/>
      </w:divBdr>
    </w:div>
    <w:div w:id="1625237669">
      <w:bodyDiv w:val="1"/>
      <w:marLeft w:val="0"/>
      <w:marRight w:val="0"/>
      <w:marTop w:val="0"/>
      <w:marBottom w:val="0"/>
      <w:divBdr>
        <w:top w:val="none" w:sz="0" w:space="0" w:color="auto"/>
        <w:left w:val="none" w:sz="0" w:space="0" w:color="auto"/>
        <w:bottom w:val="none" w:sz="0" w:space="0" w:color="auto"/>
        <w:right w:val="none" w:sz="0" w:space="0" w:color="auto"/>
      </w:divBdr>
    </w:div>
    <w:div w:id="1625765649">
      <w:bodyDiv w:val="1"/>
      <w:marLeft w:val="0"/>
      <w:marRight w:val="0"/>
      <w:marTop w:val="0"/>
      <w:marBottom w:val="0"/>
      <w:divBdr>
        <w:top w:val="none" w:sz="0" w:space="0" w:color="auto"/>
        <w:left w:val="none" w:sz="0" w:space="0" w:color="auto"/>
        <w:bottom w:val="none" w:sz="0" w:space="0" w:color="auto"/>
        <w:right w:val="none" w:sz="0" w:space="0" w:color="auto"/>
      </w:divBdr>
    </w:div>
    <w:div w:id="1625771468">
      <w:bodyDiv w:val="1"/>
      <w:marLeft w:val="0"/>
      <w:marRight w:val="0"/>
      <w:marTop w:val="0"/>
      <w:marBottom w:val="0"/>
      <w:divBdr>
        <w:top w:val="none" w:sz="0" w:space="0" w:color="auto"/>
        <w:left w:val="none" w:sz="0" w:space="0" w:color="auto"/>
        <w:bottom w:val="none" w:sz="0" w:space="0" w:color="auto"/>
        <w:right w:val="none" w:sz="0" w:space="0" w:color="auto"/>
      </w:divBdr>
    </w:div>
    <w:div w:id="1626035587">
      <w:bodyDiv w:val="1"/>
      <w:marLeft w:val="0"/>
      <w:marRight w:val="0"/>
      <w:marTop w:val="0"/>
      <w:marBottom w:val="0"/>
      <w:divBdr>
        <w:top w:val="none" w:sz="0" w:space="0" w:color="auto"/>
        <w:left w:val="none" w:sz="0" w:space="0" w:color="auto"/>
        <w:bottom w:val="none" w:sz="0" w:space="0" w:color="auto"/>
        <w:right w:val="none" w:sz="0" w:space="0" w:color="auto"/>
      </w:divBdr>
    </w:div>
    <w:div w:id="1626040379">
      <w:bodyDiv w:val="1"/>
      <w:marLeft w:val="0"/>
      <w:marRight w:val="0"/>
      <w:marTop w:val="0"/>
      <w:marBottom w:val="0"/>
      <w:divBdr>
        <w:top w:val="none" w:sz="0" w:space="0" w:color="auto"/>
        <w:left w:val="none" w:sz="0" w:space="0" w:color="auto"/>
        <w:bottom w:val="none" w:sz="0" w:space="0" w:color="auto"/>
        <w:right w:val="none" w:sz="0" w:space="0" w:color="auto"/>
      </w:divBdr>
    </w:div>
    <w:div w:id="1626306352">
      <w:bodyDiv w:val="1"/>
      <w:marLeft w:val="0"/>
      <w:marRight w:val="0"/>
      <w:marTop w:val="0"/>
      <w:marBottom w:val="0"/>
      <w:divBdr>
        <w:top w:val="none" w:sz="0" w:space="0" w:color="auto"/>
        <w:left w:val="none" w:sz="0" w:space="0" w:color="auto"/>
        <w:bottom w:val="none" w:sz="0" w:space="0" w:color="auto"/>
        <w:right w:val="none" w:sz="0" w:space="0" w:color="auto"/>
      </w:divBdr>
    </w:div>
    <w:div w:id="1626815768">
      <w:bodyDiv w:val="1"/>
      <w:marLeft w:val="0"/>
      <w:marRight w:val="0"/>
      <w:marTop w:val="0"/>
      <w:marBottom w:val="0"/>
      <w:divBdr>
        <w:top w:val="none" w:sz="0" w:space="0" w:color="auto"/>
        <w:left w:val="none" w:sz="0" w:space="0" w:color="auto"/>
        <w:bottom w:val="none" w:sz="0" w:space="0" w:color="auto"/>
        <w:right w:val="none" w:sz="0" w:space="0" w:color="auto"/>
      </w:divBdr>
    </w:div>
    <w:div w:id="1627270634">
      <w:bodyDiv w:val="1"/>
      <w:marLeft w:val="0"/>
      <w:marRight w:val="0"/>
      <w:marTop w:val="0"/>
      <w:marBottom w:val="0"/>
      <w:divBdr>
        <w:top w:val="none" w:sz="0" w:space="0" w:color="auto"/>
        <w:left w:val="none" w:sz="0" w:space="0" w:color="auto"/>
        <w:bottom w:val="none" w:sz="0" w:space="0" w:color="auto"/>
        <w:right w:val="none" w:sz="0" w:space="0" w:color="auto"/>
      </w:divBdr>
    </w:div>
    <w:div w:id="1627392272">
      <w:bodyDiv w:val="1"/>
      <w:marLeft w:val="0"/>
      <w:marRight w:val="0"/>
      <w:marTop w:val="0"/>
      <w:marBottom w:val="0"/>
      <w:divBdr>
        <w:top w:val="none" w:sz="0" w:space="0" w:color="auto"/>
        <w:left w:val="none" w:sz="0" w:space="0" w:color="auto"/>
        <w:bottom w:val="none" w:sz="0" w:space="0" w:color="auto"/>
        <w:right w:val="none" w:sz="0" w:space="0" w:color="auto"/>
      </w:divBdr>
    </w:div>
    <w:div w:id="1628660477">
      <w:bodyDiv w:val="1"/>
      <w:marLeft w:val="0"/>
      <w:marRight w:val="0"/>
      <w:marTop w:val="0"/>
      <w:marBottom w:val="0"/>
      <w:divBdr>
        <w:top w:val="none" w:sz="0" w:space="0" w:color="auto"/>
        <w:left w:val="none" w:sz="0" w:space="0" w:color="auto"/>
        <w:bottom w:val="none" w:sz="0" w:space="0" w:color="auto"/>
        <w:right w:val="none" w:sz="0" w:space="0" w:color="auto"/>
      </w:divBdr>
    </w:div>
    <w:div w:id="1628774556">
      <w:bodyDiv w:val="1"/>
      <w:marLeft w:val="0"/>
      <w:marRight w:val="0"/>
      <w:marTop w:val="0"/>
      <w:marBottom w:val="0"/>
      <w:divBdr>
        <w:top w:val="none" w:sz="0" w:space="0" w:color="auto"/>
        <w:left w:val="none" w:sz="0" w:space="0" w:color="auto"/>
        <w:bottom w:val="none" w:sz="0" w:space="0" w:color="auto"/>
        <w:right w:val="none" w:sz="0" w:space="0" w:color="auto"/>
      </w:divBdr>
    </w:div>
    <w:div w:id="1628927428">
      <w:bodyDiv w:val="1"/>
      <w:marLeft w:val="0"/>
      <w:marRight w:val="0"/>
      <w:marTop w:val="0"/>
      <w:marBottom w:val="0"/>
      <w:divBdr>
        <w:top w:val="none" w:sz="0" w:space="0" w:color="auto"/>
        <w:left w:val="none" w:sz="0" w:space="0" w:color="auto"/>
        <w:bottom w:val="none" w:sz="0" w:space="0" w:color="auto"/>
        <w:right w:val="none" w:sz="0" w:space="0" w:color="auto"/>
      </w:divBdr>
    </w:div>
    <w:div w:id="1629047077">
      <w:bodyDiv w:val="1"/>
      <w:marLeft w:val="0"/>
      <w:marRight w:val="0"/>
      <w:marTop w:val="0"/>
      <w:marBottom w:val="0"/>
      <w:divBdr>
        <w:top w:val="none" w:sz="0" w:space="0" w:color="auto"/>
        <w:left w:val="none" w:sz="0" w:space="0" w:color="auto"/>
        <w:bottom w:val="none" w:sz="0" w:space="0" w:color="auto"/>
        <w:right w:val="none" w:sz="0" w:space="0" w:color="auto"/>
      </w:divBdr>
    </w:div>
    <w:div w:id="1629511652">
      <w:bodyDiv w:val="1"/>
      <w:marLeft w:val="0"/>
      <w:marRight w:val="0"/>
      <w:marTop w:val="0"/>
      <w:marBottom w:val="0"/>
      <w:divBdr>
        <w:top w:val="none" w:sz="0" w:space="0" w:color="auto"/>
        <w:left w:val="none" w:sz="0" w:space="0" w:color="auto"/>
        <w:bottom w:val="none" w:sz="0" w:space="0" w:color="auto"/>
        <w:right w:val="none" w:sz="0" w:space="0" w:color="auto"/>
      </w:divBdr>
    </w:div>
    <w:div w:id="1629582783">
      <w:bodyDiv w:val="1"/>
      <w:marLeft w:val="0"/>
      <w:marRight w:val="0"/>
      <w:marTop w:val="0"/>
      <w:marBottom w:val="0"/>
      <w:divBdr>
        <w:top w:val="none" w:sz="0" w:space="0" w:color="auto"/>
        <w:left w:val="none" w:sz="0" w:space="0" w:color="auto"/>
        <w:bottom w:val="none" w:sz="0" w:space="0" w:color="auto"/>
        <w:right w:val="none" w:sz="0" w:space="0" w:color="auto"/>
      </w:divBdr>
    </w:div>
    <w:div w:id="1629626853">
      <w:bodyDiv w:val="1"/>
      <w:marLeft w:val="0"/>
      <w:marRight w:val="0"/>
      <w:marTop w:val="0"/>
      <w:marBottom w:val="0"/>
      <w:divBdr>
        <w:top w:val="none" w:sz="0" w:space="0" w:color="auto"/>
        <w:left w:val="none" w:sz="0" w:space="0" w:color="auto"/>
        <w:bottom w:val="none" w:sz="0" w:space="0" w:color="auto"/>
        <w:right w:val="none" w:sz="0" w:space="0" w:color="auto"/>
      </w:divBdr>
    </w:div>
    <w:div w:id="1629816424">
      <w:bodyDiv w:val="1"/>
      <w:marLeft w:val="0"/>
      <w:marRight w:val="0"/>
      <w:marTop w:val="0"/>
      <w:marBottom w:val="0"/>
      <w:divBdr>
        <w:top w:val="none" w:sz="0" w:space="0" w:color="auto"/>
        <w:left w:val="none" w:sz="0" w:space="0" w:color="auto"/>
        <w:bottom w:val="none" w:sz="0" w:space="0" w:color="auto"/>
        <w:right w:val="none" w:sz="0" w:space="0" w:color="auto"/>
      </w:divBdr>
    </w:div>
    <w:div w:id="1630163196">
      <w:bodyDiv w:val="1"/>
      <w:marLeft w:val="0"/>
      <w:marRight w:val="0"/>
      <w:marTop w:val="0"/>
      <w:marBottom w:val="0"/>
      <w:divBdr>
        <w:top w:val="none" w:sz="0" w:space="0" w:color="auto"/>
        <w:left w:val="none" w:sz="0" w:space="0" w:color="auto"/>
        <w:bottom w:val="none" w:sz="0" w:space="0" w:color="auto"/>
        <w:right w:val="none" w:sz="0" w:space="0" w:color="auto"/>
      </w:divBdr>
    </w:div>
    <w:div w:id="1630476198">
      <w:bodyDiv w:val="1"/>
      <w:marLeft w:val="0"/>
      <w:marRight w:val="0"/>
      <w:marTop w:val="0"/>
      <w:marBottom w:val="0"/>
      <w:divBdr>
        <w:top w:val="none" w:sz="0" w:space="0" w:color="auto"/>
        <w:left w:val="none" w:sz="0" w:space="0" w:color="auto"/>
        <w:bottom w:val="none" w:sz="0" w:space="0" w:color="auto"/>
        <w:right w:val="none" w:sz="0" w:space="0" w:color="auto"/>
      </w:divBdr>
    </w:div>
    <w:div w:id="1630626058">
      <w:bodyDiv w:val="1"/>
      <w:marLeft w:val="0"/>
      <w:marRight w:val="0"/>
      <w:marTop w:val="0"/>
      <w:marBottom w:val="0"/>
      <w:divBdr>
        <w:top w:val="none" w:sz="0" w:space="0" w:color="auto"/>
        <w:left w:val="none" w:sz="0" w:space="0" w:color="auto"/>
        <w:bottom w:val="none" w:sz="0" w:space="0" w:color="auto"/>
        <w:right w:val="none" w:sz="0" w:space="0" w:color="auto"/>
      </w:divBdr>
    </w:div>
    <w:div w:id="1631016512">
      <w:bodyDiv w:val="1"/>
      <w:marLeft w:val="0"/>
      <w:marRight w:val="0"/>
      <w:marTop w:val="0"/>
      <w:marBottom w:val="0"/>
      <w:divBdr>
        <w:top w:val="none" w:sz="0" w:space="0" w:color="auto"/>
        <w:left w:val="none" w:sz="0" w:space="0" w:color="auto"/>
        <w:bottom w:val="none" w:sz="0" w:space="0" w:color="auto"/>
        <w:right w:val="none" w:sz="0" w:space="0" w:color="auto"/>
      </w:divBdr>
    </w:div>
    <w:div w:id="1631588135">
      <w:bodyDiv w:val="1"/>
      <w:marLeft w:val="0"/>
      <w:marRight w:val="0"/>
      <w:marTop w:val="0"/>
      <w:marBottom w:val="0"/>
      <w:divBdr>
        <w:top w:val="none" w:sz="0" w:space="0" w:color="auto"/>
        <w:left w:val="none" w:sz="0" w:space="0" w:color="auto"/>
        <w:bottom w:val="none" w:sz="0" w:space="0" w:color="auto"/>
        <w:right w:val="none" w:sz="0" w:space="0" w:color="auto"/>
      </w:divBdr>
    </w:div>
    <w:div w:id="1631668063">
      <w:bodyDiv w:val="1"/>
      <w:marLeft w:val="0"/>
      <w:marRight w:val="0"/>
      <w:marTop w:val="0"/>
      <w:marBottom w:val="0"/>
      <w:divBdr>
        <w:top w:val="none" w:sz="0" w:space="0" w:color="auto"/>
        <w:left w:val="none" w:sz="0" w:space="0" w:color="auto"/>
        <w:bottom w:val="none" w:sz="0" w:space="0" w:color="auto"/>
        <w:right w:val="none" w:sz="0" w:space="0" w:color="auto"/>
      </w:divBdr>
    </w:div>
    <w:div w:id="1632051259">
      <w:bodyDiv w:val="1"/>
      <w:marLeft w:val="0"/>
      <w:marRight w:val="0"/>
      <w:marTop w:val="0"/>
      <w:marBottom w:val="0"/>
      <w:divBdr>
        <w:top w:val="none" w:sz="0" w:space="0" w:color="auto"/>
        <w:left w:val="none" w:sz="0" w:space="0" w:color="auto"/>
        <w:bottom w:val="none" w:sz="0" w:space="0" w:color="auto"/>
        <w:right w:val="none" w:sz="0" w:space="0" w:color="auto"/>
      </w:divBdr>
    </w:div>
    <w:div w:id="1632053148">
      <w:bodyDiv w:val="1"/>
      <w:marLeft w:val="0"/>
      <w:marRight w:val="0"/>
      <w:marTop w:val="0"/>
      <w:marBottom w:val="0"/>
      <w:divBdr>
        <w:top w:val="none" w:sz="0" w:space="0" w:color="auto"/>
        <w:left w:val="none" w:sz="0" w:space="0" w:color="auto"/>
        <w:bottom w:val="none" w:sz="0" w:space="0" w:color="auto"/>
        <w:right w:val="none" w:sz="0" w:space="0" w:color="auto"/>
      </w:divBdr>
    </w:div>
    <w:div w:id="1632403123">
      <w:bodyDiv w:val="1"/>
      <w:marLeft w:val="0"/>
      <w:marRight w:val="0"/>
      <w:marTop w:val="0"/>
      <w:marBottom w:val="0"/>
      <w:divBdr>
        <w:top w:val="none" w:sz="0" w:space="0" w:color="auto"/>
        <w:left w:val="none" w:sz="0" w:space="0" w:color="auto"/>
        <w:bottom w:val="none" w:sz="0" w:space="0" w:color="auto"/>
        <w:right w:val="none" w:sz="0" w:space="0" w:color="auto"/>
      </w:divBdr>
    </w:div>
    <w:div w:id="1632788380">
      <w:bodyDiv w:val="1"/>
      <w:marLeft w:val="0"/>
      <w:marRight w:val="0"/>
      <w:marTop w:val="0"/>
      <w:marBottom w:val="0"/>
      <w:divBdr>
        <w:top w:val="none" w:sz="0" w:space="0" w:color="auto"/>
        <w:left w:val="none" w:sz="0" w:space="0" w:color="auto"/>
        <w:bottom w:val="none" w:sz="0" w:space="0" w:color="auto"/>
        <w:right w:val="none" w:sz="0" w:space="0" w:color="auto"/>
      </w:divBdr>
    </w:div>
    <w:div w:id="1632898164">
      <w:bodyDiv w:val="1"/>
      <w:marLeft w:val="0"/>
      <w:marRight w:val="0"/>
      <w:marTop w:val="0"/>
      <w:marBottom w:val="0"/>
      <w:divBdr>
        <w:top w:val="none" w:sz="0" w:space="0" w:color="auto"/>
        <w:left w:val="none" w:sz="0" w:space="0" w:color="auto"/>
        <w:bottom w:val="none" w:sz="0" w:space="0" w:color="auto"/>
        <w:right w:val="none" w:sz="0" w:space="0" w:color="auto"/>
      </w:divBdr>
    </w:div>
    <w:div w:id="1634024077">
      <w:bodyDiv w:val="1"/>
      <w:marLeft w:val="0"/>
      <w:marRight w:val="0"/>
      <w:marTop w:val="0"/>
      <w:marBottom w:val="0"/>
      <w:divBdr>
        <w:top w:val="none" w:sz="0" w:space="0" w:color="auto"/>
        <w:left w:val="none" w:sz="0" w:space="0" w:color="auto"/>
        <w:bottom w:val="none" w:sz="0" w:space="0" w:color="auto"/>
        <w:right w:val="none" w:sz="0" w:space="0" w:color="auto"/>
      </w:divBdr>
    </w:div>
    <w:div w:id="1634406390">
      <w:bodyDiv w:val="1"/>
      <w:marLeft w:val="0"/>
      <w:marRight w:val="0"/>
      <w:marTop w:val="0"/>
      <w:marBottom w:val="0"/>
      <w:divBdr>
        <w:top w:val="none" w:sz="0" w:space="0" w:color="auto"/>
        <w:left w:val="none" w:sz="0" w:space="0" w:color="auto"/>
        <w:bottom w:val="none" w:sz="0" w:space="0" w:color="auto"/>
        <w:right w:val="none" w:sz="0" w:space="0" w:color="auto"/>
      </w:divBdr>
    </w:div>
    <w:div w:id="1634823275">
      <w:bodyDiv w:val="1"/>
      <w:marLeft w:val="0"/>
      <w:marRight w:val="0"/>
      <w:marTop w:val="0"/>
      <w:marBottom w:val="0"/>
      <w:divBdr>
        <w:top w:val="none" w:sz="0" w:space="0" w:color="auto"/>
        <w:left w:val="none" w:sz="0" w:space="0" w:color="auto"/>
        <w:bottom w:val="none" w:sz="0" w:space="0" w:color="auto"/>
        <w:right w:val="none" w:sz="0" w:space="0" w:color="auto"/>
      </w:divBdr>
    </w:div>
    <w:div w:id="1634867046">
      <w:bodyDiv w:val="1"/>
      <w:marLeft w:val="0"/>
      <w:marRight w:val="0"/>
      <w:marTop w:val="0"/>
      <w:marBottom w:val="0"/>
      <w:divBdr>
        <w:top w:val="none" w:sz="0" w:space="0" w:color="auto"/>
        <w:left w:val="none" w:sz="0" w:space="0" w:color="auto"/>
        <w:bottom w:val="none" w:sz="0" w:space="0" w:color="auto"/>
        <w:right w:val="none" w:sz="0" w:space="0" w:color="auto"/>
      </w:divBdr>
    </w:div>
    <w:div w:id="1634943981">
      <w:bodyDiv w:val="1"/>
      <w:marLeft w:val="0"/>
      <w:marRight w:val="0"/>
      <w:marTop w:val="0"/>
      <w:marBottom w:val="0"/>
      <w:divBdr>
        <w:top w:val="none" w:sz="0" w:space="0" w:color="auto"/>
        <w:left w:val="none" w:sz="0" w:space="0" w:color="auto"/>
        <w:bottom w:val="none" w:sz="0" w:space="0" w:color="auto"/>
        <w:right w:val="none" w:sz="0" w:space="0" w:color="auto"/>
      </w:divBdr>
    </w:div>
    <w:div w:id="1635212004">
      <w:bodyDiv w:val="1"/>
      <w:marLeft w:val="0"/>
      <w:marRight w:val="0"/>
      <w:marTop w:val="0"/>
      <w:marBottom w:val="0"/>
      <w:divBdr>
        <w:top w:val="none" w:sz="0" w:space="0" w:color="auto"/>
        <w:left w:val="none" w:sz="0" w:space="0" w:color="auto"/>
        <w:bottom w:val="none" w:sz="0" w:space="0" w:color="auto"/>
        <w:right w:val="none" w:sz="0" w:space="0" w:color="auto"/>
      </w:divBdr>
    </w:div>
    <w:div w:id="1635254850">
      <w:bodyDiv w:val="1"/>
      <w:marLeft w:val="0"/>
      <w:marRight w:val="0"/>
      <w:marTop w:val="0"/>
      <w:marBottom w:val="0"/>
      <w:divBdr>
        <w:top w:val="none" w:sz="0" w:space="0" w:color="auto"/>
        <w:left w:val="none" w:sz="0" w:space="0" w:color="auto"/>
        <w:bottom w:val="none" w:sz="0" w:space="0" w:color="auto"/>
        <w:right w:val="none" w:sz="0" w:space="0" w:color="auto"/>
      </w:divBdr>
    </w:div>
    <w:div w:id="1635255479">
      <w:bodyDiv w:val="1"/>
      <w:marLeft w:val="0"/>
      <w:marRight w:val="0"/>
      <w:marTop w:val="0"/>
      <w:marBottom w:val="0"/>
      <w:divBdr>
        <w:top w:val="none" w:sz="0" w:space="0" w:color="auto"/>
        <w:left w:val="none" w:sz="0" w:space="0" w:color="auto"/>
        <w:bottom w:val="none" w:sz="0" w:space="0" w:color="auto"/>
        <w:right w:val="none" w:sz="0" w:space="0" w:color="auto"/>
      </w:divBdr>
    </w:div>
    <w:div w:id="1635479449">
      <w:bodyDiv w:val="1"/>
      <w:marLeft w:val="0"/>
      <w:marRight w:val="0"/>
      <w:marTop w:val="0"/>
      <w:marBottom w:val="0"/>
      <w:divBdr>
        <w:top w:val="none" w:sz="0" w:space="0" w:color="auto"/>
        <w:left w:val="none" w:sz="0" w:space="0" w:color="auto"/>
        <w:bottom w:val="none" w:sz="0" w:space="0" w:color="auto"/>
        <w:right w:val="none" w:sz="0" w:space="0" w:color="auto"/>
      </w:divBdr>
    </w:div>
    <w:div w:id="1635676560">
      <w:bodyDiv w:val="1"/>
      <w:marLeft w:val="0"/>
      <w:marRight w:val="0"/>
      <w:marTop w:val="0"/>
      <w:marBottom w:val="0"/>
      <w:divBdr>
        <w:top w:val="none" w:sz="0" w:space="0" w:color="auto"/>
        <w:left w:val="none" w:sz="0" w:space="0" w:color="auto"/>
        <w:bottom w:val="none" w:sz="0" w:space="0" w:color="auto"/>
        <w:right w:val="none" w:sz="0" w:space="0" w:color="auto"/>
      </w:divBdr>
    </w:div>
    <w:div w:id="1636716458">
      <w:bodyDiv w:val="1"/>
      <w:marLeft w:val="0"/>
      <w:marRight w:val="0"/>
      <w:marTop w:val="0"/>
      <w:marBottom w:val="0"/>
      <w:divBdr>
        <w:top w:val="none" w:sz="0" w:space="0" w:color="auto"/>
        <w:left w:val="none" w:sz="0" w:space="0" w:color="auto"/>
        <w:bottom w:val="none" w:sz="0" w:space="0" w:color="auto"/>
        <w:right w:val="none" w:sz="0" w:space="0" w:color="auto"/>
      </w:divBdr>
    </w:div>
    <w:div w:id="1636788918">
      <w:bodyDiv w:val="1"/>
      <w:marLeft w:val="0"/>
      <w:marRight w:val="0"/>
      <w:marTop w:val="0"/>
      <w:marBottom w:val="0"/>
      <w:divBdr>
        <w:top w:val="none" w:sz="0" w:space="0" w:color="auto"/>
        <w:left w:val="none" w:sz="0" w:space="0" w:color="auto"/>
        <w:bottom w:val="none" w:sz="0" w:space="0" w:color="auto"/>
        <w:right w:val="none" w:sz="0" w:space="0" w:color="auto"/>
      </w:divBdr>
    </w:div>
    <w:div w:id="1637250755">
      <w:bodyDiv w:val="1"/>
      <w:marLeft w:val="0"/>
      <w:marRight w:val="0"/>
      <w:marTop w:val="0"/>
      <w:marBottom w:val="0"/>
      <w:divBdr>
        <w:top w:val="none" w:sz="0" w:space="0" w:color="auto"/>
        <w:left w:val="none" w:sz="0" w:space="0" w:color="auto"/>
        <w:bottom w:val="none" w:sz="0" w:space="0" w:color="auto"/>
        <w:right w:val="none" w:sz="0" w:space="0" w:color="auto"/>
      </w:divBdr>
    </w:div>
    <w:div w:id="1637445124">
      <w:bodyDiv w:val="1"/>
      <w:marLeft w:val="0"/>
      <w:marRight w:val="0"/>
      <w:marTop w:val="0"/>
      <w:marBottom w:val="0"/>
      <w:divBdr>
        <w:top w:val="none" w:sz="0" w:space="0" w:color="auto"/>
        <w:left w:val="none" w:sz="0" w:space="0" w:color="auto"/>
        <w:bottom w:val="none" w:sz="0" w:space="0" w:color="auto"/>
        <w:right w:val="none" w:sz="0" w:space="0" w:color="auto"/>
      </w:divBdr>
    </w:div>
    <w:div w:id="1637682477">
      <w:bodyDiv w:val="1"/>
      <w:marLeft w:val="0"/>
      <w:marRight w:val="0"/>
      <w:marTop w:val="0"/>
      <w:marBottom w:val="0"/>
      <w:divBdr>
        <w:top w:val="none" w:sz="0" w:space="0" w:color="auto"/>
        <w:left w:val="none" w:sz="0" w:space="0" w:color="auto"/>
        <w:bottom w:val="none" w:sz="0" w:space="0" w:color="auto"/>
        <w:right w:val="none" w:sz="0" w:space="0" w:color="auto"/>
      </w:divBdr>
    </w:div>
    <w:div w:id="1638104976">
      <w:bodyDiv w:val="1"/>
      <w:marLeft w:val="0"/>
      <w:marRight w:val="0"/>
      <w:marTop w:val="0"/>
      <w:marBottom w:val="0"/>
      <w:divBdr>
        <w:top w:val="none" w:sz="0" w:space="0" w:color="auto"/>
        <w:left w:val="none" w:sz="0" w:space="0" w:color="auto"/>
        <w:bottom w:val="none" w:sz="0" w:space="0" w:color="auto"/>
        <w:right w:val="none" w:sz="0" w:space="0" w:color="auto"/>
      </w:divBdr>
    </w:div>
    <w:div w:id="1638294961">
      <w:bodyDiv w:val="1"/>
      <w:marLeft w:val="0"/>
      <w:marRight w:val="0"/>
      <w:marTop w:val="0"/>
      <w:marBottom w:val="0"/>
      <w:divBdr>
        <w:top w:val="none" w:sz="0" w:space="0" w:color="auto"/>
        <w:left w:val="none" w:sz="0" w:space="0" w:color="auto"/>
        <w:bottom w:val="none" w:sz="0" w:space="0" w:color="auto"/>
        <w:right w:val="none" w:sz="0" w:space="0" w:color="auto"/>
      </w:divBdr>
    </w:div>
    <w:div w:id="1638611729">
      <w:bodyDiv w:val="1"/>
      <w:marLeft w:val="0"/>
      <w:marRight w:val="0"/>
      <w:marTop w:val="0"/>
      <w:marBottom w:val="0"/>
      <w:divBdr>
        <w:top w:val="none" w:sz="0" w:space="0" w:color="auto"/>
        <w:left w:val="none" w:sz="0" w:space="0" w:color="auto"/>
        <w:bottom w:val="none" w:sz="0" w:space="0" w:color="auto"/>
        <w:right w:val="none" w:sz="0" w:space="0" w:color="auto"/>
      </w:divBdr>
    </w:div>
    <w:div w:id="1639721083">
      <w:bodyDiv w:val="1"/>
      <w:marLeft w:val="0"/>
      <w:marRight w:val="0"/>
      <w:marTop w:val="0"/>
      <w:marBottom w:val="0"/>
      <w:divBdr>
        <w:top w:val="none" w:sz="0" w:space="0" w:color="auto"/>
        <w:left w:val="none" w:sz="0" w:space="0" w:color="auto"/>
        <w:bottom w:val="none" w:sz="0" w:space="0" w:color="auto"/>
        <w:right w:val="none" w:sz="0" w:space="0" w:color="auto"/>
      </w:divBdr>
    </w:div>
    <w:div w:id="1641417411">
      <w:bodyDiv w:val="1"/>
      <w:marLeft w:val="0"/>
      <w:marRight w:val="0"/>
      <w:marTop w:val="0"/>
      <w:marBottom w:val="0"/>
      <w:divBdr>
        <w:top w:val="none" w:sz="0" w:space="0" w:color="auto"/>
        <w:left w:val="none" w:sz="0" w:space="0" w:color="auto"/>
        <w:bottom w:val="none" w:sz="0" w:space="0" w:color="auto"/>
        <w:right w:val="none" w:sz="0" w:space="0" w:color="auto"/>
      </w:divBdr>
    </w:div>
    <w:div w:id="1641810253">
      <w:bodyDiv w:val="1"/>
      <w:marLeft w:val="0"/>
      <w:marRight w:val="0"/>
      <w:marTop w:val="0"/>
      <w:marBottom w:val="0"/>
      <w:divBdr>
        <w:top w:val="none" w:sz="0" w:space="0" w:color="auto"/>
        <w:left w:val="none" w:sz="0" w:space="0" w:color="auto"/>
        <w:bottom w:val="none" w:sz="0" w:space="0" w:color="auto"/>
        <w:right w:val="none" w:sz="0" w:space="0" w:color="auto"/>
      </w:divBdr>
    </w:div>
    <w:div w:id="1642540862">
      <w:bodyDiv w:val="1"/>
      <w:marLeft w:val="0"/>
      <w:marRight w:val="0"/>
      <w:marTop w:val="0"/>
      <w:marBottom w:val="0"/>
      <w:divBdr>
        <w:top w:val="none" w:sz="0" w:space="0" w:color="auto"/>
        <w:left w:val="none" w:sz="0" w:space="0" w:color="auto"/>
        <w:bottom w:val="none" w:sz="0" w:space="0" w:color="auto"/>
        <w:right w:val="none" w:sz="0" w:space="0" w:color="auto"/>
      </w:divBdr>
    </w:div>
    <w:div w:id="1643189125">
      <w:bodyDiv w:val="1"/>
      <w:marLeft w:val="0"/>
      <w:marRight w:val="0"/>
      <w:marTop w:val="0"/>
      <w:marBottom w:val="0"/>
      <w:divBdr>
        <w:top w:val="none" w:sz="0" w:space="0" w:color="auto"/>
        <w:left w:val="none" w:sz="0" w:space="0" w:color="auto"/>
        <w:bottom w:val="none" w:sz="0" w:space="0" w:color="auto"/>
        <w:right w:val="none" w:sz="0" w:space="0" w:color="auto"/>
      </w:divBdr>
    </w:div>
    <w:div w:id="1643539431">
      <w:bodyDiv w:val="1"/>
      <w:marLeft w:val="0"/>
      <w:marRight w:val="0"/>
      <w:marTop w:val="0"/>
      <w:marBottom w:val="0"/>
      <w:divBdr>
        <w:top w:val="none" w:sz="0" w:space="0" w:color="auto"/>
        <w:left w:val="none" w:sz="0" w:space="0" w:color="auto"/>
        <w:bottom w:val="none" w:sz="0" w:space="0" w:color="auto"/>
        <w:right w:val="none" w:sz="0" w:space="0" w:color="auto"/>
      </w:divBdr>
    </w:div>
    <w:div w:id="1643651989">
      <w:bodyDiv w:val="1"/>
      <w:marLeft w:val="0"/>
      <w:marRight w:val="0"/>
      <w:marTop w:val="0"/>
      <w:marBottom w:val="0"/>
      <w:divBdr>
        <w:top w:val="none" w:sz="0" w:space="0" w:color="auto"/>
        <w:left w:val="none" w:sz="0" w:space="0" w:color="auto"/>
        <w:bottom w:val="none" w:sz="0" w:space="0" w:color="auto"/>
        <w:right w:val="none" w:sz="0" w:space="0" w:color="auto"/>
      </w:divBdr>
    </w:div>
    <w:div w:id="1643923348">
      <w:bodyDiv w:val="1"/>
      <w:marLeft w:val="0"/>
      <w:marRight w:val="0"/>
      <w:marTop w:val="0"/>
      <w:marBottom w:val="0"/>
      <w:divBdr>
        <w:top w:val="none" w:sz="0" w:space="0" w:color="auto"/>
        <w:left w:val="none" w:sz="0" w:space="0" w:color="auto"/>
        <w:bottom w:val="none" w:sz="0" w:space="0" w:color="auto"/>
        <w:right w:val="none" w:sz="0" w:space="0" w:color="auto"/>
      </w:divBdr>
    </w:div>
    <w:div w:id="1644189649">
      <w:bodyDiv w:val="1"/>
      <w:marLeft w:val="0"/>
      <w:marRight w:val="0"/>
      <w:marTop w:val="0"/>
      <w:marBottom w:val="0"/>
      <w:divBdr>
        <w:top w:val="none" w:sz="0" w:space="0" w:color="auto"/>
        <w:left w:val="none" w:sz="0" w:space="0" w:color="auto"/>
        <w:bottom w:val="none" w:sz="0" w:space="0" w:color="auto"/>
        <w:right w:val="none" w:sz="0" w:space="0" w:color="auto"/>
      </w:divBdr>
    </w:div>
    <w:div w:id="1644195971">
      <w:bodyDiv w:val="1"/>
      <w:marLeft w:val="0"/>
      <w:marRight w:val="0"/>
      <w:marTop w:val="0"/>
      <w:marBottom w:val="0"/>
      <w:divBdr>
        <w:top w:val="none" w:sz="0" w:space="0" w:color="auto"/>
        <w:left w:val="none" w:sz="0" w:space="0" w:color="auto"/>
        <w:bottom w:val="none" w:sz="0" w:space="0" w:color="auto"/>
        <w:right w:val="none" w:sz="0" w:space="0" w:color="auto"/>
      </w:divBdr>
    </w:div>
    <w:div w:id="1644845716">
      <w:bodyDiv w:val="1"/>
      <w:marLeft w:val="0"/>
      <w:marRight w:val="0"/>
      <w:marTop w:val="0"/>
      <w:marBottom w:val="0"/>
      <w:divBdr>
        <w:top w:val="none" w:sz="0" w:space="0" w:color="auto"/>
        <w:left w:val="none" w:sz="0" w:space="0" w:color="auto"/>
        <w:bottom w:val="none" w:sz="0" w:space="0" w:color="auto"/>
        <w:right w:val="none" w:sz="0" w:space="0" w:color="auto"/>
      </w:divBdr>
    </w:div>
    <w:div w:id="1645037146">
      <w:bodyDiv w:val="1"/>
      <w:marLeft w:val="0"/>
      <w:marRight w:val="0"/>
      <w:marTop w:val="0"/>
      <w:marBottom w:val="0"/>
      <w:divBdr>
        <w:top w:val="none" w:sz="0" w:space="0" w:color="auto"/>
        <w:left w:val="none" w:sz="0" w:space="0" w:color="auto"/>
        <w:bottom w:val="none" w:sz="0" w:space="0" w:color="auto"/>
        <w:right w:val="none" w:sz="0" w:space="0" w:color="auto"/>
      </w:divBdr>
    </w:div>
    <w:div w:id="1645042412">
      <w:bodyDiv w:val="1"/>
      <w:marLeft w:val="0"/>
      <w:marRight w:val="0"/>
      <w:marTop w:val="0"/>
      <w:marBottom w:val="0"/>
      <w:divBdr>
        <w:top w:val="none" w:sz="0" w:space="0" w:color="auto"/>
        <w:left w:val="none" w:sz="0" w:space="0" w:color="auto"/>
        <w:bottom w:val="none" w:sz="0" w:space="0" w:color="auto"/>
        <w:right w:val="none" w:sz="0" w:space="0" w:color="auto"/>
      </w:divBdr>
    </w:div>
    <w:div w:id="1645085934">
      <w:bodyDiv w:val="1"/>
      <w:marLeft w:val="0"/>
      <w:marRight w:val="0"/>
      <w:marTop w:val="0"/>
      <w:marBottom w:val="0"/>
      <w:divBdr>
        <w:top w:val="none" w:sz="0" w:space="0" w:color="auto"/>
        <w:left w:val="none" w:sz="0" w:space="0" w:color="auto"/>
        <w:bottom w:val="none" w:sz="0" w:space="0" w:color="auto"/>
        <w:right w:val="none" w:sz="0" w:space="0" w:color="auto"/>
      </w:divBdr>
    </w:div>
    <w:div w:id="1645504055">
      <w:bodyDiv w:val="1"/>
      <w:marLeft w:val="0"/>
      <w:marRight w:val="0"/>
      <w:marTop w:val="0"/>
      <w:marBottom w:val="0"/>
      <w:divBdr>
        <w:top w:val="none" w:sz="0" w:space="0" w:color="auto"/>
        <w:left w:val="none" w:sz="0" w:space="0" w:color="auto"/>
        <w:bottom w:val="none" w:sz="0" w:space="0" w:color="auto"/>
        <w:right w:val="none" w:sz="0" w:space="0" w:color="auto"/>
      </w:divBdr>
    </w:div>
    <w:div w:id="1645618149">
      <w:bodyDiv w:val="1"/>
      <w:marLeft w:val="0"/>
      <w:marRight w:val="0"/>
      <w:marTop w:val="0"/>
      <w:marBottom w:val="0"/>
      <w:divBdr>
        <w:top w:val="none" w:sz="0" w:space="0" w:color="auto"/>
        <w:left w:val="none" w:sz="0" w:space="0" w:color="auto"/>
        <w:bottom w:val="none" w:sz="0" w:space="0" w:color="auto"/>
        <w:right w:val="none" w:sz="0" w:space="0" w:color="auto"/>
      </w:divBdr>
    </w:div>
    <w:div w:id="1645744270">
      <w:bodyDiv w:val="1"/>
      <w:marLeft w:val="0"/>
      <w:marRight w:val="0"/>
      <w:marTop w:val="0"/>
      <w:marBottom w:val="0"/>
      <w:divBdr>
        <w:top w:val="none" w:sz="0" w:space="0" w:color="auto"/>
        <w:left w:val="none" w:sz="0" w:space="0" w:color="auto"/>
        <w:bottom w:val="none" w:sz="0" w:space="0" w:color="auto"/>
        <w:right w:val="none" w:sz="0" w:space="0" w:color="auto"/>
      </w:divBdr>
    </w:div>
    <w:div w:id="1645963282">
      <w:bodyDiv w:val="1"/>
      <w:marLeft w:val="0"/>
      <w:marRight w:val="0"/>
      <w:marTop w:val="0"/>
      <w:marBottom w:val="0"/>
      <w:divBdr>
        <w:top w:val="none" w:sz="0" w:space="0" w:color="auto"/>
        <w:left w:val="none" w:sz="0" w:space="0" w:color="auto"/>
        <w:bottom w:val="none" w:sz="0" w:space="0" w:color="auto"/>
        <w:right w:val="none" w:sz="0" w:space="0" w:color="auto"/>
      </w:divBdr>
    </w:div>
    <w:div w:id="1646158938">
      <w:bodyDiv w:val="1"/>
      <w:marLeft w:val="0"/>
      <w:marRight w:val="0"/>
      <w:marTop w:val="0"/>
      <w:marBottom w:val="0"/>
      <w:divBdr>
        <w:top w:val="none" w:sz="0" w:space="0" w:color="auto"/>
        <w:left w:val="none" w:sz="0" w:space="0" w:color="auto"/>
        <w:bottom w:val="none" w:sz="0" w:space="0" w:color="auto"/>
        <w:right w:val="none" w:sz="0" w:space="0" w:color="auto"/>
      </w:divBdr>
    </w:div>
    <w:div w:id="1646467161">
      <w:bodyDiv w:val="1"/>
      <w:marLeft w:val="0"/>
      <w:marRight w:val="0"/>
      <w:marTop w:val="0"/>
      <w:marBottom w:val="0"/>
      <w:divBdr>
        <w:top w:val="none" w:sz="0" w:space="0" w:color="auto"/>
        <w:left w:val="none" w:sz="0" w:space="0" w:color="auto"/>
        <w:bottom w:val="none" w:sz="0" w:space="0" w:color="auto"/>
        <w:right w:val="none" w:sz="0" w:space="0" w:color="auto"/>
      </w:divBdr>
    </w:div>
    <w:div w:id="1646659797">
      <w:bodyDiv w:val="1"/>
      <w:marLeft w:val="0"/>
      <w:marRight w:val="0"/>
      <w:marTop w:val="0"/>
      <w:marBottom w:val="0"/>
      <w:divBdr>
        <w:top w:val="none" w:sz="0" w:space="0" w:color="auto"/>
        <w:left w:val="none" w:sz="0" w:space="0" w:color="auto"/>
        <w:bottom w:val="none" w:sz="0" w:space="0" w:color="auto"/>
        <w:right w:val="none" w:sz="0" w:space="0" w:color="auto"/>
      </w:divBdr>
    </w:div>
    <w:div w:id="1646886367">
      <w:bodyDiv w:val="1"/>
      <w:marLeft w:val="0"/>
      <w:marRight w:val="0"/>
      <w:marTop w:val="0"/>
      <w:marBottom w:val="0"/>
      <w:divBdr>
        <w:top w:val="none" w:sz="0" w:space="0" w:color="auto"/>
        <w:left w:val="none" w:sz="0" w:space="0" w:color="auto"/>
        <w:bottom w:val="none" w:sz="0" w:space="0" w:color="auto"/>
        <w:right w:val="none" w:sz="0" w:space="0" w:color="auto"/>
      </w:divBdr>
    </w:div>
    <w:div w:id="1647125917">
      <w:bodyDiv w:val="1"/>
      <w:marLeft w:val="0"/>
      <w:marRight w:val="0"/>
      <w:marTop w:val="0"/>
      <w:marBottom w:val="0"/>
      <w:divBdr>
        <w:top w:val="none" w:sz="0" w:space="0" w:color="auto"/>
        <w:left w:val="none" w:sz="0" w:space="0" w:color="auto"/>
        <w:bottom w:val="none" w:sz="0" w:space="0" w:color="auto"/>
        <w:right w:val="none" w:sz="0" w:space="0" w:color="auto"/>
      </w:divBdr>
    </w:div>
    <w:div w:id="1647590401">
      <w:bodyDiv w:val="1"/>
      <w:marLeft w:val="0"/>
      <w:marRight w:val="0"/>
      <w:marTop w:val="0"/>
      <w:marBottom w:val="0"/>
      <w:divBdr>
        <w:top w:val="none" w:sz="0" w:space="0" w:color="auto"/>
        <w:left w:val="none" w:sz="0" w:space="0" w:color="auto"/>
        <w:bottom w:val="none" w:sz="0" w:space="0" w:color="auto"/>
        <w:right w:val="none" w:sz="0" w:space="0" w:color="auto"/>
      </w:divBdr>
    </w:div>
    <w:div w:id="1648169767">
      <w:bodyDiv w:val="1"/>
      <w:marLeft w:val="0"/>
      <w:marRight w:val="0"/>
      <w:marTop w:val="0"/>
      <w:marBottom w:val="0"/>
      <w:divBdr>
        <w:top w:val="none" w:sz="0" w:space="0" w:color="auto"/>
        <w:left w:val="none" w:sz="0" w:space="0" w:color="auto"/>
        <w:bottom w:val="none" w:sz="0" w:space="0" w:color="auto"/>
        <w:right w:val="none" w:sz="0" w:space="0" w:color="auto"/>
      </w:divBdr>
    </w:div>
    <w:div w:id="1648821501">
      <w:bodyDiv w:val="1"/>
      <w:marLeft w:val="0"/>
      <w:marRight w:val="0"/>
      <w:marTop w:val="0"/>
      <w:marBottom w:val="0"/>
      <w:divBdr>
        <w:top w:val="none" w:sz="0" w:space="0" w:color="auto"/>
        <w:left w:val="none" w:sz="0" w:space="0" w:color="auto"/>
        <w:bottom w:val="none" w:sz="0" w:space="0" w:color="auto"/>
        <w:right w:val="none" w:sz="0" w:space="0" w:color="auto"/>
      </w:divBdr>
    </w:div>
    <w:div w:id="1649624842">
      <w:bodyDiv w:val="1"/>
      <w:marLeft w:val="0"/>
      <w:marRight w:val="0"/>
      <w:marTop w:val="0"/>
      <w:marBottom w:val="0"/>
      <w:divBdr>
        <w:top w:val="none" w:sz="0" w:space="0" w:color="auto"/>
        <w:left w:val="none" w:sz="0" w:space="0" w:color="auto"/>
        <w:bottom w:val="none" w:sz="0" w:space="0" w:color="auto"/>
        <w:right w:val="none" w:sz="0" w:space="0" w:color="auto"/>
      </w:divBdr>
    </w:div>
    <w:div w:id="1649900070">
      <w:bodyDiv w:val="1"/>
      <w:marLeft w:val="0"/>
      <w:marRight w:val="0"/>
      <w:marTop w:val="0"/>
      <w:marBottom w:val="0"/>
      <w:divBdr>
        <w:top w:val="none" w:sz="0" w:space="0" w:color="auto"/>
        <w:left w:val="none" w:sz="0" w:space="0" w:color="auto"/>
        <w:bottom w:val="none" w:sz="0" w:space="0" w:color="auto"/>
        <w:right w:val="none" w:sz="0" w:space="0" w:color="auto"/>
      </w:divBdr>
    </w:div>
    <w:div w:id="1649935056">
      <w:bodyDiv w:val="1"/>
      <w:marLeft w:val="0"/>
      <w:marRight w:val="0"/>
      <w:marTop w:val="0"/>
      <w:marBottom w:val="0"/>
      <w:divBdr>
        <w:top w:val="none" w:sz="0" w:space="0" w:color="auto"/>
        <w:left w:val="none" w:sz="0" w:space="0" w:color="auto"/>
        <w:bottom w:val="none" w:sz="0" w:space="0" w:color="auto"/>
        <w:right w:val="none" w:sz="0" w:space="0" w:color="auto"/>
      </w:divBdr>
    </w:div>
    <w:div w:id="1649941247">
      <w:bodyDiv w:val="1"/>
      <w:marLeft w:val="0"/>
      <w:marRight w:val="0"/>
      <w:marTop w:val="0"/>
      <w:marBottom w:val="0"/>
      <w:divBdr>
        <w:top w:val="none" w:sz="0" w:space="0" w:color="auto"/>
        <w:left w:val="none" w:sz="0" w:space="0" w:color="auto"/>
        <w:bottom w:val="none" w:sz="0" w:space="0" w:color="auto"/>
        <w:right w:val="none" w:sz="0" w:space="0" w:color="auto"/>
      </w:divBdr>
    </w:div>
    <w:div w:id="1650331237">
      <w:bodyDiv w:val="1"/>
      <w:marLeft w:val="0"/>
      <w:marRight w:val="0"/>
      <w:marTop w:val="0"/>
      <w:marBottom w:val="0"/>
      <w:divBdr>
        <w:top w:val="none" w:sz="0" w:space="0" w:color="auto"/>
        <w:left w:val="none" w:sz="0" w:space="0" w:color="auto"/>
        <w:bottom w:val="none" w:sz="0" w:space="0" w:color="auto"/>
        <w:right w:val="none" w:sz="0" w:space="0" w:color="auto"/>
      </w:divBdr>
    </w:div>
    <w:div w:id="1650401622">
      <w:bodyDiv w:val="1"/>
      <w:marLeft w:val="0"/>
      <w:marRight w:val="0"/>
      <w:marTop w:val="0"/>
      <w:marBottom w:val="0"/>
      <w:divBdr>
        <w:top w:val="none" w:sz="0" w:space="0" w:color="auto"/>
        <w:left w:val="none" w:sz="0" w:space="0" w:color="auto"/>
        <w:bottom w:val="none" w:sz="0" w:space="0" w:color="auto"/>
        <w:right w:val="none" w:sz="0" w:space="0" w:color="auto"/>
      </w:divBdr>
    </w:div>
    <w:div w:id="1650479385">
      <w:bodyDiv w:val="1"/>
      <w:marLeft w:val="0"/>
      <w:marRight w:val="0"/>
      <w:marTop w:val="0"/>
      <w:marBottom w:val="0"/>
      <w:divBdr>
        <w:top w:val="none" w:sz="0" w:space="0" w:color="auto"/>
        <w:left w:val="none" w:sz="0" w:space="0" w:color="auto"/>
        <w:bottom w:val="none" w:sz="0" w:space="0" w:color="auto"/>
        <w:right w:val="none" w:sz="0" w:space="0" w:color="auto"/>
      </w:divBdr>
    </w:div>
    <w:div w:id="1650674276">
      <w:bodyDiv w:val="1"/>
      <w:marLeft w:val="0"/>
      <w:marRight w:val="0"/>
      <w:marTop w:val="0"/>
      <w:marBottom w:val="0"/>
      <w:divBdr>
        <w:top w:val="none" w:sz="0" w:space="0" w:color="auto"/>
        <w:left w:val="none" w:sz="0" w:space="0" w:color="auto"/>
        <w:bottom w:val="none" w:sz="0" w:space="0" w:color="auto"/>
        <w:right w:val="none" w:sz="0" w:space="0" w:color="auto"/>
      </w:divBdr>
    </w:div>
    <w:div w:id="1651062025">
      <w:bodyDiv w:val="1"/>
      <w:marLeft w:val="0"/>
      <w:marRight w:val="0"/>
      <w:marTop w:val="0"/>
      <w:marBottom w:val="0"/>
      <w:divBdr>
        <w:top w:val="none" w:sz="0" w:space="0" w:color="auto"/>
        <w:left w:val="none" w:sz="0" w:space="0" w:color="auto"/>
        <w:bottom w:val="none" w:sz="0" w:space="0" w:color="auto"/>
        <w:right w:val="none" w:sz="0" w:space="0" w:color="auto"/>
      </w:divBdr>
    </w:div>
    <w:div w:id="1651399854">
      <w:bodyDiv w:val="1"/>
      <w:marLeft w:val="0"/>
      <w:marRight w:val="0"/>
      <w:marTop w:val="0"/>
      <w:marBottom w:val="0"/>
      <w:divBdr>
        <w:top w:val="none" w:sz="0" w:space="0" w:color="auto"/>
        <w:left w:val="none" w:sz="0" w:space="0" w:color="auto"/>
        <w:bottom w:val="none" w:sz="0" w:space="0" w:color="auto"/>
        <w:right w:val="none" w:sz="0" w:space="0" w:color="auto"/>
      </w:divBdr>
    </w:div>
    <w:div w:id="1651666403">
      <w:bodyDiv w:val="1"/>
      <w:marLeft w:val="0"/>
      <w:marRight w:val="0"/>
      <w:marTop w:val="0"/>
      <w:marBottom w:val="0"/>
      <w:divBdr>
        <w:top w:val="none" w:sz="0" w:space="0" w:color="auto"/>
        <w:left w:val="none" w:sz="0" w:space="0" w:color="auto"/>
        <w:bottom w:val="none" w:sz="0" w:space="0" w:color="auto"/>
        <w:right w:val="none" w:sz="0" w:space="0" w:color="auto"/>
      </w:divBdr>
    </w:div>
    <w:div w:id="1651711075">
      <w:bodyDiv w:val="1"/>
      <w:marLeft w:val="0"/>
      <w:marRight w:val="0"/>
      <w:marTop w:val="0"/>
      <w:marBottom w:val="0"/>
      <w:divBdr>
        <w:top w:val="none" w:sz="0" w:space="0" w:color="auto"/>
        <w:left w:val="none" w:sz="0" w:space="0" w:color="auto"/>
        <w:bottom w:val="none" w:sz="0" w:space="0" w:color="auto"/>
        <w:right w:val="none" w:sz="0" w:space="0" w:color="auto"/>
      </w:divBdr>
    </w:div>
    <w:div w:id="1651861191">
      <w:bodyDiv w:val="1"/>
      <w:marLeft w:val="0"/>
      <w:marRight w:val="0"/>
      <w:marTop w:val="0"/>
      <w:marBottom w:val="0"/>
      <w:divBdr>
        <w:top w:val="none" w:sz="0" w:space="0" w:color="auto"/>
        <w:left w:val="none" w:sz="0" w:space="0" w:color="auto"/>
        <w:bottom w:val="none" w:sz="0" w:space="0" w:color="auto"/>
        <w:right w:val="none" w:sz="0" w:space="0" w:color="auto"/>
      </w:divBdr>
    </w:div>
    <w:div w:id="1651906714">
      <w:bodyDiv w:val="1"/>
      <w:marLeft w:val="0"/>
      <w:marRight w:val="0"/>
      <w:marTop w:val="0"/>
      <w:marBottom w:val="0"/>
      <w:divBdr>
        <w:top w:val="none" w:sz="0" w:space="0" w:color="auto"/>
        <w:left w:val="none" w:sz="0" w:space="0" w:color="auto"/>
        <w:bottom w:val="none" w:sz="0" w:space="0" w:color="auto"/>
        <w:right w:val="none" w:sz="0" w:space="0" w:color="auto"/>
      </w:divBdr>
    </w:div>
    <w:div w:id="1651981043">
      <w:bodyDiv w:val="1"/>
      <w:marLeft w:val="0"/>
      <w:marRight w:val="0"/>
      <w:marTop w:val="0"/>
      <w:marBottom w:val="0"/>
      <w:divBdr>
        <w:top w:val="none" w:sz="0" w:space="0" w:color="auto"/>
        <w:left w:val="none" w:sz="0" w:space="0" w:color="auto"/>
        <w:bottom w:val="none" w:sz="0" w:space="0" w:color="auto"/>
        <w:right w:val="none" w:sz="0" w:space="0" w:color="auto"/>
      </w:divBdr>
    </w:div>
    <w:div w:id="1652058347">
      <w:bodyDiv w:val="1"/>
      <w:marLeft w:val="0"/>
      <w:marRight w:val="0"/>
      <w:marTop w:val="0"/>
      <w:marBottom w:val="0"/>
      <w:divBdr>
        <w:top w:val="none" w:sz="0" w:space="0" w:color="auto"/>
        <w:left w:val="none" w:sz="0" w:space="0" w:color="auto"/>
        <w:bottom w:val="none" w:sz="0" w:space="0" w:color="auto"/>
        <w:right w:val="none" w:sz="0" w:space="0" w:color="auto"/>
      </w:divBdr>
    </w:div>
    <w:div w:id="1652364671">
      <w:bodyDiv w:val="1"/>
      <w:marLeft w:val="0"/>
      <w:marRight w:val="0"/>
      <w:marTop w:val="0"/>
      <w:marBottom w:val="0"/>
      <w:divBdr>
        <w:top w:val="none" w:sz="0" w:space="0" w:color="auto"/>
        <w:left w:val="none" w:sz="0" w:space="0" w:color="auto"/>
        <w:bottom w:val="none" w:sz="0" w:space="0" w:color="auto"/>
        <w:right w:val="none" w:sz="0" w:space="0" w:color="auto"/>
      </w:divBdr>
    </w:div>
    <w:div w:id="1652444504">
      <w:bodyDiv w:val="1"/>
      <w:marLeft w:val="0"/>
      <w:marRight w:val="0"/>
      <w:marTop w:val="0"/>
      <w:marBottom w:val="0"/>
      <w:divBdr>
        <w:top w:val="none" w:sz="0" w:space="0" w:color="auto"/>
        <w:left w:val="none" w:sz="0" w:space="0" w:color="auto"/>
        <w:bottom w:val="none" w:sz="0" w:space="0" w:color="auto"/>
        <w:right w:val="none" w:sz="0" w:space="0" w:color="auto"/>
      </w:divBdr>
    </w:div>
    <w:div w:id="1652557392">
      <w:bodyDiv w:val="1"/>
      <w:marLeft w:val="0"/>
      <w:marRight w:val="0"/>
      <w:marTop w:val="0"/>
      <w:marBottom w:val="0"/>
      <w:divBdr>
        <w:top w:val="none" w:sz="0" w:space="0" w:color="auto"/>
        <w:left w:val="none" w:sz="0" w:space="0" w:color="auto"/>
        <w:bottom w:val="none" w:sz="0" w:space="0" w:color="auto"/>
        <w:right w:val="none" w:sz="0" w:space="0" w:color="auto"/>
      </w:divBdr>
    </w:div>
    <w:div w:id="1653023514">
      <w:bodyDiv w:val="1"/>
      <w:marLeft w:val="0"/>
      <w:marRight w:val="0"/>
      <w:marTop w:val="0"/>
      <w:marBottom w:val="0"/>
      <w:divBdr>
        <w:top w:val="none" w:sz="0" w:space="0" w:color="auto"/>
        <w:left w:val="none" w:sz="0" w:space="0" w:color="auto"/>
        <w:bottom w:val="none" w:sz="0" w:space="0" w:color="auto"/>
        <w:right w:val="none" w:sz="0" w:space="0" w:color="auto"/>
      </w:divBdr>
    </w:div>
    <w:div w:id="1653212599">
      <w:bodyDiv w:val="1"/>
      <w:marLeft w:val="0"/>
      <w:marRight w:val="0"/>
      <w:marTop w:val="0"/>
      <w:marBottom w:val="0"/>
      <w:divBdr>
        <w:top w:val="none" w:sz="0" w:space="0" w:color="auto"/>
        <w:left w:val="none" w:sz="0" w:space="0" w:color="auto"/>
        <w:bottom w:val="none" w:sz="0" w:space="0" w:color="auto"/>
        <w:right w:val="none" w:sz="0" w:space="0" w:color="auto"/>
      </w:divBdr>
    </w:div>
    <w:div w:id="1653831385">
      <w:bodyDiv w:val="1"/>
      <w:marLeft w:val="0"/>
      <w:marRight w:val="0"/>
      <w:marTop w:val="0"/>
      <w:marBottom w:val="0"/>
      <w:divBdr>
        <w:top w:val="none" w:sz="0" w:space="0" w:color="auto"/>
        <w:left w:val="none" w:sz="0" w:space="0" w:color="auto"/>
        <w:bottom w:val="none" w:sz="0" w:space="0" w:color="auto"/>
        <w:right w:val="none" w:sz="0" w:space="0" w:color="auto"/>
      </w:divBdr>
    </w:div>
    <w:div w:id="1653949974">
      <w:bodyDiv w:val="1"/>
      <w:marLeft w:val="0"/>
      <w:marRight w:val="0"/>
      <w:marTop w:val="0"/>
      <w:marBottom w:val="0"/>
      <w:divBdr>
        <w:top w:val="none" w:sz="0" w:space="0" w:color="auto"/>
        <w:left w:val="none" w:sz="0" w:space="0" w:color="auto"/>
        <w:bottom w:val="none" w:sz="0" w:space="0" w:color="auto"/>
        <w:right w:val="none" w:sz="0" w:space="0" w:color="auto"/>
      </w:divBdr>
    </w:div>
    <w:div w:id="1654094117">
      <w:bodyDiv w:val="1"/>
      <w:marLeft w:val="0"/>
      <w:marRight w:val="0"/>
      <w:marTop w:val="0"/>
      <w:marBottom w:val="0"/>
      <w:divBdr>
        <w:top w:val="none" w:sz="0" w:space="0" w:color="auto"/>
        <w:left w:val="none" w:sz="0" w:space="0" w:color="auto"/>
        <w:bottom w:val="none" w:sz="0" w:space="0" w:color="auto"/>
        <w:right w:val="none" w:sz="0" w:space="0" w:color="auto"/>
      </w:divBdr>
    </w:div>
    <w:div w:id="1654412769">
      <w:bodyDiv w:val="1"/>
      <w:marLeft w:val="0"/>
      <w:marRight w:val="0"/>
      <w:marTop w:val="0"/>
      <w:marBottom w:val="0"/>
      <w:divBdr>
        <w:top w:val="none" w:sz="0" w:space="0" w:color="auto"/>
        <w:left w:val="none" w:sz="0" w:space="0" w:color="auto"/>
        <w:bottom w:val="none" w:sz="0" w:space="0" w:color="auto"/>
        <w:right w:val="none" w:sz="0" w:space="0" w:color="auto"/>
      </w:divBdr>
    </w:div>
    <w:div w:id="1654600248">
      <w:bodyDiv w:val="1"/>
      <w:marLeft w:val="0"/>
      <w:marRight w:val="0"/>
      <w:marTop w:val="0"/>
      <w:marBottom w:val="0"/>
      <w:divBdr>
        <w:top w:val="none" w:sz="0" w:space="0" w:color="auto"/>
        <w:left w:val="none" w:sz="0" w:space="0" w:color="auto"/>
        <w:bottom w:val="none" w:sz="0" w:space="0" w:color="auto"/>
        <w:right w:val="none" w:sz="0" w:space="0" w:color="auto"/>
      </w:divBdr>
    </w:div>
    <w:div w:id="1655142713">
      <w:bodyDiv w:val="1"/>
      <w:marLeft w:val="0"/>
      <w:marRight w:val="0"/>
      <w:marTop w:val="0"/>
      <w:marBottom w:val="0"/>
      <w:divBdr>
        <w:top w:val="none" w:sz="0" w:space="0" w:color="auto"/>
        <w:left w:val="none" w:sz="0" w:space="0" w:color="auto"/>
        <w:bottom w:val="none" w:sz="0" w:space="0" w:color="auto"/>
        <w:right w:val="none" w:sz="0" w:space="0" w:color="auto"/>
      </w:divBdr>
    </w:div>
    <w:div w:id="1655380036">
      <w:bodyDiv w:val="1"/>
      <w:marLeft w:val="0"/>
      <w:marRight w:val="0"/>
      <w:marTop w:val="0"/>
      <w:marBottom w:val="0"/>
      <w:divBdr>
        <w:top w:val="none" w:sz="0" w:space="0" w:color="auto"/>
        <w:left w:val="none" w:sz="0" w:space="0" w:color="auto"/>
        <w:bottom w:val="none" w:sz="0" w:space="0" w:color="auto"/>
        <w:right w:val="none" w:sz="0" w:space="0" w:color="auto"/>
      </w:divBdr>
    </w:div>
    <w:div w:id="1655446037">
      <w:bodyDiv w:val="1"/>
      <w:marLeft w:val="0"/>
      <w:marRight w:val="0"/>
      <w:marTop w:val="0"/>
      <w:marBottom w:val="0"/>
      <w:divBdr>
        <w:top w:val="none" w:sz="0" w:space="0" w:color="auto"/>
        <w:left w:val="none" w:sz="0" w:space="0" w:color="auto"/>
        <w:bottom w:val="none" w:sz="0" w:space="0" w:color="auto"/>
        <w:right w:val="none" w:sz="0" w:space="0" w:color="auto"/>
      </w:divBdr>
    </w:div>
    <w:div w:id="1655446202">
      <w:bodyDiv w:val="1"/>
      <w:marLeft w:val="0"/>
      <w:marRight w:val="0"/>
      <w:marTop w:val="0"/>
      <w:marBottom w:val="0"/>
      <w:divBdr>
        <w:top w:val="none" w:sz="0" w:space="0" w:color="auto"/>
        <w:left w:val="none" w:sz="0" w:space="0" w:color="auto"/>
        <w:bottom w:val="none" w:sz="0" w:space="0" w:color="auto"/>
        <w:right w:val="none" w:sz="0" w:space="0" w:color="auto"/>
      </w:divBdr>
    </w:div>
    <w:div w:id="1655988545">
      <w:bodyDiv w:val="1"/>
      <w:marLeft w:val="0"/>
      <w:marRight w:val="0"/>
      <w:marTop w:val="0"/>
      <w:marBottom w:val="0"/>
      <w:divBdr>
        <w:top w:val="none" w:sz="0" w:space="0" w:color="auto"/>
        <w:left w:val="none" w:sz="0" w:space="0" w:color="auto"/>
        <w:bottom w:val="none" w:sz="0" w:space="0" w:color="auto"/>
        <w:right w:val="none" w:sz="0" w:space="0" w:color="auto"/>
      </w:divBdr>
    </w:div>
    <w:div w:id="1656956573">
      <w:bodyDiv w:val="1"/>
      <w:marLeft w:val="0"/>
      <w:marRight w:val="0"/>
      <w:marTop w:val="0"/>
      <w:marBottom w:val="0"/>
      <w:divBdr>
        <w:top w:val="none" w:sz="0" w:space="0" w:color="auto"/>
        <w:left w:val="none" w:sz="0" w:space="0" w:color="auto"/>
        <w:bottom w:val="none" w:sz="0" w:space="0" w:color="auto"/>
        <w:right w:val="none" w:sz="0" w:space="0" w:color="auto"/>
      </w:divBdr>
    </w:div>
    <w:div w:id="1657799779">
      <w:bodyDiv w:val="1"/>
      <w:marLeft w:val="0"/>
      <w:marRight w:val="0"/>
      <w:marTop w:val="0"/>
      <w:marBottom w:val="0"/>
      <w:divBdr>
        <w:top w:val="none" w:sz="0" w:space="0" w:color="auto"/>
        <w:left w:val="none" w:sz="0" w:space="0" w:color="auto"/>
        <w:bottom w:val="none" w:sz="0" w:space="0" w:color="auto"/>
        <w:right w:val="none" w:sz="0" w:space="0" w:color="auto"/>
      </w:divBdr>
    </w:div>
    <w:div w:id="1658261758">
      <w:bodyDiv w:val="1"/>
      <w:marLeft w:val="0"/>
      <w:marRight w:val="0"/>
      <w:marTop w:val="0"/>
      <w:marBottom w:val="0"/>
      <w:divBdr>
        <w:top w:val="none" w:sz="0" w:space="0" w:color="auto"/>
        <w:left w:val="none" w:sz="0" w:space="0" w:color="auto"/>
        <w:bottom w:val="none" w:sz="0" w:space="0" w:color="auto"/>
        <w:right w:val="none" w:sz="0" w:space="0" w:color="auto"/>
      </w:divBdr>
    </w:div>
    <w:div w:id="1658343249">
      <w:bodyDiv w:val="1"/>
      <w:marLeft w:val="0"/>
      <w:marRight w:val="0"/>
      <w:marTop w:val="0"/>
      <w:marBottom w:val="0"/>
      <w:divBdr>
        <w:top w:val="none" w:sz="0" w:space="0" w:color="auto"/>
        <w:left w:val="none" w:sz="0" w:space="0" w:color="auto"/>
        <w:bottom w:val="none" w:sz="0" w:space="0" w:color="auto"/>
        <w:right w:val="none" w:sz="0" w:space="0" w:color="auto"/>
      </w:divBdr>
    </w:div>
    <w:div w:id="1659459285">
      <w:bodyDiv w:val="1"/>
      <w:marLeft w:val="0"/>
      <w:marRight w:val="0"/>
      <w:marTop w:val="0"/>
      <w:marBottom w:val="0"/>
      <w:divBdr>
        <w:top w:val="none" w:sz="0" w:space="0" w:color="auto"/>
        <w:left w:val="none" w:sz="0" w:space="0" w:color="auto"/>
        <w:bottom w:val="none" w:sz="0" w:space="0" w:color="auto"/>
        <w:right w:val="none" w:sz="0" w:space="0" w:color="auto"/>
      </w:divBdr>
    </w:div>
    <w:div w:id="1659652978">
      <w:bodyDiv w:val="1"/>
      <w:marLeft w:val="0"/>
      <w:marRight w:val="0"/>
      <w:marTop w:val="0"/>
      <w:marBottom w:val="0"/>
      <w:divBdr>
        <w:top w:val="none" w:sz="0" w:space="0" w:color="auto"/>
        <w:left w:val="none" w:sz="0" w:space="0" w:color="auto"/>
        <w:bottom w:val="none" w:sz="0" w:space="0" w:color="auto"/>
        <w:right w:val="none" w:sz="0" w:space="0" w:color="auto"/>
      </w:divBdr>
    </w:div>
    <w:div w:id="1659729668">
      <w:bodyDiv w:val="1"/>
      <w:marLeft w:val="0"/>
      <w:marRight w:val="0"/>
      <w:marTop w:val="0"/>
      <w:marBottom w:val="0"/>
      <w:divBdr>
        <w:top w:val="none" w:sz="0" w:space="0" w:color="auto"/>
        <w:left w:val="none" w:sz="0" w:space="0" w:color="auto"/>
        <w:bottom w:val="none" w:sz="0" w:space="0" w:color="auto"/>
        <w:right w:val="none" w:sz="0" w:space="0" w:color="auto"/>
      </w:divBdr>
    </w:div>
    <w:div w:id="1659769208">
      <w:bodyDiv w:val="1"/>
      <w:marLeft w:val="0"/>
      <w:marRight w:val="0"/>
      <w:marTop w:val="0"/>
      <w:marBottom w:val="0"/>
      <w:divBdr>
        <w:top w:val="none" w:sz="0" w:space="0" w:color="auto"/>
        <w:left w:val="none" w:sz="0" w:space="0" w:color="auto"/>
        <w:bottom w:val="none" w:sz="0" w:space="0" w:color="auto"/>
        <w:right w:val="none" w:sz="0" w:space="0" w:color="auto"/>
      </w:divBdr>
    </w:div>
    <w:div w:id="1660381064">
      <w:bodyDiv w:val="1"/>
      <w:marLeft w:val="0"/>
      <w:marRight w:val="0"/>
      <w:marTop w:val="0"/>
      <w:marBottom w:val="0"/>
      <w:divBdr>
        <w:top w:val="none" w:sz="0" w:space="0" w:color="auto"/>
        <w:left w:val="none" w:sz="0" w:space="0" w:color="auto"/>
        <w:bottom w:val="none" w:sz="0" w:space="0" w:color="auto"/>
        <w:right w:val="none" w:sz="0" w:space="0" w:color="auto"/>
      </w:divBdr>
    </w:div>
    <w:div w:id="1660386054">
      <w:bodyDiv w:val="1"/>
      <w:marLeft w:val="0"/>
      <w:marRight w:val="0"/>
      <w:marTop w:val="0"/>
      <w:marBottom w:val="0"/>
      <w:divBdr>
        <w:top w:val="none" w:sz="0" w:space="0" w:color="auto"/>
        <w:left w:val="none" w:sz="0" w:space="0" w:color="auto"/>
        <w:bottom w:val="none" w:sz="0" w:space="0" w:color="auto"/>
        <w:right w:val="none" w:sz="0" w:space="0" w:color="auto"/>
      </w:divBdr>
    </w:div>
    <w:div w:id="1660765276">
      <w:bodyDiv w:val="1"/>
      <w:marLeft w:val="0"/>
      <w:marRight w:val="0"/>
      <w:marTop w:val="0"/>
      <w:marBottom w:val="0"/>
      <w:divBdr>
        <w:top w:val="none" w:sz="0" w:space="0" w:color="auto"/>
        <w:left w:val="none" w:sz="0" w:space="0" w:color="auto"/>
        <w:bottom w:val="none" w:sz="0" w:space="0" w:color="auto"/>
        <w:right w:val="none" w:sz="0" w:space="0" w:color="auto"/>
      </w:divBdr>
    </w:div>
    <w:div w:id="1660958606">
      <w:bodyDiv w:val="1"/>
      <w:marLeft w:val="0"/>
      <w:marRight w:val="0"/>
      <w:marTop w:val="0"/>
      <w:marBottom w:val="0"/>
      <w:divBdr>
        <w:top w:val="none" w:sz="0" w:space="0" w:color="auto"/>
        <w:left w:val="none" w:sz="0" w:space="0" w:color="auto"/>
        <w:bottom w:val="none" w:sz="0" w:space="0" w:color="auto"/>
        <w:right w:val="none" w:sz="0" w:space="0" w:color="auto"/>
      </w:divBdr>
    </w:div>
    <w:div w:id="1661075673">
      <w:bodyDiv w:val="1"/>
      <w:marLeft w:val="0"/>
      <w:marRight w:val="0"/>
      <w:marTop w:val="0"/>
      <w:marBottom w:val="0"/>
      <w:divBdr>
        <w:top w:val="none" w:sz="0" w:space="0" w:color="auto"/>
        <w:left w:val="none" w:sz="0" w:space="0" w:color="auto"/>
        <w:bottom w:val="none" w:sz="0" w:space="0" w:color="auto"/>
        <w:right w:val="none" w:sz="0" w:space="0" w:color="auto"/>
      </w:divBdr>
    </w:div>
    <w:div w:id="1661536595">
      <w:bodyDiv w:val="1"/>
      <w:marLeft w:val="0"/>
      <w:marRight w:val="0"/>
      <w:marTop w:val="0"/>
      <w:marBottom w:val="0"/>
      <w:divBdr>
        <w:top w:val="none" w:sz="0" w:space="0" w:color="auto"/>
        <w:left w:val="none" w:sz="0" w:space="0" w:color="auto"/>
        <w:bottom w:val="none" w:sz="0" w:space="0" w:color="auto"/>
        <w:right w:val="none" w:sz="0" w:space="0" w:color="auto"/>
      </w:divBdr>
    </w:div>
    <w:div w:id="1661620150">
      <w:bodyDiv w:val="1"/>
      <w:marLeft w:val="0"/>
      <w:marRight w:val="0"/>
      <w:marTop w:val="0"/>
      <w:marBottom w:val="0"/>
      <w:divBdr>
        <w:top w:val="none" w:sz="0" w:space="0" w:color="auto"/>
        <w:left w:val="none" w:sz="0" w:space="0" w:color="auto"/>
        <w:bottom w:val="none" w:sz="0" w:space="0" w:color="auto"/>
        <w:right w:val="none" w:sz="0" w:space="0" w:color="auto"/>
      </w:divBdr>
    </w:div>
    <w:div w:id="1661734439">
      <w:bodyDiv w:val="1"/>
      <w:marLeft w:val="0"/>
      <w:marRight w:val="0"/>
      <w:marTop w:val="0"/>
      <w:marBottom w:val="0"/>
      <w:divBdr>
        <w:top w:val="none" w:sz="0" w:space="0" w:color="auto"/>
        <w:left w:val="none" w:sz="0" w:space="0" w:color="auto"/>
        <w:bottom w:val="none" w:sz="0" w:space="0" w:color="auto"/>
        <w:right w:val="none" w:sz="0" w:space="0" w:color="auto"/>
      </w:divBdr>
    </w:div>
    <w:div w:id="1662000341">
      <w:bodyDiv w:val="1"/>
      <w:marLeft w:val="0"/>
      <w:marRight w:val="0"/>
      <w:marTop w:val="0"/>
      <w:marBottom w:val="0"/>
      <w:divBdr>
        <w:top w:val="none" w:sz="0" w:space="0" w:color="auto"/>
        <w:left w:val="none" w:sz="0" w:space="0" w:color="auto"/>
        <w:bottom w:val="none" w:sz="0" w:space="0" w:color="auto"/>
        <w:right w:val="none" w:sz="0" w:space="0" w:color="auto"/>
      </w:divBdr>
    </w:div>
    <w:div w:id="1662080773">
      <w:bodyDiv w:val="1"/>
      <w:marLeft w:val="0"/>
      <w:marRight w:val="0"/>
      <w:marTop w:val="0"/>
      <w:marBottom w:val="0"/>
      <w:divBdr>
        <w:top w:val="none" w:sz="0" w:space="0" w:color="auto"/>
        <w:left w:val="none" w:sz="0" w:space="0" w:color="auto"/>
        <w:bottom w:val="none" w:sz="0" w:space="0" w:color="auto"/>
        <w:right w:val="none" w:sz="0" w:space="0" w:color="auto"/>
      </w:divBdr>
    </w:div>
    <w:div w:id="1662151434">
      <w:bodyDiv w:val="1"/>
      <w:marLeft w:val="0"/>
      <w:marRight w:val="0"/>
      <w:marTop w:val="0"/>
      <w:marBottom w:val="0"/>
      <w:divBdr>
        <w:top w:val="none" w:sz="0" w:space="0" w:color="auto"/>
        <w:left w:val="none" w:sz="0" w:space="0" w:color="auto"/>
        <w:bottom w:val="none" w:sz="0" w:space="0" w:color="auto"/>
        <w:right w:val="none" w:sz="0" w:space="0" w:color="auto"/>
      </w:divBdr>
    </w:div>
    <w:div w:id="1662154289">
      <w:bodyDiv w:val="1"/>
      <w:marLeft w:val="0"/>
      <w:marRight w:val="0"/>
      <w:marTop w:val="0"/>
      <w:marBottom w:val="0"/>
      <w:divBdr>
        <w:top w:val="none" w:sz="0" w:space="0" w:color="auto"/>
        <w:left w:val="none" w:sz="0" w:space="0" w:color="auto"/>
        <w:bottom w:val="none" w:sz="0" w:space="0" w:color="auto"/>
        <w:right w:val="none" w:sz="0" w:space="0" w:color="auto"/>
      </w:divBdr>
    </w:div>
    <w:div w:id="1662267536">
      <w:bodyDiv w:val="1"/>
      <w:marLeft w:val="0"/>
      <w:marRight w:val="0"/>
      <w:marTop w:val="0"/>
      <w:marBottom w:val="0"/>
      <w:divBdr>
        <w:top w:val="none" w:sz="0" w:space="0" w:color="auto"/>
        <w:left w:val="none" w:sz="0" w:space="0" w:color="auto"/>
        <w:bottom w:val="none" w:sz="0" w:space="0" w:color="auto"/>
        <w:right w:val="none" w:sz="0" w:space="0" w:color="auto"/>
      </w:divBdr>
    </w:div>
    <w:div w:id="1662344651">
      <w:bodyDiv w:val="1"/>
      <w:marLeft w:val="0"/>
      <w:marRight w:val="0"/>
      <w:marTop w:val="0"/>
      <w:marBottom w:val="0"/>
      <w:divBdr>
        <w:top w:val="none" w:sz="0" w:space="0" w:color="auto"/>
        <w:left w:val="none" w:sz="0" w:space="0" w:color="auto"/>
        <w:bottom w:val="none" w:sz="0" w:space="0" w:color="auto"/>
        <w:right w:val="none" w:sz="0" w:space="0" w:color="auto"/>
      </w:divBdr>
    </w:div>
    <w:div w:id="1662467316">
      <w:bodyDiv w:val="1"/>
      <w:marLeft w:val="0"/>
      <w:marRight w:val="0"/>
      <w:marTop w:val="0"/>
      <w:marBottom w:val="0"/>
      <w:divBdr>
        <w:top w:val="none" w:sz="0" w:space="0" w:color="auto"/>
        <w:left w:val="none" w:sz="0" w:space="0" w:color="auto"/>
        <w:bottom w:val="none" w:sz="0" w:space="0" w:color="auto"/>
        <w:right w:val="none" w:sz="0" w:space="0" w:color="auto"/>
      </w:divBdr>
    </w:div>
    <w:div w:id="1663123041">
      <w:bodyDiv w:val="1"/>
      <w:marLeft w:val="0"/>
      <w:marRight w:val="0"/>
      <w:marTop w:val="0"/>
      <w:marBottom w:val="0"/>
      <w:divBdr>
        <w:top w:val="none" w:sz="0" w:space="0" w:color="auto"/>
        <w:left w:val="none" w:sz="0" w:space="0" w:color="auto"/>
        <w:bottom w:val="none" w:sz="0" w:space="0" w:color="auto"/>
        <w:right w:val="none" w:sz="0" w:space="0" w:color="auto"/>
      </w:divBdr>
    </w:div>
    <w:div w:id="1663772324">
      <w:bodyDiv w:val="1"/>
      <w:marLeft w:val="0"/>
      <w:marRight w:val="0"/>
      <w:marTop w:val="0"/>
      <w:marBottom w:val="0"/>
      <w:divBdr>
        <w:top w:val="none" w:sz="0" w:space="0" w:color="auto"/>
        <w:left w:val="none" w:sz="0" w:space="0" w:color="auto"/>
        <w:bottom w:val="none" w:sz="0" w:space="0" w:color="auto"/>
        <w:right w:val="none" w:sz="0" w:space="0" w:color="auto"/>
      </w:divBdr>
    </w:div>
    <w:div w:id="1663773422">
      <w:bodyDiv w:val="1"/>
      <w:marLeft w:val="0"/>
      <w:marRight w:val="0"/>
      <w:marTop w:val="0"/>
      <w:marBottom w:val="0"/>
      <w:divBdr>
        <w:top w:val="none" w:sz="0" w:space="0" w:color="auto"/>
        <w:left w:val="none" w:sz="0" w:space="0" w:color="auto"/>
        <w:bottom w:val="none" w:sz="0" w:space="0" w:color="auto"/>
        <w:right w:val="none" w:sz="0" w:space="0" w:color="auto"/>
      </w:divBdr>
    </w:div>
    <w:div w:id="1663851954">
      <w:bodyDiv w:val="1"/>
      <w:marLeft w:val="0"/>
      <w:marRight w:val="0"/>
      <w:marTop w:val="0"/>
      <w:marBottom w:val="0"/>
      <w:divBdr>
        <w:top w:val="none" w:sz="0" w:space="0" w:color="auto"/>
        <w:left w:val="none" w:sz="0" w:space="0" w:color="auto"/>
        <w:bottom w:val="none" w:sz="0" w:space="0" w:color="auto"/>
        <w:right w:val="none" w:sz="0" w:space="0" w:color="auto"/>
      </w:divBdr>
    </w:div>
    <w:div w:id="1664091022">
      <w:bodyDiv w:val="1"/>
      <w:marLeft w:val="0"/>
      <w:marRight w:val="0"/>
      <w:marTop w:val="0"/>
      <w:marBottom w:val="0"/>
      <w:divBdr>
        <w:top w:val="none" w:sz="0" w:space="0" w:color="auto"/>
        <w:left w:val="none" w:sz="0" w:space="0" w:color="auto"/>
        <w:bottom w:val="none" w:sz="0" w:space="0" w:color="auto"/>
        <w:right w:val="none" w:sz="0" w:space="0" w:color="auto"/>
      </w:divBdr>
    </w:div>
    <w:div w:id="1664426568">
      <w:bodyDiv w:val="1"/>
      <w:marLeft w:val="0"/>
      <w:marRight w:val="0"/>
      <w:marTop w:val="0"/>
      <w:marBottom w:val="0"/>
      <w:divBdr>
        <w:top w:val="none" w:sz="0" w:space="0" w:color="auto"/>
        <w:left w:val="none" w:sz="0" w:space="0" w:color="auto"/>
        <w:bottom w:val="none" w:sz="0" w:space="0" w:color="auto"/>
        <w:right w:val="none" w:sz="0" w:space="0" w:color="auto"/>
      </w:divBdr>
    </w:div>
    <w:div w:id="1664972220">
      <w:bodyDiv w:val="1"/>
      <w:marLeft w:val="0"/>
      <w:marRight w:val="0"/>
      <w:marTop w:val="0"/>
      <w:marBottom w:val="0"/>
      <w:divBdr>
        <w:top w:val="none" w:sz="0" w:space="0" w:color="auto"/>
        <w:left w:val="none" w:sz="0" w:space="0" w:color="auto"/>
        <w:bottom w:val="none" w:sz="0" w:space="0" w:color="auto"/>
        <w:right w:val="none" w:sz="0" w:space="0" w:color="auto"/>
      </w:divBdr>
    </w:div>
    <w:div w:id="1665358528">
      <w:bodyDiv w:val="1"/>
      <w:marLeft w:val="0"/>
      <w:marRight w:val="0"/>
      <w:marTop w:val="0"/>
      <w:marBottom w:val="0"/>
      <w:divBdr>
        <w:top w:val="none" w:sz="0" w:space="0" w:color="auto"/>
        <w:left w:val="none" w:sz="0" w:space="0" w:color="auto"/>
        <w:bottom w:val="none" w:sz="0" w:space="0" w:color="auto"/>
        <w:right w:val="none" w:sz="0" w:space="0" w:color="auto"/>
      </w:divBdr>
    </w:div>
    <w:div w:id="1666057347">
      <w:bodyDiv w:val="1"/>
      <w:marLeft w:val="0"/>
      <w:marRight w:val="0"/>
      <w:marTop w:val="0"/>
      <w:marBottom w:val="0"/>
      <w:divBdr>
        <w:top w:val="none" w:sz="0" w:space="0" w:color="auto"/>
        <w:left w:val="none" w:sz="0" w:space="0" w:color="auto"/>
        <w:bottom w:val="none" w:sz="0" w:space="0" w:color="auto"/>
        <w:right w:val="none" w:sz="0" w:space="0" w:color="auto"/>
      </w:divBdr>
    </w:div>
    <w:div w:id="1666084140">
      <w:bodyDiv w:val="1"/>
      <w:marLeft w:val="0"/>
      <w:marRight w:val="0"/>
      <w:marTop w:val="0"/>
      <w:marBottom w:val="0"/>
      <w:divBdr>
        <w:top w:val="none" w:sz="0" w:space="0" w:color="auto"/>
        <w:left w:val="none" w:sz="0" w:space="0" w:color="auto"/>
        <w:bottom w:val="none" w:sz="0" w:space="0" w:color="auto"/>
        <w:right w:val="none" w:sz="0" w:space="0" w:color="auto"/>
      </w:divBdr>
    </w:div>
    <w:div w:id="1666275110">
      <w:bodyDiv w:val="1"/>
      <w:marLeft w:val="0"/>
      <w:marRight w:val="0"/>
      <w:marTop w:val="0"/>
      <w:marBottom w:val="0"/>
      <w:divBdr>
        <w:top w:val="none" w:sz="0" w:space="0" w:color="auto"/>
        <w:left w:val="none" w:sz="0" w:space="0" w:color="auto"/>
        <w:bottom w:val="none" w:sz="0" w:space="0" w:color="auto"/>
        <w:right w:val="none" w:sz="0" w:space="0" w:color="auto"/>
      </w:divBdr>
    </w:div>
    <w:div w:id="1666519538">
      <w:bodyDiv w:val="1"/>
      <w:marLeft w:val="0"/>
      <w:marRight w:val="0"/>
      <w:marTop w:val="0"/>
      <w:marBottom w:val="0"/>
      <w:divBdr>
        <w:top w:val="none" w:sz="0" w:space="0" w:color="auto"/>
        <w:left w:val="none" w:sz="0" w:space="0" w:color="auto"/>
        <w:bottom w:val="none" w:sz="0" w:space="0" w:color="auto"/>
        <w:right w:val="none" w:sz="0" w:space="0" w:color="auto"/>
      </w:divBdr>
    </w:div>
    <w:div w:id="1666668107">
      <w:bodyDiv w:val="1"/>
      <w:marLeft w:val="0"/>
      <w:marRight w:val="0"/>
      <w:marTop w:val="0"/>
      <w:marBottom w:val="0"/>
      <w:divBdr>
        <w:top w:val="none" w:sz="0" w:space="0" w:color="auto"/>
        <w:left w:val="none" w:sz="0" w:space="0" w:color="auto"/>
        <w:bottom w:val="none" w:sz="0" w:space="0" w:color="auto"/>
        <w:right w:val="none" w:sz="0" w:space="0" w:color="auto"/>
      </w:divBdr>
    </w:div>
    <w:div w:id="1666670461">
      <w:bodyDiv w:val="1"/>
      <w:marLeft w:val="0"/>
      <w:marRight w:val="0"/>
      <w:marTop w:val="0"/>
      <w:marBottom w:val="0"/>
      <w:divBdr>
        <w:top w:val="none" w:sz="0" w:space="0" w:color="auto"/>
        <w:left w:val="none" w:sz="0" w:space="0" w:color="auto"/>
        <w:bottom w:val="none" w:sz="0" w:space="0" w:color="auto"/>
        <w:right w:val="none" w:sz="0" w:space="0" w:color="auto"/>
      </w:divBdr>
    </w:div>
    <w:div w:id="1666738720">
      <w:bodyDiv w:val="1"/>
      <w:marLeft w:val="0"/>
      <w:marRight w:val="0"/>
      <w:marTop w:val="0"/>
      <w:marBottom w:val="0"/>
      <w:divBdr>
        <w:top w:val="none" w:sz="0" w:space="0" w:color="auto"/>
        <w:left w:val="none" w:sz="0" w:space="0" w:color="auto"/>
        <w:bottom w:val="none" w:sz="0" w:space="0" w:color="auto"/>
        <w:right w:val="none" w:sz="0" w:space="0" w:color="auto"/>
      </w:divBdr>
    </w:div>
    <w:div w:id="1666932007">
      <w:bodyDiv w:val="1"/>
      <w:marLeft w:val="0"/>
      <w:marRight w:val="0"/>
      <w:marTop w:val="0"/>
      <w:marBottom w:val="0"/>
      <w:divBdr>
        <w:top w:val="none" w:sz="0" w:space="0" w:color="auto"/>
        <w:left w:val="none" w:sz="0" w:space="0" w:color="auto"/>
        <w:bottom w:val="none" w:sz="0" w:space="0" w:color="auto"/>
        <w:right w:val="none" w:sz="0" w:space="0" w:color="auto"/>
      </w:divBdr>
    </w:div>
    <w:div w:id="1668249712">
      <w:bodyDiv w:val="1"/>
      <w:marLeft w:val="0"/>
      <w:marRight w:val="0"/>
      <w:marTop w:val="0"/>
      <w:marBottom w:val="0"/>
      <w:divBdr>
        <w:top w:val="none" w:sz="0" w:space="0" w:color="auto"/>
        <w:left w:val="none" w:sz="0" w:space="0" w:color="auto"/>
        <w:bottom w:val="none" w:sz="0" w:space="0" w:color="auto"/>
        <w:right w:val="none" w:sz="0" w:space="0" w:color="auto"/>
      </w:divBdr>
    </w:div>
    <w:div w:id="1669166832">
      <w:bodyDiv w:val="1"/>
      <w:marLeft w:val="0"/>
      <w:marRight w:val="0"/>
      <w:marTop w:val="0"/>
      <w:marBottom w:val="0"/>
      <w:divBdr>
        <w:top w:val="none" w:sz="0" w:space="0" w:color="auto"/>
        <w:left w:val="none" w:sz="0" w:space="0" w:color="auto"/>
        <w:bottom w:val="none" w:sz="0" w:space="0" w:color="auto"/>
        <w:right w:val="none" w:sz="0" w:space="0" w:color="auto"/>
      </w:divBdr>
    </w:div>
    <w:div w:id="1669208201">
      <w:bodyDiv w:val="1"/>
      <w:marLeft w:val="0"/>
      <w:marRight w:val="0"/>
      <w:marTop w:val="0"/>
      <w:marBottom w:val="0"/>
      <w:divBdr>
        <w:top w:val="none" w:sz="0" w:space="0" w:color="auto"/>
        <w:left w:val="none" w:sz="0" w:space="0" w:color="auto"/>
        <w:bottom w:val="none" w:sz="0" w:space="0" w:color="auto"/>
        <w:right w:val="none" w:sz="0" w:space="0" w:color="auto"/>
      </w:divBdr>
    </w:div>
    <w:div w:id="1669404282">
      <w:bodyDiv w:val="1"/>
      <w:marLeft w:val="0"/>
      <w:marRight w:val="0"/>
      <w:marTop w:val="0"/>
      <w:marBottom w:val="0"/>
      <w:divBdr>
        <w:top w:val="none" w:sz="0" w:space="0" w:color="auto"/>
        <w:left w:val="none" w:sz="0" w:space="0" w:color="auto"/>
        <w:bottom w:val="none" w:sz="0" w:space="0" w:color="auto"/>
        <w:right w:val="none" w:sz="0" w:space="0" w:color="auto"/>
      </w:divBdr>
    </w:div>
    <w:div w:id="1670012535">
      <w:bodyDiv w:val="1"/>
      <w:marLeft w:val="0"/>
      <w:marRight w:val="0"/>
      <w:marTop w:val="0"/>
      <w:marBottom w:val="0"/>
      <w:divBdr>
        <w:top w:val="none" w:sz="0" w:space="0" w:color="auto"/>
        <w:left w:val="none" w:sz="0" w:space="0" w:color="auto"/>
        <w:bottom w:val="none" w:sz="0" w:space="0" w:color="auto"/>
        <w:right w:val="none" w:sz="0" w:space="0" w:color="auto"/>
      </w:divBdr>
    </w:div>
    <w:div w:id="1670323709">
      <w:bodyDiv w:val="1"/>
      <w:marLeft w:val="0"/>
      <w:marRight w:val="0"/>
      <w:marTop w:val="0"/>
      <w:marBottom w:val="0"/>
      <w:divBdr>
        <w:top w:val="none" w:sz="0" w:space="0" w:color="auto"/>
        <w:left w:val="none" w:sz="0" w:space="0" w:color="auto"/>
        <w:bottom w:val="none" w:sz="0" w:space="0" w:color="auto"/>
        <w:right w:val="none" w:sz="0" w:space="0" w:color="auto"/>
      </w:divBdr>
    </w:div>
    <w:div w:id="1670715058">
      <w:bodyDiv w:val="1"/>
      <w:marLeft w:val="0"/>
      <w:marRight w:val="0"/>
      <w:marTop w:val="0"/>
      <w:marBottom w:val="0"/>
      <w:divBdr>
        <w:top w:val="none" w:sz="0" w:space="0" w:color="auto"/>
        <w:left w:val="none" w:sz="0" w:space="0" w:color="auto"/>
        <w:bottom w:val="none" w:sz="0" w:space="0" w:color="auto"/>
        <w:right w:val="none" w:sz="0" w:space="0" w:color="auto"/>
      </w:divBdr>
    </w:div>
    <w:div w:id="1670789845">
      <w:bodyDiv w:val="1"/>
      <w:marLeft w:val="0"/>
      <w:marRight w:val="0"/>
      <w:marTop w:val="0"/>
      <w:marBottom w:val="0"/>
      <w:divBdr>
        <w:top w:val="none" w:sz="0" w:space="0" w:color="auto"/>
        <w:left w:val="none" w:sz="0" w:space="0" w:color="auto"/>
        <w:bottom w:val="none" w:sz="0" w:space="0" w:color="auto"/>
        <w:right w:val="none" w:sz="0" w:space="0" w:color="auto"/>
      </w:divBdr>
    </w:div>
    <w:div w:id="1670907271">
      <w:bodyDiv w:val="1"/>
      <w:marLeft w:val="0"/>
      <w:marRight w:val="0"/>
      <w:marTop w:val="0"/>
      <w:marBottom w:val="0"/>
      <w:divBdr>
        <w:top w:val="none" w:sz="0" w:space="0" w:color="auto"/>
        <w:left w:val="none" w:sz="0" w:space="0" w:color="auto"/>
        <w:bottom w:val="none" w:sz="0" w:space="0" w:color="auto"/>
        <w:right w:val="none" w:sz="0" w:space="0" w:color="auto"/>
      </w:divBdr>
    </w:div>
    <w:div w:id="1670938475">
      <w:bodyDiv w:val="1"/>
      <w:marLeft w:val="0"/>
      <w:marRight w:val="0"/>
      <w:marTop w:val="0"/>
      <w:marBottom w:val="0"/>
      <w:divBdr>
        <w:top w:val="none" w:sz="0" w:space="0" w:color="auto"/>
        <w:left w:val="none" w:sz="0" w:space="0" w:color="auto"/>
        <w:bottom w:val="none" w:sz="0" w:space="0" w:color="auto"/>
        <w:right w:val="none" w:sz="0" w:space="0" w:color="auto"/>
      </w:divBdr>
    </w:div>
    <w:div w:id="1670982451">
      <w:bodyDiv w:val="1"/>
      <w:marLeft w:val="0"/>
      <w:marRight w:val="0"/>
      <w:marTop w:val="0"/>
      <w:marBottom w:val="0"/>
      <w:divBdr>
        <w:top w:val="none" w:sz="0" w:space="0" w:color="auto"/>
        <w:left w:val="none" w:sz="0" w:space="0" w:color="auto"/>
        <w:bottom w:val="none" w:sz="0" w:space="0" w:color="auto"/>
        <w:right w:val="none" w:sz="0" w:space="0" w:color="auto"/>
      </w:divBdr>
    </w:div>
    <w:div w:id="1671372566">
      <w:bodyDiv w:val="1"/>
      <w:marLeft w:val="0"/>
      <w:marRight w:val="0"/>
      <w:marTop w:val="0"/>
      <w:marBottom w:val="0"/>
      <w:divBdr>
        <w:top w:val="none" w:sz="0" w:space="0" w:color="auto"/>
        <w:left w:val="none" w:sz="0" w:space="0" w:color="auto"/>
        <w:bottom w:val="none" w:sz="0" w:space="0" w:color="auto"/>
        <w:right w:val="none" w:sz="0" w:space="0" w:color="auto"/>
      </w:divBdr>
    </w:div>
    <w:div w:id="1671638287">
      <w:bodyDiv w:val="1"/>
      <w:marLeft w:val="0"/>
      <w:marRight w:val="0"/>
      <w:marTop w:val="0"/>
      <w:marBottom w:val="0"/>
      <w:divBdr>
        <w:top w:val="none" w:sz="0" w:space="0" w:color="auto"/>
        <w:left w:val="none" w:sz="0" w:space="0" w:color="auto"/>
        <w:bottom w:val="none" w:sz="0" w:space="0" w:color="auto"/>
        <w:right w:val="none" w:sz="0" w:space="0" w:color="auto"/>
      </w:divBdr>
    </w:div>
    <w:div w:id="1672610187">
      <w:bodyDiv w:val="1"/>
      <w:marLeft w:val="0"/>
      <w:marRight w:val="0"/>
      <w:marTop w:val="0"/>
      <w:marBottom w:val="0"/>
      <w:divBdr>
        <w:top w:val="none" w:sz="0" w:space="0" w:color="auto"/>
        <w:left w:val="none" w:sz="0" w:space="0" w:color="auto"/>
        <w:bottom w:val="none" w:sz="0" w:space="0" w:color="auto"/>
        <w:right w:val="none" w:sz="0" w:space="0" w:color="auto"/>
      </w:divBdr>
    </w:div>
    <w:div w:id="1672639414">
      <w:bodyDiv w:val="1"/>
      <w:marLeft w:val="0"/>
      <w:marRight w:val="0"/>
      <w:marTop w:val="0"/>
      <w:marBottom w:val="0"/>
      <w:divBdr>
        <w:top w:val="none" w:sz="0" w:space="0" w:color="auto"/>
        <w:left w:val="none" w:sz="0" w:space="0" w:color="auto"/>
        <w:bottom w:val="none" w:sz="0" w:space="0" w:color="auto"/>
        <w:right w:val="none" w:sz="0" w:space="0" w:color="auto"/>
      </w:divBdr>
    </w:div>
    <w:div w:id="1673069141">
      <w:bodyDiv w:val="1"/>
      <w:marLeft w:val="0"/>
      <w:marRight w:val="0"/>
      <w:marTop w:val="0"/>
      <w:marBottom w:val="0"/>
      <w:divBdr>
        <w:top w:val="none" w:sz="0" w:space="0" w:color="auto"/>
        <w:left w:val="none" w:sz="0" w:space="0" w:color="auto"/>
        <w:bottom w:val="none" w:sz="0" w:space="0" w:color="auto"/>
        <w:right w:val="none" w:sz="0" w:space="0" w:color="auto"/>
      </w:divBdr>
    </w:div>
    <w:div w:id="1673099356">
      <w:bodyDiv w:val="1"/>
      <w:marLeft w:val="0"/>
      <w:marRight w:val="0"/>
      <w:marTop w:val="0"/>
      <w:marBottom w:val="0"/>
      <w:divBdr>
        <w:top w:val="none" w:sz="0" w:space="0" w:color="auto"/>
        <w:left w:val="none" w:sz="0" w:space="0" w:color="auto"/>
        <w:bottom w:val="none" w:sz="0" w:space="0" w:color="auto"/>
        <w:right w:val="none" w:sz="0" w:space="0" w:color="auto"/>
      </w:divBdr>
    </w:div>
    <w:div w:id="1673141657">
      <w:bodyDiv w:val="1"/>
      <w:marLeft w:val="0"/>
      <w:marRight w:val="0"/>
      <w:marTop w:val="0"/>
      <w:marBottom w:val="0"/>
      <w:divBdr>
        <w:top w:val="none" w:sz="0" w:space="0" w:color="auto"/>
        <w:left w:val="none" w:sz="0" w:space="0" w:color="auto"/>
        <w:bottom w:val="none" w:sz="0" w:space="0" w:color="auto"/>
        <w:right w:val="none" w:sz="0" w:space="0" w:color="auto"/>
      </w:divBdr>
    </w:div>
    <w:div w:id="1673293353">
      <w:bodyDiv w:val="1"/>
      <w:marLeft w:val="0"/>
      <w:marRight w:val="0"/>
      <w:marTop w:val="0"/>
      <w:marBottom w:val="0"/>
      <w:divBdr>
        <w:top w:val="none" w:sz="0" w:space="0" w:color="auto"/>
        <w:left w:val="none" w:sz="0" w:space="0" w:color="auto"/>
        <w:bottom w:val="none" w:sz="0" w:space="0" w:color="auto"/>
        <w:right w:val="none" w:sz="0" w:space="0" w:color="auto"/>
      </w:divBdr>
    </w:div>
    <w:div w:id="1673532963">
      <w:bodyDiv w:val="1"/>
      <w:marLeft w:val="0"/>
      <w:marRight w:val="0"/>
      <w:marTop w:val="0"/>
      <w:marBottom w:val="0"/>
      <w:divBdr>
        <w:top w:val="none" w:sz="0" w:space="0" w:color="auto"/>
        <w:left w:val="none" w:sz="0" w:space="0" w:color="auto"/>
        <w:bottom w:val="none" w:sz="0" w:space="0" w:color="auto"/>
        <w:right w:val="none" w:sz="0" w:space="0" w:color="auto"/>
      </w:divBdr>
    </w:div>
    <w:div w:id="1674914796">
      <w:bodyDiv w:val="1"/>
      <w:marLeft w:val="0"/>
      <w:marRight w:val="0"/>
      <w:marTop w:val="0"/>
      <w:marBottom w:val="0"/>
      <w:divBdr>
        <w:top w:val="none" w:sz="0" w:space="0" w:color="auto"/>
        <w:left w:val="none" w:sz="0" w:space="0" w:color="auto"/>
        <w:bottom w:val="none" w:sz="0" w:space="0" w:color="auto"/>
        <w:right w:val="none" w:sz="0" w:space="0" w:color="auto"/>
      </w:divBdr>
    </w:div>
    <w:div w:id="1674917063">
      <w:bodyDiv w:val="1"/>
      <w:marLeft w:val="0"/>
      <w:marRight w:val="0"/>
      <w:marTop w:val="0"/>
      <w:marBottom w:val="0"/>
      <w:divBdr>
        <w:top w:val="none" w:sz="0" w:space="0" w:color="auto"/>
        <w:left w:val="none" w:sz="0" w:space="0" w:color="auto"/>
        <w:bottom w:val="none" w:sz="0" w:space="0" w:color="auto"/>
        <w:right w:val="none" w:sz="0" w:space="0" w:color="auto"/>
      </w:divBdr>
    </w:div>
    <w:div w:id="1674994458">
      <w:bodyDiv w:val="1"/>
      <w:marLeft w:val="0"/>
      <w:marRight w:val="0"/>
      <w:marTop w:val="0"/>
      <w:marBottom w:val="0"/>
      <w:divBdr>
        <w:top w:val="none" w:sz="0" w:space="0" w:color="auto"/>
        <w:left w:val="none" w:sz="0" w:space="0" w:color="auto"/>
        <w:bottom w:val="none" w:sz="0" w:space="0" w:color="auto"/>
        <w:right w:val="none" w:sz="0" w:space="0" w:color="auto"/>
      </w:divBdr>
    </w:div>
    <w:div w:id="1675035006">
      <w:bodyDiv w:val="1"/>
      <w:marLeft w:val="0"/>
      <w:marRight w:val="0"/>
      <w:marTop w:val="0"/>
      <w:marBottom w:val="0"/>
      <w:divBdr>
        <w:top w:val="none" w:sz="0" w:space="0" w:color="auto"/>
        <w:left w:val="none" w:sz="0" w:space="0" w:color="auto"/>
        <w:bottom w:val="none" w:sz="0" w:space="0" w:color="auto"/>
        <w:right w:val="none" w:sz="0" w:space="0" w:color="auto"/>
      </w:divBdr>
    </w:div>
    <w:div w:id="1675181086">
      <w:bodyDiv w:val="1"/>
      <w:marLeft w:val="0"/>
      <w:marRight w:val="0"/>
      <w:marTop w:val="0"/>
      <w:marBottom w:val="0"/>
      <w:divBdr>
        <w:top w:val="none" w:sz="0" w:space="0" w:color="auto"/>
        <w:left w:val="none" w:sz="0" w:space="0" w:color="auto"/>
        <w:bottom w:val="none" w:sz="0" w:space="0" w:color="auto"/>
        <w:right w:val="none" w:sz="0" w:space="0" w:color="auto"/>
      </w:divBdr>
    </w:div>
    <w:div w:id="1675304585">
      <w:bodyDiv w:val="1"/>
      <w:marLeft w:val="0"/>
      <w:marRight w:val="0"/>
      <w:marTop w:val="0"/>
      <w:marBottom w:val="0"/>
      <w:divBdr>
        <w:top w:val="none" w:sz="0" w:space="0" w:color="auto"/>
        <w:left w:val="none" w:sz="0" w:space="0" w:color="auto"/>
        <w:bottom w:val="none" w:sz="0" w:space="0" w:color="auto"/>
        <w:right w:val="none" w:sz="0" w:space="0" w:color="auto"/>
      </w:divBdr>
    </w:div>
    <w:div w:id="1675381556">
      <w:bodyDiv w:val="1"/>
      <w:marLeft w:val="0"/>
      <w:marRight w:val="0"/>
      <w:marTop w:val="0"/>
      <w:marBottom w:val="0"/>
      <w:divBdr>
        <w:top w:val="none" w:sz="0" w:space="0" w:color="auto"/>
        <w:left w:val="none" w:sz="0" w:space="0" w:color="auto"/>
        <w:bottom w:val="none" w:sz="0" w:space="0" w:color="auto"/>
        <w:right w:val="none" w:sz="0" w:space="0" w:color="auto"/>
      </w:divBdr>
    </w:div>
    <w:div w:id="1675569607">
      <w:bodyDiv w:val="1"/>
      <w:marLeft w:val="0"/>
      <w:marRight w:val="0"/>
      <w:marTop w:val="0"/>
      <w:marBottom w:val="0"/>
      <w:divBdr>
        <w:top w:val="none" w:sz="0" w:space="0" w:color="auto"/>
        <w:left w:val="none" w:sz="0" w:space="0" w:color="auto"/>
        <w:bottom w:val="none" w:sz="0" w:space="0" w:color="auto"/>
        <w:right w:val="none" w:sz="0" w:space="0" w:color="auto"/>
      </w:divBdr>
    </w:div>
    <w:div w:id="1675761738">
      <w:bodyDiv w:val="1"/>
      <w:marLeft w:val="0"/>
      <w:marRight w:val="0"/>
      <w:marTop w:val="0"/>
      <w:marBottom w:val="0"/>
      <w:divBdr>
        <w:top w:val="none" w:sz="0" w:space="0" w:color="auto"/>
        <w:left w:val="none" w:sz="0" w:space="0" w:color="auto"/>
        <w:bottom w:val="none" w:sz="0" w:space="0" w:color="auto"/>
        <w:right w:val="none" w:sz="0" w:space="0" w:color="auto"/>
      </w:divBdr>
    </w:div>
    <w:div w:id="1676960534">
      <w:bodyDiv w:val="1"/>
      <w:marLeft w:val="0"/>
      <w:marRight w:val="0"/>
      <w:marTop w:val="0"/>
      <w:marBottom w:val="0"/>
      <w:divBdr>
        <w:top w:val="none" w:sz="0" w:space="0" w:color="auto"/>
        <w:left w:val="none" w:sz="0" w:space="0" w:color="auto"/>
        <w:bottom w:val="none" w:sz="0" w:space="0" w:color="auto"/>
        <w:right w:val="none" w:sz="0" w:space="0" w:color="auto"/>
      </w:divBdr>
    </w:div>
    <w:div w:id="1677001962">
      <w:bodyDiv w:val="1"/>
      <w:marLeft w:val="0"/>
      <w:marRight w:val="0"/>
      <w:marTop w:val="0"/>
      <w:marBottom w:val="0"/>
      <w:divBdr>
        <w:top w:val="none" w:sz="0" w:space="0" w:color="auto"/>
        <w:left w:val="none" w:sz="0" w:space="0" w:color="auto"/>
        <w:bottom w:val="none" w:sz="0" w:space="0" w:color="auto"/>
        <w:right w:val="none" w:sz="0" w:space="0" w:color="auto"/>
      </w:divBdr>
    </w:div>
    <w:div w:id="1677803643">
      <w:bodyDiv w:val="1"/>
      <w:marLeft w:val="0"/>
      <w:marRight w:val="0"/>
      <w:marTop w:val="0"/>
      <w:marBottom w:val="0"/>
      <w:divBdr>
        <w:top w:val="none" w:sz="0" w:space="0" w:color="auto"/>
        <w:left w:val="none" w:sz="0" w:space="0" w:color="auto"/>
        <w:bottom w:val="none" w:sz="0" w:space="0" w:color="auto"/>
        <w:right w:val="none" w:sz="0" w:space="0" w:color="auto"/>
      </w:divBdr>
    </w:div>
    <w:div w:id="1678145571">
      <w:bodyDiv w:val="1"/>
      <w:marLeft w:val="0"/>
      <w:marRight w:val="0"/>
      <w:marTop w:val="0"/>
      <w:marBottom w:val="0"/>
      <w:divBdr>
        <w:top w:val="none" w:sz="0" w:space="0" w:color="auto"/>
        <w:left w:val="none" w:sz="0" w:space="0" w:color="auto"/>
        <w:bottom w:val="none" w:sz="0" w:space="0" w:color="auto"/>
        <w:right w:val="none" w:sz="0" w:space="0" w:color="auto"/>
      </w:divBdr>
    </w:div>
    <w:div w:id="1678994264">
      <w:bodyDiv w:val="1"/>
      <w:marLeft w:val="0"/>
      <w:marRight w:val="0"/>
      <w:marTop w:val="0"/>
      <w:marBottom w:val="0"/>
      <w:divBdr>
        <w:top w:val="none" w:sz="0" w:space="0" w:color="auto"/>
        <w:left w:val="none" w:sz="0" w:space="0" w:color="auto"/>
        <w:bottom w:val="none" w:sz="0" w:space="0" w:color="auto"/>
        <w:right w:val="none" w:sz="0" w:space="0" w:color="auto"/>
      </w:divBdr>
    </w:div>
    <w:div w:id="1679383584">
      <w:bodyDiv w:val="1"/>
      <w:marLeft w:val="0"/>
      <w:marRight w:val="0"/>
      <w:marTop w:val="0"/>
      <w:marBottom w:val="0"/>
      <w:divBdr>
        <w:top w:val="none" w:sz="0" w:space="0" w:color="auto"/>
        <w:left w:val="none" w:sz="0" w:space="0" w:color="auto"/>
        <w:bottom w:val="none" w:sz="0" w:space="0" w:color="auto"/>
        <w:right w:val="none" w:sz="0" w:space="0" w:color="auto"/>
      </w:divBdr>
    </w:div>
    <w:div w:id="1680236633">
      <w:bodyDiv w:val="1"/>
      <w:marLeft w:val="0"/>
      <w:marRight w:val="0"/>
      <w:marTop w:val="0"/>
      <w:marBottom w:val="0"/>
      <w:divBdr>
        <w:top w:val="none" w:sz="0" w:space="0" w:color="auto"/>
        <w:left w:val="none" w:sz="0" w:space="0" w:color="auto"/>
        <w:bottom w:val="none" w:sz="0" w:space="0" w:color="auto"/>
        <w:right w:val="none" w:sz="0" w:space="0" w:color="auto"/>
      </w:divBdr>
    </w:div>
    <w:div w:id="1680423871">
      <w:bodyDiv w:val="1"/>
      <w:marLeft w:val="0"/>
      <w:marRight w:val="0"/>
      <w:marTop w:val="0"/>
      <w:marBottom w:val="0"/>
      <w:divBdr>
        <w:top w:val="none" w:sz="0" w:space="0" w:color="auto"/>
        <w:left w:val="none" w:sz="0" w:space="0" w:color="auto"/>
        <w:bottom w:val="none" w:sz="0" w:space="0" w:color="auto"/>
        <w:right w:val="none" w:sz="0" w:space="0" w:color="auto"/>
      </w:divBdr>
    </w:div>
    <w:div w:id="1680549042">
      <w:bodyDiv w:val="1"/>
      <w:marLeft w:val="0"/>
      <w:marRight w:val="0"/>
      <w:marTop w:val="0"/>
      <w:marBottom w:val="0"/>
      <w:divBdr>
        <w:top w:val="none" w:sz="0" w:space="0" w:color="auto"/>
        <w:left w:val="none" w:sz="0" w:space="0" w:color="auto"/>
        <w:bottom w:val="none" w:sz="0" w:space="0" w:color="auto"/>
        <w:right w:val="none" w:sz="0" w:space="0" w:color="auto"/>
      </w:divBdr>
    </w:div>
    <w:div w:id="1680695382">
      <w:bodyDiv w:val="1"/>
      <w:marLeft w:val="0"/>
      <w:marRight w:val="0"/>
      <w:marTop w:val="0"/>
      <w:marBottom w:val="0"/>
      <w:divBdr>
        <w:top w:val="none" w:sz="0" w:space="0" w:color="auto"/>
        <w:left w:val="none" w:sz="0" w:space="0" w:color="auto"/>
        <w:bottom w:val="none" w:sz="0" w:space="0" w:color="auto"/>
        <w:right w:val="none" w:sz="0" w:space="0" w:color="auto"/>
      </w:divBdr>
    </w:div>
    <w:div w:id="1680767397">
      <w:bodyDiv w:val="1"/>
      <w:marLeft w:val="0"/>
      <w:marRight w:val="0"/>
      <w:marTop w:val="0"/>
      <w:marBottom w:val="0"/>
      <w:divBdr>
        <w:top w:val="none" w:sz="0" w:space="0" w:color="auto"/>
        <w:left w:val="none" w:sz="0" w:space="0" w:color="auto"/>
        <w:bottom w:val="none" w:sz="0" w:space="0" w:color="auto"/>
        <w:right w:val="none" w:sz="0" w:space="0" w:color="auto"/>
      </w:divBdr>
    </w:div>
    <w:div w:id="1681931028">
      <w:bodyDiv w:val="1"/>
      <w:marLeft w:val="0"/>
      <w:marRight w:val="0"/>
      <w:marTop w:val="0"/>
      <w:marBottom w:val="0"/>
      <w:divBdr>
        <w:top w:val="none" w:sz="0" w:space="0" w:color="auto"/>
        <w:left w:val="none" w:sz="0" w:space="0" w:color="auto"/>
        <w:bottom w:val="none" w:sz="0" w:space="0" w:color="auto"/>
        <w:right w:val="none" w:sz="0" w:space="0" w:color="auto"/>
      </w:divBdr>
    </w:div>
    <w:div w:id="1682194549">
      <w:bodyDiv w:val="1"/>
      <w:marLeft w:val="0"/>
      <w:marRight w:val="0"/>
      <w:marTop w:val="0"/>
      <w:marBottom w:val="0"/>
      <w:divBdr>
        <w:top w:val="none" w:sz="0" w:space="0" w:color="auto"/>
        <w:left w:val="none" w:sz="0" w:space="0" w:color="auto"/>
        <w:bottom w:val="none" w:sz="0" w:space="0" w:color="auto"/>
        <w:right w:val="none" w:sz="0" w:space="0" w:color="auto"/>
      </w:divBdr>
    </w:div>
    <w:div w:id="1683319858">
      <w:bodyDiv w:val="1"/>
      <w:marLeft w:val="0"/>
      <w:marRight w:val="0"/>
      <w:marTop w:val="0"/>
      <w:marBottom w:val="0"/>
      <w:divBdr>
        <w:top w:val="none" w:sz="0" w:space="0" w:color="auto"/>
        <w:left w:val="none" w:sz="0" w:space="0" w:color="auto"/>
        <w:bottom w:val="none" w:sz="0" w:space="0" w:color="auto"/>
        <w:right w:val="none" w:sz="0" w:space="0" w:color="auto"/>
      </w:divBdr>
    </w:div>
    <w:div w:id="1683360513">
      <w:bodyDiv w:val="1"/>
      <w:marLeft w:val="0"/>
      <w:marRight w:val="0"/>
      <w:marTop w:val="0"/>
      <w:marBottom w:val="0"/>
      <w:divBdr>
        <w:top w:val="none" w:sz="0" w:space="0" w:color="auto"/>
        <w:left w:val="none" w:sz="0" w:space="0" w:color="auto"/>
        <w:bottom w:val="none" w:sz="0" w:space="0" w:color="auto"/>
        <w:right w:val="none" w:sz="0" w:space="0" w:color="auto"/>
      </w:divBdr>
    </w:div>
    <w:div w:id="1684437454">
      <w:bodyDiv w:val="1"/>
      <w:marLeft w:val="0"/>
      <w:marRight w:val="0"/>
      <w:marTop w:val="0"/>
      <w:marBottom w:val="0"/>
      <w:divBdr>
        <w:top w:val="none" w:sz="0" w:space="0" w:color="auto"/>
        <w:left w:val="none" w:sz="0" w:space="0" w:color="auto"/>
        <w:bottom w:val="none" w:sz="0" w:space="0" w:color="auto"/>
        <w:right w:val="none" w:sz="0" w:space="0" w:color="auto"/>
      </w:divBdr>
    </w:div>
    <w:div w:id="1684624653">
      <w:bodyDiv w:val="1"/>
      <w:marLeft w:val="0"/>
      <w:marRight w:val="0"/>
      <w:marTop w:val="0"/>
      <w:marBottom w:val="0"/>
      <w:divBdr>
        <w:top w:val="none" w:sz="0" w:space="0" w:color="auto"/>
        <w:left w:val="none" w:sz="0" w:space="0" w:color="auto"/>
        <w:bottom w:val="none" w:sz="0" w:space="0" w:color="auto"/>
        <w:right w:val="none" w:sz="0" w:space="0" w:color="auto"/>
      </w:divBdr>
    </w:div>
    <w:div w:id="1684892114">
      <w:bodyDiv w:val="1"/>
      <w:marLeft w:val="0"/>
      <w:marRight w:val="0"/>
      <w:marTop w:val="0"/>
      <w:marBottom w:val="0"/>
      <w:divBdr>
        <w:top w:val="none" w:sz="0" w:space="0" w:color="auto"/>
        <w:left w:val="none" w:sz="0" w:space="0" w:color="auto"/>
        <w:bottom w:val="none" w:sz="0" w:space="0" w:color="auto"/>
        <w:right w:val="none" w:sz="0" w:space="0" w:color="auto"/>
      </w:divBdr>
    </w:div>
    <w:div w:id="1684895335">
      <w:bodyDiv w:val="1"/>
      <w:marLeft w:val="0"/>
      <w:marRight w:val="0"/>
      <w:marTop w:val="0"/>
      <w:marBottom w:val="0"/>
      <w:divBdr>
        <w:top w:val="none" w:sz="0" w:space="0" w:color="auto"/>
        <w:left w:val="none" w:sz="0" w:space="0" w:color="auto"/>
        <w:bottom w:val="none" w:sz="0" w:space="0" w:color="auto"/>
        <w:right w:val="none" w:sz="0" w:space="0" w:color="auto"/>
      </w:divBdr>
    </w:div>
    <w:div w:id="1685011261">
      <w:bodyDiv w:val="1"/>
      <w:marLeft w:val="0"/>
      <w:marRight w:val="0"/>
      <w:marTop w:val="0"/>
      <w:marBottom w:val="0"/>
      <w:divBdr>
        <w:top w:val="none" w:sz="0" w:space="0" w:color="auto"/>
        <w:left w:val="none" w:sz="0" w:space="0" w:color="auto"/>
        <w:bottom w:val="none" w:sz="0" w:space="0" w:color="auto"/>
        <w:right w:val="none" w:sz="0" w:space="0" w:color="auto"/>
      </w:divBdr>
    </w:div>
    <w:div w:id="1685281594">
      <w:bodyDiv w:val="1"/>
      <w:marLeft w:val="0"/>
      <w:marRight w:val="0"/>
      <w:marTop w:val="0"/>
      <w:marBottom w:val="0"/>
      <w:divBdr>
        <w:top w:val="none" w:sz="0" w:space="0" w:color="auto"/>
        <w:left w:val="none" w:sz="0" w:space="0" w:color="auto"/>
        <w:bottom w:val="none" w:sz="0" w:space="0" w:color="auto"/>
        <w:right w:val="none" w:sz="0" w:space="0" w:color="auto"/>
      </w:divBdr>
    </w:div>
    <w:div w:id="1686204580">
      <w:bodyDiv w:val="1"/>
      <w:marLeft w:val="0"/>
      <w:marRight w:val="0"/>
      <w:marTop w:val="0"/>
      <w:marBottom w:val="0"/>
      <w:divBdr>
        <w:top w:val="none" w:sz="0" w:space="0" w:color="auto"/>
        <w:left w:val="none" w:sz="0" w:space="0" w:color="auto"/>
        <w:bottom w:val="none" w:sz="0" w:space="0" w:color="auto"/>
        <w:right w:val="none" w:sz="0" w:space="0" w:color="auto"/>
      </w:divBdr>
    </w:div>
    <w:div w:id="1686711059">
      <w:bodyDiv w:val="1"/>
      <w:marLeft w:val="0"/>
      <w:marRight w:val="0"/>
      <w:marTop w:val="0"/>
      <w:marBottom w:val="0"/>
      <w:divBdr>
        <w:top w:val="none" w:sz="0" w:space="0" w:color="auto"/>
        <w:left w:val="none" w:sz="0" w:space="0" w:color="auto"/>
        <w:bottom w:val="none" w:sz="0" w:space="0" w:color="auto"/>
        <w:right w:val="none" w:sz="0" w:space="0" w:color="auto"/>
      </w:divBdr>
    </w:div>
    <w:div w:id="1687442789">
      <w:bodyDiv w:val="1"/>
      <w:marLeft w:val="0"/>
      <w:marRight w:val="0"/>
      <w:marTop w:val="0"/>
      <w:marBottom w:val="0"/>
      <w:divBdr>
        <w:top w:val="none" w:sz="0" w:space="0" w:color="auto"/>
        <w:left w:val="none" w:sz="0" w:space="0" w:color="auto"/>
        <w:bottom w:val="none" w:sz="0" w:space="0" w:color="auto"/>
        <w:right w:val="none" w:sz="0" w:space="0" w:color="auto"/>
      </w:divBdr>
    </w:div>
    <w:div w:id="1687443868">
      <w:bodyDiv w:val="1"/>
      <w:marLeft w:val="0"/>
      <w:marRight w:val="0"/>
      <w:marTop w:val="0"/>
      <w:marBottom w:val="0"/>
      <w:divBdr>
        <w:top w:val="none" w:sz="0" w:space="0" w:color="auto"/>
        <w:left w:val="none" w:sz="0" w:space="0" w:color="auto"/>
        <w:bottom w:val="none" w:sz="0" w:space="0" w:color="auto"/>
        <w:right w:val="none" w:sz="0" w:space="0" w:color="auto"/>
      </w:divBdr>
    </w:div>
    <w:div w:id="1687974188">
      <w:bodyDiv w:val="1"/>
      <w:marLeft w:val="0"/>
      <w:marRight w:val="0"/>
      <w:marTop w:val="0"/>
      <w:marBottom w:val="0"/>
      <w:divBdr>
        <w:top w:val="none" w:sz="0" w:space="0" w:color="auto"/>
        <w:left w:val="none" w:sz="0" w:space="0" w:color="auto"/>
        <w:bottom w:val="none" w:sz="0" w:space="0" w:color="auto"/>
        <w:right w:val="none" w:sz="0" w:space="0" w:color="auto"/>
      </w:divBdr>
    </w:div>
    <w:div w:id="1687977536">
      <w:bodyDiv w:val="1"/>
      <w:marLeft w:val="0"/>
      <w:marRight w:val="0"/>
      <w:marTop w:val="0"/>
      <w:marBottom w:val="0"/>
      <w:divBdr>
        <w:top w:val="none" w:sz="0" w:space="0" w:color="auto"/>
        <w:left w:val="none" w:sz="0" w:space="0" w:color="auto"/>
        <w:bottom w:val="none" w:sz="0" w:space="0" w:color="auto"/>
        <w:right w:val="none" w:sz="0" w:space="0" w:color="auto"/>
      </w:divBdr>
    </w:div>
    <w:div w:id="1688485024">
      <w:bodyDiv w:val="1"/>
      <w:marLeft w:val="0"/>
      <w:marRight w:val="0"/>
      <w:marTop w:val="0"/>
      <w:marBottom w:val="0"/>
      <w:divBdr>
        <w:top w:val="none" w:sz="0" w:space="0" w:color="auto"/>
        <w:left w:val="none" w:sz="0" w:space="0" w:color="auto"/>
        <w:bottom w:val="none" w:sz="0" w:space="0" w:color="auto"/>
        <w:right w:val="none" w:sz="0" w:space="0" w:color="auto"/>
      </w:divBdr>
    </w:div>
    <w:div w:id="1689985910">
      <w:bodyDiv w:val="1"/>
      <w:marLeft w:val="0"/>
      <w:marRight w:val="0"/>
      <w:marTop w:val="0"/>
      <w:marBottom w:val="0"/>
      <w:divBdr>
        <w:top w:val="none" w:sz="0" w:space="0" w:color="auto"/>
        <w:left w:val="none" w:sz="0" w:space="0" w:color="auto"/>
        <w:bottom w:val="none" w:sz="0" w:space="0" w:color="auto"/>
        <w:right w:val="none" w:sz="0" w:space="0" w:color="auto"/>
      </w:divBdr>
    </w:div>
    <w:div w:id="1690109084">
      <w:bodyDiv w:val="1"/>
      <w:marLeft w:val="0"/>
      <w:marRight w:val="0"/>
      <w:marTop w:val="0"/>
      <w:marBottom w:val="0"/>
      <w:divBdr>
        <w:top w:val="none" w:sz="0" w:space="0" w:color="auto"/>
        <w:left w:val="none" w:sz="0" w:space="0" w:color="auto"/>
        <w:bottom w:val="none" w:sz="0" w:space="0" w:color="auto"/>
        <w:right w:val="none" w:sz="0" w:space="0" w:color="auto"/>
      </w:divBdr>
    </w:div>
    <w:div w:id="1690182266">
      <w:bodyDiv w:val="1"/>
      <w:marLeft w:val="0"/>
      <w:marRight w:val="0"/>
      <w:marTop w:val="0"/>
      <w:marBottom w:val="0"/>
      <w:divBdr>
        <w:top w:val="none" w:sz="0" w:space="0" w:color="auto"/>
        <w:left w:val="none" w:sz="0" w:space="0" w:color="auto"/>
        <w:bottom w:val="none" w:sz="0" w:space="0" w:color="auto"/>
        <w:right w:val="none" w:sz="0" w:space="0" w:color="auto"/>
      </w:divBdr>
    </w:div>
    <w:div w:id="1690594816">
      <w:bodyDiv w:val="1"/>
      <w:marLeft w:val="0"/>
      <w:marRight w:val="0"/>
      <w:marTop w:val="0"/>
      <w:marBottom w:val="0"/>
      <w:divBdr>
        <w:top w:val="none" w:sz="0" w:space="0" w:color="auto"/>
        <w:left w:val="none" w:sz="0" w:space="0" w:color="auto"/>
        <w:bottom w:val="none" w:sz="0" w:space="0" w:color="auto"/>
        <w:right w:val="none" w:sz="0" w:space="0" w:color="auto"/>
      </w:divBdr>
    </w:div>
    <w:div w:id="1690712558">
      <w:bodyDiv w:val="1"/>
      <w:marLeft w:val="0"/>
      <w:marRight w:val="0"/>
      <w:marTop w:val="0"/>
      <w:marBottom w:val="0"/>
      <w:divBdr>
        <w:top w:val="none" w:sz="0" w:space="0" w:color="auto"/>
        <w:left w:val="none" w:sz="0" w:space="0" w:color="auto"/>
        <w:bottom w:val="none" w:sz="0" w:space="0" w:color="auto"/>
        <w:right w:val="none" w:sz="0" w:space="0" w:color="auto"/>
      </w:divBdr>
    </w:div>
    <w:div w:id="1691223287">
      <w:bodyDiv w:val="1"/>
      <w:marLeft w:val="0"/>
      <w:marRight w:val="0"/>
      <w:marTop w:val="0"/>
      <w:marBottom w:val="0"/>
      <w:divBdr>
        <w:top w:val="none" w:sz="0" w:space="0" w:color="auto"/>
        <w:left w:val="none" w:sz="0" w:space="0" w:color="auto"/>
        <w:bottom w:val="none" w:sz="0" w:space="0" w:color="auto"/>
        <w:right w:val="none" w:sz="0" w:space="0" w:color="auto"/>
      </w:divBdr>
    </w:div>
    <w:div w:id="1691492089">
      <w:bodyDiv w:val="1"/>
      <w:marLeft w:val="0"/>
      <w:marRight w:val="0"/>
      <w:marTop w:val="0"/>
      <w:marBottom w:val="0"/>
      <w:divBdr>
        <w:top w:val="none" w:sz="0" w:space="0" w:color="auto"/>
        <w:left w:val="none" w:sz="0" w:space="0" w:color="auto"/>
        <w:bottom w:val="none" w:sz="0" w:space="0" w:color="auto"/>
        <w:right w:val="none" w:sz="0" w:space="0" w:color="auto"/>
      </w:divBdr>
    </w:div>
    <w:div w:id="1691642519">
      <w:bodyDiv w:val="1"/>
      <w:marLeft w:val="0"/>
      <w:marRight w:val="0"/>
      <w:marTop w:val="0"/>
      <w:marBottom w:val="0"/>
      <w:divBdr>
        <w:top w:val="none" w:sz="0" w:space="0" w:color="auto"/>
        <w:left w:val="none" w:sz="0" w:space="0" w:color="auto"/>
        <w:bottom w:val="none" w:sz="0" w:space="0" w:color="auto"/>
        <w:right w:val="none" w:sz="0" w:space="0" w:color="auto"/>
      </w:divBdr>
    </w:div>
    <w:div w:id="1691830132">
      <w:bodyDiv w:val="1"/>
      <w:marLeft w:val="0"/>
      <w:marRight w:val="0"/>
      <w:marTop w:val="0"/>
      <w:marBottom w:val="0"/>
      <w:divBdr>
        <w:top w:val="none" w:sz="0" w:space="0" w:color="auto"/>
        <w:left w:val="none" w:sz="0" w:space="0" w:color="auto"/>
        <w:bottom w:val="none" w:sz="0" w:space="0" w:color="auto"/>
        <w:right w:val="none" w:sz="0" w:space="0" w:color="auto"/>
      </w:divBdr>
    </w:div>
    <w:div w:id="1692147643">
      <w:bodyDiv w:val="1"/>
      <w:marLeft w:val="0"/>
      <w:marRight w:val="0"/>
      <w:marTop w:val="0"/>
      <w:marBottom w:val="0"/>
      <w:divBdr>
        <w:top w:val="none" w:sz="0" w:space="0" w:color="auto"/>
        <w:left w:val="none" w:sz="0" w:space="0" w:color="auto"/>
        <w:bottom w:val="none" w:sz="0" w:space="0" w:color="auto"/>
        <w:right w:val="none" w:sz="0" w:space="0" w:color="auto"/>
      </w:divBdr>
    </w:div>
    <w:div w:id="1692798559">
      <w:bodyDiv w:val="1"/>
      <w:marLeft w:val="0"/>
      <w:marRight w:val="0"/>
      <w:marTop w:val="0"/>
      <w:marBottom w:val="0"/>
      <w:divBdr>
        <w:top w:val="none" w:sz="0" w:space="0" w:color="auto"/>
        <w:left w:val="none" w:sz="0" w:space="0" w:color="auto"/>
        <w:bottom w:val="none" w:sz="0" w:space="0" w:color="auto"/>
        <w:right w:val="none" w:sz="0" w:space="0" w:color="auto"/>
      </w:divBdr>
    </w:div>
    <w:div w:id="1692802637">
      <w:bodyDiv w:val="1"/>
      <w:marLeft w:val="0"/>
      <w:marRight w:val="0"/>
      <w:marTop w:val="0"/>
      <w:marBottom w:val="0"/>
      <w:divBdr>
        <w:top w:val="none" w:sz="0" w:space="0" w:color="auto"/>
        <w:left w:val="none" w:sz="0" w:space="0" w:color="auto"/>
        <w:bottom w:val="none" w:sz="0" w:space="0" w:color="auto"/>
        <w:right w:val="none" w:sz="0" w:space="0" w:color="auto"/>
      </w:divBdr>
    </w:div>
    <w:div w:id="1693334884">
      <w:bodyDiv w:val="1"/>
      <w:marLeft w:val="0"/>
      <w:marRight w:val="0"/>
      <w:marTop w:val="0"/>
      <w:marBottom w:val="0"/>
      <w:divBdr>
        <w:top w:val="none" w:sz="0" w:space="0" w:color="auto"/>
        <w:left w:val="none" w:sz="0" w:space="0" w:color="auto"/>
        <w:bottom w:val="none" w:sz="0" w:space="0" w:color="auto"/>
        <w:right w:val="none" w:sz="0" w:space="0" w:color="auto"/>
      </w:divBdr>
    </w:div>
    <w:div w:id="1693454668">
      <w:bodyDiv w:val="1"/>
      <w:marLeft w:val="0"/>
      <w:marRight w:val="0"/>
      <w:marTop w:val="0"/>
      <w:marBottom w:val="0"/>
      <w:divBdr>
        <w:top w:val="none" w:sz="0" w:space="0" w:color="auto"/>
        <w:left w:val="none" w:sz="0" w:space="0" w:color="auto"/>
        <w:bottom w:val="none" w:sz="0" w:space="0" w:color="auto"/>
        <w:right w:val="none" w:sz="0" w:space="0" w:color="auto"/>
      </w:divBdr>
    </w:div>
    <w:div w:id="1693455745">
      <w:bodyDiv w:val="1"/>
      <w:marLeft w:val="0"/>
      <w:marRight w:val="0"/>
      <w:marTop w:val="0"/>
      <w:marBottom w:val="0"/>
      <w:divBdr>
        <w:top w:val="none" w:sz="0" w:space="0" w:color="auto"/>
        <w:left w:val="none" w:sz="0" w:space="0" w:color="auto"/>
        <w:bottom w:val="none" w:sz="0" w:space="0" w:color="auto"/>
        <w:right w:val="none" w:sz="0" w:space="0" w:color="auto"/>
      </w:divBdr>
    </w:div>
    <w:div w:id="1693677934">
      <w:bodyDiv w:val="1"/>
      <w:marLeft w:val="0"/>
      <w:marRight w:val="0"/>
      <w:marTop w:val="0"/>
      <w:marBottom w:val="0"/>
      <w:divBdr>
        <w:top w:val="none" w:sz="0" w:space="0" w:color="auto"/>
        <w:left w:val="none" w:sz="0" w:space="0" w:color="auto"/>
        <w:bottom w:val="none" w:sz="0" w:space="0" w:color="auto"/>
        <w:right w:val="none" w:sz="0" w:space="0" w:color="auto"/>
      </w:divBdr>
    </w:div>
    <w:div w:id="1693802633">
      <w:bodyDiv w:val="1"/>
      <w:marLeft w:val="0"/>
      <w:marRight w:val="0"/>
      <w:marTop w:val="0"/>
      <w:marBottom w:val="0"/>
      <w:divBdr>
        <w:top w:val="none" w:sz="0" w:space="0" w:color="auto"/>
        <w:left w:val="none" w:sz="0" w:space="0" w:color="auto"/>
        <w:bottom w:val="none" w:sz="0" w:space="0" w:color="auto"/>
        <w:right w:val="none" w:sz="0" w:space="0" w:color="auto"/>
      </w:divBdr>
    </w:div>
    <w:div w:id="1693847640">
      <w:bodyDiv w:val="1"/>
      <w:marLeft w:val="0"/>
      <w:marRight w:val="0"/>
      <w:marTop w:val="0"/>
      <w:marBottom w:val="0"/>
      <w:divBdr>
        <w:top w:val="none" w:sz="0" w:space="0" w:color="auto"/>
        <w:left w:val="none" w:sz="0" w:space="0" w:color="auto"/>
        <w:bottom w:val="none" w:sz="0" w:space="0" w:color="auto"/>
        <w:right w:val="none" w:sz="0" w:space="0" w:color="auto"/>
      </w:divBdr>
    </w:div>
    <w:div w:id="1694455384">
      <w:bodyDiv w:val="1"/>
      <w:marLeft w:val="0"/>
      <w:marRight w:val="0"/>
      <w:marTop w:val="0"/>
      <w:marBottom w:val="0"/>
      <w:divBdr>
        <w:top w:val="none" w:sz="0" w:space="0" w:color="auto"/>
        <w:left w:val="none" w:sz="0" w:space="0" w:color="auto"/>
        <w:bottom w:val="none" w:sz="0" w:space="0" w:color="auto"/>
        <w:right w:val="none" w:sz="0" w:space="0" w:color="auto"/>
      </w:divBdr>
    </w:div>
    <w:div w:id="1694644583">
      <w:bodyDiv w:val="1"/>
      <w:marLeft w:val="0"/>
      <w:marRight w:val="0"/>
      <w:marTop w:val="0"/>
      <w:marBottom w:val="0"/>
      <w:divBdr>
        <w:top w:val="none" w:sz="0" w:space="0" w:color="auto"/>
        <w:left w:val="none" w:sz="0" w:space="0" w:color="auto"/>
        <w:bottom w:val="none" w:sz="0" w:space="0" w:color="auto"/>
        <w:right w:val="none" w:sz="0" w:space="0" w:color="auto"/>
      </w:divBdr>
    </w:div>
    <w:div w:id="1694645848">
      <w:bodyDiv w:val="1"/>
      <w:marLeft w:val="0"/>
      <w:marRight w:val="0"/>
      <w:marTop w:val="0"/>
      <w:marBottom w:val="0"/>
      <w:divBdr>
        <w:top w:val="none" w:sz="0" w:space="0" w:color="auto"/>
        <w:left w:val="none" w:sz="0" w:space="0" w:color="auto"/>
        <w:bottom w:val="none" w:sz="0" w:space="0" w:color="auto"/>
        <w:right w:val="none" w:sz="0" w:space="0" w:color="auto"/>
      </w:divBdr>
    </w:div>
    <w:div w:id="1694771729">
      <w:bodyDiv w:val="1"/>
      <w:marLeft w:val="0"/>
      <w:marRight w:val="0"/>
      <w:marTop w:val="0"/>
      <w:marBottom w:val="0"/>
      <w:divBdr>
        <w:top w:val="none" w:sz="0" w:space="0" w:color="auto"/>
        <w:left w:val="none" w:sz="0" w:space="0" w:color="auto"/>
        <w:bottom w:val="none" w:sz="0" w:space="0" w:color="auto"/>
        <w:right w:val="none" w:sz="0" w:space="0" w:color="auto"/>
      </w:divBdr>
    </w:div>
    <w:div w:id="1695037384">
      <w:bodyDiv w:val="1"/>
      <w:marLeft w:val="0"/>
      <w:marRight w:val="0"/>
      <w:marTop w:val="0"/>
      <w:marBottom w:val="0"/>
      <w:divBdr>
        <w:top w:val="none" w:sz="0" w:space="0" w:color="auto"/>
        <w:left w:val="none" w:sz="0" w:space="0" w:color="auto"/>
        <w:bottom w:val="none" w:sz="0" w:space="0" w:color="auto"/>
        <w:right w:val="none" w:sz="0" w:space="0" w:color="auto"/>
      </w:divBdr>
    </w:div>
    <w:div w:id="1695228390">
      <w:bodyDiv w:val="1"/>
      <w:marLeft w:val="0"/>
      <w:marRight w:val="0"/>
      <w:marTop w:val="0"/>
      <w:marBottom w:val="0"/>
      <w:divBdr>
        <w:top w:val="none" w:sz="0" w:space="0" w:color="auto"/>
        <w:left w:val="none" w:sz="0" w:space="0" w:color="auto"/>
        <w:bottom w:val="none" w:sz="0" w:space="0" w:color="auto"/>
        <w:right w:val="none" w:sz="0" w:space="0" w:color="auto"/>
      </w:divBdr>
    </w:div>
    <w:div w:id="1695379757">
      <w:bodyDiv w:val="1"/>
      <w:marLeft w:val="0"/>
      <w:marRight w:val="0"/>
      <w:marTop w:val="0"/>
      <w:marBottom w:val="0"/>
      <w:divBdr>
        <w:top w:val="none" w:sz="0" w:space="0" w:color="auto"/>
        <w:left w:val="none" w:sz="0" w:space="0" w:color="auto"/>
        <w:bottom w:val="none" w:sz="0" w:space="0" w:color="auto"/>
        <w:right w:val="none" w:sz="0" w:space="0" w:color="auto"/>
      </w:divBdr>
    </w:div>
    <w:div w:id="1695494418">
      <w:bodyDiv w:val="1"/>
      <w:marLeft w:val="0"/>
      <w:marRight w:val="0"/>
      <w:marTop w:val="0"/>
      <w:marBottom w:val="0"/>
      <w:divBdr>
        <w:top w:val="none" w:sz="0" w:space="0" w:color="auto"/>
        <w:left w:val="none" w:sz="0" w:space="0" w:color="auto"/>
        <w:bottom w:val="none" w:sz="0" w:space="0" w:color="auto"/>
        <w:right w:val="none" w:sz="0" w:space="0" w:color="auto"/>
      </w:divBdr>
    </w:div>
    <w:div w:id="1695617371">
      <w:bodyDiv w:val="1"/>
      <w:marLeft w:val="0"/>
      <w:marRight w:val="0"/>
      <w:marTop w:val="0"/>
      <w:marBottom w:val="0"/>
      <w:divBdr>
        <w:top w:val="none" w:sz="0" w:space="0" w:color="auto"/>
        <w:left w:val="none" w:sz="0" w:space="0" w:color="auto"/>
        <w:bottom w:val="none" w:sz="0" w:space="0" w:color="auto"/>
        <w:right w:val="none" w:sz="0" w:space="0" w:color="auto"/>
      </w:divBdr>
    </w:div>
    <w:div w:id="1696038645">
      <w:bodyDiv w:val="1"/>
      <w:marLeft w:val="0"/>
      <w:marRight w:val="0"/>
      <w:marTop w:val="0"/>
      <w:marBottom w:val="0"/>
      <w:divBdr>
        <w:top w:val="none" w:sz="0" w:space="0" w:color="auto"/>
        <w:left w:val="none" w:sz="0" w:space="0" w:color="auto"/>
        <w:bottom w:val="none" w:sz="0" w:space="0" w:color="auto"/>
        <w:right w:val="none" w:sz="0" w:space="0" w:color="auto"/>
      </w:divBdr>
    </w:div>
    <w:div w:id="1696416801">
      <w:bodyDiv w:val="1"/>
      <w:marLeft w:val="0"/>
      <w:marRight w:val="0"/>
      <w:marTop w:val="0"/>
      <w:marBottom w:val="0"/>
      <w:divBdr>
        <w:top w:val="none" w:sz="0" w:space="0" w:color="auto"/>
        <w:left w:val="none" w:sz="0" w:space="0" w:color="auto"/>
        <w:bottom w:val="none" w:sz="0" w:space="0" w:color="auto"/>
        <w:right w:val="none" w:sz="0" w:space="0" w:color="auto"/>
      </w:divBdr>
    </w:div>
    <w:div w:id="1697385617">
      <w:bodyDiv w:val="1"/>
      <w:marLeft w:val="0"/>
      <w:marRight w:val="0"/>
      <w:marTop w:val="0"/>
      <w:marBottom w:val="0"/>
      <w:divBdr>
        <w:top w:val="none" w:sz="0" w:space="0" w:color="auto"/>
        <w:left w:val="none" w:sz="0" w:space="0" w:color="auto"/>
        <w:bottom w:val="none" w:sz="0" w:space="0" w:color="auto"/>
        <w:right w:val="none" w:sz="0" w:space="0" w:color="auto"/>
      </w:divBdr>
    </w:div>
    <w:div w:id="1697853505">
      <w:bodyDiv w:val="1"/>
      <w:marLeft w:val="0"/>
      <w:marRight w:val="0"/>
      <w:marTop w:val="0"/>
      <w:marBottom w:val="0"/>
      <w:divBdr>
        <w:top w:val="none" w:sz="0" w:space="0" w:color="auto"/>
        <w:left w:val="none" w:sz="0" w:space="0" w:color="auto"/>
        <w:bottom w:val="none" w:sz="0" w:space="0" w:color="auto"/>
        <w:right w:val="none" w:sz="0" w:space="0" w:color="auto"/>
      </w:divBdr>
    </w:div>
    <w:div w:id="1698236185">
      <w:bodyDiv w:val="1"/>
      <w:marLeft w:val="0"/>
      <w:marRight w:val="0"/>
      <w:marTop w:val="0"/>
      <w:marBottom w:val="0"/>
      <w:divBdr>
        <w:top w:val="none" w:sz="0" w:space="0" w:color="auto"/>
        <w:left w:val="none" w:sz="0" w:space="0" w:color="auto"/>
        <w:bottom w:val="none" w:sz="0" w:space="0" w:color="auto"/>
        <w:right w:val="none" w:sz="0" w:space="0" w:color="auto"/>
      </w:divBdr>
    </w:div>
    <w:div w:id="1698775164">
      <w:bodyDiv w:val="1"/>
      <w:marLeft w:val="0"/>
      <w:marRight w:val="0"/>
      <w:marTop w:val="0"/>
      <w:marBottom w:val="0"/>
      <w:divBdr>
        <w:top w:val="none" w:sz="0" w:space="0" w:color="auto"/>
        <w:left w:val="none" w:sz="0" w:space="0" w:color="auto"/>
        <w:bottom w:val="none" w:sz="0" w:space="0" w:color="auto"/>
        <w:right w:val="none" w:sz="0" w:space="0" w:color="auto"/>
      </w:divBdr>
    </w:div>
    <w:div w:id="1699551699">
      <w:bodyDiv w:val="1"/>
      <w:marLeft w:val="0"/>
      <w:marRight w:val="0"/>
      <w:marTop w:val="0"/>
      <w:marBottom w:val="0"/>
      <w:divBdr>
        <w:top w:val="none" w:sz="0" w:space="0" w:color="auto"/>
        <w:left w:val="none" w:sz="0" w:space="0" w:color="auto"/>
        <w:bottom w:val="none" w:sz="0" w:space="0" w:color="auto"/>
        <w:right w:val="none" w:sz="0" w:space="0" w:color="auto"/>
      </w:divBdr>
    </w:div>
    <w:div w:id="1700278396">
      <w:bodyDiv w:val="1"/>
      <w:marLeft w:val="0"/>
      <w:marRight w:val="0"/>
      <w:marTop w:val="0"/>
      <w:marBottom w:val="0"/>
      <w:divBdr>
        <w:top w:val="none" w:sz="0" w:space="0" w:color="auto"/>
        <w:left w:val="none" w:sz="0" w:space="0" w:color="auto"/>
        <w:bottom w:val="none" w:sz="0" w:space="0" w:color="auto"/>
        <w:right w:val="none" w:sz="0" w:space="0" w:color="auto"/>
      </w:divBdr>
    </w:div>
    <w:div w:id="1700351874">
      <w:bodyDiv w:val="1"/>
      <w:marLeft w:val="0"/>
      <w:marRight w:val="0"/>
      <w:marTop w:val="0"/>
      <w:marBottom w:val="0"/>
      <w:divBdr>
        <w:top w:val="none" w:sz="0" w:space="0" w:color="auto"/>
        <w:left w:val="none" w:sz="0" w:space="0" w:color="auto"/>
        <w:bottom w:val="none" w:sz="0" w:space="0" w:color="auto"/>
        <w:right w:val="none" w:sz="0" w:space="0" w:color="auto"/>
      </w:divBdr>
    </w:div>
    <w:div w:id="1700429212">
      <w:bodyDiv w:val="1"/>
      <w:marLeft w:val="0"/>
      <w:marRight w:val="0"/>
      <w:marTop w:val="0"/>
      <w:marBottom w:val="0"/>
      <w:divBdr>
        <w:top w:val="none" w:sz="0" w:space="0" w:color="auto"/>
        <w:left w:val="none" w:sz="0" w:space="0" w:color="auto"/>
        <w:bottom w:val="none" w:sz="0" w:space="0" w:color="auto"/>
        <w:right w:val="none" w:sz="0" w:space="0" w:color="auto"/>
      </w:divBdr>
    </w:div>
    <w:div w:id="1700858319">
      <w:bodyDiv w:val="1"/>
      <w:marLeft w:val="0"/>
      <w:marRight w:val="0"/>
      <w:marTop w:val="0"/>
      <w:marBottom w:val="0"/>
      <w:divBdr>
        <w:top w:val="none" w:sz="0" w:space="0" w:color="auto"/>
        <w:left w:val="none" w:sz="0" w:space="0" w:color="auto"/>
        <w:bottom w:val="none" w:sz="0" w:space="0" w:color="auto"/>
        <w:right w:val="none" w:sz="0" w:space="0" w:color="auto"/>
      </w:divBdr>
    </w:div>
    <w:div w:id="1701078923">
      <w:bodyDiv w:val="1"/>
      <w:marLeft w:val="0"/>
      <w:marRight w:val="0"/>
      <w:marTop w:val="0"/>
      <w:marBottom w:val="0"/>
      <w:divBdr>
        <w:top w:val="none" w:sz="0" w:space="0" w:color="auto"/>
        <w:left w:val="none" w:sz="0" w:space="0" w:color="auto"/>
        <w:bottom w:val="none" w:sz="0" w:space="0" w:color="auto"/>
        <w:right w:val="none" w:sz="0" w:space="0" w:color="auto"/>
      </w:divBdr>
    </w:div>
    <w:div w:id="1701541475">
      <w:bodyDiv w:val="1"/>
      <w:marLeft w:val="0"/>
      <w:marRight w:val="0"/>
      <w:marTop w:val="0"/>
      <w:marBottom w:val="0"/>
      <w:divBdr>
        <w:top w:val="none" w:sz="0" w:space="0" w:color="auto"/>
        <w:left w:val="none" w:sz="0" w:space="0" w:color="auto"/>
        <w:bottom w:val="none" w:sz="0" w:space="0" w:color="auto"/>
        <w:right w:val="none" w:sz="0" w:space="0" w:color="auto"/>
      </w:divBdr>
    </w:div>
    <w:div w:id="1701666949">
      <w:bodyDiv w:val="1"/>
      <w:marLeft w:val="0"/>
      <w:marRight w:val="0"/>
      <w:marTop w:val="0"/>
      <w:marBottom w:val="0"/>
      <w:divBdr>
        <w:top w:val="none" w:sz="0" w:space="0" w:color="auto"/>
        <w:left w:val="none" w:sz="0" w:space="0" w:color="auto"/>
        <w:bottom w:val="none" w:sz="0" w:space="0" w:color="auto"/>
        <w:right w:val="none" w:sz="0" w:space="0" w:color="auto"/>
      </w:divBdr>
    </w:div>
    <w:div w:id="1703558874">
      <w:bodyDiv w:val="1"/>
      <w:marLeft w:val="0"/>
      <w:marRight w:val="0"/>
      <w:marTop w:val="0"/>
      <w:marBottom w:val="0"/>
      <w:divBdr>
        <w:top w:val="none" w:sz="0" w:space="0" w:color="auto"/>
        <w:left w:val="none" w:sz="0" w:space="0" w:color="auto"/>
        <w:bottom w:val="none" w:sz="0" w:space="0" w:color="auto"/>
        <w:right w:val="none" w:sz="0" w:space="0" w:color="auto"/>
      </w:divBdr>
    </w:div>
    <w:div w:id="1703628023">
      <w:bodyDiv w:val="1"/>
      <w:marLeft w:val="0"/>
      <w:marRight w:val="0"/>
      <w:marTop w:val="0"/>
      <w:marBottom w:val="0"/>
      <w:divBdr>
        <w:top w:val="none" w:sz="0" w:space="0" w:color="auto"/>
        <w:left w:val="none" w:sz="0" w:space="0" w:color="auto"/>
        <w:bottom w:val="none" w:sz="0" w:space="0" w:color="auto"/>
        <w:right w:val="none" w:sz="0" w:space="0" w:color="auto"/>
      </w:divBdr>
    </w:div>
    <w:div w:id="1703899459">
      <w:bodyDiv w:val="1"/>
      <w:marLeft w:val="0"/>
      <w:marRight w:val="0"/>
      <w:marTop w:val="0"/>
      <w:marBottom w:val="0"/>
      <w:divBdr>
        <w:top w:val="none" w:sz="0" w:space="0" w:color="auto"/>
        <w:left w:val="none" w:sz="0" w:space="0" w:color="auto"/>
        <w:bottom w:val="none" w:sz="0" w:space="0" w:color="auto"/>
        <w:right w:val="none" w:sz="0" w:space="0" w:color="auto"/>
      </w:divBdr>
    </w:div>
    <w:div w:id="1704204948">
      <w:bodyDiv w:val="1"/>
      <w:marLeft w:val="0"/>
      <w:marRight w:val="0"/>
      <w:marTop w:val="0"/>
      <w:marBottom w:val="0"/>
      <w:divBdr>
        <w:top w:val="none" w:sz="0" w:space="0" w:color="auto"/>
        <w:left w:val="none" w:sz="0" w:space="0" w:color="auto"/>
        <w:bottom w:val="none" w:sz="0" w:space="0" w:color="auto"/>
        <w:right w:val="none" w:sz="0" w:space="0" w:color="auto"/>
      </w:divBdr>
    </w:div>
    <w:div w:id="1704480854">
      <w:bodyDiv w:val="1"/>
      <w:marLeft w:val="0"/>
      <w:marRight w:val="0"/>
      <w:marTop w:val="0"/>
      <w:marBottom w:val="0"/>
      <w:divBdr>
        <w:top w:val="none" w:sz="0" w:space="0" w:color="auto"/>
        <w:left w:val="none" w:sz="0" w:space="0" w:color="auto"/>
        <w:bottom w:val="none" w:sz="0" w:space="0" w:color="auto"/>
        <w:right w:val="none" w:sz="0" w:space="0" w:color="auto"/>
      </w:divBdr>
    </w:div>
    <w:div w:id="1704599816">
      <w:bodyDiv w:val="1"/>
      <w:marLeft w:val="0"/>
      <w:marRight w:val="0"/>
      <w:marTop w:val="0"/>
      <w:marBottom w:val="0"/>
      <w:divBdr>
        <w:top w:val="none" w:sz="0" w:space="0" w:color="auto"/>
        <w:left w:val="none" w:sz="0" w:space="0" w:color="auto"/>
        <w:bottom w:val="none" w:sz="0" w:space="0" w:color="auto"/>
        <w:right w:val="none" w:sz="0" w:space="0" w:color="auto"/>
      </w:divBdr>
    </w:div>
    <w:div w:id="1704790906">
      <w:bodyDiv w:val="1"/>
      <w:marLeft w:val="0"/>
      <w:marRight w:val="0"/>
      <w:marTop w:val="0"/>
      <w:marBottom w:val="0"/>
      <w:divBdr>
        <w:top w:val="none" w:sz="0" w:space="0" w:color="auto"/>
        <w:left w:val="none" w:sz="0" w:space="0" w:color="auto"/>
        <w:bottom w:val="none" w:sz="0" w:space="0" w:color="auto"/>
        <w:right w:val="none" w:sz="0" w:space="0" w:color="auto"/>
      </w:divBdr>
    </w:div>
    <w:div w:id="1704819115">
      <w:bodyDiv w:val="1"/>
      <w:marLeft w:val="0"/>
      <w:marRight w:val="0"/>
      <w:marTop w:val="0"/>
      <w:marBottom w:val="0"/>
      <w:divBdr>
        <w:top w:val="none" w:sz="0" w:space="0" w:color="auto"/>
        <w:left w:val="none" w:sz="0" w:space="0" w:color="auto"/>
        <w:bottom w:val="none" w:sz="0" w:space="0" w:color="auto"/>
        <w:right w:val="none" w:sz="0" w:space="0" w:color="auto"/>
      </w:divBdr>
    </w:div>
    <w:div w:id="1705325104">
      <w:bodyDiv w:val="1"/>
      <w:marLeft w:val="0"/>
      <w:marRight w:val="0"/>
      <w:marTop w:val="0"/>
      <w:marBottom w:val="0"/>
      <w:divBdr>
        <w:top w:val="none" w:sz="0" w:space="0" w:color="auto"/>
        <w:left w:val="none" w:sz="0" w:space="0" w:color="auto"/>
        <w:bottom w:val="none" w:sz="0" w:space="0" w:color="auto"/>
        <w:right w:val="none" w:sz="0" w:space="0" w:color="auto"/>
      </w:divBdr>
    </w:div>
    <w:div w:id="1705521097">
      <w:bodyDiv w:val="1"/>
      <w:marLeft w:val="0"/>
      <w:marRight w:val="0"/>
      <w:marTop w:val="0"/>
      <w:marBottom w:val="0"/>
      <w:divBdr>
        <w:top w:val="none" w:sz="0" w:space="0" w:color="auto"/>
        <w:left w:val="none" w:sz="0" w:space="0" w:color="auto"/>
        <w:bottom w:val="none" w:sz="0" w:space="0" w:color="auto"/>
        <w:right w:val="none" w:sz="0" w:space="0" w:color="auto"/>
      </w:divBdr>
    </w:div>
    <w:div w:id="1705671508">
      <w:bodyDiv w:val="1"/>
      <w:marLeft w:val="0"/>
      <w:marRight w:val="0"/>
      <w:marTop w:val="0"/>
      <w:marBottom w:val="0"/>
      <w:divBdr>
        <w:top w:val="none" w:sz="0" w:space="0" w:color="auto"/>
        <w:left w:val="none" w:sz="0" w:space="0" w:color="auto"/>
        <w:bottom w:val="none" w:sz="0" w:space="0" w:color="auto"/>
        <w:right w:val="none" w:sz="0" w:space="0" w:color="auto"/>
      </w:divBdr>
    </w:div>
    <w:div w:id="1705785928">
      <w:bodyDiv w:val="1"/>
      <w:marLeft w:val="0"/>
      <w:marRight w:val="0"/>
      <w:marTop w:val="0"/>
      <w:marBottom w:val="0"/>
      <w:divBdr>
        <w:top w:val="none" w:sz="0" w:space="0" w:color="auto"/>
        <w:left w:val="none" w:sz="0" w:space="0" w:color="auto"/>
        <w:bottom w:val="none" w:sz="0" w:space="0" w:color="auto"/>
        <w:right w:val="none" w:sz="0" w:space="0" w:color="auto"/>
      </w:divBdr>
    </w:div>
    <w:div w:id="1706104252">
      <w:bodyDiv w:val="1"/>
      <w:marLeft w:val="0"/>
      <w:marRight w:val="0"/>
      <w:marTop w:val="0"/>
      <w:marBottom w:val="0"/>
      <w:divBdr>
        <w:top w:val="none" w:sz="0" w:space="0" w:color="auto"/>
        <w:left w:val="none" w:sz="0" w:space="0" w:color="auto"/>
        <w:bottom w:val="none" w:sz="0" w:space="0" w:color="auto"/>
        <w:right w:val="none" w:sz="0" w:space="0" w:color="auto"/>
      </w:divBdr>
    </w:div>
    <w:div w:id="1706444404">
      <w:bodyDiv w:val="1"/>
      <w:marLeft w:val="0"/>
      <w:marRight w:val="0"/>
      <w:marTop w:val="0"/>
      <w:marBottom w:val="0"/>
      <w:divBdr>
        <w:top w:val="none" w:sz="0" w:space="0" w:color="auto"/>
        <w:left w:val="none" w:sz="0" w:space="0" w:color="auto"/>
        <w:bottom w:val="none" w:sz="0" w:space="0" w:color="auto"/>
        <w:right w:val="none" w:sz="0" w:space="0" w:color="auto"/>
      </w:divBdr>
    </w:div>
    <w:div w:id="1706518644">
      <w:bodyDiv w:val="1"/>
      <w:marLeft w:val="0"/>
      <w:marRight w:val="0"/>
      <w:marTop w:val="0"/>
      <w:marBottom w:val="0"/>
      <w:divBdr>
        <w:top w:val="none" w:sz="0" w:space="0" w:color="auto"/>
        <w:left w:val="none" w:sz="0" w:space="0" w:color="auto"/>
        <w:bottom w:val="none" w:sz="0" w:space="0" w:color="auto"/>
        <w:right w:val="none" w:sz="0" w:space="0" w:color="auto"/>
      </w:divBdr>
    </w:div>
    <w:div w:id="1708262336">
      <w:bodyDiv w:val="1"/>
      <w:marLeft w:val="0"/>
      <w:marRight w:val="0"/>
      <w:marTop w:val="0"/>
      <w:marBottom w:val="0"/>
      <w:divBdr>
        <w:top w:val="none" w:sz="0" w:space="0" w:color="auto"/>
        <w:left w:val="none" w:sz="0" w:space="0" w:color="auto"/>
        <w:bottom w:val="none" w:sz="0" w:space="0" w:color="auto"/>
        <w:right w:val="none" w:sz="0" w:space="0" w:color="auto"/>
      </w:divBdr>
    </w:div>
    <w:div w:id="1708607396">
      <w:bodyDiv w:val="1"/>
      <w:marLeft w:val="0"/>
      <w:marRight w:val="0"/>
      <w:marTop w:val="0"/>
      <w:marBottom w:val="0"/>
      <w:divBdr>
        <w:top w:val="none" w:sz="0" w:space="0" w:color="auto"/>
        <w:left w:val="none" w:sz="0" w:space="0" w:color="auto"/>
        <w:bottom w:val="none" w:sz="0" w:space="0" w:color="auto"/>
        <w:right w:val="none" w:sz="0" w:space="0" w:color="auto"/>
      </w:divBdr>
    </w:div>
    <w:div w:id="1708722512">
      <w:bodyDiv w:val="1"/>
      <w:marLeft w:val="0"/>
      <w:marRight w:val="0"/>
      <w:marTop w:val="0"/>
      <w:marBottom w:val="0"/>
      <w:divBdr>
        <w:top w:val="none" w:sz="0" w:space="0" w:color="auto"/>
        <w:left w:val="none" w:sz="0" w:space="0" w:color="auto"/>
        <w:bottom w:val="none" w:sz="0" w:space="0" w:color="auto"/>
        <w:right w:val="none" w:sz="0" w:space="0" w:color="auto"/>
      </w:divBdr>
    </w:div>
    <w:div w:id="1709065003">
      <w:bodyDiv w:val="1"/>
      <w:marLeft w:val="0"/>
      <w:marRight w:val="0"/>
      <w:marTop w:val="0"/>
      <w:marBottom w:val="0"/>
      <w:divBdr>
        <w:top w:val="none" w:sz="0" w:space="0" w:color="auto"/>
        <w:left w:val="none" w:sz="0" w:space="0" w:color="auto"/>
        <w:bottom w:val="none" w:sz="0" w:space="0" w:color="auto"/>
        <w:right w:val="none" w:sz="0" w:space="0" w:color="auto"/>
      </w:divBdr>
    </w:div>
    <w:div w:id="1709331844">
      <w:bodyDiv w:val="1"/>
      <w:marLeft w:val="0"/>
      <w:marRight w:val="0"/>
      <w:marTop w:val="0"/>
      <w:marBottom w:val="0"/>
      <w:divBdr>
        <w:top w:val="none" w:sz="0" w:space="0" w:color="auto"/>
        <w:left w:val="none" w:sz="0" w:space="0" w:color="auto"/>
        <w:bottom w:val="none" w:sz="0" w:space="0" w:color="auto"/>
        <w:right w:val="none" w:sz="0" w:space="0" w:color="auto"/>
      </w:divBdr>
    </w:div>
    <w:div w:id="1709523583">
      <w:bodyDiv w:val="1"/>
      <w:marLeft w:val="0"/>
      <w:marRight w:val="0"/>
      <w:marTop w:val="0"/>
      <w:marBottom w:val="0"/>
      <w:divBdr>
        <w:top w:val="none" w:sz="0" w:space="0" w:color="auto"/>
        <w:left w:val="none" w:sz="0" w:space="0" w:color="auto"/>
        <w:bottom w:val="none" w:sz="0" w:space="0" w:color="auto"/>
        <w:right w:val="none" w:sz="0" w:space="0" w:color="auto"/>
      </w:divBdr>
    </w:div>
    <w:div w:id="1709793384">
      <w:bodyDiv w:val="1"/>
      <w:marLeft w:val="0"/>
      <w:marRight w:val="0"/>
      <w:marTop w:val="0"/>
      <w:marBottom w:val="0"/>
      <w:divBdr>
        <w:top w:val="none" w:sz="0" w:space="0" w:color="auto"/>
        <w:left w:val="none" w:sz="0" w:space="0" w:color="auto"/>
        <w:bottom w:val="none" w:sz="0" w:space="0" w:color="auto"/>
        <w:right w:val="none" w:sz="0" w:space="0" w:color="auto"/>
      </w:divBdr>
    </w:div>
    <w:div w:id="1709795989">
      <w:bodyDiv w:val="1"/>
      <w:marLeft w:val="0"/>
      <w:marRight w:val="0"/>
      <w:marTop w:val="0"/>
      <w:marBottom w:val="0"/>
      <w:divBdr>
        <w:top w:val="none" w:sz="0" w:space="0" w:color="auto"/>
        <w:left w:val="none" w:sz="0" w:space="0" w:color="auto"/>
        <w:bottom w:val="none" w:sz="0" w:space="0" w:color="auto"/>
        <w:right w:val="none" w:sz="0" w:space="0" w:color="auto"/>
      </w:divBdr>
    </w:div>
    <w:div w:id="1710380034">
      <w:bodyDiv w:val="1"/>
      <w:marLeft w:val="0"/>
      <w:marRight w:val="0"/>
      <w:marTop w:val="0"/>
      <w:marBottom w:val="0"/>
      <w:divBdr>
        <w:top w:val="none" w:sz="0" w:space="0" w:color="auto"/>
        <w:left w:val="none" w:sz="0" w:space="0" w:color="auto"/>
        <w:bottom w:val="none" w:sz="0" w:space="0" w:color="auto"/>
        <w:right w:val="none" w:sz="0" w:space="0" w:color="auto"/>
      </w:divBdr>
    </w:div>
    <w:div w:id="1711296871">
      <w:bodyDiv w:val="1"/>
      <w:marLeft w:val="0"/>
      <w:marRight w:val="0"/>
      <w:marTop w:val="0"/>
      <w:marBottom w:val="0"/>
      <w:divBdr>
        <w:top w:val="none" w:sz="0" w:space="0" w:color="auto"/>
        <w:left w:val="none" w:sz="0" w:space="0" w:color="auto"/>
        <w:bottom w:val="none" w:sz="0" w:space="0" w:color="auto"/>
        <w:right w:val="none" w:sz="0" w:space="0" w:color="auto"/>
      </w:divBdr>
    </w:div>
    <w:div w:id="1711492830">
      <w:bodyDiv w:val="1"/>
      <w:marLeft w:val="0"/>
      <w:marRight w:val="0"/>
      <w:marTop w:val="0"/>
      <w:marBottom w:val="0"/>
      <w:divBdr>
        <w:top w:val="none" w:sz="0" w:space="0" w:color="auto"/>
        <w:left w:val="none" w:sz="0" w:space="0" w:color="auto"/>
        <w:bottom w:val="none" w:sz="0" w:space="0" w:color="auto"/>
        <w:right w:val="none" w:sz="0" w:space="0" w:color="auto"/>
      </w:divBdr>
    </w:div>
    <w:div w:id="1711497306">
      <w:bodyDiv w:val="1"/>
      <w:marLeft w:val="0"/>
      <w:marRight w:val="0"/>
      <w:marTop w:val="0"/>
      <w:marBottom w:val="0"/>
      <w:divBdr>
        <w:top w:val="none" w:sz="0" w:space="0" w:color="auto"/>
        <w:left w:val="none" w:sz="0" w:space="0" w:color="auto"/>
        <w:bottom w:val="none" w:sz="0" w:space="0" w:color="auto"/>
        <w:right w:val="none" w:sz="0" w:space="0" w:color="auto"/>
      </w:divBdr>
    </w:div>
    <w:div w:id="1711804255">
      <w:bodyDiv w:val="1"/>
      <w:marLeft w:val="0"/>
      <w:marRight w:val="0"/>
      <w:marTop w:val="0"/>
      <w:marBottom w:val="0"/>
      <w:divBdr>
        <w:top w:val="none" w:sz="0" w:space="0" w:color="auto"/>
        <w:left w:val="none" w:sz="0" w:space="0" w:color="auto"/>
        <w:bottom w:val="none" w:sz="0" w:space="0" w:color="auto"/>
        <w:right w:val="none" w:sz="0" w:space="0" w:color="auto"/>
      </w:divBdr>
    </w:div>
    <w:div w:id="1711879531">
      <w:bodyDiv w:val="1"/>
      <w:marLeft w:val="0"/>
      <w:marRight w:val="0"/>
      <w:marTop w:val="0"/>
      <w:marBottom w:val="0"/>
      <w:divBdr>
        <w:top w:val="none" w:sz="0" w:space="0" w:color="auto"/>
        <w:left w:val="none" w:sz="0" w:space="0" w:color="auto"/>
        <w:bottom w:val="none" w:sz="0" w:space="0" w:color="auto"/>
        <w:right w:val="none" w:sz="0" w:space="0" w:color="auto"/>
      </w:divBdr>
    </w:div>
    <w:div w:id="1711952150">
      <w:bodyDiv w:val="1"/>
      <w:marLeft w:val="0"/>
      <w:marRight w:val="0"/>
      <w:marTop w:val="0"/>
      <w:marBottom w:val="0"/>
      <w:divBdr>
        <w:top w:val="none" w:sz="0" w:space="0" w:color="auto"/>
        <w:left w:val="none" w:sz="0" w:space="0" w:color="auto"/>
        <w:bottom w:val="none" w:sz="0" w:space="0" w:color="auto"/>
        <w:right w:val="none" w:sz="0" w:space="0" w:color="auto"/>
      </w:divBdr>
    </w:div>
    <w:div w:id="1713070437">
      <w:bodyDiv w:val="1"/>
      <w:marLeft w:val="0"/>
      <w:marRight w:val="0"/>
      <w:marTop w:val="0"/>
      <w:marBottom w:val="0"/>
      <w:divBdr>
        <w:top w:val="none" w:sz="0" w:space="0" w:color="auto"/>
        <w:left w:val="none" w:sz="0" w:space="0" w:color="auto"/>
        <w:bottom w:val="none" w:sz="0" w:space="0" w:color="auto"/>
        <w:right w:val="none" w:sz="0" w:space="0" w:color="auto"/>
      </w:divBdr>
    </w:div>
    <w:div w:id="1713530587">
      <w:bodyDiv w:val="1"/>
      <w:marLeft w:val="0"/>
      <w:marRight w:val="0"/>
      <w:marTop w:val="0"/>
      <w:marBottom w:val="0"/>
      <w:divBdr>
        <w:top w:val="none" w:sz="0" w:space="0" w:color="auto"/>
        <w:left w:val="none" w:sz="0" w:space="0" w:color="auto"/>
        <w:bottom w:val="none" w:sz="0" w:space="0" w:color="auto"/>
        <w:right w:val="none" w:sz="0" w:space="0" w:color="auto"/>
      </w:divBdr>
    </w:div>
    <w:div w:id="1713571571">
      <w:bodyDiv w:val="1"/>
      <w:marLeft w:val="0"/>
      <w:marRight w:val="0"/>
      <w:marTop w:val="0"/>
      <w:marBottom w:val="0"/>
      <w:divBdr>
        <w:top w:val="none" w:sz="0" w:space="0" w:color="auto"/>
        <w:left w:val="none" w:sz="0" w:space="0" w:color="auto"/>
        <w:bottom w:val="none" w:sz="0" w:space="0" w:color="auto"/>
        <w:right w:val="none" w:sz="0" w:space="0" w:color="auto"/>
      </w:divBdr>
    </w:div>
    <w:div w:id="1713766925">
      <w:bodyDiv w:val="1"/>
      <w:marLeft w:val="0"/>
      <w:marRight w:val="0"/>
      <w:marTop w:val="0"/>
      <w:marBottom w:val="0"/>
      <w:divBdr>
        <w:top w:val="none" w:sz="0" w:space="0" w:color="auto"/>
        <w:left w:val="none" w:sz="0" w:space="0" w:color="auto"/>
        <w:bottom w:val="none" w:sz="0" w:space="0" w:color="auto"/>
        <w:right w:val="none" w:sz="0" w:space="0" w:color="auto"/>
      </w:divBdr>
    </w:div>
    <w:div w:id="1713844153">
      <w:bodyDiv w:val="1"/>
      <w:marLeft w:val="0"/>
      <w:marRight w:val="0"/>
      <w:marTop w:val="0"/>
      <w:marBottom w:val="0"/>
      <w:divBdr>
        <w:top w:val="none" w:sz="0" w:space="0" w:color="auto"/>
        <w:left w:val="none" w:sz="0" w:space="0" w:color="auto"/>
        <w:bottom w:val="none" w:sz="0" w:space="0" w:color="auto"/>
        <w:right w:val="none" w:sz="0" w:space="0" w:color="auto"/>
      </w:divBdr>
    </w:div>
    <w:div w:id="1714227656">
      <w:bodyDiv w:val="1"/>
      <w:marLeft w:val="0"/>
      <w:marRight w:val="0"/>
      <w:marTop w:val="0"/>
      <w:marBottom w:val="0"/>
      <w:divBdr>
        <w:top w:val="none" w:sz="0" w:space="0" w:color="auto"/>
        <w:left w:val="none" w:sz="0" w:space="0" w:color="auto"/>
        <w:bottom w:val="none" w:sz="0" w:space="0" w:color="auto"/>
        <w:right w:val="none" w:sz="0" w:space="0" w:color="auto"/>
      </w:divBdr>
    </w:div>
    <w:div w:id="1714570767">
      <w:bodyDiv w:val="1"/>
      <w:marLeft w:val="0"/>
      <w:marRight w:val="0"/>
      <w:marTop w:val="0"/>
      <w:marBottom w:val="0"/>
      <w:divBdr>
        <w:top w:val="none" w:sz="0" w:space="0" w:color="auto"/>
        <w:left w:val="none" w:sz="0" w:space="0" w:color="auto"/>
        <w:bottom w:val="none" w:sz="0" w:space="0" w:color="auto"/>
        <w:right w:val="none" w:sz="0" w:space="0" w:color="auto"/>
      </w:divBdr>
    </w:div>
    <w:div w:id="1714576296">
      <w:bodyDiv w:val="1"/>
      <w:marLeft w:val="0"/>
      <w:marRight w:val="0"/>
      <w:marTop w:val="0"/>
      <w:marBottom w:val="0"/>
      <w:divBdr>
        <w:top w:val="none" w:sz="0" w:space="0" w:color="auto"/>
        <w:left w:val="none" w:sz="0" w:space="0" w:color="auto"/>
        <w:bottom w:val="none" w:sz="0" w:space="0" w:color="auto"/>
        <w:right w:val="none" w:sz="0" w:space="0" w:color="auto"/>
      </w:divBdr>
    </w:div>
    <w:div w:id="1714772716">
      <w:bodyDiv w:val="1"/>
      <w:marLeft w:val="0"/>
      <w:marRight w:val="0"/>
      <w:marTop w:val="0"/>
      <w:marBottom w:val="0"/>
      <w:divBdr>
        <w:top w:val="none" w:sz="0" w:space="0" w:color="auto"/>
        <w:left w:val="none" w:sz="0" w:space="0" w:color="auto"/>
        <w:bottom w:val="none" w:sz="0" w:space="0" w:color="auto"/>
        <w:right w:val="none" w:sz="0" w:space="0" w:color="auto"/>
      </w:divBdr>
    </w:div>
    <w:div w:id="1715690920">
      <w:bodyDiv w:val="1"/>
      <w:marLeft w:val="0"/>
      <w:marRight w:val="0"/>
      <w:marTop w:val="0"/>
      <w:marBottom w:val="0"/>
      <w:divBdr>
        <w:top w:val="none" w:sz="0" w:space="0" w:color="auto"/>
        <w:left w:val="none" w:sz="0" w:space="0" w:color="auto"/>
        <w:bottom w:val="none" w:sz="0" w:space="0" w:color="auto"/>
        <w:right w:val="none" w:sz="0" w:space="0" w:color="auto"/>
      </w:divBdr>
    </w:div>
    <w:div w:id="1716077863">
      <w:bodyDiv w:val="1"/>
      <w:marLeft w:val="0"/>
      <w:marRight w:val="0"/>
      <w:marTop w:val="0"/>
      <w:marBottom w:val="0"/>
      <w:divBdr>
        <w:top w:val="none" w:sz="0" w:space="0" w:color="auto"/>
        <w:left w:val="none" w:sz="0" w:space="0" w:color="auto"/>
        <w:bottom w:val="none" w:sz="0" w:space="0" w:color="auto"/>
        <w:right w:val="none" w:sz="0" w:space="0" w:color="auto"/>
      </w:divBdr>
    </w:div>
    <w:div w:id="1716543354">
      <w:bodyDiv w:val="1"/>
      <w:marLeft w:val="0"/>
      <w:marRight w:val="0"/>
      <w:marTop w:val="0"/>
      <w:marBottom w:val="0"/>
      <w:divBdr>
        <w:top w:val="none" w:sz="0" w:space="0" w:color="auto"/>
        <w:left w:val="none" w:sz="0" w:space="0" w:color="auto"/>
        <w:bottom w:val="none" w:sz="0" w:space="0" w:color="auto"/>
        <w:right w:val="none" w:sz="0" w:space="0" w:color="auto"/>
      </w:divBdr>
    </w:div>
    <w:div w:id="1717007081">
      <w:bodyDiv w:val="1"/>
      <w:marLeft w:val="0"/>
      <w:marRight w:val="0"/>
      <w:marTop w:val="0"/>
      <w:marBottom w:val="0"/>
      <w:divBdr>
        <w:top w:val="none" w:sz="0" w:space="0" w:color="auto"/>
        <w:left w:val="none" w:sz="0" w:space="0" w:color="auto"/>
        <w:bottom w:val="none" w:sz="0" w:space="0" w:color="auto"/>
        <w:right w:val="none" w:sz="0" w:space="0" w:color="auto"/>
      </w:divBdr>
    </w:div>
    <w:div w:id="1717074776">
      <w:bodyDiv w:val="1"/>
      <w:marLeft w:val="0"/>
      <w:marRight w:val="0"/>
      <w:marTop w:val="0"/>
      <w:marBottom w:val="0"/>
      <w:divBdr>
        <w:top w:val="none" w:sz="0" w:space="0" w:color="auto"/>
        <w:left w:val="none" w:sz="0" w:space="0" w:color="auto"/>
        <w:bottom w:val="none" w:sz="0" w:space="0" w:color="auto"/>
        <w:right w:val="none" w:sz="0" w:space="0" w:color="auto"/>
      </w:divBdr>
    </w:div>
    <w:div w:id="1717198943">
      <w:bodyDiv w:val="1"/>
      <w:marLeft w:val="0"/>
      <w:marRight w:val="0"/>
      <w:marTop w:val="0"/>
      <w:marBottom w:val="0"/>
      <w:divBdr>
        <w:top w:val="none" w:sz="0" w:space="0" w:color="auto"/>
        <w:left w:val="none" w:sz="0" w:space="0" w:color="auto"/>
        <w:bottom w:val="none" w:sz="0" w:space="0" w:color="auto"/>
        <w:right w:val="none" w:sz="0" w:space="0" w:color="auto"/>
      </w:divBdr>
    </w:div>
    <w:div w:id="1717777926">
      <w:bodyDiv w:val="1"/>
      <w:marLeft w:val="0"/>
      <w:marRight w:val="0"/>
      <w:marTop w:val="0"/>
      <w:marBottom w:val="0"/>
      <w:divBdr>
        <w:top w:val="none" w:sz="0" w:space="0" w:color="auto"/>
        <w:left w:val="none" w:sz="0" w:space="0" w:color="auto"/>
        <w:bottom w:val="none" w:sz="0" w:space="0" w:color="auto"/>
        <w:right w:val="none" w:sz="0" w:space="0" w:color="auto"/>
      </w:divBdr>
    </w:div>
    <w:div w:id="1717778098">
      <w:bodyDiv w:val="1"/>
      <w:marLeft w:val="0"/>
      <w:marRight w:val="0"/>
      <w:marTop w:val="0"/>
      <w:marBottom w:val="0"/>
      <w:divBdr>
        <w:top w:val="none" w:sz="0" w:space="0" w:color="auto"/>
        <w:left w:val="none" w:sz="0" w:space="0" w:color="auto"/>
        <w:bottom w:val="none" w:sz="0" w:space="0" w:color="auto"/>
        <w:right w:val="none" w:sz="0" w:space="0" w:color="auto"/>
      </w:divBdr>
    </w:div>
    <w:div w:id="1717849103">
      <w:bodyDiv w:val="1"/>
      <w:marLeft w:val="0"/>
      <w:marRight w:val="0"/>
      <w:marTop w:val="0"/>
      <w:marBottom w:val="0"/>
      <w:divBdr>
        <w:top w:val="none" w:sz="0" w:space="0" w:color="auto"/>
        <w:left w:val="none" w:sz="0" w:space="0" w:color="auto"/>
        <w:bottom w:val="none" w:sz="0" w:space="0" w:color="auto"/>
        <w:right w:val="none" w:sz="0" w:space="0" w:color="auto"/>
      </w:divBdr>
    </w:div>
    <w:div w:id="1718166233">
      <w:bodyDiv w:val="1"/>
      <w:marLeft w:val="0"/>
      <w:marRight w:val="0"/>
      <w:marTop w:val="0"/>
      <w:marBottom w:val="0"/>
      <w:divBdr>
        <w:top w:val="none" w:sz="0" w:space="0" w:color="auto"/>
        <w:left w:val="none" w:sz="0" w:space="0" w:color="auto"/>
        <w:bottom w:val="none" w:sz="0" w:space="0" w:color="auto"/>
        <w:right w:val="none" w:sz="0" w:space="0" w:color="auto"/>
      </w:divBdr>
    </w:div>
    <w:div w:id="1718508674">
      <w:bodyDiv w:val="1"/>
      <w:marLeft w:val="0"/>
      <w:marRight w:val="0"/>
      <w:marTop w:val="0"/>
      <w:marBottom w:val="0"/>
      <w:divBdr>
        <w:top w:val="none" w:sz="0" w:space="0" w:color="auto"/>
        <w:left w:val="none" w:sz="0" w:space="0" w:color="auto"/>
        <w:bottom w:val="none" w:sz="0" w:space="0" w:color="auto"/>
        <w:right w:val="none" w:sz="0" w:space="0" w:color="auto"/>
      </w:divBdr>
    </w:div>
    <w:div w:id="1718897801">
      <w:bodyDiv w:val="1"/>
      <w:marLeft w:val="0"/>
      <w:marRight w:val="0"/>
      <w:marTop w:val="0"/>
      <w:marBottom w:val="0"/>
      <w:divBdr>
        <w:top w:val="none" w:sz="0" w:space="0" w:color="auto"/>
        <w:left w:val="none" w:sz="0" w:space="0" w:color="auto"/>
        <w:bottom w:val="none" w:sz="0" w:space="0" w:color="auto"/>
        <w:right w:val="none" w:sz="0" w:space="0" w:color="auto"/>
      </w:divBdr>
    </w:div>
    <w:div w:id="1719209707">
      <w:bodyDiv w:val="1"/>
      <w:marLeft w:val="0"/>
      <w:marRight w:val="0"/>
      <w:marTop w:val="0"/>
      <w:marBottom w:val="0"/>
      <w:divBdr>
        <w:top w:val="none" w:sz="0" w:space="0" w:color="auto"/>
        <w:left w:val="none" w:sz="0" w:space="0" w:color="auto"/>
        <w:bottom w:val="none" w:sz="0" w:space="0" w:color="auto"/>
        <w:right w:val="none" w:sz="0" w:space="0" w:color="auto"/>
      </w:divBdr>
    </w:div>
    <w:div w:id="1719357919">
      <w:bodyDiv w:val="1"/>
      <w:marLeft w:val="0"/>
      <w:marRight w:val="0"/>
      <w:marTop w:val="0"/>
      <w:marBottom w:val="0"/>
      <w:divBdr>
        <w:top w:val="none" w:sz="0" w:space="0" w:color="auto"/>
        <w:left w:val="none" w:sz="0" w:space="0" w:color="auto"/>
        <w:bottom w:val="none" w:sz="0" w:space="0" w:color="auto"/>
        <w:right w:val="none" w:sz="0" w:space="0" w:color="auto"/>
      </w:divBdr>
    </w:div>
    <w:div w:id="1719624937">
      <w:bodyDiv w:val="1"/>
      <w:marLeft w:val="0"/>
      <w:marRight w:val="0"/>
      <w:marTop w:val="0"/>
      <w:marBottom w:val="0"/>
      <w:divBdr>
        <w:top w:val="none" w:sz="0" w:space="0" w:color="auto"/>
        <w:left w:val="none" w:sz="0" w:space="0" w:color="auto"/>
        <w:bottom w:val="none" w:sz="0" w:space="0" w:color="auto"/>
        <w:right w:val="none" w:sz="0" w:space="0" w:color="auto"/>
      </w:divBdr>
    </w:div>
    <w:div w:id="1719629137">
      <w:bodyDiv w:val="1"/>
      <w:marLeft w:val="0"/>
      <w:marRight w:val="0"/>
      <w:marTop w:val="0"/>
      <w:marBottom w:val="0"/>
      <w:divBdr>
        <w:top w:val="none" w:sz="0" w:space="0" w:color="auto"/>
        <w:left w:val="none" w:sz="0" w:space="0" w:color="auto"/>
        <w:bottom w:val="none" w:sz="0" w:space="0" w:color="auto"/>
        <w:right w:val="none" w:sz="0" w:space="0" w:color="auto"/>
      </w:divBdr>
    </w:div>
    <w:div w:id="1719743544">
      <w:bodyDiv w:val="1"/>
      <w:marLeft w:val="0"/>
      <w:marRight w:val="0"/>
      <w:marTop w:val="0"/>
      <w:marBottom w:val="0"/>
      <w:divBdr>
        <w:top w:val="none" w:sz="0" w:space="0" w:color="auto"/>
        <w:left w:val="none" w:sz="0" w:space="0" w:color="auto"/>
        <w:bottom w:val="none" w:sz="0" w:space="0" w:color="auto"/>
        <w:right w:val="none" w:sz="0" w:space="0" w:color="auto"/>
      </w:divBdr>
    </w:div>
    <w:div w:id="1720544851">
      <w:bodyDiv w:val="1"/>
      <w:marLeft w:val="0"/>
      <w:marRight w:val="0"/>
      <w:marTop w:val="0"/>
      <w:marBottom w:val="0"/>
      <w:divBdr>
        <w:top w:val="none" w:sz="0" w:space="0" w:color="auto"/>
        <w:left w:val="none" w:sz="0" w:space="0" w:color="auto"/>
        <w:bottom w:val="none" w:sz="0" w:space="0" w:color="auto"/>
        <w:right w:val="none" w:sz="0" w:space="0" w:color="auto"/>
      </w:divBdr>
    </w:div>
    <w:div w:id="1721591095">
      <w:bodyDiv w:val="1"/>
      <w:marLeft w:val="0"/>
      <w:marRight w:val="0"/>
      <w:marTop w:val="0"/>
      <w:marBottom w:val="0"/>
      <w:divBdr>
        <w:top w:val="none" w:sz="0" w:space="0" w:color="auto"/>
        <w:left w:val="none" w:sz="0" w:space="0" w:color="auto"/>
        <w:bottom w:val="none" w:sz="0" w:space="0" w:color="auto"/>
        <w:right w:val="none" w:sz="0" w:space="0" w:color="auto"/>
      </w:divBdr>
    </w:div>
    <w:div w:id="1721905248">
      <w:bodyDiv w:val="1"/>
      <w:marLeft w:val="0"/>
      <w:marRight w:val="0"/>
      <w:marTop w:val="0"/>
      <w:marBottom w:val="0"/>
      <w:divBdr>
        <w:top w:val="none" w:sz="0" w:space="0" w:color="auto"/>
        <w:left w:val="none" w:sz="0" w:space="0" w:color="auto"/>
        <w:bottom w:val="none" w:sz="0" w:space="0" w:color="auto"/>
        <w:right w:val="none" w:sz="0" w:space="0" w:color="auto"/>
      </w:divBdr>
    </w:div>
    <w:div w:id="1722242127">
      <w:bodyDiv w:val="1"/>
      <w:marLeft w:val="0"/>
      <w:marRight w:val="0"/>
      <w:marTop w:val="0"/>
      <w:marBottom w:val="0"/>
      <w:divBdr>
        <w:top w:val="none" w:sz="0" w:space="0" w:color="auto"/>
        <w:left w:val="none" w:sz="0" w:space="0" w:color="auto"/>
        <w:bottom w:val="none" w:sz="0" w:space="0" w:color="auto"/>
        <w:right w:val="none" w:sz="0" w:space="0" w:color="auto"/>
      </w:divBdr>
    </w:div>
    <w:div w:id="1722900416">
      <w:bodyDiv w:val="1"/>
      <w:marLeft w:val="0"/>
      <w:marRight w:val="0"/>
      <w:marTop w:val="0"/>
      <w:marBottom w:val="0"/>
      <w:divBdr>
        <w:top w:val="none" w:sz="0" w:space="0" w:color="auto"/>
        <w:left w:val="none" w:sz="0" w:space="0" w:color="auto"/>
        <w:bottom w:val="none" w:sz="0" w:space="0" w:color="auto"/>
        <w:right w:val="none" w:sz="0" w:space="0" w:color="auto"/>
      </w:divBdr>
    </w:div>
    <w:div w:id="1723017260">
      <w:bodyDiv w:val="1"/>
      <w:marLeft w:val="0"/>
      <w:marRight w:val="0"/>
      <w:marTop w:val="0"/>
      <w:marBottom w:val="0"/>
      <w:divBdr>
        <w:top w:val="none" w:sz="0" w:space="0" w:color="auto"/>
        <w:left w:val="none" w:sz="0" w:space="0" w:color="auto"/>
        <w:bottom w:val="none" w:sz="0" w:space="0" w:color="auto"/>
        <w:right w:val="none" w:sz="0" w:space="0" w:color="auto"/>
      </w:divBdr>
    </w:div>
    <w:div w:id="1723358523">
      <w:bodyDiv w:val="1"/>
      <w:marLeft w:val="0"/>
      <w:marRight w:val="0"/>
      <w:marTop w:val="0"/>
      <w:marBottom w:val="0"/>
      <w:divBdr>
        <w:top w:val="none" w:sz="0" w:space="0" w:color="auto"/>
        <w:left w:val="none" w:sz="0" w:space="0" w:color="auto"/>
        <w:bottom w:val="none" w:sz="0" w:space="0" w:color="auto"/>
        <w:right w:val="none" w:sz="0" w:space="0" w:color="auto"/>
      </w:divBdr>
    </w:div>
    <w:div w:id="1723401521">
      <w:bodyDiv w:val="1"/>
      <w:marLeft w:val="0"/>
      <w:marRight w:val="0"/>
      <w:marTop w:val="0"/>
      <w:marBottom w:val="0"/>
      <w:divBdr>
        <w:top w:val="none" w:sz="0" w:space="0" w:color="auto"/>
        <w:left w:val="none" w:sz="0" w:space="0" w:color="auto"/>
        <w:bottom w:val="none" w:sz="0" w:space="0" w:color="auto"/>
        <w:right w:val="none" w:sz="0" w:space="0" w:color="auto"/>
      </w:divBdr>
    </w:div>
    <w:div w:id="1723402833">
      <w:bodyDiv w:val="1"/>
      <w:marLeft w:val="0"/>
      <w:marRight w:val="0"/>
      <w:marTop w:val="0"/>
      <w:marBottom w:val="0"/>
      <w:divBdr>
        <w:top w:val="none" w:sz="0" w:space="0" w:color="auto"/>
        <w:left w:val="none" w:sz="0" w:space="0" w:color="auto"/>
        <w:bottom w:val="none" w:sz="0" w:space="0" w:color="auto"/>
        <w:right w:val="none" w:sz="0" w:space="0" w:color="auto"/>
      </w:divBdr>
    </w:div>
    <w:div w:id="1723480566">
      <w:bodyDiv w:val="1"/>
      <w:marLeft w:val="0"/>
      <w:marRight w:val="0"/>
      <w:marTop w:val="0"/>
      <w:marBottom w:val="0"/>
      <w:divBdr>
        <w:top w:val="none" w:sz="0" w:space="0" w:color="auto"/>
        <w:left w:val="none" w:sz="0" w:space="0" w:color="auto"/>
        <w:bottom w:val="none" w:sz="0" w:space="0" w:color="auto"/>
        <w:right w:val="none" w:sz="0" w:space="0" w:color="auto"/>
      </w:divBdr>
    </w:div>
    <w:div w:id="1724282766">
      <w:bodyDiv w:val="1"/>
      <w:marLeft w:val="0"/>
      <w:marRight w:val="0"/>
      <w:marTop w:val="0"/>
      <w:marBottom w:val="0"/>
      <w:divBdr>
        <w:top w:val="none" w:sz="0" w:space="0" w:color="auto"/>
        <w:left w:val="none" w:sz="0" w:space="0" w:color="auto"/>
        <w:bottom w:val="none" w:sz="0" w:space="0" w:color="auto"/>
        <w:right w:val="none" w:sz="0" w:space="0" w:color="auto"/>
      </w:divBdr>
    </w:div>
    <w:div w:id="1724476151">
      <w:bodyDiv w:val="1"/>
      <w:marLeft w:val="0"/>
      <w:marRight w:val="0"/>
      <w:marTop w:val="0"/>
      <w:marBottom w:val="0"/>
      <w:divBdr>
        <w:top w:val="none" w:sz="0" w:space="0" w:color="auto"/>
        <w:left w:val="none" w:sz="0" w:space="0" w:color="auto"/>
        <w:bottom w:val="none" w:sz="0" w:space="0" w:color="auto"/>
        <w:right w:val="none" w:sz="0" w:space="0" w:color="auto"/>
      </w:divBdr>
    </w:div>
    <w:div w:id="1724711374">
      <w:bodyDiv w:val="1"/>
      <w:marLeft w:val="0"/>
      <w:marRight w:val="0"/>
      <w:marTop w:val="0"/>
      <w:marBottom w:val="0"/>
      <w:divBdr>
        <w:top w:val="none" w:sz="0" w:space="0" w:color="auto"/>
        <w:left w:val="none" w:sz="0" w:space="0" w:color="auto"/>
        <w:bottom w:val="none" w:sz="0" w:space="0" w:color="auto"/>
        <w:right w:val="none" w:sz="0" w:space="0" w:color="auto"/>
      </w:divBdr>
    </w:div>
    <w:div w:id="1726220392">
      <w:bodyDiv w:val="1"/>
      <w:marLeft w:val="0"/>
      <w:marRight w:val="0"/>
      <w:marTop w:val="0"/>
      <w:marBottom w:val="0"/>
      <w:divBdr>
        <w:top w:val="none" w:sz="0" w:space="0" w:color="auto"/>
        <w:left w:val="none" w:sz="0" w:space="0" w:color="auto"/>
        <w:bottom w:val="none" w:sz="0" w:space="0" w:color="auto"/>
        <w:right w:val="none" w:sz="0" w:space="0" w:color="auto"/>
      </w:divBdr>
    </w:div>
    <w:div w:id="1726248398">
      <w:bodyDiv w:val="1"/>
      <w:marLeft w:val="0"/>
      <w:marRight w:val="0"/>
      <w:marTop w:val="0"/>
      <w:marBottom w:val="0"/>
      <w:divBdr>
        <w:top w:val="none" w:sz="0" w:space="0" w:color="auto"/>
        <w:left w:val="none" w:sz="0" w:space="0" w:color="auto"/>
        <w:bottom w:val="none" w:sz="0" w:space="0" w:color="auto"/>
        <w:right w:val="none" w:sz="0" w:space="0" w:color="auto"/>
      </w:divBdr>
    </w:div>
    <w:div w:id="1726298881">
      <w:bodyDiv w:val="1"/>
      <w:marLeft w:val="0"/>
      <w:marRight w:val="0"/>
      <w:marTop w:val="0"/>
      <w:marBottom w:val="0"/>
      <w:divBdr>
        <w:top w:val="none" w:sz="0" w:space="0" w:color="auto"/>
        <w:left w:val="none" w:sz="0" w:space="0" w:color="auto"/>
        <w:bottom w:val="none" w:sz="0" w:space="0" w:color="auto"/>
        <w:right w:val="none" w:sz="0" w:space="0" w:color="auto"/>
      </w:divBdr>
    </w:div>
    <w:div w:id="1727485142">
      <w:bodyDiv w:val="1"/>
      <w:marLeft w:val="0"/>
      <w:marRight w:val="0"/>
      <w:marTop w:val="0"/>
      <w:marBottom w:val="0"/>
      <w:divBdr>
        <w:top w:val="none" w:sz="0" w:space="0" w:color="auto"/>
        <w:left w:val="none" w:sz="0" w:space="0" w:color="auto"/>
        <w:bottom w:val="none" w:sz="0" w:space="0" w:color="auto"/>
        <w:right w:val="none" w:sz="0" w:space="0" w:color="auto"/>
      </w:divBdr>
    </w:div>
    <w:div w:id="1727534865">
      <w:bodyDiv w:val="1"/>
      <w:marLeft w:val="0"/>
      <w:marRight w:val="0"/>
      <w:marTop w:val="0"/>
      <w:marBottom w:val="0"/>
      <w:divBdr>
        <w:top w:val="none" w:sz="0" w:space="0" w:color="auto"/>
        <w:left w:val="none" w:sz="0" w:space="0" w:color="auto"/>
        <w:bottom w:val="none" w:sz="0" w:space="0" w:color="auto"/>
        <w:right w:val="none" w:sz="0" w:space="0" w:color="auto"/>
      </w:divBdr>
    </w:div>
    <w:div w:id="1727949876">
      <w:bodyDiv w:val="1"/>
      <w:marLeft w:val="0"/>
      <w:marRight w:val="0"/>
      <w:marTop w:val="0"/>
      <w:marBottom w:val="0"/>
      <w:divBdr>
        <w:top w:val="none" w:sz="0" w:space="0" w:color="auto"/>
        <w:left w:val="none" w:sz="0" w:space="0" w:color="auto"/>
        <w:bottom w:val="none" w:sz="0" w:space="0" w:color="auto"/>
        <w:right w:val="none" w:sz="0" w:space="0" w:color="auto"/>
      </w:divBdr>
    </w:div>
    <w:div w:id="1728265262">
      <w:bodyDiv w:val="1"/>
      <w:marLeft w:val="0"/>
      <w:marRight w:val="0"/>
      <w:marTop w:val="0"/>
      <w:marBottom w:val="0"/>
      <w:divBdr>
        <w:top w:val="none" w:sz="0" w:space="0" w:color="auto"/>
        <w:left w:val="none" w:sz="0" w:space="0" w:color="auto"/>
        <w:bottom w:val="none" w:sz="0" w:space="0" w:color="auto"/>
        <w:right w:val="none" w:sz="0" w:space="0" w:color="auto"/>
      </w:divBdr>
    </w:div>
    <w:div w:id="1728381564">
      <w:bodyDiv w:val="1"/>
      <w:marLeft w:val="0"/>
      <w:marRight w:val="0"/>
      <w:marTop w:val="0"/>
      <w:marBottom w:val="0"/>
      <w:divBdr>
        <w:top w:val="none" w:sz="0" w:space="0" w:color="auto"/>
        <w:left w:val="none" w:sz="0" w:space="0" w:color="auto"/>
        <w:bottom w:val="none" w:sz="0" w:space="0" w:color="auto"/>
        <w:right w:val="none" w:sz="0" w:space="0" w:color="auto"/>
      </w:divBdr>
    </w:div>
    <w:div w:id="1728845729">
      <w:bodyDiv w:val="1"/>
      <w:marLeft w:val="0"/>
      <w:marRight w:val="0"/>
      <w:marTop w:val="0"/>
      <w:marBottom w:val="0"/>
      <w:divBdr>
        <w:top w:val="none" w:sz="0" w:space="0" w:color="auto"/>
        <w:left w:val="none" w:sz="0" w:space="0" w:color="auto"/>
        <w:bottom w:val="none" w:sz="0" w:space="0" w:color="auto"/>
        <w:right w:val="none" w:sz="0" w:space="0" w:color="auto"/>
      </w:divBdr>
    </w:div>
    <w:div w:id="1728916000">
      <w:bodyDiv w:val="1"/>
      <w:marLeft w:val="0"/>
      <w:marRight w:val="0"/>
      <w:marTop w:val="0"/>
      <w:marBottom w:val="0"/>
      <w:divBdr>
        <w:top w:val="none" w:sz="0" w:space="0" w:color="auto"/>
        <w:left w:val="none" w:sz="0" w:space="0" w:color="auto"/>
        <w:bottom w:val="none" w:sz="0" w:space="0" w:color="auto"/>
        <w:right w:val="none" w:sz="0" w:space="0" w:color="auto"/>
      </w:divBdr>
    </w:div>
    <w:div w:id="1729067386">
      <w:bodyDiv w:val="1"/>
      <w:marLeft w:val="0"/>
      <w:marRight w:val="0"/>
      <w:marTop w:val="0"/>
      <w:marBottom w:val="0"/>
      <w:divBdr>
        <w:top w:val="none" w:sz="0" w:space="0" w:color="auto"/>
        <w:left w:val="none" w:sz="0" w:space="0" w:color="auto"/>
        <w:bottom w:val="none" w:sz="0" w:space="0" w:color="auto"/>
        <w:right w:val="none" w:sz="0" w:space="0" w:color="auto"/>
      </w:divBdr>
    </w:div>
    <w:div w:id="1731145921">
      <w:bodyDiv w:val="1"/>
      <w:marLeft w:val="0"/>
      <w:marRight w:val="0"/>
      <w:marTop w:val="0"/>
      <w:marBottom w:val="0"/>
      <w:divBdr>
        <w:top w:val="none" w:sz="0" w:space="0" w:color="auto"/>
        <w:left w:val="none" w:sz="0" w:space="0" w:color="auto"/>
        <w:bottom w:val="none" w:sz="0" w:space="0" w:color="auto"/>
        <w:right w:val="none" w:sz="0" w:space="0" w:color="auto"/>
      </w:divBdr>
    </w:div>
    <w:div w:id="1731223034">
      <w:bodyDiv w:val="1"/>
      <w:marLeft w:val="0"/>
      <w:marRight w:val="0"/>
      <w:marTop w:val="0"/>
      <w:marBottom w:val="0"/>
      <w:divBdr>
        <w:top w:val="none" w:sz="0" w:space="0" w:color="auto"/>
        <w:left w:val="none" w:sz="0" w:space="0" w:color="auto"/>
        <w:bottom w:val="none" w:sz="0" w:space="0" w:color="auto"/>
        <w:right w:val="none" w:sz="0" w:space="0" w:color="auto"/>
      </w:divBdr>
    </w:div>
    <w:div w:id="1731228368">
      <w:bodyDiv w:val="1"/>
      <w:marLeft w:val="0"/>
      <w:marRight w:val="0"/>
      <w:marTop w:val="0"/>
      <w:marBottom w:val="0"/>
      <w:divBdr>
        <w:top w:val="none" w:sz="0" w:space="0" w:color="auto"/>
        <w:left w:val="none" w:sz="0" w:space="0" w:color="auto"/>
        <w:bottom w:val="none" w:sz="0" w:space="0" w:color="auto"/>
        <w:right w:val="none" w:sz="0" w:space="0" w:color="auto"/>
      </w:divBdr>
    </w:div>
    <w:div w:id="1731416002">
      <w:bodyDiv w:val="1"/>
      <w:marLeft w:val="0"/>
      <w:marRight w:val="0"/>
      <w:marTop w:val="0"/>
      <w:marBottom w:val="0"/>
      <w:divBdr>
        <w:top w:val="none" w:sz="0" w:space="0" w:color="auto"/>
        <w:left w:val="none" w:sz="0" w:space="0" w:color="auto"/>
        <w:bottom w:val="none" w:sz="0" w:space="0" w:color="auto"/>
        <w:right w:val="none" w:sz="0" w:space="0" w:color="auto"/>
      </w:divBdr>
    </w:div>
    <w:div w:id="1732120381">
      <w:bodyDiv w:val="1"/>
      <w:marLeft w:val="0"/>
      <w:marRight w:val="0"/>
      <w:marTop w:val="0"/>
      <w:marBottom w:val="0"/>
      <w:divBdr>
        <w:top w:val="none" w:sz="0" w:space="0" w:color="auto"/>
        <w:left w:val="none" w:sz="0" w:space="0" w:color="auto"/>
        <w:bottom w:val="none" w:sz="0" w:space="0" w:color="auto"/>
        <w:right w:val="none" w:sz="0" w:space="0" w:color="auto"/>
      </w:divBdr>
    </w:div>
    <w:div w:id="1733116609">
      <w:bodyDiv w:val="1"/>
      <w:marLeft w:val="0"/>
      <w:marRight w:val="0"/>
      <w:marTop w:val="0"/>
      <w:marBottom w:val="0"/>
      <w:divBdr>
        <w:top w:val="none" w:sz="0" w:space="0" w:color="auto"/>
        <w:left w:val="none" w:sz="0" w:space="0" w:color="auto"/>
        <w:bottom w:val="none" w:sz="0" w:space="0" w:color="auto"/>
        <w:right w:val="none" w:sz="0" w:space="0" w:color="auto"/>
      </w:divBdr>
    </w:div>
    <w:div w:id="1733430392">
      <w:bodyDiv w:val="1"/>
      <w:marLeft w:val="0"/>
      <w:marRight w:val="0"/>
      <w:marTop w:val="0"/>
      <w:marBottom w:val="0"/>
      <w:divBdr>
        <w:top w:val="none" w:sz="0" w:space="0" w:color="auto"/>
        <w:left w:val="none" w:sz="0" w:space="0" w:color="auto"/>
        <w:bottom w:val="none" w:sz="0" w:space="0" w:color="auto"/>
        <w:right w:val="none" w:sz="0" w:space="0" w:color="auto"/>
      </w:divBdr>
    </w:div>
    <w:div w:id="1734544651">
      <w:bodyDiv w:val="1"/>
      <w:marLeft w:val="0"/>
      <w:marRight w:val="0"/>
      <w:marTop w:val="0"/>
      <w:marBottom w:val="0"/>
      <w:divBdr>
        <w:top w:val="none" w:sz="0" w:space="0" w:color="auto"/>
        <w:left w:val="none" w:sz="0" w:space="0" w:color="auto"/>
        <w:bottom w:val="none" w:sz="0" w:space="0" w:color="auto"/>
        <w:right w:val="none" w:sz="0" w:space="0" w:color="auto"/>
      </w:divBdr>
    </w:div>
    <w:div w:id="1734624352">
      <w:bodyDiv w:val="1"/>
      <w:marLeft w:val="0"/>
      <w:marRight w:val="0"/>
      <w:marTop w:val="0"/>
      <w:marBottom w:val="0"/>
      <w:divBdr>
        <w:top w:val="none" w:sz="0" w:space="0" w:color="auto"/>
        <w:left w:val="none" w:sz="0" w:space="0" w:color="auto"/>
        <w:bottom w:val="none" w:sz="0" w:space="0" w:color="auto"/>
        <w:right w:val="none" w:sz="0" w:space="0" w:color="auto"/>
      </w:divBdr>
    </w:div>
    <w:div w:id="1736001351">
      <w:bodyDiv w:val="1"/>
      <w:marLeft w:val="0"/>
      <w:marRight w:val="0"/>
      <w:marTop w:val="0"/>
      <w:marBottom w:val="0"/>
      <w:divBdr>
        <w:top w:val="none" w:sz="0" w:space="0" w:color="auto"/>
        <w:left w:val="none" w:sz="0" w:space="0" w:color="auto"/>
        <w:bottom w:val="none" w:sz="0" w:space="0" w:color="auto"/>
        <w:right w:val="none" w:sz="0" w:space="0" w:color="auto"/>
      </w:divBdr>
    </w:div>
    <w:div w:id="1736077395">
      <w:bodyDiv w:val="1"/>
      <w:marLeft w:val="0"/>
      <w:marRight w:val="0"/>
      <w:marTop w:val="0"/>
      <w:marBottom w:val="0"/>
      <w:divBdr>
        <w:top w:val="none" w:sz="0" w:space="0" w:color="auto"/>
        <w:left w:val="none" w:sz="0" w:space="0" w:color="auto"/>
        <w:bottom w:val="none" w:sz="0" w:space="0" w:color="auto"/>
        <w:right w:val="none" w:sz="0" w:space="0" w:color="auto"/>
      </w:divBdr>
    </w:div>
    <w:div w:id="1736274411">
      <w:bodyDiv w:val="1"/>
      <w:marLeft w:val="0"/>
      <w:marRight w:val="0"/>
      <w:marTop w:val="0"/>
      <w:marBottom w:val="0"/>
      <w:divBdr>
        <w:top w:val="none" w:sz="0" w:space="0" w:color="auto"/>
        <w:left w:val="none" w:sz="0" w:space="0" w:color="auto"/>
        <w:bottom w:val="none" w:sz="0" w:space="0" w:color="auto"/>
        <w:right w:val="none" w:sz="0" w:space="0" w:color="auto"/>
      </w:divBdr>
    </w:div>
    <w:div w:id="1736388117">
      <w:bodyDiv w:val="1"/>
      <w:marLeft w:val="0"/>
      <w:marRight w:val="0"/>
      <w:marTop w:val="0"/>
      <w:marBottom w:val="0"/>
      <w:divBdr>
        <w:top w:val="none" w:sz="0" w:space="0" w:color="auto"/>
        <w:left w:val="none" w:sz="0" w:space="0" w:color="auto"/>
        <w:bottom w:val="none" w:sz="0" w:space="0" w:color="auto"/>
        <w:right w:val="none" w:sz="0" w:space="0" w:color="auto"/>
      </w:divBdr>
    </w:div>
    <w:div w:id="1737626440">
      <w:bodyDiv w:val="1"/>
      <w:marLeft w:val="0"/>
      <w:marRight w:val="0"/>
      <w:marTop w:val="0"/>
      <w:marBottom w:val="0"/>
      <w:divBdr>
        <w:top w:val="none" w:sz="0" w:space="0" w:color="auto"/>
        <w:left w:val="none" w:sz="0" w:space="0" w:color="auto"/>
        <w:bottom w:val="none" w:sz="0" w:space="0" w:color="auto"/>
        <w:right w:val="none" w:sz="0" w:space="0" w:color="auto"/>
      </w:divBdr>
    </w:div>
    <w:div w:id="1737706017">
      <w:bodyDiv w:val="1"/>
      <w:marLeft w:val="0"/>
      <w:marRight w:val="0"/>
      <w:marTop w:val="0"/>
      <w:marBottom w:val="0"/>
      <w:divBdr>
        <w:top w:val="none" w:sz="0" w:space="0" w:color="auto"/>
        <w:left w:val="none" w:sz="0" w:space="0" w:color="auto"/>
        <w:bottom w:val="none" w:sz="0" w:space="0" w:color="auto"/>
        <w:right w:val="none" w:sz="0" w:space="0" w:color="auto"/>
      </w:divBdr>
    </w:div>
    <w:div w:id="1738553171">
      <w:bodyDiv w:val="1"/>
      <w:marLeft w:val="0"/>
      <w:marRight w:val="0"/>
      <w:marTop w:val="0"/>
      <w:marBottom w:val="0"/>
      <w:divBdr>
        <w:top w:val="none" w:sz="0" w:space="0" w:color="auto"/>
        <w:left w:val="none" w:sz="0" w:space="0" w:color="auto"/>
        <w:bottom w:val="none" w:sz="0" w:space="0" w:color="auto"/>
        <w:right w:val="none" w:sz="0" w:space="0" w:color="auto"/>
      </w:divBdr>
    </w:div>
    <w:div w:id="1738893755">
      <w:bodyDiv w:val="1"/>
      <w:marLeft w:val="0"/>
      <w:marRight w:val="0"/>
      <w:marTop w:val="0"/>
      <w:marBottom w:val="0"/>
      <w:divBdr>
        <w:top w:val="none" w:sz="0" w:space="0" w:color="auto"/>
        <w:left w:val="none" w:sz="0" w:space="0" w:color="auto"/>
        <w:bottom w:val="none" w:sz="0" w:space="0" w:color="auto"/>
        <w:right w:val="none" w:sz="0" w:space="0" w:color="auto"/>
      </w:divBdr>
    </w:div>
    <w:div w:id="1739091660">
      <w:bodyDiv w:val="1"/>
      <w:marLeft w:val="0"/>
      <w:marRight w:val="0"/>
      <w:marTop w:val="0"/>
      <w:marBottom w:val="0"/>
      <w:divBdr>
        <w:top w:val="none" w:sz="0" w:space="0" w:color="auto"/>
        <w:left w:val="none" w:sz="0" w:space="0" w:color="auto"/>
        <w:bottom w:val="none" w:sz="0" w:space="0" w:color="auto"/>
        <w:right w:val="none" w:sz="0" w:space="0" w:color="auto"/>
      </w:divBdr>
    </w:div>
    <w:div w:id="1739135119">
      <w:bodyDiv w:val="1"/>
      <w:marLeft w:val="0"/>
      <w:marRight w:val="0"/>
      <w:marTop w:val="0"/>
      <w:marBottom w:val="0"/>
      <w:divBdr>
        <w:top w:val="none" w:sz="0" w:space="0" w:color="auto"/>
        <w:left w:val="none" w:sz="0" w:space="0" w:color="auto"/>
        <w:bottom w:val="none" w:sz="0" w:space="0" w:color="auto"/>
        <w:right w:val="none" w:sz="0" w:space="0" w:color="auto"/>
      </w:divBdr>
    </w:div>
    <w:div w:id="1740203558">
      <w:bodyDiv w:val="1"/>
      <w:marLeft w:val="0"/>
      <w:marRight w:val="0"/>
      <w:marTop w:val="0"/>
      <w:marBottom w:val="0"/>
      <w:divBdr>
        <w:top w:val="none" w:sz="0" w:space="0" w:color="auto"/>
        <w:left w:val="none" w:sz="0" w:space="0" w:color="auto"/>
        <w:bottom w:val="none" w:sz="0" w:space="0" w:color="auto"/>
        <w:right w:val="none" w:sz="0" w:space="0" w:color="auto"/>
      </w:divBdr>
    </w:div>
    <w:div w:id="1740515603">
      <w:bodyDiv w:val="1"/>
      <w:marLeft w:val="0"/>
      <w:marRight w:val="0"/>
      <w:marTop w:val="0"/>
      <w:marBottom w:val="0"/>
      <w:divBdr>
        <w:top w:val="none" w:sz="0" w:space="0" w:color="auto"/>
        <w:left w:val="none" w:sz="0" w:space="0" w:color="auto"/>
        <w:bottom w:val="none" w:sz="0" w:space="0" w:color="auto"/>
        <w:right w:val="none" w:sz="0" w:space="0" w:color="auto"/>
      </w:divBdr>
    </w:div>
    <w:div w:id="1740858160">
      <w:bodyDiv w:val="1"/>
      <w:marLeft w:val="0"/>
      <w:marRight w:val="0"/>
      <w:marTop w:val="0"/>
      <w:marBottom w:val="0"/>
      <w:divBdr>
        <w:top w:val="none" w:sz="0" w:space="0" w:color="auto"/>
        <w:left w:val="none" w:sz="0" w:space="0" w:color="auto"/>
        <w:bottom w:val="none" w:sz="0" w:space="0" w:color="auto"/>
        <w:right w:val="none" w:sz="0" w:space="0" w:color="auto"/>
      </w:divBdr>
    </w:div>
    <w:div w:id="1741520015">
      <w:bodyDiv w:val="1"/>
      <w:marLeft w:val="0"/>
      <w:marRight w:val="0"/>
      <w:marTop w:val="0"/>
      <w:marBottom w:val="0"/>
      <w:divBdr>
        <w:top w:val="none" w:sz="0" w:space="0" w:color="auto"/>
        <w:left w:val="none" w:sz="0" w:space="0" w:color="auto"/>
        <w:bottom w:val="none" w:sz="0" w:space="0" w:color="auto"/>
        <w:right w:val="none" w:sz="0" w:space="0" w:color="auto"/>
      </w:divBdr>
    </w:div>
    <w:div w:id="1741556868">
      <w:bodyDiv w:val="1"/>
      <w:marLeft w:val="0"/>
      <w:marRight w:val="0"/>
      <w:marTop w:val="0"/>
      <w:marBottom w:val="0"/>
      <w:divBdr>
        <w:top w:val="none" w:sz="0" w:space="0" w:color="auto"/>
        <w:left w:val="none" w:sz="0" w:space="0" w:color="auto"/>
        <w:bottom w:val="none" w:sz="0" w:space="0" w:color="auto"/>
        <w:right w:val="none" w:sz="0" w:space="0" w:color="auto"/>
      </w:divBdr>
    </w:div>
    <w:div w:id="1741559105">
      <w:bodyDiv w:val="1"/>
      <w:marLeft w:val="0"/>
      <w:marRight w:val="0"/>
      <w:marTop w:val="0"/>
      <w:marBottom w:val="0"/>
      <w:divBdr>
        <w:top w:val="none" w:sz="0" w:space="0" w:color="auto"/>
        <w:left w:val="none" w:sz="0" w:space="0" w:color="auto"/>
        <w:bottom w:val="none" w:sz="0" w:space="0" w:color="auto"/>
        <w:right w:val="none" w:sz="0" w:space="0" w:color="auto"/>
      </w:divBdr>
    </w:div>
    <w:div w:id="1741631145">
      <w:bodyDiv w:val="1"/>
      <w:marLeft w:val="0"/>
      <w:marRight w:val="0"/>
      <w:marTop w:val="0"/>
      <w:marBottom w:val="0"/>
      <w:divBdr>
        <w:top w:val="none" w:sz="0" w:space="0" w:color="auto"/>
        <w:left w:val="none" w:sz="0" w:space="0" w:color="auto"/>
        <w:bottom w:val="none" w:sz="0" w:space="0" w:color="auto"/>
        <w:right w:val="none" w:sz="0" w:space="0" w:color="auto"/>
      </w:divBdr>
    </w:div>
    <w:div w:id="1741831942">
      <w:bodyDiv w:val="1"/>
      <w:marLeft w:val="0"/>
      <w:marRight w:val="0"/>
      <w:marTop w:val="0"/>
      <w:marBottom w:val="0"/>
      <w:divBdr>
        <w:top w:val="none" w:sz="0" w:space="0" w:color="auto"/>
        <w:left w:val="none" w:sz="0" w:space="0" w:color="auto"/>
        <w:bottom w:val="none" w:sz="0" w:space="0" w:color="auto"/>
        <w:right w:val="none" w:sz="0" w:space="0" w:color="auto"/>
      </w:divBdr>
    </w:div>
    <w:div w:id="1741974191">
      <w:bodyDiv w:val="1"/>
      <w:marLeft w:val="0"/>
      <w:marRight w:val="0"/>
      <w:marTop w:val="0"/>
      <w:marBottom w:val="0"/>
      <w:divBdr>
        <w:top w:val="none" w:sz="0" w:space="0" w:color="auto"/>
        <w:left w:val="none" w:sz="0" w:space="0" w:color="auto"/>
        <w:bottom w:val="none" w:sz="0" w:space="0" w:color="auto"/>
        <w:right w:val="none" w:sz="0" w:space="0" w:color="auto"/>
      </w:divBdr>
    </w:div>
    <w:div w:id="1742098198">
      <w:bodyDiv w:val="1"/>
      <w:marLeft w:val="0"/>
      <w:marRight w:val="0"/>
      <w:marTop w:val="0"/>
      <w:marBottom w:val="0"/>
      <w:divBdr>
        <w:top w:val="none" w:sz="0" w:space="0" w:color="auto"/>
        <w:left w:val="none" w:sz="0" w:space="0" w:color="auto"/>
        <w:bottom w:val="none" w:sz="0" w:space="0" w:color="auto"/>
        <w:right w:val="none" w:sz="0" w:space="0" w:color="auto"/>
      </w:divBdr>
    </w:div>
    <w:div w:id="1742098220">
      <w:bodyDiv w:val="1"/>
      <w:marLeft w:val="0"/>
      <w:marRight w:val="0"/>
      <w:marTop w:val="0"/>
      <w:marBottom w:val="0"/>
      <w:divBdr>
        <w:top w:val="none" w:sz="0" w:space="0" w:color="auto"/>
        <w:left w:val="none" w:sz="0" w:space="0" w:color="auto"/>
        <w:bottom w:val="none" w:sz="0" w:space="0" w:color="auto"/>
        <w:right w:val="none" w:sz="0" w:space="0" w:color="auto"/>
      </w:divBdr>
    </w:div>
    <w:div w:id="1742173862">
      <w:bodyDiv w:val="1"/>
      <w:marLeft w:val="0"/>
      <w:marRight w:val="0"/>
      <w:marTop w:val="0"/>
      <w:marBottom w:val="0"/>
      <w:divBdr>
        <w:top w:val="none" w:sz="0" w:space="0" w:color="auto"/>
        <w:left w:val="none" w:sz="0" w:space="0" w:color="auto"/>
        <w:bottom w:val="none" w:sz="0" w:space="0" w:color="auto"/>
        <w:right w:val="none" w:sz="0" w:space="0" w:color="auto"/>
      </w:divBdr>
    </w:div>
    <w:div w:id="1742679832">
      <w:bodyDiv w:val="1"/>
      <w:marLeft w:val="0"/>
      <w:marRight w:val="0"/>
      <w:marTop w:val="0"/>
      <w:marBottom w:val="0"/>
      <w:divBdr>
        <w:top w:val="none" w:sz="0" w:space="0" w:color="auto"/>
        <w:left w:val="none" w:sz="0" w:space="0" w:color="auto"/>
        <w:bottom w:val="none" w:sz="0" w:space="0" w:color="auto"/>
        <w:right w:val="none" w:sz="0" w:space="0" w:color="auto"/>
      </w:divBdr>
    </w:div>
    <w:div w:id="1743483383">
      <w:bodyDiv w:val="1"/>
      <w:marLeft w:val="0"/>
      <w:marRight w:val="0"/>
      <w:marTop w:val="0"/>
      <w:marBottom w:val="0"/>
      <w:divBdr>
        <w:top w:val="none" w:sz="0" w:space="0" w:color="auto"/>
        <w:left w:val="none" w:sz="0" w:space="0" w:color="auto"/>
        <w:bottom w:val="none" w:sz="0" w:space="0" w:color="auto"/>
        <w:right w:val="none" w:sz="0" w:space="0" w:color="auto"/>
      </w:divBdr>
    </w:div>
    <w:div w:id="1743795364">
      <w:bodyDiv w:val="1"/>
      <w:marLeft w:val="0"/>
      <w:marRight w:val="0"/>
      <w:marTop w:val="0"/>
      <w:marBottom w:val="0"/>
      <w:divBdr>
        <w:top w:val="none" w:sz="0" w:space="0" w:color="auto"/>
        <w:left w:val="none" w:sz="0" w:space="0" w:color="auto"/>
        <w:bottom w:val="none" w:sz="0" w:space="0" w:color="auto"/>
        <w:right w:val="none" w:sz="0" w:space="0" w:color="auto"/>
      </w:divBdr>
    </w:div>
    <w:div w:id="1743871479">
      <w:bodyDiv w:val="1"/>
      <w:marLeft w:val="0"/>
      <w:marRight w:val="0"/>
      <w:marTop w:val="0"/>
      <w:marBottom w:val="0"/>
      <w:divBdr>
        <w:top w:val="none" w:sz="0" w:space="0" w:color="auto"/>
        <w:left w:val="none" w:sz="0" w:space="0" w:color="auto"/>
        <w:bottom w:val="none" w:sz="0" w:space="0" w:color="auto"/>
        <w:right w:val="none" w:sz="0" w:space="0" w:color="auto"/>
      </w:divBdr>
    </w:div>
    <w:div w:id="1743940764">
      <w:bodyDiv w:val="1"/>
      <w:marLeft w:val="0"/>
      <w:marRight w:val="0"/>
      <w:marTop w:val="0"/>
      <w:marBottom w:val="0"/>
      <w:divBdr>
        <w:top w:val="none" w:sz="0" w:space="0" w:color="auto"/>
        <w:left w:val="none" w:sz="0" w:space="0" w:color="auto"/>
        <w:bottom w:val="none" w:sz="0" w:space="0" w:color="auto"/>
        <w:right w:val="none" w:sz="0" w:space="0" w:color="auto"/>
      </w:divBdr>
    </w:div>
    <w:div w:id="1744061992">
      <w:bodyDiv w:val="1"/>
      <w:marLeft w:val="0"/>
      <w:marRight w:val="0"/>
      <w:marTop w:val="0"/>
      <w:marBottom w:val="0"/>
      <w:divBdr>
        <w:top w:val="none" w:sz="0" w:space="0" w:color="auto"/>
        <w:left w:val="none" w:sz="0" w:space="0" w:color="auto"/>
        <w:bottom w:val="none" w:sz="0" w:space="0" w:color="auto"/>
        <w:right w:val="none" w:sz="0" w:space="0" w:color="auto"/>
      </w:divBdr>
    </w:div>
    <w:div w:id="1744138173">
      <w:bodyDiv w:val="1"/>
      <w:marLeft w:val="0"/>
      <w:marRight w:val="0"/>
      <w:marTop w:val="0"/>
      <w:marBottom w:val="0"/>
      <w:divBdr>
        <w:top w:val="none" w:sz="0" w:space="0" w:color="auto"/>
        <w:left w:val="none" w:sz="0" w:space="0" w:color="auto"/>
        <w:bottom w:val="none" w:sz="0" w:space="0" w:color="auto"/>
        <w:right w:val="none" w:sz="0" w:space="0" w:color="auto"/>
      </w:divBdr>
    </w:div>
    <w:div w:id="1744140387">
      <w:bodyDiv w:val="1"/>
      <w:marLeft w:val="0"/>
      <w:marRight w:val="0"/>
      <w:marTop w:val="0"/>
      <w:marBottom w:val="0"/>
      <w:divBdr>
        <w:top w:val="none" w:sz="0" w:space="0" w:color="auto"/>
        <w:left w:val="none" w:sz="0" w:space="0" w:color="auto"/>
        <w:bottom w:val="none" w:sz="0" w:space="0" w:color="auto"/>
        <w:right w:val="none" w:sz="0" w:space="0" w:color="auto"/>
      </w:divBdr>
    </w:div>
    <w:div w:id="1745177866">
      <w:bodyDiv w:val="1"/>
      <w:marLeft w:val="0"/>
      <w:marRight w:val="0"/>
      <w:marTop w:val="0"/>
      <w:marBottom w:val="0"/>
      <w:divBdr>
        <w:top w:val="none" w:sz="0" w:space="0" w:color="auto"/>
        <w:left w:val="none" w:sz="0" w:space="0" w:color="auto"/>
        <w:bottom w:val="none" w:sz="0" w:space="0" w:color="auto"/>
        <w:right w:val="none" w:sz="0" w:space="0" w:color="auto"/>
      </w:divBdr>
    </w:div>
    <w:div w:id="1745253773">
      <w:bodyDiv w:val="1"/>
      <w:marLeft w:val="0"/>
      <w:marRight w:val="0"/>
      <w:marTop w:val="0"/>
      <w:marBottom w:val="0"/>
      <w:divBdr>
        <w:top w:val="none" w:sz="0" w:space="0" w:color="auto"/>
        <w:left w:val="none" w:sz="0" w:space="0" w:color="auto"/>
        <w:bottom w:val="none" w:sz="0" w:space="0" w:color="auto"/>
        <w:right w:val="none" w:sz="0" w:space="0" w:color="auto"/>
      </w:divBdr>
    </w:div>
    <w:div w:id="1745486339">
      <w:bodyDiv w:val="1"/>
      <w:marLeft w:val="0"/>
      <w:marRight w:val="0"/>
      <w:marTop w:val="0"/>
      <w:marBottom w:val="0"/>
      <w:divBdr>
        <w:top w:val="none" w:sz="0" w:space="0" w:color="auto"/>
        <w:left w:val="none" w:sz="0" w:space="0" w:color="auto"/>
        <w:bottom w:val="none" w:sz="0" w:space="0" w:color="auto"/>
        <w:right w:val="none" w:sz="0" w:space="0" w:color="auto"/>
      </w:divBdr>
    </w:div>
    <w:div w:id="1745837137">
      <w:bodyDiv w:val="1"/>
      <w:marLeft w:val="0"/>
      <w:marRight w:val="0"/>
      <w:marTop w:val="0"/>
      <w:marBottom w:val="0"/>
      <w:divBdr>
        <w:top w:val="none" w:sz="0" w:space="0" w:color="auto"/>
        <w:left w:val="none" w:sz="0" w:space="0" w:color="auto"/>
        <w:bottom w:val="none" w:sz="0" w:space="0" w:color="auto"/>
        <w:right w:val="none" w:sz="0" w:space="0" w:color="auto"/>
      </w:divBdr>
    </w:div>
    <w:div w:id="1746101987">
      <w:bodyDiv w:val="1"/>
      <w:marLeft w:val="0"/>
      <w:marRight w:val="0"/>
      <w:marTop w:val="0"/>
      <w:marBottom w:val="0"/>
      <w:divBdr>
        <w:top w:val="none" w:sz="0" w:space="0" w:color="auto"/>
        <w:left w:val="none" w:sz="0" w:space="0" w:color="auto"/>
        <w:bottom w:val="none" w:sz="0" w:space="0" w:color="auto"/>
        <w:right w:val="none" w:sz="0" w:space="0" w:color="auto"/>
      </w:divBdr>
    </w:div>
    <w:div w:id="1747263808">
      <w:bodyDiv w:val="1"/>
      <w:marLeft w:val="0"/>
      <w:marRight w:val="0"/>
      <w:marTop w:val="0"/>
      <w:marBottom w:val="0"/>
      <w:divBdr>
        <w:top w:val="none" w:sz="0" w:space="0" w:color="auto"/>
        <w:left w:val="none" w:sz="0" w:space="0" w:color="auto"/>
        <w:bottom w:val="none" w:sz="0" w:space="0" w:color="auto"/>
        <w:right w:val="none" w:sz="0" w:space="0" w:color="auto"/>
      </w:divBdr>
    </w:div>
    <w:div w:id="1747455549">
      <w:bodyDiv w:val="1"/>
      <w:marLeft w:val="0"/>
      <w:marRight w:val="0"/>
      <w:marTop w:val="0"/>
      <w:marBottom w:val="0"/>
      <w:divBdr>
        <w:top w:val="none" w:sz="0" w:space="0" w:color="auto"/>
        <w:left w:val="none" w:sz="0" w:space="0" w:color="auto"/>
        <w:bottom w:val="none" w:sz="0" w:space="0" w:color="auto"/>
        <w:right w:val="none" w:sz="0" w:space="0" w:color="auto"/>
      </w:divBdr>
    </w:div>
    <w:div w:id="1747534445">
      <w:bodyDiv w:val="1"/>
      <w:marLeft w:val="0"/>
      <w:marRight w:val="0"/>
      <w:marTop w:val="0"/>
      <w:marBottom w:val="0"/>
      <w:divBdr>
        <w:top w:val="none" w:sz="0" w:space="0" w:color="auto"/>
        <w:left w:val="none" w:sz="0" w:space="0" w:color="auto"/>
        <w:bottom w:val="none" w:sz="0" w:space="0" w:color="auto"/>
        <w:right w:val="none" w:sz="0" w:space="0" w:color="auto"/>
      </w:divBdr>
    </w:div>
    <w:div w:id="1747650804">
      <w:bodyDiv w:val="1"/>
      <w:marLeft w:val="0"/>
      <w:marRight w:val="0"/>
      <w:marTop w:val="0"/>
      <w:marBottom w:val="0"/>
      <w:divBdr>
        <w:top w:val="none" w:sz="0" w:space="0" w:color="auto"/>
        <w:left w:val="none" w:sz="0" w:space="0" w:color="auto"/>
        <w:bottom w:val="none" w:sz="0" w:space="0" w:color="auto"/>
        <w:right w:val="none" w:sz="0" w:space="0" w:color="auto"/>
      </w:divBdr>
    </w:div>
    <w:div w:id="1748188707">
      <w:bodyDiv w:val="1"/>
      <w:marLeft w:val="0"/>
      <w:marRight w:val="0"/>
      <w:marTop w:val="0"/>
      <w:marBottom w:val="0"/>
      <w:divBdr>
        <w:top w:val="none" w:sz="0" w:space="0" w:color="auto"/>
        <w:left w:val="none" w:sz="0" w:space="0" w:color="auto"/>
        <w:bottom w:val="none" w:sz="0" w:space="0" w:color="auto"/>
        <w:right w:val="none" w:sz="0" w:space="0" w:color="auto"/>
      </w:divBdr>
    </w:div>
    <w:div w:id="1748303904">
      <w:bodyDiv w:val="1"/>
      <w:marLeft w:val="0"/>
      <w:marRight w:val="0"/>
      <w:marTop w:val="0"/>
      <w:marBottom w:val="0"/>
      <w:divBdr>
        <w:top w:val="none" w:sz="0" w:space="0" w:color="auto"/>
        <w:left w:val="none" w:sz="0" w:space="0" w:color="auto"/>
        <w:bottom w:val="none" w:sz="0" w:space="0" w:color="auto"/>
        <w:right w:val="none" w:sz="0" w:space="0" w:color="auto"/>
      </w:divBdr>
    </w:div>
    <w:div w:id="1748378732">
      <w:bodyDiv w:val="1"/>
      <w:marLeft w:val="0"/>
      <w:marRight w:val="0"/>
      <w:marTop w:val="0"/>
      <w:marBottom w:val="0"/>
      <w:divBdr>
        <w:top w:val="none" w:sz="0" w:space="0" w:color="auto"/>
        <w:left w:val="none" w:sz="0" w:space="0" w:color="auto"/>
        <w:bottom w:val="none" w:sz="0" w:space="0" w:color="auto"/>
        <w:right w:val="none" w:sz="0" w:space="0" w:color="auto"/>
      </w:divBdr>
    </w:div>
    <w:div w:id="1749186032">
      <w:bodyDiv w:val="1"/>
      <w:marLeft w:val="0"/>
      <w:marRight w:val="0"/>
      <w:marTop w:val="0"/>
      <w:marBottom w:val="0"/>
      <w:divBdr>
        <w:top w:val="none" w:sz="0" w:space="0" w:color="auto"/>
        <w:left w:val="none" w:sz="0" w:space="0" w:color="auto"/>
        <w:bottom w:val="none" w:sz="0" w:space="0" w:color="auto"/>
        <w:right w:val="none" w:sz="0" w:space="0" w:color="auto"/>
      </w:divBdr>
    </w:div>
    <w:div w:id="1749615931">
      <w:bodyDiv w:val="1"/>
      <w:marLeft w:val="0"/>
      <w:marRight w:val="0"/>
      <w:marTop w:val="0"/>
      <w:marBottom w:val="0"/>
      <w:divBdr>
        <w:top w:val="none" w:sz="0" w:space="0" w:color="auto"/>
        <w:left w:val="none" w:sz="0" w:space="0" w:color="auto"/>
        <w:bottom w:val="none" w:sz="0" w:space="0" w:color="auto"/>
        <w:right w:val="none" w:sz="0" w:space="0" w:color="auto"/>
      </w:divBdr>
    </w:div>
    <w:div w:id="1749843776">
      <w:bodyDiv w:val="1"/>
      <w:marLeft w:val="0"/>
      <w:marRight w:val="0"/>
      <w:marTop w:val="0"/>
      <w:marBottom w:val="0"/>
      <w:divBdr>
        <w:top w:val="none" w:sz="0" w:space="0" w:color="auto"/>
        <w:left w:val="none" w:sz="0" w:space="0" w:color="auto"/>
        <w:bottom w:val="none" w:sz="0" w:space="0" w:color="auto"/>
        <w:right w:val="none" w:sz="0" w:space="0" w:color="auto"/>
      </w:divBdr>
    </w:div>
    <w:div w:id="1749958394">
      <w:bodyDiv w:val="1"/>
      <w:marLeft w:val="0"/>
      <w:marRight w:val="0"/>
      <w:marTop w:val="0"/>
      <w:marBottom w:val="0"/>
      <w:divBdr>
        <w:top w:val="none" w:sz="0" w:space="0" w:color="auto"/>
        <w:left w:val="none" w:sz="0" w:space="0" w:color="auto"/>
        <w:bottom w:val="none" w:sz="0" w:space="0" w:color="auto"/>
        <w:right w:val="none" w:sz="0" w:space="0" w:color="auto"/>
      </w:divBdr>
    </w:div>
    <w:div w:id="1750736976">
      <w:bodyDiv w:val="1"/>
      <w:marLeft w:val="0"/>
      <w:marRight w:val="0"/>
      <w:marTop w:val="0"/>
      <w:marBottom w:val="0"/>
      <w:divBdr>
        <w:top w:val="none" w:sz="0" w:space="0" w:color="auto"/>
        <w:left w:val="none" w:sz="0" w:space="0" w:color="auto"/>
        <w:bottom w:val="none" w:sz="0" w:space="0" w:color="auto"/>
        <w:right w:val="none" w:sz="0" w:space="0" w:color="auto"/>
      </w:divBdr>
    </w:div>
    <w:div w:id="1751468277">
      <w:bodyDiv w:val="1"/>
      <w:marLeft w:val="0"/>
      <w:marRight w:val="0"/>
      <w:marTop w:val="0"/>
      <w:marBottom w:val="0"/>
      <w:divBdr>
        <w:top w:val="none" w:sz="0" w:space="0" w:color="auto"/>
        <w:left w:val="none" w:sz="0" w:space="0" w:color="auto"/>
        <w:bottom w:val="none" w:sz="0" w:space="0" w:color="auto"/>
        <w:right w:val="none" w:sz="0" w:space="0" w:color="auto"/>
      </w:divBdr>
    </w:div>
    <w:div w:id="1752576587">
      <w:bodyDiv w:val="1"/>
      <w:marLeft w:val="0"/>
      <w:marRight w:val="0"/>
      <w:marTop w:val="0"/>
      <w:marBottom w:val="0"/>
      <w:divBdr>
        <w:top w:val="none" w:sz="0" w:space="0" w:color="auto"/>
        <w:left w:val="none" w:sz="0" w:space="0" w:color="auto"/>
        <w:bottom w:val="none" w:sz="0" w:space="0" w:color="auto"/>
        <w:right w:val="none" w:sz="0" w:space="0" w:color="auto"/>
      </w:divBdr>
    </w:div>
    <w:div w:id="1752967761">
      <w:bodyDiv w:val="1"/>
      <w:marLeft w:val="0"/>
      <w:marRight w:val="0"/>
      <w:marTop w:val="0"/>
      <w:marBottom w:val="0"/>
      <w:divBdr>
        <w:top w:val="none" w:sz="0" w:space="0" w:color="auto"/>
        <w:left w:val="none" w:sz="0" w:space="0" w:color="auto"/>
        <w:bottom w:val="none" w:sz="0" w:space="0" w:color="auto"/>
        <w:right w:val="none" w:sz="0" w:space="0" w:color="auto"/>
      </w:divBdr>
    </w:div>
    <w:div w:id="1753114142">
      <w:bodyDiv w:val="1"/>
      <w:marLeft w:val="0"/>
      <w:marRight w:val="0"/>
      <w:marTop w:val="0"/>
      <w:marBottom w:val="0"/>
      <w:divBdr>
        <w:top w:val="none" w:sz="0" w:space="0" w:color="auto"/>
        <w:left w:val="none" w:sz="0" w:space="0" w:color="auto"/>
        <w:bottom w:val="none" w:sz="0" w:space="0" w:color="auto"/>
        <w:right w:val="none" w:sz="0" w:space="0" w:color="auto"/>
      </w:divBdr>
    </w:div>
    <w:div w:id="1753431172">
      <w:bodyDiv w:val="1"/>
      <w:marLeft w:val="0"/>
      <w:marRight w:val="0"/>
      <w:marTop w:val="0"/>
      <w:marBottom w:val="0"/>
      <w:divBdr>
        <w:top w:val="none" w:sz="0" w:space="0" w:color="auto"/>
        <w:left w:val="none" w:sz="0" w:space="0" w:color="auto"/>
        <w:bottom w:val="none" w:sz="0" w:space="0" w:color="auto"/>
        <w:right w:val="none" w:sz="0" w:space="0" w:color="auto"/>
      </w:divBdr>
    </w:div>
    <w:div w:id="1753626504">
      <w:bodyDiv w:val="1"/>
      <w:marLeft w:val="0"/>
      <w:marRight w:val="0"/>
      <w:marTop w:val="0"/>
      <w:marBottom w:val="0"/>
      <w:divBdr>
        <w:top w:val="none" w:sz="0" w:space="0" w:color="auto"/>
        <w:left w:val="none" w:sz="0" w:space="0" w:color="auto"/>
        <w:bottom w:val="none" w:sz="0" w:space="0" w:color="auto"/>
        <w:right w:val="none" w:sz="0" w:space="0" w:color="auto"/>
      </w:divBdr>
    </w:div>
    <w:div w:id="1753776076">
      <w:bodyDiv w:val="1"/>
      <w:marLeft w:val="0"/>
      <w:marRight w:val="0"/>
      <w:marTop w:val="0"/>
      <w:marBottom w:val="0"/>
      <w:divBdr>
        <w:top w:val="none" w:sz="0" w:space="0" w:color="auto"/>
        <w:left w:val="none" w:sz="0" w:space="0" w:color="auto"/>
        <w:bottom w:val="none" w:sz="0" w:space="0" w:color="auto"/>
        <w:right w:val="none" w:sz="0" w:space="0" w:color="auto"/>
      </w:divBdr>
    </w:div>
    <w:div w:id="1753812007">
      <w:bodyDiv w:val="1"/>
      <w:marLeft w:val="0"/>
      <w:marRight w:val="0"/>
      <w:marTop w:val="0"/>
      <w:marBottom w:val="0"/>
      <w:divBdr>
        <w:top w:val="none" w:sz="0" w:space="0" w:color="auto"/>
        <w:left w:val="none" w:sz="0" w:space="0" w:color="auto"/>
        <w:bottom w:val="none" w:sz="0" w:space="0" w:color="auto"/>
        <w:right w:val="none" w:sz="0" w:space="0" w:color="auto"/>
      </w:divBdr>
    </w:div>
    <w:div w:id="1754231193">
      <w:bodyDiv w:val="1"/>
      <w:marLeft w:val="0"/>
      <w:marRight w:val="0"/>
      <w:marTop w:val="0"/>
      <w:marBottom w:val="0"/>
      <w:divBdr>
        <w:top w:val="none" w:sz="0" w:space="0" w:color="auto"/>
        <w:left w:val="none" w:sz="0" w:space="0" w:color="auto"/>
        <w:bottom w:val="none" w:sz="0" w:space="0" w:color="auto"/>
        <w:right w:val="none" w:sz="0" w:space="0" w:color="auto"/>
      </w:divBdr>
    </w:div>
    <w:div w:id="1754274483">
      <w:bodyDiv w:val="1"/>
      <w:marLeft w:val="0"/>
      <w:marRight w:val="0"/>
      <w:marTop w:val="0"/>
      <w:marBottom w:val="0"/>
      <w:divBdr>
        <w:top w:val="none" w:sz="0" w:space="0" w:color="auto"/>
        <w:left w:val="none" w:sz="0" w:space="0" w:color="auto"/>
        <w:bottom w:val="none" w:sz="0" w:space="0" w:color="auto"/>
        <w:right w:val="none" w:sz="0" w:space="0" w:color="auto"/>
      </w:divBdr>
    </w:div>
    <w:div w:id="1754930881">
      <w:bodyDiv w:val="1"/>
      <w:marLeft w:val="0"/>
      <w:marRight w:val="0"/>
      <w:marTop w:val="0"/>
      <w:marBottom w:val="0"/>
      <w:divBdr>
        <w:top w:val="none" w:sz="0" w:space="0" w:color="auto"/>
        <w:left w:val="none" w:sz="0" w:space="0" w:color="auto"/>
        <w:bottom w:val="none" w:sz="0" w:space="0" w:color="auto"/>
        <w:right w:val="none" w:sz="0" w:space="0" w:color="auto"/>
      </w:divBdr>
    </w:div>
    <w:div w:id="1755512973">
      <w:bodyDiv w:val="1"/>
      <w:marLeft w:val="0"/>
      <w:marRight w:val="0"/>
      <w:marTop w:val="0"/>
      <w:marBottom w:val="0"/>
      <w:divBdr>
        <w:top w:val="none" w:sz="0" w:space="0" w:color="auto"/>
        <w:left w:val="none" w:sz="0" w:space="0" w:color="auto"/>
        <w:bottom w:val="none" w:sz="0" w:space="0" w:color="auto"/>
        <w:right w:val="none" w:sz="0" w:space="0" w:color="auto"/>
      </w:divBdr>
    </w:div>
    <w:div w:id="1755660081">
      <w:bodyDiv w:val="1"/>
      <w:marLeft w:val="0"/>
      <w:marRight w:val="0"/>
      <w:marTop w:val="0"/>
      <w:marBottom w:val="0"/>
      <w:divBdr>
        <w:top w:val="none" w:sz="0" w:space="0" w:color="auto"/>
        <w:left w:val="none" w:sz="0" w:space="0" w:color="auto"/>
        <w:bottom w:val="none" w:sz="0" w:space="0" w:color="auto"/>
        <w:right w:val="none" w:sz="0" w:space="0" w:color="auto"/>
      </w:divBdr>
    </w:div>
    <w:div w:id="1755668413">
      <w:bodyDiv w:val="1"/>
      <w:marLeft w:val="0"/>
      <w:marRight w:val="0"/>
      <w:marTop w:val="0"/>
      <w:marBottom w:val="0"/>
      <w:divBdr>
        <w:top w:val="none" w:sz="0" w:space="0" w:color="auto"/>
        <w:left w:val="none" w:sz="0" w:space="0" w:color="auto"/>
        <w:bottom w:val="none" w:sz="0" w:space="0" w:color="auto"/>
        <w:right w:val="none" w:sz="0" w:space="0" w:color="auto"/>
      </w:divBdr>
    </w:div>
    <w:div w:id="1755933953">
      <w:bodyDiv w:val="1"/>
      <w:marLeft w:val="0"/>
      <w:marRight w:val="0"/>
      <w:marTop w:val="0"/>
      <w:marBottom w:val="0"/>
      <w:divBdr>
        <w:top w:val="none" w:sz="0" w:space="0" w:color="auto"/>
        <w:left w:val="none" w:sz="0" w:space="0" w:color="auto"/>
        <w:bottom w:val="none" w:sz="0" w:space="0" w:color="auto"/>
        <w:right w:val="none" w:sz="0" w:space="0" w:color="auto"/>
      </w:divBdr>
    </w:div>
    <w:div w:id="1756197156">
      <w:bodyDiv w:val="1"/>
      <w:marLeft w:val="0"/>
      <w:marRight w:val="0"/>
      <w:marTop w:val="0"/>
      <w:marBottom w:val="0"/>
      <w:divBdr>
        <w:top w:val="none" w:sz="0" w:space="0" w:color="auto"/>
        <w:left w:val="none" w:sz="0" w:space="0" w:color="auto"/>
        <w:bottom w:val="none" w:sz="0" w:space="0" w:color="auto"/>
        <w:right w:val="none" w:sz="0" w:space="0" w:color="auto"/>
      </w:divBdr>
    </w:div>
    <w:div w:id="1756508906">
      <w:bodyDiv w:val="1"/>
      <w:marLeft w:val="0"/>
      <w:marRight w:val="0"/>
      <w:marTop w:val="0"/>
      <w:marBottom w:val="0"/>
      <w:divBdr>
        <w:top w:val="none" w:sz="0" w:space="0" w:color="auto"/>
        <w:left w:val="none" w:sz="0" w:space="0" w:color="auto"/>
        <w:bottom w:val="none" w:sz="0" w:space="0" w:color="auto"/>
        <w:right w:val="none" w:sz="0" w:space="0" w:color="auto"/>
      </w:divBdr>
    </w:div>
    <w:div w:id="1756901181">
      <w:bodyDiv w:val="1"/>
      <w:marLeft w:val="0"/>
      <w:marRight w:val="0"/>
      <w:marTop w:val="0"/>
      <w:marBottom w:val="0"/>
      <w:divBdr>
        <w:top w:val="none" w:sz="0" w:space="0" w:color="auto"/>
        <w:left w:val="none" w:sz="0" w:space="0" w:color="auto"/>
        <w:bottom w:val="none" w:sz="0" w:space="0" w:color="auto"/>
        <w:right w:val="none" w:sz="0" w:space="0" w:color="auto"/>
      </w:divBdr>
    </w:div>
    <w:div w:id="1757239045">
      <w:bodyDiv w:val="1"/>
      <w:marLeft w:val="0"/>
      <w:marRight w:val="0"/>
      <w:marTop w:val="0"/>
      <w:marBottom w:val="0"/>
      <w:divBdr>
        <w:top w:val="none" w:sz="0" w:space="0" w:color="auto"/>
        <w:left w:val="none" w:sz="0" w:space="0" w:color="auto"/>
        <w:bottom w:val="none" w:sz="0" w:space="0" w:color="auto"/>
        <w:right w:val="none" w:sz="0" w:space="0" w:color="auto"/>
      </w:divBdr>
    </w:div>
    <w:div w:id="1757436199">
      <w:bodyDiv w:val="1"/>
      <w:marLeft w:val="0"/>
      <w:marRight w:val="0"/>
      <w:marTop w:val="0"/>
      <w:marBottom w:val="0"/>
      <w:divBdr>
        <w:top w:val="none" w:sz="0" w:space="0" w:color="auto"/>
        <w:left w:val="none" w:sz="0" w:space="0" w:color="auto"/>
        <w:bottom w:val="none" w:sz="0" w:space="0" w:color="auto"/>
        <w:right w:val="none" w:sz="0" w:space="0" w:color="auto"/>
      </w:divBdr>
    </w:div>
    <w:div w:id="1757557297">
      <w:bodyDiv w:val="1"/>
      <w:marLeft w:val="0"/>
      <w:marRight w:val="0"/>
      <w:marTop w:val="0"/>
      <w:marBottom w:val="0"/>
      <w:divBdr>
        <w:top w:val="none" w:sz="0" w:space="0" w:color="auto"/>
        <w:left w:val="none" w:sz="0" w:space="0" w:color="auto"/>
        <w:bottom w:val="none" w:sz="0" w:space="0" w:color="auto"/>
        <w:right w:val="none" w:sz="0" w:space="0" w:color="auto"/>
      </w:divBdr>
    </w:div>
    <w:div w:id="1757701354">
      <w:bodyDiv w:val="1"/>
      <w:marLeft w:val="0"/>
      <w:marRight w:val="0"/>
      <w:marTop w:val="0"/>
      <w:marBottom w:val="0"/>
      <w:divBdr>
        <w:top w:val="none" w:sz="0" w:space="0" w:color="auto"/>
        <w:left w:val="none" w:sz="0" w:space="0" w:color="auto"/>
        <w:bottom w:val="none" w:sz="0" w:space="0" w:color="auto"/>
        <w:right w:val="none" w:sz="0" w:space="0" w:color="auto"/>
      </w:divBdr>
    </w:div>
    <w:div w:id="1757752578">
      <w:bodyDiv w:val="1"/>
      <w:marLeft w:val="0"/>
      <w:marRight w:val="0"/>
      <w:marTop w:val="0"/>
      <w:marBottom w:val="0"/>
      <w:divBdr>
        <w:top w:val="none" w:sz="0" w:space="0" w:color="auto"/>
        <w:left w:val="none" w:sz="0" w:space="0" w:color="auto"/>
        <w:bottom w:val="none" w:sz="0" w:space="0" w:color="auto"/>
        <w:right w:val="none" w:sz="0" w:space="0" w:color="auto"/>
      </w:divBdr>
    </w:div>
    <w:div w:id="1758289368">
      <w:bodyDiv w:val="1"/>
      <w:marLeft w:val="0"/>
      <w:marRight w:val="0"/>
      <w:marTop w:val="0"/>
      <w:marBottom w:val="0"/>
      <w:divBdr>
        <w:top w:val="none" w:sz="0" w:space="0" w:color="auto"/>
        <w:left w:val="none" w:sz="0" w:space="0" w:color="auto"/>
        <w:bottom w:val="none" w:sz="0" w:space="0" w:color="auto"/>
        <w:right w:val="none" w:sz="0" w:space="0" w:color="auto"/>
      </w:divBdr>
    </w:div>
    <w:div w:id="1758549663">
      <w:bodyDiv w:val="1"/>
      <w:marLeft w:val="0"/>
      <w:marRight w:val="0"/>
      <w:marTop w:val="0"/>
      <w:marBottom w:val="0"/>
      <w:divBdr>
        <w:top w:val="none" w:sz="0" w:space="0" w:color="auto"/>
        <w:left w:val="none" w:sz="0" w:space="0" w:color="auto"/>
        <w:bottom w:val="none" w:sz="0" w:space="0" w:color="auto"/>
        <w:right w:val="none" w:sz="0" w:space="0" w:color="auto"/>
      </w:divBdr>
    </w:div>
    <w:div w:id="1758601075">
      <w:bodyDiv w:val="1"/>
      <w:marLeft w:val="0"/>
      <w:marRight w:val="0"/>
      <w:marTop w:val="0"/>
      <w:marBottom w:val="0"/>
      <w:divBdr>
        <w:top w:val="none" w:sz="0" w:space="0" w:color="auto"/>
        <w:left w:val="none" w:sz="0" w:space="0" w:color="auto"/>
        <w:bottom w:val="none" w:sz="0" w:space="0" w:color="auto"/>
        <w:right w:val="none" w:sz="0" w:space="0" w:color="auto"/>
      </w:divBdr>
    </w:div>
    <w:div w:id="1758669019">
      <w:bodyDiv w:val="1"/>
      <w:marLeft w:val="0"/>
      <w:marRight w:val="0"/>
      <w:marTop w:val="0"/>
      <w:marBottom w:val="0"/>
      <w:divBdr>
        <w:top w:val="none" w:sz="0" w:space="0" w:color="auto"/>
        <w:left w:val="none" w:sz="0" w:space="0" w:color="auto"/>
        <w:bottom w:val="none" w:sz="0" w:space="0" w:color="auto"/>
        <w:right w:val="none" w:sz="0" w:space="0" w:color="auto"/>
      </w:divBdr>
    </w:div>
    <w:div w:id="1758938574">
      <w:bodyDiv w:val="1"/>
      <w:marLeft w:val="0"/>
      <w:marRight w:val="0"/>
      <w:marTop w:val="0"/>
      <w:marBottom w:val="0"/>
      <w:divBdr>
        <w:top w:val="none" w:sz="0" w:space="0" w:color="auto"/>
        <w:left w:val="none" w:sz="0" w:space="0" w:color="auto"/>
        <w:bottom w:val="none" w:sz="0" w:space="0" w:color="auto"/>
        <w:right w:val="none" w:sz="0" w:space="0" w:color="auto"/>
      </w:divBdr>
    </w:div>
    <w:div w:id="1759059917">
      <w:bodyDiv w:val="1"/>
      <w:marLeft w:val="0"/>
      <w:marRight w:val="0"/>
      <w:marTop w:val="0"/>
      <w:marBottom w:val="0"/>
      <w:divBdr>
        <w:top w:val="none" w:sz="0" w:space="0" w:color="auto"/>
        <w:left w:val="none" w:sz="0" w:space="0" w:color="auto"/>
        <w:bottom w:val="none" w:sz="0" w:space="0" w:color="auto"/>
        <w:right w:val="none" w:sz="0" w:space="0" w:color="auto"/>
      </w:divBdr>
    </w:div>
    <w:div w:id="1759130382">
      <w:bodyDiv w:val="1"/>
      <w:marLeft w:val="0"/>
      <w:marRight w:val="0"/>
      <w:marTop w:val="0"/>
      <w:marBottom w:val="0"/>
      <w:divBdr>
        <w:top w:val="none" w:sz="0" w:space="0" w:color="auto"/>
        <w:left w:val="none" w:sz="0" w:space="0" w:color="auto"/>
        <w:bottom w:val="none" w:sz="0" w:space="0" w:color="auto"/>
        <w:right w:val="none" w:sz="0" w:space="0" w:color="auto"/>
      </w:divBdr>
    </w:div>
    <w:div w:id="1759865019">
      <w:bodyDiv w:val="1"/>
      <w:marLeft w:val="0"/>
      <w:marRight w:val="0"/>
      <w:marTop w:val="0"/>
      <w:marBottom w:val="0"/>
      <w:divBdr>
        <w:top w:val="none" w:sz="0" w:space="0" w:color="auto"/>
        <w:left w:val="none" w:sz="0" w:space="0" w:color="auto"/>
        <w:bottom w:val="none" w:sz="0" w:space="0" w:color="auto"/>
        <w:right w:val="none" w:sz="0" w:space="0" w:color="auto"/>
      </w:divBdr>
    </w:div>
    <w:div w:id="1759986106">
      <w:bodyDiv w:val="1"/>
      <w:marLeft w:val="0"/>
      <w:marRight w:val="0"/>
      <w:marTop w:val="0"/>
      <w:marBottom w:val="0"/>
      <w:divBdr>
        <w:top w:val="none" w:sz="0" w:space="0" w:color="auto"/>
        <w:left w:val="none" w:sz="0" w:space="0" w:color="auto"/>
        <w:bottom w:val="none" w:sz="0" w:space="0" w:color="auto"/>
        <w:right w:val="none" w:sz="0" w:space="0" w:color="auto"/>
      </w:divBdr>
    </w:div>
    <w:div w:id="1760560282">
      <w:bodyDiv w:val="1"/>
      <w:marLeft w:val="0"/>
      <w:marRight w:val="0"/>
      <w:marTop w:val="0"/>
      <w:marBottom w:val="0"/>
      <w:divBdr>
        <w:top w:val="none" w:sz="0" w:space="0" w:color="auto"/>
        <w:left w:val="none" w:sz="0" w:space="0" w:color="auto"/>
        <w:bottom w:val="none" w:sz="0" w:space="0" w:color="auto"/>
        <w:right w:val="none" w:sz="0" w:space="0" w:color="auto"/>
      </w:divBdr>
    </w:div>
    <w:div w:id="1760639578">
      <w:bodyDiv w:val="1"/>
      <w:marLeft w:val="0"/>
      <w:marRight w:val="0"/>
      <w:marTop w:val="0"/>
      <w:marBottom w:val="0"/>
      <w:divBdr>
        <w:top w:val="none" w:sz="0" w:space="0" w:color="auto"/>
        <w:left w:val="none" w:sz="0" w:space="0" w:color="auto"/>
        <w:bottom w:val="none" w:sz="0" w:space="0" w:color="auto"/>
        <w:right w:val="none" w:sz="0" w:space="0" w:color="auto"/>
      </w:divBdr>
    </w:div>
    <w:div w:id="1760787654">
      <w:bodyDiv w:val="1"/>
      <w:marLeft w:val="0"/>
      <w:marRight w:val="0"/>
      <w:marTop w:val="0"/>
      <w:marBottom w:val="0"/>
      <w:divBdr>
        <w:top w:val="none" w:sz="0" w:space="0" w:color="auto"/>
        <w:left w:val="none" w:sz="0" w:space="0" w:color="auto"/>
        <w:bottom w:val="none" w:sz="0" w:space="0" w:color="auto"/>
        <w:right w:val="none" w:sz="0" w:space="0" w:color="auto"/>
      </w:divBdr>
    </w:div>
    <w:div w:id="1761246328">
      <w:bodyDiv w:val="1"/>
      <w:marLeft w:val="0"/>
      <w:marRight w:val="0"/>
      <w:marTop w:val="0"/>
      <w:marBottom w:val="0"/>
      <w:divBdr>
        <w:top w:val="none" w:sz="0" w:space="0" w:color="auto"/>
        <w:left w:val="none" w:sz="0" w:space="0" w:color="auto"/>
        <w:bottom w:val="none" w:sz="0" w:space="0" w:color="auto"/>
        <w:right w:val="none" w:sz="0" w:space="0" w:color="auto"/>
      </w:divBdr>
    </w:div>
    <w:div w:id="1761566029">
      <w:bodyDiv w:val="1"/>
      <w:marLeft w:val="0"/>
      <w:marRight w:val="0"/>
      <w:marTop w:val="0"/>
      <w:marBottom w:val="0"/>
      <w:divBdr>
        <w:top w:val="none" w:sz="0" w:space="0" w:color="auto"/>
        <w:left w:val="none" w:sz="0" w:space="0" w:color="auto"/>
        <w:bottom w:val="none" w:sz="0" w:space="0" w:color="auto"/>
        <w:right w:val="none" w:sz="0" w:space="0" w:color="auto"/>
      </w:divBdr>
    </w:div>
    <w:div w:id="1761831241">
      <w:bodyDiv w:val="1"/>
      <w:marLeft w:val="0"/>
      <w:marRight w:val="0"/>
      <w:marTop w:val="0"/>
      <w:marBottom w:val="0"/>
      <w:divBdr>
        <w:top w:val="none" w:sz="0" w:space="0" w:color="auto"/>
        <w:left w:val="none" w:sz="0" w:space="0" w:color="auto"/>
        <w:bottom w:val="none" w:sz="0" w:space="0" w:color="auto"/>
        <w:right w:val="none" w:sz="0" w:space="0" w:color="auto"/>
      </w:divBdr>
    </w:div>
    <w:div w:id="1761946160">
      <w:bodyDiv w:val="1"/>
      <w:marLeft w:val="0"/>
      <w:marRight w:val="0"/>
      <w:marTop w:val="0"/>
      <w:marBottom w:val="0"/>
      <w:divBdr>
        <w:top w:val="none" w:sz="0" w:space="0" w:color="auto"/>
        <w:left w:val="none" w:sz="0" w:space="0" w:color="auto"/>
        <w:bottom w:val="none" w:sz="0" w:space="0" w:color="auto"/>
        <w:right w:val="none" w:sz="0" w:space="0" w:color="auto"/>
      </w:divBdr>
    </w:div>
    <w:div w:id="1761947691">
      <w:bodyDiv w:val="1"/>
      <w:marLeft w:val="0"/>
      <w:marRight w:val="0"/>
      <w:marTop w:val="0"/>
      <w:marBottom w:val="0"/>
      <w:divBdr>
        <w:top w:val="none" w:sz="0" w:space="0" w:color="auto"/>
        <w:left w:val="none" w:sz="0" w:space="0" w:color="auto"/>
        <w:bottom w:val="none" w:sz="0" w:space="0" w:color="auto"/>
        <w:right w:val="none" w:sz="0" w:space="0" w:color="auto"/>
      </w:divBdr>
    </w:div>
    <w:div w:id="1762066531">
      <w:bodyDiv w:val="1"/>
      <w:marLeft w:val="0"/>
      <w:marRight w:val="0"/>
      <w:marTop w:val="0"/>
      <w:marBottom w:val="0"/>
      <w:divBdr>
        <w:top w:val="none" w:sz="0" w:space="0" w:color="auto"/>
        <w:left w:val="none" w:sz="0" w:space="0" w:color="auto"/>
        <w:bottom w:val="none" w:sz="0" w:space="0" w:color="auto"/>
        <w:right w:val="none" w:sz="0" w:space="0" w:color="auto"/>
      </w:divBdr>
    </w:div>
    <w:div w:id="1762726022">
      <w:bodyDiv w:val="1"/>
      <w:marLeft w:val="0"/>
      <w:marRight w:val="0"/>
      <w:marTop w:val="0"/>
      <w:marBottom w:val="0"/>
      <w:divBdr>
        <w:top w:val="none" w:sz="0" w:space="0" w:color="auto"/>
        <w:left w:val="none" w:sz="0" w:space="0" w:color="auto"/>
        <w:bottom w:val="none" w:sz="0" w:space="0" w:color="auto"/>
        <w:right w:val="none" w:sz="0" w:space="0" w:color="auto"/>
      </w:divBdr>
    </w:div>
    <w:div w:id="1762943027">
      <w:bodyDiv w:val="1"/>
      <w:marLeft w:val="0"/>
      <w:marRight w:val="0"/>
      <w:marTop w:val="0"/>
      <w:marBottom w:val="0"/>
      <w:divBdr>
        <w:top w:val="none" w:sz="0" w:space="0" w:color="auto"/>
        <w:left w:val="none" w:sz="0" w:space="0" w:color="auto"/>
        <w:bottom w:val="none" w:sz="0" w:space="0" w:color="auto"/>
        <w:right w:val="none" w:sz="0" w:space="0" w:color="auto"/>
      </w:divBdr>
    </w:div>
    <w:div w:id="1762988635">
      <w:bodyDiv w:val="1"/>
      <w:marLeft w:val="0"/>
      <w:marRight w:val="0"/>
      <w:marTop w:val="0"/>
      <w:marBottom w:val="0"/>
      <w:divBdr>
        <w:top w:val="none" w:sz="0" w:space="0" w:color="auto"/>
        <w:left w:val="none" w:sz="0" w:space="0" w:color="auto"/>
        <w:bottom w:val="none" w:sz="0" w:space="0" w:color="auto"/>
        <w:right w:val="none" w:sz="0" w:space="0" w:color="auto"/>
      </w:divBdr>
    </w:div>
    <w:div w:id="1763407913">
      <w:bodyDiv w:val="1"/>
      <w:marLeft w:val="0"/>
      <w:marRight w:val="0"/>
      <w:marTop w:val="0"/>
      <w:marBottom w:val="0"/>
      <w:divBdr>
        <w:top w:val="none" w:sz="0" w:space="0" w:color="auto"/>
        <w:left w:val="none" w:sz="0" w:space="0" w:color="auto"/>
        <w:bottom w:val="none" w:sz="0" w:space="0" w:color="auto"/>
        <w:right w:val="none" w:sz="0" w:space="0" w:color="auto"/>
      </w:divBdr>
    </w:div>
    <w:div w:id="1763841867">
      <w:bodyDiv w:val="1"/>
      <w:marLeft w:val="0"/>
      <w:marRight w:val="0"/>
      <w:marTop w:val="0"/>
      <w:marBottom w:val="0"/>
      <w:divBdr>
        <w:top w:val="none" w:sz="0" w:space="0" w:color="auto"/>
        <w:left w:val="none" w:sz="0" w:space="0" w:color="auto"/>
        <w:bottom w:val="none" w:sz="0" w:space="0" w:color="auto"/>
        <w:right w:val="none" w:sz="0" w:space="0" w:color="auto"/>
      </w:divBdr>
    </w:div>
    <w:div w:id="1764181431">
      <w:bodyDiv w:val="1"/>
      <w:marLeft w:val="0"/>
      <w:marRight w:val="0"/>
      <w:marTop w:val="0"/>
      <w:marBottom w:val="0"/>
      <w:divBdr>
        <w:top w:val="none" w:sz="0" w:space="0" w:color="auto"/>
        <w:left w:val="none" w:sz="0" w:space="0" w:color="auto"/>
        <w:bottom w:val="none" w:sz="0" w:space="0" w:color="auto"/>
        <w:right w:val="none" w:sz="0" w:space="0" w:color="auto"/>
      </w:divBdr>
    </w:div>
    <w:div w:id="1764302749">
      <w:bodyDiv w:val="1"/>
      <w:marLeft w:val="0"/>
      <w:marRight w:val="0"/>
      <w:marTop w:val="0"/>
      <w:marBottom w:val="0"/>
      <w:divBdr>
        <w:top w:val="none" w:sz="0" w:space="0" w:color="auto"/>
        <w:left w:val="none" w:sz="0" w:space="0" w:color="auto"/>
        <w:bottom w:val="none" w:sz="0" w:space="0" w:color="auto"/>
        <w:right w:val="none" w:sz="0" w:space="0" w:color="auto"/>
      </w:divBdr>
    </w:div>
    <w:div w:id="1764449903">
      <w:bodyDiv w:val="1"/>
      <w:marLeft w:val="0"/>
      <w:marRight w:val="0"/>
      <w:marTop w:val="0"/>
      <w:marBottom w:val="0"/>
      <w:divBdr>
        <w:top w:val="none" w:sz="0" w:space="0" w:color="auto"/>
        <w:left w:val="none" w:sz="0" w:space="0" w:color="auto"/>
        <w:bottom w:val="none" w:sz="0" w:space="0" w:color="auto"/>
        <w:right w:val="none" w:sz="0" w:space="0" w:color="auto"/>
      </w:divBdr>
    </w:div>
    <w:div w:id="1764453246">
      <w:bodyDiv w:val="1"/>
      <w:marLeft w:val="0"/>
      <w:marRight w:val="0"/>
      <w:marTop w:val="0"/>
      <w:marBottom w:val="0"/>
      <w:divBdr>
        <w:top w:val="none" w:sz="0" w:space="0" w:color="auto"/>
        <w:left w:val="none" w:sz="0" w:space="0" w:color="auto"/>
        <w:bottom w:val="none" w:sz="0" w:space="0" w:color="auto"/>
        <w:right w:val="none" w:sz="0" w:space="0" w:color="auto"/>
      </w:divBdr>
    </w:div>
    <w:div w:id="1764566715">
      <w:bodyDiv w:val="1"/>
      <w:marLeft w:val="0"/>
      <w:marRight w:val="0"/>
      <w:marTop w:val="0"/>
      <w:marBottom w:val="0"/>
      <w:divBdr>
        <w:top w:val="none" w:sz="0" w:space="0" w:color="auto"/>
        <w:left w:val="none" w:sz="0" w:space="0" w:color="auto"/>
        <w:bottom w:val="none" w:sz="0" w:space="0" w:color="auto"/>
        <w:right w:val="none" w:sz="0" w:space="0" w:color="auto"/>
      </w:divBdr>
    </w:div>
    <w:div w:id="1764645038">
      <w:bodyDiv w:val="1"/>
      <w:marLeft w:val="0"/>
      <w:marRight w:val="0"/>
      <w:marTop w:val="0"/>
      <w:marBottom w:val="0"/>
      <w:divBdr>
        <w:top w:val="none" w:sz="0" w:space="0" w:color="auto"/>
        <w:left w:val="none" w:sz="0" w:space="0" w:color="auto"/>
        <w:bottom w:val="none" w:sz="0" w:space="0" w:color="auto"/>
        <w:right w:val="none" w:sz="0" w:space="0" w:color="auto"/>
      </w:divBdr>
    </w:div>
    <w:div w:id="1764759570">
      <w:bodyDiv w:val="1"/>
      <w:marLeft w:val="0"/>
      <w:marRight w:val="0"/>
      <w:marTop w:val="0"/>
      <w:marBottom w:val="0"/>
      <w:divBdr>
        <w:top w:val="none" w:sz="0" w:space="0" w:color="auto"/>
        <w:left w:val="none" w:sz="0" w:space="0" w:color="auto"/>
        <w:bottom w:val="none" w:sz="0" w:space="0" w:color="auto"/>
        <w:right w:val="none" w:sz="0" w:space="0" w:color="auto"/>
      </w:divBdr>
    </w:div>
    <w:div w:id="1764908712">
      <w:bodyDiv w:val="1"/>
      <w:marLeft w:val="0"/>
      <w:marRight w:val="0"/>
      <w:marTop w:val="0"/>
      <w:marBottom w:val="0"/>
      <w:divBdr>
        <w:top w:val="none" w:sz="0" w:space="0" w:color="auto"/>
        <w:left w:val="none" w:sz="0" w:space="0" w:color="auto"/>
        <w:bottom w:val="none" w:sz="0" w:space="0" w:color="auto"/>
        <w:right w:val="none" w:sz="0" w:space="0" w:color="auto"/>
      </w:divBdr>
    </w:div>
    <w:div w:id="1764913087">
      <w:bodyDiv w:val="1"/>
      <w:marLeft w:val="0"/>
      <w:marRight w:val="0"/>
      <w:marTop w:val="0"/>
      <w:marBottom w:val="0"/>
      <w:divBdr>
        <w:top w:val="none" w:sz="0" w:space="0" w:color="auto"/>
        <w:left w:val="none" w:sz="0" w:space="0" w:color="auto"/>
        <w:bottom w:val="none" w:sz="0" w:space="0" w:color="auto"/>
        <w:right w:val="none" w:sz="0" w:space="0" w:color="auto"/>
      </w:divBdr>
    </w:div>
    <w:div w:id="1765177432">
      <w:bodyDiv w:val="1"/>
      <w:marLeft w:val="0"/>
      <w:marRight w:val="0"/>
      <w:marTop w:val="0"/>
      <w:marBottom w:val="0"/>
      <w:divBdr>
        <w:top w:val="none" w:sz="0" w:space="0" w:color="auto"/>
        <w:left w:val="none" w:sz="0" w:space="0" w:color="auto"/>
        <w:bottom w:val="none" w:sz="0" w:space="0" w:color="auto"/>
        <w:right w:val="none" w:sz="0" w:space="0" w:color="auto"/>
      </w:divBdr>
    </w:div>
    <w:div w:id="1765220932">
      <w:bodyDiv w:val="1"/>
      <w:marLeft w:val="0"/>
      <w:marRight w:val="0"/>
      <w:marTop w:val="0"/>
      <w:marBottom w:val="0"/>
      <w:divBdr>
        <w:top w:val="none" w:sz="0" w:space="0" w:color="auto"/>
        <w:left w:val="none" w:sz="0" w:space="0" w:color="auto"/>
        <w:bottom w:val="none" w:sz="0" w:space="0" w:color="auto"/>
        <w:right w:val="none" w:sz="0" w:space="0" w:color="auto"/>
      </w:divBdr>
    </w:div>
    <w:div w:id="1765375479">
      <w:bodyDiv w:val="1"/>
      <w:marLeft w:val="0"/>
      <w:marRight w:val="0"/>
      <w:marTop w:val="0"/>
      <w:marBottom w:val="0"/>
      <w:divBdr>
        <w:top w:val="none" w:sz="0" w:space="0" w:color="auto"/>
        <w:left w:val="none" w:sz="0" w:space="0" w:color="auto"/>
        <w:bottom w:val="none" w:sz="0" w:space="0" w:color="auto"/>
        <w:right w:val="none" w:sz="0" w:space="0" w:color="auto"/>
      </w:divBdr>
    </w:div>
    <w:div w:id="1765490994">
      <w:bodyDiv w:val="1"/>
      <w:marLeft w:val="0"/>
      <w:marRight w:val="0"/>
      <w:marTop w:val="0"/>
      <w:marBottom w:val="0"/>
      <w:divBdr>
        <w:top w:val="none" w:sz="0" w:space="0" w:color="auto"/>
        <w:left w:val="none" w:sz="0" w:space="0" w:color="auto"/>
        <w:bottom w:val="none" w:sz="0" w:space="0" w:color="auto"/>
        <w:right w:val="none" w:sz="0" w:space="0" w:color="auto"/>
      </w:divBdr>
    </w:div>
    <w:div w:id="1766268164">
      <w:bodyDiv w:val="1"/>
      <w:marLeft w:val="0"/>
      <w:marRight w:val="0"/>
      <w:marTop w:val="0"/>
      <w:marBottom w:val="0"/>
      <w:divBdr>
        <w:top w:val="none" w:sz="0" w:space="0" w:color="auto"/>
        <w:left w:val="none" w:sz="0" w:space="0" w:color="auto"/>
        <w:bottom w:val="none" w:sz="0" w:space="0" w:color="auto"/>
        <w:right w:val="none" w:sz="0" w:space="0" w:color="auto"/>
      </w:divBdr>
    </w:div>
    <w:div w:id="1766654609">
      <w:bodyDiv w:val="1"/>
      <w:marLeft w:val="0"/>
      <w:marRight w:val="0"/>
      <w:marTop w:val="0"/>
      <w:marBottom w:val="0"/>
      <w:divBdr>
        <w:top w:val="none" w:sz="0" w:space="0" w:color="auto"/>
        <w:left w:val="none" w:sz="0" w:space="0" w:color="auto"/>
        <w:bottom w:val="none" w:sz="0" w:space="0" w:color="auto"/>
        <w:right w:val="none" w:sz="0" w:space="0" w:color="auto"/>
      </w:divBdr>
    </w:div>
    <w:div w:id="1766800004">
      <w:bodyDiv w:val="1"/>
      <w:marLeft w:val="0"/>
      <w:marRight w:val="0"/>
      <w:marTop w:val="0"/>
      <w:marBottom w:val="0"/>
      <w:divBdr>
        <w:top w:val="none" w:sz="0" w:space="0" w:color="auto"/>
        <w:left w:val="none" w:sz="0" w:space="0" w:color="auto"/>
        <w:bottom w:val="none" w:sz="0" w:space="0" w:color="auto"/>
        <w:right w:val="none" w:sz="0" w:space="0" w:color="auto"/>
      </w:divBdr>
    </w:div>
    <w:div w:id="1767001169">
      <w:bodyDiv w:val="1"/>
      <w:marLeft w:val="0"/>
      <w:marRight w:val="0"/>
      <w:marTop w:val="0"/>
      <w:marBottom w:val="0"/>
      <w:divBdr>
        <w:top w:val="none" w:sz="0" w:space="0" w:color="auto"/>
        <w:left w:val="none" w:sz="0" w:space="0" w:color="auto"/>
        <w:bottom w:val="none" w:sz="0" w:space="0" w:color="auto"/>
        <w:right w:val="none" w:sz="0" w:space="0" w:color="auto"/>
      </w:divBdr>
    </w:div>
    <w:div w:id="1767798923">
      <w:bodyDiv w:val="1"/>
      <w:marLeft w:val="0"/>
      <w:marRight w:val="0"/>
      <w:marTop w:val="0"/>
      <w:marBottom w:val="0"/>
      <w:divBdr>
        <w:top w:val="none" w:sz="0" w:space="0" w:color="auto"/>
        <w:left w:val="none" w:sz="0" w:space="0" w:color="auto"/>
        <w:bottom w:val="none" w:sz="0" w:space="0" w:color="auto"/>
        <w:right w:val="none" w:sz="0" w:space="0" w:color="auto"/>
      </w:divBdr>
    </w:div>
    <w:div w:id="1768038016">
      <w:bodyDiv w:val="1"/>
      <w:marLeft w:val="0"/>
      <w:marRight w:val="0"/>
      <w:marTop w:val="0"/>
      <w:marBottom w:val="0"/>
      <w:divBdr>
        <w:top w:val="none" w:sz="0" w:space="0" w:color="auto"/>
        <w:left w:val="none" w:sz="0" w:space="0" w:color="auto"/>
        <w:bottom w:val="none" w:sz="0" w:space="0" w:color="auto"/>
        <w:right w:val="none" w:sz="0" w:space="0" w:color="auto"/>
      </w:divBdr>
    </w:div>
    <w:div w:id="1768116586">
      <w:bodyDiv w:val="1"/>
      <w:marLeft w:val="0"/>
      <w:marRight w:val="0"/>
      <w:marTop w:val="0"/>
      <w:marBottom w:val="0"/>
      <w:divBdr>
        <w:top w:val="none" w:sz="0" w:space="0" w:color="auto"/>
        <w:left w:val="none" w:sz="0" w:space="0" w:color="auto"/>
        <w:bottom w:val="none" w:sz="0" w:space="0" w:color="auto"/>
        <w:right w:val="none" w:sz="0" w:space="0" w:color="auto"/>
      </w:divBdr>
    </w:div>
    <w:div w:id="1768964430">
      <w:bodyDiv w:val="1"/>
      <w:marLeft w:val="0"/>
      <w:marRight w:val="0"/>
      <w:marTop w:val="0"/>
      <w:marBottom w:val="0"/>
      <w:divBdr>
        <w:top w:val="none" w:sz="0" w:space="0" w:color="auto"/>
        <w:left w:val="none" w:sz="0" w:space="0" w:color="auto"/>
        <w:bottom w:val="none" w:sz="0" w:space="0" w:color="auto"/>
        <w:right w:val="none" w:sz="0" w:space="0" w:color="auto"/>
      </w:divBdr>
    </w:div>
    <w:div w:id="1769278287">
      <w:bodyDiv w:val="1"/>
      <w:marLeft w:val="0"/>
      <w:marRight w:val="0"/>
      <w:marTop w:val="0"/>
      <w:marBottom w:val="0"/>
      <w:divBdr>
        <w:top w:val="none" w:sz="0" w:space="0" w:color="auto"/>
        <w:left w:val="none" w:sz="0" w:space="0" w:color="auto"/>
        <w:bottom w:val="none" w:sz="0" w:space="0" w:color="auto"/>
        <w:right w:val="none" w:sz="0" w:space="0" w:color="auto"/>
      </w:divBdr>
    </w:div>
    <w:div w:id="1769890292">
      <w:bodyDiv w:val="1"/>
      <w:marLeft w:val="0"/>
      <w:marRight w:val="0"/>
      <w:marTop w:val="0"/>
      <w:marBottom w:val="0"/>
      <w:divBdr>
        <w:top w:val="none" w:sz="0" w:space="0" w:color="auto"/>
        <w:left w:val="none" w:sz="0" w:space="0" w:color="auto"/>
        <w:bottom w:val="none" w:sz="0" w:space="0" w:color="auto"/>
        <w:right w:val="none" w:sz="0" w:space="0" w:color="auto"/>
      </w:divBdr>
    </w:div>
    <w:div w:id="1770005889">
      <w:bodyDiv w:val="1"/>
      <w:marLeft w:val="0"/>
      <w:marRight w:val="0"/>
      <w:marTop w:val="0"/>
      <w:marBottom w:val="0"/>
      <w:divBdr>
        <w:top w:val="none" w:sz="0" w:space="0" w:color="auto"/>
        <w:left w:val="none" w:sz="0" w:space="0" w:color="auto"/>
        <w:bottom w:val="none" w:sz="0" w:space="0" w:color="auto"/>
        <w:right w:val="none" w:sz="0" w:space="0" w:color="auto"/>
      </w:divBdr>
    </w:div>
    <w:div w:id="1770008086">
      <w:bodyDiv w:val="1"/>
      <w:marLeft w:val="0"/>
      <w:marRight w:val="0"/>
      <w:marTop w:val="0"/>
      <w:marBottom w:val="0"/>
      <w:divBdr>
        <w:top w:val="none" w:sz="0" w:space="0" w:color="auto"/>
        <w:left w:val="none" w:sz="0" w:space="0" w:color="auto"/>
        <w:bottom w:val="none" w:sz="0" w:space="0" w:color="auto"/>
        <w:right w:val="none" w:sz="0" w:space="0" w:color="auto"/>
      </w:divBdr>
    </w:div>
    <w:div w:id="1770614370">
      <w:bodyDiv w:val="1"/>
      <w:marLeft w:val="0"/>
      <w:marRight w:val="0"/>
      <w:marTop w:val="0"/>
      <w:marBottom w:val="0"/>
      <w:divBdr>
        <w:top w:val="none" w:sz="0" w:space="0" w:color="auto"/>
        <w:left w:val="none" w:sz="0" w:space="0" w:color="auto"/>
        <w:bottom w:val="none" w:sz="0" w:space="0" w:color="auto"/>
        <w:right w:val="none" w:sz="0" w:space="0" w:color="auto"/>
      </w:divBdr>
    </w:div>
    <w:div w:id="1771511517">
      <w:bodyDiv w:val="1"/>
      <w:marLeft w:val="0"/>
      <w:marRight w:val="0"/>
      <w:marTop w:val="0"/>
      <w:marBottom w:val="0"/>
      <w:divBdr>
        <w:top w:val="none" w:sz="0" w:space="0" w:color="auto"/>
        <w:left w:val="none" w:sz="0" w:space="0" w:color="auto"/>
        <w:bottom w:val="none" w:sz="0" w:space="0" w:color="auto"/>
        <w:right w:val="none" w:sz="0" w:space="0" w:color="auto"/>
      </w:divBdr>
    </w:div>
    <w:div w:id="1771579608">
      <w:bodyDiv w:val="1"/>
      <w:marLeft w:val="0"/>
      <w:marRight w:val="0"/>
      <w:marTop w:val="0"/>
      <w:marBottom w:val="0"/>
      <w:divBdr>
        <w:top w:val="none" w:sz="0" w:space="0" w:color="auto"/>
        <w:left w:val="none" w:sz="0" w:space="0" w:color="auto"/>
        <w:bottom w:val="none" w:sz="0" w:space="0" w:color="auto"/>
        <w:right w:val="none" w:sz="0" w:space="0" w:color="auto"/>
      </w:divBdr>
    </w:div>
    <w:div w:id="1772700616">
      <w:bodyDiv w:val="1"/>
      <w:marLeft w:val="0"/>
      <w:marRight w:val="0"/>
      <w:marTop w:val="0"/>
      <w:marBottom w:val="0"/>
      <w:divBdr>
        <w:top w:val="none" w:sz="0" w:space="0" w:color="auto"/>
        <w:left w:val="none" w:sz="0" w:space="0" w:color="auto"/>
        <w:bottom w:val="none" w:sz="0" w:space="0" w:color="auto"/>
        <w:right w:val="none" w:sz="0" w:space="0" w:color="auto"/>
      </w:divBdr>
    </w:div>
    <w:div w:id="1774083830">
      <w:bodyDiv w:val="1"/>
      <w:marLeft w:val="0"/>
      <w:marRight w:val="0"/>
      <w:marTop w:val="0"/>
      <w:marBottom w:val="0"/>
      <w:divBdr>
        <w:top w:val="none" w:sz="0" w:space="0" w:color="auto"/>
        <w:left w:val="none" w:sz="0" w:space="0" w:color="auto"/>
        <w:bottom w:val="none" w:sz="0" w:space="0" w:color="auto"/>
        <w:right w:val="none" w:sz="0" w:space="0" w:color="auto"/>
      </w:divBdr>
    </w:div>
    <w:div w:id="1774545355">
      <w:bodyDiv w:val="1"/>
      <w:marLeft w:val="0"/>
      <w:marRight w:val="0"/>
      <w:marTop w:val="0"/>
      <w:marBottom w:val="0"/>
      <w:divBdr>
        <w:top w:val="none" w:sz="0" w:space="0" w:color="auto"/>
        <w:left w:val="none" w:sz="0" w:space="0" w:color="auto"/>
        <w:bottom w:val="none" w:sz="0" w:space="0" w:color="auto"/>
        <w:right w:val="none" w:sz="0" w:space="0" w:color="auto"/>
      </w:divBdr>
    </w:div>
    <w:div w:id="1775125303">
      <w:bodyDiv w:val="1"/>
      <w:marLeft w:val="0"/>
      <w:marRight w:val="0"/>
      <w:marTop w:val="0"/>
      <w:marBottom w:val="0"/>
      <w:divBdr>
        <w:top w:val="none" w:sz="0" w:space="0" w:color="auto"/>
        <w:left w:val="none" w:sz="0" w:space="0" w:color="auto"/>
        <w:bottom w:val="none" w:sz="0" w:space="0" w:color="auto"/>
        <w:right w:val="none" w:sz="0" w:space="0" w:color="auto"/>
      </w:divBdr>
    </w:div>
    <w:div w:id="1775662099">
      <w:bodyDiv w:val="1"/>
      <w:marLeft w:val="0"/>
      <w:marRight w:val="0"/>
      <w:marTop w:val="0"/>
      <w:marBottom w:val="0"/>
      <w:divBdr>
        <w:top w:val="none" w:sz="0" w:space="0" w:color="auto"/>
        <w:left w:val="none" w:sz="0" w:space="0" w:color="auto"/>
        <w:bottom w:val="none" w:sz="0" w:space="0" w:color="auto"/>
        <w:right w:val="none" w:sz="0" w:space="0" w:color="auto"/>
      </w:divBdr>
    </w:div>
    <w:div w:id="1775974031">
      <w:bodyDiv w:val="1"/>
      <w:marLeft w:val="0"/>
      <w:marRight w:val="0"/>
      <w:marTop w:val="0"/>
      <w:marBottom w:val="0"/>
      <w:divBdr>
        <w:top w:val="none" w:sz="0" w:space="0" w:color="auto"/>
        <w:left w:val="none" w:sz="0" w:space="0" w:color="auto"/>
        <w:bottom w:val="none" w:sz="0" w:space="0" w:color="auto"/>
        <w:right w:val="none" w:sz="0" w:space="0" w:color="auto"/>
      </w:divBdr>
    </w:div>
    <w:div w:id="1776099287">
      <w:bodyDiv w:val="1"/>
      <w:marLeft w:val="0"/>
      <w:marRight w:val="0"/>
      <w:marTop w:val="0"/>
      <w:marBottom w:val="0"/>
      <w:divBdr>
        <w:top w:val="none" w:sz="0" w:space="0" w:color="auto"/>
        <w:left w:val="none" w:sz="0" w:space="0" w:color="auto"/>
        <w:bottom w:val="none" w:sz="0" w:space="0" w:color="auto"/>
        <w:right w:val="none" w:sz="0" w:space="0" w:color="auto"/>
      </w:divBdr>
    </w:div>
    <w:div w:id="1777213738">
      <w:bodyDiv w:val="1"/>
      <w:marLeft w:val="0"/>
      <w:marRight w:val="0"/>
      <w:marTop w:val="0"/>
      <w:marBottom w:val="0"/>
      <w:divBdr>
        <w:top w:val="none" w:sz="0" w:space="0" w:color="auto"/>
        <w:left w:val="none" w:sz="0" w:space="0" w:color="auto"/>
        <w:bottom w:val="none" w:sz="0" w:space="0" w:color="auto"/>
        <w:right w:val="none" w:sz="0" w:space="0" w:color="auto"/>
      </w:divBdr>
    </w:div>
    <w:div w:id="1777366112">
      <w:bodyDiv w:val="1"/>
      <w:marLeft w:val="0"/>
      <w:marRight w:val="0"/>
      <w:marTop w:val="0"/>
      <w:marBottom w:val="0"/>
      <w:divBdr>
        <w:top w:val="none" w:sz="0" w:space="0" w:color="auto"/>
        <w:left w:val="none" w:sz="0" w:space="0" w:color="auto"/>
        <w:bottom w:val="none" w:sz="0" w:space="0" w:color="auto"/>
        <w:right w:val="none" w:sz="0" w:space="0" w:color="auto"/>
      </w:divBdr>
    </w:div>
    <w:div w:id="1777481395">
      <w:bodyDiv w:val="1"/>
      <w:marLeft w:val="0"/>
      <w:marRight w:val="0"/>
      <w:marTop w:val="0"/>
      <w:marBottom w:val="0"/>
      <w:divBdr>
        <w:top w:val="none" w:sz="0" w:space="0" w:color="auto"/>
        <w:left w:val="none" w:sz="0" w:space="0" w:color="auto"/>
        <w:bottom w:val="none" w:sz="0" w:space="0" w:color="auto"/>
        <w:right w:val="none" w:sz="0" w:space="0" w:color="auto"/>
      </w:divBdr>
    </w:div>
    <w:div w:id="1778017767">
      <w:bodyDiv w:val="1"/>
      <w:marLeft w:val="0"/>
      <w:marRight w:val="0"/>
      <w:marTop w:val="0"/>
      <w:marBottom w:val="0"/>
      <w:divBdr>
        <w:top w:val="none" w:sz="0" w:space="0" w:color="auto"/>
        <w:left w:val="none" w:sz="0" w:space="0" w:color="auto"/>
        <w:bottom w:val="none" w:sz="0" w:space="0" w:color="auto"/>
        <w:right w:val="none" w:sz="0" w:space="0" w:color="auto"/>
      </w:divBdr>
    </w:div>
    <w:div w:id="1778018757">
      <w:bodyDiv w:val="1"/>
      <w:marLeft w:val="0"/>
      <w:marRight w:val="0"/>
      <w:marTop w:val="0"/>
      <w:marBottom w:val="0"/>
      <w:divBdr>
        <w:top w:val="none" w:sz="0" w:space="0" w:color="auto"/>
        <w:left w:val="none" w:sz="0" w:space="0" w:color="auto"/>
        <w:bottom w:val="none" w:sz="0" w:space="0" w:color="auto"/>
        <w:right w:val="none" w:sz="0" w:space="0" w:color="auto"/>
      </w:divBdr>
    </w:div>
    <w:div w:id="1778140712">
      <w:bodyDiv w:val="1"/>
      <w:marLeft w:val="0"/>
      <w:marRight w:val="0"/>
      <w:marTop w:val="0"/>
      <w:marBottom w:val="0"/>
      <w:divBdr>
        <w:top w:val="none" w:sz="0" w:space="0" w:color="auto"/>
        <w:left w:val="none" w:sz="0" w:space="0" w:color="auto"/>
        <w:bottom w:val="none" w:sz="0" w:space="0" w:color="auto"/>
        <w:right w:val="none" w:sz="0" w:space="0" w:color="auto"/>
      </w:divBdr>
    </w:div>
    <w:div w:id="1778334588">
      <w:bodyDiv w:val="1"/>
      <w:marLeft w:val="0"/>
      <w:marRight w:val="0"/>
      <w:marTop w:val="0"/>
      <w:marBottom w:val="0"/>
      <w:divBdr>
        <w:top w:val="none" w:sz="0" w:space="0" w:color="auto"/>
        <w:left w:val="none" w:sz="0" w:space="0" w:color="auto"/>
        <w:bottom w:val="none" w:sz="0" w:space="0" w:color="auto"/>
        <w:right w:val="none" w:sz="0" w:space="0" w:color="auto"/>
      </w:divBdr>
    </w:div>
    <w:div w:id="1778405168">
      <w:bodyDiv w:val="1"/>
      <w:marLeft w:val="0"/>
      <w:marRight w:val="0"/>
      <w:marTop w:val="0"/>
      <w:marBottom w:val="0"/>
      <w:divBdr>
        <w:top w:val="none" w:sz="0" w:space="0" w:color="auto"/>
        <w:left w:val="none" w:sz="0" w:space="0" w:color="auto"/>
        <w:bottom w:val="none" w:sz="0" w:space="0" w:color="auto"/>
        <w:right w:val="none" w:sz="0" w:space="0" w:color="auto"/>
      </w:divBdr>
    </w:div>
    <w:div w:id="1778721156">
      <w:bodyDiv w:val="1"/>
      <w:marLeft w:val="0"/>
      <w:marRight w:val="0"/>
      <w:marTop w:val="0"/>
      <w:marBottom w:val="0"/>
      <w:divBdr>
        <w:top w:val="none" w:sz="0" w:space="0" w:color="auto"/>
        <w:left w:val="none" w:sz="0" w:space="0" w:color="auto"/>
        <w:bottom w:val="none" w:sz="0" w:space="0" w:color="auto"/>
        <w:right w:val="none" w:sz="0" w:space="0" w:color="auto"/>
      </w:divBdr>
    </w:div>
    <w:div w:id="1779180081">
      <w:bodyDiv w:val="1"/>
      <w:marLeft w:val="0"/>
      <w:marRight w:val="0"/>
      <w:marTop w:val="0"/>
      <w:marBottom w:val="0"/>
      <w:divBdr>
        <w:top w:val="none" w:sz="0" w:space="0" w:color="auto"/>
        <w:left w:val="none" w:sz="0" w:space="0" w:color="auto"/>
        <w:bottom w:val="none" w:sz="0" w:space="0" w:color="auto"/>
        <w:right w:val="none" w:sz="0" w:space="0" w:color="auto"/>
      </w:divBdr>
    </w:div>
    <w:div w:id="1779253923">
      <w:bodyDiv w:val="1"/>
      <w:marLeft w:val="0"/>
      <w:marRight w:val="0"/>
      <w:marTop w:val="0"/>
      <w:marBottom w:val="0"/>
      <w:divBdr>
        <w:top w:val="none" w:sz="0" w:space="0" w:color="auto"/>
        <w:left w:val="none" w:sz="0" w:space="0" w:color="auto"/>
        <w:bottom w:val="none" w:sz="0" w:space="0" w:color="auto"/>
        <w:right w:val="none" w:sz="0" w:space="0" w:color="auto"/>
      </w:divBdr>
    </w:div>
    <w:div w:id="1779789422">
      <w:bodyDiv w:val="1"/>
      <w:marLeft w:val="0"/>
      <w:marRight w:val="0"/>
      <w:marTop w:val="0"/>
      <w:marBottom w:val="0"/>
      <w:divBdr>
        <w:top w:val="none" w:sz="0" w:space="0" w:color="auto"/>
        <w:left w:val="none" w:sz="0" w:space="0" w:color="auto"/>
        <w:bottom w:val="none" w:sz="0" w:space="0" w:color="auto"/>
        <w:right w:val="none" w:sz="0" w:space="0" w:color="auto"/>
      </w:divBdr>
    </w:div>
    <w:div w:id="1779913154">
      <w:bodyDiv w:val="1"/>
      <w:marLeft w:val="0"/>
      <w:marRight w:val="0"/>
      <w:marTop w:val="0"/>
      <w:marBottom w:val="0"/>
      <w:divBdr>
        <w:top w:val="none" w:sz="0" w:space="0" w:color="auto"/>
        <w:left w:val="none" w:sz="0" w:space="0" w:color="auto"/>
        <w:bottom w:val="none" w:sz="0" w:space="0" w:color="auto"/>
        <w:right w:val="none" w:sz="0" w:space="0" w:color="auto"/>
      </w:divBdr>
    </w:div>
    <w:div w:id="1779981317">
      <w:bodyDiv w:val="1"/>
      <w:marLeft w:val="0"/>
      <w:marRight w:val="0"/>
      <w:marTop w:val="0"/>
      <w:marBottom w:val="0"/>
      <w:divBdr>
        <w:top w:val="none" w:sz="0" w:space="0" w:color="auto"/>
        <w:left w:val="none" w:sz="0" w:space="0" w:color="auto"/>
        <w:bottom w:val="none" w:sz="0" w:space="0" w:color="auto"/>
        <w:right w:val="none" w:sz="0" w:space="0" w:color="auto"/>
      </w:divBdr>
    </w:div>
    <w:div w:id="1780106735">
      <w:bodyDiv w:val="1"/>
      <w:marLeft w:val="0"/>
      <w:marRight w:val="0"/>
      <w:marTop w:val="0"/>
      <w:marBottom w:val="0"/>
      <w:divBdr>
        <w:top w:val="none" w:sz="0" w:space="0" w:color="auto"/>
        <w:left w:val="none" w:sz="0" w:space="0" w:color="auto"/>
        <w:bottom w:val="none" w:sz="0" w:space="0" w:color="auto"/>
        <w:right w:val="none" w:sz="0" w:space="0" w:color="auto"/>
      </w:divBdr>
    </w:div>
    <w:div w:id="1780179170">
      <w:bodyDiv w:val="1"/>
      <w:marLeft w:val="0"/>
      <w:marRight w:val="0"/>
      <w:marTop w:val="0"/>
      <w:marBottom w:val="0"/>
      <w:divBdr>
        <w:top w:val="none" w:sz="0" w:space="0" w:color="auto"/>
        <w:left w:val="none" w:sz="0" w:space="0" w:color="auto"/>
        <w:bottom w:val="none" w:sz="0" w:space="0" w:color="auto"/>
        <w:right w:val="none" w:sz="0" w:space="0" w:color="auto"/>
      </w:divBdr>
    </w:div>
    <w:div w:id="1780224361">
      <w:bodyDiv w:val="1"/>
      <w:marLeft w:val="0"/>
      <w:marRight w:val="0"/>
      <w:marTop w:val="0"/>
      <w:marBottom w:val="0"/>
      <w:divBdr>
        <w:top w:val="none" w:sz="0" w:space="0" w:color="auto"/>
        <w:left w:val="none" w:sz="0" w:space="0" w:color="auto"/>
        <w:bottom w:val="none" w:sz="0" w:space="0" w:color="auto"/>
        <w:right w:val="none" w:sz="0" w:space="0" w:color="auto"/>
      </w:divBdr>
    </w:div>
    <w:div w:id="1780758457">
      <w:bodyDiv w:val="1"/>
      <w:marLeft w:val="0"/>
      <w:marRight w:val="0"/>
      <w:marTop w:val="0"/>
      <w:marBottom w:val="0"/>
      <w:divBdr>
        <w:top w:val="none" w:sz="0" w:space="0" w:color="auto"/>
        <w:left w:val="none" w:sz="0" w:space="0" w:color="auto"/>
        <w:bottom w:val="none" w:sz="0" w:space="0" w:color="auto"/>
        <w:right w:val="none" w:sz="0" w:space="0" w:color="auto"/>
      </w:divBdr>
    </w:div>
    <w:div w:id="1780830516">
      <w:bodyDiv w:val="1"/>
      <w:marLeft w:val="0"/>
      <w:marRight w:val="0"/>
      <w:marTop w:val="0"/>
      <w:marBottom w:val="0"/>
      <w:divBdr>
        <w:top w:val="none" w:sz="0" w:space="0" w:color="auto"/>
        <w:left w:val="none" w:sz="0" w:space="0" w:color="auto"/>
        <w:bottom w:val="none" w:sz="0" w:space="0" w:color="auto"/>
        <w:right w:val="none" w:sz="0" w:space="0" w:color="auto"/>
      </w:divBdr>
    </w:div>
    <w:div w:id="1781098909">
      <w:bodyDiv w:val="1"/>
      <w:marLeft w:val="0"/>
      <w:marRight w:val="0"/>
      <w:marTop w:val="0"/>
      <w:marBottom w:val="0"/>
      <w:divBdr>
        <w:top w:val="none" w:sz="0" w:space="0" w:color="auto"/>
        <w:left w:val="none" w:sz="0" w:space="0" w:color="auto"/>
        <w:bottom w:val="none" w:sz="0" w:space="0" w:color="auto"/>
        <w:right w:val="none" w:sz="0" w:space="0" w:color="auto"/>
      </w:divBdr>
    </w:div>
    <w:div w:id="1781412551">
      <w:bodyDiv w:val="1"/>
      <w:marLeft w:val="0"/>
      <w:marRight w:val="0"/>
      <w:marTop w:val="0"/>
      <w:marBottom w:val="0"/>
      <w:divBdr>
        <w:top w:val="none" w:sz="0" w:space="0" w:color="auto"/>
        <w:left w:val="none" w:sz="0" w:space="0" w:color="auto"/>
        <w:bottom w:val="none" w:sz="0" w:space="0" w:color="auto"/>
        <w:right w:val="none" w:sz="0" w:space="0" w:color="auto"/>
      </w:divBdr>
    </w:div>
    <w:div w:id="1781530649">
      <w:bodyDiv w:val="1"/>
      <w:marLeft w:val="0"/>
      <w:marRight w:val="0"/>
      <w:marTop w:val="0"/>
      <w:marBottom w:val="0"/>
      <w:divBdr>
        <w:top w:val="none" w:sz="0" w:space="0" w:color="auto"/>
        <w:left w:val="none" w:sz="0" w:space="0" w:color="auto"/>
        <w:bottom w:val="none" w:sz="0" w:space="0" w:color="auto"/>
        <w:right w:val="none" w:sz="0" w:space="0" w:color="auto"/>
      </w:divBdr>
    </w:div>
    <w:div w:id="1781602685">
      <w:bodyDiv w:val="1"/>
      <w:marLeft w:val="0"/>
      <w:marRight w:val="0"/>
      <w:marTop w:val="0"/>
      <w:marBottom w:val="0"/>
      <w:divBdr>
        <w:top w:val="none" w:sz="0" w:space="0" w:color="auto"/>
        <w:left w:val="none" w:sz="0" w:space="0" w:color="auto"/>
        <w:bottom w:val="none" w:sz="0" w:space="0" w:color="auto"/>
        <w:right w:val="none" w:sz="0" w:space="0" w:color="auto"/>
      </w:divBdr>
    </w:div>
    <w:div w:id="1781604295">
      <w:bodyDiv w:val="1"/>
      <w:marLeft w:val="0"/>
      <w:marRight w:val="0"/>
      <w:marTop w:val="0"/>
      <w:marBottom w:val="0"/>
      <w:divBdr>
        <w:top w:val="none" w:sz="0" w:space="0" w:color="auto"/>
        <w:left w:val="none" w:sz="0" w:space="0" w:color="auto"/>
        <w:bottom w:val="none" w:sz="0" w:space="0" w:color="auto"/>
        <w:right w:val="none" w:sz="0" w:space="0" w:color="auto"/>
      </w:divBdr>
    </w:div>
    <w:div w:id="1781752547">
      <w:bodyDiv w:val="1"/>
      <w:marLeft w:val="0"/>
      <w:marRight w:val="0"/>
      <w:marTop w:val="0"/>
      <w:marBottom w:val="0"/>
      <w:divBdr>
        <w:top w:val="none" w:sz="0" w:space="0" w:color="auto"/>
        <w:left w:val="none" w:sz="0" w:space="0" w:color="auto"/>
        <w:bottom w:val="none" w:sz="0" w:space="0" w:color="auto"/>
        <w:right w:val="none" w:sz="0" w:space="0" w:color="auto"/>
      </w:divBdr>
    </w:div>
    <w:div w:id="1782072655">
      <w:bodyDiv w:val="1"/>
      <w:marLeft w:val="0"/>
      <w:marRight w:val="0"/>
      <w:marTop w:val="0"/>
      <w:marBottom w:val="0"/>
      <w:divBdr>
        <w:top w:val="none" w:sz="0" w:space="0" w:color="auto"/>
        <w:left w:val="none" w:sz="0" w:space="0" w:color="auto"/>
        <w:bottom w:val="none" w:sz="0" w:space="0" w:color="auto"/>
        <w:right w:val="none" w:sz="0" w:space="0" w:color="auto"/>
      </w:divBdr>
    </w:div>
    <w:div w:id="1782452758">
      <w:bodyDiv w:val="1"/>
      <w:marLeft w:val="0"/>
      <w:marRight w:val="0"/>
      <w:marTop w:val="0"/>
      <w:marBottom w:val="0"/>
      <w:divBdr>
        <w:top w:val="none" w:sz="0" w:space="0" w:color="auto"/>
        <w:left w:val="none" w:sz="0" w:space="0" w:color="auto"/>
        <w:bottom w:val="none" w:sz="0" w:space="0" w:color="auto"/>
        <w:right w:val="none" w:sz="0" w:space="0" w:color="auto"/>
      </w:divBdr>
    </w:div>
    <w:div w:id="1783256977">
      <w:bodyDiv w:val="1"/>
      <w:marLeft w:val="0"/>
      <w:marRight w:val="0"/>
      <w:marTop w:val="0"/>
      <w:marBottom w:val="0"/>
      <w:divBdr>
        <w:top w:val="none" w:sz="0" w:space="0" w:color="auto"/>
        <w:left w:val="none" w:sz="0" w:space="0" w:color="auto"/>
        <w:bottom w:val="none" w:sz="0" w:space="0" w:color="auto"/>
        <w:right w:val="none" w:sz="0" w:space="0" w:color="auto"/>
      </w:divBdr>
    </w:div>
    <w:div w:id="1783719372">
      <w:bodyDiv w:val="1"/>
      <w:marLeft w:val="0"/>
      <w:marRight w:val="0"/>
      <w:marTop w:val="0"/>
      <w:marBottom w:val="0"/>
      <w:divBdr>
        <w:top w:val="none" w:sz="0" w:space="0" w:color="auto"/>
        <w:left w:val="none" w:sz="0" w:space="0" w:color="auto"/>
        <w:bottom w:val="none" w:sz="0" w:space="0" w:color="auto"/>
        <w:right w:val="none" w:sz="0" w:space="0" w:color="auto"/>
      </w:divBdr>
    </w:div>
    <w:div w:id="1784153481">
      <w:bodyDiv w:val="1"/>
      <w:marLeft w:val="0"/>
      <w:marRight w:val="0"/>
      <w:marTop w:val="0"/>
      <w:marBottom w:val="0"/>
      <w:divBdr>
        <w:top w:val="none" w:sz="0" w:space="0" w:color="auto"/>
        <w:left w:val="none" w:sz="0" w:space="0" w:color="auto"/>
        <w:bottom w:val="none" w:sz="0" w:space="0" w:color="auto"/>
        <w:right w:val="none" w:sz="0" w:space="0" w:color="auto"/>
      </w:divBdr>
    </w:div>
    <w:div w:id="1784421210">
      <w:bodyDiv w:val="1"/>
      <w:marLeft w:val="0"/>
      <w:marRight w:val="0"/>
      <w:marTop w:val="0"/>
      <w:marBottom w:val="0"/>
      <w:divBdr>
        <w:top w:val="none" w:sz="0" w:space="0" w:color="auto"/>
        <w:left w:val="none" w:sz="0" w:space="0" w:color="auto"/>
        <w:bottom w:val="none" w:sz="0" w:space="0" w:color="auto"/>
        <w:right w:val="none" w:sz="0" w:space="0" w:color="auto"/>
      </w:divBdr>
    </w:div>
    <w:div w:id="1784496143">
      <w:bodyDiv w:val="1"/>
      <w:marLeft w:val="0"/>
      <w:marRight w:val="0"/>
      <w:marTop w:val="0"/>
      <w:marBottom w:val="0"/>
      <w:divBdr>
        <w:top w:val="none" w:sz="0" w:space="0" w:color="auto"/>
        <w:left w:val="none" w:sz="0" w:space="0" w:color="auto"/>
        <w:bottom w:val="none" w:sz="0" w:space="0" w:color="auto"/>
        <w:right w:val="none" w:sz="0" w:space="0" w:color="auto"/>
      </w:divBdr>
    </w:div>
    <w:div w:id="1784499167">
      <w:bodyDiv w:val="1"/>
      <w:marLeft w:val="0"/>
      <w:marRight w:val="0"/>
      <w:marTop w:val="0"/>
      <w:marBottom w:val="0"/>
      <w:divBdr>
        <w:top w:val="none" w:sz="0" w:space="0" w:color="auto"/>
        <w:left w:val="none" w:sz="0" w:space="0" w:color="auto"/>
        <w:bottom w:val="none" w:sz="0" w:space="0" w:color="auto"/>
        <w:right w:val="none" w:sz="0" w:space="0" w:color="auto"/>
      </w:divBdr>
    </w:div>
    <w:div w:id="1786464742">
      <w:bodyDiv w:val="1"/>
      <w:marLeft w:val="0"/>
      <w:marRight w:val="0"/>
      <w:marTop w:val="0"/>
      <w:marBottom w:val="0"/>
      <w:divBdr>
        <w:top w:val="none" w:sz="0" w:space="0" w:color="auto"/>
        <w:left w:val="none" w:sz="0" w:space="0" w:color="auto"/>
        <w:bottom w:val="none" w:sz="0" w:space="0" w:color="auto"/>
        <w:right w:val="none" w:sz="0" w:space="0" w:color="auto"/>
      </w:divBdr>
    </w:div>
    <w:div w:id="1787382620">
      <w:bodyDiv w:val="1"/>
      <w:marLeft w:val="0"/>
      <w:marRight w:val="0"/>
      <w:marTop w:val="0"/>
      <w:marBottom w:val="0"/>
      <w:divBdr>
        <w:top w:val="none" w:sz="0" w:space="0" w:color="auto"/>
        <w:left w:val="none" w:sz="0" w:space="0" w:color="auto"/>
        <w:bottom w:val="none" w:sz="0" w:space="0" w:color="auto"/>
        <w:right w:val="none" w:sz="0" w:space="0" w:color="auto"/>
      </w:divBdr>
    </w:div>
    <w:div w:id="1787507369">
      <w:bodyDiv w:val="1"/>
      <w:marLeft w:val="0"/>
      <w:marRight w:val="0"/>
      <w:marTop w:val="0"/>
      <w:marBottom w:val="0"/>
      <w:divBdr>
        <w:top w:val="none" w:sz="0" w:space="0" w:color="auto"/>
        <w:left w:val="none" w:sz="0" w:space="0" w:color="auto"/>
        <w:bottom w:val="none" w:sz="0" w:space="0" w:color="auto"/>
        <w:right w:val="none" w:sz="0" w:space="0" w:color="auto"/>
      </w:divBdr>
    </w:div>
    <w:div w:id="1787575045">
      <w:bodyDiv w:val="1"/>
      <w:marLeft w:val="0"/>
      <w:marRight w:val="0"/>
      <w:marTop w:val="0"/>
      <w:marBottom w:val="0"/>
      <w:divBdr>
        <w:top w:val="none" w:sz="0" w:space="0" w:color="auto"/>
        <w:left w:val="none" w:sz="0" w:space="0" w:color="auto"/>
        <w:bottom w:val="none" w:sz="0" w:space="0" w:color="auto"/>
        <w:right w:val="none" w:sz="0" w:space="0" w:color="auto"/>
      </w:divBdr>
    </w:div>
    <w:div w:id="1787844226">
      <w:bodyDiv w:val="1"/>
      <w:marLeft w:val="0"/>
      <w:marRight w:val="0"/>
      <w:marTop w:val="0"/>
      <w:marBottom w:val="0"/>
      <w:divBdr>
        <w:top w:val="none" w:sz="0" w:space="0" w:color="auto"/>
        <w:left w:val="none" w:sz="0" w:space="0" w:color="auto"/>
        <w:bottom w:val="none" w:sz="0" w:space="0" w:color="auto"/>
        <w:right w:val="none" w:sz="0" w:space="0" w:color="auto"/>
      </w:divBdr>
    </w:div>
    <w:div w:id="1787846707">
      <w:bodyDiv w:val="1"/>
      <w:marLeft w:val="0"/>
      <w:marRight w:val="0"/>
      <w:marTop w:val="0"/>
      <w:marBottom w:val="0"/>
      <w:divBdr>
        <w:top w:val="none" w:sz="0" w:space="0" w:color="auto"/>
        <w:left w:val="none" w:sz="0" w:space="0" w:color="auto"/>
        <w:bottom w:val="none" w:sz="0" w:space="0" w:color="auto"/>
        <w:right w:val="none" w:sz="0" w:space="0" w:color="auto"/>
      </w:divBdr>
    </w:div>
    <w:div w:id="1787919365">
      <w:bodyDiv w:val="1"/>
      <w:marLeft w:val="0"/>
      <w:marRight w:val="0"/>
      <w:marTop w:val="0"/>
      <w:marBottom w:val="0"/>
      <w:divBdr>
        <w:top w:val="none" w:sz="0" w:space="0" w:color="auto"/>
        <w:left w:val="none" w:sz="0" w:space="0" w:color="auto"/>
        <w:bottom w:val="none" w:sz="0" w:space="0" w:color="auto"/>
        <w:right w:val="none" w:sz="0" w:space="0" w:color="auto"/>
      </w:divBdr>
    </w:div>
    <w:div w:id="1788113634">
      <w:bodyDiv w:val="1"/>
      <w:marLeft w:val="0"/>
      <w:marRight w:val="0"/>
      <w:marTop w:val="0"/>
      <w:marBottom w:val="0"/>
      <w:divBdr>
        <w:top w:val="none" w:sz="0" w:space="0" w:color="auto"/>
        <w:left w:val="none" w:sz="0" w:space="0" w:color="auto"/>
        <w:bottom w:val="none" w:sz="0" w:space="0" w:color="auto"/>
        <w:right w:val="none" w:sz="0" w:space="0" w:color="auto"/>
      </w:divBdr>
    </w:div>
    <w:div w:id="1788230564">
      <w:bodyDiv w:val="1"/>
      <w:marLeft w:val="0"/>
      <w:marRight w:val="0"/>
      <w:marTop w:val="0"/>
      <w:marBottom w:val="0"/>
      <w:divBdr>
        <w:top w:val="none" w:sz="0" w:space="0" w:color="auto"/>
        <w:left w:val="none" w:sz="0" w:space="0" w:color="auto"/>
        <w:bottom w:val="none" w:sz="0" w:space="0" w:color="auto"/>
        <w:right w:val="none" w:sz="0" w:space="0" w:color="auto"/>
      </w:divBdr>
    </w:div>
    <w:div w:id="1788354263">
      <w:bodyDiv w:val="1"/>
      <w:marLeft w:val="0"/>
      <w:marRight w:val="0"/>
      <w:marTop w:val="0"/>
      <w:marBottom w:val="0"/>
      <w:divBdr>
        <w:top w:val="none" w:sz="0" w:space="0" w:color="auto"/>
        <w:left w:val="none" w:sz="0" w:space="0" w:color="auto"/>
        <w:bottom w:val="none" w:sz="0" w:space="0" w:color="auto"/>
        <w:right w:val="none" w:sz="0" w:space="0" w:color="auto"/>
      </w:divBdr>
    </w:div>
    <w:div w:id="1788548370">
      <w:bodyDiv w:val="1"/>
      <w:marLeft w:val="0"/>
      <w:marRight w:val="0"/>
      <w:marTop w:val="0"/>
      <w:marBottom w:val="0"/>
      <w:divBdr>
        <w:top w:val="none" w:sz="0" w:space="0" w:color="auto"/>
        <w:left w:val="none" w:sz="0" w:space="0" w:color="auto"/>
        <w:bottom w:val="none" w:sz="0" w:space="0" w:color="auto"/>
        <w:right w:val="none" w:sz="0" w:space="0" w:color="auto"/>
      </w:divBdr>
    </w:div>
    <w:div w:id="1789277541">
      <w:bodyDiv w:val="1"/>
      <w:marLeft w:val="0"/>
      <w:marRight w:val="0"/>
      <w:marTop w:val="0"/>
      <w:marBottom w:val="0"/>
      <w:divBdr>
        <w:top w:val="none" w:sz="0" w:space="0" w:color="auto"/>
        <w:left w:val="none" w:sz="0" w:space="0" w:color="auto"/>
        <w:bottom w:val="none" w:sz="0" w:space="0" w:color="auto"/>
        <w:right w:val="none" w:sz="0" w:space="0" w:color="auto"/>
      </w:divBdr>
    </w:div>
    <w:div w:id="1789351324">
      <w:bodyDiv w:val="1"/>
      <w:marLeft w:val="0"/>
      <w:marRight w:val="0"/>
      <w:marTop w:val="0"/>
      <w:marBottom w:val="0"/>
      <w:divBdr>
        <w:top w:val="none" w:sz="0" w:space="0" w:color="auto"/>
        <w:left w:val="none" w:sz="0" w:space="0" w:color="auto"/>
        <w:bottom w:val="none" w:sz="0" w:space="0" w:color="auto"/>
        <w:right w:val="none" w:sz="0" w:space="0" w:color="auto"/>
      </w:divBdr>
    </w:div>
    <w:div w:id="1789426698">
      <w:bodyDiv w:val="1"/>
      <w:marLeft w:val="0"/>
      <w:marRight w:val="0"/>
      <w:marTop w:val="0"/>
      <w:marBottom w:val="0"/>
      <w:divBdr>
        <w:top w:val="none" w:sz="0" w:space="0" w:color="auto"/>
        <w:left w:val="none" w:sz="0" w:space="0" w:color="auto"/>
        <w:bottom w:val="none" w:sz="0" w:space="0" w:color="auto"/>
        <w:right w:val="none" w:sz="0" w:space="0" w:color="auto"/>
      </w:divBdr>
    </w:div>
    <w:div w:id="1789885803">
      <w:bodyDiv w:val="1"/>
      <w:marLeft w:val="0"/>
      <w:marRight w:val="0"/>
      <w:marTop w:val="0"/>
      <w:marBottom w:val="0"/>
      <w:divBdr>
        <w:top w:val="none" w:sz="0" w:space="0" w:color="auto"/>
        <w:left w:val="none" w:sz="0" w:space="0" w:color="auto"/>
        <w:bottom w:val="none" w:sz="0" w:space="0" w:color="auto"/>
        <w:right w:val="none" w:sz="0" w:space="0" w:color="auto"/>
      </w:divBdr>
    </w:div>
    <w:div w:id="1790122964">
      <w:bodyDiv w:val="1"/>
      <w:marLeft w:val="0"/>
      <w:marRight w:val="0"/>
      <w:marTop w:val="0"/>
      <w:marBottom w:val="0"/>
      <w:divBdr>
        <w:top w:val="none" w:sz="0" w:space="0" w:color="auto"/>
        <w:left w:val="none" w:sz="0" w:space="0" w:color="auto"/>
        <w:bottom w:val="none" w:sz="0" w:space="0" w:color="auto"/>
        <w:right w:val="none" w:sz="0" w:space="0" w:color="auto"/>
      </w:divBdr>
    </w:div>
    <w:div w:id="1790199945">
      <w:bodyDiv w:val="1"/>
      <w:marLeft w:val="0"/>
      <w:marRight w:val="0"/>
      <w:marTop w:val="0"/>
      <w:marBottom w:val="0"/>
      <w:divBdr>
        <w:top w:val="none" w:sz="0" w:space="0" w:color="auto"/>
        <w:left w:val="none" w:sz="0" w:space="0" w:color="auto"/>
        <w:bottom w:val="none" w:sz="0" w:space="0" w:color="auto"/>
        <w:right w:val="none" w:sz="0" w:space="0" w:color="auto"/>
      </w:divBdr>
    </w:div>
    <w:div w:id="1790200736">
      <w:bodyDiv w:val="1"/>
      <w:marLeft w:val="0"/>
      <w:marRight w:val="0"/>
      <w:marTop w:val="0"/>
      <w:marBottom w:val="0"/>
      <w:divBdr>
        <w:top w:val="none" w:sz="0" w:space="0" w:color="auto"/>
        <w:left w:val="none" w:sz="0" w:space="0" w:color="auto"/>
        <w:bottom w:val="none" w:sz="0" w:space="0" w:color="auto"/>
        <w:right w:val="none" w:sz="0" w:space="0" w:color="auto"/>
      </w:divBdr>
    </w:div>
    <w:div w:id="1790514719">
      <w:bodyDiv w:val="1"/>
      <w:marLeft w:val="0"/>
      <w:marRight w:val="0"/>
      <w:marTop w:val="0"/>
      <w:marBottom w:val="0"/>
      <w:divBdr>
        <w:top w:val="none" w:sz="0" w:space="0" w:color="auto"/>
        <w:left w:val="none" w:sz="0" w:space="0" w:color="auto"/>
        <w:bottom w:val="none" w:sz="0" w:space="0" w:color="auto"/>
        <w:right w:val="none" w:sz="0" w:space="0" w:color="auto"/>
      </w:divBdr>
    </w:div>
    <w:div w:id="1790582412">
      <w:bodyDiv w:val="1"/>
      <w:marLeft w:val="0"/>
      <w:marRight w:val="0"/>
      <w:marTop w:val="0"/>
      <w:marBottom w:val="0"/>
      <w:divBdr>
        <w:top w:val="none" w:sz="0" w:space="0" w:color="auto"/>
        <w:left w:val="none" w:sz="0" w:space="0" w:color="auto"/>
        <w:bottom w:val="none" w:sz="0" w:space="0" w:color="auto"/>
        <w:right w:val="none" w:sz="0" w:space="0" w:color="auto"/>
      </w:divBdr>
    </w:div>
    <w:div w:id="1790782629">
      <w:bodyDiv w:val="1"/>
      <w:marLeft w:val="0"/>
      <w:marRight w:val="0"/>
      <w:marTop w:val="0"/>
      <w:marBottom w:val="0"/>
      <w:divBdr>
        <w:top w:val="none" w:sz="0" w:space="0" w:color="auto"/>
        <w:left w:val="none" w:sz="0" w:space="0" w:color="auto"/>
        <w:bottom w:val="none" w:sz="0" w:space="0" w:color="auto"/>
        <w:right w:val="none" w:sz="0" w:space="0" w:color="auto"/>
      </w:divBdr>
    </w:div>
    <w:div w:id="1790970448">
      <w:bodyDiv w:val="1"/>
      <w:marLeft w:val="0"/>
      <w:marRight w:val="0"/>
      <w:marTop w:val="0"/>
      <w:marBottom w:val="0"/>
      <w:divBdr>
        <w:top w:val="none" w:sz="0" w:space="0" w:color="auto"/>
        <w:left w:val="none" w:sz="0" w:space="0" w:color="auto"/>
        <w:bottom w:val="none" w:sz="0" w:space="0" w:color="auto"/>
        <w:right w:val="none" w:sz="0" w:space="0" w:color="auto"/>
      </w:divBdr>
    </w:div>
    <w:div w:id="1791506264">
      <w:bodyDiv w:val="1"/>
      <w:marLeft w:val="0"/>
      <w:marRight w:val="0"/>
      <w:marTop w:val="0"/>
      <w:marBottom w:val="0"/>
      <w:divBdr>
        <w:top w:val="none" w:sz="0" w:space="0" w:color="auto"/>
        <w:left w:val="none" w:sz="0" w:space="0" w:color="auto"/>
        <w:bottom w:val="none" w:sz="0" w:space="0" w:color="auto"/>
        <w:right w:val="none" w:sz="0" w:space="0" w:color="auto"/>
      </w:divBdr>
    </w:div>
    <w:div w:id="1791632128">
      <w:bodyDiv w:val="1"/>
      <w:marLeft w:val="0"/>
      <w:marRight w:val="0"/>
      <w:marTop w:val="0"/>
      <w:marBottom w:val="0"/>
      <w:divBdr>
        <w:top w:val="none" w:sz="0" w:space="0" w:color="auto"/>
        <w:left w:val="none" w:sz="0" w:space="0" w:color="auto"/>
        <w:bottom w:val="none" w:sz="0" w:space="0" w:color="auto"/>
        <w:right w:val="none" w:sz="0" w:space="0" w:color="auto"/>
      </w:divBdr>
    </w:div>
    <w:div w:id="1791896917">
      <w:bodyDiv w:val="1"/>
      <w:marLeft w:val="0"/>
      <w:marRight w:val="0"/>
      <w:marTop w:val="0"/>
      <w:marBottom w:val="0"/>
      <w:divBdr>
        <w:top w:val="none" w:sz="0" w:space="0" w:color="auto"/>
        <w:left w:val="none" w:sz="0" w:space="0" w:color="auto"/>
        <w:bottom w:val="none" w:sz="0" w:space="0" w:color="auto"/>
        <w:right w:val="none" w:sz="0" w:space="0" w:color="auto"/>
      </w:divBdr>
    </w:div>
    <w:div w:id="1792167861">
      <w:bodyDiv w:val="1"/>
      <w:marLeft w:val="0"/>
      <w:marRight w:val="0"/>
      <w:marTop w:val="0"/>
      <w:marBottom w:val="0"/>
      <w:divBdr>
        <w:top w:val="none" w:sz="0" w:space="0" w:color="auto"/>
        <w:left w:val="none" w:sz="0" w:space="0" w:color="auto"/>
        <w:bottom w:val="none" w:sz="0" w:space="0" w:color="auto"/>
        <w:right w:val="none" w:sz="0" w:space="0" w:color="auto"/>
      </w:divBdr>
    </w:div>
    <w:div w:id="1792437569">
      <w:bodyDiv w:val="1"/>
      <w:marLeft w:val="0"/>
      <w:marRight w:val="0"/>
      <w:marTop w:val="0"/>
      <w:marBottom w:val="0"/>
      <w:divBdr>
        <w:top w:val="none" w:sz="0" w:space="0" w:color="auto"/>
        <w:left w:val="none" w:sz="0" w:space="0" w:color="auto"/>
        <w:bottom w:val="none" w:sz="0" w:space="0" w:color="auto"/>
        <w:right w:val="none" w:sz="0" w:space="0" w:color="auto"/>
      </w:divBdr>
    </w:div>
    <w:div w:id="1792701709">
      <w:bodyDiv w:val="1"/>
      <w:marLeft w:val="0"/>
      <w:marRight w:val="0"/>
      <w:marTop w:val="0"/>
      <w:marBottom w:val="0"/>
      <w:divBdr>
        <w:top w:val="none" w:sz="0" w:space="0" w:color="auto"/>
        <w:left w:val="none" w:sz="0" w:space="0" w:color="auto"/>
        <w:bottom w:val="none" w:sz="0" w:space="0" w:color="auto"/>
        <w:right w:val="none" w:sz="0" w:space="0" w:color="auto"/>
      </w:divBdr>
    </w:div>
    <w:div w:id="1792943472">
      <w:bodyDiv w:val="1"/>
      <w:marLeft w:val="0"/>
      <w:marRight w:val="0"/>
      <w:marTop w:val="0"/>
      <w:marBottom w:val="0"/>
      <w:divBdr>
        <w:top w:val="none" w:sz="0" w:space="0" w:color="auto"/>
        <w:left w:val="none" w:sz="0" w:space="0" w:color="auto"/>
        <w:bottom w:val="none" w:sz="0" w:space="0" w:color="auto"/>
        <w:right w:val="none" w:sz="0" w:space="0" w:color="auto"/>
      </w:divBdr>
    </w:div>
    <w:div w:id="1793287463">
      <w:bodyDiv w:val="1"/>
      <w:marLeft w:val="0"/>
      <w:marRight w:val="0"/>
      <w:marTop w:val="0"/>
      <w:marBottom w:val="0"/>
      <w:divBdr>
        <w:top w:val="none" w:sz="0" w:space="0" w:color="auto"/>
        <w:left w:val="none" w:sz="0" w:space="0" w:color="auto"/>
        <w:bottom w:val="none" w:sz="0" w:space="0" w:color="auto"/>
        <w:right w:val="none" w:sz="0" w:space="0" w:color="auto"/>
      </w:divBdr>
    </w:div>
    <w:div w:id="1793471931">
      <w:bodyDiv w:val="1"/>
      <w:marLeft w:val="0"/>
      <w:marRight w:val="0"/>
      <w:marTop w:val="0"/>
      <w:marBottom w:val="0"/>
      <w:divBdr>
        <w:top w:val="none" w:sz="0" w:space="0" w:color="auto"/>
        <w:left w:val="none" w:sz="0" w:space="0" w:color="auto"/>
        <w:bottom w:val="none" w:sz="0" w:space="0" w:color="auto"/>
        <w:right w:val="none" w:sz="0" w:space="0" w:color="auto"/>
      </w:divBdr>
    </w:div>
    <w:div w:id="1794595415">
      <w:bodyDiv w:val="1"/>
      <w:marLeft w:val="0"/>
      <w:marRight w:val="0"/>
      <w:marTop w:val="0"/>
      <w:marBottom w:val="0"/>
      <w:divBdr>
        <w:top w:val="none" w:sz="0" w:space="0" w:color="auto"/>
        <w:left w:val="none" w:sz="0" w:space="0" w:color="auto"/>
        <w:bottom w:val="none" w:sz="0" w:space="0" w:color="auto"/>
        <w:right w:val="none" w:sz="0" w:space="0" w:color="auto"/>
      </w:divBdr>
    </w:div>
    <w:div w:id="1794905111">
      <w:bodyDiv w:val="1"/>
      <w:marLeft w:val="0"/>
      <w:marRight w:val="0"/>
      <w:marTop w:val="0"/>
      <w:marBottom w:val="0"/>
      <w:divBdr>
        <w:top w:val="none" w:sz="0" w:space="0" w:color="auto"/>
        <w:left w:val="none" w:sz="0" w:space="0" w:color="auto"/>
        <w:bottom w:val="none" w:sz="0" w:space="0" w:color="auto"/>
        <w:right w:val="none" w:sz="0" w:space="0" w:color="auto"/>
      </w:divBdr>
    </w:div>
    <w:div w:id="1795100770">
      <w:bodyDiv w:val="1"/>
      <w:marLeft w:val="0"/>
      <w:marRight w:val="0"/>
      <w:marTop w:val="0"/>
      <w:marBottom w:val="0"/>
      <w:divBdr>
        <w:top w:val="none" w:sz="0" w:space="0" w:color="auto"/>
        <w:left w:val="none" w:sz="0" w:space="0" w:color="auto"/>
        <w:bottom w:val="none" w:sz="0" w:space="0" w:color="auto"/>
        <w:right w:val="none" w:sz="0" w:space="0" w:color="auto"/>
      </w:divBdr>
    </w:div>
    <w:div w:id="1795127602">
      <w:bodyDiv w:val="1"/>
      <w:marLeft w:val="0"/>
      <w:marRight w:val="0"/>
      <w:marTop w:val="0"/>
      <w:marBottom w:val="0"/>
      <w:divBdr>
        <w:top w:val="none" w:sz="0" w:space="0" w:color="auto"/>
        <w:left w:val="none" w:sz="0" w:space="0" w:color="auto"/>
        <w:bottom w:val="none" w:sz="0" w:space="0" w:color="auto"/>
        <w:right w:val="none" w:sz="0" w:space="0" w:color="auto"/>
      </w:divBdr>
    </w:div>
    <w:div w:id="1795128430">
      <w:bodyDiv w:val="1"/>
      <w:marLeft w:val="0"/>
      <w:marRight w:val="0"/>
      <w:marTop w:val="0"/>
      <w:marBottom w:val="0"/>
      <w:divBdr>
        <w:top w:val="none" w:sz="0" w:space="0" w:color="auto"/>
        <w:left w:val="none" w:sz="0" w:space="0" w:color="auto"/>
        <w:bottom w:val="none" w:sz="0" w:space="0" w:color="auto"/>
        <w:right w:val="none" w:sz="0" w:space="0" w:color="auto"/>
      </w:divBdr>
    </w:div>
    <w:div w:id="1795562730">
      <w:bodyDiv w:val="1"/>
      <w:marLeft w:val="0"/>
      <w:marRight w:val="0"/>
      <w:marTop w:val="0"/>
      <w:marBottom w:val="0"/>
      <w:divBdr>
        <w:top w:val="none" w:sz="0" w:space="0" w:color="auto"/>
        <w:left w:val="none" w:sz="0" w:space="0" w:color="auto"/>
        <w:bottom w:val="none" w:sz="0" w:space="0" w:color="auto"/>
        <w:right w:val="none" w:sz="0" w:space="0" w:color="auto"/>
      </w:divBdr>
    </w:div>
    <w:div w:id="1796366466">
      <w:bodyDiv w:val="1"/>
      <w:marLeft w:val="0"/>
      <w:marRight w:val="0"/>
      <w:marTop w:val="0"/>
      <w:marBottom w:val="0"/>
      <w:divBdr>
        <w:top w:val="none" w:sz="0" w:space="0" w:color="auto"/>
        <w:left w:val="none" w:sz="0" w:space="0" w:color="auto"/>
        <w:bottom w:val="none" w:sz="0" w:space="0" w:color="auto"/>
        <w:right w:val="none" w:sz="0" w:space="0" w:color="auto"/>
      </w:divBdr>
    </w:div>
    <w:div w:id="1796635482">
      <w:bodyDiv w:val="1"/>
      <w:marLeft w:val="0"/>
      <w:marRight w:val="0"/>
      <w:marTop w:val="0"/>
      <w:marBottom w:val="0"/>
      <w:divBdr>
        <w:top w:val="none" w:sz="0" w:space="0" w:color="auto"/>
        <w:left w:val="none" w:sz="0" w:space="0" w:color="auto"/>
        <w:bottom w:val="none" w:sz="0" w:space="0" w:color="auto"/>
        <w:right w:val="none" w:sz="0" w:space="0" w:color="auto"/>
      </w:divBdr>
    </w:div>
    <w:div w:id="1797485138">
      <w:bodyDiv w:val="1"/>
      <w:marLeft w:val="0"/>
      <w:marRight w:val="0"/>
      <w:marTop w:val="0"/>
      <w:marBottom w:val="0"/>
      <w:divBdr>
        <w:top w:val="none" w:sz="0" w:space="0" w:color="auto"/>
        <w:left w:val="none" w:sz="0" w:space="0" w:color="auto"/>
        <w:bottom w:val="none" w:sz="0" w:space="0" w:color="auto"/>
        <w:right w:val="none" w:sz="0" w:space="0" w:color="auto"/>
      </w:divBdr>
    </w:div>
    <w:div w:id="1798060537">
      <w:bodyDiv w:val="1"/>
      <w:marLeft w:val="0"/>
      <w:marRight w:val="0"/>
      <w:marTop w:val="0"/>
      <w:marBottom w:val="0"/>
      <w:divBdr>
        <w:top w:val="none" w:sz="0" w:space="0" w:color="auto"/>
        <w:left w:val="none" w:sz="0" w:space="0" w:color="auto"/>
        <w:bottom w:val="none" w:sz="0" w:space="0" w:color="auto"/>
        <w:right w:val="none" w:sz="0" w:space="0" w:color="auto"/>
      </w:divBdr>
    </w:div>
    <w:div w:id="1798404907">
      <w:bodyDiv w:val="1"/>
      <w:marLeft w:val="0"/>
      <w:marRight w:val="0"/>
      <w:marTop w:val="0"/>
      <w:marBottom w:val="0"/>
      <w:divBdr>
        <w:top w:val="none" w:sz="0" w:space="0" w:color="auto"/>
        <w:left w:val="none" w:sz="0" w:space="0" w:color="auto"/>
        <w:bottom w:val="none" w:sz="0" w:space="0" w:color="auto"/>
        <w:right w:val="none" w:sz="0" w:space="0" w:color="auto"/>
      </w:divBdr>
    </w:div>
    <w:div w:id="1798525198">
      <w:bodyDiv w:val="1"/>
      <w:marLeft w:val="0"/>
      <w:marRight w:val="0"/>
      <w:marTop w:val="0"/>
      <w:marBottom w:val="0"/>
      <w:divBdr>
        <w:top w:val="none" w:sz="0" w:space="0" w:color="auto"/>
        <w:left w:val="none" w:sz="0" w:space="0" w:color="auto"/>
        <w:bottom w:val="none" w:sz="0" w:space="0" w:color="auto"/>
        <w:right w:val="none" w:sz="0" w:space="0" w:color="auto"/>
      </w:divBdr>
    </w:div>
    <w:div w:id="1799294600">
      <w:bodyDiv w:val="1"/>
      <w:marLeft w:val="0"/>
      <w:marRight w:val="0"/>
      <w:marTop w:val="0"/>
      <w:marBottom w:val="0"/>
      <w:divBdr>
        <w:top w:val="none" w:sz="0" w:space="0" w:color="auto"/>
        <w:left w:val="none" w:sz="0" w:space="0" w:color="auto"/>
        <w:bottom w:val="none" w:sz="0" w:space="0" w:color="auto"/>
        <w:right w:val="none" w:sz="0" w:space="0" w:color="auto"/>
      </w:divBdr>
    </w:div>
    <w:div w:id="1799687042">
      <w:bodyDiv w:val="1"/>
      <w:marLeft w:val="0"/>
      <w:marRight w:val="0"/>
      <w:marTop w:val="0"/>
      <w:marBottom w:val="0"/>
      <w:divBdr>
        <w:top w:val="none" w:sz="0" w:space="0" w:color="auto"/>
        <w:left w:val="none" w:sz="0" w:space="0" w:color="auto"/>
        <w:bottom w:val="none" w:sz="0" w:space="0" w:color="auto"/>
        <w:right w:val="none" w:sz="0" w:space="0" w:color="auto"/>
      </w:divBdr>
    </w:div>
    <w:div w:id="1800025500">
      <w:bodyDiv w:val="1"/>
      <w:marLeft w:val="0"/>
      <w:marRight w:val="0"/>
      <w:marTop w:val="0"/>
      <w:marBottom w:val="0"/>
      <w:divBdr>
        <w:top w:val="none" w:sz="0" w:space="0" w:color="auto"/>
        <w:left w:val="none" w:sz="0" w:space="0" w:color="auto"/>
        <w:bottom w:val="none" w:sz="0" w:space="0" w:color="auto"/>
        <w:right w:val="none" w:sz="0" w:space="0" w:color="auto"/>
      </w:divBdr>
    </w:div>
    <w:div w:id="1800025542">
      <w:bodyDiv w:val="1"/>
      <w:marLeft w:val="0"/>
      <w:marRight w:val="0"/>
      <w:marTop w:val="0"/>
      <w:marBottom w:val="0"/>
      <w:divBdr>
        <w:top w:val="none" w:sz="0" w:space="0" w:color="auto"/>
        <w:left w:val="none" w:sz="0" w:space="0" w:color="auto"/>
        <w:bottom w:val="none" w:sz="0" w:space="0" w:color="auto"/>
        <w:right w:val="none" w:sz="0" w:space="0" w:color="auto"/>
      </w:divBdr>
    </w:div>
    <w:div w:id="1800296949">
      <w:bodyDiv w:val="1"/>
      <w:marLeft w:val="0"/>
      <w:marRight w:val="0"/>
      <w:marTop w:val="0"/>
      <w:marBottom w:val="0"/>
      <w:divBdr>
        <w:top w:val="none" w:sz="0" w:space="0" w:color="auto"/>
        <w:left w:val="none" w:sz="0" w:space="0" w:color="auto"/>
        <w:bottom w:val="none" w:sz="0" w:space="0" w:color="auto"/>
        <w:right w:val="none" w:sz="0" w:space="0" w:color="auto"/>
      </w:divBdr>
    </w:div>
    <w:div w:id="1800761156">
      <w:bodyDiv w:val="1"/>
      <w:marLeft w:val="0"/>
      <w:marRight w:val="0"/>
      <w:marTop w:val="0"/>
      <w:marBottom w:val="0"/>
      <w:divBdr>
        <w:top w:val="none" w:sz="0" w:space="0" w:color="auto"/>
        <w:left w:val="none" w:sz="0" w:space="0" w:color="auto"/>
        <w:bottom w:val="none" w:sz="0" w:space="0" w:color="auto"/>
        <w:right w:val="none" w:sz="0" w:space="0" w:color="auto"/>
      </w:divBdr>
    </w:div>
    <w:div w:id="1801217756">
      <w:bodyDiv w:val="1"/>
      <w:marLeft w:val="0"/>
      <w:marRight w:val="0"/>
      <w:marTop w:val="0"/>
      <w:marBottom w:val="0"/>
      <w:divBdr>
        <w:top w:val="none" w:sz="0" w:space="0" w:color="auto"/>
        <w:left w:val="none" w:sz="0" w:space="0" w:color="auto"/>
        <w:bottom w:val="none" w:sz="0" w:space="0" w:color="auto"/>
        <w:right w:val="none" w:sz="0" w:space="0" w:color="auto"/>
      </w:divBdr>
    </w:div>
    <w:div w:id="1801340086">
      <w:bodyDiv w:val="1"/>
      <w:marLeft w:val="0"/>
      <w:marRight w:val="0"/>
      <w:marTop w:val="0"/>
      <w:marBottom w:val="0"/>
      <w:divBdr>
        <w:top w:val="none" w:sz="0" w:space="0" w:color="auto"/>
        <w:left w:val="none" w:sz="0" w:space="0" w:color="auto"/>
        <w:bottom w:val="none" w:sz="0" w:space="0" w:color="auto"/>
        <w:right w:val="none" w:sz="0" w:space="0" w:color="auto"/>
      </w:divBdr>
    </w:div>
    <w:div w:id="1801802682">
      <w:bodyDiv w:val="1"/>
      <w:marLeft w:val="0"/>
      <w:marRight w:val="0"/>
      <w:marTop w:val="0"/>
      <w:marBottom w:val="0"/>
      <w:divBdr>
        <w:top w:val="none" w:sz="0" w:space="0" w:color="auto"/>
        <w:left w:val="none" w:sz="0" w:space="0" w:color="auto"/>
        <w:bottom w:val="none" w:sz="0" w:space="0" w:color="auto"/>
        <w:right w:val="none" w:sz="0" w:space="0" w:color="auto"/>
      </w:divBdr>
    </w:div>
    <w:div w:id="1801848421">
      <w:bodyDiv w:val="1"/>
      <w:marLeft w:val="0"/>
      <w:marRight w:val="0"/>
      <w:marTop w:val="0"/>
      <w:marBottom w:val="0"/>
      <w:divBdr>
        <w:top w:val="none" w:sz="0" w:space="0" w:color="auto"/>
        <w:left w:val="none" w:sz="0" w:space="0" w:color="auto"/>
        <w:bottom w:val="none" w:sz="0" w:space="0" w:color="auto"/>
        <w:right w:val="none" w:sz="0" w:space="0" w:color="auto"/>
      </w:divBdr>
    </w:div>
    <w:div w:id="1801921515">
      <w:bodyDiv w:val="1"/>
      <w:marLeft w:val="0"/>
      <w:marRight w:val="0"/>
      <w:marTop w:val="0"/>
      <w:marBottom w:val="0"/>
      <w:divBdr>
        <w:top w:val="none" w:sz="0" w:space="0" w:color="auto"/>
        <w:left w:val="none" w:sz="0" w:space="0" w:color="auto"/>
        <w:bottom w:val="none" w:sz="0" w:space="0" w:color="auto"/>
        <w:right w:val="none" w:sz="0" w:space="0" w:color="auto"/>
      </w:divBdr>
    </w:div>
    <w:div w:id="1801923851">
      <w:bodyDiv w:val="1"/>
      <w:marLeft w:val="0"/>
      <w:marRight w:val="0"/>
      <w:marTop w:val="0"/>
      <w:marBottom w:val="0"/>
      <w:divBdr>
        <w:top w:val="none" w:sz="0" w:space="0" w:color="auto"/>
        <w:left w:val="none" w:sz="0" w:space="0" w:color="auto"/>
        <w:bottom w:val="none" w:sz="0" w:space="0" w:color="auto"/>
        <w:right w:val="none" w:sz="0" w:space="0" w:color="auto"/>
      </w:divBdr>
    </w:div>
    <w:div w:id="1802338064">
      <w:bodyDiv w:val="1"/>
      <w:marLeft w:val="0"/>
      <w:marRight w:val="0"/>
      <w:marTop w:val="0"/>
      <w:marBottom w:val="0"/>
      <w:divBdr>
        <w:top w:val="none" w:sz="0" w:space="0" w:color="auto"/>
        <w:left w:val="none" w:sz="0" w:space="0" w:color="auto"/>
        <w:bottom w:val="none" w:sz="0" w:space="0" w:color="auto"/>
        <w:right w:val="none" w:sz="0" w:space="0" w:color="auto"/>
      </w:divBdr>
    </w:div>
    <w:div w:id="1802385405">
      <w:bodyDiv w:val="1"/>
      <w:marLeft w:val="0"/>
      <w:marRight w:val="0"/>
      <w:marTop w:val="0"/>
      <w:marBottom w:val="0"/>
      <w:divBdr>
        <w:top w:val="none" w:sz="0" w:space="0" w:color="auto"/>
        <w:left w:val="none" w:sz="0" w:space="0" w:color="auto"/>
        <w:bottom w:val="none" w:sz="0" w:space="0" w:color="auto"/>
        <w:right w:val="none" w:sz="0" w:space="0" w:color="auto"/>
      </w:divBdr>
    </w:div>
    <w:div w:id="1802385687">
      <w:bodyDiv w:val="1"/>
      <w:marLeft w:val="0"/>
      <w:marRight w:val="0"/>
      <w:marTop w:val="0"/>
      <w:marBottom w:val="0"/>
      <w:divBdr>
        <w:top w:val="none" w:sz="0" w:space="0" w:color="auto"/>
        <w:left w:val="none" w:sz="0" w:space="0" w:color="auto"/>
        <w:bottom w:val="none" w:sz="0" w:space="0" w:color="auto"/>
        <w:right w:val="none" w:sz="0" w:space="0" w:color="auto"/>
      </w:divBdr>
    </w:div>
    <w:div w:id="1802461402">
      <w:bodyDiv w:val="1"/>
      <w:marLeft w:val="0"/>
      <w:marRight w:val="0"/>
      <w:marTop w:val="0"/>
      <w:marBottom w:val="0"/>
      <w:divBdr>
        <w:top w:val="none" w:sz="0" w:space="0" w:color="auto"/>
        <w:left w:val="none" w:sz="0" w:space="0" w:color="auto"/>
        <w:bottom w:val="none" w:sz="0" w:space="0" w:color="auto"/>
        <w:right w:val="none" w:sz="0" w:space="0" w:color="auto"/>
      </w:divBdr>
    </w:div>
    <w:div w:id="1803232166">
      <w:bodyDiv w:val="1"/>
      <w:marLeft w:val="0"/>
      <w:marRight w:val="0"/>
      <w:marTop w:val="0"/>
      <w:marBottom w:val="0"/>
      <w:divBdr>
        <w:top w:val="none" w:sz="0" w:space="0" w:color="auto"/>
        <w:left w:val="none" w:sz="0" w:space="0" w:color="auto"/>
        <w:bottom w:val="none" w:sz="0" w:space="0" w:color="auto"/>
        <w:right w:val="none" w:sz="0" w:space="0" w:color="auto"/>
      </w:divBdr>
    </w:div>
    <w:div w:id="1803765973">
      <w:bodyDiv w:val="1"/>
      <w:marLeft w:val="0"/>
      <w:marRight w:val="0"/>
      <w:marTop w:val="0"/>
      <w:marBottom w:val="0"/>
      <w:divBdr>
        <w:top w:val="none" w:sz="0" w:space="0" w:color="auto"/>
        <w:left w:val="none" w:sz="0" w:space="0" w:color="auto"/>
        <w:bottom w:val="none" w:sz="0" w:space="0" w:color="auto"/>
        <w:right w:val="none" w:sz="0" w:space="0" w:color="auto"/>
      </w:divBdr>
    </w:div>
    <w:div w:id="1803767929">
      <w:bodyDiv w:val="1"/>
      <w:marLeft w:val="0"/>
      <w:marRight w:val="0"/>
      <w:marTop w:val="0"/>
      <w:marBottom w:val="0"/>
      <w:divBdr>
        <w:top w:val="none" w:sz="0" w:space="0" w:color="auto"/>
        <w:left w:val="none" w:sz="0" w:space="0" w:color="auto"/>
        <w:bottom w:val="none" w:sz="0" w:space="0" w:color="auto"/>
        <w:right w:val="none" w:sz="0" w:space="0" w:color="auto"/>
      </w:divBdr>
    </w:div>
    <w:div w:id="1803840380">
      <w:bodyDiv w:val="1"/>
      <w:marLeft w:val="0"/>
      <w:marRight w:val="0"/>
      <w:marTop w:val="0"/>
      <w:marBottom w:val="0"/>
      <w:divBdr>
        <w:top w:val="none" w:sz="0" w:space="0" w:color="auto"/>
        <w:left w:val="none" w:sz="0" w:space="0" w:color="auto"/>
        <w:bottom w:val="none" w:sz="0" w:space="0" w:color="auto"/>
        <w:right w:val="none" w:sz="0" w:space="0" w:color="auto"/>
      </w:divBdr>
    </w:div>
    <w:div w:id="1804696335">
      <w:bodyDiv w:val="1"/>
      <w:marLeft w:val="0"/>
      <w:marRight w:val="0"/>
      <w:marTop w:val="0"/>
      <w:marBottom w:val="0"/>
      <w:divBdr>
        <w:top w:val="none" w:sz="0" w:space="0" w:color="auto"/>
        <w:left w:val="none" w:sz="0" w:space="0" w:color="auto"/>
        <w:bottom w:val="none" w:sz="0" w:space="0" w:color="auto"/>
        <w:right w:val="none" w:sz="0" w:space="0" w:color="auto"/>
      </w:divBdr>
    </w:div>
    <w:div w:id="1804737994">
      <w:bodyDiv w:val="1"/>
      <w:marLeft w:val="0"/>
      <w:marRight w:val="0"/>
      <w:marTop w:val="0"/>
      <w:marBottom w:val="0"/>
      <w:divBdr>
        <w:top w:val="none" w:sz="0" w:space="0" w:color="auto"/>
        <w:left w:val="none" w:sz="0" w:space="0" w:color="auto"/>
        <w:bottom w:val="none" w:sz="0" w:space="0" w:color="auto"/>
        <w:right w:val="none" w:sz="0" w:space="0" w:color="auto"/>
      </w:divBdr>
    </w:div>
    <w:div w:id="1805540589">
      <w:bodyDiv w:val="1"/>
      <w:marLeft w:val="0"/>
      <w:marRight w:val="0"/>
      <w:marTop w:val="0"/>
      <w:marBottom w:val="0"/>
      <w:divBdr>
        <w:top w:val="none" w:sz="0" w:space="0" w:color="auto"/>
        <w:left w:val="none" w:sz="0" w:space="0" w:color="auto"/>
        <w:bottom w:val="none" w:sz="0" w:space="0" w:color="auto"/>
        <w:right w:val="none" w:sz="0" w:space="0" w:color="auto"/>
      </w:divBdr>
    </w:div>
    <w:div w:id="1805852773">
      <w:bodyDiv w:val="1"/>
      <w:marLeft w:val="0"/>
      <w:marRight w:val="0"/>
      <w:marTop w:val="0"/>
      <w:marBottom w:val="0"/>
      <w:divBdr>
        <w:top w:val="none" w:sz="0" w:space="0" w:color="auto"/>
        <w:left w:val="none" w:sz="0" w:space="0" w:color="auto"/>
        <w:bottom w:val="none" w:sz="0" w:space="0" w:color="auto"/>
        <w:right w:val="none" w:sz="0" w:space="0" w:color="auto"/>
      </w:divBdr>
    </w:div>
    <w:div w:id="1806506507">
      <w:bodyDiv w:val="1"/>
      <w:marLeft w:val="0"/>
      <w:marRight w:val="0"/>
      <w:marTop w:val="0"/>
      <w:marBottom w:val="0"/>
      <w:divBdr>
        <w:top w:val="none" w:sz="0" w:space="0" w:color="auto"/>
        <w:left w:val="none" w:sz="0" w:space="0" w:color="auto"/>
        <w:bottom w:val="none" w:sz="0" w:space="0" w:color="auto"/>
        <w:right w:val="none" w:sz="0" w:space="0" w:color="auto"/>
      </w:divBdr>
    </w:div>
    <w:div w:id="1806585209">
      <w:bodyDiv w:val="1"/>
      <w:marLeft w:val="0"/>
      <w:marRight w:val="0"/>
      <w:marTop w:val="0"/>
      <w:marBottom w:val="0"/>
      <w:divBdr>
        <w:top w:val="none" w:sz="0" w:space="0" w:color="auto"/>
        <w:left w:val="none" w:sz="0" w:space="0" w:color="auto"/>
        <w:bottom w:val="none" w:sz="0" w:space="0" w:color="auto"/>
        <w:right w:val="none" w:sz="0" w:space="0" w:color="auto"/>
      </w:divBdr>
    </w:div>
    <w:div w:id="1806659009">
      <w:bodyDiv w:val="1"/>
      <w:marLeft w:val="0"/>
      <w:marRight w:val="0"/>
      <w:marTop w:val="0"/>
      <w:marBottom w:val="0"/>
      <w:divBdr>
        <w:top w:val="none" w:sz="0" w:space="0" w:color="auto"/>
        <w:left w:val="none" w:sz="0" w:space="0" w:color="auto"/>
        <w:bottom w:val="none" w:sz="0" w:space="0" w:color="auto"/>
        <w:right w:val="none" w:sz="0" w:space="0" w:color="auto"/>
      </w:divBdr>
    </w:div>
    <w:div w:id="1806699699">
      <w:bodyDiv w:val="1"/>
      <w:marLeft w:val="0"/>
      <w:marRight w:val="0"/>
      <w:marTop w:val="0"/>
      <w:marBottom w:val="0"/>
      <w:divBdr>
        <w:top w:val="none" w:sz="0" w:space="0" w:color="auto"/>
        <w:left w:val="none" w:sz="0" w:space="0" w:color="auto"/>
        <w:bottom w:val="none" w:sz="0" w:space="0" w:color="auto"/>
        <w:right w:val="none" w:sz="0" w:space="0" w:color="auto"/>
      </w:divBdr>
    </w:div>
    <w:div w:id="1806922956">
      <w:bodyDiv w:val="1"/>
      <w:marLeft w:val="0"/>
      <w:marRight w:val="0"/>
      <w:marTop w:val="0"/>
      <w:marBottom w:val="0"/>
      <w:divBdr>
        <w:top w:val="none" w:sz="0" w:space="0" w:color="auto"/>
        <w:left w:val="none" w:sz="0" w:space="0" w:color="auto"/>
        <w:bottom w:val="none" w:sz="0" w:space="0" w:color="auto"/>
        <w:right w:val="none" w:sz="0" w:space="0" w:color="auto"/>
      </w:divBdr>
    </w:div>
    <w:div w:id="1807816904">
      <w:bodyDiv w:val="1"/>
      <w:marLeft w:val="0"/>
      <w:marRight w:val="0"/>
      <w:marTop w:val="0"/>
      <w:marBottom w:val="0"/>
      <w:divBdr>
        <w:top w:val="none" w:sz="0" w:space="0" w:color="auto"/>
        <w:left w:val="none" w:sz="0" w:space="0" w:color="auto"/>
        <w:bottom w:val="none" w:sz="0" w:space="0" w:color="auto"/>
        <w:right w:val="none" w:sz="0" w:space="0" w:color="auto"/>
      </w:divBdr>
    </w:div>
    <w:div w:id="1808085776">
      <w:bodyDiv w:val="1"/>
      <w:marLeft w:val="0"/>
      <w:marRight w:val="0"/>
      <w:marTop w:val="0"/>
      <w:marBottom w:val="0"/>
      <w:divBdr>
        <w:top w:val="none" w:sz="0" w:space="0" w:color="auto"/>
        <w:left w:val="none" w:sz="0" w:space="0" w:color="auto"/>
        <w:bottom w:val="none" w:sz="0" w:space="0" w:color="auto"/>
        <w:right w:val="none" w:sz="0" w:space="0" w:color="auto"/>
      </w:divBdr>
    </w:div>
    <w:div w:id="1808281990">
      <w:bodyDiv w:val="1"/>
      <w:marLeft w:val="0"/>
      <w:marRight w:val="0"/>
      <w:marTop w:val="0"/>
      <w:marBottom w:val="0"/>
      <w:divBdr>
        <w:top w:val="none" w:sz="0" w:space="0" w:color="auto"/>
        <w:left w:val="none" w:sz="0" w:space="0" w:color="auto"/>
        <w:bottom w:val="none" w:sz="0" w:space="0" w:color="auto"/>
        <w:right w:val="none" w:sz="0" w:space="0" w:color="auto"/>
      </w:divBdr>
    </w:div>
    <w:div w:id="1808623170">
      <w:bodyDiv w:val="1"/>
      <w:marLeft w:val="0"/>
      <w:marRight w:val="0"/>
      <w:marTop w:val="0"/>
      <w:marBottom w:val="0"/>
      <w:divBdr>
        <w:top w:val="none" w:sz="0" w:space="0" w:color="auto"/>
        <w:left w:val="none" w:sz="0" w:space="0" w:color="auto"/>
        <w:bottom w:val="none" w:sz="0" w:space="0" w:color="auto"/>
        <w:right w:val="none" w:sz="0" w:space="0" w:color="auto"/>
      </w:divBdr>
    </w:div>
    <w:div w:id="1809131095">
      <w:bodyDiv w:val="1"/>
      <w:marLeft w:val="0"/>
      <w:marRight w:val="0"/>
      <w:marTop w:val="0"/>
      <w:marBottom w:val="0"/>
      <w:divBdr>
        <w:top w:val="none" w:sz="0" w:space="0" w:color="auto"/>
        <w:left w:val="none" w:sz="0" w:space="0" w:color="auto"/>
        <w:bottom w:val="none" w:sz="0" w:space="0" w:color="auto"/>
        <w:right w:val="none" w:sz="0" w:space="0" w:color="auto"/>
      </w:divBdr>
    </w:div>
    <w:div w:id="1809281725">
      <w:bodyDiv w:val="1"/>
      <w:marLeft w:val="0"/>
      <w:marRight w:val="0"/>
      <w:marTop w:val="0"/>
      <w:marBottom w:val="0"/>
      <w:divBdr>
        <w:top w:val="none" w:sz="0" w:space="0" w:color="auto"/>
        <w:left w:val="none" w:sz="0" w:space="0" w:color="auto"/>
        <w:bottom w:val="none" w:sz="0" w:space="0" w:color="auto"/>
        <w:right w:val="none" w:sz="0" w:space="0" w:color="auto"/>
      </w:divBdr>
    </w:div>
    <w:div w:id="1809515010">
      <w:bodyDiv w:val="1"/>
      <w:marLeft w:val="0"/>
      <w:marRight w:val="0"/>
      <w:marTop w:val="0"/>
      <w:marBottom w:val="0"/>
      <w:divBdr>
        <w:top w:val="none" w:sz="0" w:space="0" w:color="auto"/>
        <w:left w:val="none" w:sz="0" w:space="0" w:color="auto"/>
        <w:bottom w:val="none" w:sz="0" w:space="0" w:color="auto"/>
        <w:right w:val="none" w:sz="0" w:space="0" w:color="auto"/>
      </w:divBdr>
    </w:div>
    <w:div w:id="1809585431">
      <w:bodyDiv w:val="1"/>
      <w:marLeft w:val="0"/>
      <w:marRight w:val="0"/>
      <w:marTop w:val="0"/>
      <w:marBottom w:val="0"/>
      <w:divBdr>
        <w:top w:val="none" w:sz="0" w:space="0" w:color="auto"/>
        <w:left w:val="none" w:sz="0" w:space="0" w:color="auto"/>
        <w:bottom w:val="none" w:sz="0" w:space="0" w:color="auto"/>
        <w:right w:val="none" w:sz="0" w:space="0" w:color="auto"/>
      </w:divBdr>
    </w:div>
    <w:div w:id="1809590876">
      <w:bodyDiv w:val="1"/>
      <w:marLeft w:val="0"/>
      <w:marRight w:val="0"/>
      <w:marTop w:val="0"/>
      <w:marBottom w:val="0"/>
      <w:divBdr>
        <w:top w:val="none" w:sz="0" w:space="0" w:color="auto"/>
        <w:left w:val="none" w:sz="0" w:space="0" w:color="auto"/>
        <w:bottom w:val="none" w:sz="0" w:space="0" w:color="auto"/>
        <w:right w:val="none" w:sz="0" w:space="0" w:color="auto"/>
      </w:divBdr>
    </w:div>
    <w:div w:id="1809785316">
      <w:bodyDiv w:val="1"/>
      <w:marLeft w:val="0"/>
      <w:marRight w:val="0"/>
      <w:marTop w:val="0"/>
      <w:marBottom w:val="0"/>
      <w:divBdr>
        <w:top w:val="none" w:sz="0" w:space="0" w:color="auto"/>
        <w:left w:val="none" w:sz="0" w:space="0" w:color="auto"/>
        <w:bottom w:val="none" w:sz="0" w:space="0" w:color="auto"/>
        <w:right w:val="none" w:sz="0" w:space="0" w:color="auto"/>
      </w:divBdr>
    </w:div>
    <w:div w:id="1809858522">
      <w:bodyDiv w:val="1"/>
      <w:marLeft w:val="0"/>
      <w:marRight w:val="0"/>
      <w:marTop w:val="0"/>
      <w:marBottom w:val="0"/>
      <w:divBdr>
        <w:top w:val="none" w:sz="0" w:space="0" w:color="auto"/>
        <w:left w:val="none" w:sz="0" w:space="0" w:color="auto"/>
        <w:bottom w:val="none" w:sz="0" w:space="0" w:color="auto"/>
        <w:right w:val="none" w:sz="0" w:space="0" w:color="auto"/>
      </w:divBdr>
    </w:div>
    <w:div w:id="1810197947">
      <w:bodyDiv w:val="1"/>
      <w:marLeft w:val="0"/>
      <w:marRight w:val="0"/>
      <w:marTop w:val="0"/>
      <w:marBottom w:val="0"/>
      <w:divBdr>
        <w:top w:val="none" w:sz="0" w:space="0" w:color="auto"/>
        <w:left w:val="none" w:sz="0" w:space="0" w:color="auto"/>
        <w:bottom w:val="none" w:sz="0" w:space="0" w:color="auto"/>
        <w:right w:val="none" w:sz="0" w:space="0" w:color="auto"/>
      </w:divBdr>
    </w:div>
    <w:div w:id="1811820286">
      <w:bodyDiv w:val="1"/>
      <w:marLeft w:val="0"/>
      <w:marRight w:val="0"/>
      <w:marTop w:val="0"/>
      <w:marBottom w:val="0"/>
      <w:divBdr>
        <w:top w:val="none" w:sz="0" w:space="0" w:color="auto"/>
        <w:left w:val="none" w:sz="0" w:space="0" w:color="auto"/>
        <w:bottom w:val="none" w:sz="0" w:space="0" w:color="auto"/>
        <w:right w:val="none" w:sz="0" w:space="0" w:color="auto"/>
      </w:divBdr>
    </w:div>
    <w:div w:id="1811896964">
      <w:bodyDiv w:val="1"/>
      <w:marLeft w:val="0"/>
      <w:marRight w:val="0"/>
      <w:marTop w:val="0"/>
      <w:marBottom w:val="0"/>
      <w:divBdr>
        <w:top w:val="none" w:sz="0" w:space="0" w:color="auto"/>
        <w:left w:val="none" w:sz="0" w:space="0" w:color="auto"/>
        <w:bottom w:val="none" w:sz="0" w:space="0" w:color="auto"/>
        <w:right w:val="none" w:sz="0" w:space="0" w:color="auto"/>
      </w:divBdr>
    </w:div>
    <w:div w:id="1812552594">
      <w:bodyDiv w:val="1"/>
      <w:marLeft w:val="0"/>
      <w:marRight w:val="0"/>
      <w:marTop w:val="0"/>
      <w:marBottom w:val="0"/>
      <w:divBdr>
        <w:top w:val="none" w:sz="0" w:space="0" w:color="auto"/>
        <w:left w:val="none" w:sz="0" w:space="0" w:color="auto"/>
        <w:bottom w:val="none" w:sz="0" w:space="0" w:color="auto"/>
        <w:right w:val="none" w:sz="0" w:space="0" w:color="auto"/>
      </w:divBdr>
    </w:div>
    <w:div w:id="1813014701">
      <w:bodyDiv w:val="1"/>
      <w:marLeft w:val="0"/>
      <w:marRight w:val="0"/>
      <w:marTop w:val="0"/>
      <w:marBottom w:val="0"/>
      <w:divBdr>
        <w:top w:val="none" w:sz="0" w:space="0" w:color="auto"/>
        <w:left w:val="none" w:sz="0" w:space="0" w:color="auto"/>
        <w:bottom w:val="none" w:sz="0" w:space="0" w:color="auto"/>
        <w:right w:val="none" w:sz="0" w:space="0" w:color="auto"/>
      </w:divBdr>
    </w:div>
    <w:div w:id="1813059052">
      <w:bodyDiv w:val="1"/>
      <w:marLeft w:val="0"/>
      <w:marRight w:val="0"/>
      <w:marTop w:val="0"/>
      <w:marBottom w:val="0"/>
      <w:divBdr>
        <w:top w:val="none" w:sz="0" w:space="0" w:color="auto"/>
        <w:left w:val="none" w:sz="0" w:space="0" w:color="auto"/>
        <w:bottom w:val="none" w:sz="0" w:space="0" w:color="auto"/>
        <w:right w:val="none" w:sz="0" w:space="0" w:color="auto"/>
      </w:divBdr>
    </w:div>
    <w:div w:id="1813329661">
      <w:bodyDiv w:val="1"/>
      <w:marLeft w:val="0"/>
      <w:marRight w:val="0"/>
      <w:marTop w:val="0"/>
      <w:marBottom w:val="0"/>
      <w:divBdr>
        <w:top w:val="none" w:sz="0" w:space="0" w:color="auto"/>
        <w:left w:val="none" w:sz="0" w:space="0" w:color="auto"/>
        <w:bottom w:val="none" w:sz="0" w:space="0" w:color="auto"/>
        <w:right w:val="none" w:sz="0" w:space="0" w:color="auto"/>
      </w:divBdr>
    </w:div>
    <w:div w:id="1813405867">
      <w:bodyDiv w:val="1"/>
      <w:marLeft w:val="0"/>
      <w:marRight w:val="0"/>
      <w:marTop w:val="0"/>
      <w:marBottom w:val="0"/>
      <w:divBdr>
        <w:top w:val="none" w:sz="0" w:space="0" w:color="auto"/>
        <w:left w:val="none" w:sz="0" w:space="0" w:color="auto"/>
        <w:bottom w:val="none" w:sz="0" w:space="0" w:color="auto"/>
        <w:right w:val="none" w:sz="0" w:space="0" w:color="auto"/>
      </w:divBdr>
    </w:div>
    <w:div w:id="1814785683">
      <w:bodyDiv w:val="1"/>
      <w:marLeft w:val="0"/>
      <w:marRight w:val="0"/>
      <w:marTop w:val="0"/>
      <w:marBottom w:val="0"/>
      <w:divBdr>
        <w:top w:val="none" w:sz="0" w:space="0" w:color="auto"/>
        <w:left w:val="none" w:sz="0" w:space="0" w:color="auto"/>
        <w:bottom w:val="none" w:sz="0" w:space="0" w:color="auto"/>
        <w:right w:val="none" w:sz="0" w:space="0" w:color="auto"/>
      </w:divBdr>
    </w:div>
    <w:div w:id="1814910392">
      <w:bodyDiv w:val="1"/>
      <w:marLeft w:val="0"/>
      <w:marRight w:val="0"/>
      <w:marTop w:val="0"/>
      <w:marBottom w:val="0"/>
      <w:divBdr>
        <w:top w:val="none" w:sz="0" w:space="0" w:color="auto"/>
        <w:left w:val="none" w:sz="0" w:space="0" w:color="auto"/>
        <w:bottom w:val="none" w:sz="0" w:space="0" w:color="auto"/>
        <w:right w:val="none" w:sz="0" w:space="0" w:color="auto"/>
      </w:divBdr>
    </w:div>
    <w:div w:id="1815020619">
      <w:bodyDiv w:val="1"/>
      <w:marLeft w:val="0"/>
      <w:marRight w:val="0"/>
      <w:marTop w:val="0"/>
      <w:marBottom w:val="0"/>
      <w:divBdr>
        <w:top w:val="none" w:sz="0" w:space="0" w:color="auto"/>
        <w:left w:val="none" w:sz="0" w:space="0" w:color="auto"/>
        <w:bottom w:val="none" w:sz="0" w:space="0" w:color="auto"/>
        <w:right w:val="none" w:sz="0" w:space="0" w:color="auto"/>
      </w:divBdr>
    </w:div>
    <w:div w:id="1815635943">
      <w:bodyDiv w:val="1"/>
      <w:marLeft w:val="0"/>
      <w:marRight w:val="0"/>
      <w:marTop w:val="0"/>
      <w:marBottom w:val="0"/>
      <w:divBdr>
        <w:top w:val="none" w:sz="0" w:space="0" w:color="auto"/>
        <w:left w:val="none" w:sz="0" w:space="0" w:color="auto"/>
        <w:bottom w:val="none" w:sz="0" w:space="0" w:color="auto"/>
        <w:right w:val="none" w:sz="0" w:space="0" w:color="auto"/>
      </w:divBdr>
    </w:div>
    <w:div w:id="1815903898">
      <w:bodyDiv w:val="1"/>
      <w:marLeft w:val="0"/>
      <w:marRight w:val="0"/>
      <w:marTop w:val="0"/>
      <w:marBottom w:val="0"/>
      <w:divBdr>
        <w:top w:val="none" w:sz="0" w:space="0" w:color="auto"/>
        <w:left w:val="none" w:sz="0" w:space="0" w:color="auto"/>
        <w:bottom w:val="none" w:sz="0" w:space="0" w:color="auto"/>
        <w:right w:val="none" w:sz="0" w:space="0" w:color="auto"/>
      </w:divBdr>
    </w:div>
    <w:div w:id="1815949461">
      <w:bodyDiv w:val="1"/>
      <w:marLeft w:val="0"/>
      <w:marRight w:val="0"/>
      <w:marTop w:val="0"/>
      <w:marBottom w:val="0"/>
      <w:divBdr>
        <w:top w:val="none" w:sz="0" w:space="0" w:color="auto"/>
        <w:left w:val="none" w:sz="0" w:space="0" w:color="auto"/>
        <w:bottom w:val="none" w:sz="0" w:space="0" w:color="auto"/>
        <w:right w:val="none" w:sz="0" w:space="0" w:color="auto"/>
      </w:divBdr>
    </w:div>
    <w:div w:id="1816876584">
      <w:bodyDiv w:val="1"/>
      <w:marLeft w:val="0"/>
      <w:marRight w:val="0"/>
      <w:marTop w:val="0"/>
      <w:marBottom w:val="0"/>
      <w:divBdr>
        <w:top w:val="none" w:sz="0" w:space="0" w:color="auto"/>
        <w:left w:val="none" w:sz="0" w:space="0" w:color="auto"/>
        <w:bottom w:val="none" w:sz="0" w:space="0" w:color="auto"/>
        <w:right w:val="none" w:sz="0" w:space="0" w:color="auto"/>
      </w:divBdr>
    </w:div>
    <w:div w:id="1817455250">
      <w:bodyDiv w:val="1"/>
      <w:marLeft w:val="0"/>
      <w:marRight w:val="0"/>
      <w:marTop w:val="0"/>
      <w:marBottom w:val="0"/>
      <w:divBdr>
        <w:top w:val="none" w:sz="0" w:space="0" w:color="auto"/>
        <w:left w:val="none" w:sz="0" w:space="0" w:color="auto"/>
        <w:bottom w:val="none" w:sz="0" w:space="0" w:color="auto"/>
        <w:right w:val="none" w:sz="0" w:space="0" w:color="auto"/>
      </w:divBdr>
    </w:div>
    <w:div w:id="1817603459">
      <w:bodyDiv w:val="1"/>
      <w:marLeft w:val="0"/>
      <w:marRight w:val="0"/>
      <w:marTop w:val="0"/>
      <w:marBottom w:val="0"/>
      <w:divBdr>
        <w:top w:val="none" w:sz="0" w:space="0" w:color="auto"/>
        <w:left w:val="none" w:sz="0" w:space="0" w:color="auto"/>
        <w:bottom w:val="none" w:sz="0" w:space="0" w:color="auto"/>
        <w:right w:val="none" w:sz="0" w:space="0" w:color="auto"/>
      </w:divBdr>
    </w:div>
    <w:div w:id="1817606500">
      <w:bodyDiv w:val="1"/>
      <w:marLeft w:val="0"/>
      <w:marRight w:val="0"/>
      <w:marTop w:val="0"/>
      <w:marBottom w:val="0"/>
      <w:divBdr>
        <w:top w:val="none" w:sz="0" w:space="0" w:color="auto"/>
        <w:left w:val="none" w:sz="0" w:space="0" w:color="auto"/>
        <w:bottom w:val="none" w:sz="0" w:space="0" w:color="auto"/>
        <w:right w:val="none" w:sz="0" w:space="0" w:color="auto"/>
      </w:divBdr>
    </w:div>
    <w:div w:id="1817987478">
      <w:bodyDiv w:val="1"/>
      <w:marLeft w:val="0"/>
      <w:marRight w:val="0"/>
      <w:marTop w:val="0"/>
      <w:marBottom w:val="0"/>
      <w:divBdr>
        <w:top w:val="none" w:sz="0" w:space="0" w:color="auto"/>
        <w:left w:val="none" w:sz="0" w:space="0" w:color="auto"/>
        <w:bottom w:val="none" w:sz="0" w:space="0" w:color="auto"/>
        <w:right w:val="none" w:sz="0" w:space="0" w:color="auto"/>
      </w:divBdr>
    </w:div>
    <w:div w:id="1818110964">
      <w:bodyDiv w:val="1"/>
      <w:marLeft w:val="0"/>
      <w:marRight w:val="0"/>
      <w:marTop w:val="0"/>
      <w:marBottom w:val="0"/>
      <w:divBdr>
        <w:top w:val="none" w:sz="0" w:space="0" w:color="auto"/>
        <w:left w:val="none" w:sz="0" w:space="0" w:color="auto"/>
        <w:bottom w:val="none" w:sz="0" w:space="0" w:color="auto"/>
        <w:right w:val="none" w:sz="0" w:space="0" w:color="auto"/>
      </w:divBdr>
    </w:div>
    <w:div w:id="1818524777">
      <w:bodyDiv w:val="1"/>
      <w:marLeft w:val="0"/>
      <w:marRight w:val="0"/>
      <w:marTop w:val="0"/>
      <w:marBottom w:val="0"/>
      <w:divBdr>
        <w:top w:val="none" w:sz="0" w:space="0" w:color="auto"/>
        <w:left w:val="none" w:sz="0" w:space="0" w:color="auto"/>
        <w:bottom w:val="none" w:sz="0" w:space="0" w:color="auto"/>
        <w:right w:val="none" w:sz="0" w:space="0" w:color="auto"/>
      </w:divBdr>
    </w:div>
    <w:div w:id="1820000454">
      <w:bodyDiv w:val="1"/>
      <w:marLeft w:val="0"/>
      <w:marRight w:val="0"/>
      <w:marTop w:val="0"/>
      <w:marBottom w:val="0"/>
      <w:divBdr>
        <w:top w:val="none" w:sz="0" w:space="0" w:color="auto"/>
        <w:left w:val="none" w:sz="0" w:space="0" w:color="auto"/>
        <w:bottom w:val="none" w:sz="0" w:space="0" w:color="auto"/>
        <w:right w:val="none" w:sz="0" w:space="0" w:color="auto"/>
      </w:divBdr>
    </w:div>
    <w:div w:id="1820461663">
      <w:bodyDiv w:val="1"/>
      <w:marLeft w:val="0"/>
      <w:marRight w:val="0"/>
      <w:marTop w:val="0"/>
      <w:marBottom w:val="0"/>
      <w:divBdr>
        <w:top w:val="none" w:sz="0" w:space="0" w:color="auto"/>
        <w:left w:val="none" w:sz="0" w:space="0" w:color="auto"/>
        <w:bottom w:val="none" w:sz="0" w:space="0" w:color="auto"/>
        <w:right w:val="none" w:sz="0" w:space="0" w:color="auto"/>
      </w:divBdr>
    </w:div>
    <w:div w:id="1820801532">
      <w:bodyDiv w:val="1"/>
      <w:marLeft w:val="0"/>
      <w:marRight w:val="0"/>
      <w:marTop w:val="0"/>
      <w:marBottom w:val="0"/>
      <w:divBdr>
        <w:top w:val="none" w:sz="0" w:space="0" w:color="auto"/>
        <w:left w:val="none" w:sz="0" w:space="0" w:color="auto"/>
        <w:bottom w:val="none" w:sz="0" w:space="0" w:color="auto"/>
        <w:right w:val="none" w:sz="0" w:space="0" w:color="auto"/>
      </w:divBdr>
    </w:div>
    <w:div w:id="1820877623">
      <w:bodyDiv w:val="1"/>
      <w:marLeft w:val="0"/>
      <w:marRight w:val="0"/>
      <w:marTop w:val="0"/>
      <w:marBottom w:val="0"/>
      <w:divBdr>
        <w:top w:val="none" w:sz="0" w:space="0" w:color="auto"/>
        <w:left w:val="none" w:sz="0" w:space="0" w:color="auto"/>
        <w:bottom w:val="none" w:sz="0" w:space="0" w:color="auto"/>
        <w:right w:val="none" w:sz="0" w:space="0" w:color="auto"/>
      </w:divBdr>
    </w:div>
    <w:div w:id="1820927384">
      <w:bodyDiv w:val="1"/>
      <w:marLeft w:val="0"/>
      <w:marRight w:val="0"/>
      <w:marTop w:val="0"/>
      <w:marBottom w:val="0"/>
      <w:divBdr>
        <w:top w:val="none" w:sz="0" w:space="0" w:color="auto"/>
        <w:left w:val="none" w:sz="0" w:space="0" w:color="auto"/>
        <w:bottom w:val="none" w:sz="0" w:space="0" w:color="auto"/>
        <w:right w:val="none" w:sz="0" w:space="0" w:color="auto"/>
      </w:divBdr>
    </w:div>
    <w:div w:id="1821070841">
      <w:bodyDiv w:val="1"/>
      <w:marLeft w:val="0"/>
      <w:marRight w:val="0"/>
      <w:marTop w:val="0"/>
      <w:marBottom w:val="0"/>
      <w:divBdr>
        <w:top w:val="none" w:sz="0" w:space="0" w:color="auto"/>
        <w:left w:val="none" w:sz="0" w:space="0" w:color="auto"/>
        <w:bottom w:val="none" w:sz="0" w:space="0" w:color="auto"/>
        <w:right w:val="none" w:sz="0" w:space="0" w:color="auto"/>
      </w:divBdr>
    </w:div>
    <w:div w:id="1821851125">
      <w:bodyDiv w:val="1"/>
      <w:marLeft w:val="0"/>
      <w:marRight w:val="0"/>
      <w:marTop w:val="0"/>
      <w:marBottom w:val="0"/>
      <w:divBdr>
        <w:top w:val="none" w:sz="0" w:space="0" w:color="auto"/>
        <w:left w:val="none" w:sz="0" w:space="0" w:color="auto"/>
        <w:bottom w:val="none" w:sz="0" w:space="0" w:color="auto"/>
        <w:right w:val="none" w:sz="0" w:space="0" w:color="auto"/>
      </w:divBdr>
    </w:div>
    <w:div w:id="1822579925">
      <w:bodyDiv w:val="1"/>
      <w:marLeft w:val="0"/>
      <w:marRight w:val="0"/>
      <w:marTop w:val="0"/>
      <w:marBottom w:val="0"/>
      <w:divBdr>
        <w:top w:val="none" w:sz="0" w:space="0" w:color="auto"/>
        <w:left w:val="none" w:sz="0" w:space="0" w:color="auto"/>
        <w:bottom w:val="none" w:sz="0" w:space="0" w:color="auto"/>
        <w:right w:val="none" w:sz="0" w:space="0" w:color="auto"/>
      </w:divBdr>
    </w:div>
    <w:div w:id="1822621724">
      <w:bodyDiv w:val="1"/>
      <w:marLeft w:val="0"/>
      <w:marRight w:val="0"/>
      <w:marTop w:val="0"/>
      <w:marBottom w:val="0"/>
      <w:divBdr>
        <w:top w:val="none" w:sz="0" w:space="0" w:color="auto"/>
        <w:left w:val="none" w:sz="0" w:space="0" w:color="auto"/>
        <w:bottom w:val="none" w:sz="0" w:space="0" w:color="auto"/>
        <w:right w:val="none" w:sz="0" w:space="0" w:color="auto"/>
      </w:divBdr>
    </w:div>
    <w:div w:id="1823043668">
      <w:bodyDiv w:val="1"/>
      <w:marLeft w:val="0"/>
      <w:marRight w:val="0"/>
      <w:marTop w:val="0"/>
      <w:marBottom w:val="0"/>
      <w:divBdr>
        <w:top w:val="none" w:sz="0" w:space="0" w:color="auto"/>
        <w:left w:val="none" w:sz="0" w:space="0" w:color="auto"/>
        <w:bottom w:val="none" w:sz="0" w:space="0" w:color="auto"/>
        <w:right w:val="none" w:sz="0" w:space="0" w:color="auto"/>
      </w:divBdr>
    </w:div>
    <w:div w:id="1823691540">
      <w:bodyDiv w:val="1"/>
      <w:marLeft w:val="0"/>
      <w:marRight w:val="0"/>
      <w:marTop w:val="0"/>
      <w:marBottom w:val="0"/>
      <w:divBdr>
        <w:top w:val="none" w:sz="0" w:space="0" w:color="auto"/>
        <w:left w:val="none" w:sz="0" w:space="0" w:color="auto"/>
        <w:bottom w:val="none" w:sz="0" w:space="0" w:color="auto"/>
        <w:right w:val="none" w:sz="0" w:space="0" w:color="auto"/>
      </w:divBdr>
    </w:div>
    <w:div w:id="1823958147">
      <w:bodyDiv w:val="1"/>
      <w:marLeft w:val="0"/>
      <w:marRight w:val="0"/>
      <w:marTop w:val="0"/>
      <w:marBottom w:val="0"/>
      <w:divBdr>
        <w:top w:val="none" w:sz="0" w:space="0" w:color="auto"/>
        <w:left w:val="none" w:sz="0" w:space="0" w:color="auto"/>
        <w:bottom w:val="none" w:sz="0" w:space="0" w:color="auto"/>
        <w:right w:val="none" w:sz="0" w:space="0" w:color="auto"/>
      </w:divBdr>
    </w:div>
    <w:div w:id="1823961191">
      <w:bodyDiv w:val="1"/>
      <w:marLeft w:val="0"/>
      <w:marRight w:val="0"/>
      <w:marTop w:val="0"/>
      <w:marBottom w:val="0"/>
      <w:divBdr>
        <w:top w:val="none" w:sz="0" w:space="0" w:color="auto"/>
        <w:left w:val="none" w:sz="0" w:space="0" w:color="auto"/>
        <w:bottom w:val="none" w:sz="0" w:space="0" w:color="auto"/>
        <w:right w:val="none" w:sz="0" w:space="0" w:color="auto"/>
      </w:divBdr>
    </w:div>
    <w:div w:id="1824153904">
      <w:bodyDiv w:val="1"/>
      <w:marLeft w:val="0"/>
      <w:marRight w:val="0"/>
      <w:marTop w:val="0"/>
      <w:marBottom w:val="0"/>
      <w:divBdr>
        <w:top w:val="none" w:sz="0" w:space="0" w:color="auto"/>
        <w:left w:val="none" w:sz="0" w:space="0" w:color="auto"/>
        <w:bottom w:val="none" w:sz="0" w:space="0" w:color="auto"/>
        <w:right w:val="none" w:sz="0" w:space="0" w:color="auto"/>
      </w:divBdr>
    </w:div>
    <w:div w:id="1824350413">
      <w:bodyDiv w:val="1"/>
      <w:marLeft w:val="0"/>
      <w:marRight w:val="0"/>
      <w:marTop w:val="0"/>
      <w:marBottom w:val="0"/>
      <w:divBdr>
        <w:top w:val="none" w:sz="0" w:space="0" w:color="auto"/>
        <w:left w:val="none" w:sz="0" w:space="0" w:color="auto"/>
        <w:bottom w:val="none" w:sz="0" w:space="0" w:color="auto"/>
        <w:right w:val="none" w:sz="0" w:space="0" w:color="auto"/>
      </w:divBdr>
    </w:div>
    <w:div w:id="1824391896">
      <w:bodyDiv w:val="1"/>
      <w:marLeft w:val="0"/>
      <w:marRight w:val="0"/>
      <w:marTop w:val="0"/>
      <w:marBottom w:val="0"/>
      <w:divBdr>
        <w:top w:val="none" w:sz="0" w:space="0" w:color="auto"/>
        <w:left w:val="none" w:sz="0" w:space="0" w:color="auto"/>
        <w:bottom w:val="none" w:sz="0" w:space="0" w:color="auto"/>
        <w:right w:val="none" w:sz="0" w:space="0" w:color="auto"/>
      </w:divBdr>
    </w:div>
    <w:div w:id="1824469539">
      <w:bodyDiv w:val="1"/>
      <w:marLeft w:val="0"/>
      <w:marRight w:val="0"/>
      <w:marTop w:val="0"/>
      <w:marBottom w:val="0"/>
      <w:divBdr>
        <w:top w:val="none" w:sz="0" w:space="0" w:color="auto"/>
        <w:left w:val="none" w:sz="0" w:space="0" w:color="auto"/>
        <w:bottom w:val="none" w:sz="0" w:space="0" w:color="auto"/>
        <w:right w:val="none" w:sz="0" w:space="0" w:color="auto"/>
      </w:divBdr>
    </w:div>
    <w:div w:id="1824615776">
      <w:bodyDiv w:val="1"/>
      <w:marLeft w:val="0"/>
      <w:marRight w:val="0"/>
      <w:marTop w:val="0"/>
      <w:marBottom w:val="0"/>
      <w:divBdr>
        <w:top w:val="none" w:sz="0" w:space="0" w:color="auto"/>
        <w:left w:val="none" w:sz="0" w:space="0" w:color="auto"/>
        <w:bottom w:val="none" w:sz="0" w:space="0" w:color="auto"/>
        <w:right w:val="none" w:sz="0" w:space="0" w:color="auto"/>
      </w:divBdr>
    </w:div>
    <w:div w:id="1825465951">
      <w:bodyDiv w:val="1"/>
      <w:marLeft w:val="0"/>
      <w:marRight w:val="0"/>
      <w:marTop w:val="0"/>
      <w:marBottom w:val="0"/>
      <w:divBdr>
        <w:top w:val="none" w:sz="0" w:space="0" w:color="auto"/>
        <w:left w:val="none" w:sz="0" w:space="0" w:color="auto"/>
        <w:bottom w:val="none" w:sz="0" w:space="0" w:color="auto"/>
        <w:right w:val="none" w:sz="0" w:space="0" w:color="auto"/>
      </w:divBdr>
    </w:div>
    <w:div w:id="1825776992">
      <w:bodyDiv w:val="1"/>
      <w:marLeft w:val="0"/>
      <w:marRight w:val="0"/>
      <w:marTop w:val="0"/>
      <w:marBottom w:val="0"/>
      <w:divBdr>
        <w:top w:val="none" w:sz="0" w:space="0" w:color="auto"/>
        <w:left w:val="none" w:sz="0" w:space="0" w:color="auto"/>
        <w:bottom w:val="none" w:sz="0" w:space="0" w:color="auto"/>
        <w:right w:val="none" w:sz="0" w:space="0" w:color="auto"/>
      </w:divBdr>
    </w:div>
    <w:div w:id="1826042194">
      <w:bodyDiv w:val="1"/>
      <w:marLeft w:val="0"/>
      <w:marRight w:val="0"/>
      <w:marTop w:val="0"/>
      <w:marBottom w:val="0"/>
      <w:divBdr>
        <w:top w:val="none" w:sz="0" w:space="0" w:color="auto"/>
        <w:left w:val="none" w:sz="0" w:space="0" w:color="auto"/>
        <w:bottom w:val="none" w:sz="0" w:space="0" w:color="auto"/>
        <w:right w:val="none" w:sz="0" w:space="0" w:color="auto"/>
      </w:divBdr>
    </w:div>
    <w:div w:id="1826119891">
      <w:bodyDiv w:val="1"/>
      <w:marLeft w:val="0"/>
      <w:marRight w:val="0"/>
      <w:marTop w:val="0"/>
      <w:marBottom w:val="0"/>
      <w:divBdr>
        <w:top w:val="none" w:sz="0" w:space="0" w:color="auto"/>
        <w:left w:val="none" w:sz="0" w:space="0" w:color="auto"/>
        <w:bottom w:val="none" w:sz="0" w:space="0" w:color="auto"/>
        <w:right w:val="none" w:sz="0" w:space="0" w:color="auto"/>
      </w:divBdr>
    </w:div>
    <w:div w:id="1826119933">
      <w:bodyDiv w:val="1"/>
      <w:marLeft w:val="0"/>
      <w:marRight w:val="0"/>
      <w:marTop w:val="0"/>
      <w:marBottom w:val="0"/>
      <w:divBdr>
        <w:top w:val="none" w:sz="0" w:space="0" w:color="auto"/>
        <w:left w:val="none" w:sz="0" w:space="0" w:color="auto"/>
        <w:bottom w:val="none" w:sz="0" w:space="0" w:color="auto"/>
        <w:right w:val="none" w:sz="0" w:space="0" w:color="auto"/>
      </w:divBdr>
    </w:div>
    <w:div w:id="1826389403">
      <w:bodyDiv w:val="1"/>
      <w:marLeft w:val="0"/>
      <w:marRight w:val="0"/>
      <w:marTop w:val="0"/>
      <w:marBottom w:val="0"/>
      <w:divBdr>
        <w:top w:val="none" w:sz="0" w:space="0" w:color="auto"/>
        <w:left w:val="none" w:sz="0" w:space="0" w:color="auto"/>
        <w:bottom w:val="none" w:sz="0" w:space="0" w:color="auto"/>
        <w:right w:val="none" w:sz="0" w:space="0" w:color="auto"/>
      </w:divBdr>
    </w:div>
    <w:div w:id="1827041568">
      <w:bodyDiv w:val="1"/>
      <w:marLeft w:val="0"/>
      <w:marRight w:val="0"/>
      <w:marTop w:val="0"/>
      <w:marBottom w:val="0"/>
      <w:divBdr>
        <w:top w:val="none" w:sz="0" w:space="0" w:color="auto"/>
        <w:left w:val="none" w:sz="0" w:space="0" w:color="auto"/>
        <w:bottom w:val="none" w:sz="0" w:space="0" w:color="auto"/>
        <w:right w:val="none" w:sz="0" w:space="0" w:color="auto"/>
      </w:divBdr>
    </w:div>
    <w:div w:id="1827361068">
      <w:bodyDiv w:val="1"/>
      <w:marLeft w:val="0"/>
      <w:marRight w:val="0"/>
      <w:marTop w:val="0"/>
      <w:marBottom w:val="0"/>
      <w:divBdr>
        <w:top w:val="none" w:sz="0" w:space="0" w:color="auto"/>
        <w:left w:val="none" w:sz="0" w:space="0" w:color="auto"/>
        <w:bottom w:val="none" w:sz="0" w:space="0" w:color="auto"/>
        <w:right w:val="none" w:sz="0" w:space="0" w:color="auto"/>
      </w:divBdr>
    </w:div>
    <w:div w:id="1827625287">
      <w:bodyDiv w:val="1"/>
      <w:marLeft w:val="0"/>
      <w:marRight w:val="0"/>
      <w:marTop w:val="0"/>
      <w:marBottom w:val="0"/>
      <w:divBdr>
        <w:top w:val="none" w:sz="0" w:space="0" w:color="auto"/>
        <w:left w:val="none" w:sz="0" w:space="0" w:color="auto"/>
        <w:bottom w:val="none" w:sz="0" w:space="0" w:color="auto"/>
        <w:right w:val="none" w:sz="0" w:space="0" w:color="auto"/>
      </w:divBdr>
    </w:div>
    <w:div w:id="1827699708">
      <w:bodyDiv w:val="1"/>
      <w:marLeft w:val="0"/>
      <w:marRight w:val="0"/>
      <w:marTop w:val="0"/>
      <w:marBottom w:val="0"/>
      <w:divBdr>
        <w:top w:val="none" w:sz="0" w:space="0" w:color="auto"/>
        <w:left w:val="none" w:sz="0" w:space="0" w:color="auto"/>
        <w:bottom w:val="none" w:sz="0" w:space="0" w:color="auto"/>
        <w:right w:val="none" w:sz="0" w:space="0" w:color="auto"/>
      </w:divBdr>
    </w:div>
    <w:div w:id="1827896600">
      <w:bodyDiv w:val="1"/>
      <w:marLeft w:val="0"/>
      <w:marRight w:val="0"/>
      <w:marTop w:val="0"/>
      <w:marBottom w:val="0"/>
      <w:divBdr>
        <w:top w:val="none" w:sz="0" w:space="0" w:color="auto"/>
        <w:left w:val="none" w:sz="0" w:space="0" w:color="auto"/>
        <w:bottom w:val="none" w:sz="0" w:space="0" w:color="auto"/>
        <w:right w:val="none" w:sz="0" w:space="0" w:color="auto"/>
      </w:divBdr>
    </w:div>
    <w:div w:id="1828328077">
      <w:bodyDiv w:val="1"/>
      <w:marLeft w:val="0"/>
      <w:marRight w:val="0"/>
      <w:marTop w:val="0"/>
      <w:marBottom w:val="0"/>
      <w:divBdr>
        <w:top w:val="none" w:sz="0" w:space="0" w:color="auto"/>
        <w:left w:val="none" w:sz="0" w:space="0" w:color="auto"/>
        <w:bottom w:val="none" w:sz="0" w:space="0" w:color="auto"/>
        <w:right w:val="none" w:sz="0" w:space="0" w:color="auto"/>
      </w:divBdr>
    </w:div>
    <w:div w:id="1828470554">
      <w:bodyDiv w:val="1"/>
      <w:marLeft w:val="0"/>
      <w:marRight w:val="0"/>
      <w:marTop w:val="0"/>
      <w:marBottom w:val="0"/>
      <w:divBdr>
        <w:top w:val="none" w:sz="0" w:space="0" w:color="auto"/>
        <w:left w:val="none" w:sz="0" w:space="0" w:color="auto"/>
        <w:bottom w:val="none" w:sz="0" w:space="0" w:color="auto"/>
        <w:right w:val="none" w:sz="0" w:space="0" w:color="auto"/>
      </w:divBdr>
    </w:div>
    <w:div w:id="1828551090">
      <w:bodyDiv w:val="1"/>
      <w:marLeft w:val="0"/>
      <w:marRight w:val="0"/>
      <w:marTop w:val="0"/>
      <w:marBottom w:val="0"/>
      <w:divBdr>
        <w:top w:val="none" w:sz="0" w:space="0" w:color="auto"/>
        <w:left w:val="none" w:sz="0" w:space="0" w:color="auto"/>
        <w:bottom w:val="none" w:sz="0" w:space="0" w:color="auto"/>
        <w:right w:val="none" w:sz="0" w:space="0" w:color="auto"/>
      </w:divBdr>
    </w:div>
    <w:div w:id="1829440531">
      <w:bodyDiv w:val="1"/>
      <w:marLeft w:val="0"/>
      <w:marRight w:val="0"/>
      <w:marTop w:val="0"/>
      <w:marBottom w:val="0"/>
      <w:divBdr>
        <w:top w:val="none" w:sz="0" w:space="0" w:color="auto"/>
        <w:left w:val="none" w:sz="0" w:space="0" w:color="auto"/>
        <w:bottom w:val="none" w:sz="0" w:space="0" w:color="auto"/>
        <w:right w:val="none" w:sz="0" w:space="0" w:color="auto"/>
      </w:divBdr>
    </w:div>
    <w:div w:id="1830364601">
      <w:bodyDiv w:val="1"/>
      <w:marLeft w:val="0"/>
      <w:marRight w:val="0"/>
      <w:marTop w:val="0"/>
      <w:marBottom w:val="0"/>
      <w:divBdr>
        <w:top w:val="none" w:sz="0" w:space="0" w:color="auto"/>
        <w:left w:val="none" w:sz="0" w:space="0" w:color="auto"/>
        <w:bottom w:val="none" w:sz="0" w:space="0" w:color="auto"/>
        <w:right w:val="none" w:sz="0" w:space="0" w:color="auto"/>
      </w:divBdr>
    </w:div>
    <w:div w:id="1830710188">
      <w:bodyDiv w:val="1"/>
      <w:marLeft w:val="0"/>
      <w:marRight w:val="0"/>
      <w:marTop w:val="0"/>
      <w:marBottom w:val="0"/>
      <w:divBdr>
        <w:top w:val="none" w:sz="0" w:space="0" w:color="auto"/>
        <w:left w:val="none" w:sz="0" w:space="0" w:color="auto"/>
        <w:bottom w:val="none" w:sz="0" w:space="0" w:color="auto"/>
        <w:right w:val="none" w:sz="0" w:space="0" w:color="auto"/>
      </w:divBdr>
    </w:div>
    <w:div w:id="1831096567">
      <w:bodyDiv w:val="1"/>
      <w:marLeft w:val="0"/>
      <w:marRight w:val="0"/>
      <w:marTop w:val="0"/>
      <w:marBottom w:val="0"/>
      <w:divBdr>
        <w:top w:val="none" w:sz="0" w:space="0" w:color="auto"/>
        <w:left w:val="none" w:sz="0" w:space="0" w:color="auto"/>
        <w:bottom w:val="none" w:sz="0" w:space="0" w:color="auto"/>
        <w:right w:val="none" w:sz="0" w:space="0" w:color="auto"/>
      </w:divBdr>
    </w:div>
    <w:div w:id="1831212734">
      <w:bodyDiv w:val="1"/>
      <w:marLeft w:val="0"/>
      <w:marRight w:val="0"/>
      <w:marTop w:val="0"/>
      <w:marBottom w:val="0"/>
      <w:divBdr>
        <w:top w:val="none" w:sz="0" w:space="0" w:color="auto"/>
        <w:left w:val="none" w:sz="0" w:space="0" w:color="auto"/>
        <w:bottom w:val="none" w:sz="0" w:space="0" w:color="auto"/>
        <w:right w:val="none" w:sz="0" w:space="0" w:color="auto"/>
      </w:divBdr>
    </w:div>
    <w:div w:id="1831479516">
      <w:bodyDiv w:val="1"/>
      <w:marLeft w:val="0"/>
      <w:marRight w:val="0"/>
      <w:marTop w:val="0"/>
      <w:marBottom w:val="0"/>
      <w:divBdr>
        <w:top w:val="none" w:sz="0" w:space="0" w:color="auto"/>
        <w:left w:val="none" w:sz="0" w:space="0" w:color="auto"/>
        <w:bottom w:val="none" w:sz="0" w:space="0" w:color="auto"/>
        <w:right w:val="none" w:sz="0" w:space="0" w:color="auto"/>
      </w:divBdr>
    </w:div>
    <w:div w:id="1832021511">
      <w:bodyDiv w:val="1"/>
      <w:marLeft w:val="0"/>
      <w:marRight w:val="0"/>
      <w:marTop w:val="0"/>
      <w:marBottom w:val="0"/>
      <w:divBdr>
        <w:top w:val="none" w:sz="0" w:space="0" w:color="auto"/>
        <w:left w:val="none" w:sz="0" w:space="0" w:color="auto"/>
        <w:bottom w:val="none" w:sz="0" w:space="0" w:color="auto"/>
        <w:right w:val="none" w:sz="0" w:space="0" w:color="auto"/>
      </w:divBdr>
    </w:div>
    <w:div w:id="1832478089">
      <w:bodyDiv w:val="1"/>
      <w:marLeft w:val="0"/>
      <w:marRight w:val="0"/>
      <w:marTop w:val="0"/>
      <w:marBottom w:val="0"/>
      <w:divBdr>
        <w:top w:val="none" w:sz="0" w:space="0" w:color="auto"/>
        <w:left w:val="none" w:sz="0" w:space="0" w:color="auto"/>
        <w:bottom w:val="none" w:sz="0" w:space="0" w:color="auto"/>
        <w:right w:val="none" w:sz="0" w:space="0" w:color="auto"/>
      </w:divBdr>
    </w:div>
    <w:div w:id="1832520798">
      <w:bodyDiv w:val="1"/>
      <w:marLeft w:val="0"/>
      <w:marRight w:val="0"/>
      <w:marTop w:val="0"/>
      <w:marBottom w:val="0"/>
      <w:divBdr>
        <w:top w:val="none" w:sz="0" w:space="0" w:color="auto"/>
        <w:left w:val="none" w:sz="0" w:space="0" w:color="auto"/>
        <w:bottom w:val="none" w:sz="0" w:space="0" w:color="auto"/>
        <w:right w:val="none" w:sz="0" w:space="0" w:color="auto"/>
      </w:divBdr>
    </w:div>
    <w:div w:id="1833178089">
      <w:bodyDiv w:val="1"/>
      <w:marLeft w:val="0"/>
      <w:marRight w:val="0"/>
      <w:marTop w:val="0"/>
      <w:marBottom w:val="0"/>
      <w:divBdr>
        <w:top w:val="none" w:sz="0" w:space="0" w:color="auto"/>
        <w:left w:val="none" w:sz="0" w:space="0" w:color="auto"/>
        <w:bottom w:val="none" w:sz="0" w:space="0" w:color="auto"/>
        <w:right w:val="none" w:sz="0" w:space="0" w:color="auto"/>
      </w:divBdr>
    </w:div>
    <w:div w:id="1833253374">
      <w:bodyDiv w:val="1"/>
      <w:marLeft w:val="0"/>
      <w:marRight w:val="0"/>
      <w:marTop w:val="0"/>
      <w:marBottom w:val="0"/>
      <w:divBdr>
        <w:top w:val="none" w:sz="0" w:space="0" w:color="auto"/>
        <w:left w:val="none" w:sz="0" w:space="0" w:color="auto"/>
        <w:bottom w:val="none" w:sz="0" w:space="0" w:color="auto"/>
        <w:right w:val="none" w:sz="0" w:space="0" w:color="auto"/>
      </w:divBdr>
    </w:div>
    <w:div w:id="1833639943">
      <w:bodyDiv w:val="1"/>
      <w:marLeft w:val="0"/>
      <w:marRight w:val="0"/>
      <w:marTop w:val="0"/>
      <w:marBottom w:val="0"/>
      <w:divBdr>
        <w:top w:val="none" w:sz="0" w:space="0" w:color="auto"/>
        <w:left w:val="none" w:sz="0" w:space="0" w:color="auto"/>
        <w:bottom w:val="none" w:sz="0" w:space="0" w:color="auto"/>
        <w:right w:val="none" w:sz="0" w:space="0" w:color="auto"/>
      </w:divBdr>
    </w:div>
    <w:div w:id="1834418780">
      <w:bodyDiv w:val="1"/>
      <w:marLeft w:val="0"/>
      <w:marRight w:val="0"/>
      <w:marTop w:val="0"/>
      <w:marBottom w:val="0"/>
      <w:divBdr>
        <w:top w:val="none" w:sz="0" w:space="0" w:color="auto"/>
        <w:left w:val="none" w:sz="0" w:space="0" w:color="auto"/>
        <w:bottom w:val="none" w:sz="0" w:space="0" w:color="auto"/>
        <w:right w:val="none" w:sz="0" w:space="0" w:color="auto"/>
      </w:divBdr>
    </w:div>
    <w:div w:id="1834490586">
      <w:bodyDiv w:val="1"/>
      <w:marLeft w:val="0"/>
      <w:marRight w:val="0"/>
      <w:marTop w:val="0"/>
      <w:marBottom w:val="0"/>
      <w:divBdr>
        <w:top w:val="none" w:sz="0" w:space="0" w:color="auto"/>
        <w:left w:val="none" w:sz="0" w:space="0" w:color="auto"/>
        <w:bottom w:val="none" w:sz="0" w:space="0" w:color="auto"/>
        <w:right w:val="none" w:sz="0" w:space="0" w:color="auto"/>
      </w:divBdr>
    </w:div>
    <w:div w:id="1834833260">
      <w:bodyDiv w:val="1"/>
      <w:marLeft w:val="0"/>
      <w:marRight w:val="0"/>
      <w:marTop w:val="0"/>
      <w:marBottom w:val="0"/>
      <w:divBdr>
        <w:top w:val="none" w:sz="0" w:space="0" w:color="auto"/>
        <w:left w:val="none" w:sz="0" w:space="0" w:color="auto"/>
        <w:bottom w:val="none" w:sz="0" w:space="0" w:color="auto"/>
        <w:right w:val="none" w:sz="0" w:space="0" w:color="auto"/>
      </w:divBdr>
    </w:div>
    <w:div w:id="1835106191">
      <w:bodyDiv w:val="1"/>
      <w:marLeft w:val="0"/>
      <w:marRight w:val="0"/>
      <w:marTop w:val="0"/>
      <w:marBottom w:val="0"/>
      <w:divBdr>
        <w:top w:val="none" w:sz="0" w:space="0" w:color="auto"/>
        <w:left w:val="none" w:sz="0" w:space="0" w:color="auto"/>
        <w:bottom w:val="none" w:sz="0" w:space="0" w:color="auto"/>
        <w:right w:val="none" w:sz="0" w:space="0" w:color="auto"/>
      </w:divBdr>
    </w:div>
    <w:div w:id="1835340225">
      <w:bodyDiv w:val="1"/>
      <w:marLeft w:val="0"/>
      <w:marRight w:val="0"/>
      <w:marTop w:val="0"/>
      <w:marBottom w:val="0"/>
      <w:divBdr>
        <w:top w:val="none" w:sz="0" w:space="0" w:color="auto"/>
        <w:left w:val="none" w:sz="0" w:space="0" w:color="auto"/>
        <w:bottom w:val="none" w:sz="0" w:space="0" w:color="auto"/>
        <w:right w:val="none" w:sz="0" w:space="0" w:color="auto"/>
      </w:divBdr>
    </w:div>
    <w:div w:id="1835485873">
      <w:bodyDiv w:val="1"/>
      <w:marLeft w:val="0"/>
      <w:marRight w:val="0"/>
      <w:marTop w:val="0"/>
      <w:marBottom w:val="0"/>
      <w:divBdr>
        <w:top w:val="none" w:sz="0" w:space="0" w:color="auto"/>
        <w:left w:val="none" w:sz="0" w:space="0" w:color="auto"/>
        <w:bottom w:val="none" w:sz="0" w:space="0" w:color="auto"/>
        <w:right w:val="none" w:sz="0" w:space="0" w:color="auto"/>
      </w:divBdr>
    </w:div>
    <w:div w:id="1835678859">
      <w:bodyDiv w:val="1"/>
      <w:marLeft w:val="0"/>
      <w:marRight w:val="0"/>
      <w:marTop w:val="0"/>
      <w:marBottom w:val="0"/>
      <w:divBdr>
        <w:top w:val="none" w:sz="0" w:space="0" w:color="auto"/>
        <w:left w:val="none" w:sz="0" w:space="0" w:color="auto"/>
        <w:bottom w:val="none" w:sz="0" w:space="0" w:color="auto"/>
        <w:right w:val="none" w:sz="0" w:space="0" w:color="auto"/>
      </w:divBdr>
    </w:div>
    <w:div w:id="1835800404">
      <w:bodyDiv w:val="1"/>
      <w:marLeft w:val="0"/>
      <w:marRight w:val="0"/>
      <w:marTop w:val="0"/>
      <w:marBottom w:val="0"/>
      <w:divBdr>
        <w:top w:val="none" w:sz="0" w:space="0" w:color="auto"/>
        <w:left w:val="none" w:sz="0" w:space="0" w:color="auto"/>
        <w:bottom w:val="none" w:sz="0" w:space="0" w:color="auto"/>
        <w:right w:val="none" w:sz="0" w:space="0" w:color="auto"/>
      </w:divBdr>
    </w:div>
    <w:div w:id="1835879548">
      <w:bodyDiv w:val="1"/>
      <w:marLeft w:val="0"/>
      <w:marRight w:val="0"/>
      <w:marTop w:val="0"/>
      <w:marBottom w:val="0"/>
      <w:divBdr>
        <w:top w:val="none" w:sz="0" w:space="0" w:color="auto"/>
        <w:left w:val="none" w:sz="0" w:space="0" w:color="auto"/>
        <w:bottom w:val="none" w:sz="0" w:space="0" w:color="auto"/>
        <w:right w:val="none" w:sz="0" w:space="0" w:color="auto"/>
      </w:divBdr>
    </w:div>
    <w:div w:id="1836875148">
      <w:bodyDiv w:val="1"/>
      <w:marLeft w:val="0"/>
      <w:marRight w:val="0"/>
      <w:marTop w:val="0"/>
      <w:marBottom w:val="0"/>
      <w:divBdr>
        <w:top w:val="none" w:sz="0" w:space="0" w:color="auto"/>
        <w:left w:val="none" w:sz="0" w:space="0" w:color="auto"/>
        <w:bottom w:val="none" w:sz="0" w:space="0" w:color="auto"/>
        <w:right w:val="none" w:sz="0" w:space="0" w:color="auto"/>
      </w:divBdr>
    </w:div>
    <w:div w:id="1836994731">
      <w:bodyDiv w:val="1"/>
      <w:marLeft w:val="0"/>
      <w:marRight w:val="0"/>
      <w:marTop w:val="0"/>
      <w:marBottom w:val="0"/>
      <w:divBdr>
        <w:top w:val="none" w:sz="0" w:space="0" w:color="auto"/>
        <w:left w:val="none" w:sz="0" w:space="0" w:color="auto"/>
        <w:bottom w:val="none" w:sz="0" w:space="0" w:color="auto"/>
        <w:right w:val="none" w:sz="0" w:space="0" w:color="auto"/>
      </w:divBdr>
    </w:div>
    <w:div w:id="1837063667">
      <w:bodyDiv w:val="1"/>
      <w:marLeft w:val="0"/>
      <w:marRight w:val="0"/>
      <w:marTop w:val="0"/>
      <w:marBottom w:val="0"/>
      <w:divBdr>
        <w:top w:val="none" w:sz="0" w:space="0" w:color="auto"/>
        <w:left w:val="none" w:sz="0" w:space="0" w:color="auto"/>
        <w:bottom w:val="none" w:sz="0" w:space="0" w:color="auto"/>
        <w:right w:val="none" w:sz="0" w:space="0" w:color="auto"/>
      </w:divBdr>
    </w:div>
    <w:div w:id="1837333997">
      <w:bodyDiv w:val="1"/>
      <w:marLeft w:val="0"/>
      <w:marRight w:val="0"/>
      <w:marTop w:val="0"/>
      <w:marBottom w:val="0"/>
      <w:divBdr>
        <w:top w:val="none" w:sz="0" w:space="0" w:color="auto"/>
        <w:left w:val="none" w:sz="0" w:space="0" w:color="auto"/>
        <w:bottom w:val="none" w:sz="0" w:space="0" w:color="auto"/>
        <w:right w:val="none" w:sz="0" w:space="0" w:color="auto"/>
      </w:divBdr>
    </w:div>
    <w:div w:id="1837695198">
      <w:bodyDiv w:val="1"/>
      <w:marLeft w:val="0"/>
      <w:marRight w:val="0"/>
      <w:marTop w:val="0"/>
      <w:marBottom w:val="0"/>
      <w:divBdr>
        <w:top w:val="none" w:sz="0" w:space="0" w:color="auto"/>
        <w:left w:val="none" w:sz="0" w:space="0" w:color="auto"/>
        <w:bottom w:val="none" w:sz="0" w:space="0" w:color="auto"/>
        <w:right w:val="none" w:sz="0" w:space="0" w:color="auto"/>
      </w:divBdr>
    </w:div>
    <w:div w:id="1837763596">
      <w:bodyDiv w:val="1"/>
      <w:marLeft w:val="0"/>
      <w:marRight w:val="0"/>
      <w:marTop w:val="0"/>
      <w:marBottom w:val="0"/>
      <w:divBdr>
        <w:top w:val="none" w:sz="0" w:space="0" w:color="auto"/>
        <w:left w:val="none" w:sz="0" w:space="0" w:color="auto"/>
        <w:bottom w:val="none" w:sz="0" w:space="0" w:color="auto"/>
        <w:right w:val="none" w:sz="0" w:space="0" w:color="auto"/>
      </w:divBdr>
    </w:div>
    <w:div w:id="1837915930">
      <w:bodyDiv w:val="1"/>
      <w:marLeft w:val="0"/>
      <w:marRight w:val="0"/>
      <w:marTop w:val="0"/>
      <w:marBottom w:val="0"/>
      <w:divBdr>
        <w:top w:val="none" w:sz="0" w:space="0" w:color="auto"/>
        <w:left w:val="none" w:sz="0" w:space="0" w:color="auto"/>
        <w:bottom w:val="none" w:sz="0" w:space="0" w:color="auto"/>
        <w:right w:val="none" w:sz="0" w:space="0" w:color="auto"/>
      </w:divBdr>
    </w:div>
    <w:div w:id="1837916081">
      <w:bodyDiv w:val="1"/>
      <w:marLeft w:val="0"/>
      <w:marRight w:val="0"/>
      <w:marTop w:val="0"/>
      <w:marBottom w:val="0"/>
      <w:divBdr>
        <w:top w:val="none" w:sz="0" w:space="0" w:color="auto"/>
        <w:left w:val="none" w:sz="0" w:space="0" w:color="auto"/>
        <w:bottom w:val="none" w:sz="0" w:space="0" w:color="auto"/>
        <w:right w:val="none" w:sz="0" w:space="0" w:color="auto"/>
      </w:divBdr>
    </w:div>
    <w:div w:id="1838420911">
      <w:bodyDiv w:val="1"/>
      <w:marLeft w:val="0"/>
      <w:marRight w:val="0"/>
      <w:marTop w:val="0"/>
      <w:marBottom w:val="0"/>
      <w:divBdr>
        <w:top w:val="none" w:sz="0" w:space="0" w:color="auto"/>
        <w:left w:val="none" w:sz="0" w:space="0" w:color="auto"/>
        <w:bottom w:val="none" w:sz="0" w:space="0" w:color="auto"/>
        <w:right w:val="none" w:sz="0" w:space="0" w:color="auto"/>
      </w:divBdr>
    </w:div>
    <w:div w:id="1838644935">
      <w:bodyDiv w:val="1"/>
      <w:marLeft w:val="0"/>
      <w:marRight w:val="0"/>
      <w:marTop w:val="0"/>
      <w:marBottom w:val="0"/>
      <w:divBdr>
        <w:top w:val="none" w:sz="0" w:space="0" w:color="auto"/>
        <w:left w:val="none" w:sz="0" w:space="0" w:color="auto"/>
        <w:bottom w:val="none" w:sz="0" w:space="0" w:color="auto"/>
        <w:right w:val="none" w:sz="0" w:space="0" w:color="auto"/>
      </w:divBdr>
    </w:div>
    <w:div w:id="1838809964">
      <w:bodyDiv w:val="1"/>
      <w:marLeft w:val="0"/>
      <w:marRight w:val="0"/>
      <w:marTop w:val="0"/>
      <w:marBottom w:val="0"/>
      <w:divBdr>
        <w:top w:val="none" w:sz="0" w:space="0" w:color="auto"/>
        <w:left w:val="none" w:sz="0" w:space="0" w:color="auto"/>
        <w:bottom w:val="none" w:sz="0" w:space="0" w:color="auto"/>
        <w:right w:val="none" w:sz="0" w:space="0" w:color="auto"/>
      </w:divBdr>
    </w:div>
    <w:div w:id="1838839872">
      <w:bodyDiv w:val="1"/>
      <w:marLeft w:val="0"/>
      <w:marRight w:val="0"/>
      <w:marTop w:val="0"/>
      <w:marBottom w:val="0"/>
      <w:divBdr>
        <w:top w:val="none" w:sz="0" w:space="0" w:color="auto"/>
        <w:left w:val="none" w:sz="0" w:space="0" w:color="auto"/>
        <w:bottom w:val="none" w:sz="0" w:space="0" w:color="auto"/>
        <w:right w:val="none" w:sz="0" w:space="0" w:color="auto"/>
      </w:divBdr>
    </w:div>
    <w:div w:id="1839348744">
      <w:bodyDiv w:val="1"/>
      <w:marLeft w:val="0"/>
      <w:marRight w:val="0"/>
      <w:marTop w:val="0"/>
      <w:marBottom w:val="0"/>
      <w:divBdr>
        <w:top w:val="none" w:sz="0" w:space="0" w:color="auto"/>
        <w:left w:val="none" w:sz="0" w:space="0" w:color="auto"/>
        <w:bottom w:val="none" w:sz="0" w:space="0" w:color="auto"/>
        <w:right w:val="none" w:sz="0" w:space="0" w:color="auto"/>
      </w:divBdr>
    </w:div>
    <w:div w:id="1840076891">
      <w:bodyDiv w:val="1"/>
      <w:marLeft w:val="0"/>
      <w:marRight w:val="0"/>
      <w:marTop w:val="0"/>
      <w:marBottom w:val="0"/>
      <w:divBdr>
        <w:top w:val="none" w:sz="0" w:space="0" w:color="auto"/>
        <w:left w:val="none" w:sz="0" w:space="0" w:color="auto"/>
        <w:bottom w:val="none" w:sz="0" w:space="0" w:color="auto"/>
        <w:right w:val="none" w:sz="0" w:space="0" w:color="auto"/>
      </w:divBdr>
    </w:div>
    <w:div w:id="1840120854">
      <w:bodyDiv w:val="1"/>
      <w:marLeft w:val="0"/>
      <w:marRight w:val="0"/>
      <w:marTop w:val="0"/>
      <w:marBottom w:val="0"/>
      <w:divBdr>
        <w:top w:val="none" w:sz="0" w:space="0" w:color="auto"/>
        <w:left w:val="none" w:sz="0" w:space="0" w:color="auto"/>
        <w:bottom w:val="none" w:sz="0" w:space="0" w:color="auto"/>
        <w:right w:val="none" w:sz="0" w:space="0" w:color="auto"/>
      </w:divBdr>
    </w:div>
    <w:div w:id="1840189173">
      <w:bodyDiv w:val="1"/>
      <w:marLeft w:val="0"/>
      <w:marRight w:val="0"/>
      <w:marTop w:val="0"/>
      <w:marBottom w:val="0"/>
      <w:divBdr>
        <w:top w:val="none" w:sz="0" w:space="0" w:color="auto"/>
        <w:left w:val="none" w:sz="0" w:space="0" w:color="auto"/>
        <w:bottom w:val="none" w:sz="0" w:space="0" w:color="auto"/>
        <w:right w:val="none" w:sz="0" w:space="0" w:color="auto"/>
      </w:divBdr>
    </w:div>
    <w:div w:id="1840345465">
      <w:bodyDiv w:val="1"/>
      <w:marLeft w:val="0"/>
      <w:marRight w:val="0"/>
      <w:marTop w:val="0"/>
      <w:marBottom w:val="0"/>
      <w:divBdr>
        <w:top w:val="none" w:sz="0" w:space="0" w:color="auto"/>
        <w:left w:val="none" w:sz="0" w:space="0" w:color="auto"/>
        <w:bottom w:val="none" w:sz="0" w:space="0" w:color="auto"/>
        <w:right w:val="none" w:sz="0" w:space="0" w:color="auto"/>
      </w:divBdr>
    </w:div>
    <w:div w:id="1840460654">
      <w:bodyDiv w:val="1"/>
      <w:marLeft w:val="0"/>
      <w:marRight w:val="0"/>
      <w:marTop w:val="0"/>
      <w:marBottom w:val="0"/>
      <w:divBdr>
        <w:top w:val="none" w:sz="0" w:space="0" w:color="auto"/>
        <w:left w:val="none" w:sz="0" w:space="0" w:color="auto"/>
        <w:bottom w:val="none" w:sz="0" w:space="0" w:color="auto"/>
        <w:right w:val="none" w:sz="0" w:space="0" w:color="auto"/>
      </w:divBdr>
    </w:div>
    <w:div w:id="1841001905">
      <w:bodyDiv w:val="1"/>
      <w:marLeft w:val="0"/>
      <w:marRight w:val="0"/>
      <w:marTop w:val="0"/>
      <w:marBottom w:val="0"/>
      <w:divBdr>
        <w:top w:val="none" w:sz="0" w:space="0" w:color="auto"/>
        <w:left w:val="none" w:sz="0" w:space="0" w:color="auto"/>
        <w:bottom w:val="none" w:sz="0" w:space="0" w:color="auto"/>
        <w:right w:val="none" w:sz="0" w:space="0" w:color="auto"/>
      </w:divBdr>
    </w:div>
    <w:div w:id="1841041118">
      <w:bodyDiv w:val="1"/>
      <w:marLeft w:val="0"/>
      <w:marRight w:val="0"/>
      <w:marTop w:val="0"/>
      <w:marBottom w:val="0"/>
      <w:divBdr>
        <w:top w:val="none" w:sz="0" w:space="0" w:color="auto"/>
        <w:left w:val="none" w:sz="0" w:space="0" w:color="auto"/>
        <w:bottom w:val="none" w:sz="0" w:space="0" w:color="auto"/>
        <w:right w:val="none" w:sz="0" w:space="0" w:color="auto"/>
      </w:divBdr>
    </w:div>
    <w:div w:id="1841193395">
      <w:bodyDiv w:val="1"/>
      <w:marLeft w:val="0"/>
      <w:marRight w:val="0"/>
      <w:marTop w:val="0"/>
      <w:marBottom w:val="0"/>
      <w:divBdr>
        <w:top w:val="none" w:sz="0" w:space="0" w:color="auto"/>
        <w:left w:val="none" w:sz="0" w:space="0" w:color="auto"/>
        <w:bottom w:val="none" w:sz="0" w:space="0" w:color="auto"/>
        <w:right w:val="none" w:sz="0" w:space="0" w:color="auto"/>
      </w:divBdr>
    </w:div>
    <w:div w:id="1841308518">
      <w:bodyDiv w:val="1"/>
      <w:marLeft w:val="0"/>
      <w:marRight w:val="0"/>
      <w:marTop w:val="0"/>
      <w:marBottom w:val="0"/>
      <w:divBdr>
        <w:top w:val="none" w:sz="0" w:space="0" w:color="auto"/>
        <w:left w:val="none" w:sz="0" w:space="0" w:color="auto"/>
        <w:bottom w:val="none" w:sz="0" w:space="0" w:color="auto"/>
        <w:right w:val="none" w:sz="0" w:space="0" w:color="auto"/>
      </w:divBdr>
    </w:div>
    <w:div w:id="1842768926">
      <w:bodyDiv w:val="1"/>
      <w:marLeft w:val="0"/>
      <w:marRight w:val="0"/>
      <w:marTop w:val="0"/>
      <w:marBottom w:val="0"/>
      <w:divBdr>
        <w:top w:val="none" w:sz="0" w:space="0" w:color="auto"/>
        <w:left w:val="none" w:sz="0" w:space="0" w:color="auto"/>
        <w:bottom w:val="none" w:sz="0" w:space="0" w:color="auto"/>
        <w:right w:val="none" w:sz="0" w:space="0" w:color="auto"/>
      </w:divBdr>
    </w:div>
    <w:div w:id="1843159906">
      <w:bodyDiv w:val="1"/>
      <w:marLeft w:val="0"/>
      <w:marRight w:val="0"/>
      <w:marTop w:val="0"/>
      <w:marBottom w:val="0"/>
      <w:divBdr>
        <w:top w:val="none" w:sz="0" w:space="0" w:color="auto"/>
        <w:left w:val="none" w:sz="0" w:space="0" w:color="auto"/>
        <w:bottom w:val="none" w:sz="0" w:space="0" w:color="auto"/>
        <w:right w:val="none" w:sz="0" w:space="0" w:color="auto"/>
      </w:divBdr>
    </w:div>
    <w:div w:id="1843547903">
      <w:bodyDiv w:val="1"/>
      <w:marLeft w:val="0"/>
      <w:marRight w:val="0"/>
      <w:marTop w:val="0"/>
      <w:marBottom w:val="0"/>
      <w:divBdr>
        <w:top w:val="none" w:sz="0" w:space="0" w:color="auto"/>
        <w:left w:val="none" w:sz="0" w:space="0" w:color="auto"/>
        <w:bottom w:val="none" w:sz="0" w:space="0" w:color="auto"/>
        <w:right w:val="none" w:sz="0" w:space="0" w:color="auto"/>
      </w:divBdr>
    </w:div>
    <w:div w:id="1843548221">
      <w:bodyDiv w:val="1"/>
      <w:marLeft w:val="0"/>
      <w:marRight w:val="0"/>
      <w:marTop w:val="0"/>
      <w:marBottom w:val="0"/>
      <w:divBdr>
        <w:top w:val="none" w:sz="0" w:space="0" w:color="auto"/>
        <w:left w:val="none" w:sz="0" w:space="0" w:color="auto"/>
        <w:bottom w:val="none" w:sz="0" w:space="0" w:color="auto"/>
        <w:right w:val="none" w:sz="0" w:space="0" w:color="auto"/>
      </w:divBdr>
    </w:div>
    <w:div w:id="1843663306">
      <w:bodyDiv w:val="1"/>
      <w:marLeft w:val="0"/>
      <w:marRight w:val="0"/>
      <w:marTop w:val="0"/>
      <w:marBottom w:val="0"/>
      <w:divBdr>
        <w:top w:val="none" w:sz="0" w:space="0" w:color="auto"/>
        <w:left w:val="none" w:sz="0" w:space="0" w:color="auto"/>
        <w:bottom w:val="none" w:sz="0" w:space="0" w:color="auto"/>
        <w:right w:val="none" w:sz="0" w:space="0" w:color="auto"/>
      </w:divBdr>
    </w:div>
    <w:div w:id="1843812171">
      <w:bodyDiv w:val="1"/>
      <w:marLeft w:val="0"/>
      <w:marRight w:val="0"/>
      <w:marTop w:val="0"/>
      <w:marBottom w:val="0"/>
      <w:divBdr>
        <w:top w:val="none" w:sz="0" w:space="0" w:color="auto"/>
        <w:left w:val="none" w:sz="0" w:space="0" w:color="auto"/>
        <w:bottom w:val="none" w:sz="0" w:space="0" w:color="auto"/>
        <w:right w:val="none" w:sz="0" w:space="0" w:color="auto"/>
      </w:divBdr>
    </w:div>
    <w:div w:id="1843859460">
      <w:bodyDiv w:val="1"/>
      <w:marLeft w:val="0"/>
      <w:marRight w:val="0"/>
      <w:marTop w:val="0"/>
      <w:marBottom w:val="0"/>
      <w:divBdr>
        <w:top w:val="none" w:sz="0" w:space="0" w:color="auto"/>
        <w:left w:val="none" w:sz="0" w:space="0" w:color="auto"/>
        <w:bottom w:val="none" w:sz="0" w:space="0" w:color="auto"/>
        <w:right w:val="none" w:sz="0" w:space="0" w:color="auto"/>
      </w:divBdr>
    </w:div>
    <w:div w:id="1844055014">
      <w:bodyDiv w:val="1"/>
      <w:marLeft w:val="0"/>
      <w:marRight w:val="0"/>
      <w:marTop w:val="0"/>
      <w:marBottom w:val="0"/>
      <w:divBdr>
        <w:top w:val="none" w:sz="0" w:space="0" w:color="auto"/>
        <w:left w:val="none" w:sz="0" w:space="0" w:color="auto"/>
        <w:bottom w:val="none" w:sz="0" w:space="0" w:color="auto"/>
        <w:right w:val="none" w:sz="0" w:space="0" w:color="auto"/>
      </w:divBdr>
    </w:div>
    <w:div w:id="1844510941">
      <w:bodyDiv w:val="1"/>
      <w:marLeft w:val="0"/>
      <w:marRight w:val="0"/>
      <w:marTop w:val="0"/>
      <w:marBottom w:val="0"/>
      <w:divBdr>
        <w:top w:val="none" w:sz="0" w:space="0" w:color="auto"/>
        <w:left w:val="none" w:sz="0" w:space="0" w:color="auto"/>
        <w:bottom w:val="none" w:sz="0" w:space="0" w:color="auto"/>
        <w:right w:val="none" w:sz="0" w:space="0" w:color="auto"/>
      </w:divBdr>
    </w:div>
    <w:div w:id="1844739701">
      <w:bodyDiv w:val="1"/>
      <w:marLeft w:val="0"/>
      <w:marRight w:val="0"/>
      <w:marTop w:val="0"/>
      <w:marBottom w:val="0"/>
      <w:divBdr>
        <w:top w:val="none" w:sz="0" w:space="0" w:color="auto"/>
        <w:left w:val="none" w:sz="0" w:space="0" w:color="auto"/>
        <w:bottom w:val="none" w:sz="0" w:space="0" w:color="auto"/>
        <w:right w:val="none" w:sz="0" w:space="0" w:color="auto"/>
      </w:divBdr>
    </w:div>
    <w:div w:id="1844976732">
      <w:bodyDiv w:val="1"/>
      <w:marLeft w:val="0"/>
      <w:marRight w:val="0"/>
      <w:marTop w:val="0"/>
      <w:marBottom w:val="0"/>
      <w:divBdr>
        <w:top w:val="none" w:sz="0" w:space="0" w:color="auto"/>
        <w:left w:val="none" w:sz="0" w:space="0" w:color="auto"/>
        <w:bottom w:val="none" w:sz="0" w:space="0" w:color="auto"/>
        <w:right w:val="none" w:sz="0" w:space="0" w:color="auto"/>
      </w:divBdr>
    </w:div>
    <w:div w:id="1845047732">
      <w:bodyDiv w:val="1"/>
      <w:marLeft w:val="0"/>
      <w:marRight w:val="0"/>
      <w:marTop w:val="0"/>
      <w:marBottom w:val="0"/>
      <w:divBdr>
        <w:top w:val="none" w:sz="0" w:space="0" w:color="auto"/>
        <w:left w:val="none" w:sz="0" w:space="0" w:color="auto"/>
        <w:bottom w:val="none" w:sz="0" w:space="0" w:color="auto"/>
        <w:right w:val="none" w:sz="0" w:space="0" w:color="auto"/>
      </w:divBdr>
    </w:div>
    <w:div w:id="1845049947">
      <w:bodyDiv w:val="1"/>
      <w:marLeft w:val="0"/>
      <w:marRight w:val="0"/>
      <w:marTop w:val="0"/>
      <w:marBottom w:val="0"/>
      <w:divBdr>
        <w:top w:val="none" w:sz="0" w:space="0" w:color="auto"/>
        <w:left w:val="none" w:sz="0" w:space="0" w:color="auto"/>
        <w:bottom w:val="none" w:sz="0" w:space="0" w:color="auto"/>
        <w:right w:val="none" w:sz="0" w:space="0" w:color="auto"/>
      </w:divBdr>
    </w:div>
    <w:div w:id="1845052157">
      <w:bodyDiv w:val="1"/>
      <w:marLeft w:val="0"/>
      <w:marRight w:val="0"/>
      <w:marTop w:val="0"/>
      <w:marBottom w:val="0"/>
      <w:divBdr>
        <w:top w:val="none" w:sz="0" w:space="0" w:color="auto"/>
        <w:left w:val="none" w:sz="0" w:space="0" w:color="auto"/>
        <w:bottom w:val="none" w:sz="0" w:space="0" w:color="auto"/>
        <w:right w:val="none" w:sz="0" w:space="0" w:color="auto"/>
      </w:divBdr>
    </w:div>
    <w:div w:id="1846047756">
      <w:bodyDiv w:val="1"/>
      <w:marLeft w:val="0"/>
      <w:marRight w:val="0"/>
      <w:marTop w:val="0"/>
      <w:marBottom w:val="0"/>
      <w:divBdr>
        <w:top w:val="none" w:sz="0" w:space="0" w:color="auto"/>
        <w:left w:val="none" w:sz="0" w:space="0" w:color="auto"/>
        <w:bottom w:val="none" w:sz="0" w:space="0" w:color="auto"/>
        <w:right w:val="none" w:sz="0" w:space="0" w:color="auto"/>
      </w:divBdr>
    </w:div>
    <w:div w:id="1846246533">
      <w:bodyDiv w:val="1"/>
      <w:marLeft w:val="0"/>
      <w:marRight w:val="0"/>
      <w:marTop w:val="0"/>
      <w:marBottom w:val="0"/>
      <w:divBdr>
        <w:top w:val="none" w:sz="0" w:space="0" w:color="auto"/>
        <w:left w:val="none" w:sz="0" w:space="0" w:color="auto"/>
        <w:bottom w:val="none" w:sz="0" w:space="0" w:color="auto"/>
        <w:right w:val="none" w:sz="0" w:space="0" w:color="auto"/>
      </w:divBdr>
    </w:div>
    <w:div w:id="1846286546">
      <w:bodyDiv w:val="1"/>
      <w:marLeft w:val="0"/>
      <w:marRight w:val="0"/>
      <w:marTop w:val="0"/>
      <w:marBottom w:val="0"/>
      <w:divBdr>
        <w:top w:val="none" w:sz="0" w:space="0" w:color="auto"/>
        <w:left w:val="none" w:sz="0" w:space="0" w:color="auto"/>
        <w:bottom w:val="none" w:sz="0" w:space="0" w:color="auto"/>
        <w:right w:val="none" w:sz="0" w:space="0" w:color="auto"/>
      </w:divBdr>
    </w:div>
    <w:div w:id="1846820788">
      <w:bodyDiv w:val="1"/>
      <w:marLeft w:val="0"/>
      <w:marRight w:val="0"/>
      <w:marTop w:val="0"/>
      <w:marBottom w:val="0"/>
      <w:divBdr>
        <w:top w:val="none" w:sz="0" w:space="0" w:color="auto"/>
        <w:left w:val="none" w:sz="0" w:space="0" w:color="auto"/>
        <w:bottom w:val="none" w:sz="0" w:space="0" w:color="auto"/>
        <w:right w:val="none" w:sz="0" w:space="0" w:color="auto"/>
      </w:divBdr>
    </w:div>
    <w:div w:id="1846892946">
      <w:bodyDiv w:val="1"/>
      <w:marLeft w:val="0"/>
      <w:marRight w:val="0"/>
      <w:marTop w:val="0"/>
      <w:marBottom w:val="0"/>
      <w:divBdr>
        <w:top w:val="none" w:sz="0" w:space="0" w:color="auto"/>
        <w:left w:val="none" w:sz="0" w:space="0" w:color="auto"/>
        <w:bottom w:val="none" w:sz="0" w:space="0" w:color="auto"/>
        <w:right w:val="none" w:sz="0" w:space="0" w:color="auto"/>
      </w:divBdr>
    </w:div>
    <w:div w:id="1847161331">
      <w:bodyDiv w:val="1"/>
      <w:marLeft w:val="0"/>
      <w:marRight w:val="0"/>
      <w:marTop w:val="0"/>
      <w:marBottom w:val="0"/>
      <w:divBdr>
        <w:top w:val="none" w:sz="0" w:space="0" w:color="auto"/>
        <w:left w:val="none" w:sz="0" w:space="0" w:color="auto"/>
        <w:bottom w:val="none" w:sz="0" w:space="0" w:color="auto"/>
        <w:right w:val="none" w:sz="0" w:space="0" w:color="auto"/>
      </w:divBdr>
    </w:div>
    <w:div w:id="1847208477">
      <w:bodyDiv w:val="1"/>
      <w:marLeft w:val="0"/>
      <w:marRight w:val="0"/>
      <w:marTop w:val="0"/>
      <w:marBottom w:val="0"/>
      <w:divBdr>
        <w:top w:val="none" w:sz="0" w:space="0" w:color="auto"/>
        <w:left w:val="none" w:sz="0" w:space="0" w:color="auto"/>
        <w:bottom w:val="none" w:sz="0" w:space="0" w:color="auto"/>
        <w:right w:val="none" w:sz="0" w:space="0" w:color="auto"/>
      </w:divBdr>
    </w:div>
    <w:div w:id="1847867815">
      <w:bodyDiv w:val="1"/>
      <w:marLeft w:val="0"/>
      <w:marRight w:val="0"/>
      <w:marTop w:val="0"/>
      <w:marBottom w:val="0"/>
      <w:divBdr>
        <w:top w:val="none" w:sz="0" w:space="0" w:color="auto"/>
        <w:left w:val="none" w:sz="0" w:space="0" w:color="auto"/>
        <w:bottom w:val="none" w:sz="0" w:space="0" w:color="auto"/>
        <w:right w:val="none" w:sz="0" w:space="0" w:color="auto"/>
      </w:divBdr>
    </w:div>
    <w:div w:id="1849443583">
      <w:bodyDiv w:val="1"/>
      <w:marLeft w:val="0"/>
      <w:marRight w:val="0"/>
      <w:marTop w:val="0"/>
      <w:marBottom w:val="0"/>
      <w:divBdr>
        <w:top w:val="none" w:sz="0" w:space="0" w:color="auto"/>
        <w:left w:val="none" w:sz="0" w:space="0" w:color="auto"/>
        <w:bottom w:val="none" w:sz="0" w:space="0" w:color="auto"/>
        <w:right w:val="none" w:sz="0" w:space="0" w:color="auto"/>
      </w:divBdr>
    </w:div>
    <w:div w:id="1849518112">
      <w:bodyDiv w:val="1"/>
      <w:marLeft w:val="0"/>
      <w:marRight w:val="0"/>
      <w:marTop w:val="0"/>
      <w:marBottom w:val="0"/>
      <w:divBdr>
        <w:top w:val="none" w:sz="0" w:space="0" w:color="auto"/>
        <w:left w:val="none" w:sz="0" w:space="0" w:color="auto"/>
        <w:bottom w:val="none" w:sz="0" w:space="0" w:color="auto"/>
        <w:right w:val="none" w:sz="0" w:space="0" w:color="auto"/>
      </w:divBdr>
    </w:div>
    <w:div w:id="1849900318">
      <w:bodyDiv w:val="1"/>
      <w:marLeft w:val="0"/>
      <w:marRight w:val="0"/>
      <w:marTop w:val="0"/>
      <w:marBottom w:val="0"/>
      <w:divBdr>
        <w:top w:val="none" w:sz="0" w:space="0" w:color="auto"/>
        <w:left w:val="none" w:sz="0" w:space="0" w:color="auto"/>
        <w:bottom w:val="none" w:sz="0" w:space="0" w:color="auto"/>
        <w:right w:val="none" w:sz="0" w:space="0" w:color="auto"/>
      </w:divBdr>
    </w:div>
    <w:div w:id="1850097747">
      <w:bodyDiv w:val="1"/>
      <w:marLeft w:val="0"/>
      <w:marRight w:val="0"/>
      <w:marTop w:val="0"/>
      <w:marBottom w:val="0"/>
      <w:divBdr>
        <w:top w:val="none" w:sz="0" w:space="0" w:color="auto"/>
        <w:left w:val="none" w:sz="0" w:space="0" w:color="auto"/>
        <w:bottom w:val="none" w:sz="0" w:space="0" w:color="auto"/>
        <w:right w:val="none" w:sz="0" w:space="0" w:color="auto"/>
      </w:divBdr>
    </w:div>
    <w:div w:id="1851795603">
      <w:bodyDiv w:val="1"/>
      <w:marLeft w:val="0"/>
      <w:marRight w:val="0"/>
      <w:marTop w:val="0"/>
      <w:marBottom w:val="0"/>
      <w:divBdr>
        <w:top w:val="none" w:sz="0" w:space="0" w:color="auto"/>
        <w:left w:val="none" w:sz="0" w:space="0" w:color="auto"/>
        <w:bottom w:val="none" w:sz="0" w:space="0" w:color="auto"/>
        <w:right w:val="none" w:sz="0" w:space="0" w:color="auto"/>
      </w:divBdr>
    </w:div>
    <w:div w:id="1852452505">
      <w:bodyDiv w:val="1"/>
      <w:marLeft w:val="0"/>
      <w:marRight w:val="0"/>
      <w:marTop w:val="0"/>
      <w:marBottom w:val="0"/>
      <w:divBdr>
        <w:top w:val="none" w:sz="0" w:space="0" w:color="auto"/>
        <w:left w:val="none" w:sz="0" w:space="0" w:color="auto"/>
        <w:bottom w:val="none" w:sz="0" w:space="0" w:color="auto"/>
        <w:right w:val="none" w:sz="0" w:space="0" w:color="auto"/>
      </w:divBdr>
    </w:div>
    <w:div w:id="1852525501">
      <w:bodyDiv w:val="1"/>
      <w:marLeft w:val="0"/>
      <w:marRight w:val="0"/>
      <w:marTop w:val="0"/>
      <w:marBottom w:val="0"/>
      <w:divBdr>
        <w:top w:val="none" w:sz="0" w:space="0" w:color="auto"/>
        <w:left w:val="none" w:sz="0" w:space="0" w:color="auto"/>
        <w:bottom w:val="none" w:sz="0" w:space="0" w:color="auto"/>
        <w:right w:val="none" w:sz="0" w:space="0" w:color="auto"/>
      </w:divBdr>
    </w:div>
    <w:div w:id="1853448003">
      <w:bodyDiv w:val="1"/>
      <w:marLeft w:val="0"/>
      <w:marRight w:val="0"/>
      <w:marTop w:val="0"/>
      <w:marBottom w:val="0"/>
      <w:divBdr>
        <w:top w:val="none" w:sz="0" w:space="0" w:color="auto"/>
        <w:left w:val="none" w:sz="0" w:space="0" w:color="auto"/>
        <w:bottom w:val="none" w:sz="0" w:space="0" w:color="auto"/>
        <w:right w:val="none" w:sz="0" w:space="0" w:color="auto"/>
      </w:divBdr>
    </w:div>
    <w:div w:id="1853572625">
      <w:bodyDiv w:val="1"/>
      <w:marLeft w:val="0"/>
      <w:marRight w:val="0"/>
      <w:marTop w:val="0"/>
      <w:marBottom w:val="0"/>
      <w:divBdr>
        <w:top w:val="none" w:sz="0" w:space="0" w:color="auto"/>
        <w:left w:val="none" w:sz="0" w:space="0" w:color="auto"/>
        <w:bottom w:val="none" w:sz="0" w:space="0" w:color="auto"/>
        <w:right w:val="none" w:sz="0" w:space="0" w:color="auto"/>
      </w:divBdr>
    </w:div>
    <w:div w:id="1854030916">
      <w:bodyDiv w:val="1"/>
      <w:marLeft w:val="0"/>
      <w:marRight w:val="0"/>
      <w:marTop w:val="0"/>
      <w:marBottom w:val="0"/>
      <w:divBdr>
        <w:top w:val="none" w:sz="0" w:space="0" w:color="auto"/>
        <w:left w:val="none" w:sz="0" w:space="0" w:color="auto"/>
        <w:bottom w:val="none" w:sz="0" w:space="0" w:color="auto"/>
        <w:right w:val="none" w:sz="0" w:space="0" w:color="auto"/>
      </w:divBdr>
    </w:div>
    <w:div w:id="1855148187">
      <w:bodyDiv w:val="1"/>
      <w:marLeft w:val="0"/>
      <w:marRight w:val="0"/>
      <w:marTop w:val="0"/>
      <w:marBottom w:val="0"/>
      <w:divBdr>
        <w:top w:val="none" w:sz="0" w:space="0" w:color="auto"/>
        <w:left w:val="none" w:sz="0" w:space="0" w:color="auto"/>
        <w:bottom w:val="none" w:sz="0" w:space="0" w:color="auto"/>
        <w:right w:val="none" w:sz="0" w:space="0" w:color="auto"/>
      </w:divBdr>
    </w:div>
    <w:div w:id="1855610954">
      <w:bodyDiv w:val="1"/>
      <w:marLeft w:val="0"/>
      <w:marRight w:val="0"/>
      <w:marTop w:val="0"/>
      <w:marBottom w:val="0"/>
      <w:divBdr>
        <w:top w:val="none" w:sz="0" w:space="0" w:color="auto"/>
        <w:left w:val="none" w:sz="0" w:space="0" w:color="auto"/>
        <w:bottom w:val="none" w:sz="0" w:space="0" w:color="auto"/>
        <w:right w:val="none" w:sz="0" w:space="0" w:color="auto"/>
      </w:divBdr>
    </w:div>
    <w:div w:id="1855849688">
      <w:bodyDiv w:val="1"/>
      <w:marLeft w:val="0"/>
      <w:marRight w:val="0"/>
      <w:marTop w:val="0"/>
      <w:marBottom w:val="0"/>
      <w:divBdr>
        <w:top w:val="none" w:sz="0" w:space="0" w:color="auto"/>
        <w:left w:val="none" w:sz="0" w:space="0" w:color="auto"/>
        <w:bottom w:val="none" w:sz="0" w:space="0" w:color="auto"/>
        <w:right w:val="none" w:sz="0" w:space="0" w:color="auto"/>
      </w:divBdr>
    </w:div>
    <w:div w:id="1856186320">
      <w:bodyDiv w:val="1"/>
      <w:marLeft w:val="0"/>
      <w:marRight w:val="0"/>
      <w:marTop w:val="0"/>
      <w:marBottom w:val="0"/>
      <w:divBdr>
        <w:top w:val="none" w:sz="0" w:space="0" w:color="auto"/>
        <w:left w:val="none" w:sz="0" w:space="0" w:color="auto"/>
        <w:bottom w:val="none" w:sz="0" w:space="0" w:color="auto"/>
        <w:right w:val="none" w:sz="0" w:space="0" w:color="auto"/>
      </w:divBdr>
    </w:div>
    <w:div w:id="1856571612">
      <w:bodyDiv w:val="1"/>
      <w:marLeft w:val="0"/>
      <w:marRight w:val="0"/>
      <w:marTop w:val="0"/>
      <w:marBottom w:val="0"/>
      <w:divBdr>
        <w:top w:val="none" w:sz="0" w:space="0" w:color="auto"/>
        <w:left w:val="none" w:sz="0" w:space="0" w:color="auto"/>
        <w:bottom w:val="none" w:sz="0" w:space="0" w:color="auto"/>
        <w:right w:val="none" w:sz="0" w:space="0" w:color="auto"/>
      </w:divBdr>
    </w:div>
    <w:div w:id="1856917516">
      <w:bodyDiv w:val="1"/>
      <w:marLeft w:val="0"/>
      <w:marRight w:val="0"/>
      <w:marTop w:val="0"/>
      <w:marBottom w:val="0"/>
      <w:divBdr>
        <w:top w:val="none" w:sz="0" w:space="0" w:color="auto"/>
        <w:left w:val="none" w:sz="0" w:space="0" w:color="auto"/>
        <w:bottom w:val="none" w:sz="0" w:space="0" w:color="auto"/>
        <w:right w:val="none" w:sz="0" w:space="0" w:color="auto"/>
      </w:divBdr>
    </w:div>
    <w:div w:id="1857229928">
      <w:bodyDiv w:val="1"/>
      <w:marLeft w:val="0"/>
      <w:marRight w:val="0"/>
      <w:marTop w:val="0"/>
      <w:marBottom w:val="0"/>
      <w:divBdr>
        <w:top w:val="none" w:sz="0" w:space="0" w:color="auto"/>
        <w:left w:val="none" w:sz="0" w:space="0" w:color="auto"/>
        <w:bottom w:val="none" w:sz="0" w:space="0" w:color="auto"/>
        <w:right w:val="none" w:sz="0" w:space="0" w:color="auto"/>
      </w:divBdr>
    </w:div>
    <w:div w:id="1857383056">
      <w:bodyDiv w:val="1"/>
      <w:marLeft w:val="0"/>
      <w:marRight w:val="0"/>
      <w:marTop w:val="0"/>
      <w:marBottom w:val="0"/>
      <w:divBdr>
        <w:top w:val="none" w:sz="0" w:space="0" w:color="auto"/>
        <w:left w:val="none" w:sz="0" w:space="0" w:color="auto"/>
        <w:bottom w:val="none" w:sz="0" w:space="0" w:color="auto"/>
        <w:right w:val="none" w:sz="0" w:space="0" w:color="auto"/>
      </w:divBdr>
    </w:div>
    <w:div w:id="1857495636">
      <w:bodyDiv w:val="1"/>
      <w:marLeft w:val="0"/>
      <w:marRight w:val="0"/>
      <w:marTop w:val="0"/>
      <w:marBottom w:val="0"/>
      <w:divBdr>
        <w:top w:val="none" w:sz="0" w:space="0" w:color="auto"/>
        <w:left w:val="none" w:sz="0" w:space="0" w:color="auto"/>
        <w:bottom w:val="none" w:sz="0" w:space="0" w:color="auto"/>
        <w:right w:val="none" w:sz="0" w:space="0" w:color="auto"/>
      </w:divBdr>
    </w:div>
    <w:div w:id="1857572119">
      <w:bodyDiv w:val="1"/>
      <w:marLeft w:val="0"/>
      <w:marRight w:val="0"/>
      <w:marTop w:val="0"/>
      <w:marBottom w:val="0"/>
      <w:divBdr>
        <w:top w:val="none" w:sz="0" w:space="0" w:color="auto"/>
        <w:left w:val="none" w:sz="0" w:space="0" w:color="auto"/>
        <w:bottom w:val="none" w:sz="0" w:space="0" w:color="auto"/>
        <w:right w:val="none" w:sz="0" w:space="0" w:color="auto"/>
      </w:divBdr>
    </w:div>
    <w:div w:id="1857763667">
      <w:bodyDiv w:val="1"/>
      <w:marLeft w:val="0"/>
      <w:marRight w:val="0"/>
      <w:marTop w:val="0"/>
      <w:marBottom w:val="0"/>
      <w:divBdr>
        <w:top w:val="none" w:sz="0" w:space="0" w:color="auto"/>
        <w:left w:val="none" w:sz="0" w:space="0" w:color="auto"/>
        <w:bottom w:val="none" w:sz="0" w:space="0" w:color="auto"/>
        <w:right w:val="none" w:sz="0" w:space="0" w:color="auto"/>
      </w:divBdr>
    </w:div>
    <w:div w:id="1858036729">
      <w:bodyDiv w:val="1"/>
      <w:marLeft w:val="0"/>
      <w:marRight w:val="0"/>
      <w:marTop w:val="0"/>
      <w:marBottom w:val="0"/>
      <w:divBdr>
        <w:top w:val="none" w:sz="0" w:space="0" w:color="auto"/>
        <w:left w:val="none" w:sz="0" w:space="0" w:color="auto"/>
        <w:bottom w:val="none" w:sz="0" w:space="0" w:color="auto"/>
        <w:right w:val="none" w:sz="0" w:space="0" w:color="auto"/>
      </w:divBdr>
    </w:div>
    <w:div w:id="1858619156">
      <w:bodyDiv w:val="1"/>
      <w:marLeft w:val="0"/>
      <w:marRight w:val="0"/>
      <w:marTop w:val="0"/>
      <w:marBottom w:val="0"/>
      <w:divBdr>
        <w:top w:val="none" w:sz="0" w:space="0" w:color="auto"/>
        <w:left w:val="none" w:sz="0" w:space="0" w:color="auto"/>
        <w:bottom w:val="none" w:sz="0" w:space="0" w:color="auto"/>
        <w:right w:val="none" w:sz="0" w:space="0" w:color="auto"/>
      </w:divBdr>
    </w:div>
    <w:div w:id="1858806112">
      <w:bodyDiv w:val="1"/>
      <w:marLeft w:val="0"/>
      <w:marRight w:val="0"/>
      <w:marTop w:val="0"/>
      <w:marBottom w:val="0"/>
      <w:divBdr>
        <w:top w:val="none" w:sz="0" w:space="0" w:color="auto"/>
        <w:left w:val="none" w:sz="0" w:space="0" w:color="auto"/>
        <w:bottom w:val="none" w:sz="0" w:space="0" w:color="auto"/>
        <w:right w:val="none" w:sz="0" w:space="0" w:color="auto"/>
      </w:divBdr>
    </w:div>
    <w:div w:id="1858887530">
      <w:bodyDiv w:val="1"/>
      <w:marLeft w:val="0"/>
      <w:marRight w:val="0"/>
      <w:marTop w:val="0"/>
      <w:marBottom w:val="0"/>
      <w:divBdr>
        <w:top w:val="none" w:sz="0" w:space="0" w:color="auto"/>
        <w:left w:val="none" w:sz="0" w:space="0" w:color="auto"/>
        <w:bottom w:val="none" w:sz="0" w:space="0" w:color="auto"/>
        <w:right w:val="none" w:sz="0" w:space="0" w:color="auto"/>
      </w:divBdr>
    </w:div>
    <w:div w:id="1861315090">
      <w:bodyDiv w:val="1"/>
      <w:marLeft w:val="0"/>
      <w:marRight w:val="0"/>
      <w:marTop w:val="0"/>
      <w:marBottom w:val="0"/>
      <w:divBdr>
        <w:top w:val="none" w:sz="0" w:space="0" w:color="auto"/>
        <w:left w:val="none" w:sz="0" w:space="0" w:color="auto"/>
        <w:bottom w:val="none" w:sz="0" w:space="0" w:color="auto"/>
        <w:right w:val="none" w:sz="0" w:space="0" w:color="auto"/>
      </w:divBdr>
    </w:div>
    <w:div w:id="1861434735">
      <w:bodyDiv w:val="1"/>
      <w:marLeft w:val="0"/>
      <w:marRight w:val="0"/>
      <w:marTop w:val="0"/>
      <w:marBottom w:val="0"/>
      <w:divBdr>
        <w:top w:val="none" w:sz="0" w:space="0" w:color="auto"/>
        <w:left w:val="none" w:sz="0" w:space="0" w:color="auto"/>
        <w:bottom w:val="none" w:sz="0" w:space="0" w:color="auto"/>
        <w:right w:val="none" w:sz="0" w:space="0" w:color="auto"/>
      </w:divBdr>
    </w:div>
    <w:div w:id="1861701230">
      <w:bodyDiv w:val="1"/>
      <w:marLeft w:val="0"/>
      <w:marRight w:val="0"/>
      <w:marTop w:val="0"/>
      <w:marBottom w:val="0"/>
      <w:divBdr>
        <w:top w:val="none" w:sz="0" w:space="0" w:color="auto"/>
        <w:left w:val="none" w:sz="0" w:space="0" w:color="auto"/>
        <w:bottom w:val="none" w:sz="0" w:space="0" w:color="auto"/>
        <w:right w:val="none" w:sz="0" w:space="0" w:color="auto"/>
      </w:divBdr>
    </w:div>
    <w:div w:id="1862206963">
      <w:bodyDiv w:val="1"/>
      <w:marLeft w:val="0"/>
      <w:marRight w:val="0"/>
      <w:marTop w:val="0"/>
      <w:marBottom w:val="0"/>
      <w:divBdr>
        <w:top w:val="none" w:sz="0" w:space="0" w:color="auto"/>
        <w:left w:val="none" w:sz="0" w:space="0" w:color="auto"/>
        <w:bottom w:val="none" w:sz="0" w:space="0" w:color="auto"/>
        <w:right w:val="none" w:sz="0" w:space="0" w:color="auto"/>
      </w:divBdr>
    </w:div>
    <w:div w:id="1863786302">
      <w:bodyDiv w:val="1"/>
      <w:marLeft w:val="0"/>
      <w:marRight w:val="0"/>
      <w:marTop w:val="0"/>
      <w:marBottom w:val="0"/>
      <w:divBdr>
        <w:top w:val="none" w:sz="0" w:space="0" w:color="auto"/>
        <w:left w:val="none" w:sz="0" w:space="0" w:color="auto"/>
        <w:bottom w:val="none" w:sz="0" w:space="0" w:color="auto"/>
        <w:right w:val="none" w:sz="0" w:space="0" w:color="auto"/>
      </w:divBdr>
    </w:div>
    <w:div w:id="1863930417">
      <w:bodyDiv w:val="1"/>
      <w:marLeft w:val="0"/>
      <w:marRight w:val="0"/>
      <w:marTop w:val="0"/>
      <w:marBottom w:val="0"/>
      <w:divBdr>
        <w:top w:val="none" w:sz="0" w:space="0" w:color="auto"/>
        <w:left w:val="none" w:sz="0" w:space="0" w:color="auto"/>
        <w:bottom w:val="none" w:sz="0" w:space="0" w:color="auto"/>
        <w:right w:val="none" w:sz="0" w:space="0" w:color="auto"/>
      </w:divBdr>
    </w:div>
    <w:div w:id="1864052244">
      <w:bodyDiv w:val="1"/>
      <w:marLeft w:val="0"/>
      <w:marRight w:val="0"/>
      <w:marTop w:val="0"/>
      <w:marBottom w:val="0"/>
      <w:divBdr>
        <w:top w:val="none" w:sz="0" w:space="0" w:color="auto"/>
        <w:left w:val="none" w:sz="0" w:space="0" w:color="auto"/>
        <w:bottom w:val="none" w:sz="0" w:space="0" w:color="auto"/>
        <w:right w:val="none" w:sz="0" w:space="0" w:color="auto"/>
      </w:divBdr>
    </w:div>
    <w:div w:id="1864780276">
      <w:bodyDiv w:val="1"/>
      <w:marLeft w:val="0"/>
      <w:marRight w:val="0"/>
      <w:marTop w:val="0"/>
      <w:marBottom w:val="0"/>
      <w:divBdr>
        <w:top w:val="none" w:sz="0" w:space="0" w:color="auto"/>
        <w:left w:val="none" w:sz="0" w:space="0" w:color="auto"/>
        <w:bottom w:val="none" w:sz="0" w:space="0" w:color="auto"/>
        <w:right w:val="none" w:sz="0" w:space="0" w:color="auto"/>
      </w:divBdr>
    </w:div>
    <w:div w:id="1864973357">
      <w:bodyDiv w:val="1"/>
      <w:marLeft w:val="0"/>
      <w:marRight w:val="0"/>
      <w:marTop w:val="0"/>
      <w:marBottom w:val="0"/>
      <w:divBdr>
        <w:top w:val="none" w:sz="0" w:space="0" w:color="auto"/>
        <w:left w:val="none" w:sz="0" w:space="0" w:color="auto"/>
        <w:bottom w:val="none" w:sz="0" w:space="0" w:color="auto"/>
        <w:right w:val="none" w:sz="0" w:space="0" w:color="auto"/>
      </w:divBdr>
    </w:div>
    <w:div w:id="1864981046">
      <w:bodyDiv w:val="1"/>
      <w:marLeft w:val="0"/>
      <w:marRight w:val="0"/>
      <w:marTop w:val="0"/>
      <w:marBottom w:val="0"/>
      <w:divBdr>
        <w:top w:val="none" w:sz="0" w:space="0" w:color="auto"/>
        <w:left w:val="none" w:sz="0" w:space="0" w:color="auto"/>
        <w:bottom w:val="none" w:sz="0" w:space="0" w:color="auto"/>
        <w:right w:val="none" w:sz="0" w:space="0" w:color="auto"/>
      </w:divBdr>
    </w:div>
    <w:div w:id="1865098306">
      <w:bodyDiv w:val="1"/>
      <w:marLeft w:val="0"/>
      <w:marRight w:val="0"/>
      <w:marTop w:val="0"/>
      <w:marBottom w:val="0"/>
      <w:divBdr>
        <w:top w:val="none" w:sz="0" w:space="0" w:color="auto"/>
        <w:left w:val="none" w:sz="0" w:space="0" w:color="auto"/>
        <w:bottom w:val="none" w:sz="0" w:space="0" w:color="auto"/>
        <w:right w:val="none" w:sz="0" w:space="0" w:color="auto"/>
      </w:divBdr>
    </w:div>
    <w:div w:id="1865509508">
      <w:bodyDiv w:val="1"/>
      <w:marLeft w:val="0"/>
      <w:marRight w:val="0"/>
      <w:marTop w:val="0"/>
      <w:marBottom w:val="0"/>
      <w:divBdr>
        <w:top w:val="none" w:sz="0" w:space="0" w:color="auto"/>
        <w:left w:val="none" w:sz="0" w:space="0" w:color="auto"/>
        <w:bottom w:val="none" w:sz="0" w:space="0" w:color="auto"/>
        <w:right w:val="none" w:sz="0" w:space="0" w:color="auto"/>
      </w:divBdr>
    </w:div>
    <w:div w:id="1865631940">
      <w:bodyDiv w:val="1"/>
      <w:marLeft w:val="0"/>
      <w:marRight w:val="0"/>
      <w:marTop w:val="0"/>
      <w:marBottom w:val="0"/>
      <w:divBdr>
        <w:top w:val="none" w:sz="0" w:space="0" w:color="auto"/>
        <w:left w:val="none" w:sz="0" w:space="0" w:color="auto"/>
        <w:bottom w:val="none" w:sz="0" w:space="0" w:color="auto"/>
        <w:right w:val="none" w:sz="0" w:space="0" w:color="auto"/>
      </w:divBdr>
    </w:div>
    <w:div w:id="1865827214">
      <w:bodyDiv w:val="1"/>
      <w:marLeft w:val="0"/>
      <w:marRight w:val="0"/>
      <w:marTop w:val="0"/>
      <w:marBottom w:val="0"/>
      <w:divBdr>
        <w:top w:val="none" w:sz="0" w:space="0" w:color="auto"/>
        <w:left w:val="none" w:sz="0" w:space="0" w:color="auto"/>
        <w:bottom w:val="none" w:sz="0" w:space="0" w:color="auto"/>
        <w:right w:val="none" w:sz="0" w:space="0" w:color="auto"/>
      </w:divBdr>
    </w:div>
    <w:div w:id="1865902131">
      <w:bodyDiv w:val="1"/>
      <w:marLeft w:val="0"/>
      <w:marRight w:val="0"/>
      <w:marTop w:val="0"/>
      <w:marBottom w:val="0"/>
      <w:divBdr>
        <w:top w:val="none" w:sz="0" w:space="0" w:color="auto"/>
        <w:left w:val="none" w:sz="0" w:space="0" w:color="auto"/>
        <w:bottom w:val="none" w:sz="0" w:space="0" w:color="auto"/>
        <w:right w:val="none" w:sz="0" w:space="0" w:color="auto"/>
      </w:divBdr>
    </w:div>
    <w:div w:id="1866167476">
      <w:bodyDiv w:val="1"/>
      <w:marLeft w:val="0"/>
      <w:marRight w:val="0"/>
      <w:marTop w:val="0"/>
      <w:marBottom w:val="0"/>
      <w:divBdr>
        <w:top w:val="none" w:sz="0" w:space="0" w:color="auto"/>
        <w:left w:val="none" w:sz="0" w:space="0" w:color="auto"/>
        <w:bottom w:val="none" w:sz="0" w:space="0" w:color="auto"/>
        <w:right w:val="none" w:sz="0" w:space="0" w:color="auto"/>
      </w:divBdr>
    </w:div>
    <w:div w:id="1866360458">
      <w:bodyDiv w:val="1"/>
      <w:marLeft w:val="0"/>
      <w:marRight w:val="0"/>
      <w:marTop w:val="0"/>
      <w:marBottom w:val="0"/>
      <w:divBdr>
        <w:top w:val="none" w:sz="0" w:space="0" w:color="auto"/>
        <w:left w:val="none" w:sz="0" w:space="0" w:color="auto"/>
        <w:bottom w:val="none" w:sz="0" w:space="0" w:color="auto"/>
        <w:right w:val="none" w:sz="0" w:space="0" w:color="auto"/>
      </w:divBdr>
    </w:div>
    <w:div w:id="1867013762">
      <w:bodyDiv w:val="1"/>
      <w:marLeft w:val="0"/>
      <w:marRight w:val="0"/>
      <w:marTop w:val="0"/>
      <w:marBottom w:val="0"/>
      <w:divBdr>
        <w:top w:val="none" w:sz="0" w:space="0" w:color="auto"/>
        <w:left w:val="none" w:sz="0" w:space="0" w:color="auto"/>
        <w:bottom w:val="none" w:sz="0" w:space="0" w:color="auto"/>
        <w:right w:val="none" w:sz="0" w:space="0" w:color="auto"/>
      </w:divBdr>
    </w:div>
    <w:div w:id="1867712458">
      <w:bodyDiv w:val="1"/>
      <w:marLeft w:val="0"/>
      <w:marRight w:val="0"/>
      <w:marTop w:val="0"/>
      <w:marBottom w:val="0"/>
      <w:divBdr>
        <w:top w:val="none" w:sz="0" w:space="0" w:color="auto"/>
        <w:left w:val="none" w:sz="0" w:space="0" w:color="auto"/>
        <w:bottom w:val="none" w:sz="0" w:space="0" w:color="auto"/>
        <w:right w:val="none" w:sz="0" w:space="0" w:color="auto"/>
      </w:divBdr>
    </w:div>
    <w:div w:id="1867913350">
      <w:bodyDiv w:val="1"/>
      <w:marLeft w:val="0"/>
      <w:marRight w:val="0"/>
      <w:marTop w:val="0"/>
      <w:marBottom w:val="0"/>
      <w:divBdr>
        <w:top w:val="none" w:sz="0" w:space="0" w:color="auto"/>
        <w:left w:val="none" w:sz="0" w:space="0" w:color="auto"/>
        <w:bottom w:val="none" w:sz="0" w:space="0" w:color="auto"/>
        <w:right w:val="none" w:sz="0" w:space="0" w:color="auto"/>
      </w:divBdr>
    </w:div>
    <w:div w:id="1868133982">
      <w:bodyDiv w:val="1"/>
      <w:marLeft w:val="0"/>
      <w:marRight w:val="0"/>
      <w:marTop w:val="0"/>
      <w:marBottom w:val="0"/>
      <w:divBdr>
        <w:top w:val="none" w:sz="0" w:space="0" w:color="auto"/>
        <w:left w:val="none" w:sz="0" w:space="0" w:color="auto"/>
        <w:bottom w:val="none" w:sz="0" w:space="0" w:color="auto"/>
        <w:right w:val="none" w:sz="0" w:space="0" w:color="auto"/>
      </w:divBdr>
    </w:div>
    <w:div w:id="1868173920">
      <w:bodyDiv w:val="1"/>
      <w:marLeft w:val="0"/>
      <w:marRight w:val="0"/>
      <w:marTop w:val="0"/>
      <w:marBottom w:val="0"/>
      <w:divBdr>
        <w:top w:val="none" w:sz="0" w:space="0" w:color="auto"/>
        <w:left w:val="none" w:sz="0" w:space="0" w:color="auto"/>
        <w:bottom w:val="none" w:sz="0" w:space="0" w:color="auto"/>
        <w:right w:val="none" w:sz="0" w:space="0" w:color="auto"/>
      </w:divBdr>
    </w:div>
    <w:div w:id="1868180845">
      <w:bodyDiv w:val="1"/>
      <w:marLeft w:val="0"/>
      <w:marRight w:val="0"/>
      <w:marTop w:val="0"/>
      <w:marBottom w:val="0"/>
      <w:divBdr>
        <w:top w:val="none" w:sz="0" w:space="0" w:color="auto"/>
        <w:left w:val="none" w:sz="0" w:space="0" w:color="auto"/>
        <w:bottom w:val="none" w:sz="0" w:space="0" w:color="auto"/>
        <w:right w:val="none" w:sz="0" w:space="0" w:color="auto"/>
      </w:divBdr>
    </w:div>
    <w:div w:id="1868978338">
      <w:bodyDiv w:val="1"/>
      <w:marLeft w:val="0"/>
      <w:marRight w:val="0"/>
      <w:marTop w:val="0"/>
      <w:marBottom w:val="0"/>
      <w:divBdr>
        <w:top w:val="none" w:sz="0" w:space="0" w:color="auto"/>
        <w:left w:val="none" w:sz="0" w:space="0" w:color="auto"/>
        <w:bottom w:val="none" w:sz="0" w:space="0" w:color="auto"/>
        <w:right w:val="none" w:sz="0" w:space="0" w:color="auto"/>
      </w:divBdr>
    </w:div>
    <w:div w:id="1869684438">
      <w:bodyDiv w:val="1"/>
      <w:marLeft w:val="0"/>
      <w:marRight w:val="0"/>
      <w:marTop w:val="0"/>
      <w:marBottom w:val="0"/>
      <w:divBdr>
        <w:top w:val="none" w:sz="0" w:space="0" w:color="auto"/>
        <w:left w:val="none" w:sz="0" w:space="0" w:color="auto"/>
        <w:bottom w:val="none" w:sz="0" w:space="0" w:color="auto"/>
        <w:right w:val="none" w:sz="0" w:space="0" w:color="auto"/>
      </w:divBdr>
    </w:div>
    <w:div w:id="1869709035">
      <w:bodyDiv w:val="1"/>
      <w:marLeft w:val="0"/>
      <w:marRight w:val="0"/>
      <w:marTop w:val="0"/>
      <w:marBottom w:val="0"/>
      <w:divBdr>
        <w:top w:val="none" w:sz="0" w:space="0" w:color="auto"/>
        <w:left w:val="none" w:sz="0" w:space="0" w:color="auto"/>
        <w:bottom w:val="none" w:sz="0" w:space="0" w:color="auto"/>
        <w:right w:val="none" w:sz="0" w:space="0" w:color="auto"/>
      </w:divBdr>
    </w:div>
    <w:div w:id="1869826875">
      <w:bodyDiv w:val="1"/>
      <w:marLeft w:val="0"/>
      <w:marRight w:val="0"/>
      <w:marTop w:val="0"/>
      <w:marBottom w:val="0"/>
      <w:divBdr>
        <w:top w:val="none" w:sz="0" w:space="0" w:color="auto"/>
        <w:left w:val="none" w:sz="0" w:space="0" w:color="auto"/>
        <w:bottom w:val="none" w:sz="0" w:space="0" w:color="auto"/>
        <w:right w:val="none" w:sz="0" w:space="0" w:color="auto"/>
      </w:divBdr>
    </w:div>
    <w:div w:id="1869873573">
      <w:bodyDiv w:val="1"/>
      <w:marLeft w:val="0"/>
      <w:marRight w:val="0"/>
      <w:marTop w:val="0"/>
      <w:marBottom w:val="0"/>
      <w:divBdr>
        <w:top w:val="none" w:sz="0" w:space="0" w:color="auto"/>
        <w:left w:val="none" w:sz="0" w:space="0" w:color="auto"/>
        <w:bottom w:val="none" w:sz="0" w:space="0" w:color="auto"/>
        <w:right w:val="none" w:sz="0" w:space="0" w:color="auto"/>
      </w:divBdr>
    </w:div>
    <w:div w:id="1870101817">
      <w:bodyDiv w:val="1"/>
      <w:marLeft w:val="0"/>
      <w:marRight w:val="0"/>
      <w:marTop w:val="0"/>
      <w:marBottom w:val="0"/>
      <w:divBdr>
        <w:top w:val="none" w:sz="0" w:space="0" w:color="auto"/>
        <w:left w:val="none" w:sz="0" w:space="0" w:color="auto"/>
        <w:bottom w:val="none" w:sz="0" w:space="0" w:color="auto"/>
        <w:right w:val="none" w:sz="0" w:space="0" w:color="auto"/>
      </w:divBdr>
    </w:div>
    <w:div w:id="1870332176">
      <w:bodyDiv w:val="1"/>
      <w:marLeft w:val="0"/>
      <w:marRight w:val="0"/>
      <w:marTop w:val="0"/>
      <w:marBottom w:val="0"/>
      <w:divBdr>
        <w:top w:val="none" w:sz="0" w:space="0" w:color="auto"/>
        <w:left w:val="none" w:sz="0" w:space="0" w:color="auto"/>
        <w:bottom w:val="none" w:sz="0" w:space="0" w:color="auto"/>
        <w:right w:val="none" w:sz="0" w:space="0" w:color="auto"/>
      </w:divBdr>
    </w:div>
    <w:div w:id="1870338727">
      <w:bodyDiv w:val="1"/>
      <w:marLeft w:val="0"/>
      <w:marRight w:val="0"/>
      <w:marTop w:val="0"/>
      <w:marBottom w:val="0"/>
      <w:divBdr>
        <w:top w:val="none" w:sz="0" w:space="0" w:color="auto"/>
        <w:left w:val="none" w:sz="0" w:space="0" w:color="auto"/>
        <w:bottom w:val="none" w:sz="0" w:space="0" w:color="auto"/>
        <w:right w:val="none" w:sz="0" w:space="0" w:color="auto"/>
      </w:divBdr>
    </w:div>
    <w:div w:id="1870752689">
      <w:bodyDiv w:val="1"/>
      <w:marLeft w:val="0"/>
      <w:marRight w:val="0"/>
      <w:marTop w:val="0"/>
      <w:marBottom w:val="0"/>
      <w:divBdr>
        <w:top w:val="none" w:sz="0" w:space="0" w:color="auto"/>
        <w:left w:val="none" w:sz="0" w:space="0" w:color="auto"/>
        <w:bottom w:val="none" w:sz="0" w:space="0" w:color="auto"/>
        <w:right w:val="none" w:sz="0" w:space="0" w:color="auto"/>
      </w:divBdr>
    </w:div>
    <w:div w:id="1870802850">
      <w:bodyDiv w:val="1"/>
      <w:marLeft w:val="0"/>
      <w:marRight w:val="0"/>
      <w:marTop w:val="0"/>
      <w:marBottom w:val="0"/>
      <w:divBdr>
        <w:top w:val="none" w:sz="0" w:space="0" w:color="auto"/>
        <w:left w:val="none" w:sz="0" w:space="0" w:color="auto"/>
        <w:bottom w:val="none" w:sz="0" w:space="0" w:color="auto"/>
        <w:right w:val="none" w:sz="0" w:space="0" w:color="auto"/>
      </w:divBdr>
    </w:div>
    <w:div w:id="1871067857">
      <w:bodyDiv w:val="1"/>
      <w:marLeft w:val="0"/>
      <w:marRight w:val="0"/>
      <w:marTop w:val="0"/>
      <w:marBottom w:val="0"/>
      <w:divBdr>
        <w:top w:val="none" w:sz="0" w:space="0" w:color="auto"/>
        <w:left w:val="none" w:sz="0" w:space="0" w:color="auto"/>
        <w:bottom w:val="none" w:sz="0" w:space="0" w:color="auto"/>
        <w:right w:val="none" w:sz="0" w:space="0" w:color="auto"/>
      </w:divBdr>
    </w:div>
    <w:div w:id="1871718673">
      <w:bodyDiv w:val="1"/>
      <w:marLeft w:val="0"/>
      <w:marRight w:val="0"/>
      <w:marTop w:val="0"/>
      <w:marBottom w:val="0"/>
      <w:divBdr>
        <w:top w:val="none" w:sz="0" w:space="0" w:color="auto"/>
        <w:left w:val="none" w:sz="0" w:space="0" w:color="auto"/>
        <w:bottom w:val="none" w:sz="0" w:space="0" w:color="auto"/>
        <w:right w:val="none" w:sz="0" w:space="0" w:color="auto"/>
      </w:divBdr>
    </w:div>
    <w:div w:id="1872036795">
      <w:bodyDiv w:val="1"/>
      <w:marLeft w:val="0"/>
      <w:marRight w:val="0"/>
      <w:marTop w:val="0"/>
      <w:marBottom w:val="0"/>
      <w:divBdr>
        <w:top w:val="none" w:sz="0" w:space="0" w:color="auto"/>
        <w:left w:val="none" w:sz="0" w:space="0" w:color="auto"/>
        <w:bottom w:val="none" w:sz="0" w:space="0" w:color="auto"/>
        <w:right w:val="none" w:sz="0" w:space="0" w:color="auto"/>
      </w:divBdr>
    </w:div>
    <w:div w:id="1872061673">
      <w:bodyDiv w:val="1"/>
      <w:marLeft w:val="0"/>
      <w:marRight w:val="0"/>
      <w:marTop w:val="0"/>
      <w:marBottom w:val="0"/>
      <w:divBdr>
        <w:top w:val="none" w:sz="0" w:space="0" w:color="auto"/>
        <w:left w:val="none" w:sz="0" w:space="0" w:color="auto"/>
        <w:bottom w:val="none" w:sz="0" w:space="0" w:color="auto"/>
        <w:right w:val="none" w:sz="0" w:space="0" w:color="auto"/>
      </w:divBdr>
    </w:div>
    <w:div w:id="1872498052">
      <w:bodyDiv w:val="1"/>
      <w:marLeft w:val="0"/>
      <w:marRight w:val="0"/>
      <w:marTop w:val="0"/>
      <w:marBottom w:val="0"/>
      <w:divBdr>
        <w:top w:val="none" w:sz="0" w:space="0" w:color="auto"/>
        <w:left w:val="none" w:sz="0" w:space="0" w:color="auto"/>
        <w:bottom w:val="none" w:sz="0" w:space="0" w:color="auto"/>
        <w:right w:val="none" w:sz="0" w:space="0" w:color="auto"/>
      </w:divBdr>
    </w:div>
    <w:div w:id="1872644596">
      <w:bodyDiv w:val="1"/>
      <w:marLeft w:val="0"/>
      <w:marRight w:val="0"/>
      <w:marTop w:val="0"/>
      <w:marBottom w:val="0"/>
      <w:divBdr>
        <w:top w:val="none" w:sz="0" w:space="0" w:color="auto"/>
        <w:left w:val="none" w:sz="0" w:space="0" w:color="auto"/>
        <w:bottom w:val="none" w:sz="0" w:space="0" w:color="auto"/>
        <w:right w:val="none" w:sz="0" w:space="0" w:color="auto"/>
      </w:divBdr>
    </w:div>
    <w:div w:id="1872647933">
      <w:bodyDiv w:val="1"/>
      <w:marLeft w:val="0"/>
      <w:marRight w:val="0"/>
      <w:marTop w:val="0"/>
      <w:marBottom w:val="0"/>
      <w:divBdr>
        <w:top w:val="none" w:sz="0" w:space="0" w:color="auto"/>
        <w:left w:val="none" w:sz="0" w:space="0" w:color="auto"/>
        <w:bottom w:val="none" w:sz="0" w:space="0" w:color="auto"/>
        <w:right w:val="none" w:sz="0" w:space="0" w:color="auto"/>
      </w:divBdr>
    </w:div>
    <w:div w:id="1872915437">
      <w:bodyDiv w:val="1"/>
      <w:marLeft w:val="0"/>
      <w:marRight w:val="0"/>
      <w:marTop w:val="0"/>
      <w:marBottom w:val="0"/>
      <w:divBdr>
        <w:top w:val="none" w:sz="0" w:space="0" w:color="auto"/>
        <w:left w:val="none" w:sz="0" w:space="0" w:color="auto"/>
        <w:bottom w:val="none" w:sz="0" w:space="0" w:color="auto"/>
        <w:right w:val="none" w:sz="0" w:space="0" w:color="auto"/>
      </w:divBdr>
    </w:div>
    <w:div w:id="1874267815">
      <w:bodyDiv w:val="1"/>
      <w:marLeft w:val="0"/>
      <w:marRight w:val="0"/>
      <w:marTop w:val="0"/>
      <w:marBottom w:val="0"/>
      <w:divBdr>
        <w:top w:val="none" w:sz="0" w:space="0" w:color="auto"/>
        <w:left w:val="none" w:sz="0" w:space="0" w:color="auto"/>
        <w:bottom w:val="none" w:sz="0" w:space="0" w:color="auto"/>
        <w:right w:val="none" w:sz="0" w:space="0" w:color="auto"/>
      </w:divBdr>
    </w:div>
    <w:div w:id="1874341223">
      <w:bodyDiv w:val="1"/>
      <w:marLeft w:val="0"/>
      <w:marRight w:val="0"/>
      <w:marTop w:val="0"/>
      <w:marBottom w:val="0"/>
      <w:divBdr>
        <w:top w:val="none" w:sz="0" w:space="0" w:color="auto"/>
        <w:left w:val="none" w:sz="0" w:space="0" w:color="auto"/>
        <w:bottom w:val="none" w:sz="0" w:space="0" w:color="auto"/>
        <w:right w:val="none" w:sz="0" w:space="0" w:color="auto"/>
      </w:divBdr>
    </w:div>
    <w:div w:id="1874726662">
      <w:bodyDiv w:val="1"/>
      <w:marLeft w:val="0"/>
      <w:marRight w:val="0"/>
      <w:marTop w:val="0"/>
      <w:marBottom w:val="0"/>
      <w:divBdr>
        <w:top w:val="none" w:sz="0" w:space="0" w:color="auto"/>
        <w:left w:val="none" w:sz="0" w:space="0" w:color="auto"/>
        <w:bottom w:val="none" w:sz="0" w:space="0" w:color="auto"/>
        <w:right w:val="none" w:sz="0" w:space="0" w:color="auto"/>
      </w:divBdr>
    </w:div>
    <w:div w:id="1874805016">
      <w:bodyDiv w:val="1"/>
      <w:marLeft w:val="0"/>
      <w:marRight w:val="0"/>
      <w:marTop w:val="0"/>
      <w:marBottom w:val="0"/>
      <w:divBdr>
        <w:top w:val="none" w:sz="0" w:space="0" w:color="auto"/>
        <w:left w:val="none" w:sz="0" w:space="0" w:color="auto"/>
        <w:bottom w:val="none" w:sz="0" w:space="0" w:color="auto"/>
        <w:right w:val="none" w:sz="0" w:space="0" w:color="auto"/>
      </w:divBdr>
    </w:div>
    <w:div w:id="1875268122">
      <w:bodyDiv w:val="1"/>
      <w:marLeft w:val="0"/>
      <w:marRight w:val="0"/>
      <w:marTop w:val="0"/>
      <w:marBottom w:val="0"/>
      <w:divBdr>
        <w:top w:val="none" w:sz="0" w:space="0" w:color="auto"/>
        <w:left w:val="none" w:sz="0" w:space="0" w:color="auto"/>
        <w:bottom w:val="none" w:sz="0" w:space="0" w:color="auto"/>
        <w:right w:val="none" w:sz="0" w:space="0" w:color="auto"/>
      </w:divBdr>
    </w:div>
    <w:div w:id="1875464012">
      <w:bodyDiv w:val="1"/>
      <w:marLeft w:val="0"/>
      <w:marRight w:val="0"/>
      <w:marTop w:val="0"/>
      <w:marBottom w:val="0"/>
      <w:divBdr>
        <w:top w:val="none" w:sz="0" w:space="0" w:color="auto"/>
        <w:left w:val="none" w:sz="0" w:space="0" w:color="auto"/>
        <w:bottom w:val="none" w:sz="0" w:space="0" w:color="auto"/>
        <w:right w:val="none" w:sz="0" w:space="0" w:color="auto"/>
      </w:divBdr>
    </w:div>
    <w:div w:id="1875656134">
      <w:bodyDiv w:val="1"/>
      <w:marLeft w:val="0"/>
      <w:marRight w:val="0"/>
      <w:marTop w:val="0"/>
      <w:marBottom w:val="0"/>
      <w:divBdr>
        <w:top w:val="none" w:sz="0" w:space="0" w:color="auto"/>
        <w:left w:val="none" w:sz="0" w:space="0" w:color="auto"/>
        <w:bottom w:val="none" w:sz="0" w:space="0" w:color="auto"/>
        <w:right w:val="none" w:sz="0" w:space="0" w:color="auto"/>
      </w:divBdr>
    </w:div>
    <w:div w:id="1875995884">
      <w:bodyDiv w:val="1"/>
      <w:marLeft w:val="0"/>
      <w:marRight w:val="0"/>
      <w:marTop w:val="0"/>
      <w:marBottom w:val="0"/>
      <w:divBdr>
        <w:top w:val="none" w:sz="0" w:space="0" w:color="auto"/>
        <w:left w:val="none" w:sz="0" w:space="0" w:color="auto"/>
        <w:bottom w:val="none" w:sz="0" w:space="0" w:color="auto"/>
        <w:right w:val="none" w:sz="0" w:space="0" w:color="auto"/>
      </w:divBdr>
    </w:div>
    <w:div w:id="1876774307">
      <w:bodyDiv w:val="1"/>
      <w:marLeft w:val="0"/>
      <w:marRight w:val="0"/>
      <w:marTop w:val="0"/>
      <w:marBottom w:val="0"/>
      <w:divBdr>
        <w:top w:val="none" w:sz="0" w:space="0" w:color="auto"/>
        <w:left w:val="none" w:sz="0" w:space="0" w:color="auto"/>
        <w:bottom w:val="none" w:sz="0" w:space="0" w:color="auto"/>
        <w:right w:val="none" w:sz="0" w:space="0" w:color="auto"/>
      </w:divBdr>
    </w:div>
    <w:div w:id="1877767518">
      <w:bodyDiv w:val="1"/>
      <w:marLeft w:val="0"/>
      <w:marRight w:val="0"/>
      <w:marTop w:val="0"/>
      <w:marBottom w:val="0"/>
      <w:divBdr>
        <w:top w:val="none" w:sz="0" w:space="0" w:color="auto"/>
        <w:left w:val="none" w:sz="0" w:space="0" w:color="auto"/>
        <w:bottom w:val="none" w:sz="0" w:space="0" w:color="auto"/>
        <w:right w:val="none" w:sz="0" w:space="0" w:color="auto"/>
      </w:divBdr>
    </w:div>
    <w:div w:id="1878084207">
      <w:bodyDiv w:val="1"/>
      <w:marLeft w:val="0"/>
      <w:marRight w:val="0"/>
      <w:marTop w:val="0"/>
      <w:marBottom w:val="0"/>
      <w:divBdr>
        <w:top w:val="none" w:sz="0" w:space="0" w:color="auto"/>
        <w:left w:val="none" w:sz="0" w:space="0" w:color="auto"/>
        <w:bottom w:val="none" w:sz="0" w:space="0" w:color="auto"/>
        <w:right w:val="none" w:sz="0" w:space="0" w:color="auto"/>
      </w:divBdr>
    </w:div>
    <w:div w:id="1878618117">
      <w:bodyDiv w:val="1"/>
      <w:marLeft w:val="0"/>
      <w:marRight w:val="0"/>
      <w:marTop w:val="0"/>
      <w:marBottom w:val="0"/>
      <w:divBdr>
        <w:top w:val="none" w:sz="0" w:space="0" w:color="auto"/>
        <w:left w:val="none" w:sz="0" w:space="0" w:color="auto"/>
        <w:bottom w:val="none" w:sz="0" w:space="0" w:color="auto"/>
        <w:right w:val="none" w:sz="0" w:space="0" w:color="auto"/>
      </w:divBdr>
    </w:div>
    <w:div w:id="1879049882">
      <w:bodyDiv w:val="1"/>
      <w:marLeft w:val="0"/>
      <w:marRight w:val="0"/>
      <w:marTop w:val="0"/>
      <w:marBottom w:val="0"/>
      <w:divBdr>
        <w:top w:val="none" w:sz="0" w:space="0" w:color="auto"/>
        <w:left w:val="none" w:sz="0" w:space="0" w:color="auto"/>
        <w:bottom w:val="none" w:sz="0" w:space="0" w:color="auto"/>
        <w:right w:val="none" w:sz="0" w:space="0" w:color="auto"/>
      </w:divBdr>
    </w:div>
    <w:div w:id="1879387552">
      <w:bodyDiv w:val="1"/>
      <w:marLeft w:val="0"/>
      <w:marRight w:val="0"/>
      <w:marTop w:val="0"/>
      <w:marBottom w:val="0"/>
      <w:divBdr>
        <w:top w:val="none" w:sz="0" w:space="0" w:color="auto"/>
        <w:left w:val="none" w:sz="0" w:space="0" w:color="auto"/>
        <w:bottom w:val="none" w:sz="0" w:space="0" w:color="auto"/>
        <w:right w:val="none" w:sz="0" w:space="0" w:color="auto"/>
      </w:divBdr>
    </w:div>
    <w:div w:id="1879466710">
      <w:bodyDiv w:val="1"/>
      <w:marLeft w:val="0"/>
      <w:marRight w:val="0"/>
      <w:marTop w:val="0"/>
      <w:marBottom w:val="0"/>
      <w:divBdr>
        <w:top w:val="none" w:sz="0" w:space="0" w:color="auto"/>
        <w:left w:val="none" w:sz="0" w:space="0" w:color="auto"/>
        <w:bottom w:val="none" w:sz="0" w:space="0" w:color="auto"/>
        <w:right w:val="none" w:sz="0" w:space="0" w:color="auto"/>
      </w:divBdr>
    </w:div>
    <w:div w:id="1879471113">
      <w:bodyDiv w:val="1"/>
      <w:marLeft w:val="0"/>
      <w:marRight w:val="0"/>
      <w:marTop w:val="0"/>
      <w:marBottom w:val="0"/>
      <w:divBdr>
        <w:top w:val="none" w:sz="0" w:space="0" w:color="auto"/>
        <w:left w:val="none" w:sz="0" w:space="0" w:color="auto"/>
        <w:bottom w:val="none" w:sz="0" w:space="0" w:color="auto"/>
        <w:right w:val="none" w:sz="0" w:space="0" w:color="auto"/>
      </w:divBdr>
    </w:div>
    <w:div w:id="1881046724">
      <w:bodyDiv w:val="1"/>
      <w:marLeft w:val="0"/>
      <w:marRight w:val="0"/>
      <w:marTop w:val="0"/>
      <w:marBottom w:val="0"/>
      <w:divBdr>
        <w:top w:val="none" w:sz="0" w:space="0" w:color="auto"/>
        <w:left w:val="none" w:sz="0" w:space="0" w:color="auto"/>
        <w:bottom w:val="none" w:sz="0" w:space="0" w:color="auto"/>
        <w:right w:val="none" w:sz="0" w:space="0" w:color="auto"/>
      </w:divBdr>
    </w:div>
    <w:div w:id="1881437819">
      <w:bodyDiv w:val="1"/>
      <w:marLeft w:val="0"/>
      <w:marRight w:val="0"/>
      <w:marTop w:val="0"/>
      <w:marBottom w:val="0"/>
      <w:divBdr>
        <w:top w:val="none" w:sz="0" w:space="0" w:color="auto"/>
        <w:left w:val="none" w:sz="0" w:space="0" w:color="auto"/>
        <w:bottom w:val="none" w:sz="0" w:space="0" w:color="auto"/>
        <w:right w:val="none" w:sz="0" w:space="0" w:color="auto"/>
      </w:divBdr>
    </w:div>
    <w:div w:id="1881672113">
      <w:bodyDiv w:val="1"/>
      <w:marLeft w:val="0"/>
      <w:marRight w:val="0"/>
      <w:marTop w:val="0"/>
      <w:marBottom w:val="0"/>
      <w:divBdr>
        <w:top w:val="none" w:sz="0" w:space="0" w:color="auto"/>
        <w:left w:val="none" w:sz="0" w:space="0" w:color="auto"/>
        <w:bottom w:val="none" w:sz="0" w:space="0" w:color="auto"/>
        <w:right w:val="none" w:sz="0" w:space="0" w:color="auto"/>
      </w:divBdr>
    </w:div>
    <w:div w:id="1882134502">
      <w:bodyDiv w:val="1"/>
      <w:marLeft w:val="0"/>
      <w:marRight w:val="0"/>
      <w:marTop w:val="0"/>
      <w:marBottom w:val="0"/>
      <w:divBdr>
        <w:top w:val="none" w:sz="0" w:space="0" w:color="auto"/>
        <w:left w:val="none" w:sz="0" w:space="0" w:color="auto"/>
        <w:bottom w:val="none" w:sz="0" w:space="0" w:color="auto"/>
        <w:right w:val="none" w:sz="0" w:space="0" w:color="auto"/>
      </w:divBdr>
    </w:div>
    <w:div w:id="1882477455">
      <w:bodyDiv w:val="1"/>
      <w:marLeft w:val="0"/>
      <w:marRight w:val="0"/>
      <w:marTop w:val="0"/>
      <w:marBottom w:val="0"/>
      <w:divBdr>
        <w:top w:val="none" w:sz="0" w:space="0" w:color="auto"/>
        <w:left w:val="none" w:sz="0" w:space="0" w:color="auto"/>
        <w:bottom w:val="none" w:sz="0" w:space="0" w:color="auto"/>
        <w:right w:val="none" w:sz="0" w:space="0" w:color="auto"/>
      </w:divBdr>
    </w:div>
    <w:div w:id="1882669565">
      <w:bodyDiv w:val="1"/>
      <w:marLeft w:val="0"/>
      <w:marRight w:val="0"/>
      <w:marTop w:val="0"/>
      <w:marBottom w:val="0"/>
      <w:divBdr>
        <w:top w:val="none" w:sz="0" w:space="0" w:color="auto"/>
        <w:left w:val="none" w:sz="0" w:space="0" w:color="auto"/>
        <w:bottom w:val="none" w:sz="0" w:space="0" w:color="auto"/>
        <w:right w:val="none" w:sz="0" w:space="0" w:color="auto"/>
      </w:divBdr>
    </w:div>
    <w:div w:id="1882741552">
      <w:bodyDiv w:val="1"/>
      <w:marLeft w:val="0"/>
      <w:marRight w:val="0"/>
      <w:marTop w:val="0"/>
      <w:marBottom w:val="0"/>
      <w:divBdr>
        <w:top w:val="none" w:sz="0" w:space="0" w:color="auto"/>
        <w:left w:val="none" w:sz="0" w:space="0" w:color="auto"/>
        <w:bottom w:val="none" w:sz="0" w:space="0" w:color="auto"/>
        <w:right w:val="none" w:sz="0" w:space="0" w:color="auto"/>
      </w:divBdr>
    </w:div>
    <w:div w:id="1882939827">
      <w:bodyDiv w:val="1"/>
      <w:marLeft w:val="0"/>
      <w:marRight w:val="0"/>
      <w:marTop w:val="0"/>
      <w:marBottom w:val="0"/>
      <w:divBdr>
        <w:top w:val="none" w:sz="0" w:space="0" w:color="auto"/>
        <w:left w:val="none" w:sz="0" w:space="0" w:color="auto"/>
        <w:bottom w:val="none" w:sz="0" w:space="0" w:color="auto"/>
        <w:right w:val="none" w:sz="0" w:space="0" w:color="auto"/>
      </w:divBdr>
    </w:div>
    <w:div w:id="1883058860">
      <w:bodyDiv w:val="1"/>
      <w:marLeft w:val="0"/>
      <w:marRight w:val="0"/>
      <w:marTop w:val="0"/>
      <w:marBottom w:val="0"/>
      <w:divBdr>
        <w:top w:val="none" w:sz="0" w:space="0" w:color="auto"/>
        <w:left w:val="none" w:sz="0" w:space="0" w:color="auto"/>
        <w:bottom w:val="none" w:sz="0" w:space="0" w:color="auto"/>
        <w:right w:val="none" w:sz="0" w:space="0" w:color="auto"/>
      </w:divBdr>
    </w:div>
    <w:div w:id="1883125722">
      <w:bodyDiv w:val="1"/>
      <w:marLeft w:val="0"/>
      <w:marRight w:val="0"/>
      <w:marTop w:val="0"/>
      <w:marBottom w:val="0"/>
      <w:divBdr>
        <w:top w:val="none" w:sz="0" w:space="0" w:color="auto"/>
        <w:left w:val="none" w:sz="0" w:space="0" w:color="auto"/>
        <w:bottom w:val="none" w:sz="0" w:space="0" w:color="auto"/>
        <w:right w:val="none" w:sz="0" w:space="0" w:color="auto"/>
      </w:divBdr>
    </w:div>
    <w:div w:id="1883321392">
      <w:bodyDiv w:val="1"/>
      <w:marLeft w:val="0"/>
      <w:marRight w:val="0"/>
      <w:marTop w:val="0"/>
      <w:marBottom w:val="0"/>
      <w:divBdr>
        <w:top w:val="none" w:sz="0" w:space="0" w:color="auto"/>
        <w:left w:val="none" w:sz="0" w:space="0" w:color="auto"/>
        <w:bottom w:val="none" w:sz="0" w:space="0" w:color="auto"/>
        <w:right w:val="none" w:sz="0" w:space="0" w:color="auto"/>
      </w:divBdr>
    </w:div>
    <w:div w:id="1883398368">
      <w:bodyDiv w:val="1"/>
      <w:marLeft w:val="0"/>
      <w:marRight w:val="0"/>
      <w:marTop w:val="0"/>
      <w:marBottom w:val="0"/>
      <w:divBdr>
        <w:top w:val="none" w:sz="0" w:space="0" w:color="auto"/>
        <w:left w:val="none" w:sz="0" w:space="0" w:color="auto"/>
        <w:bottom w:val="none" w:sz="0" w:space="0" w:color="auto"/>
        <w:right w:val="none" w:sz="0" w:space="0" w:color="auto"/>
      </w:divBdr>
    </w:div>
    <w:div w:id="1883863716">
      <w:bodyDiv w:val="1"/>
      <w:marLeft w:val="0"/>
      <w:marRight w:val="0"/>
      <w:marTop w:val="0"/>
      <w:marBottom w:val="0"/>
      <w:divBdr>
        <w:top w:val="none" w:sz="0" w:space="0" w:color="auto"/>
        <w:left w:val="none" w:sz="0" w:space="0" w:color="auto"/>
        <w:bottom w:val="none" w:sz="0" w:space="0" w:color="auto"/>
        <w:right w:val="none" w:sz="0" w:space="0" w:color="auto"/>
      </w:divBdr>
    </w:div>
    <w:div w:id="1884366610">
      <w:bodyDiv w:val="1"/>
      <w:marLeft w:val="0"/>
      <w:marRight w:val="0"/>
      <w:marTop w:val="0"/>
      <w:marBottom w:val="0"/>
      <w:divBdr>
        <w:top w:val="none" w:sz="0" w:space="0" w:color="auto"/>
        <w:left w:val="none" w:sz="0" w:space="0" w:color="auto"/>
        <w:bottom w:val="none" w:sz="0" w:space="0" w:color="auto"/>
        <w:right w:val="none" w:sz="0" w:space="0" w:color="auto"/>
      </w:divBdr>
    </w:div>
    <w:div w:id="1885098708">
      <w:bodyDiv w:val="1"/>
      <w:marLeft w:val="0"/>
      <w:marRight w:val="0"/>
      <w:marTop w:val="0"/>
      <w:marBottom w:val="0"/>
      <w:divBdr>
        <w:top w:val="none" w:sz="0" w:space="0" w:color="auto"/>
        <w:left w:val="none" w:sz="0" w:space="0" w:color="auto"/>
        <w:bottom w:val="none" w:sz="0" w:space="0" w:color="auto"/>
        <w:right w:val="none" w:sz="0" w:space="0" w:color="auto"/>
      </w:divBdr>
    </w:div>
    <w:div w:id="1885100413">
      <w:bodyDiv w:val="1"/>
      <w:marLeft w:val="0"/>
      <w:marRight w:val="0"/>
      <w:marTop w:val="0"/>
      <w:marBottom w:val="0"/>
      <w:divBdr>
        <w:top w:val="none" w:sz="0" w:space="0" w:color="auto"/>
        <w:left w:val="none" w:sz="0" w:space="0" w:color="auto"/>
        <w:bottom w:val="none" w:sz="0" w:space="0" w:color="auto"/>
        <w:right w:val="none" w:sz="0" w:space="0" w:color="auto"/>
      </w:divBdr>
    </w:div>
    <w:div w:id="1885168947">
      <w:bodyDiv w:val="1"/>
      <w:marLeft w:val="0"/>
      <w:marRight w:val="0"/>
      <w:marTop w:val="0"/>
      <w:marBottom w:val="0"/>
      <w:divBdr>
        <w:top w:val="none" w:sz="0" w:space="0" w:color="auto"/>
        <w:left w:val="none" w:sz="0" w:space="0" w:color="auto"/>
        <w:bottom w:val="none" w:sz="0" w:space="0" w:color="auto"/>
        <w:right w:val="none" w:sz="0" w:space="0" w:color="auto"/>
      </w:divBdr>
    </w:div>
    <w:div w:id="1886406686">
      <w:bodyDiv w:val="1"/>
      <w:marLeft w:val="0"/>
      <w:marRight w:val="0"/>
      <w:marTop w:val="0"/>
      <w:marBottom w:val="0"/>
      <w:divBdr>
        <w:top w:val="none" w:sz="0" w:space="0" w:color="auto"/>
        <w:left w:val="none" w:sz="0" w:space="0" w:color="auto"/>
        <w:bottom w:val="none" w:sz="0" w:space="0" w:color="auto"/>
        <w:right w:val="none" w:sz="0" w:space="0" w:color="auto"/>
      </w:divBdr>
    </w:div>
    <w:div w:id="1886791595">
      <w:bodyDiv w:val="1"/>
      <w:marLeft w:val="0"/>
      <w:marRight w:val="0"/>
      <w:marTop w:val="0"/>
      <w:marBottom w:val="0"/>
      <w:divBdr>
        <w:top w:val="none" w:sz="0" w:space="0" w:color="auto"/>
        <w:left w:val="none" w:sz="0" w:space="0" w:color="auto"/>
        <w:bottom w:val="none" w:sz="0" w:space="0" w:color="auto"/>
        <w:right w:val="none" w:sz="0" w:space="0" w:color="auto"/>
      </w:divBdr>
    </w:div>
    <w:div w:id="1886871802">
      <w:bodyDiv w:val="1"/>
      <w:marLeft w:val="0"/>
      <w:marRight w:val="0"/>
      <w:marTop w:val="0"/>
      <w:marBottom w:val="0"/>
      <w:divBdr>
        <w:top w:val="none" w:sz="0" w:space="0" w:color="auto"/>
        <w:left w:val="none" w:sz="0" w:space="0" w:color="auto"/>
        <w:bottom w:val="none" w:sz="0" w:space="0" w:color="auto"/>
        <w:right w:val="none" w:sz="0" w:space="0" w:color="auto"/>
      </w:divBdr>
    </w:div>
    <w:div w:id="1887914957">
      <w:bodyDiv w:val="1"/>
      <w:marLeft w:val="0"/>
      <w:marRight w:val="0"/>
      <w:marTop w:val="0"/>
      <w:marBottom w:val="0"/>
      <w:divBdr>
        <w:top w:val="none" w:sz="0" w:space="0" w:color="auto"/>
        <w:left w:val="none" w:sz="0" w:space="0" w:color="auto"/>
        <w:bottom w:val="none" w:sz="0" w:space="0" w:color="auto"/>
        <w:right w:val="none" w:sz="0" w:space="0" w:color="auto"/>
      </w:divBdr>
    </w:div>
    <w:div w:id="1887982202">
      <w:bodyDiv w:val="1"/>
      <w:marLeft w:val="0"/>
      <w:marRight w:val="0"/>
      <w:marTop w:val="0"/>
      <w:marBottom w:val="0"/>
      <w:divBdr>
        <w:top w:val="none" w:sz="0" w:space="0" w:color="auto"/>
        <w:left w:val="none" w:sz="0" w:space="0" w:color="auto"/>
        <w:bottom w:val="none" w:sz="0" w:space="0" w:color="auto"/>
        <w:right w:val="none" w:sz="0" w:space="0" w:color="auto"/>
      </w:divBdr>
    </w:div>
    <w:div w:id="1889145409">
      <w:bodyDiv w:val="1"/>
      <w:marLeft w:val="0"/>
      <w:marRight w:val="0"/>
      <w:marTop w:val="0"/>
      <w:marBottom w:val="0"/>
      <w:divBdr>
        <w:top w:val="none" w:sz="0" w:space="0" w:color="auto"/>
        <w:left w:val="none" w:sz="0" w:space="0" w:color="auto"/>
        <w:bottom w:val="none" w:sz="0" w:space="0" w:color="auto"/>
        <w:right w:val="none" w:sz="0" w:space="0" w:color="auto"/>
      </w:divBdr>
    </w:div>
    <w:div w:id="1889369532">
      <w:bodyDiv w:val="1"/>
      <w:marLeft w:val="0"/>
      <w:marRight w:val="0"/>
      <w:marTop w:val="0"/>
      <w:marBottom w:val="0"/>
      <w:divBdr>
        <w:top w:val="none" w:sz="0" w:space="0" w:color="auto"/>
        <w:left w:val="none" w:sz="0" w:space="0" w:color="auto"/>
        <w:bottom w:val="none" w:sz="0" w:space="0" w:color="auto"/>
        <w:right w:val="none" w:sz="0" w:space="0" w:color="auto"/>
      </w:divBdr>
    </w:div>
    <w:div w:id="1889799681">
      <w:bodyDiv w:val="1"/>
      <w:marLeft w:val="0"/>
      <w:marRight w:val="0"/>
      <w:marTop w:val="0"/>
      <w:marBottom w:val="0"/>
      <w:divBdr>
        <w:top w:val="none" w:sz="0" w:space="0" w:color="auto"/>
        <w:left w:val="none" w:sz="0" w:space="0" w:color="auto"/>
        <w:bottom w:val="none" w:sz="0" w:space="0" w:color="auto"/>
        <w:right w:val="none" w:sz="0" w:space="0" w:color="auto"/>
      </w:divBdr>
    </w:div>
    <w:div w:id="1890265855">
      <w:bodyDiv w:val="1"/>
      <w:marLeft w:val="0"/>
      <w:marRight w:val="0"/>
      <w:marTop w:val="0"/>
      <w:marBottom w:val="0"/>
      <w:divBdr>
        <w:top w:val="none" w:sz="0" w:space="0" w:color="auto"/>
        <w:left w:val="none" w:sz="0" w:space="0" w:color="auto"/>
        <w:bottom w:val="none" w:sz="0" w:space="0" w:color="auto"/>
        <w:right w:val="none" w:sz="0" w:space="0" w:color="auto"/>
      </w:divBdr>
    </w:div>
    <w:div w:id="1890452135">
      <w:bodyDiv w:val="1"/>
      <w:marLeft w:val="0"/>
      <w:marRight w:val="0"/>
      <w:marTop w:val="0"/>
      <w:marBottom w:val="0"/>
      <w:divBdr>
        <w:top w:val="none" w:sz="0" w:space="0" w:color="auto"/>
        <w:left w:val="none" w:sz="0" w:space="0" w:color="auto"/>
        <w:bottom w:val="none" w:sz="0" w:space="0" w:color="auto"/>
        <w:right w:val="none" w:sz="0" w:space="0" w:color="auto"/>
      </w:divBdr>
    </w:div>
    <w:div w:id="1891185688">
      <w:bodyDiv w:val="1"/>
      <w:marLeft w:val="0"/>
      <w:marRight w:val="0"/>
      <w:marTop w:val="0"/>
      <w:marBottom w:val="0"/>
      <w:divBdr>
        <w:top w:val="none" w:sz="0" w:space="0" w:color="auto"/>
        <w:left w:val="none" w:sz="0" w:space="0" w:color="auto"/>
        <w:bottom w:val="none" w:sz="0" w:space="0" w:color="auto"/>
        <w:right w:val="none" w:sz="0" w:space="0" w:color="auto"/>
      </w:divBdr>
    </w:div>
    <w:div w:id="1891262016">
      <w:bodyDiv w:val="1"/>
      <w:marLeft w:val="0"/>
      <w:marRight w:val="0"/>
      <w:marTop w:val="0"/>
      <w:marBottom w:val="0"/>
      <w:divBdr>
        <w:top w:val="none" w:sz="0" w:space="0" w:color="auto"/>
        <w:left w:val="none" w:sz="0" w:space="0" w:color="auto"/>
        <w:bottom w:val="none" w:sz="0" w:space="0" w:color="auto"/>
        <w:right w:val="none" w:sz="0" w:space="0" w:color="auto"/>
      </w:divBdr>
    </w:div>
    <w:div w:id="1891335872">
      <w:bodyDiv w:val="1"/>
      <w:marLeft w:val="0"/>
      <w:marRight w:val="0"/>
      <w:marTop w:val="0"/>
      <w:marBottom w:val="0"/>
      <w:divBdr>
        <w:top w:val="none" w:sz="0" w:space="0" w:color="auto"/>
        <w:left w:val="none" w:sz="0" w:space="0" w:color="auto"/>
        <w:bottom w:val="none" w:sz="0" w:space="0" w:color="auto"/>
        <w:right w:val="none" w:sz="0" w:space="0" w:color="auto"/>
      </w:divBdr>
    </w:div>
    <w:div w:id="1891648754">
      <w:bodyDiv w:val="1"/>
      <w:marLeft w:val="0"/>
      <w:marRight w:val="0"/>
      <w:marTop w:val="0"/>
      <w:marBottom w:val="0"/>
      <w:divBdr>
        <w:top w:val="none" w:sz="0" w:space="0" w:color="auto"/>
        <w:left w:val="none" w:sz="0" w:space="0" w:color="auto"/>
        <w:bottom w:val="none" w:sz="0" w:space="0" w:color="auto"/>
        <w:right w:val="none" w:sz="0" w:space="0" w:color="auto"/>
      </w:divBdr>
    </w:div>
    <w:div w:id="1891963890">
      <w:bodyDiv w:val="1"/>
      <w:marLeft w:val="0"/>
      <w:marRight w:val="0"/>
      <w:marTop w:val="0"/>
      <w:marBottom w:val="0"/>
      <w:divBdr>
        <w:top w:val="none" w:sz="0" w:space="0" w:color="auto"/>
        <w:left w:val="none" w:sz="0" w:space="0" w:color="auto"/>
        <w:bottom w:val="none" w:sz="0" w:space="0" w:color="auto"/>
        <w:right w:val="none" w:sz="0" w:space="0" w:color="auto"/>
      </w:divBdr>
    </w:div>
    <w:div w:id="1893342146">
      <w:bodyDiv w:val="1"/>
      <w:marLeft w:val="0"/>
      <w:marRight w:val="0"/>
      <w:marTop w:val="0"/>
      <w:marBottom w:val="0"/>
      <w:divBdr>
        <w:top w:val="none" w:sz="0" w:space="0" w:color="auto"/>
        <w:left w:val="none" w:sz="0" w:space="0" w:color="auto"/>
        <w:bottom w:val="none" w:sz="0" w:space="0" w:color="auto"/>
        <w:right w:val="none" w:sz="0" w:space="0" w:color="auto"/>
      </w:divBdr>
    </w:div>
    <w:div w:id="1893467171">
      <w:bodyDiv w:val="1"/>
      <w:marLeft w:val="0"/>
      <w:marRight w:val="0"/>
      <w:marTop w:val="0"/>
      <w:marBottom w:val="0"/>
      <w:divBdr>
        <w:top w:val="none" w:sz="0" w:space="0" w:color="auto"/>
        <w:left w:val="none" w:sz="0" w:space="0" w:color="auto"/>
        <w:bottom w:val="none" w:sz="0" w:space="0" w:color="auto"/>
        <w:right w:val="none" w:sz="0" w:space="0" w:color="auto"/>
      </w:divBdr>
    </w:div>
    <w:div w:id="1893884658">
      <w:bodyDiv w:val="1"/>
      <w:marLeft w:val="0"/>
      <w:marRight w:val="0"/>
      <w:marTop w:val="0"/>
      <w:marBottom w:val="0"/>
      <w:divBdr>
        <w:top w:val="none" w:sz="0" w:space="0" w:color="auto"/>
        <w:left w:val="none" w:sz="0" w:space="0" w:color="auto"/>
        <w:bottom w:val="none" w:sz="0" w:space="0" w:color="auto"/>
        <w:right w:val="none" w:sz="0" w:space="0" w:color="auto"/>
      </w:divBdr>
    </w:div>
    <w:div w:id="1893928706">
      <w:bodyDiv w:val="1"/>
      <w:marLeft w:val="0"/>
      <w:marRight w:val="0"/>
      <w:marTop w:val="0"/>
      <w:marBottom w:val="0"/>
      <w:divBdr>
        <w:top w:val="none" w:sz="0" w:space="0" w:color="auto"/>
        <w:left w:val="none" w:sz="0" w:space="0" w:color="auto"/>
        <w:bottom w:val="none" w:sz="0" w:space="0" w:color="auto"/>
        <w:right w:val="none" w:sz="0" w:space="0" w:color="auto"/>
      </w:divBdr>
    </w:div>
    <w:div w:id="1895118950">
      <w:bodyDiv w:val="1"/>
      <w:marLeft w:val="0"/>
      <w:marRight w:val="0"/>
      <w:marTop w:val="0"/>
      <w:marBottom w:val="0"/>
      <w:divBdr>
        <w:top w:val="none" w:sz="0" w:space="0" w:color="auto"/>
        <w:left w:val="none" w:sz="0" w:space="0" w:color="auto"/>
        <w:bottom w:val="none" w:sz="0" w:space="0" w:color="auto"/>
        <w:right w:val="none" w:sz="0" w:space="0" w:color="auto"/>
      </w:divBdr>
    </w:div>
    <w:div w:id="1895193617">
      <w:bodyDiv w:val="1"/>
      <w:marLeft w:val="0"/>
      <w:marRight w:val="0"/>
      <w:marTop w:val="0"/>
      <w:marBottom w:val="0"/>
      <w:divBdr>
        <w:top w:val="none" w:sz="0" w:space="0" w:color="auto"/>
        <w:left w:val="none" w:sz="0" w:space="0" w:color="auto"/>
        <w:bottom w:val="none" w:sz="0" w:space="0" w:color="auto"/>
        <w:right w:val="none" w:sz="0" w:space="0" w:color="auto"/>
      </w:divBdr>
    </w:div>
    <w:div w:id="1895506635">
      <w:bodyDiv w:val="1"/>
      <w:marLeft w:val="0"/>
      <w:marRight w:val="0"/>
      <w:marTop w:val="0"/>
      <w:marBottom w:val="0"/>
      <w:divBdr>
        <w:top w:val="none" w:sz="0" w:space="0" w:color="auto"/>
        <w:left w:val="none" w:sz="0" w:space="0" w:color="auto"/>
        <w:bottom w:val="none" w:sz="0" w:space="0" w:color="auto"/>
        <w:right w:val="none" w:sz="0" w:space="0" w:color="auto"/>
      </w:divBdr>
    </w:div>
    <w:div w:id="1895966561">
      <w:bodyDiv w:val="1"/>
      <w:marLeft w:val="0"/>
      <w:marRight w:val="0"/>
      <w:marTop w:val="0"/>
      <w:marBottom w:val="0"/>
      <w:divBdr>
        <w:top w:val="none" w:sz="0" w:space="0" w:color="auto"/>
        <w:left w:val="none" w:sz="0" w:space="0" w:color="auto"/>
        <w:bottom w:val="none" w:sz="0" w:space="0" w:color="auto"/>
        <w:right w:val="none" w:sz="0" w:space="0" w:color="auto"/>
      </w:divBdr>
    </w:div>
    <w:div w:id="1896424451">
      <w:bodyDiv w:val="1"/>
      <w:marLeft w:val="0"/>
      <w:marRight w:val="0"/>
      <w:marTop w:val="0"/>
      <w:marBottom w:val="0"/>
      <w:divBdr>
        <w:top w:val="none" w:sz="0" w:space="0" w:color="auto"/>
        <w:left w:val="none" w:sz="0" w:space="0" w:color="auto"/>
        <w:bottom w:val="none" w:sz="0" w:space="0" w:color="auto"/>
        <w:right w:val="none" w:sz="0" w:space="0" w:color="auto"/>
      </w:divBdr>
    </w:div>
    <w:div w:id="1896770024">
      <w:bodyDiv w:val="1"/>
      <w:marLeft w:val="0"/>
      <w:marRight w:val="0"/>
      <w:marTop w:val="0"/>
      <w:marBottom w:val="0"/>
      <w:divBdr>
        <w:top w:val="none" w:sz="0" w:space="0" w:color="auto"/>
        <w:left w:val="none" w:sz="0" w:space="0" w:color="auto"/>
        <w:bottom w:val="none" w:sz="0" w:space="0" w:color="auto"/>
        <w:right w:val="none" w:sz="0" w:space="0" w:color="auto"/>
      </w:divBdr>
    </w:div>
    <w:div w:id="1896816973">
      <w:bodyDiv w:val="1"/>
      <w:marLeft w:val="0"/>
      <w:marRight w:val="0"/>
      <w:marTop w:val="0"/>
      <w:marBottom w:val="0"/>
      <w:divBdr>
        <w:top w:val="none" w:sz="0" w:space="0" w:color="auto"/>
        <w:left w:val="none" w:sz="0" w:space="0" w:color="auto"/>
        <w:bottom w:val="none" w:sz="0" w:space="0" w:color="auto"/>
        <w:right w:val="none" w:sz="0" w:space="0" w:color="auto"/>
      </w:divBdr>
    </w:div>
    <w:div w:id="1897159045">
      <w:bodyDiv w:val="1"/>
      <w:marLeft w:val="0"/>
      <w:marRight w:val="0"/>
      <w:marTop w:val="0"/>
      <w:marBottom w:val="0"/>
      <w:divBdr>
        <w:top w:val="none" w:sz="0" w:space="0" w:color="auto"/>
        <w:left w:val="none" w:sz="0" w:space="0" w:color="auto"/>
        <w:bottom w:val="none" w:sz="0" w:space="0" w:color="auto"/>
        <w:right w:val="none" w:sz="0" w:space="0" w:color="auto"/>
      </w:divBdr>
    </w:div>
    <w:div w:id="1897550152">
      <w:bodyDiv w:val="1"/>
      <w:marLeft w:val="0"/>
      <w:marRight w:val="0"/>
      <w:marTop w:val="0"/>
      <w:marBottom w:val="0"/>
      <w:divBdr>
        <w:top w:val="none" w:sz="0" w:space="0" w:color="auto"/>
        <w:left w:val="none" w:sz="0" w:space="0" w:color="auto"/>
        <w:bottom w:val="none" w:sz="0" w:space="0" w:color="auto"/>
        <w:right w:val="none" w:sz="0" w:space="0" w:color="auto"/>
      </w:divBdr>
    </w:div>
    <w:div w:id="1897624520">
      <w:bodyDiv w:val="1"/>
      <w:marLeft w:val="0"/>
      <w:marRight w:val="0"/>
      <w:marTop w:val="0"/>
      <w:marBottom w:val="0"/>
      <w:divBdr>
        <w:top w:val="none" w:sz="0" w:space="0" w:color="auto"/>
        <w:left w:val="none" w:sz="0" w:space="0" w:color="auto"/>
        <w:bottom w:val="none" w:sz="0" w:space="0" w:color="auto"/>
        <w:right w:val="none" w:sz="0" w:space="0" w:color="auto"/>
      </w:divBdr>
    </w:div>
    <w:div w:id="1898272779">
      <w:bodyDiv w:val="1"/>
      <w:marLeft w:val="0"/>
      <w:marRight w:val="0"/>
      <w:marTop w:val="0"/>
      <w:marBottom w:val="0"/>
      <w:divBdr>
        <w:top w:val="none" w:sz="0" w:space="0" w:color="auto"/>
        <w:left w:val="none" w:sz="0" w:space="0" w:color="auto"/>
        <w:bottom w:val="none" w:sz="0" w:space="0" w:color="auto"/>
        <w:right w:val="none" w:sz="0" w:space="0" w:color="auto"/>
      </w:divBdr>
    </w:div>
    <w:div w:id="1898347955">
      <w:bodyDiv w:val="1"/>
      <w:marLeft w:val="0"/>
      <w:marRight w:val="0"/>
      <w:marTop w:val="0"/>
      <w:marBottom w:val="0"/>
      <w:divBdr>
        <w:top w:val="none" w:sz="0" w:space="0" w:color="auto"/>
        <w:left w:val="none" w:sz="0" w:space="0" w:color="auto"/>
        <w:bottom w:val="none" w:sz="0" w:space="0" w:color="auto"/>
        <w:right w:val="none" w:sz="0" w:space="0" w:color="auto"/>
      </w:divBdr>
    </w:div>
    <w:div w:id="1899126504">
      <w:bodyDiv w:val="1"/>
      <w:marLeft w:val="0"/>
      <w:marRight w:val="0"/>
      <w:marTop w:val="0"/>
      <w:marBottom w:val="0"/>
      <w:divBdr>
        <w:top w:val="none" w:sz="0" w:space="0" w:color="auto"/>
        <w:left w:val="none" w:sz="0" w:space="0" w:color="auto"/>
        <w:bottom w:val="none" w:sz="0" w:space="0" w:color="auto"/>
        <w:right w:val="none" w:sz="0" w:space="0" w:color="auto"/>
      </w:divBdr>
    </w:div>
    <w:div w:id="1899391359">
      <w:bodyDiv w:val="1"/>
      <w:marLeft w:val="0"/>
      <w:marRight w:val="0"/>
      <w:marTop w:val="0"/>
      <w:marBottom w:val="0"/>
      <w:divBdr>
        <w:top w:val="none" w:sz="0" w:space="0" w:color="auto"/>
        <w:left w:val="none" w:sz="0" w:space="0" w:color="auto"/>
        <w:bottom w:val="none" w:sz="0" w:space="0" w:color="auto"/>
        <w:right w:val="none" w:sz="0" w:space="0" w:color="auto"/>
      </w:divBdr>
    </w:div>
    <w:div w:id="1899513184">
      <w:bodyDiv w:val="1"/>
      <w:marLeft w:val="0"/>
      <w:marRight w:val="0"/>
      <w:marTop w:val="0"/>
      <w:marBottom w:val="0"/>
      <w:divBdr>
        <w:top w:val="none" w:sz="0" w:space="0" w:color="auto"/>
        <w:left w:val="none" w:sz="0" w:space="0" w:color="auto"/>
        <w:bottom w:val="none" w:sz="0" w:space="0" w:color="auto"/>
        <w:right w:val="none" w:sz="0" w:space="0" w:color="auto"/>
      </w:divBdr>
    </w:div>
    <w:div w:id="1899588450">
      <w:bodyDiv w:val="1"/>
      <w:marLeft w:val="0"/>
      <w:marRight w:val="0"/>
      <w:marTop w:val="0"/>
      <w:marBottom w:val="0"/>
      <w:divBdr>
        <w:top w:val="none" w:sz="0" w:space="0" w:color="auto"/>
        <w:left w:val="none" w:sz="0" w:space="0" w:color="auto"/>
        <w:bottom w:val="none" w:sz="0" w:space="0" w:color="auto"/>
        <w:right w:val="none" w:sz="0" w:space="0" w:color="auto"/>
      </w:divBdr>
    </w:div>
    <w:div w:id="1899978828">
      <w:bodyDiv w:val="1"/>
      <w:marLeft w:val="0"/>
      <w:marRight w:val="0"/>
      <w:marTop w:val="0"/>
      <w:marBottom w:val="0"/>
      <w:divBdr>
        <w:top w:val="none" w:sz="0" w:space="0" w:color="auto"/>
        <w:left w:val="none" w:sz="0" w:space="0" w:color="auto"/>
        <w:bottom w:val="none" w:sz="0" w:space="0" w:color="auto"/>
        <w:right w:val="none" w:sz="0" w:space="0" w:color="auto"/>
      </w:divBdr>
    </w:div>
    <w:div w:id="1900239744">
      <w:bodyDiv w:val="1"/>
      <w:marLeft w:val="0"/>
      <w:marRight w:val="0"/>
      <w:marTop w:val="0"/>
      <w:marBottom w:val="0"/>
      <w:divBdr>
        <w:top w:val="none" w:sz="0" w:space="0" w:color="auto"/>
        <w:left w:val="none" w:sz="0" w:space="0" w:color="auto"/>
        <w:bottom w:val="none" w:sz="0" w:space="0" w:color="auto"/>
        <w:right w:val="none" w:sz="0" w:space="0" w:color="auto"/>
      </w:divBdr>
    </w:div>
    <w:div w:id="1900705127">
      <w:bodyDiv w:val="1"/>
      <w:marLeft w:val="0"/>
      <w:marRight w:val="0"/>
      <w:marTop w:val="0"/>
      <w:marBottom w:val="0"/>
      <w:divBdr>
        <w:top w:val="none" w:sz="0" w:space="0" w:color="auto"/>
        <w:left w:val="none" w:sz="0" w:space="0" w:color="auto"/>
        <w:bottom w:val="none" w:sz="0" w:space="0" w:color="auto"/>
        <w:right w:val="none" w:sz="0" w:space="0" w:color="auto"/>
      </w:divBdr>
    </w:div>
    <w:div w:id="1901280412">
      <w:bodyDiv w:val="1"/>
      <w:marLeft w:val="0"/>
      <w:marRight w:val="0"/>
      <w:marTop w:val="0"/>
      <w:marBottom w:val="0"/>
      <w:divBdr>
        <w:top w:val="none" w:sz="0" w:space="0" w:color="auto"/>
        <w:left w:val="none" w:sz="0" w:space="0" w:color="auto"/>
        <w:bottom w:val="none" w:sz="0" w:space="0" w:color="auto"/>
        <w:right w:val="none" w:sz="0" w:space="0" w:color="auto"/>
      </w:divBdr>
    </w:div>
    <w:div w:id="1901283905">
      <w:bodyDiv w:val="1"/>
      <w:marLeft w:val="0"/>
      <w:marRight w:val="0"/>
      <w:marTop w:val="0"/>
      <w:marBottom w:val="0"/>
      <w:divBdr>
        <w:top w:val="none" w:sz="0" w:space="0" w:color="auto"/>
        <w:left w:val="none" w:sz="0" w:space="0" w:color="auto"/>
        <w:bottom w:val="none" w:sz="0" w:space="0" w:color="auto"/>
        <w:right w:val="none" w:sz="0" w:space="0" w:color="auto"/>
      </w:divBdr>
    </w:div>
    <w:div w:id="1901399094">
      <w:bodyDiv w:val="1"/>
      <w:marLeft w:val="0"/>
      <w:marRight w:val="0"/>
      <w:marTop w:val="0"/>
      <w:marBottom w:val="0"/>
      <w:divBdr>
        <w:top w:val="none" w:sz="0" w:space="0" w:color="auto"/>
        <w:left w:val="none" w:sz="0" w:space="0" w:color="auto"/>
        <w:bottom w:val="none" w:sz="0" w:space="0" w:color="auto"/>
        <w:right w:val="none" w:sz="0" w:space="0" w:color="auto"/>
      </w:divBdr>
    </w:div>
    <w:div w:id="1901550001">
      <w:bodyDiv w:val="1"/>
      <w:marLeft w:val="0"/>
      <w:marRight w:val="0"/>
      <w:marTop w:val="0"/>
      <w:marBottom w:val="0"/>
      <w:divBdr>
        <w:top w:val="none" w:sz="0" w:space="0" w:color="auto"/>
        <w:left w:val="none" w:sz="0" w:space="0" w:color="auto"/>
        <w:bottom w:val="none" w:sz="0" w:space="0" w:color="auto"/>
        <w:right w:val="none" w:sz="0" w:space="0" w:color="auto"/>
      </w:divBdr>
    </w:div>
    <w:div w:id="1902212831">
      <w:bodyDiv w:val="1"/>
      <w:marLeft w:val="0"/>
      <w:marRight w:val="0"/>
      <w:marTop w:val="0"/>
      <w:marBottom w:val="0"/>
      <w:divBdr>
        <w:top w:val="none" w:sz="0" w:space="0" w:color="auto"/>
        <w:left w:val="none" w:sz="0" w:space="0" w:color="auto"/>
        <w:bottom w:val="none" w:sz="0" w:space="0" w:color="auto"/>
        <w:right w:val="none" w:sz="0" w:space="0" w:color="auto"/>
      </w:divBdr>
    </w:div>
    <w:div w:id="1903131398">
      <w:bodyDiv w:val="1"/>
      <w:marLeft w:val="0"/>
      <w:marRight w:val="0"/>
      <w:marTop w:val="0"/>
      <w:marBottom w:val="0"/>
      <w:divBdr>
        <w:top w:val="none" w:sz="0" w:space="0" w:color="auto"/>
        <w:left w:val="none" w:sz="0" w:space="0" w:color="auto"/>
        <w:bottom w:val="none" w:sz="0" w:space="0" w:color="auto"/>
        <w:right w:val="none" w:sz="0" w:space="0" w:color="auto"/>
      </w:divBdr>
    </w:div>
    <w:div w:id="1903641735">
      <w:bodyDiv w:val="1"/>
      <w:marLeft w:val="0"/>
      <w:marRight w:val="0"/>
      <w:marTop w:val="0"/>
      <w:marBottom w:val="0"/>
      <w:divBdr>
        <w:top w:val="none" w:sz="0" w:space="0" w:color="auto"/>
        <w:left w:val="none" w:sz="0" w:space="0" w:color="auto"/>
        <w:bottom w:val="none" w:sz="0" w:space="0" w:color="auto"/>
        <w:right w:val="none" w:sz="0" w:space="0" w:color="auto"/>
      </w:divBdr>
    </w:div>
    <w:div w:id="1903783689">
      <w:bodyDiv w:val="1"/>
      <w:marLeft w:val="0"/>
      <w:marRight w:val="0"/>
      <w:marTop w:val="0"/>
      <w:marBottom w:val="0"/>
      <w:divBdr>
        <w:top w:val="none" w:sz="0" w:space="0" w:color="auto"/>
        <w:left w:val="none" w:sz="0" w:space="0" w:color="auto"/>
        <w:bottom w:val="none" w:sz="0" w:space="0" w:color="auto"/>
        <w:right w:val="none" w:sz="0" w:space="0" w:color="auto"/>
      </w:divBdr>
    </w:div>
    <w:div w:id="1904216572">
      <w:bodyDiv w:val="1"/>
      <w:marLeft w:val="0"/>
      <w:marRight w:val="0"/>
      <w:marTop w:val="0"/>
      <w:marBottom w:val="0"/>
      <w:divBdr>
        <w:top w:val="none" w:sz="0" w:space="0" w:color="auto"/>
        <w:left w:val="none" w:sz="0" w:space="0" w:color="auto"/>
        <w:bottom w:val="none" w:sz="0" w:space="0" w:color="auto"/>
        <w:right w:val="none" w:sz="0" w:space="0" w:color="auto"/>
      </w:divBdr>
    </w:div>
    <w:div w:id="1905068463">
      <w:bodyDiv w:val="1"/>
      <w:marLeft w:val="0"/>
      <w:marRight w:val="0"/>
      <w:marTop w:val="0"/>
      <w:marBottom w:val="0"/>
      <w:divBdr>
        <w:top w:val="none" w:sz="0" w:space="0" w:color="auto"/>
        <w:left w:val="none" w:sz="0" w:space="0" w:color="auto"/>
        <w:bottom w:val="none" w:sz="0" w:space="0" w:color="auto"/>
        <w:right w:val="none" w:sz="0" w:space="0" w:color="auto"/>
      </w:divBdr>
    </w:div>
    <w:div w:id="1905097417">
      <w:bodyDiv w:val="1"/>
      <w:marLeft w:val="0"/>
      <w:marRight w:val="0"/>
      <w:marTop w:val="0"/>
      <w:marBottom w:val="0"/>
      <w:divBdr>
        <w:top w:val="none" w:sz="0" w:space="0" w:color="auto"/>
        <w:left w:val="none" w:sz="0" w:space="0" w:color="auto"/>
        <w:bottom w:val="none" w:sz="0" w:space="0" w:color="auto"/>
        <w:right w:val="none" w:sz="0" w:space="0" w:color="auto"/>
      </w:divBdr>
    </w:div>
    <w:div w:id="1905530720">
      <w:bodyDiv w:val="1"/>
      <w:marLeft w:val="0"/>
      <w:marRight w:val="0"/>
      <w:marTop w:val="0"/>
      <w:marBottom w:val="0"/>
      <w:divBdr>
        <w:top w:val="none" w:sz="0" w:space="0" w:color="auto"/>
        <w:left w:val="none" w:sz="0" w:space="0" w:color="auto"/>
        <w:bottom w:val="none" w:sz="0" w:space="0" w:color="auto"/>
        <w:right w:val="none" w:sz="0" w:space="0" w:color="auto"/>
      </w:divBdr>
    </w:div>
    <w:div w:id="1905555614">
      <w:bodyDiv w:val="1"/>
      <w:marLeft w:val="0"/>
      <w:marRight w:val="0"/>
      <w:marTop w:val="0"/>
      <w:marBottom w:val="0"/>
      <w:divBdr>
        <w:top w:val="none" w:sz="0" w:space="0" w:color="auto"/>
        <w:left w:val="none" w:sz="0" w:space="0" w:color="auto"/>
        <w:bottom w:val="none" w:sz="0" w:space="0" w:color="auto"/>
        <w:right w:val="none" w:sz="0" w:space="0" w:color="auto"/>
      </w:divBdr>
    </w:div>
    <w:div w:id="1905750080">
      <w:bodyDiv w:val="1"/>
      <w:marLeft w:val="0"/>
      <w:marRight w:val="0"/>
      <w:marTop w:val="0"/>
      <w:marBottom w:val="0"/>
      <w:divBdr>
        <w:top w:val="none" w:sz="0" w:space="0" w:color="auto"/>
        <w:left w:val="none" w:sz="0" w:space="0" w:color="auto"/>
        <w:bottom w:val="none" w:sz="0" w:space="0" w:color="auto"/>
        <w:right w:val="none" w:sz="0" w:space="0" w:color="auto"/>
      </w:divBdr>
    </w:div>
    <w:div w:id="1905950346">
      <w:bodyDiv w:val="1"/>
      <w:marLeft w:val="0"/>
      <w:marRight w:val="0"/>
      <w:marTop w:val="0"/>
      <w:marBottom w:val="0"/>
      <w:divBdr>
        <w:top w:val="none" w:sz="0" w:space="0" w:color="auto"/>
        <w:left w:val="none" w:sz="0" w:space="0" w:color="auto"/>
        <w:bottom w:val="none" w:sz="0" w:space="0" w:color="auto"/>
        <w:right w:val="none" w:sz="0" w:space="0" w:color="auto"/>
      </w:divBdr>
    </w:div>
    <w:div w:id="1905991378">
      <w:bodyDiv w:val="1"/>
      <w:marLeft w:val="0"/>
      <w:marRight w:val="0"/>
      <w:marTop w:val="0"/>
      <w:marBottom w:val="0"/>
      <w:divBdr>
        <w:top w:val="none" w:sz="0" w:space="0" w:color="auto"/>
        <w:left w:val="none" w:sz="0" w:space="0" w:color="auto"/>
        <w:bottom w:val="none" w:sz="0" w:space="0" w:color="auto"/>
        <w:right w:val="none" w:sz="0" w:space="0" w:color="auto"/>
      </w:divBdr>
    </w:div>
    <w:div w:id="1906064673">
      <w:bodyDiv w:val="1"/>
      <w:marLeft w:val="0"/>
      <w:marRight w:val="0"/>
      <w:marTop w:val="0"/>
      <w:marBottom w:val="0"/>
      <w:divBdr>
        <w:top w:val="none" w:sz="0" w:space="0" w:color="auto"/>
        <w:left w:val="none" w:sz="0" w:space="0" w:color="auto"/>
        <w:bottom w:val="none" w:sz="0" w:space="0" w:color="auto"/>
        <w:right w:val="none" w:sz="0" w:space="0" w:color="auto"/>
      </w:divBdr>
    </w:div>
    <w:div w:id="1906187353">
      <w:bodyDiv w:val="1"/>
      <w:marLeft w:val="0"/>
      <w:marRight w:val="0"/>
      <w:marTop w:val="0"/>
      <w:marBottom w:val="0"/>
      <w:divBdr>
        <w:top w:val="none" w:sz="0" w:space="0" w:color="auto"/>
        <w:left w:val="none" w:sz="0" w:space="0" w:color="auto"/>
        <w:bottom w:val="none" w:sz="0" w:space="0" w:color="auto"/>
        <w:right w:val="none" w:sz="0" w:space="0" w:color="auto"/>
      </w:divBdr>
    </w:div>
    <w:div w:id="1906523331">
      <w:bodyDiv w:val="1"/>
      <w:marLeft w:val="0"/>
      <w:marRight w:val="0"/>
      <w:marTop w:val="0"/>
      <w:marBottom w:val="0"/>
      <w:divBdr>
        <w:top w:val="none" w:sz="0" w:space="0" w:color="auto"/>
        <w:left w:val="none" w:sz="0" w:space="0" w:color="auto"/>
        <w:bottom w:val="none" w:sz="0" w:space="0" w:color="auto"/>
        <w:right w:val="none" w:sz="0" w:space="0" w:color="auto"/>
      </w:divBdr>
    </w:div>
    <w:div w:id="1906646142">
      <w:bodyDiv w:val="1"/>
      <w:marLeft w:val="0"/>
      <w:marRight w:val="0"/>
      <w:marTop w:val="0"/>
      <w:marBottom w:val="0"/>
      <w:divBdr>
        <w:top w:val="none" w:sz="0" w:space="0" w:color="auto"/>
        <w:left w:val="none" w:sz="0" w:space="0" w:color="auto"/>
        <w:bottom w:val="none" w:sz="0" w:space="0" w:color="auto"/>
        <w:right w:val="none" w:sz="0" w:space="0" w:color="auto"/>
      </w:divBdr>
    </w:div>
    <w:div w:id="1907494451">
      <w:bodyDiv w:val="1"/>
      <w:marLeft w:val="0"/>
      <w:marRight w:val="0"/>
      <w:marTop w:val="0"/>
      <w:marBottom w:val="0"/>
      <w:divBdr>
        <w:top w:val="none" w:sz="0" w:space="0" w:color="auto"/>
        <w:left w:val="none" w:sz="0" w:space="0" w:color="auto"/>
        <w:bottom w:val="none" w:sz="0" w:space="0" w:color="auto"/>
        <w:right w:val="none" w:sz="0" w:space="0" w:color="auto"/>
      </w:divBdr>
    </w:div>
    <w:div w:id="1907568098">
      <w:bodyDiv w:val="1"/>
      <w:marLeft w:val="0"/>
      <w:marRight w:val="0"/>
      <w:marTop w:val="0"/>
      <w:marBottom w:val="0"/>
      <w:divBdr>
        <w:top w:val="none" w:sz="0" w:space="0" w:color="auto"/>
        <w:left w:val="none" w:sz="0" w:space="0" w:color="auto"/>
        <w:bottom w:val="none" w:sz="0" w:space="0" w:color="auto"/>
        <w:right w:val="none" w:sz="0" w:space="0" w:color="auto"/>
      </w:divBdr>
    </w:div>
    <w:div w:id="1908029091">
      <w:bodyDiv w:val="1"/>
      <w:marLeft w:val="0"/>
      <w:marRight w:val="0"/>
      <w:marTop w:val="0"/>
      <w:marBottom w:val="0"/>
      <w:divBdr>
        <w:top w:val="none" w:sz="0" w:space="0" w:color="auto"/>
        <w:left w:val="none" w:sz="0" w:space="0" w:color="auto"/>
        <w:bottom w:val="none" w:sz="0" w:space="0" w:color="auto"/>
        <w:right w:val="none" w:sz="0" w:space="0" w:color="auto"/>
      </w:divBdr>
    </w:div>
    <w:div w:id="1908415355">
      <w:bodyDiv w:val="1"/>
      <w:marLeft w:val="0"/>
      <w:marRight w:val="0"/>
      <w:marTop w:val="0"/>
      <w:marBottom w:val="0"/>
      <w:divBdr>
        <w:top w:val="none" w:sz="0" w:space="0" w:color="auto"/>
        <w:left w:val="none" w:sz="0" w:space="0" w:color="auto"/>
        <w:bottom w:val="none" w:sz="0" w:space="0" w:color="auto"/>
        <w:right w:val="none" w:sz="0" w:space="0" w:color="auto"/>
      </w:divBdr>
    </w:div>
    <w:div w:id="1908687911">
      <w:bodyDiv w:val="1"/>
      <w:marLeft w:val="0"/>
      <w:marRight w:val="0"/>
      <w:marTop w:val="0"/>
      <w:marBottom w:val="0"/>
      <w:divBdr>
        <w:top w:val="none" w:sz="0" w:space="0" w:color="auto"/>
        <w:left w:val="none" w:sz="0" w:space="0" w:color="auto"/>
        <w:bottom w:val="none" w:sz="0" w:space="0" w:color="auto"/>
        <w:right w:val="none" w:sz="0" w:space="0" w:color="auto"/>
      </w:divBdr>
    </w:div>
    <w:div w:id="1908877092">
      <w:bodyDiv w:val="1"/>
      <w:marLeft w:val="0"/>
      <w:marRight w:val="0"/>
      <w:marTop w:val="0"/>
      <w:marBottom w:val="0"/>
      <w:divBdr>
        <w:top w:val="none" w:sz="0" w:space="0" w:color="auto"/>
        <w:left w:val="none" w:sz="0" w:space="0" w:color="auto"/>
        <w:bottom w:val="none" w:sz="0" w:space="0" w:color="auto"/>
        <w:right w:val="none" w:sz="0" w:space="0" w:color="auto"/>
      </w:divBdr>
    </w:div>
    <w:div w:id="1908959290">
      <w:bodyDiv w:val="1"/>
      <w:marLeft w:val="0"/>
      <w:marRight w:val="0"/>
      <w:marTop w:val="0"/>
      <w:marBottom w:val="0"/>
      <w:divBdr>
        <w:top w:val="none" w:sz="0" w:space="0" w:color="auto"/>
        <w:left w:val="none" w:sz="0" w:space="0" w:color="auto"/>
        <w:bottom w:val="none" w:sz="0" w:space="0" w:color="auto"/>
        <w:right w:val="none" w:sz="0" w:space="0" w:color="auto"/>
      </w:divBdr>
    </w:div>
    <w:div w:id="1909149517">
      <w:bodyDiv w:val="1"/>
      <w:marLeft w:val="0"/>
      <w:marRight w:val="0"/>
      <w:marTop w:val="0"/>
      <w:marBottom w:val="0"/>
      <w:divBdr>
        <w:top w:val="none" w:sz="0" w:space="0" w:color="auto"/>
        <w:left w:val="none" w:sz="0" w:space="0" w:color="auto"/>
        <w:bottom w:val="none" w:sz="0" w:space="0" w:color="auto"/>
        <w:right w:val="none" w:sz="0" w:space="0" w:color="auto"/>
      </w:divBdr>
    </w:div>
    <w:div w:id="1909457383">
      <w:bodyDiv w:val="1"/>
      <w:marLeft w:val="0"/>
      <w:marRight w:val="0"/>
      <w:marTop w:val="0"/>
      <w:marBottom w:val="0"/>
      <w:divBdr>
        <w:top w:val="none" w:sz="0" w:space="0" w:color="auto"/>
        <w:left w:val="none" w:sz="0" w:space="0" w:color="auto"/>
        <w:bottom w:val="none" w:sz="0" w:space="0" w:color="auto"/>
        <w:right w:val="none" w:sz="0" w:space="0" w:color="auto"/>
      </w:divBdr>
    </w:div>
    <w:div w:id="1909537202">
      <w:bodyDiv w:val="1"/>
      <w:marLeft w:val="0"/>
      <w:marRight w:val="0"/>
      <w:marTop w:val="0"/>
      <w:marBottom w:val="0"/>
      <w:divBdr>
        <w:top w:val="none" w:sz="0" w:space="0" w:color="auto"/>
        <w:left w:val="none" w:sz="0" w:space="0" w:color="auto"/>
        <w:bottom w:val="none" w:sz="0" w:space="0" w:color="auto"/>
        <w:right w:val="none" w:sz="0" w:space="0" w:color="auto"/>
      </w:divBdr>
    </w:div>
    <w:div w:id="1910654030">
      <w:bodyDiv w:val="1"/>
      <w:marLeft w:val="0"/>
      <w:marRight w:val="0"/>
      <w:marTop w:val="0"/>
      <w:marBottom w:val="0"/>
      <w:divBdr>
        <w:top w:val="none" w:sz="0" w:space="0" w:color="auto"/>
        <w:left w:val="none" w:sz="0" w:space="0" w:color="auto"/>
        <w:bottom w:val="none" w:sz="0" w:space="0" w:color="auto"/>
        <w:right w:val="none" w:sz="0" w:space="0" w:color="auto"/>
      </w:divBdr>
    </w:div>
    <w:div w:id="1910725894">
      <w:bodyDiv w:val="1"/>
      <w:marLeft w:val="0"/>
      <w:marRight w:val="0"/>
      <w:marTop w:val="0"/>
      <w:marBottom w:val="0"/>
      <w:divBdr>
        <w:top w:val="none" w:sz="0" w:space="0" w:color="auto"/>
        <w:left w:val="none" w:sz="0" w:space="0" w:color="auto"/>
        <w:bottom w:val="none" w:sz="0" w:space="0" w:color="auto"/>
        <w:right w:val="none" w:sz="0" w:space="0" w:color="auto"/>
      </w:divBdr>
    </w:div>
    <w:div w:id="1911042267">
      <w:bodyDiv w:val="1"/>
      <w:marLeft w:val="0"/>
      <w:marRight w:val="0"/>
      <w:marTop w:val="0"/>
      <w:marBottom w:val="0"/>
      <w:divBdr>
        <w:top w:val="none" w:sz="0" w:space="0" w:color="auto"/>
        <w:left w:val="none" w:sz="0" w:space="0" w:color="auto"/>
        <w:bottom w:val="none" w:sz="0" w:space="0" w:color="auto"/>
        <w:right w:val="none" w:sz="0" w:space="0" w:color="auto"/>
      </w:divBdr>
    </w:div>
    <w:div w:id="1912040163">
      <w:bodyDiv w:val="1"/>
      <w:marLeft w:val="0"/>
      <w:marRight w:val="0"/>
      <w:marTop w:val="0"/>
      <w:marBottom w:val="0"/>
      <w:divBdr>
        <w:top w:val="none" w:sz="0" w:space="0" w:color="auto"/>
        <w:left w:val="none" w:sz="0" w:space="0" w:color="auto"/>
        <w:bottom w:val="none" w:sz="0" w:space="0" w:color="auto"/>
        <w:right w:val="none" w:sz="0" w:space="0" w:color="auto"/>
      </w:divBdr>
    </w:div>
    <w:div w:id="1912688717">
      <w:bodyDiv w:val="1"/>
      <w:marLeft w:val="0"/>
      <w:marRight w:val="0"/>
      <w:marTop w:val="0"/>
      <w:marBottom w:val="0"/>
      <w:divBdr>
        <w:top w:val="none" w:sz="0" w:space="0" w:color="auto"/>
        <w:left w:val="none" w:sz="0" w:space="0" w:color="auto"/>
        <w:bottom w:val="none" w:sz="0" w:space="0" w:color="auto"/>
        <w:right w:val="none" w:sz="0" w:space="0" w:color="auto"/>
      </w:divBdr>
    </w:div>
    <w:div w:id="1912932934">
      <w:bodyDiv w:val="1"/>
      <w:marLeft w:val="0"/>
      <w:marRight w:val="0"/>
      <w:marTop w:val="0"/>
      <w:marBottom w:val="0"/>
      <w:divBdr>
        <w:top w:val="none" w:sz="0" w:space="0" w:color="auto"/>
        <w:left w:val="none" w:sz="0" w:space="0" w:color="auto"/>
        <w:bottom w:val="none" w:sz="0" w:space="0" w:color="auto"/>
        <w:right w:val="none" w:sz="0" w:space="0" w:color="auto"/>
      </w:divBdr>
    </w:div>
    <w:div w:id="1913350204">
      <w:bodyDiv w:val="1"/>
      <w:marLeft w:val="0"/>
      <w:marRight w:val="0"/>
      <w:marTop w:val="0"/>
      <w:marBottom w:val="0"/>
      <w:divBdr>
        <w:top w:val="none" w:sz="0" w:space="0" w:color="auto"/>
        <w:left w:val="none" w:sz="0" w:space="0" w:color="auto"/>
        <w:bottom w:val="none" w:sz="0" w:space="0" w:color="auto"/>
        <w:right w:val="none" w:sz="0" w:space="0" w:color="auto"/>
      </w:divBdr>
    </w:div>
    <w:div w:id="1913738920">
      <w:bodyDiv w:val="1"/>
      <w:marLeft w:val="0"/>
      <w:marRight w:val="0"/>
      <w:marTop w:val="0"/>
      <w:marBottom w:val="0"/>
      <w:divBdr>
        <w:top w:val="none" w:sz="0" w:space="0" w:color="auto"/>
        <w:left w:val="none" w:sz="0" w:space="0" w:color="auto"/>
        <w:bottom w:val="none" w:sz="0" w:space="0" w:color="auto"/>
        <w:right w:val="none" w:sz="0" w:space="0" w:color="auto"/>
      </w:divBdr>
    </w:div>
    <w:div w:id="1913806043">
      <w:bodyDiv w:val="1"/>
      <w:marLeft w:val="0"/>
      <w:marRight w:val="0"/>
      <w:marTop w:val="0"/>
      <w:marBottom w:val="0"/>
      <w:divBdr>
        <w:top w:val="none" w:sz="0" w:space="0" w:color="auto"/>
        <w:left w:val="none" w:sz="0" w:space="0" w:color="auto"/>
        <w:bottom w:val="none" w:sz="0" w:space="0" w:color="auto"/>
        <w:right w:val="none" w:sz="0" w:space="0" w:color="auto"/>
      </w:divBdr>
    </w:div>
    <w:div w:id="1913811411">
      <w:bodyDiv w:val="1"/>
      <w:marLeft w:val="0"/>
      <w:marRight w:val="0"/>
      <w:marTop w:val="0"/>
      <w:marBottom w:val="0"/>
      <w:divBdr>
        <w:top w:val="none" w:sz="0" w:space="0" w:color="auto"/>
        <w:left w:val="none" w:sz="0" w:space="0" w:color="auto"/>
        <w:bottom w:val="none" w:sz="0" w:space="0" w:color="auto"/>
        <w:right w:val="none" w:sz="0" w:space="0" w:color="auto"/>
      </w:divBdr>
    </w:div>
    <w:div w:id="1914467931">
      <w:bodyDiv w:val="1"/>
      <w:marLeft w:val="0"/>
      <w:marRight w:val="0"/>
      <w:marTop w:val="0"/>
      <w:marBottom w:val="0"/>
      <w:divBdr>
        <w:top w:val="none" w:sz="0" w:space="0" w:color="auto"/>
        <w:left w:val="none" w:sz="0" w:space="0" w:color="auto"/>
        <w:bottom w:val="none" w:sz="0" w:space="0" w:color="auto"/>
        <w:right w:val="none" w:sz="0" w:space="0" w:color="auto"/>
      </w:divBdr>
    </w:div>
    <w:div w:id="1914510808">
      <w:bodyDiv w:val="1"/>
      <w:marLeft w:val="0"/>
      <w:marRight w:val="0"/>
      <w:marTop w:val="0"/>
      <w:marBottom w:val="0"/>
      <w:divBdr>
        <w:top w:val="none" w:sz="0" w:space="0" w:color="auto"/>
        <w:left w:val="none" w:sz="0" w:space="0" w:color="auto"/>
        <w:bottom w:val="none" w:sz="0" w:space="0" w:color="auto"/>
        <w:right w:val="none" w:sz="0" w:space="0" w:color="auto"/>
      </w:divBdr>
    </w:div>
    <w:div w:id="1914924210">
      <w:bodyDiv w:val="1"/>
      <w:marLeft w:val="0"/>
      <w:marRight w:val="0"/>
      <w:marTop w:val="0"/>
      <w:marBottom w:val="0"/>
      <w:divBdr>
        <w:top w:val="none" w:sz="0" w:space="0" w:color="auto"/>
        <w:left w:val="none" w:sz="0" w:space="0" w:color="auto"/>
        <w:bottom w:val="none" w:sz="0" w:space="0" w:color="auto"/>
        <w:right w:val="none" w:sz="0" w:space="0" w:color="auto"/>
      </w:divBdr>
    </w:div>
    <w:div w:id="1915509411">
      <w:bodyDiv w:val="1"/>
      <w:marLeft w:val="0"/>
      <w:marRight w:val="0"/>
      <w:marTop w:val="0"/>
      <w:marBottom w:val="0"/>
      <w:divBdr>
        <w:top w:val="none" w:sz="0" w:space="0" w:color="auto"/>
        <w:left w:val="none" w:sz="0" w:space="0" w:color="auto"/>
        <w:bottom w:val="none" w:sz="0" w:space="0" w:color="auto"/>
        <w:right w:val="none" w:sz="0" w:space="0" w:color="auto"/>
      </w:divBdr>
    </w:div>
    <w:div w:id="1915773246">
      <w:bodyDiv w:val="1"/>
      <w:marLeft w:val="0"/>
      <w:marRight w:val="0"/>
      <w:marTop w:val="0"/>
      <w:marBottom w:val="0"/>
      <w:divBdr>
        <w:top w:val="none" w:sz="0" w:space="0" w:color="auto"/>
        <w:left w:val="none" w:sz="0" w:space="0" w:color="auto"/>
        <w:bottom w:val="none" w:sz="0" w:space="0" w:color="auto"/>
        <w:right w:val="none" w:sz="0" w:space="0" w:color="auto"/>
      </w:divBdr>
    </w:div>
    <w:div w:id="1916014802">
      <w:bodyDiv w:val="1"/>
      <w:marLeft w:val="0"/>
      <w:marRight w:val="0"/>
      <w:marTop w:val="0"/>
      <w:marBottom w:val="0"/>
      <w:divBdr>
        <w:top w:val="none" w:sz="0" w:space="0" w:color="auto"/>
        <w:left w:val="none" w:sz="0" w:space="0" w:color="auto"/>
        <w:bottom w:val="none" w:sz="0" w:space="0" w:color="auto"/>
        <w:right w:val="none" w:sz="0" w:space="0" w:color="auto"/>
      </w:divBdr>
    </w:div>
    <w:div w:id="1916276775">
      <w:bodyDiv w:val="1"/>
      <w:marLeft w:val="0"/>
      <w:marRight w:val="0"/>
      <w:marTop w:val="0"/>
      <w:marBottom w:val="0"/>
      <w:divBdr>
        <w:top w:val="none" w:sz="0" w:space="0" w:color="auto"/>
        <w:left w:val="none" w:sz="0" w:space="0" w:color="auto"/>
        <w:bottom w:val="none" w:sz="0" w:space="0" w:color="auto"/>
        <w:right w:val="none" w:sz="0" w:space="0" w:color="auto"/>
      </w:divBdr>
    </w:div>
    <w:div w:id="1916352666">
      <w:bodyDiv w:val="1"/>
      <w:marLeft w:val="0"/>
      <w:marRight w:val="0"/>
      <w:marTop w:val="0"/>
      <w:marBottom w:val="0"/>
      <w:divBdr>
        <w:top w:val="none" w:sz="0" w:space="0" w:color="auto"/>
        <w:left w:val="none" w:sz="0" w:space="0" w:color="auto"/>
        <w:bottom w:val="none" w:sz="0" w:space="0" w:color="auto"/>
        <w:right w:val="none" w:sz="0" w:space="0" w:color="auto"/>
      </w:divBdr>
    </w:div>
    <w:div w:id="1916547074">
      <w:bodyDiv w:val="1"/>
      <w:marLeft w:val="0"/>
      <w:marRight w:val="0"/>
      <w:marTop w:val="0"/>
      <w:marBottom w:val="0"/>
      <w:divBdr>
        <w:top w:val="none" w:sz="0" w:space="0" w:color="auto"/>
        <w:left w:val="none" w:sz="0" w:space="0" w:color="auto"/>
        <w:bottom w:val="none" w:sz="0" w:space="0" w:color="auto"/>
        <w:right w:val="none" w:sz="0" w:space="0" w:color="auto"/>
      </w:divBdr>
    </w:div>
    <w:div w:id="1916623468">
      <w:bodyDiv w:val="1"/>
      <w:marLeft w:val="0"/>
      <w:marRight w:val="0"/>
      <w:marTop w:val="0"/>
      <w:marBottom w:val="0"/>
      <w:divBdr>
        <w:top w:val="none" w:sz="0" w:space="0" w:color="auto"/>
        <w:left w:val="none" w:sz="0" w:space="0" w:color="auto"/>
        <w:bottom w:val="none" w:sz="0" w:space="0" w:color="auto"/>
        <w:right w:val="none" w:sz="0" w:space="0" w:color="auto"/>
      </w:divBdr>
    </w:div>
    <w:div w:id="1916819720">
      <w:bodyDiv w:val="1"/>
      <w:marLeft w:val="0"/>
      <w:marRight w:val="0"/>
      <w:marTop w:val="0"/>
      <w:marBottom w:val="0"/>
      <w:divBdr>
        <w:top w:val="none" w:sz="0" w:space="0" w:color="auto"/>
        <w:left w:val="none" w:sz="0" w:space="0" w:color="auto"/>
        <w:bottom w:val="none" w:sz="0" w:space="0" w:color="auto"/>
        <w:right w:val="none" w:sz="0" w:space="0" w:color="auto"/>
      </w:divBdr>
    </w:div>
    <w:div w:id="1917276923">
      <w:bodyDiv w:val="1"/>
      <w:marLeft w:val="0"/>
      <w:marRight w:val="0"/>
      <w:marTop w:val="0"/>
      <w:marBottom w:val="0"/>
      <w:divBdr>
        <w:top w:val="none" w:sz="0" w:space="0" w:color="auto"/>
        <w:left w:val="none" w:sz="0" w:space="0" w:color="auto"/>
        <w:bottom w:val="none" w:sz="0" w:space="0" w:color="auto"/>
        <w:right w:val="none" w:sz="0" w:space="0" w:color="auto"/>
      </w:divBdr>
    </w:div>
    <w:div w:id="1917352614">
      <w:bodyDiv w:val="1"/>
      <w:marLeft w:val="0"/>
      <w:marRight w:val="0"/>
      <w:marTop w:val="0"/>
      <w:marBottom w:val="0"/>
      <w:divBdr>
        <w:top w:val="none" w:sz="0" w:space="0" w:color="auto"/>
        <w:left w:val="none" w:sz="0" w:space="0" w:color="auto"/>
        <w:bottom w:val="none" w:sz="0" w:space="0" w:color="auto"/>
        <w:right w:val="none" w:sz="0" w:space="0" w:color="auto"/>
      </w:divBdr>
    </w:div>
    <w:div w:id="1917741763">
      <w:bodyDiv w:val="1"/>
      <w:marLeft w:val="0"/>
      <w:marRight w:val="0"/>
      <w:marTop w:val="0"/>
      <w:marBottom w:val="0"/>
      <w:divBdr>
        <w:top w:val="none" w:sz="0" w:space="0" w:color="auto"/>
        <w:left w:val="none" w:sz="0" w:space="0" w:color="auto"/>
        <w:bottom w:val="none" w:sz="0" w:space="0" w:color="auto"/>
        <w:right w:val="none" w:sz="0" w:space="0" w:color="auto"/>
      </w:divBdr>
    </w:div>
    <w:div w:id="1917788906">
      <w:bodyDiv w:val="1"/>
      <w:marLeft w:val="0"/>
      <w:marRight w:val="0"/>
      <w:marTop w:val="0"/>
      <w:marBottom w:val="0"/>
      <w:divBdr>
        <w:top w:val="none" w:sz="0" w:space="0" w:color="auto"/>
        <w:left w:val="none" w:sz="0" w:space="0" w:color="auto"/>
        <w:bottom w:val="none" w:sz="0" w:space="0" w:color="auto"/>
        <w:right w:val="none" w:sz="0" w:space="0" w:color="auto"/>
      </w:divBdr>
    </w:div>
    <w:div w:id="1917933749">
      <w:bodyDiv w:val="1"/>
      <w:marLeft w:val="0"/>
      <w:marRight w:val="0"/>
      <w:marTop w:val="0"/>
      <w:marBottom w:val="0"/>
      <w:divBdr>
        <w:top w:val="none" w:sz="0" w:space="0" w:color="auto"/>
        <w:left w:val="none" w:sz="0" w:space="0" w:color="auto"/>
        <w:bottom w:val="none" w:sz="0" w:space="0" w:color="auto"/>
        <w:right w:val="none" w:sz="0" w:space="0" w:color="auto"/>
      </w:divBdr>
    </w:div>
    <w:div w:id="1918246813">
      <w:bodyDiv w:val="1"/>
      <w:marLeft w:val="0"/>
      <w:marRight w:val="0"/>
      <w:marTop w:val="0"/>
      <w:marBottom w:val="0"/>
      <w:divBdr>
        <w:top w:val="none" w:sz="0" w:space="0" w:color="auto"/>
        <w:left w:val="none" w:sz="0" w:space="0" w:color="auto"/>
        <w:bottom w:val="none" w:sz="0" w:space="0" w:color="auto"/>
        <w:right w:val="none" w:sz="0" w:space="0" w:color="auto"/>
      </w:divBdr>
    </w:div>
    <w:div w:id="1919055506">
      <w:bodyDiv w:val="1"/>
      <w:marLeft w:val="0"/>
      <w:marRight w:val="0"/>
      <w:marTop w:val="0"/>
      <w:marBottom w:val="0"/>
      <w:divBdr>
        <w:top w:val="none" w:sz="0" w:space="0" w:color="auto"/>
        <w:left w:val="none" w:sz="0" w:space="0" w:color="auto"/>
        <w:bottom w:val="none" w:sz="0" w:space="0" w:color="auto"/>
        <w:right w:val="none" w:sz="0" w:space="0" w:color="auto"/>
      </w:divBdr>
    </w:div>
    <w:div w:id="1919637137">
      <w:bodyDiv w:val="1"/>
      <w:marLeft w:val="0"/>
      <w:marRight w:val="0"/>
      <w:marTop w:val="0"/>
      <w:marBottom w:val="0"/>
      <w:divBdr>
        <w:top w:val="none" w:sz="0" w:space="0" w:color="auto"/>
        <w:left w:val="none" w:sz="0" w:space="0" w:color="auto"/>
        <w:bottom w:val="none" w:sz="0" w:space="0" w:color="auto"/>
        <w:right w:val="none" w:sz="0" w:space="0" w:color="auto"/>
      </w:divBdr>
    </w:div>
    <w:div w:id="1919754252">
      <w:bodyDiv w:val="1"/>
      <w:marLeft w:val="0"/>
      <w:marRight w:val="0"/>
      <w:marTop w:val="0"/>
      <w:marBottom w:val="0"/>
      <w:divBdr>
        <w:top w:val="none" w:sz="0" w:space="0" w:color="auto"/>
        <w:left w:val="none" w:sz="0" w:space="0" w:color="auto"/>
        <w:bottom w:val="none" w:sz="0" w:space="0" w:color="auto"/>
        <w:right w:val="none" w:sz="0" w:space="0" w:color="auto"/>
      </w:divBdr>
    </w:div>
    <w:div w:id="1919828005">
      <w:bodyDiv w:val="1"/>
      <w:marLeft w:val="0"/>
      <w:marRight w:val="0"/>
      <w:marTop w:val="0"/>
      <w:marBottom w:val="0"/>
      <w:divBdr>
        <w:top w:val="none" w:sz="0" w:space="0" w:color="auto"/>
        <w:left w:val="none" w:sz="0" w:space="0" w:color="auto"/>
        <w:bottom w:val="none" w:sz="0" w:space="0" w:color="auto"/>
        <w:right w:val="none" w:sz="0" w:space="0" w:color="auto"/>
      </w:divBdr>
    </w:div>
    <w:div w:id="1919974504">
      <w:bodyDiv w:val="1"/>
      <w:marLeft w:val="0"/>
      <w:marRight w:val="0"/>
      <w:marTop w:val="0"/>
      <w:marBottom w:val="0"/>
      <w:divBdr>
        <w:top w:val="none" w:sz="0" w:space="0" w:color="auto"/>
        <w:left w:val="none" w:sz="0" w:space="0" w:color="auto"/>
        <w:bottom w:val="none" w:sz="0" w:space="0" w:color="auto"/>
        <w:right w:val="none" w:sz="0" w:space="0" w:color="auto"/>
      </w:divBdr>
    </w:div>
    <w:div w:id="1920289386">
      <w:bodyDiv w:val="1"/>
      <w:marLeft w:val="0"/>
      <w:marRight w:val="0"/>
      <w:marTop w:val="0"/>
      <w:marBottom w:val="0"/>
      <w:divBdr>
        <w:top w:val="none" w:sz="0" w:space="0" w:color="auto"/>
        <w:left w:val="none" w:sz="0" w:space="0" w:color="auto"/>
        <w:bottom w:val="none" w:sz="0" w:space="0" w:color="auto"/>
        <w:right w:val="none" w:sz="0" w:space="0" w:color="auto"/>
      </w:divBdr>
    </w:div>
    <w:div w:id="1920361918">
      <w:bodyDiv w:val="1"/>
      <w:marLeft w:val="0"/>
      <w:marRight w:val="0"/>
      <w:marTop w:val="0"/>
      <w:marBottom w:val="0"/>
      <w:divBdr>
        <w:top w:val="none" w:sz="0" w:space="0" w:color="auto"/>
        <w:left w:val="none" w:sz="0" w:space="0" w:color="auto"/>
        <w:bottom w:val="none" w:sz="0" w:space="0" w:color="auto"/>
        <w:right w:val="none" w:sz="0" w:space="0" w:color="auto"/>
      </w:divBdr>
    </w:div>
    <w:div w:id="1920365206">
      <w:bodyDiv w:val="1"/>
      <w:marLeft w:val="0"/>
      <w:marRight w:val="0"/>
      <w:marTop w:val="0"/>
      <w:marBottom w:val="0"/>
      <w:divBdr>
        <w:top w:val="none" w:sz="0" w:space="0" w:color="auto"/>
        <w:left w:val="none" w:sz="0" w:space="0" w:color="auto"/>
        <w:bottom w:val="none" w:sz="0" w:space="0" w:color="auto"/>
        <w:right w:val="none" w:sz="0" w:space="0" w:color="auto"/>
      </w:divBdr>
    </w:div>
    <w:div w:id="1920751069">
      <w:bodyDiv w:val="1"/>
      <w:marLeft w:val="0"/>
      <w:marRight w:val="0"/>
      <w:marTop w:val="0"/>
      <w:marBottom w:val="0"/>
      <w:divBdr>
        <w:top w:val="none" w:sz="0" w:space="0" w:color="auto"/>
        <w:left w:val="none" w:sz="0" w:space="0" w:color="auto"/>
        <w:bottom w:val="none" w:sz="0" w:space="0" w:color="auto"/>
        <w:right w:val="none" w:sz="0" w:space="0" w:color="auto"/>
      </w:divBdr>
    </w:div>
    <w:div w:id="1922174359">
      <w:bodyDiv w:val="1"/>
      <w:marLeft w:val="0"/>
      <w:marRight w:val="0"/>
      <w:marTop w:val="0"/>
      <w:marBottom w:val="0"/>
      <w:divBdr>
        <w:top w:val="none" w:sz="0" w:space="0" w:color="auto"/>
        <w:left w:val="none" w:sz="0" w:space="0" w:color="auto"/>
        <w:bottom w:val="none" w:sz="0" w:space="0" w:color="auto"/>
        <w:right w:val="none" w:sz="0" w:space="0" w:color="auto"/>
      </w:divBdr>
    </w:div>
    <w:div w:id="1922639824">
      <w:bodyDiv w:val="1"/>
      <w:marLeft w:val="0"/>
      <w:marRight w:val="0"/>
      <w:marTop w:val="0"/>
      <w:marBottom w:val="0"/>
      <w:divBdr>
        <w:top w:val="none" w:sz="0" w:space="0" w:color="auto"/>
        <w:left w:val="none" w:sz="0" w:space="0" w:color="auto"/>
        <w:bottom w:val="none" w:sz="0" w:space="0" w:color="auto"/>
        <w:right w:val="none" w:sz="0" w:space="0" w:color="auto"/>
      </w:divBdr>
    </w:div>
    <w:div w:id="1922642673">
      <w:bodyDiv w:val="1"/>
      <w:marLeft w:val="0"/>
      <w:marRight w:val="0"/>
      <w:marTop w:val="0"/>
      <w:marBottom w:val="0"/>
      <w:divBdr>
        <w:top w:val="none" w:sz="0" w:space="0" w:color="auto"/>
        <w:left w:val="none" w:sz="0" w:space="0" w:color="auto"/>
        <w:bottom w:val="none" w:sz="0" w:space="0" w:color="auto"/>
        <w:right w:val="none" w:sz="0" w:space="0" w:color="auto"/>
      </w:divBdr>
    </w:div>
    <w:div w:id="1922642729">
      <w:bodyDiv w:val="1"/>
      <w:marLeft w:val="0"/>
      <w:marRight w:val="0"/>
      <w:marTop w:val="0"/>
      <w:marBottom w:val="0"/>
      <w:divBdr>
        <w:top w:val="none" w:sz="0" w:space="0" w:color="auto"/>
        <w:left w:val="none" w:sz="0" w:space="0" w:color="auto"/>
        <w:bottom w:val="none" w:sz="0" w:space="0" w:color="auto"/>
        <w:right w:val="none" w:sz="0" w:space="0" w:color="auto"/>
      </w:divBdr>
    </w:div>
    <w:div w:id="1922979997">
      <w:bodyDiv w:val="1"/>
      <w:marLeft w:val="0"/>
      <w:marRight w:val="0"/>
      <w:marTop w:val="0"/>
      <w:marBottom w:val="0"/>
      <w:divBdr>
        <w:top w:val="none" w:sz="0" w:space="0" w:color="auto"/>
        <w:left w:val="none" w:sz="0" w:space="0" w:color="auto"/>
        <w:bottom w:val="none" w:sz="0" w:space="0" w:color="auto"/>
        <w:right w:val="none" w:sz="0" w:space="0" w:color="auto"/>
      </w:divBdr>
    </w:div>
    <w:div w:id="1923221279">
      <w:bodyDiv w:val="1"/>
      <w:marLeft w:val="0"/>
      <w:marRight w:val="0"/>
      <w:marTop w:val="0"/>
      <w:marBottom w:val="0"/>
      <w:divBdr>
        <w:top w:val="none" w:sz="0" w:space="0" w:color="auto"/>
        <w:left w:val="none" w:sz="0" w:space="0" w:color="auto"/>
        <w:bottom w:val="none" w:sz="0" w:space="0" w:color="auto"/>
        <w:right w:val="none" w:sz="0" w:space="0" w:color="auto"/>
      </w:divBdr>
    </w:div>
    <w:div w:id="1923373274">
      <w:bodyDiv w:val="1"/>
      <w:marLeft w:val="0"/>
      <w:marRight w:val="0"/>
      <w:marTop w:val="0"/>
      <w:marBottom w:val="0"/>
      <w:divBdr>
        <w:top w:val="none" w:sz="0" w:space="0" w:color="auto"/>
        <w:left w:val="none" w:sz="0" w:space="0" w:color="auto"/>
        <w:bottom w:val="none" w:sz="0" w:space="0" w:color="auto"/>
        <w:right w:val="none" w:sz="0" w:space="0" w:color="auto"/>
      </w:divBdr>
    </w:div>
    <w:div w:id="1923448258">
      <w:bodyDiv w:val="1"/>
      <w:marLeft w:val="0"/>
      <w:marRight w:val="0"/>
      <w:marTop w:val="0"/>
      <w:marBottom w:val="0"/>
      <w:divBdr>
        <w:top w:val="none" w:sz="0" w:space="0" w:color="auto"/>
        <w:left w:val="none" w:sz="0" w:space="0" w:color="auto"/>
        <w:bottom w:val="none" w:sz="0" w:space="0" w:color="auto"/>
        <w:right w:val="none" w:sz="0" w:space="0" w:color="auto"/>
      </w:divBdr>
    </w:div>
    <w:div w:id="1923639056">
      <w:bodyDiv w:val="1"/>
      <w:marLeft w:val="0"/>
      <w:marRight w:val="0"/>
      <w:marTop w:val="0"/>
      <w:marBottom w:val="0"/>
      <w:divBdr>
        <w:top w:val="none" w:sz="0" w:space="0" w:color="auto"/>
        <w:left w:val="none" w:sz="0" w:space="0" w:color="auto"/>
        <w:bottom w:val="none" w:sz="0" w:space="0" w:color="auto"/>
        <w:right w:val="none" w:sz="0" w:space="0" w:color="auto"/>
      </w:divBdr>
    </w:div>
    <w:div w:id="1923679805">
      <w:bodyDiv w:val="1"/>
      <w:marLeft w:val="0"/>
      <w:marRight w:val="0"/>
      <w:marTop w:val="0"/>
      <w:marBottom w:val="0"/>
      <w:divBdr>
        <w:top w:val="none" w:sz="0" w:space="0" w:color="auto"/>
        <w:left w:val="none" w:sz="0" w:space="0" w:color="auto"/>
        <w:bottom w:val="none" w:sz="0" w:space="0" w:color="auto"/>
        <w:right w:val="none" w:sz="0" w:space="0" w:color="auto"/>
      </w:divBdr>
    </w:div>
    <w:div w:id="1924098252">
      <w:bodyDiv w:val="1"/>
      <w:marLeft w:val="0"/>
      <w:marRight w:val="0"/>
      <w:marTop w:val="0"/>
      <w:marBottom w:val="0"/>
      <w:divBdr>
        <w:top w:val="none" w:sz="0" w:space="0" w:color="auto"/>
        <w:left w:val="none" w:sz="0" w:space="0" w:color="auto"/>
        <w:bottom w:val="none" w:sz="0" w:space="0" w:color="auto"/>
        <w:right w:val="none" w:sz="0" w:space="0" w:color="auto"/>
      </w:divBdr>
    </w:div>
    <w:div w:id="1924141196">
      <w:bodyDiv w:val="1"/>
      <w:marLeft w:val="0"/>
      <w:marRight w:val="0"/>
      <w:marTop w:val="0"/>
      <w:marBottom w:val="0"/>
      <w:divBdr>
        <w:top w:val="none" w:sz="0" w:space="0" w:color="auto"/>
        <w:left w:val="none" w:sz="0" w:space="0" w:color="auto"/>
        <w:bottom w:val="none" w:sz="0" w:space="0" w:color="auto"/>
        <w:right w:val="none" w:sz="0" w:space="0" w:color="auto"/>
      </w:divBdr>
    </w:div>
    <w:div w:id="1924298668">
      <w:bodyDiv w:val="1"/>
      <w:marLeft w:val="0"/>
      <w:marRight w:val="0"/>
      <w:marTop w:val="0"/>
      <w:marBottom w:val="0"/>
      <w:divBdr>
        <w:top w:val="none" w:sz="0" w:space="0" w:color="auto"/>
        <w:left w:val="none" w:sz="0" w:space="0" w:color="auto"/>
        <w:bottom w:val="none" w:sz="0" w:space="0" w:color="auto"/>
        <w:right w:val="none" w:sz="0" w:space="0" w:color="auto"/>
      </w:divBdr>
    </w:div>
    <w:div w:id="1925607247">
      <w:bodyDiv w:val="1"/>
      <w:marLeft w:val="0"/>
      <w:marRight w:val="0"/>
      <w:marTop w:val="0"/>
      <w:marBottom w:val="0"/>
      <w:divBdr>
        <w:top w:val="none" w:sz="0" w:space="0" w:color="auto"/>
        <w:left w:val="none" w:sz="0" w:space="0" w:color="auto"/>
        <w:bottom w:val="none" w:sz="0" w:space="0" w:color="auto"/>
        <w:right w:val="none" w:sz="0" w:space="0" w:color="auto"/>
      </w:divBdr>
    </w:div>
    <w:div w:id="1925917263">
      <w:bodyDiv w:val="1"/>
      <w:marLeft w:val="0"/>
      <w:marRight w:val="0"/>
      <w:marTop w:val="0"/>
      <w:marBottom w:val="0"/>
      <w:divBdr>
        <w:top w:val="none" w:sz="0" w:space="0" w:color="auto"/>
        <w:left w:val="none" w:sz="0" w:space="0" w:color="auto"/>
        <w:bottom w:val="none" w:sz="0" w:space="0" w:color="auto"/>
        <w:right w:val="none" w:sz="0" w:space="0" w:color="auto"/>
      </w:divBdr>
    </w:div>
    <w:div w:id="1925994611">
      <w:bodyDiv w:val="1"/>
      <w:marLeft w:val="0"/>
      <w:marRight w:val="0"/>
      <w:marTop w:val="0"/>
      <w:marBottom w:val="0"/>
      <w:divBdr>
        <w:top w:val="none" w:sz="0" w:space="0" w:color="auto"/>
        <w:left w:val="none" w:sz="0" w:space="0" w:color="auto"/>
        <w:bottom w:val="none" w:sz="0" w:space="0" w:color="auto"/>
        <w:right w:val="none" w:sz="0" w:space="0" w:color="auto"/>
      </w:divBdr>
    </w:div>
    <w:div w:id="1926065285">
      <w:bodyDiv w:val="1"/>
      <w:marLeft w:val="0"/>
      <w:marRight w:val="0"/>
      <w:marTop w:val="0"/>
      <w:marBottom w:val="0"/>
      <w:divBdr>
        <w:top w:val="none" w:sz="0" w:space="0" w:color="auto"/>
        <w:left w:val="none" w:sz="0" w:space="0" w:color="auto"/>
        <w:bottom w:val="none" w:sz="0" w:space="0" w:color="auto"/>
        <w:right w:val="none" w:sz="0" w:space="0" w:color="auto"/>
      </w:divBdr>
    </w:div>
    <w:div w:id="1926693907">
      <w:bodyDiv w:val="1"/>
      <w:marLeft w:val="0"/>
      <w:marRight w:val="0"/>
      <w:marTop w:val="0"/>
      <w:marBottom w:val="0"/>
      <w:divBdr>
        <w:top w:val="none" w:sz="0" w:space="0" w:color="auto"/>
        <w:left w:val="none" w:sz="0" w:space="0" w:color="auto"/>
        <w:bottom w:val="none" w:sz="0" w:space="0" w:color="auto"/>
        <w:right w:val="none" w:sz="0" w:space="0" w:color="auto"/>
      </w:divBdr>
    </w:div>
    <w:div w:id="1926724085">
      <w:bodyDiv w:val="1"/>
      <w:marLeft w:val="0"/>
      <w:marRight w:val="0"/>
      <w:marTop w:val="0"/>
      <w:marBottom w:val="0"/>
      <w:divBdr>
        <w:top w:val="none" w:sz="0" w:space="0" w:color="auto"/>
        <w:left w:val="none" w:sz="0" w:space="0" w:color="auto"/>
        <w:bottom w:val="none" w:sz="0" w:space="0" w:color="auto"/>
        <w:right w:val="none" w:sz="0" w:space="0" w:color="auto"/>
      </w:divBdr>
    </w:div>
    <w:div w:id="1926912060">
      <w:bodyDiv w:val="1"/>
      <w:marLeft w:val="0"/>
      <w:marRight w:val="0"/>
      <w:marTop w:val="0"/>
      <w:marBottom w:val="0"/>
      <w:divBdr>
        <w:top w:val="none" w:sz="0" w:space="0" w:color="auto"/>
        <w:left w:val="none" w:sz="0" w:space="0" w:color="auto"/>
        <w:bottom w:val="none" w:sz="0" w:space="0" w:color="auto"/>
        <w:right w:val="none" w:sz="0" w:space="0" w:color="auto"/>
      </w:divBdr>
    </w:div>
    <w:div w:id="1927182117">
      <w:bodyDiv w:val="1"/>
      <w:marLeft w:val="0"/>
      <w:marRight w:val="0"/>
      <w:marTop w:val="0"/>
      <w:marBottom w:val="0"/>
      <w:divBdr>
        <w:top w:val="none" w:sz="0" w:space="0" w:color="auto"/>
        <w:left w:val="none" w:sz="0" w:space="0" w:color="auto"/>
        <w:bottom w:val="none" w:sz="0" w:space="0" w:color="auto"/>
        <w:right w:val="none" w:sz="0" w:space="0" w:color="auto"/>
      </w:divBdr>
    </w:div>
    <w:div w:id="1927380857">
      <w:bodyDiv w:val="1"/>
      <w:marLeft w:val="0"/>
      <w:marRight w:val="0"/>
      <w:marTop w:val="0"/>
      <w:marBottom w:val="0"/>
      <w:divBdr>
        <w:top w:val="none" w:sz="0" w:space="0" w:color="auto"/>
        <w:left w:val="none" w:sz="0" w:space="0" w:color="auto"/>
        <w:bottom w:val="none" w:sz="0" w:space="0" w:color="auto"/>
        <w:right w:val="none" w:sz="0" w:space="0" w:color="auto"/>
      </w:divBdr>
    </w:div>
    <w:div w:id="1927495777">
      <w:bodyDiv w:val="1"/>
      <w:marLeft w:val="0"/>
      <w:marRight w:val="0"/>
      <w:marTop w:val="0"/>
      <w:marBottom w:val="0"/>
      <w:divBdr>
        <w:top w:val="none" w:sz="0" w:space="0" w:color="auto"/>
        <w:left w:val="none" w:sz="0" w:space="0" w:color="auto"/>
        <w:bottom w:val="none" w:sz="0" w:space="0" w:color="auto"/>
        <w:right w:val="none" w:sz="0" w:space="0" w:color="auto"/>
      </w:divBdr>
    </w:div>
    <w:div w:id="1927685000">
      <w:bodyDiv w:val="1"/>
      <w:marLeft w:val="0"/>
      <w:marRight w:val="0"/>
      <w:marTop w:val="0"/>
      <w:marBottom w:val="0"/>
      <w:divBdr>
        <w:top w:val="none" w:sz="0" w:space="0" w:color="auto"/>
        <w:left w:val="none" w:sz="0" w:space="0" w:color="auto"/>
        <w:bottom w:val="none" w:sz="0" w:space="0" w:color="auto"/>
        <w:right w:val="none" w:sz="0" w:space="0" w:color="auto"/>
      </w:divBdr>
    </w:div>
    <w:div w:id="1927958272">
      <w:bodyDiv w:val="1"/>
      <w:marLeft w:val="0"/>
      <w:marRight w:val="0"/>
      <w:marTop w:val="0"/>
      <w:marBottom w:val="0"/>
      <w:divBdr>
        <w:top w:val="none" w:sz="0" w:space="0" w:color="auto"/>
        <w:left w:val="none" w:sz="0" w:space="0" w:color="auto"/>
        <w:bottom w:val="none" w:sz="0" w:space="0" w:color="auto"/>
        <w:right w:val="none" w:sz="0" w:space="0" w:color="auto"/>
      </w:divBdr>
    </w:div>
    <w:div w:id="1928079782">
      <w:bodyDiv w:val="1"/>
      <w:marLeft w:val="0"/>
      <w:marRight w:val="0"/>
      <w:marTop w:val="0"/>
      <w:marBottom w:val="0"/>
      <w:divBdr>
        <w:top w:val="none" w:sz="0" w:space="0" w:color="auto"/>
        <w:left w:val="none" w:sz="0" w:space="0" w:color="auto"/>
        <w:bottom w:val="none" w:sz="0" w:space="0" w:color="auto"/>
        <w:right w:val="none" w:sz="0" w:space="0" w:color="auto"/>
      </w:divBdr>
    </w:div>
    <w:div w:id="1928148299">
      <w:bodyDiv w:val="1"/>
      <w:marLeft w:val="0"/>
      <w:marRight w:val="0"/>
      <w:marTop w:val="0"/>
      <w:marBottom w:val="0"/>
      <w:divBdr>
        <w:top w:val="none" w:sz="0" w:space="0" w:color="auto"/>
        <w:left w:val="none" w:sz="0" w:space="0" w:color="auto"/>
        <w:bottom w:val="none" w:sz="0" w:space="0" w:color="auto"/>
        <w:right w:val="none" w:sz="0" w:space="0" w:color="auto"/>
      </w:divBdr>
    </w:div>
    <w:div w:id="1928223280">
      <w:bodyDiv w:val="1"/>
      <w:marLeft w:val="0"/>
      <w:marRight w:val="0"/>
      <w:marTop w:val="0"/>
      <w:marBottom w:val="0"/>
      <w:divBdr>
        <w:top w:val="none" w:sz="0" w:space="0" w:color="auto"/>
        <w:left w:val="none" w:sz="0" w:space="0" w:color="auto"/>
        <w:bottom w:val="none" w:sz="0" w:space="0" w:color="auto"/>
        <w:right w:val="none" w:sz="0" w:space="0" w:color="auto"/>
      </w:divBdr>
    </w:div>
    <w:div w:id="1928230717">
      <w:bodyDiv w:val="1"/>
      <w:marLeft w:val="0"/>
      <w:marRight w:val="0"/>
      <w:marTop w:val="0"/>
      <w:marBottom w:val="0"/>
      <w:divBdr>
        <w:top w:val="none" w:sz="0" w:space="0" w:color="auto"/>
        <w:left w:val="none" w:sz="0" w:space="0" w:color="auto"/>
        <w:bottom w:val="none" w:sz="0" w:space="0" w:color="auto"/>
        <w:right w:val="none" w:sz="0" w:space="0" w:color="auto"/>
      </w:divBdr>
    </w:div>
    <w:div w:id="1928270226">
      <w:bodyDiv w:val="1"/>
      <w:marLeft w:val="0"/>
      <w:marRight w:val="0"/>
      <w:marTop w:val="0"/>
      <w:marBottom w:val="0"/>
      <w:divBdr>
        <w:top w:val="none" w:sz="0" w:space="0" w:color="auto"/>
        <w:left w:val="none" w:sz="0" w:space="0" w:color="auto"/>
        <w:bottom w:val="none" w:sz="0" w:space="0" w:color="auto"/>
        <w:right w:val="none" w:sz="0" w:space="0" w:color="auto"/>
      </w:divBdr>
    </w:div>
    <w:div w:id="1929729329">
      <w:bodyDiv w:val="1"/>
      <w:marLeft w:val="0"/>
      <w:marRight w:val="0"/>
      <w:marTop w:val="0"/>
      <w:marBottom w:val="0"/>
      <w:divBdr>
        <w:top w:val="none" w:sz="0" w:space="0" w:color="auto"/>
        <w:left w:val="none" w:sz="0" w:space="0" w:color="auto"/>
        <w:bottom w:val="none" w:sz="0" w:space="0" w:color="auto"/>
        <w:right w:val="none" w:sz="0" w:space="0" w:color="auto"/>
      </w:divBdr>
    </w:div>
    <w:div w:id="1930045537">
      <w:bodyDiv w:val="1"/>
      <w:marLeft w:val="0"/>
      <w:marRight w:val="0"/>
      <w:marTop w:val="0"/>
      <w:marBottom w:val="0"/>
      <w:divBdr>
        <w:top w:val="none" w:sz="0" w:space="0" w:color="auto"/>
        <w:left w:val="none" w:sz="0" w:space="0" w:color="auto"/>
        <w:bottom w:val="none" w:sz="0" w:space="0" w:color="auto"/>
        <w:right w:val="none" w:sz="0" w:space="0" w:color="auto"/>
      </w:divBdr>
    </w:div>
    <w:div w:id="1930654219">
      <w:bodyDiv w:val="1"/>
      <w:marLeft w:val="0"/>
      <w:marRight w:val="0"/>
      <w:marTop w:val="0"/>
      <w:marBottom w:val="0"/>
      <w:divBdr>
        <w:top w:val="none" w:sz="0" w:space="0" w:color="auto"/>
        <w:left w:val="none" w:sz="0" w:space="0" w:color="auto"/>
        <w:bottom w:val="none" w:sz="0" w:space="0" w:color="auto"/>
        <w:right w:val="none" w:sz="0" w:space="0" w:color="auto"/>
      </w:divBdr>
    </w:div>
    <w:div w:id="1930698745">
      <w:bodyDiv w:val="1"/>
      <w:marLeft w:val="0"/>
      <w:marRight w:val="0"/>
      <w:marTop w:val="0"/>
      <w:marBottom w:val="0"/>
      <w:divBdr>
        <w:top w:val="none" w:sz="0" w:space="0" w:color="auto"/>
        <w:left w:val="none" w:sz="0" w:space="0" w:color="auto"/>
        <w:bottom w:val="none" w:sz="0" w:space="0" w:color="auto"/>
        <w:right w:val="none" w:sz="0" w:space="0" w:color="auto"/>
      </w:divBdr>
    </w:div>
    <w:div w:id="1930769591">
      <w:bodyDiv w:val="1"/>
      <w:marLeft w:val="0"/>
      <w:marRight w:val="0"/>
      <w:marTop w:val="0"/>
      <w:marBottom w:val="0"/>
      <w:divBdr>
        <w:top w:val="none" w:sz="0" w:space="0" w:color="auto"/>
        <w:left w:val="none" w:sz="0" w:space="0" w:color="auto"/>
        <w:bottom w:val="none" w:sz="0" w:space="0" w:color="auto"/>
        <w:right w:val="none" w:sz="0" w:space="0" w:color="auto"/>
      </w:divBdr>
    </w:div>
    <w:div w:id="1931084910">
      <w:bodyDiv w:val="1"/>
      <w:marLeft w:val="0"/>
      <w:marRight w:val="0"/>
      <w:marTop w:val="0"/>
      <w:marBottom w:val="0"/>
      <w:divBdr>
        <w:top w:val="none" w:sz="0" w:space="0" w:color="auto"/>
        <w:left w:val="none" w:sz="0" w:space="0" w:color="auto"/>
        <w:bottom w:val="none" w:sz="0" w:space="0" w:color="auto"/>
        <w:right w:val="none" w:sz="0" w:space="0" w:color="auto"/>
      </w:divBdr>
    </w:div>
    <w:div w:id="1931229316">
      <w:bodyDiv w:val="1"/>
      <w:marLeft w:val="0"/>
      <w:marRight w:val="0"/>
      <w:marTop w:val="0"/>
      <w:marBottom w:val="0"/>
      <w:divBdr>
        <w:top w:val="none" w:sz="0" w:space="0" w:color="auto"/>
        <w:left w:val="none" w:sz="0" w:space="0" w:color="auto"/>
        <w:bottom w:val="none" w:sz="0" w:space="0" w:color="auto"/>
        <w:right w:val="none" w:sz="0" w:space="0" w:color="auto"/>
      </w:divBdr>
    </w:div>
    <w:div w:id="1931811028">
      <w:bodyDiv w:val="1"/>
      <w:marLeft w:val="0"/>
      <w:marRight w:val="0"/>
      <w:marTop w:val="0"/>
      <w:marBottom w:val="0"/>
      <w:divBdr>
        <w:top w:val="none" w:sz="0" w:space="0" w:color="auto"/>
        <w:left w:val="none" w:sz="0" w:space="0" w:color="auto"/>
        <w:bottom w:val="none" w:sz="0" w:space="0" w:color="auto"/>
        <w:right w:val="none" w:sz="0" w:space="0" w:color="auto"/>
      </w:divBdr>
    </w:div>
    <w:div w:id="1932007839">
      <w:bodyDiv w:val="1"/>
      <w:marLeft w:val="0"/>
      <w:marRight w:val="0"/>
      <w:marTop w:val="0"/>
      <w:marBottom w:val="0"/>
      <w:divBdr>
        <w:top w:val="none" w:sz="0" w:space="0" w:color="auto"/>
        <w:left w:val="none" w:sz="0" w:space="0" w:color="auto"/>
        <w:bottom w:val="none" w:sz="0" w:space="0" w:color="auto"/>
        <w:right w:val="none" w:sz="0" w:space="0" w:color="auto"/>
      </w:divBdr>
    </w:div>
    <w:div w:id="1932156157">
      <w:bodyDiv w:val="1"/>
      <w:marLeft w:val="0"/>
      <w:marRight w:val="0"/>
      <w:marTop w:val="0"/>
      <w:marBottom w:val="0"/>
      <w:divBdr>
        <w:top w:val="none" w:sz="0" w:space="0" w:color="auto"/>
        <w:left w:val="none" w:sz="0" w:space="0" w:color="auto"/>
        <w:bottom w:val="none" w:sz="0" w:space="0" w:color="auto"/>
        <w:right w:val="none" w:sz="0" w:space="0" w:color="auto"/>
      </w:divBdr>
    </w:div>
    <w:div w:id="1932202979">
      <w:bodyDiv w:val="1"/>
      <w:marLeft w:val="0"/>
      <w:marRight w:val="0"/>
      <w:marTop w:val="0"/>
      <w:marBottom w:val="0"/>
      <w:divBdr>
        <w:top w:val="none" w:sz="0" w:space="0" w:color="auto"/>
        <w:left w:val="none" w:sz="0" w:space="0" w:color="auto"/>
        <w:bottom w:val="none" w:sz="0" w:space="0" w:color="auto"/>
        <w:right w:val="none" w:sz="0" w:space="0" w:color="auto"/>
      </w:divBdr>
    </w:div>
    <w:div w:id="1933927353">
      <w:bodyDiv w:val="1"/>
      <w:marLeft w:val="0"/>
      <w:marRight w:val="0"/>
      <w:marTop w:val="0"/>
      <w:marBottom w:val="0"/>
      <w:divBdr>
        <w:top w:val="none" w:sz="0" w:space="0" w:color="auto"/>
        <w:left w:val="none" w:sz="0" w:space="0" w:color="auto"/>
        <w:bottom w:val="none" w:sz="0" w:space="0" w:color="auto"/>
        <w:right w:val="none" w:sz="0" w:space="0" w:color="auto"/>
      </w:divBdr>
    </w:div>
    <w:div w:id="1933971278">
      <w:bodyDiv w:val="1"/>
      <w:marLeft w:val="0"/>
      <w:marRight w:val="0"/>
      <w:marTop w:val="0"/>
      <w:marBottom w:val="0"/>
      <w:divBdr>
        <w:top w:val="none" w:sz="0" w:space="0" w:color="auto"/>
        <w:left w:val="none" w:sz="0" w:space="0" w:color="auto"/>
        <w:bottom w:val="none" w:sz="0" w:space="0" w:color="auto"/>
        <w:right w:val="none" w:sz="0" w:space="0" w:color="auto"/>
      </w:divBdr>
    </w:div>
    <w:div w:id="1933977671">
      <w:bodyDiv w:val="1"/>
      <w:marLeft w:val="0"/>
      <w:marRight w:val="0"/>
      <w:marTop w:val="0"/>
      <w:marBottom w:val="0"/>
      <w:divBdr>
        <w:top w:val="none" w:sz="0" w:space="0" w:color="auto"/>
        <w:left w:val="none" w:sz="0" w:space="0" w:color="auto"/>
        <w:bottom w:val="none" w:sz="0" w:space="0" w:color="auto"/>
        <w:right w:val="none" w:sz="0" w:space="0" w:color="auto"/>
      </w:divBdr>
    </w:div>
    <w:div w:id="1934047094">
      <w:bodyDiv w:val="1"/>
      <w:marLeft w:val="0"/>
      <w:marRight w:val="0"/>
      <w:marTop w:val="0"/>
      <w:marBottom w:val="0"/>
      <w:divBdr>
        <w:top w:val="none" w:sz="0" w:space="0" w:color="auto"/>
        <w:left w:val="none" w:sz="0" w:space="0" w:color="auto"/>
        <w:bottom w:val="none" w:sz="0" w:space="0" w:color="auto"/>
        <w:right w:val="none" w:sz="0" w:space="0" w:color="auto"/>
      </w:divBdr>
    </w:div>
    <w:div w:id="1934320725">
      <w:bodyDiv w:val="1"/>
      <w:marLeft w:val="0"/>
      <w:marRight w:val="0"/>
      <w:marTop w:val="0"/>
      <w:marBottom w:val="0"/>
      <w:divBdr>
        <w:top w:val="none" w:sz="0" w:space="0" w:color="auto"/>
        <w:left w:val="none" w:sz="0" w:space="0" w:color="auto"/>
        <w:bottom w:val="none" w:sz="0" w:space="0" w:color="auto"/>
        <w:right w:val="none" w:sz="0" w:space="0" w:color="auto"/>
      </w:divBdr>
    </w:div>
    <w:div w:id="1934321322">
      <w:bodyDiv w:val="1"/>
      <w:marLeft w:val="0"/>
      <w:marRight w:val="0"/>
      <w:marTop w:val="0"/>
      <w:marBottom w:val="0"/>
      <w:divBdr>
        <w:top w:val="none" w:sz="0" w:space="0" w:color="auto"/>
        <w:left w:val="none" w:sz="0" w:space="0" w:color="auto"/>
        <w:bottom w:val="none" w:sz="0" w:space="0" w:color="auto"/>
        <w:right w:val="none" w:sz="0" w:space="0" w:color="auto"/>
      </w:divBdr>
    </w:div>
    <w:div w:id="1934625642">
      <w:bodyDiv w:val="1"/>
      <w:marLeft w:val="0"/>
      <w:marRight w:val="0"/>
      <w:marTop w:val="0"/>
      <w:marBottom w:val="0"/>
      <w:divBdr>
        <w:top w:val="none" w:sz="0" w:space="0" w:color="auto"/>
        <w:left w:val="none" w:sz="0" w:space="0" w:color="auto"/>
        <w:bottom w:val="none" w:sz="0" w:space="0" w:color="auto"/>
        <w:right w:val="none" w:sz="0" w:space="0" w:color="auto"/>
      </w:divBdr>
    </w:div>
    <w:div w:id="1934630492">
      <w:bodyDiv w:val="1"/>
      <w:marLeft w:val="0"/>
      <w:marRight w:val="0"/>
      <w:marTop w:val="0"/>
      <w:marBottom w:val="0"/>
      <w:divBdr>
        <w:top w:val="none" w:sz="0" w:space="0" w:color="auto"/>
        <w:left w:val="none" w:sz="0" w:space="0" w:color="auto"/>
        <w:bottom w:val="none" w:sz="0" w:space="0" w:color="auto"/>
        <w:right w:val="none" w:sz="0" w:space="0" w:color="auto"/>
      </w:divBdr>
    </w:div>
    <w:div w:id="1934819950">
      <w:bodyDiv w:val="1"/>
      <w:marLeft w:val="0"/>
      <w:marRight w:val="0"/>
      <w:marTop w:val="0"/>
      <w:marBottom w:val="0"/>
      <w:divBdr>
        <w:top w:val="none" w:sz="0" w:space="0" w:color="auto"/>
        <w:left w:val="none" w:sz="0" w:space="0" w:color="auto"/>
        <w:bottom w:val="none" w:sz="0" w:space="0" w:color="auto"/>
        <w:right w:val="none" w:sz="0" w:space="0" w:color="auto"/>
      </w:divBdr>
    </w:div>
    <w:div w:id="1935434351">
      <w:bodyDiv w:val="1"/>
      <w:marLeft w:val="0"/>
      <w:marRight w:val="0"/>
      <w:marTop w:val="0"/>
      <w:marBottom w:val="0"/>
      <w:divBdr>
        <w:top w:val="none" w:sz="0" w:space="0" w:color="auto"/>
        <w:left w:val="none" w:sz="0" w:space="0" w:color="auto"/>
        <w:bottom w:val="none" w:sz="0" w:space="0" w:color="auto"/>
        <w:right w:val="none" w:sz="0" w:space="0" w:color="auto"/>
      </w:divBdr>
    </w:div>
    <w:div w:id="1935434529">
      <w:bodyDiv w:val="1"/>
      <w:marLeft w:val="0"/>
      <w:marRight w:val="0"/>
      <w:marTop w:val="0"/>
      <w:marBottom w:val="0"/>
      <w:divBdr>
        <w:top w:val="none" w:sz="0" w:space="0" w:color="auto"/>
        <w:left w:val="none" w:sz="0" w:space="0" w:color="auto"/>
        <w:bottom w:val="none" w:sz="0" w:space="0" w:color="auto"/>
        <w:right w:val="none" w:sz="0" w:space="0" w:color="auto"/>
      </w:divBdr>
    </w:div>
    <w:div w:id="1935817450">
      <w:bodyDiv w:val="1"/>
      <w:marLeft w:val="0"/>
      <w:marRight w:val="0"/>
      <w:marTop w:val="0"/>
      <w:marBottom w:val="0"/>
      <w:divBdr>
        <w:top w:val="none" w:sz="0" w:space="0" w:color="auto"/>
        <w:left w:val="none" w:sz="0" w:space="0" w:color="auto"/>
        <w:bottom w:val="none" w:sz="0" w:space="0" w:color="auto"/>
        <w:right w:val="none" w:sz="0" w:space="0" w:color="auto"/>
      </w:divBdr>
    </w:div>
    <w:div w:id="1936136426">
      <w:bodyDiv w:val="1"/>
      <w:marLeft w:val="0"/>
      <w:marRight w:val="0"/>
      <w:marTop w:val="0"/>
      <w:marBottom w:val="0"/>
      <w:divBdr>
        <w:top w:val="none" w:sz="0" w:space="0" w:color="auto"/>
        <w:left w:val="none" w:sz="0" w:space="0" w:color="auto"/>
        <w:bottom w:val="none" w:sz="0" w:space="0" w:color="auto"/>
        <w:right w:val="none" w:sz="0" w:space="0" w:color="auto"/>
      </w:divBdr>
    </w:div>
    <w:div w:id="1936281703">
      <w:bodyDiv w:val="1"/>
      <w:marLeft w:val="0"/>
      <w:marRight w:val="0"/>
      <w:marTop w:val="0"/>
      <w:marBottom w:val="0"/>
      <w:divBdr>
        <w:top w:val="none" w:sz="0" w:space="0" w:color="auto"/>
        <w:left w:val="none" w:sz="0" w:space="0" w:color="auto"/>
        <w:bottom w:val="none" w:sz="0" w:space="0" w:color="auto"/>
        <w:right w:val="none" w:sz="0" w:space="0" w:color="auto"/>
      </w:divBdr>
    </w:div>
    <w:div w:id="1936554860">
      <w:bodyDiv w:val="1"/>
      <w:marLeft w:val="0"/>
      <w:marRight w:val="0"/>
      <w:marTop w:val="0"/>
      <w:marBottom w:val="0"/>
      <w:divBdr>
        <w:top w:val="none" w:sz="0" w:space="0" w:color="auto"/>
        <w:left w:val="none" w:sz="0" w:space="0" w:color="auto"/>
        <w:bottom w:val="none" w:sz="0" w:space="0" w:color="auto"/>
        <w:right w:val="none" w:sz="0" w:space="0" w:color="auto"/>
      </w:divBdr>
    </w:div>
    <w:div w:id="1936788824">
      <w:bodyDiv w:val="1"/>
      <w:marLeft w:val="0"/>
      <w:marRight w:val="0"/>
      <w:marTop w:val="0"/>
      <w:marBottom w:val="0"/>
      <w:divBdr>
        <w:top w:val="none" w:sz="0" w:space="0" w:color="auto"/>
        <w:left w:val="none" w:sz="0" w:space="0" w:color="auto"/>
        <w:bottom w:val="none" w:sz="0" w:space="0" w:color="auto"/>
        <w:right w:val="none" w:sz="0" w:space="0" w:color="auto"/>
      </w:divBdr>
    </w:div>
    <w:div w:id="1937051639">
      <w:bodyDiv w:val="1"/>
      <w:marLeft w:val="0"/>
      <w:marRight w:val="0"/>
      <w:marTop w:val="0"/>
      <w:marBottom w:val="0"/>
      <w:divBdr>
        <w:top w:val="none" w:sz="0" w:space="0" w:color="auto"/>
        <w:left w:val="none" w:sz="0" w:space="0" w:color="auto"/>
        <w:bottom w:val="none" w:sz="0" w:space="0" w:color="auto"/>
        <w:right w:val="none" w:sz="0" w:space="0" w:color="auto"/>
      </w:divBdr>
    </w:div>
    <w:div w:id="1937211285">
      <w:bodyDiv w:val="1"/>
      <w:marLeft w:val="0"/>
      <w:marRight w:val="0"/>
      <w:marTop w:val="0"/>
      <w:marBottom w:val="0"/>
      <w:divBdr>
        <w:top w:val="none" w:sz="0" w:space="0" w:color="auto"/>
        <w:left w:val="none" w:sz="0" w:space="0" w:color="auto"/>
        <w:bottom w:val="none" w:sz="0" w:space="0" w:color="auto"/>
        <w:right w:val="none" w:sz="0" w:space="0" w:color="auto"/>
      </w:divBdr>
    </w:div>
    <w:div w:id="1937977122">
      <w:bodyDiv w:val="1"/>
      <w:marLeft w:val="0"/>
      <w:marRight w:val="0"/>
      <w:marTop w:val="0"/>
      <w:marBottom w:val="0"/>
      <w:divBdr>
        <w:top w:val="none" w:sz="0" w:space="0" w:color="auto"/>
        <w:left w:val="none" w:sz="0" w:space="0" w:color="auto"/>
        <w:bottom w:val="none" w:sz="0" w:space="0" w:color="auto"/>
        <w:right w:val="none" w:sz="0" w:space="0" w:color="auto"/>
      </w:divBdr>
    </w:div>
    <w:div w:id="1937981490">
      <w:bodyDiv w:val="1"/>
      <w:marLeft w:val="0"/>
      <w:marRight w:val="0"/>
      <w:marTop w:val="0"/>
      <w:marBottom w:val="0"/>
      <w:divBdr>
        <w:top w:val="none" w:sz="0" w:space="0" w:color="auto"/>
        <w:left w:val="none" w:sz="0" w:space="0" w:color="auto"/>
        <w:bottom w:val="none" w:sz="0" w:space="0" w:color="auto"/>
        <w:right w:val="none" w:sz="0" w:space="0" w:color="auto"/>
      </w:divBdr>
    </w:div>
    <w:div w:id="1938905529">
      <w:bodyDiv w:val="1"/>
      <w:marLeft w:val="0"/>
      <w:marRight w:val="0"/>
      <w:marTop w:val="0"/>
      <w:marBottom w:val="0"/>
      <w:divBdr>
        <w:top w:val="none" w:sz="0" w:space="0" w:color="auto"/>
        <w:left w:val="none" w:sz="0" w:space="0" w:color="auto"/>
        <w:bottom w:val="none" w:sz="0" w:space="0" w:color="auto"/>
        <w:right w:val="none" w:sz="0" w:space="0" w:color="auto"/>
      </w:divBdr>
    </w:div>
    <w:div w:id="1939287520">
      <w:bodyDiv w:val="1"/>
      <w:marLeft w:val="0"/>
      <w:marRight w:val="0"/>
      <w:marTop w:val="0"/>
      <w:marBottom w:val="0"/>
      <w:divBdr>
        <w:top w:val="none" w:sz="0" w:space="0" w:color="auto"/>
        <w:left w:val="none" w:sz="0" w:space="0" w:color="auto"/>
        <w:bottom w:val="none" w:sz="0" w:space="0" w:color="auto"/>
        <w:right w:val="none" w:sz="0" w:space="0" w:color="auto"/>
      </w:divBdr>
    </w:div>
    <w:div w:id="1939362868">
      <w:bodyDiv w:val="1"/>
      <w:marLeft w:val="0"/>
      <w:marRight w:val="0"/>
      <w:marTop w:val="0"/>
      <w:marBottom w:val="0"/>
      <w:divBdr>
        <w:top w:val="none" w:sz="0" w:space="0" w:color="auto"/>
        <w:left w:val="none" w:sz="0" w:space="0" w:color="auto"/>
        <w:bottom w:val="none" w:sz="0" w:space="0" w:color="auto"/>
        <w:right w:val="none" w:sz="0" w:space="0" w:color="auto"/>
      </w:divBdr>
    </w:div>
    <w:div w:id="1939672076">
      <w:bodyDiv w:val="1"/>
      <w:marLeft w:val="0"/>
      <w:marRight w:val="0"/>
      <w:marTop w:val="0"/>
      <w:marBottom w:val="0"/>
      <w:divBdr>
        <w:top w:val="none" w:sz="0" w:space="0" w:color="auto"/>
        <w:left w:val="none" w:sz="0" w:space="0" w:color="auto"/>
        <w:bottom w:val="none" w:sz="0" w:space="0" w:color="auto"/>
        <w:right w:val="none" w:sz="0" w:space="0" w:color="auto"/>
      </w:divBdr>
    </w:div>
    <w:div w:id="1940021806">
      <w:bodyDiv w:val="1"/>
      <w:marLeft w:val="0"/>
      <w:marRight w:val="0"/>
      <w:marTop w:val="0"/>
      <w:marBottom w:val="0"/>
      <w:divBdr>
        <w:top w:val="none" w:sz="0" w:space="0" w:color="auto"/>
        <w:left w:val="none" w:sz="0" w:space="0" w:color="auto"/>
        <w:bottom w:val="none" w:sz="0" w:space="0" w:color="auto"/>
        <w:right w:val="none" w:sz="0" w:space="0" w:color="auto"/>
      </w:divBdr>
    </w:div>
    <w:div w:id="1940092901">
      <w:bodyDiv w:val="1"/>
      <w:marLeft w:val="0"/>
      <w:marRight w:val="0"/>
      <w:marTop w:val="0"/>
      <w:marBottom w:val="0"/>
      <w:divBdr>
        <w:top w:val="none" w:sz="0" w:space="0" w:color="auto"/>
        <w:left w:val="none" w:sz="0" w:space="0" w:color="auto"/>
        <w:bottom w:val="none" w:sz="0" w:space="0" w:color="auto"/>
        <w:right w:val="none" w:sz="0" w:space="0" w:color="auto"/>
      </w:divBdr>
    </w:div>
    <w:div w:id="1940334486">
      <w:bodyDiv w:val="1"/>
      <w:marLeft w:val="0"/>
      <w:marRight w:val="0"/>
      <w:marTop w:val="0"/>
      <w:marBottom w:val="0"/>
      <w:divBdr>
        <w:top w:val="none" w:sz="0" w:space="0" w:color="auto"/>
        <w:left w:val="none" w:sz="0" w:space="0" w:color="auto"/>
        <w:bottom w:val="none" w:sz="0" w:space="0" w:color="auto"/>
        <w:right w:val="none" w:sz="0" w:space="0" w:color="auto"/>
      </w:divBdr>
    </w:div>
    <w:div w:id="1940604959">
      <w:bodyDiv w:val="1"/>
      <w:marLeft w:val="0"/>
      <w:marRight w:val="0"/>
      <w:marTop w:val="0"/>
      <w:marBottom w:val="0"/>
      <w:divBdr>
        <w:top w:val="none" w:sz="0" w:space="0" w:color="auto"/>
        <w:left w:val="none" w:sz="0" w:space="0" w:color="auto"/>
        <w:bottom w:val="none" w:sz="0" w:space="0" w:color="auto"/>
        <w:right w:val="none" w:sz="0" w:space="0" w:color="auto"/>
      </w:divBdr>
    </w:div>
    <w:div w:id="1940865346">
      <w:bodyDiv w:val="1"/>
      <w:marLeft w:val="0"/>
      <w:marRight w:val="0"/>
      <w:marTop w:val="0"/>
      <w:marBottom w:val="0"/>
      <w:divBdr>
        <w:top w:val="none" w:sz="0" w:space="0" w:color="auto"/>
        <w:left w:val="none" w:sz="0" w:space="0" w:color="auto"/>
        <w:bottom w:val="none" w:sz="0" w:space="0" w:color="auto"/>
        <w:right w:val="none" w:sz="0" w:space="0" w:color="auto"/>
      </w:divBdr>
    </w:div>
    <w:div w:id="1941329257">
      <w:bodyDiv w:val="1"/>
      <w:marLeft w:val="0"/>
      <w:marRight w:val="0"/>
      <w:marTop w:val="0"/>
      <w:marBottom w:val="0"/>
      <w:divBdr>
        <w:top w:val="none" w:sz="0" w:space="0" w:color="auto"/>
        <w:left w:val="none" w:sz="0" w:space="0" w:color="auto"/>
        <w:bottom w:val="none" w:sz="0" w:space="0" w:color="auto"/>
        <w:right w:val="none" w:sz="0" w:space="0" w:color="auto"/>
      </w:divBdr>
    </w:div>
    <w:div w:id="1941335825">
      <w:bodyDiv w:val="1"/>
      <w:marLeft w:val="0"/>
      <w:marRight w:val="0"/>
      <w:marTop w:val="0"/>
      <w:marBottom w:val="0"/>
      <w:divBdr>
        <w:top w:val="none" w:sz="0" w:space="0" w:color="auto"/>
        <w:left w:val="none" w:sz="0" w:space="0" w:color="auto"/>
        <w:bottom w:val="none" w:sz="0" w:space="0" w:color="auto"/>
        <w:right w:val="none" w:sz="0" w:space="0" w:color="auto"/>
      </w:divBdr>
    </w:div>
    <w:div w:id="1941376904">
      <w:bodyDiv w:val="1"/>
      <w:marLeft w:val="0"/>
      <w:marRight w:val="0"/>
      <w:marTop w:val="0"/>
      <w:marBottom w:val="0"/>
      <w:divBdr>
        <w:top w:val="none" w:sz="0" w:space="0" w:color="auto"/>
        <w:left w:val="none" w:sz="0" w:space="0" w:color="auto"/>
        <w:bottom w:val="none" w:sz="0" w:space="0" w:color="auto"/>
        <w:right w:val="none" w:sz="0" w:space="0" w:color="auto"/>
      </w:divBdr>
    </w:div>
    <w:div w:id="1941401954">
      <w:bodyDiv w:val="1"/>
      <w:marLeft w:val="0"/>
      <w:marRight w:val="0"/>
      <w:marTop w:val="0"/>
      <w:marBottom w:val="0"/>
      <w:divBdr>
        <w:top w:val="none" w:sz="0" w:space="0" w:color="auto"/>
        <w:left w:val="none" w:sz="0" w:space="0" w:color="auto"/>
        <w:bottom w:val="none" w:sz="0" w:space="0" w:color="auto"/>
        <w:right w:val="none" w:sz="0" w:space="0" w:color="auto"/>
      </w:divBdr>
    </w:div>
    <w:div w:id="1941444565">
      <w:bodyDiv w:val="1"/>
      <w:marLeft w:val="0"/>
      <w:marRight w:val="0"/>
      <w:marTop w:val="0"/>
      <w:marBottom w:val="0"/>
      <w:divBdr>
        <w:top w:val="none" w:sz="0" w:space="0" w:color="auto"/>
        <w:left w:val="none" w:sz="0" w:space="0" w:color="auto"/>
        <w:bottom w:val="none" w:sz="0" w:space="0" w:color="auto"/>
        <w:right w:val="none" w:sz="0" w:space="0" w:color="auto"/>
      </w:divBdr>
    </w:div>
    <w:div w:id="1941991269">
      <w:bodyDiv w:val="1"/>
      <w:marLeft w:val="0"/>
      <w:marRight w:val="0"/>
      <w:marTop w:val="0"/>
      <w:marBottom w:val="0"/>
      <w:divBdr>
        <w:top w:val="none" w:sz="0" w:space="0" w:color="auto"/>
        <w:left w:val="none" w:sz="0" w:space="0" w:color="auto"/>
        <w:bottom w:val="none" w:sz="0" w:space="0" w:color="auto"/>
        <w:right w:val="none" w:sz="0" w:space="0" w:color="auto"/>
      </w:divBdr>
    </w:div>
    <w:div w:id="1942106865">
      <w:bodyDiv w:val="1"/>
      <w:marLeft w:val="0"/>
      <w:marRight w:val="0"/>
      <w:marTop w:val="0"/>
      <w:marBottom w:val="0"/>
      <w:divBdr>
        <w:top w:val="none" w:sz="0" w:space="0" w:color="auto"/>
        <w:left w:val="none" w:sz="0" w:space="0" w:color="auto"/>
        <w:bottom w:val="none" w:sz="0" w:space="0" w:color="auto"/>
        <w:right w:val="none" w:sz="0" w:space="0" w:color="auto"/>
      </w:divBdr>
    </w:div>
    <w:div w:id="1942369008">
      <w:bodyDiv w:val="1"/>
      <w:marLeft w:val="0"/>
      <w:marRight w:val="0"/>
      <w:marTop w:val="0"/>
      <w:marBottom w:val="0"/>
      <w:divBdr>
        <w:top w:val="none" w:sz="0" w:space="0" w:color="auto"/>
        <w:left w:val="none" w:sz="0" w:space="0" w:color="auto"/>
        <w:bottom w:val="none" w:sz="0" w:space="0" w:color="auto"/>
        <w:right w:val="none" w:sz="0" w:space="0" w:color="auto"/>
      </w:divBdr>
    </w:div>
    <w:div w:id="1942957352">
      <w:bodyDiv w:val="1"/>
      <w:marLeft w:val="0"/>
      <w:marRight w:val="0"/>
      <w:marTop w:val="0"/>
      <w:marBottom w:val="0"/>
      <w:divBdr>
        <w:top w:val="none" w:sz="0" w:space="0" w:color="auto"/>
        <w:left w:val="none" w:sz="0" w:space="0" w:color="auto"/>
        <w:bottom w:val="none" w:sz="0" w:space="0" w:color="auto"/>
        <w:right w:val="none" w:sz="0" w:space="0" w:color="auto"/>
      </w:divBdr>
    </w:div>
    <w:div w:id="1943026117">
      <w:bodyDiv w:val="1"/>
      <w:marLeft w:val="0"/>
      <w:marRight w:val="0"/>
      <w:marTop w:val="0"/>
      <w:marBottom w:val="0"/>
      <w:divBdr>
        <w:top w:val="none" w:sz="0" w:space="0" w:color="auto"/>
        <w:left w:val="none" w:sz="0" w:space="0" w:color="auto"/>
        <w:bottom w:val="none" w:sz="0" w:space="0" w:color="auto"/>
        <w:right w:val="none" w:sz="0" w:space="0" w:color="auto"/>
      </w:divBdr>
    </w:div>
    <w:div w:id="1943412816">
      <w:bodyDiv w:val="1"/>
      <w:marLeft w:val="0"/>
      <w:marRight w:val="0"/>
      <w:marTop w:val="0"/>
      <w:marBottom w:val="0"/>
      <w:divBdr>
        <w:top w:val="none" w:sz="0" w:space="0" w:color="auto"/>
        <w:left w:val="none" w:sz="0" w:space="0" w:color="auto"/>
        <w:bottom w:val="none" w:sz="0" w:space="0" w:color="auto"/>
        <w:right w:val="none" w:sz="0" w:space="0" w:color="auto"/>
      </w:divBdr>
    </w:div>
    <w:div w:id="1943492549">
      <w:bodyDiv w:val="1"/>
      <w:marLeft w:val="0"/>
      <w:marRight w:val="0"/>
      <w:marTop w:val="0"/>
      <w:marBottom w:val="0"/>
      <w:divBdr>
        <w:top w:val="none" w:sz="0" w:space="0" w:color="auto"/>
        <w:left w:val="none" w:sz="0" w:space="0" w:color="auto"/>
        <w:bottom w:val="none" w:sz="0" w:space="0" w:color="auto"/>
        <w:right w:val="none" w:sz="0" w:space="0" w:color="auto"/>
      </w:divBdr>
    </w:div>
    <w:div w:id="1943610690">
      <w:bodyDiv w:val="1"/>
      <w:marLeft w:val="0"/>
      <w:marRight w:val="0"/>
      <w:marTop w:val="0"/>
      <w:marBottom w:val="0"/>
      <w:divBdr>
        <w:top w:val="none" w:sz="0" w:space="0" w:color="auto"/>
        <w:left w:val="none" w:sz="0" w:space="0" w:color="auto"/>
        <w:bottom w:val="none" w:sz="0" w:space="0" w:color="auto"/>
        <w:right w:val="none" w:sz="0" w:space="0" w:color="auto"/>
      </w:divBdr>
    </w:div>
    <w:div w:id="1943681428">
      <w:bodyDiv w:val="1"/>
      <w:marLeft w:val="0"/>
      <w:marRight w:val="0"/>
      <w:marTop w:val="0"/>
      <w:marBottom w:val="0"/>
      <w:divBdr>
        <w:top w:val="none" w:sz="0" w:space="0" w:color="auto"/>
        <w:left w:val="none" w:sz="0" w:space="0" w:color="auto"/>
        <w:bottom w:val="none" w:sz="0" w:space="0" w:color="auto"/>
        <w:right w:val="none" w:sz="0" w:space="0" w:color="auto"/>
      </w:divBdr>
    </w:div>
    <w:div w:id="1944069697">
      <w:bodyDiv w:val="1"/>
      <w:marLeft w:val="0"/>
      <w:marRight w:val="0"/>
      <w:marTop w:val="0"/>
      <w:marBottom w:val="0"/>
      <w:divBdr>
        <w:top w:val="none" w:sz="0" w:space="0" w:color="auto"/>
        <w:left w:val="none" w:sz="0" w:space="0" w:color="auto"/>
        <w:bottom w:val="none" w:sz="0" w:space="0" w:color="auto"/>
        <w:right w:val="none" w:sz="0" w:space="0" w:color="auto"/>
      </w:divBdr>
    </w:div>
    <w:div w:id="1944608082">
      <w:bodyDiv w:val="1"/>
      <w:marLeft w:val="0"/>
      <w:marRight w:val="0"/>
      <w:marTop w:val="0"/>
      <w:marBottom w:val="0"/>
      <w:divBdr>
        <w:top w:val="none" w:sz="0" w:space="0" w:color="auto"/>
        <w:left w:val="none" w:sz="0" w:space="0" w:color="auto"/>
        <w:bottom w:val="none" w:sz="0" w:space="0" w:color="auto"/>
        <w:right w:val="none" w:sz="0" w:space="0" w:color="auto"/>
      </w:divBdr>
    </w:div>
    <w:div w:id="1944804005">
      <w:bodyDiv w:val="1"/>
      <w:marLeft w:val="0"/>
      <w:marRight w:val="0"/>
      <w:marTop w:val="0"/>
      <w:marBottom w:val="0"/>
      <w:divBdr>
        <w:top w:val="none" w:sz="0" w:space="0" w:color="auto"/>
        <w:left w:val="none" w:sz="0" w:space="0" w:color="auto"/>
        <w:bottom w:val="none" w:sz="0" w:space="0" w:color="auto"/>
        <w:right w:val="none" w:sz="0" w:space="0" w:color="auto"/>
      </w:divBdr>
    </w:div>
    <w:div w:id="1945140461">
      <w:bodyDiv w:val="1"/>
      <w:marLeft w:val="0"/>
      <w:marRight w:val="0"/>
      <w:marTop w:val="0"/>
      <w:marBottom w:val="0"/>
      <w:divBdr>
        <w:top w:val="none" w:sz="0" w:space="0" w:color="auto"/>
        <w:left w:val="none" w:sz="0" w:space="0" w:color="auto"/>
        <w:bottom w:val="none" w:sz="0" w:space="0" w:color="auto"/>
        <w:right w:val="none" w:sz="0" w:space="0" w:color="auto"/>
      </w:divBdr>
    </w:div>
    <w:div w:id="1945527438">
      <w:bodyDiv w:val="1"/>
      <w:marLeft w:val="0"/>
      <w:marRight w:val="0"/>
      <w:marTop w:val="0"/>
      <w:marBottom w:val="0"/>
      <w:divBdr>
        <w:top w:val="none" w:sz="0" w:space="0" w:color="auto"/>
        <w:left w:val="none" w:sz="0" w:space="0" w:color="auto"/>
        <w:bottom w:val="none" w:sz="0" w:space="0" w:color="auto"/>
        <w:right w:val="none" w:sz="0" w:space="0" w:color="auto"/>
      </w:divBdr>
    </w:div>
    <w:div w:id="1946032783">
      <w:bodyDiv w:val="1"/>
      <w:marLeft w:val="0"/>
      <w:marRight w:val="0"/>
      <w:marTop w:val="0"/>
      <w:marBottom w:val="0"/>
      <w:divBdr>
        <w:top w:val="none" w:sz="0" w:space="0" w:color="auto"/>
        <w:left w:val="none" w:sz="0" w:space="0" w:color="auto"/>
        <w:bottom w:val="none" w:sz="0" w:space="0" w:color="auto"/>
        <w:right w:val="none" w:sz="0" w:space="0" w:color="auto"/>
      </w:divBdr>
    </w:div>
    <w:div w:id="1946037454">
      <w:bodyDiv w:val="1"/>
      <w:marLeft w:val="0"/>
      <w:marRight w:val="0"/>
      <w:marTop w:val="0"/>
      <w:marBottom w:val="0"/>
      <w:divBdr>
        <w:top w:val="none" w:sz="0" w:space="0" w:color="auto"/>
        <w:left w:val="none" w:sz="0" w:space="0" w:color="auto"/>
        <w:bottom w:val="none" w:sz="0" w:space="0" w:color="auto"/>
        <w:right w:val="none" w:sz="0" w:space="0" w:color="auto"/>
      </w:divBdr>
    </w:div>
    <w:div w:id="1946303107">
      <w:bodyDiv w:val="1"/>
      <w:marLeft w:val="0"/>
      <w:marRight w:val="0"/>
      <w:marTop w:val="0"/>
      <w:marBottom w:val="0"/>
      <w:divBdr>
        <w:top w:val="none" w:sz="0" w:space="0" w:color="auto"/>
        <w:left w:val="none" w:sz="0" w:space="0" w:color="auto"/>
        <w:bottom w:val="none" w:sz="0" w:space="0" w:color="auto"/>
        <w:right w:val="none" w:sz="0" w:space="0" w:color="auto"/>
      </w:divBdr>
    </w:div>
    <w:div w:id="1946306777">
      <w:bodyDiv w:val="1"/>
      <w:marLeft w:val="0"/>
      <w:marRight w:val="0"/>
      <w:marTop w:val="0"/>
      <w:marBottom w:val="0"/>
      <w:divBdr>
        <w:top w:val="none" w:sz="0" w:space="0" w:color="auto"/>
        <w:left w:val="none" w:sz="0" w:space="0" w:color="auto"/>
        <w:bottom w:val="none" w:sz="0" w:space="0" w:color="auto"/>
        <w:right w:val="none" w:sz="0" w:space="0" w:color="auto"/>
      </w:divBdr>
    </w:div>
    <w:div w:id="1946378524">
      <w:bodyDiv w:val="1"/>
      <w:marLeft w:val="0"/>
      <w:marRight w:val="0"/>
      <w:marTop w:val="0"/>
      <w:marBottom w:val="0"/>
      <w:divBdr>
        <w:top w:val="none" w:sz="0" w:space="0" w:color="auto"/>
        <w:left w:val="none" w:sz="0" w:space="0" w:color="auto"/>
        <w:bottom w:val="none" w:sz="0" w:space="0" w:color="auto"/>
        <w:right w:val="none" w:sz="0" w:space="0" w:color="auto"/>
      </w:divBdr>
    </w:div>
    <w:div w:id="1946497467">
      <w:bodyDiv w:val="1"/>
      <w:marLeft w:val="0"/>
      <w:marRight w:val="0"/>
      <w:marTop w:val="0"/>
      <w:marBottom w:val="0"/>
      <w:divBdr>
        <w:top w:val="none" w:sz="0" w:space="0" w:color="auto"/>
        <w:left w:val="none" w:sz="0" w:space="0" w:color="auto"/>
        <w:bottom w:val="none" w:sz="0" w:space="0" w:color="auto"/>
        <w:right w:val="none" w:sz="0" w:space="0" w:color="auto"/>
      </w:divBdr>
    </w:div>
    <w:div w:id="1946886356">
      <w:bodyDiv w:val="1"/>
      <w:marLeft w:val="0"/>
      <w:marRight w:val="0"/>
      <w:marTop w:val="0"/>
      <w:marBottom w:val="0"/>
      <w:divBdr>
        <w:top w:val="none" w:sz="0" w:space="0" w:color="auto"/>
        <w:left w:val="none" w:sz="0" w:space="0" w:color="auto"/>
        <w:bottom w:val="none" w:sz="0" w:space="0" w:color="auto"/>
        <w:right w:val="none" w:sz="0" w:space="0" w:color="auto"/>
      </w:divBdr>
    </w:div>
    <w:div w:id="1947106804">
      <w:bodyDiv w:val="1"/>
      <w:marLeft w:val="0"/>
      <w:marRight w:val="0"/>
      <w:marTop w:val="0"/>
      <w:marBottom w:val="0"/>
      <w:divBdr>
        <w:top w:val="none" w:sz="0" w:space="0" w:color="auto"/>
        <w:left w:val="none" w:sz="0" w:space="0" w:color="auto"/>
        <w:bottom w:val="none" w:sz="0" w:space="0" w:color="auto"/>
        <w:right w:val="none" w:sz="0" w:space="0" w:color="auto"/>
      </w:divBdr>
    </w:div>
    <w:div w:id="1947887957">
      <w:bodyDiv w:val="1"/>
      <w:marLeft w:val="0"/>
      <w:marRight w:val="0"/>
      <w:marTop w:val="0"/>
      <w:marBottom w:val="0"/>
      <w:divBdr>
        <w:top w:val="none" w:sz="0" w:space="0" w:color="auto"/>
        <w:left w:val="none" w:sz="0" w:space="0" w:color="auto"/>
        <w:bottom w:val="none" w:sz="0" w:space="0" w:color="auto"/>
        <w:right w:val="none" w:sz="0" w:space="0" w:color="auto"/>
      </w:divBdr>
    </w:div>
    <w:div w:id="1948123353">
      <w:bodyDiv w:val="1"/>
      <w:marLeft w:val="0"/>
      <w:marRight w:val="0"/>
      <w:marTop w:val="0"/>
      <w:marBottom w:val="0"/>
      <w:divBdr>
        <w:top w:val="none" w:sz="0" w:space="0" w:color="auto"/>
        <w:left w:val="none" w:sz="0" w:space="0" w:color="auto"/>
        <w:bottom w:val="none" w:sz="0" w:space="0" w:color="auto"/>
        <w:right w:val="none" w:sz="0" w:space="0" w:color="auto"/>
      </w:divBdr>
    </w:div>
    <w:div w:id="1948154901">
      <w:bodyDiv w:val="1"/>
      <w:marLeft w:val="0"/>
      <w:marRight w:val="0"/>
      <w:marTop w:val="0"/>
      <w:marBottom w:val="0"/>
      <w:divBdr>
        <w:top w:val="none" w:sz="0" w:space="0" w:color="auto"/>
        <w:left w:val="none" w:sz="0" w:space="0" w:color="auto"/>
        <w:bottom w:val="none" w:sz="0" w:space="0" w:color="auto"/>
        <w:right w:val="none" w:sz="0" w:space="0" w:color="auto"/>
      </w:divBdr>
    </w:div>
    <w:div w:id="1948540448">
      <w:bodyDiv w:val="1"/>
      <w:marLeft w:val="0"/>
      <w:marRight w:val="0"/>
      <w:marTop w:val="0"/>
      <w:marBottom w:val="0"/>
      <w:divBdr>
        <w:top w:val="none" w:sz="0" w:space="0" w:color="auto"/>
        <w:left w:val="none" w:sz="0" w:space="0" w:color="auto"/>
        <w:bottom w:val="none" w:sz="0" w:space="0" w:color="auto"/>
        <w:right w:val="none" w:sz="0" w:space="0" w:color="auto"/>
      </w:divBdr>
    </w:div>
    <w:div w:id="1948847403">
      <w:bodyDiv w:val="1"/>
      <w:marLeft w:val="0"/>
      <w:marRight w:val="0"/>
      <w:marTop w:val="0"/>
      <w:marBottom w:val="0"/>
      <w:divBdr>
        <w:top w:val="none" w:sz="0" w:space="0" w:color="auto"/>
        <w:left w:val="none" w:sz="0" w:space="0" w:color="auto"/>
        <w:bottom w:val="none" w:sz="0" w:space="0" w:color="auto"/>
        <w:right w:val="none" w:sz="0" w:space="0" w:color="auto"/>
      </w:divBdr>
    </w:div>
    <w:div w:id="1949190031">
      <w:bodyDiv w:val="1"/>
      <w:marLeft w:val="0"/>
      <w:marRight w:val="0"/>
      <w:marTop w:val="0"/>
      <w:marBottom w:val="0"/>
      <w:divBdr>
        <w:top w:val="none" w:sz="0" w:space="0" w:color="auto"/>
        <w:left w:val="none" w:sz="0" w:space="0" w:color="auto"/>
        <w:bottom w:val="none" w:sz="0" w:space="0" w:color="auto"/>
        <w:right w:val="none" w:sz="0" w:space="0" w:color="auto"/>
      </w:divBdr>
    </w:div>
    <w:div w:id="1949387313">
      <w:bodyDiv w:val="1"/>
      <w:marLeft w:val="0"/>
      <w:marRight w:val="0"/>
      <w:marTop w:val="0"/>
      <w:marBottom w:val="0"/>
      <w:divBdr>
        <w:top w:val="none" w:sz="0" w:space="0" w:color="auto"/>
        <w:left w:val="none" w:sz="0" w:space="0" w:color="auto"/>
        <w:bottom w:val="none" w:sz="0" w:space="0" w:color="auto"/>
        <w:right w:val="none" w:sz="0" w:space="0" w:color="auto"/>
      </w:divBdr>
    </w:div>
    <w:div w:id="1949388216">
      <w:bodyDiv w:val="1"/>
      <w:marLeft w:val="0"/>
      <w:marRight w:val="0"/>
      <w:marTop w:val="0"/>
      <w:marBottom w:val="0"/>
      <w:divBdr>
        <w:top w:val="none" w:sz="0" w:space="0" w:color="auto"/>
        <w:left w:val="none" w:sz="0" w:space="0" w:color="auto"/>
        <w:bottom w:val="none" w:sz="0" w:space="0" w:color="auto"/>
        <w:right w:val="none" w:sz="0" w:space="0" w:color="auto"/>
      </w:divBdr>
    </w:div>
    <w:div w:id="1949698993">
      <w:bodyDiv w:val="1"/>
      <w:marLeft w:val="0"/>
      <w:marRight w:val="0"/>
      <w:marTop w:val="0"/>
      <w:marBottom w:val="0"/>
      <w:divBdr>
        <w:top w:val="none" w:sz="0" w:space="0" w:color="auto"/>
        <w:left w:val="none" w:sz="0" w:space="0" w:color="auto"/>
        <w:bottom w:val="none" w:sz="0" w:space="0" w:color="auto"/>
        <w:right w:val="none" w:sz="0" w:space="0" w:color="auto"/>
      </w:divBdr>
    </w:div>
    <w:div w:id="1950351467">
      <w:bodyDiv w:val="1"/>
      <w:marLeft w:val="0"/>
      <w:marRight w:val="0"/>
      <w:marTop w:val="0"/>
      <w:marBottom w:val="0"/>
      <w:divBdr>
        <w:top w:val="none" w:sz="0" w:space="0" w:color="auto"/>
        <w:left w:val="none" w:sz="0" w:space="0" w:color="auto"/>
        <w:bottom w:val="none" w:sz="0" w:space="0" w:color="auto"/>
        <w:right w:val="none" w:sz="0" w:space="0" w:color="auto"/>
      </w:divBdr>
    </w:div>
    <w:div w:id="1950697156">
      <w:bodyDiv w:val="1"/>
      <w:marLeft w:val="0"/>
      <w:marRight w:val="0"/>
      <w:marTop w:val="0"/>
      <w:marBottom w:val="0"/>
      <w:divBdr>
        <w:top w:val="none" w:sz="0" w:space="0" w:color="auto"/>
        <w:left w:val="none" w:sz="0" w:space="0" w:color="auto"/>
        <w:bottom w:val="none" w:sz="0" w:space="0" w:color="auto"/>
        <w:right w:val="none" w:sz="0" w:space="0" w:color="auto"/>
      </w:divBdr>
    </w:div>
    <w:div w:id="1950697435">
      <w:bodyDiv w:val="1"/>
      <w:marLeft w:val="0"/>
      <w:marRight w:val="0"/>
      <w:marTop w:val="0"/>
      <w:marBottom w:val="0"/>
      <w:divBdr>
        <w:top w:val="none" w:sz="0" w:space="0" w:color="auto"/>
        <w:left w:val="none" w:sz="0" w:space="0" w:color="auto"/>
        <w:bottom w:val="none" w:sz="0" w:space="0" w:color="auto"/>
        <w:right w:val="none" w:sz="0" w:space="0" w:color="auto"/>
      </w:divBdr>
    </w:div>
    <w:div w:id="1950811866">
      <w:bodyDiv w:val="1"/>
      <w:marLeft w:val="0"/>
      <w:marRight w:val="0"/>
      <w:marTop w:val="0"/>
      <w:marBottom w:val="0"/>
      <w:divBdr>
        <w:top w:val="none" w:sz="0" w:space="0" w:color="auto"/>
        <w:left w:val="none" w:sz="0" w:space="0" w:color="auto"/>
        <w:bottom w:val="none" w:sz="0" w:space="0" w:color="auto"/>
        <w:right w:val="none" w:sz="0" w:space="0" w:color="auto"/>
      </w:divBdr>
    </w:div>
    <w:div w:id="1950969957">
      <w:bodyDiv w:val="1"/>
      <w:marLeft w:val="0"/>
      <w:marRight w:val="0"/>
      <w:marTop w:val="0"/>
      <w:marBottom w:val="0"/>
      <w:divBdr>
        <w:top w:val="none" w:sz="0" w:space="0" w:color="auto"/>
        <w:left w:val="none" w:sz="0" w:space="0" w:color="auto"/>
        <w:bottom w:val="none" w:sz="0" w:space="0" w:color="auto"/>
        <w:right w:val="none" w:sz="0" w:space="0" w:color="auto"/>
      </w:divBdr>
    </w:div>
    <w:div w:id="1951159470">
      <w:bodyDiv w:val="1"/>
      <w:marLeft w:val="0"/>
      <w:marRight w:val="0"/>
      <w:marTop w:val="0"/>
      <w:marBottom w:val="0"/>
      <w:divBdr>
        <w:top w:val="none" w:sz="0" w:space="0" w:color="auto"/>
        <w:left w:val="none" w:sz="0" w:space="0" w:color="auto"/>
        <w:bottom w:val="none" w:sz="0" w:space="0" w:color="auto"/>
        <w:right w:val="none" w:sz="0" w:space="0" w:color="auto"/>
      </w:divBdr>
    </w:div>
    <w:div w:id="1951741175">
      <w:bodyDiv w:val="1"/>
      <w:marLeft w:val="0"/>
      <w:marRight w:val="0"/>
      <w:marTop w:val="0"/>
      <w:marBottom w:val="0"/>
      <w:divBdr>
        <w:top w:val="none" w:sz="0" w:space="0" w:color="auto"/>
        <w:left w:val="none" w:sz="0" w:space="0" w:color="auto"/>
        <w:bottom w:val="none" w:sz="0" w:space="0" w:color="auto"/>
        <w:right w:val="none" w:sz="0" w:space="0" w:color="auto"/>
      </w:divBdr>
    </w:div>
    <w:div w:id="1952013850">
      <w:bodyDiv w:val="1"/>
      <w:marLeft w:val="0"/>
      <w:marRight w:val="0"/>
      <w:marTop w:val="0"/>
      <w:marBottom w:val="0"/>
      <w:divBdr>
        <w:top w:val="none" w:sz="0" w:space="0" w:color="auto"/>
        <w:left w:val="none" w:sz="0" w:space="0" w:color="auto"/>
        <w:bottom w:val="none" w:sz="0" w:space="0" w:color="auto"/>
        <w:right w:val="none" w:sz="0" w:space="0" w:color="auto"/>
      </w:divBdr>
    </w:div>
    <w:div w:id="1952127841">
      <w:bodyDiv w:val="1"/>
      <w:marLeft w:val="0"/>
      <w:marRight w:val="0"/>
      <w:marTop w:val="0"/>
      <w:marBottom w:val="0"/>
      <w:divBdr>
        <w:top w:val="none" w:sz="0" w:space="0" w:color="auto"/>
        <w:left w:val="none" w:sz="0" w:space="0" w:color="auto"/>
        <w:bottom w:val="none" w:sz="0" w:space="0" w:color="auto"/>
        <w:right w:val="none" w:sz="0" w:space="0" w:color="auto"/>
      </w:divBdr>
    </w:div>
    <w:div w:id="1952129433">
      <w:bodyDiv w:val="1"/>
      <w:marLeft w:val="0"/>
      <w:marRight w:val="0"/>
      <w:marTop w:val="0"/>
      <w:marBottom w:val="0"/>
      <w:divBdr>
        <w:top w:val="none" w:sz="0" w:space="0" w:color="auto"/>
        <w:left w:val="none" w:sz="0" w:space="0" w:color="auto"/>
        <w:bottom w:val="none" w:sz="0" w:space="0" w:color="auto"/>
        <w:right w:val="none" w:sz="0" w:space="0" w:color="auto"/>
      </w:divBdr>
    </w:div>
    <w:div w:id="1952200089">
      <w:bodyDiv w:val="1"/>
      <w:marLeft w:val="0"/>
      <w:marRight w:val="0"/>
      <w:marTop w:val="0"/>
      <w:marBottom w:val="0"/>
      <w:divBdr>
        <w:top w:val="none" w:sz="0" w:space="0" w:color="auto"/>
        <w:left w:val="none" w:sz="0" w:space="0" w:color="auto"/>
        <w:bottom w:val="none" w:sz="0" w:space="0" w:color="auto"/>
        <w:right w:val="none" w:sz="0" w:space="0" w:color="auto"/>
      </w:divBdr>
    </w:div>
    <w:div w:id="1952320835">
      <w:bodyDiv w:val="1"/>
      <w:marLeft w:val="0"/>
      <w:marRight w:val="0"/>
      <w:marTop w:val="0"/>
      <w:marBottom w:val="0"/>
      <w:divBdr>
        <w:top w:val="none" w:sz="0" w:space="0" w:color="auto"/>
        <w:left w:val="none" w:sz="0" w:space="0" w:color="auto"/>
        <w:bottom w:val="none" w:sz="0" w:space="0" w:color="auto"/>
        <w:right w:val="none" w:sz="0" w:space="0" w:color="auto"/>
      </w:divBdr>
    </w:div>
    <w:div w:id="1952394607">
      <w:bodyDiv w:val="1"/>
      <w:marLeft w:val="0"/>
      <w:marRight w:val="0"/>
      <w:marTop w:val="0"/>
      <w:marBottom w:val="0"/>
      <w:divBdr>
        <w:top w:val="none" w:sz="0" w:space="0" w:color="auto"/>
        <w:left w:val="none" w:sz="0" w:space="0" w:color="auto"/>
        <w:bottom w:val="none" w:sz="0" w:space="0" w:color="auto"/>
        <w:right w:val="none" w:sz="0" w:space="0" w:color="auto"/>
      </w:divBdr>
    </w:div>
    <w:div w:id="1952587416">
      <w:bodyDiv w:val="1"/>
      <w:marLeft w:val="0"/>
      <w:marRight w:val="0"/>
      <w:marTop w:val="0"/>
      <w:marBottom w:val="0"/>
      <w:divBdr>
        <w:top w:val="none" w:sz="0" w:space="0" w:color="auto"/>
        <w:left w:val="none" w:sz="0" w:space="0" w:color="auto"/>
        <w:bottom w:val="none" w:sz="0" w:space="0" w:color="auto"/>
        <w:right w:val="none" w:sz="0" w:space="0" w:color="auto"/>
      </w:divBdr>
    </w:div>
    <w:div w:id="1953170632">
      <w:bodyDiv w:val="1"/>
      <w:marLeft w:val="0"/>
      <w:marRight w:val="0"/>
      <w:marTop w:val="0"/>
      <w:marBottom w:val="0"/>
      <w:divBdr>
        <w:top w:val="none" w:sz="0" w:space="0" w:color="auto"/>
        <w:left w:val="none" w:sz="0" w:space="0" w:color="auto"/>
        <w:bottom w:val="none" w:sz="0" w:space="0" w:color="auto"/>
        <w:right w:val="none" w:sz="0" w:space="0" w:color="auto"/>
      </w:divBdr>
    </w:div>
    <w:div w:id="1953318916">
      <w:bodyDiv w:val="1"/>
      <w:marLeft w:val="0"/>
      <w:marRight w:val="0"/>
      <w:marTop w:val="0"/>
      <w:marBottom w:val="0"/>
      <w:divBdr>
        <w:top w:val="none" w:sz="0" w:space="0" w:color="auto"/>
        <w:left w:val="none" w:sz="0" w:space="0" w:color="auto"/>
        <w:bottom w:val="none" w:sz="0" w:space="0" w:color="auto"/>
        <w:right w:val="none" w:sz="0" w:space="0" w:color="auto"/>
      </w:divBdr>
    </w:div>
    <w:div w:id="1953898061">
      <w:bodyDiv w:val="1"/>
      <w:marLeft w:val="0"/>
      <w:marRight w:val="0"/>
      <w:marTop w:val="0"/>
      <w:marBottom w:val="0"/>
      <w:divBdr>
        <w:top w:val="none" w:sz="0" w:space="0" w:color="auto"/>
        <w:left w:val="none" w:sz="0" w:space="0" w:color="auto"/>
        <w:bottom w:val="none" w:sz="0" w:space="0" w:color="auto"/>
        <w:right w:val="none" w:sz="0" w:space="0" w:color="auto"/>
      </w:divBdr>
    </w:div>
    <w:div w:id="1954089468">
      <w:bodyDiv w:val="1"/>
      <w:marLeft w:val="0"/>
      <w:marRight w:val="0"/>
      <w:marTop w:val="0"/>
      <w:marBottom w:val="0"/>
      <w:divBdr>
        <w:top w:val="none" w:sz="0" w:space="0" w:color="auto"/>
        <w:left w:val="none" w:sz="0" w:space="0" w:color="auto"/>
        <w:bottom w:val="none" w:sz="0" w:space="0" w:color="auto"/>
        <w:right w:val="none" w:sz="0" w:space="0" w:color="auto"/>
      </w:divBdr>
    </w:div>
    <w:div w:id="1954555935">
      <w:bodyDiv w:val="1"/>
      <w:marLeft w:val="0"/>
      <w:marRight w:val="0"/>
      <w:marTop w:val="0"/>
      <w:marBottom w:val="0"/>
      <w:divBdr>
        <w:top w:val="none" w:sz="0" w:space="0" w:color="auto"/>
        <w:left w:val="none" w:sz="0" w:space="0" w:color="auto"/>
        <w:bottom w:val="none" w:sz="0" w:space="0" w:color="auto"/>
        <w:right w:val="none" w:sz="0" w:space="0" w:color="auto"/>
      </w:divBdr>
    </w:div>
    <w:div w:id="1954748179">
      <w:bodyDiv w:val="1"/>
      <w:marLeft w:val="0"/>
      <w:marRight w:val="0"/>
      <w:marTop w:val="0"/>
      <w:marBottom w:val="0"/>
      <w:divBdr>
        <w:top w:val="none" w:sz="0" w:space="0" w:color="auto"/>
        <w:left w:val="none" w:sz="0" w:space="0" w:color="auto"/>
        <w:bottom w:val="none" w:sz="0" w:space="0" w:color="auto"/>
        <w:right w:val="none" w:sz="0" w:space="0" w:color="auto"/>
      </w:divBdr>
    </w:div>
    <w:div w:id="1955017621">
      <w:bodyDiv w:val="1"/>
      <w:marLeft w:val="0"/>
      <w:marRight w:val="0"/>
      <w:marTop w:val="0"/>
      <w:marBottom w:val="0"/>
      <w:divBdr>
        <w:top w:val="none" w:sz="0" w:space="0" w:color="auto"/>
        <w:left w:val="none" w:sz="0" w:space="0" w:color="auto"/>
        <w:bottom w:val="none" w:sz="0" w:space="0" w:color="auto"/>
        <w:right w:val="none" w:sz="0" w:space="0" w:color="auto"/>
      </w:divBdr>
    </w:div>
    <w:div w:id="1955403279">
      <w:bodyDiv w:val="1"/>
      <w:marLeft w:val="0"/>
      <w:marRight w:val="0"/>
      <w:marTop w:val="0"/>
      <w:marBottom w:val="0"/>
      <w:divBdr>
        <w:top w:val="none" w:sz="0" w:space="0" w:color="auto"/>
        <w:left w:val="none" w:sz="0" w:space="0" w:color="auto"/>
        <w:bottom w:val="none" w:sz="0" w:space="0" w:color="auto"/>
        <w:right w:val="none" w:sz="0" w:space="0" w:color="auto"/>
      </w:divBdr>
    </w:div>
    <w:div w:id="1955480991">
      <w:bodyDiv w:val="1"/>
      <w:marLeft w:val="0"/>
      <w:marRight w:val="0"/>
      <w:marTop w:val="0"/>
      <w:marBottom w:val="0"/>
      <w:divBdr>
        <w:top w:val="none" w:sz="0" w:space="0" w:color="auto"/>
        <w:left w:val="none" w:sz="0" w:space="0" w:color="auto"/>
        <w:bottom w:val="none" w:sz="0" w:space="0" w:color="auto"/>
        <w:right w:val="none" w:sz="0" w:space="0" w:color="auto"/>
      </w:divBdr>
    </w:div>
    <w:div w:id="1955558128">
      <w:bodyDiv w:val="1"/>
      <w:marLeft w:val="0"/>
      <w:marRight w:val="0"/>
      <w:marTop w:val="0"/>
      <w:marBottom w:val="0"/>
      <w:divBdr>
        <w:top w:val="none" w:sz="0" w:space="0" w:color="auto"/>
        <w:left w:val="none" w:sz="0" w:space="0" w:color="auto"/>
        <w:bottom w:val="none" w:sz="0" w:space="0" w:color="auto"/>
        <w:right w:val="none" w:sz="0" w:space="0" w:color="auto"/>
      </w:divBdr>
    </w:div>
    <w:div w:id="1955749377">
      <w:bodyDiv w:val="1"/>
      <w:marLeft w:val="0"/>
      <w:marRight w:val="0"/>
      <w:marTop w:val="0"/>
      <w:marBottom w:val="0"/>
      <w:divBdr>
        <w:top w:val="none" w:sz="0" w:space="0" w:color="auto"/>
        <w:left w:val="none" w:sz="0" w:space="0" w:color="auto"/>
        <w:bottom w:val="none" w:sz="0" w:space="0" w:color="auto"/>
        <w:right w:val="none" w:sz="0" w:space="0" w:color="auto"/>
      </w:divBdr>
    </w:div>
    <w:div w:id="1956063293">
      <w:bodyDiv w:val="1"/>
      <w:marLeft w:val="0"/>
      <w:marRight w:val="0"/>
      <w:marTop w:val="0"/>
      <w:marBottom w:val="0"/>
      <w:divBdr>
        <w:top w:val="none" w:sz="0" w:space="0" w:color="auto"/>
        <w:left w:val="none" w:sz="0" w:space="0" w:color="auto"/>
        <w:bottom w:val="none" w:sz="0" w:space="0" w:color="auto"/>
        <w:right w:val="none" w:sz="0" w:space="0" w:color="auto"/>
      </w:divBdr>
    </w:div>
    <w:div w:id="1956518109">
      <w:bodyDiv w:val="1"/>
      <w:marLeft w:val="0"/>
      <w:marRight w:val="0"/>
      <w:marTop w:val="0"/>
      <w:marBottom w:val="0"/>
      <w:divBdr>
        <w:top w:val="none" w:sz="0" w:space="0" w:color="auto"/>
        <w:left w:val="none" w:sz="0" w:space="0" w:color="auto"/>
        <w:bottom w:val="none" w:sz="0" w:space="0" w:color="auto"/>
        <w:right w:val="none" w:sz="0" w:space="0" w:color="auto"/>
      </w:divBdr>
    </w:div>
    <w:div w:id="1957054168">
      <w:bodyDiv w:val="1"/>
      <w:marLeft w:val="0"/>
      <w:marRight w:val="0"/>
      <w:marTop w:val="0"/>
      <w:marBottom w:val="0"/>
      <w:divBdr>
        <w:top w:val="none" w:sz="0" w:space="0" w:color="auto"/>
        <w:left w:val="none" w:sz="0" w:space="0" w:color="auto"/>
        <w:bottom w:val="none" w:sz="0" w:space="0" w:color="auto"/>
        <w:right w:val="none" w:sz="0" w:space="0" w:color="auto"/>
      </w:divBdr>
    </w:div>
    <w:div w:id="1957757304">
      <w:bodyDiv w:val="1"/>
      <w:marLeft w:val="0"/>
      <w:marRight w:val="0"/>
      <w:marTop w:val="0"/>
      <w:marBottom w:val="0"/>
      <w:divBdr>
        <w:top w:val="none" w:sz="0" w:space="0" w:color="auto"/>
        <w:left w:val="none" w:sz="0" w:space="0" w:color="auto"/>
        <w:bottom w:val="none" w:sz="0" w:space="0" w:color="auto"/>
        <w:right w:val="none" w:sz="0" w:space="0" w:color="auto"/>
      </w:divBdr>
    </w:div>
    <w:div w:id="1958095732">
      <w:bodyDiv w:val="1"/>
      <w:marLeft w:val="0"/>
      <w:marRight w:val="0"/>
      <w:marTop w:val="0"/>
      <w:marBottom w:val="0"/>
      <w:divBdr>
        <w:top w:val="none" w:sz="0" w:space="0" w:color="auto"/>
        <w:left w:val="none" w:sz="0" w:space="0" w:color="auto"/>
        <w:bottom w:val="none" w:sz="0" w:space="0" w:color="auto"/>
        <w:right w:val="none" w:sz="0" w:space="0" w:color="auto"/>
      </w:divBdr>
    </w:div>
    <w:div w:id="1958562896">
      <w:bodyDiv w:val="1"/>
      <w:marLeft w:val="0"/>
      <w:marRight w:val="0"/>
      <w:marTop w:val="0"/>
      <w:marBottom w:val="0"/>
      <w:divBdr>
        <w:top w:val="none" w:sz="0" w:space="0" w:color="auto"/>
        <w:left w:val="none" w:sz="0" w:space="0" w:color="auto"/>
        <w:bottom w:val="none" w:sz="0" w:space="0" w:color="auto"/>
        <w:right w:val="none" w:sz="0" w:space="0" w:color="auto"/>
      </w:divBdr>
    </w:div>
    <w:div w:id="1958826890">
      <w:bodyDiv w:val="1"/>
      <w:marLeft w:val="0"/>
      <w:marRight w:val="0"/>
      <w:marTop w:val="0"/>
      <w:marBottom w:val="0"/>
      <w:divBdr>
        <w:top w:val="none" w:sz="0" w:space="0" w:color="auto"/>
        <w:left w:val="none" w:sz="0" w:space="0" w:color="auto"/>
        <w:bottom w:val="none" w:sz="0" w:space="0" w:color="auto"/>
        <w:right w:val="none" w:sz="0" w:space="0" w:color="auto"/>
      </w:divBdr>
    </w:div>
    <w:div w:id="1958874589">
      <w:bodyDiv w:val="1"/>
      <w:marLeft w:val="0"/>
      <w:marRight w:val="0"/>
      <w:marTop w:val="0"/>
      <w:marBottom w:val="0"/>
      <w:divBdr>
        <w:top w:val="none" w:sz="0" w:space="0" w:color="auto"/>
        <w:left w:val="none" w:sz="0" w:space="0" w:color="auto"/>
        <w:bottom w:val="none" w:sz="0" w:space="0" w:color="auto"/>
        <w:right w:val="none" w:sz="0" w:space="0" w:color="auto"/>
      </w:divBdr>
    </w:div>
    <w:div w:id="1958902897">
      <w:bodyDiv w:val="1"/>
      <w:marLeft w:val="0"/>
      <w:marRight w:val="0"/>
      <w:marTop w:val="0"/>
      <w:marBottom w:val="0"/>
      <w:divBdr>
        <w:top w:val="none" w:sz="0" w:space="0" w:color="auto"/>
        <w:left w:val="none" w:sz="0" w:space="0" w:color="auto"/>
        <w:bottom w:val="none" w:sz="0" w:space="0" w:color="auto"/>
        <w:right w:val="none" w:sz="0" w:space="0" w:color="auto"/>
      </w:divBdr>
    </w:div>
    <w:div w:id="1959607601">
      <w:bodyDiv w:val="1"/>
      <w:marLeft w:val="0"/>
      <w:marRight w:val="0"/>
      <w:marTop w:val="0"/>
      <w:marBottom w:val="0"/>
      <w:divBdr>
        <w:top w:val="none" w:sz="0" w:space="0" w:color="auto"/>
        <w:left w:val="none" w:sz="0" w:space="0" w:color="auto"/>
        <w:bottom w:val="none" w:sz="0" w:space="0" w:color="auto"/>
        <w:right w:val="none" w:sz="0" w:space="0" w:color="auto"/>
      </w:divBdr>
    </w:div>
    <w:div w:id="1959724403">
      <w:bodyDiv w:val="1"/>
      <w:marLeft w:val="0"/>
      <w:marRight w:val="0"/>
      <w:marTop w:val="0"/>
      <w:marBottom w:val="0"/>
      <w:divBdr>
        <w:top w:val="none" w:sz="0" w:space="0" w:color="auto"/>
        <w:left w:val="none" w:sz="0" w:space="0" w:color="auto"/>
        <w:bottom w:val="none" w:sz="0" w:space="0" w:color="auto"/>
        <w:right w:val="none" w:sz="0" w:space="0" w:color="auto"/>
      </w:divBdr>
    </w:div>
    <w:div w:id="1960262602">
      <w:bodyDiv w:val="1"/>
      <w:marLeft w:val="0"/>
      <w:marRight w:val="0"/>
      <w:marTop w:val="0"/>
      <w:marBottom w:val="0"/>
      <w:divBdr>
        <w:top w:val="none" w:sz="0" w:space="0" w:color="auto"/>
        <w:left w:val="none" w:sz="0" w:space="0" w:color="auto"/>
        <w:bottom w:val="none" w:sz="0" w:space="0" w:color="auto"/>
        <w:right w:val="none" w:sz="0" w:space="0" w:color="auto"/>
      </w:divBdr>
    </w:div>
    <w:div w:id="1960527884">
      <w:bodyDiv w:val="1"/>
      <w:marLeft w:val="0"/>
      <w:marRight w:val="0"/>
      <w:marTop w:val="0"/>
      <w:marBottom w:val="0"/>
      <w:divBdr>
        <w:top w:val="none" w:sz="0" w:space="0" w:color="auto"/>
        <w:left w:val="none" w:sz="0" w:space="0" w:color="auto"/>
        <w:bottom w:val="none" w:sz="0" w:space="0" w:color="auto"/>
        <w:right w:val="none" w:sz="0" w:space="0" w:color="auto"/>
      </w:divBdr>
    </w:div>
    <w:div w:id="1960915337">
      <w:bodyDiv w:val="1"/>
      <w:marLeft w:val="0"/>
      <w:marRight w:val="0"/>
      <w:marTop w:val="0"/>
      <w:marBottom w:val="0"/>
      <w:divBdr>
        <w:top w:val="none" w:sz="0" w:space="0" w:color="auto"/>
        <w:left w:val="none" w:sz="0" w:space="0" w:color="auto"/>
        <w:bottom w:val="none" w:sz="0" w:space="0" w:color="auto"/>
        <w:right w:val="none" w:sz="0" w:space="0" w:color="auto"/>
      </w:divBdr>
    </w:div>
    <w:div w:id="1961184698">
      <w:bodyDiv w:val="1"/>
      <w:marLeft w:val="0"/>
      <w:marRight w:val="0"/>
      <w:marTop w:val="0"/>
      <w:marBottom w:val="0"/>
      <w:divBdr>
        <w:top w:val="none" w:sz="0" w:space="0" w:color="auto"/>
        <w:left w:val="none" w:sz="0" w:space="0" w:color="auto"/>
        <w:bottom w:val="none" w:sz="0" w:space="0" w:color="auto"/>
        <w:right w:val="none" w:sz="0" w:space="0" w:color="auto"/>
      </w:divBdr>
    </w:div>
    <w:div w:id="1961259821">
      <w:bodyDiv w:val="1"/>
      <w:marLeft w:val="0"/>
      <w:marRight w:val="0"/>
      <w:marTop w:val="0"/>
      <w:marBottom w:val="0"/>
      <w:divBdr>
        <w:top w:val="none" w:sz="0" w:space="0" w:color="auto"/>
        <w:left w:val="none" w:sz="0" w:space="0" w:color="auto"/>
        <w:bottom w:val="none" w:sz="0" w:space="0" w:color="auto"/>
        <w:right w:val="none" w:sz="0" w:space="0" w:color="auto"/>
      </w:divBdr>
    </w:div>
    <w:div w:id="1961522781">
      <w:bodyDiv w:val="1"/>
      <w:marLeft w:val="0"/>
      <w:marRight w:val="0"/>
      <w:marTop w:val="0"/>
      <w:marBottom w:val="0"/>
      <w:divBdr>
        <w:top w:val="none" w:sz="0" w:space="0" w:color="auto"/>
        <w:left w:val="none" w:sz="0" w:space="0" w:color="auto"/>
        <w:bottom w:val="none" w:sz="0" w:space="0" w:color="auto"/>
        <w:right w:val="none" w:sz="0" w:space="0" w:color="auto"/>
      </w:divBdr>
    </w:div>
    <w:div w:id="1961573994">
      <w:bodyDiv w:val="1"/>
      <w:marLeft w:val="0"/>
      <w:marRight w:val="0"/>
      <w:marTop w:val="0"/>
      <w:marBottom w:val="0"/>
      <w:divBdr>
        <w:top w:val="none" w:sz="0" w:space="0" w:color="auto"/>
        <w:left w:val="none" w:sz="0" w:space="0" w:color="auto"/>
        <w:bottom w:val="none" w:sz="0" w:space="0" w:color="auto"/>
        <w:right w:val="none" w:sz="0" w:space="0" w:color="auto"/>
      </w:divBdr>
    </w:div>
    <w:div w:id="1961717220">
      <w:bodyDiv w:val="1"/>
      <w:marLeft w:val="0"/>
      <w:marRight w:val="0"/>
      <w:marTop w:val="0"/>
      <w:marBottom w:val="0"/>
      <w:divBdr>
        <w:top w:val="none" w:sz="0" w:space="0" w:color="auto"/>
        <w:left w:val="none" w:sz="0" w:space="0" w:color="auto"/>
        <w:bottom w:val="none" w:sz="0" w:space="0" w:color="auto"/>
        <w:right w:val="none" w:sz="0" w:space="0" w:color="auto"/>
      </w:divBdr>
    </w:div>
    <w:div w:id="1962224888">
      <w:bodyDiv w:val="1"/>
      <w:marLeft w:val="0"/>
      <w:marRight w:val="0"/>
      <w:marTop w:val="0"/>
      <w:marBottom w:val="0"/>
      <w:divBdr>
        <w:top w:val="none" w:sz="0" w:space="0" w:color="auto"/>
        <w:left w:val="none" w:sz="0" w:space="0" w:color="auto"/>
        <w:bottom w:val="none" w:sz="0" w:space="0" w:color="auto"/>
        <w:right w:val="none" w:sz="0" w:space="0" w:color="auto"/>
      </w:divBdr>
    </w:div>
    <w:div w:id="1962303907">
      <w:bodyDiv w:val="1"/>
      <w:marLeft w:val="0"/>
      <w:marRight w:val="0"/>
      <w:marTop w:val="0"/>
      <w:marBottom w:val="0"/>
      <w:divBdr>
        <w:top w:val="none" w:sz="0" w:space="0" w:color="auto"/>
        <w:left w:val="none" w:sz="0" w:space="0" w:color="auto"/>
        <w:bottom w:val="none" w:sz="0" w:space="0" w:color="auto"/>
        <w:right w:val="none" w:sz="0" w:space="0" w:color="auto"/>
      </w:divBdr>
    </w:div>
    <w:div w:id="1962881508">
      <w:bodyDiv w:val="1"/>
      <w:marLeft w:val="0"/>
      <w:marRight w:val="0"/>
      <w:marTop w:val="0"/>
      <w:marBottom w:val="0"/>
      <w:divBdr>
        <w:top w:val="none" w:sz="0" w:space="0" w:color="auto"/>
        <w:left w:val="none" w:sz="0" w:space="0" w:color="auto"/>
        <w:bottom w:val="none" w:sz="0" w:space="0" w:color="auto"/>
        <w:right w:val="none" w:sz="0" w:space="0" w:color="auto"/>
      </w:divBdr>
    </w:div>
    <w:div w:id="1963031839">
      <w:bodyDiv w:val="1"/>
      <w:marLeft w:val="0"/>
      <w:marRight w:val="0"/>
      <w:marTop w:val="0"/>
      <w:marBottom w:val="0"/>
      <w:divBdr>
        <w:top w:val="none" w:sz="0" w:space="0" w:color="auto"/>
        <w:left w:val="none" w:sz="0" w:space="0" w:color="auto"/>
        <w:bottom w:val="none" w:sz="0" w:space="0" w:color="auto"/>
        <w:right w:val="none" w:sz="0" w:space="0" w:color="auto"/>
      </w:divBdr>
    </w:div>
    <w:div w:id="1963534147">
      <w:bodyDiv w:val="1"/>
      <w:marLeft w:val="0"/>
      <w:marRight w:val="0"/>
      <w:marTop w:val="0"/>
      <w:marBottom w:val="0"/>
      <w:divBdr>
        <w:top w:val="none" w:sz="0" w:space="0" w:color="auto"/>
        <w:left w:val="none" w:sz="0" w:space="0" w:color="auto"/>
        <w:bottom w:val="none" w:sz="0" w:space="0" w:color="auto"/>
        <w:right w:val="none" w:sz="0" w:space="0" w:color="auto"/>
      </w:divBdr>
    </w:div>
    <w:div w:id="1963804257">
      <w:bodyDiv w:val="1"/>
      <w:marLeft w:val="0"/>
      <w:marRight w:val="0"/>
      <w:marTop w:val="0"/>
      <w:marBottom w:val="0"/>
      <w:divBdr>
        <w:top w:val="none" w:sz="0" w:space="0" w:color="auto"/>
        <w:left w:val="none" w:sz="0" w:space="0" w:color="auto"/>
        <w:bottom w:val="none" w:sz="0" w:space="0" w:color="auto"/>
        <w:right w:val="none" w:sz="0" w:space="0" w:color="auto"/>
      </w:divBdr>
    </w:div>
    <w:div w:id="1964653627">
      <w:bodyDiv w:val="1"/>
      <w:marLeft w:val="0"/>
      <w:marRight w:val="0"/>
      <w:marTop w:val="0"/>
      <w:marBottom w:val="0"/>
      <w:divBdr>
        <w:top w:val="none" w:sz="0" w:space="0" w:color="auto"/>
        <w:left w:val="none" w:sz="0" w:space="0" w:color="auto"/>
        <w:bottom w:val="none" w:sz="0" w:space="0" w:color="auto"/>
        <w:right w:val="none" w:sz="0" w:space="0" w:color="auto"/>
      </w:divBdr>
    </w:div>
    <w:div w:id="1964842570">
      <w:bodyDiv w:val="1"/>
      <w:marLeft w:val="0"/>
      <w:marRight w:val="0"/>
      <w:marTop w:val="0"/>
      <w:marBottom w:val="0"/>
      <w:divBdr>
        <w:top w:val="none" w:sz="0" w:space="0" w:color="auto"/>
        <w:left w:val="none" w:sz="0" w:space="0" w:color="auto"/>
        <w:bottom w:val="none" w:sz="0" w:space="0" w:color="auto"/>
        <w:right w:val="none" w:sz="0" w:space="0" w:color="auto"/>
      </w:divBdr>
    </w:div>
    <w:div w:id="1965187226">
      <w:bodyDiv w:val="1"/>
      <w:marLeft w:val="0"/>
      <w:marRight w:val="0"/>
      <w:marTop w:val="0"/>
      <w:marBottom w:val="0"/>
      <w:divBdr>
        <w:top w:val="none" w:sz="0" w:space="0" w:color="auto"/>
        <w:left w:val="none" w:sz="0" w:space="0" w:color="auto"/>
        <w:bottom w:val="none" w:sz="0" w:space="0" w:color="auto"/>
        <w:right w:val="none" w:sz="0" w:space="0" w:color="auto"/>
      </w:divBdr>
    </w:div>
    <w:div w:id="1965769159">
      <w:bodyDiv w:val="1"/>
      <w:marLeft w:val="0"/>
      <w:marRight w:val="0"/>
      <w:marTop w:val="0"/>
      <w:marBottom w:val="0"/>
      <w:divBdr>
        <w:top w:val="none" w:sz="0" w:space="0" w:color="auto"/>
        <w:left w:val="none" w:sz="0" w:space="0" w:color="auto"/>
        <w:bottom w:val="none" w:sz="0" w:space="0" w:color="auto"/>
        <w:right w:val="none" w:sz="0" w:space="0" w:color="auto"/>
      </w:divBdr>
    </w:div>
    <w:div w:id="1966084254">
      <w:bodyDiv w:val="1"/>
      <w:marLeft w:val="0"/>
      <w:marRight w:val="0"/>
      <w:marTop w:val="0"/>
      <w:marBottom w:val="0"/>
      <w:divBdr>
        <w:top w:val="none" w:sz="0" w:space="0" w:color="auto"/>
        <w:left w:val="none" w:sz="0" w:space="0" w:color="auto"/>
        <w:bottom w:val="none" w:sz="0" w:space="0" w:color="auto"/>
        <w:right w:val="none" w:sz="0" w:space="0" w:color="auto"/>
      </w:divBdr>
    </w:div>
    <w:div w:id="1966350993">
      <w:bodyDiv w:val="1"/>
      <w:marLeft w:val="0"/>
      <w:marRight w:val="0"/>
      <w:marTop w:val="0"/>
      <w:marBottom w:val="0"/>
      <w:divBdr>
        <w:top w:val="none" w:sz="0" w:space="0" w:color="auto"/>
        <w:left w:val="none" w:sz="0" w:space="0" w:color="auto"/>
        <w:bottom w:val="none" w:sz="0" w:space="0" w:color="auto"/>
        <w:right w:val="none" w:sz="0" w:space="0" w:color="auto"/>
      </w:divBdr>
    </w:div>
    <w:div w:id="1967158480">
      <w:bodyDiv w:val="1"/>
      <w:marLeft w:val="0"/>
      <w:marRight w:val="0"/>
      <w:marTop w:val="0"/>
      <w:marBottom w:val="0"/>
      <w:divBdr>
        <w:top w:val="none" w:sz="0" w:space="0" w:color="auto"/>
        <w:left w:val="none" w:sz="0" w:space="0" w:color="auto"/>
        <w:bottom w:val="none" w:sz="0" w:space="0" w:color="auto"/>
        <w:right w:val="none" w:sz="0" w:space="0" w:color="auto"/>
      </w:divBdr>
    </w:div>
    <w:div w:id="1967855734">
      <w:bodyDiv w:val="1"/>
      <w:marLeft w:val="0"/>
      <w:marRight w:val="0"/>
      <w:marTop w:val="0"/>
      <w:marBottom w:val="0"/>
      <w:divBdr>
        <w:top w:val="none" w:sz="0" w:space="0" w:color="auto"/>
        <w:left w:val="none" w:sz="0" w:space="0" w:color="auto"/>
        <w:bottom w:val="none" w:sz="0" w:space="0" w:color="auto"/>
        <w:right w:val="none" w:sz="0" w:space="0" w:color="auto"/>
      </w:divBdr>
    </w:div>
    <w:div w:id="1967881832">
      <w:bodyDiv w:val="1"/>
      <w:marLeft w:val="0"/>
      <w:marRight w:val="0"/>
      <w:marTop w:val="0"/>
      <w:marBottom w:val="0"/>
      <w:divBdr>
        <w:top w:val="none" w:sz="0" w:space="0" w:color="auto"/>
        <w:left w:val="none" w:sz="0" w:space="0" w:color="auto"/>
        <w:bottom w:val="none" w:sz="0" w:space="0" w:color="auto"/>
        <w:right w:val="none" w:sz="0" w:space="0" w:color="auto"/>
      </w:divBdr>
    </w:div>
    <w:div w:id="1968318024">
      <w:bodyDiv w:val="1"/>
      <w:marLeft w:val="0"/>
      <w:marRight w:val="0"/>
      <w:marTop w:val="0"/>
      <w:marBottom w:val="0"/>
      <w:divBdr>
        <w:top w:val="none" w:sz="0" w:space="0" w:color="auto"/>
        <w:left w:val="none" w:sz="0" w:space="0" w:color="auto"/>
        <w:bottom w:val="none" w:sz="0" w:space="0" w:color="auto"/>
        <w:right w:val="none" w:sz="0" w:space="0" w:color="auto"/>
      </w:divBdr>
    </w:div>
    <w:div w:id="1968706059">
      <w:bodyDiv w:val="1"/>
      <w:marLeft w:val="0"/>
      <w:marRight w:val="0"/>
      <w:marTop w:val="0"/>
      <w:marBottom w:val="0"/>
      <w:divBdr>
        <w:top w:val="none" w:sz="0" w:space="0" w:color="auto"/>
        <w:left w:val="none" w:sz="0" w:space="0" w:color="auto"/>
        <w:bottom w:val="none" w:sz="0" w:space="0" w:color="auto"/>
        <w:right w:val="none" w:sz="0" w:space="0" w:color="auto"/>
      </w:divBdr>
    </w:div>
    <w:div w:id="1969583711">
      <w:bodyDiv w:val="1"/>
      <w:marLeft w:val="0"/>
      <w:marRight w:val="0"/>
      <w:marTop w:val="0"/>
      <w:marBottom w:val="0"/>
      <w:divBdr>
        <w:top w:val="none" w:sz="0" w:space="0" w:color="auto"/>
        <w:left w:val="none" w:sz="0" w:space="0" w:color="auto"/>
        <w:bottom w:val="none" w:sz="0" w:space="0" w:color="auto"/>
        <w:right w:val="none" w:sz="0" w:space="0" w:color="auto"/>
      </w:divBdr>
    </w:div>
    <w:div w:id="1970161611">
      <w:bodyDiv w:val="1"/>
      <w:marLeft w:val="0"/>
      <w:marRight w:val="0"/>
      <w:marTop w:val="0"/>
      <w:marBottom w:val="0"/>
      <w:divBdr>
        <w:top w:val="none" w:sz="0" w:space="0" w:color="auto"/>
        <w:left w:val="none" w:sz="0" w:space="0" w:color="auto"/>
        <w:bottom w:val="none" w:sz="0" w:space="0" w:color="auto"/>
        <w:right w:val="none" w:sz="0" w:space="0" w:color="auto"/>
      </w:divBdr>
    </w:div>
    <w:div w:id="1970746424">
      <w:bodyDiv w:val="1"/>
      <w:marLeft w:val="0"/>
      <w:marRight w:val="0"/>
      <w:marTop w:val="0"/>
      <w:marBottom w:val="0"/>
      <w:divBdr>
        <w:top w:val="none" w:sz="0" w:space="0" w:color="auto"/>
        <w:left w:val="none" w:sz="0" w:space="0" w:color="auto"/>
        <w:bottom w:val="none" w:sz="0" w:space="0" w:color="auto"/>
        <w:right w:val="none" w:sz="0" w:space="0" w:color="auto"/>
      </w:divBdr>
    </w:div>
    <w:div w:id="1971397493">
      <w:bodyDiv w:val="1"/>
      <w:marLeft w:val="0"/>
      <w:marRight w:val="0"/>
      <w:marTop w:val="0"/>
      <w:marBottom w:val="0"/>
      <w:divBdr>
        <w:top w:val="none" w:sz="0" w:space="0" w:color="auto"/>
        <w:left w:val="none" w:sz="0" w:space="0" w:color="auto"/>
        <w:bottom w:val="none" w:sz="0" w:space="0" w:color="auto"/>
        <w:right w:val="none" w:sz="0" w:space="0" w:color="auto"/>
      </w:divBdr>
    </w:div>
    <w:div w:id="1971399883">
      <w:bodyDiv w:val="1"/>
      <w:marLeft w:val="0"/>
      <w:marRight w:val="0"/>
      <w:marTop w:val="0"/>
      <w:marBottom w:val="0"/>
      <w:divBdr>
        <w:top w:val="none" w:sz="0" w:space="0" w:color="auto"/>
        <w:left w:val="none" w:sz="0" w:space="0" w:color="auto"/>
        <w:bottom w:val="none" w:sz="0" w:space="0" w:color="auto"/>
        <w:right w:val="none" w:sz="0" w:space="0" w:color="auto"/>
      </w:divBdr>
    </w:div>
    <w:div w:id="1971744678">
      <w:bodyDiv w:val="1"/>
      <w:marLeft w:val="0"/>
      <w:marRight w:val="0"/>
      <w:marTop w:val="0"/>
      <w:marBottom w:val="0"/>
      <w:divBdr>
        <w:top w:val="none" w:sz="0" w:space="0" w:color="auto"/>
        <w:left w:val="none" w:sz="0" w:space="0" w:color="auto"/>
        <w:bottom w:val="none" w:sz="0" w:space="0" w:color="auto"/>
        <w:right w:val="none" w:sz="0" w:space="0" w:color="auto"/>
      </w:divBdr>
    </w:div>
    <w:div w:id="1972512119">
      <w:bodyDiv w:val="1"/>
      <w:marLeft w:val="0"/>
      <w:marRight w:val="0"/>
      <w:marTop w:val="0"/>
      <w:marBottom w:val="0"/>
      <w:divBdr>
        <w:top w:val="none" w:sz="0" w:space="0" w:color="auto"/>
        <w:left w:val="none" w:sz="0" w:space="0" w:color="auto"/>
        <w:bottom w:val="none" w:sz="0" w:space="0" w:color="auto"/>
        <w:right w:val="none" w:sz="0" w:space="0" w:color="auto"/>
      </w:divBdr>
    </w:div>
    <w:div w:id="1972665983">
      <w:bodyDiv w:val="1"/>
      <w:marLeft w:val="0"/>
      <w:marRight w:val="0"/>
      <w:marTop w:val="0"/>
      <w:marBottom w:val="0"/>
      <w:divBdr>
        <w:top w:val="none" w:sz="0" w:space="0" w:color="auto"/>
        <w:left w:val="none" w:sz="0" w:space="0" w:color="auto"/>
        <w:bottom w:val="none" w:sz="0" w:space="0" w:color="auto"/>
        <w:right w:val="none" w:sz="0" w:space="0" w:color="auto"/>
      </w:divBdr>
    </w:div>
    <w:div w:id="1972709507">
      <w:bodyDiv w:val="1"/>
      <w:marLeft w:val="0"/>
      <w:marRight w:val="0"/>
      <w:marTop w:val="0"/>
      <w:marBottom w:val="0"/>
      <w:divBdr>
        <w:top w:val="none" w:sz="0" w:space="0" w:color="auto"/>
        <w:left w:val="none" w:sz="0" w:space="0" w:color="auto"/>
        <w:bottom w:val="none" w:sz="0" w:space="0" w:color="auto"/>
        <w:right w:val="none" w:sz="0" w:space="0" w:color="auto"/>
      </w:divBdr>
    </w:div>
    <w:div w:id="1972898964">
      <w:bodyDiv w:val="1"/>
      <w:marLeft w:val="0"/>
      <w:marRight w:val="0"/>
      <w:marTop w:val="0"/>
      <w:marBottom w:val="0"/>
      <w:divBdr>
        <w:top w:val="none" w:sz="0" w:space="0" w:color="auto"/>
        <w:left w:val="none" w:sz="0" w:space="0" w:color="auto"/>
        <w:bottom w:val="none" w:sz="0" w:space="0" w:color="auto"/>
        <w:right w:val="none" w:sz="0" w:space="0" w:color="auto"/>
      </w:divBdr>
    </w:div>
    <w:div w:id="1973049326">
      <w:bodyDiv w:val="1"/>
      <w:marLeft w:val="0"/>
      <w:marRight w:val="0"/>
      <w:marTop w:val="0"/>
      <w:marBottom w:val="0"/>
      <w:divBdr>
        <w:top w:val="none" w:sz="0" w:space="0" w:color="auto"/>
        <w:left w:val="none" w:sz="0" w:space="0" w:color="auto"/>
        <w:bottom w:val="none" w:sz="0" w:space="0" w:color="auto"/>
        <w:right w:val="none" w:sz="0" w:space="0" w:color="auto"/>
      </w:divBdr>
    </w:div>
    <w:div w:id="1973170948">
      <w:bodyDiv w:val="1"/>
      <w:marLeft w:val="0"/>
      <w:marRight w:val="0"/>
      <w:marTop w:val="0"/>
      <w:marBottom w:val="0"/>
      <w:divBdr>
        <w:top w:val="none" w:sz="0" w:space="0" w:color="auto"/>
        <w:left w:val="none" w:sz="0" w:space="0" w:color="auto"/>
        <w:bottom w:val="none" w:sz="0" w:space="0" w:color="auto"/>
        <w:right w:val="none" w:sz="0" w:space="0" w:color="auto"/>
      </w:divBdr>
    </w:div>
    <w:div w:id="1973436196">
      <w:bodyDiv w:val="1"/>
      <w:marLeft w:val="0"/>
      <w:marRight w:val="0"/>
      <w:marTop w:val="0"/>
      <w:marBottom w:val="0"/>
      <w:divBdr>
        <w:top w:val="none" w:sz="0" w:space="0" w:color="auto"/>
        <w:left w:val="none" w:sz="0" w:space="0" w:color="auto"/>
        <w:bottom w:val="none" w:sz="0" w:space="0" w:color="auto"/>
        <w:right w:val="none" w:sz="0" w:space="0" w:color="auto"/>
      </w:divBdr>
    </w:div>
    <w:div w:id="1973486502">
      <w:bodyDiv w:val="1"/>
      <w:marLeft w:val="0"/>
      <w:marRight w:val="0"/>
      <w:marTop w:val="0"/>
      <w:marBottom w:val="0"/>
      <w:divBdr>
        <w:top w:val="none" w:sz="0" w:space="0" w:color="auto"/>
        <w:left w:val="none" w:sz="0" w:space="0" w:color="auto"/>
        <w:bottom w:val="none" w:sz="0" w:space="0" w:color="auto"/>
        <w:right w:val="none" w:sz="0" w:space="0" w:color="auto"/>
      </w:divBdr>
    </w:div>
    <w:div w:id="1973747799">
      <w:bodyDiv w:val="1"/>
      <w:marLeft w:val="0"/>
      <w:marRight w:val="0"/>
      <w:marTop w:val="0"/>
      <w:marBottom w:val="0"/>
      <w:divBdr>
        <w:top w:val="none" w:sz="0" w:space="0" w:color="auto"/>
        <w:left w:val="none" w:sz="0" w:space="0" w:color="auto"/>
        <w:bottom w:val="none" w:sz="0" w:space="0" w:color="auto"/>
        <w:right w:val="none" w:sz="0" w:space="0" w:color="auto"/>
      </w:divBdr>
    </w:div>
    <w:div w:id="1973751534">
      <w:bodyDiv w:val="1"/>
      <w:marLeft w:val="0"/>
      <w:marRight w:val="0"/>
      <w:marTop w:val="0"/>
      <w:marBottom w:val="0"/>
      <w:divBdr>
        <w:top w:val="none" w:sz="0" w:space="0" w:color="auto"/>
        <w:left w:val="none" w:sz="0" w:space="0" w:color="auto"/>
        <w:bottom w:val="none" w:sz="0" w:space="0" w:color="auto"/>
        <w:right w:val="none" w:sz="0" w:space="0" w:color="auto"/>
      </w:divBdr>
    </w:div>
    <w:div w:id="1973827673">
      <w:bodyDiv w:val="1"/>
      <w:marLeft w:val="0"/>
      <w:marRight w:val="0"/>
      <w:marTop w:val="0"/>
      <w:marBottom w:val="0"/>
      <w:divBdr>
        <w:top w:val="none" w:sz="0" w:space="0" w:color="auto"/>
        <w:left w:val="none" w:sz="0" w:space="0" w:color="auto"/>
        <w:bottom w:val="none" w:sz="0" w:space="0" w:color="auto"/>
        <w:right w:val="none" w:sz="0" w:space="0" w:color="auto"/>
      </w:divBdr>
    </w:div>
    <w:div w:id="1973976474">
      <w:bodyDiv w:val="1"/>
      <w:marLeft w:val="0"/>
      <w:marRight w:val="0"/>
      <w:marTop w:val="0"/>
      <w:marBottom w:val="0"/>
      <w:divBdr>
        <w:top w:val="none" w:sz="0" w:space="0" w:color="auto"/>
        <w:left w:val="none" w:sz="0" w:space="0" w:color="auto"/>
        <w:bottom w:val="none" w:sz="0" w:space="0" w:color="auto"/>
        <w:right w:val="none" w:sz="0" w:space="0" w:color="auto"/>
      </w:divBdr>
    </w:div>
    <w:div w:id="1974485124">
      <w:bodyDiv w:val="1"/>
      <w:marLeft w:val="0"/>
      <w:marRight w:val="0"/>
      <w:marTop w:val="0"/>
      <w:marBottom w:val="0"/>
      <w:divBdr>
        <w:top w:val="none" w:sz="0" w:space="0" w:color="auto"/>
        <w:left w:val="none" w:sz="0" w:space="0" w:color="auto"/>
        <w:bottom w:val="none" w:sz="0" w:space="0" w:color="auto"/>
        <w:right w:val="none" w:sz="0" w:space="0" w:color="auto"/>
      </w:divBdr>
    </w:div>
    <w:div w:id="1975984881">
      <w:bodyDiv w:val="1"/>
      <w:marLeft w:val="0"/>
      <w:marRight w:val="0"/>
      <w:marTop w:val="0"/>
      <w:marBottom w:val="0"/>
      <w:divBdr>
        <w:top w:val="none" w:sz="0" w:space="0" w:color="auto"/>
        <w:left w:val="none" w:sz="0" w:space="0" w:color="auto"/>
        <w:bottom w:val="none" w:sz="0" w:space="0" w:color="auto"/>
        <w:right w:val="none" w:sz="0" w:space="0" w:color="auto"/>
      </w:divBdr>
    </w:div>
    <w:div w:id="1976181641">
      <w:bodyDiv w:val="1"/>
      <w:marLeft w:val="0"/>
      <w:marRight w:val="0"/>
      <w:marTop w:val="0"/>
      <w:marBottom w:val="0"/>
      <w:divBdr>
        <w:top w:val="none" w:sz="0" w:space="0" w:color="auto"/>
        <w:left w:val="none" w:sz="0" w:space="0" w:color="auto"/>
        <w:bottom w:val="none" w:sz="0" w:space="0" w:color="auto"/>
        <w:right w:val="none" w:sz="0" w:space="0" w:color="auto"/>
      </w:divBdr>
    </w:div>
    <w:div w:id="1976638326">
      <w:bodyDiv w:val="1"/>
      <w:marLeft w:val="0"/>
      <w:marRight w:val="0"/>
      <w:marTop w:val="0"/>
      <w:marBottom w:val="0"/>
      <w:divBdr>
        <w:top w:val="none" w:sz="0" w:space="0" w:color="auto"/>
        <w:left w:val="none" w:sz="0" w:space="0" w:color="auto"/>
        <w:bottom w:val="none" w:sz="0" w:space="0" w:color="auto"/>
        <w:right w:val="none" w:sz="0" w:space="0" w:color="auto"/>
      </w:divBdr>
    </w:div>
    <w:div w:id="1977174674">
      <w:bodyDiv w:val="1"/>
      <w:marLeft w:val="0"/>
      <w:marRight w:val="0"/>
      <w:marTop w:val="0"/>
      <w:marBottom w:val="0"/>
      <w:divBdr>
        <w:top w:val="none" w:sz="0" w:space="0" w:color="auto"/>
        <w:left w:val="none" w:sz="0" w:space="0" w:color="auto"/>
        <w:bottom w:val="none" w:sz="0" w:space="0" w:color="auto"/>
        <w:right w:val="none" w:sz="0" w:space="0" w:color="auto"/>
      </w:divBdr>
    </w:div>
    <w:div w:id="1978217257">
      <w:bodyDiv w:val="1"/>
      <w:marLeft w:val="0"/>
      <w:marRight w:val="0"/>
      <w:marTop w:val="0"/>
      <w:marBottom w:val="0"/>
      <w:divBdr>
        <w:top w:val="none" w:sz="0" w:space="0" w:color="auto"/>
        <w:left w:val="none" w:sz="0" w:space="0" w:color="auto"/>
        <w:bottom w:val="none" w:sz="0" w:space="0" w:color="auto"/>
        <w:right w:val="none" w:sz="0" w:space="0" w:color="auto"/>
      </w:divBdr>
    </w:div>
    <w:div w:id="1978290905">
      <w:bodyDiv w:val="1"/>
      <w:marLeft w:val="0"/>
      <w:marRight w:val="0"/>
      <w:marTop w:val="0"/>
      <w:marBottom w:val="0"/>
      <w:divBdr>
        <w:top w:val="none" w:sz="0" w:space="0" w:color="auto"/>
        <w:left w:val="none" w:sz="0" w:space="0" w:color="auto"/>
        <w:bottom w:val="none" w:sz="0" w:space="0" w:color="auto"/>
        <w:right w:val="none" w:sz="0" w:space="0" w:color="auto"/>
      </w:divBdr>
    </w:div>
    <w:div w:id="1979214570">
      <w:bodyDiv w:val="1"/>
      <w:marLeft w:val="0"/>
      <w:marRight w:val="0"/>
      <w:marTop w:val="0"/>
      <w:marBottom w:val="0"/>
      <w:divBdr>
        <w:top w:val="none" w:sz="0" w:space="0" w:color="auto"/>
        <w:left w:val="none" w:sz="0" w:space="0" w:color="auto"/>
        <w:bottom w:val="none" w:sz="0" w:space="0" w:color="auto"/>
        <w:right w:val="none" w:sz="0" w:space="0" w:color="auto"/>
      </w:divBdr>
    </w:div>
    <w:div w:id="1979609615">
      <w:bodyDiv w:val="1"/>
      <w:marLeft w:val="0"/>
      <w:marRight w:val="0"/>
      <w:marTop w:val="0"/>
      <w:marBottom w:val="0"/>
      <w:divBdr>
        <w:top w:val="none" w:sz="0" w:space="0" w:color="auto"/>
        <w:left w:val="none" w:sz="0" w:space="0" w:color="auto"/>
        <w:bottom w:val="none" w:sz="0" w:space="0" w:color="auto"/>
        <w:right w:val="none" w:sz="0" w:space="0" w:color="auto"/>
      </w:divBdr>
    </w:div>
    <w:div w:id="1979799479">
      <w:bodyDiv w:val="1"/>
      <w:marLeft w:val="0"/>
      <w:marRight w:val="0"/>
      <w:marTop w:val="0"/>
      <w:marBottom w:val="0"/>
      <w:divBdr>
        <w:top w:val="none" w:sz="0" w:space="0" w:color="auto"/>
        <w:left w:val="none" w:sz="0" w:space="0" w:color="auto"/>
        <w:bottom w:val="none" w:sz="0" w:space="0" w:color="auto"/>
        <w:right w:val="none" w:sz="0" w:space="0" w:color="auto"/>
      </w:divBdr>
    </w:div>
    <w:div w:id="1979915799">
      <w:bodyDiv w:val="1"/>
      <w:marLeft w:val="0"/>
      <w:marRight w:val="0"/>
      <w:marTop w:val="0"/>
      <w:marBottom w:val="0"/>
      <w:divBdr>
        <w:top w:val="none" w:sz="0" w:space="0" w:color="auto"/>
        <w:left w:val="none" w:sz="0" w:space="0" w:color="auto"/>
        <w:bottom w:val="none" w:sz="0" w:space="0" w:color="auto"/>
        <w:right w:val="none" w:sz="0" w:space="0" w:color="auto"/>
      </w:divBdr>
    </w:div>
    <w:div w:id="1980497967">
      <w:bodyDiv w:val="1"/>
      <w:marLeft w:val="0"/>
      <w:marRight w:val="0"/>
      <w:marTop w:val="0"/>
      <w:marBottom w:val="0"/>
      <w:divBdr>
        <w:top w:val="none" w:sz="0" w:space="0" w:color="auto"/>
        <w:left w:val="none" w:sz="0" w:space="0" w:color="auto"/>
        <w:bottom w:val="none" w:sz="0" w:space="0" w:color="auto"/>
        <w:right w:val="none" w:sz="0" w:space="0" w:color="auto"/>
      </w:divBdr>
    </w:div>
    <w:div w:id="1980763346">
      <w:bodyDiv w:val="1"/>
      <w:marLeft w:val="0"/>
      <w:marRight w:val="0"/>
      <w:marTop w:val="0"/>
      <w:marBottom w:val="0"/>
      <w:divBdr>
        <w:top w:val="none" w:sz="0" w:space="0" w:color="auto"/>
        <w:left w:val="none" w:sz="0" w:space="0" w:color="auto"/>
        <w:bottom w:val="none" w:sz="0" w:space="0" w:color="auto"/>
        <w:right w:val="none" w:sz="0" w:space="0" w:color="auto"/>
      </w:divBdr>
    </w:div>
    <w:div w:id="1981424972">
      <w:bodyDiv w:val="1"/>
      <w:marLeft w:val="0"/>
      <w:marRight w:val="0"/>
      <w:marTop w:val="0"/>
      <w:marBottom w:val="0"/>
      <w:divBdr>
        <w:top w:val="none" w:sz="0" w:space="0" w:color="auto"/>
        <w:left w:val="none" w:sz="0" w:space="0" w:color="auto"/>
        <w:bottom w:val="none" w:sz="0" w:space="0" w:color="auto"/>
        <w:right w:val="none" w:sz="0" w:space="0" w:color="auto"/>
      </w:divBdr>
    </w:div>
    <w:div w:id="1982080635">
      <w:bodyDiv w:val="1"/>
      <w:marLeft w:val="0"/>
      <w:marRight w:val="0"/>
      <w:marTop w:val="0"/>
      <w:marBottom w:val="0"/>
      <w:divBdr>
        <w:top w:val="none" w:sz="0" w:space="0" w:color="auto"/>
        <w:left w:val="none" w:sz="0" w:space="0" w:color="auto"/>
        <w:bottom w:val="none" w:sz="0" w:space="0" w:color="auto"/>
        <w:right w:val="none" w:sz="0" w:space="0" w:color="auto"/>
      </w:divBdr>
    </w:div>
    <w:div w:id="1982147733">
      <w:bodyDiv w:val="1"/>
      <w:marLeft w:val="0"/>
      <w:marRight w:val="0"/>
      <w:marTop w:val="0"/>
      <w:marBottom w:val="0"/>
      <w:divBdr>
        <w:top w:val="none" w:sz="0" w:space="0" w:color="auto"/>
        <w:left w:val="none" w:sz="0" w:space="0" w:color="auto"/>
        <w:bottom w:val="none" w:sz="0" w:space="0" w:color="auto"/>
        <w:right w:val="none" w:sz="0" w:space="0" w:color="auto"/>
      </w:divBdr>
    </w:div>
    <w:div w:id="1982995560">
      <w:bodyDiv w:val="1"/>
      <w:marLeft w:val="0"/>
      <w:marRight w:val="0"/>
      <w:marTop w:val="0"/>
      <w:marBottom w:val="0"/>
      <w:divBdr>
        <w:top w:val="none" w:sz="0" w:space="0" w:color="auto"/>
        <w:left w:val="none" w:sz="0" w:space="0" w:color="auto"/>
        <w:bottom w:val="none" w:sz="0" w:space="0" w:color="auto"/>
        <w:right w:val="none" w:sz="0" w:space="0" w:color="auto"/>
      </w:divBdr>
    </w:div>
    <w:div w:id="1983147415">
      <w:bodyDiv w:val="1"/>
      <w:marLeft w:val="0"/>
      <w:marRight w:val="0"/>
      <w:marTop w:val="0"/>
      <w:marBottom w:val="0"/>
      <w:divBdr>
        <w:top w:val="none" w:sz="0" w:space="0" w:color="auto"/>
        <w:left w:val="none" w:sz="0" w:space="0" w:color="auto"/>
        <w:bottom w:val="none" w:sz="0" w:space="0" w:color="auto"/>
        <w:right w:val="none" w:sz="0" w:space="0" w:color="auto"/>
      </w:divBdr>
    </w:div>
    <w:div w:id="1983775536">
      <w:bodyDiv w:val="1"/>
      <w:marLeft w:val="0"/>
      <w:marRight w:val="0"/>
      <w:marTop w:val="0"/>
      <w:marBottom w:val="0"/>
      <w:divBdr>
        <w:top w:val="none" w:sz="0" w:space="0" w:color="auto"/>
        <w:left w:val="none" w:sz="0" w:space="0" w:color="auto"/>
        <w:bottom w:val="none" w:sz="0" w:space="0" w:color="auto"/>
        <w:right w:val="none" w:sz="0" w:space="0" w:color="auto"/>
      </w:divBdr>
    </w:div>
    <w:div w:id="1983921434">
      <w:bodyDiv w:val="1"/>
      <w:marLeft w:val="0"/>
      <w:marRight w:val="0"/>
      <w:marTop w:val="0"/>
      <w:marBottom w:val="0"/>
      <w:divBdr>
        <w:top w:val="none" w:sz="0" w:space="0" w:color="auto"/>
        <w:left w:val="none" w:sz="0" w:space="0" w:color="auto"/>
        <w:bottom w:val="none" w:sz="0" w:space="0" w:color="auto"/>
        <w:right w:val="none" w:sz="0" w:space="0" w:color="auto"/>
      </w:divBdr>
    </w:div>
    <w:div w:id="1983925165">
      <w:bodyDiv w:val="1"/>
      <w:marLeft w:val="0"/>
      <w:marRight w:val="0"/>
      <w:marTop w:val="0"/>
      <w:marBottom w:val="0"/>
      <w:divBdr>
        <w:top w:val="none" w:sz="0" w:space="0" w:color="auto"/>
        <w:left w:val="none" w:sz="0" w:space="0" w:color="auto"/>
        <w:bottom w:val="none" w:sz="0" w:space="0" w:color="auto"/>
        <w:right w:val="none" w:sz="0" w:space="0" w:color="auto"/>
      </w:divBdr>
    </w:div>
    <w:div w:id="1984000148">
      <w:bodyDiv w:val="1"/>
      <w:marLeft w:val="0"/>
      <w:marRight w:val="0"/>
      <w:marTop w:val="0"/>
      <w:marBottom w:val="0"/>
      <w:divBdr>
        <w:top w:val="none" w:sz="0" w:space="0" w:color="auto"/>
        <w:left w:val="none" w:sz="0" w:space="0" w:color="auto"/>
        <w:bottom w:val="none" w:sz="0" w:space="0" w:color="auto"/>
        <w:right w:val="none" w:sz="0" w:space="0" w:color="auto"/>
      </w:divBdr>
    </w:div>
    <w:div w:id="1984038431">
      <w:bodyDiv w:val="1"/>
      <w:marLeft w:val="0"/>
      <w:marRight w:val="0"/>
      <w:marTop w:val="0"/>
      <w:marBottom w:val="0"/>
      <w:divBdr>
        <w:top w:val="none" w:sz="0" w:space="0" w:color="auto"/>
        <w:left w:val="none" w:sz="0" w:space="0" w:color="auto"/>
        <w:bottom w:val="none" w:sz="0" w:space="0" w:color="auto"/>
        <w:right w:val="none" w:sz="0" w:space="0" w:color="auto"/>
      </w:divBdr>
    </w:div>
    <w:div w:id="1985965381">
      <w:bodyDiv w:val="1"/>
      <w:marLeft w:val="0"/>
      <w:marRight w:val="0"/>
      <w:marTop w:val="0"/>
      <w:marBottom w:val="0"/>
      <w:divBdr>
        <w:top w:val="none" w:sz="0" w:space="0" w:color="auto"/>
        <w:left w:val="none" w:sz="0" w:space="0" w:color="auto"/>
        <w:bottom w:val="none" w:sz="0" w:space="0" w:color="auto"/>
        <w:right w:val="none" w:sz="0" w:space="0" w:color="auto"/>
      </w:divBdr>
    </w:div>
    <w:div w:id="1986474147">
      <w:bodyDiv w:val="1"/>
      <w:marLeft w:val="0"/>
      <w:marRight w:val="0"/>
      <w:marTop w:val="0"/>
      <w:marBottom w:val="0"/>
      <w:divBdr>
        <w:top w:val="none" w:sz="0" w:space="0" w:color="auto"/>
        <w:left w:val="none" w:sz="0" w:space="0" w:color="auto"/>
        <w:bottom w:val="none" w:sz="0" w:space="0" w:color="auto"/>
        <w:right w:val="none" w:sz="0" w:space="0" w:color="auto"/>
      </w:divBdr>
    </w:div>
    <w:div w:id="1986544575">
      <w:bodyDiv w:val="1"/>
      <w:marLeft w:val="0"/>
      <w:marRight w:val="0"/>
      <w:marTop w:val="0"/>
      <w:marBottom w:val="0"/>
      <w:divBdr>
        <w:top w:val="none" w:sz="0" w:space="0" w:color="auto"/>
        <w:left w:val="none" w:sz="0" w:space="0" w:color="auto"/>
        <w:bottom w:val="none" w:sz="0" w:space="0" w:color="auto"/>
        <w:right w:val="none" w:sz="0" w:space="0" w:color="auto"/>
      </w:divBdr>
    </w:div>
    <w:div w:id="1986926773">
      <w:bodyDiv w:val="1"/>
      <w:marLeft w:val="0"/>
      <w:marRight w:val="0"/>
      <w:marTop w:val="0"/>
      <w:marBottom w:val="0"/>
      <w:divBdr>
        <w:top w:val="none" w:sz="0" w:space="0" w:color="auto"/>
        <w:left w:val="none" w:sz="0" w:space="0" w:color="auto"/>
        <w:bottom w:val="none" w:sz="0" w:space="0" w:color="auto"/>
        <w:right w:val="none" w:sz="0" w:space="0" w:color="auto"/>
      </w:divBdr>
    </w:div>
    <w:div w:id="1987082357">
      <w:bodyDiv w:val="1"/>
      <w:marLeft w:val="0"/>
      <w:marRight w:val="0"/>
      <w:marTop w:val="0"/>
      <w:marBottom w:val="0"/>
      <w:divBdr>
        <w:top w:val="none" w:sz="0" w:space="0" w:color="auto"/>
        <w:left w:val="none" w:sz="0" w:space="0" w:color="auto"/>
        <w:bottom w:val="none" w:sz="0" w:space="0" w:color="auto"/>
        <w:right w:val="none" w:sz="0" w:space="0" w:color="auto"/>
      </w:divBdr>
    </w:div>
    <w:div w:id="1987120778">
      <w:bodyDiv w:val="1"/>
      <w:marLeft w:val="0"/>
      <w:marRight w:val="0"/>
      <w:marTop w:val="0"/>
      <w:marBottom w:val="0"/>
      <w:divBdr>
        <w:top w:val="none" w:sz="0" w:space="0" w:color="auto"/>
        <w:left w:val="none" w:sz="0" w:space="0" w:color="auto"/>
        <w:bottom w:val="none" w:sz="0" w:space="0" w:color="auto"/>
        <w:right w:val="none" w:sz="0" w:space="0" w:color="auto"/>
      </w:divBdr>
    </w:div>
    <w:div w:id="1987542043">
      <w:bodyDiv w:val="1"/>
      <w:marLeft w:val="0"/>
      <w:marRight w:val="0"/>
      <w:marTop w:val="0"/>
      <w:marBottom w:val="0"/>
      <w:divBdr>
        <w:top w:val="none" w:sz="0" w:space="0" w:color="auto"/>
        <w:left w:val="none" w:sz="0" w:space="0" w:color="auto"/>
        <w:bottom w:val="none" w:sz="0" w:space="0" w:color="auto"/>
        <w:right w:val="none" w:sz="0" w:space="0" w:color="auto"/>
      </w:divBdr>
    </w:div>
    <w:div w:id="1988974638">
      <w:bodyDiv w:val="1"/>
      <w:marLeft w:val="0"/>
      <w:marRight w:val="0"/>
      <w:marTop w:val="0"/>
      <w:marBottom w:val="0"/>
      <w:divBdr>
        <w:top w:val="none" w:sz="0" w:space="0" w:color="auto"/>
        <w:left w:val="none" w:sz="0" w:space="0" w:color="auto"/>
        <w:bottom w:val="none" w:sz="0" w:space="0" w:color="auto"/>
        <w:right w:val="none" w:sz="0" w:space="0" w:color="auto"/>
      </w:divBdr>
    </w:div>
    <w:div w:id="1989018870">
      <w:bodyDiv w:val="1"/>
      <w:marLeft w:val="0"/>
      <w:marRight w:val="0"/>
      <w:marTop w:val="0"/>
      <w:marBottom w:val="0"/>
      <w:divBdr>
        <w:top w:val="none" w:sz="0" w:space="0" w:color="auto"/>
        <w:left w:val="none" w:sz="0" w:space="0" w:color="auto"/>
        <w:bottom w:val="none" w:sz="0" w:space="0" w:color="auto"/>
        <w:right w:val="none" w:sz="0" w:space="0" w:color="auto"/>
      </w:divBdr>
    </w:div>
    <w:div w:id="1989020154">
      <w:bodyDiv w:val="1"/>
      <w:marLeft w:val="0"/>
      <w:marRight w:val="0"/>
      <w:marTop w:val="0"/>
      <w:marBottom w:val="0"/>
      <w:divBdr>
        <w:top w:val="none" w:sz="0" w:space="0" w:color="auto"/>
        <w:left w:val="none" w:sz="0" w:space="0" w:color="auto"/>
        <w:bottom w:val="none" w:sz="0" w:space="0" w:color="auto"/>
        <w:right w:val="none" w:sz="0" w:space="0" w:color="auto"/>
      </w:divBdr>
    </w:div>
    <w:div w:id="1989049694">
      <w:bodyDiv w:val="1"/>
      <w:marLeft w:val="0"/>
      <w:marRight w:val="0"/>
      <w:marTop w:val="0"/>
      <w:marBottom w:val="0"/>
      <w:divBdr>
        <w:top w:val="none" w:sz="0" w:space="0" w:color="auto"/>
        <w:left w:val="none" w:sz="0" w:space="0" w:color="auto"/>
        <w:bottom w:val="none" w:sz="0" w:space="0" w:color="auto"/>
        <w:right w:val="none" w:sz="0" w:space="0" w:color="auto"/>
      </w:divBdr>
    </w:div>
    <w:div w:id="1989242581">
      <w:bodyDiv w:val="1"/>
      <w:marLeft w:val="0"/>
      <w:marRight w:val="0"/>
      <w:marTop w:val="0"/>
      <w:marBottom w:val="0"/>
      <w:divBdr>
        <w:top w:val="none" w:sz="0" w:space="0" w:color="auto"/>
        <w:left w:val="none" w:sz="0" w:space="0" w:color="auto"/>
        <w:bottom w:val="none" w:sz="0" w:space="0" w:color="auto"/>
        <w:right w:val="none" w:sz="0" w:space="0" w:color="auto"/>
      </w:divBdr>
    </w:div>
    <w:div w:id="1989816947">
      <w:bodyDiv w:val="1"/>
      <w:marLeft w:val="0"/>
      <w:marRight w:val="0"/>
      <w:marTop w:val="0"/>
      <w:marBottom w:val="0"/>
      <w:divBdr>
        <w:top w:val="none" w:sz="0" w:space="0" w:color="auto"/>
        <w:left w:val="none" w:sz="0" w:space="0" w:color="auto"/>
        <w:bottom w:val="none" w:sz="0" w:space="0" w:color="auto"/>
        <w:right w:val="none" w:sz="0" w:space="0" w:color="auto"/>
      </w:divBdr>
    </w:div>
    <w:div w:id="1990477933">
      <w:bodyDiv w:val="1"/>
      <w:marLeft w:val="0"/>
      <w:marRight w:val="0"/>
      <w:marTop w:val="0"/>
      <w:marBottom w:val="0"/>
      <w:divBdr>
        <w:top w:val="none" w:sz="0" w:space="0" w:color="auto"/>
        <w:left w:val="none" w:sz="0" w:space="0" w:color="auto"/>
        <w:bottom w:val="none" w:sz="0" w:space="0" w:color="auto"/>
        <w:right w:val="none" w:sz="0" w:space="0" w:color="auto"/>
      </w:divBdr>
    </w:div>
    <w:div w:id="1990942198">
      <w:bodyDiv w:val="1"/>
      <w:marLeft w:val="0"/>
      <w:marRight w:val="0"/>
      <w:marTop w:val="0"/>
      <w:marBottom w:val="0"/>
      <w:divBdr>
        <w:top w:val="none" w:sz="0" w:space="0" w:color="auto"/>
        <w:left w:val="none" w:sz="0" w:space="0" w:color="auto"/>
        <w:bottom w:val="none" w:sz="0" w:space="0" w:color="auto"/>
        <w:right w:val="none" w:sz="0" w:space="0" w:color="auto"/>
      </w:divBdr>
    </w:div>
    <w:div w:id="1990942544">
      <w:bodyDiv w:val="1"/>
      <w:marLeft w:val="0"/>
      <w:marRight w:val="0"/>
      <w:marTop w:val="0"/>
      <w:marBottom w:val="0"/>
      <w:divBdr>
        <w:top w:val="none" w:sz="0" w:space="0" w:color="auto"/>
        <w:left w:val="none" w:sz="0" w:space="0" w:color="auto"/>
        <w:bottom w:val="none" w:sz="0" w:space="0" w:color="auto"/>
        <w:right w:val="none" w:sz="0" w:space="0" w:color="auto"/>
      </w:divBdr>
    </w:div>
    <w:div w:id="1991132795">
      <w:bodyDiv w:val="1"/>
      <w:marLeft w:val="0"/>
      <w:marRight w:val="0"/>
      <w:marTop w:val="0"/>
      <w:marBottom w:val="0"/>
      <w:divBdr>
        <w:top w:val="none" w:sz="0" w:space="0" w:color="auto"/>
        <w:left w:val="none" w:sz="0" w:space="0" w:color="auto"/>
        <w:bottom w:val="none" w:sz="0" w:space="0" w:color="auto"/>
        <w:right w:val="none" w:sz="0" w:space="0" w:color="auto"/>
      </w:divBdr>
    </w:div>
    <w:div w:id="1991208712">
      <w:bodyDiv w:val="1"/>
      <w:marLeft w:val="0"/>
      <w:marRight w:val="0"/>
      <w:marTop w:val="0"/>
      <w:marBottom w:val="0"/>
      <w:divBdr>
        <w:top w:val="none" w:sz="0" w:space="0" w:color="auto"/>
        <w:left w:val="none" w:sz="0" w:space="0" w:color="auto"/>
        <w:bottom w:val="none" w:sz="0" w:space="0" w:color="auto"/>
        <w:right w:val="none" w:sz="0" w:space="0" w:color="auto"/>
      </w:divBdr>
    </w:div>
    <w:div w:id="1991518107">
      <w:bodyDiv w:val="1"/>
      <w:marLeft w:val="0"/>
      <w:marRight w:val="0"/>
      <w:marTop w:val="0"/>
      <w:marBottom w:val="0"/>
      <w:divBdr>
        <w:top w:val="none" w:sz="0" w:space="0" w:color="auto"/>
        <w:left w:val="none" w:sz="0" w:space="0" w:color="auto"/>
        <w:bottom w:val="none" w:sz="0" w:space="0" w:color="auto"/>
        <w:right w:val="none" w:sz="0" w:space="0" w:color="auto"/>
      </w:divBdr>
    </w:div>
    <w:div w:id="1991711061">
      <w:bodyDiv w:val="1"/>
      <w:marLeft w:val="0"/>
      <w:marRight w:val="0"/>
      <w:marTop w:val="0"/>
      <w:marBottom w:val="0"/>
      <w:divBdr>
        <w:top w:val="none" w:sz="0" w:space="0" w:color="auto"/>
        <w:left w:val="none" w:sz="0" w:space="0" w:color="auto"/>
        <w:bottom w:val="none" w:sz="0" w:space="0" w:color="auto"/>
        <w:right w:val="none" w:sz="0" w:space="0" w:color="auto"/>
      </w:divBdr>
    </w:div>
    <w:div w:id="1991786207">
      <w:bodyDiv w:val="1"/>
      <w:marLeft w:val="0"/>
      <w:marRight w:val="0"/>
      <w:marTop w:val="0"/>
      <w:marBottom w:val="0"/>
      <w:divBdr>
        <w:top w:val="none" w:sz="0" w:space="0" w:color="auto"/>
        <w:left w:val="none" w:sz="0" w:space="0" w:color="auto"/>
        <w:bottom w:val="none" w:sz="0" w:space="0" w:color="auto"/>
        <w:right w:val="none" w:sz="0" w:space="0" w:color="auto"/>
      </w:divBdr>
    </w:div>
    <w:div w:id="1991789949">
      <w:bodyDiv w:val="1"/>
      <w:marLeft w:val="0"/>
      <w:marRight w:val="0"/>
      <w:marTop w:val="0"/>
      <w:marBottom w:val="0"/>
      <w:divBdr>
        <w:top w:val="none" w:sz="0" w:space="0" w:color="auto"/>
        <w:left w:val="none" w:sz="0" w:space="0" w:color="auto"/>
        <w:bottom w:val="none" w:sz="0" w:space="0" w:color="auto"/>
        <w:right w:val="none" w:sz="0" w:space="0" w:color="auto"/>
      </w:divBdr>
    </w:div>
    <w:div w:id="1991907632">
      <w:bodyDiv w:val="1"/>
      <w:marLeft w:val="0"/>
      <w:marRight w:val="0"/>
      <w:marTop w:val="0"/>
      <w:marBottom w:val="0"/>
      <w:divBdr>
        <w:top w:val="none" w:sz="0" w:space="0" w:color="auto"/>
        <w:left w:val="none" w:sz="0" w:space="0" w:color="auto"/>
        <w:bottom w:val="none" w:sz="0" w:space="0" w:color="auto"/>
        <w:right w:val="none" w:sz="0" w:space="0" w:color="auto"/>
      </w:divBdr>
    </w:div>
    <w:div w:id="1991983855">
      <w:bodyDiv w:val="1"/>
      <w:marLeft w:val="0"/>
      <w:marRight w:val="0"/>
      <w:marTop w:val="0"/>
      <w:marBottom w:val="0"/>
      <w:divBdr>
        <w:top w:val="none" w:sz="0" w:space="0" w:color="auto"/>
        <w:left w:val="none" w:sz="0" w:space="0" w:color="auto"/>
        <w:bottom w:val="none" w:sz="0" w:space="0" w:color="auto"/>
        <w:right w:val="none" w:sz="0" w:space="0" w:color="auto"/>
      </w:divBdr>
    </w:div>
    <w:div w:id="1992058373">
      <w:bodyDiv w:val="1"/>
      <w:marLeft w:val="0"/>
      <w:marRight w:val="0"/>
      <w:marTop w:val="0"/>
      <w:marBottom w:val="0"/>
      <w:divBdr>
        <w:top w:val="none" w:sz="0" w:space="0" w:color="auto"/>
        <w:left w:val="none" w:sz="0" w:space="0" w:color="auto"/>
        <w:bottom w:val="none" w:sz="0" w:space="0" w:color="auto"/>
        <w:right w:val="none" w:sz="0" w:space="0" w:color="auto"/>
      </w:divBdr>
    </w:div>
    <w:div w:id="1992169083">
      <w:bodyDiv w:val="1"/>
      <w:marLeft w:val="0"/>
      <w:marRight w:val="0"/>
      <w:marTop w:val="0"/>
      <w:marBottom w:val="0"/>
      <w:divBdr>
        <w:top w:val="none" w:sz="0" w:space="0" w:color="auto"/>
        <w:left w:val="none" w:sz="0" w:space="0" w:color="auto"/>
        <w:bottom w:val="none" w:sz="0" w:space="0" w:color="auto"/>
        <w:right w:val="none" w:sz="0" w:space="0" w:color="auto"/>
      </w:divBdr>
    </w:div>
    <w:div w:id="1992521748">
      <w:bodyDiv w:val="1"/>
      <w:marLeft w:val="0"/>
      <w:marRight w:val="0"/>
      <w:marTop w:val="0"/>
      <w:marBottom w:val="0"/>
      <w:divBdr>
        <w:top w:val="none" w:sz="0" w:space="0" w:color="auto"/>
        <w:left w:val="none" w:sz="0" w:space="0" w:color="auto"/>
        <w:bottom w:val="none" w:sz="0" w:space="0" w:color="auto"/>
        <w:right w:val="none" w:sz="0" w:space="0" w:color="auto"/>
      </w:divBdr>
    </w:div>
    <w:div w:id="1992633388">
      <w:bodyDiv w:val="1"/>
      <w:marLeft w:val="0"/>
      <w:marRight w:val="0"/>
      <w:marTop w:val="0"/>
      <w:marBottom w:val="0"/>
      <w:divBdr>
        <w:top w:val="none" w:sz="0" w:space="0" w:color="auto"/>
        <w:left w:val="none" w:sz="0" w:space="0" w:color="auto"/>
        <w:bottom w:val="none" w:sz="0" w:space="0" w:color="auto"/>
        <w:right w:val="none" w:sz="0" w:space="0" w:color="auto"/>
      </w:divBdr>
    </w:div>
    <w:div w:id="1992833224">
      <w:bodyDiv w:val="1"/>
      <w:marLeft w:val="0"/>
      <w:marRight w:val="0"/>
      <w:marTop w:val="0"/>
      <w:marBottom w:val="0"/>
      <w:divBdr>
        <w:top w:val="none" w:sz="0" w:space="0" w:color="auto"/>
        <w:left w:val="none" w:sz="0" w:space="0" w:color="auto"/>
        <w:bottom w:val="none" w:sz="0" w:space="0" w:color="auto"/>
        <w:right w:val="none" w:sz="0" w:space="0" w:color="auto"/>
      </w:divBdr>
    </w:div>
    <w:div w:id="1993898845">
      <w:bodyDiv w:val="1"/>
      <w:marLeft w:val="0"/>
      <w:marRight w:val="0"/>
      <w:marTop w:val="0"/>
      <w:marBottom w:val="0"/>
      <w:divBdr>
        <w:top w:val="none" w:sz="0" w:space="0" w:color="auto"/>
        <w:left w:val="none" w:sz="0" w:space="0" w:color="auto"/>
        <w:bottom w:val="none" w:sz="0" w:space="0" w:color="auto"/>
        <w:right w:val="none" w:sz="0" w:space="0" w:color="auto"/>
      </w:divBdr>
    </w:div>
    <w:div w:id="1993942719">
      <w:bodyDiv w:val="1"/>
      <w:marLeft w:val="0"/>
      <w:marRight w:val="0"/>
      <w:marTop w:val="0"/>
      <w:marBottom w:val="0"/>
      <w:divBdr>
        <w:top w:val="none" w:sz="0" w:space="0" w:color="auto"/>
        <w:left w:val="none" w:sz="0" w:space="0" w:color="auto"/>
        <w:bottom w:val="none" w:sz="0" w:space="0" w:color="auto"/>
        <w:right w:val="none" w:sz="0" w:space="0" w:color="auto"/>
      </w:divBdr>
    </w:div>
    <w:div w:id="1994946401">
      <w:bodyDiv w:val="1"/>
      <w:marLeft w:val="0"/>
      <w:marRight w:val="0"/>
      <w:marTop w:val="0"/>
      <w:marBottom w:val="0"/>
      <w:divBdr>
        <w:top w:val="none" w:sz="0" w:space="0" w:color="auto"/>
        <w:left w:val="none" w:sz="0" w:space="0" w:color="auto"/>
        <w:bottom w:val="none" w:sz="0" w:space="0" w:color="auto"/>
        <w:right w:val="none" w:sz="0" w:space="0" w:color="auto"/>
      </w:divBdr>
    </w:div>
    <w:div w:id="1995140224">
      <w:bodyDiv w:val="1"/>
      <w:marLeft w:val="0"/>
      <w:marRight w:val="0"/>
      <w:marTop w:val="0"/>
      <w:marBottom w:val="0"/>
      <w:divBdr>
        <w:top w:val="none" w:sz="0" w:space="0" w:color="auto"/>
        <w:left w:val="none" w:sz="0" w:space="0" w:color="auto"/>
        <w:bottom w:val="none" w:sz="0" w:space="0" w:color="auto"/>
        <w:right w:val="none" w:sz="0" w:space="0" w:color="auto"/>
      </w:divBdr>
    </w:div>
    <w:div w:id="1995794585">
      <w:bodyDiv w:val="1"/>
      <w:marLeft w:val="0"/>
      <w:marRight w:val="0"/>
      <w:marTop w:val="0"/>
      <w:marBottom w:val="0"/>
      <w:divBdr>
        <w:top w:val="none" w:sz="0" w:space="0" w:color="auto"/>
        <w:left w:val="none" w:sz="0" w:space="0" w:color="auto"/>
        <w:bottom w:val="none" w:sz="0" w:space="0" w:color="auto"/>
        <w:right w:val="none" w:sz="0" w:space="0" w:color="auto"/>
      </w:divBdr>
    </w:div>
    <w:div w:id="1996031536">
      <w:bodyDiv w:val="1"/>
      <w:marLeft w:val="0"/>
      <w:marRight w:val="0"/>
      <w:marTop w:val="0"/>
      <w:marBottom w:val="0"/>
      <w:divBdr>
        <w:top w:val="none" w:sz="0" w:space="0" w:color="auto"/>
        <w:left w:val="none" w:sz="0" w:space="0" w:color="auto"/>
        <w:bottom w:val="none" w:sz="0" w:space="0" w:color="auto"/>
        <w:right w:val="none" w:sz="0" w:space="0" w:color="auto"/>
      </w:divBdr>
    </w:div>
    <w:div w:id="1996177205">
      <w:bodyDiv w:val="1"/>
      <w:marLeft w:val="0"/>
      <w:marRight w:val="0"/>
      <w:marTop w:val="0"/>
      <w:marBottom w:val="0"/>
      <w:divBdr>
        <w:top w:val="none" w:sz="0" w:space="0" w:color="auto"/>
        <w:left w:val="none" w:sz="0" w:space="0" w:color="auto"/>
        <w:bottom w:val="none" w:sz="0" w:space="0" w:color="auto"/>
        <w:right w:val="none" w:sz="0" w:space="0" w:color="auto"/>
      </w:divBdr>
    </w:div>
    <w:div w:id="1996572247">
      <w:bodyDiv w:val="1"/>
      <w:marLeft w:val="0"/>
      <w:marRight w:val="0"/>
      <w:marTop w:val="0"/>
      <w:marBottom w:val="0"/>
      <w:divBdr>
        <w:top w:val="none" w:sz="0" w:space="0" w:color="auto"/>
        <w:left w:val="none" w:sz="0" w:space="0" w:color="auto"/>
        <w:bottom w:val="none" w:sz="0" w:space="0" w:color="auto"/>
        <w:right w:val="none" w:sz="0" w:space="0" w:color="auto"/>
      </w:divBdr>
    </w:div>
    <w:div w:id="1997873991">
      <w:bodyDiv w:val="1"/>
      <w:marLeft w:val="0"/>
      <w:marRight w:val="0"/>
      <w:marTop w:val="0"/>
      <w:marBottom w:val="0"/>
      <w:divBdr>
        <w:top w:val="none" w:sz="0" w:space="0" w:color="auto"/>
        <w:left w:val="none" w:sz="0" w:space="0" w:color="auto"/>
        <w:bottom w:val="none" w:sz="0" w:space="0" w:color="auto"/>
        <w:right w:val="none" w:sz="0" w:space="0" w:color="auto"/>
      </w:divBdr>
    </w:div>
    <w:div w:id="1997878234">
      <w:bodyDiv w:val="1"/>
      <w:marLeft w:val="0"/>
      <w:marRight w:val="0"/>
      <w:marTop w:val="0"/>
      <w:marBottom w:val="0"/>
      <w:divBdr>
        <w:top w:val="none" w:sz="0" w:space="0" w:color="auto"/>
        <w:left w:val="none" w:sz="0" w:space="0" w:color="auto"/>
        <w:bottom w:val="none" w:sz="0" w:space="0" w:color="auto"/>
        <w:right w:val="none" w:sz="0" w:space="0" w:color="auto"/>
      </w:divBdr>
    </w:div>
    <w:div w:id="1998149766">
      <w:bodyDiv w:val="1"/>
      <w:marLeft w:val="0"/>
      <w:marRight w:val="0"/>
      <w:marTop w:val="0"/>
      <w:marBottom w:val="0"/>
      <w:divBdr>
        <w:top w:val="none" w:sz="0" w:space="0" w:color="auto"/>
        <w:left w:val="none" w:sz="0" w:space="0" w:color="auto"/>
        <w:bottom w:val="none" w:sz="0" w:space="0" w:color="auto"/>
        <w:right w:val="none" w:sz="0" w:space="0" w:color="auto"/>
      </w:divBdr>
    </w:div>
    <w:div w:id="1998219303">
      <w:bodyDiv w:val="1"/>
      <w:marLeft w:val="0"/>
      <w:marRight w:val="0"/>
      <w:marTop w:val="0"/>
      <w:marBottom w:val="0"/>
      <w:divBdr>
        <w:top w:val="none" w:sz="0" w:space="0" w:color="auto"/>
        <w:left w:val="none" w:sz="0" w:space="0" w:color="auto"/>
        <w:bottom w:val="none" w:sz="0" w:space="0" w:color="auto"/>
        <w:right w:val="none" w:sz="0" w:space="0" w:color="auto"/>
      </w:divBdr>
    </w:div>
    <w:div w:id="1998460863">
      <w:bodyDiv w:val="1"/>
      <w:marLeft w:val="0"/>
      <w:marRight w:val="0"/>
      <w:marTop w:val="0"/>
      <w:marBottom w:val="0"/>
      <w:divBdr>
        <w:top w:val="none" w:sz="0" w:space="0" w:color="auto"/>
        <w:left w:val="none" w:sz="0" w:space="0" w:color="auto"/>
        <w:bottom w:val="none" w:sz="0" w:space="0" w:color="auto"/>
        <w:right w:val="none" w:sz="0" w:space="0" w:color="auto"/>
      </w:divBdr>
    </w:div>
    <w:div w:id="1999116272">
      <w:bodyDiv w:val="1"/>
      <w:marLeft w:val="0"/>
      <w:marRight w:val="0"/>
      <w:marTop w:val="0"/>
      <w:marBottom w:val="0"/>
      <w:divBdr>
        <w:top w:val="none" w:sz="0" w:space="0" w:color="auto"/>
        <w:left w:val="none" w:sz="0" w:space="0" w:color="auto"/>
        <w:bottom w:val="none" w:sz="0" w:space="0" w:color="auto"/>
        <w:right w:val="none" w:sz="0" w:space="0" w:color="auto"/>
      </w:divBdr>
    </w:div>
    <w:div w:id="1999575688">
      <w:bodyDiv w:val="1"/>
      <w:marLeft w:val="0"/>
      <w:marRight w:val="0"/>
      <w:marTop w:val="0"/>
      <w:marBottom w:val="0"/>
      <w:divBdr>
        <w:top w:val="none" w:sz="0" w:space="0" w:color="auto"/>
        <w:left w:val="none" w:sz="0" w:space="0" w:color="auto"/>
        <w:bottom w:val="none" w:sz="0" w:space="0" w:color="auto"/>
        <w:right w:val="none" w:sz="0" w:space="0" w:color="auto"/>
      </w:divBdr>
    </w:div>
    <w:div w:id="1999771868">
      <w:bodyDiv w:val="1"/>
      <w:marLeft w:val="0"/>
      <w:marRight w:val="0"/>
      <w:marTop w:val="0"/>
      <w:marBottom w:val="0"/>
      <w:divBdr>
        <w:top w:val="none" w:sz="0" w:space="0" w:color="auto"/>
        <w:left w:val="none" w:sz="0" w:space="0" w:color="auto"/>
        <w:bottom w:val="none" w:sz="0" w:space="0" w:color="auto"/>
        <w:right w:val="none" w:sz="0" w:space="0" w:color="auto"/>
      </w:divBdr>
    </w:div>
    <w:div w:id="1999992417">
      <w:bodyDiv w:val="1"/>
      <w:marLeft w:val="0"/>
      <w:marRight w:val="0"/>
      <w:marTop w:val="0"/>
      <w:marBottom w:val="0"/>
      <w:divBdr>
        <w:top w:val="none" w:sz="0" w:space="0" w:color="auto"/>
        <w:left w:val="none" w:sz="0" w:space="0" w:color="auto"/>
        <w:bottom w:val="none" w:sz="0" w:space="0" w:color="auto"/>
        <w:right w:val="none" w:sz="0" w:space="0" w:color="auto"/>
      </w:divBdr>
    </w:div>
    <w:div w:id="2000309585">
      <w:bodyDiv w:val="1"/>
      <w:marLeft w:val="0"/>
      <w:marRight w:val="0"/>
      <w:marTop w:val="0"/>
      <w:marBottom w:val="0"/>
      <w:divBdr>
        <w:top w:val="none" w:sz="0" w:space="0" w:color="auto"/>
        <w:left w:val="none" w:sz="0" w:space="0" w:color="auto"/>
        <w:bottom w:val="none" w:sz="0" w:space="0" w:color="auto"/>
        <w:right w:val="none" w:sz="0" w:space="0" w:color="auto"/>
      </w:divBdr>
    </w:div>
    <w:div w:id="2000501921">
      <w:bodyDiv w:val="1"/>
      <w:marLeft w:val="0"/>
      <w:marRight w:val="0"/>
      <w:marTop w:val="0"/>
      <w:marBottom w:val="0"/>
      <w:divBdr>
        <w:top w:val="none" w:sz="0" w:space="0" w:color="auto"/>
        <w:left w:val="none" w:sz="0" w:space="0" w:color="auto"/>
        <w:bottom w:val="none" w:sz="0" w:space="0" w:color="auto"/>
        <w:right w:val="none" w:sz="0" w:space="0" w:color="auto"/>
      </w:divBdr>
    </w:div>
    <w:div w:id="2000649569">
      <w:bodyDiv w:val="1"/>
      <w:marLeft w:val="0"/>
      <w:marRight w:val="0"/>
      <w:marTop w:val="0"/>
      <w:marBottom w:val="0"/>
      <w:divBdr>
        <w:top w:val="none" w:sz="0" w:space="0" w:color="auto"/>
        <w:left w:val="none" w:sz="0" w:space="0" w:color="auto"/>
        <w:bottom w:val="none" w:sz="0" w:space="0" w:color="auto"/>
        <w:right w:val="none" w:sz="0" w:space="0" w:color="auto"/>
      </w:divBdr>
    </w:div>
    <w:div w:id="2000842539">
      <w:bodyDiv w:val="1"/>
      <w:marLeft w:val="0"/>
      <w:marRight w:val="0"/>
      <w:marTop w:val="0"/>
      <w:marBottom w:val="0"/>
      <w:divBdr>
        <w:top w:val="none" w:sz="0" w:space="0" w:color="auto"/>
        <w:left w:val="none" w:sz="0" w:space="0" w:color="auto"/>
        <w:bottom w:val="none" w:sz="0" w:space="0" w:color="auto"/>
        <w:right w:val="none" w:sz="0" w:space="0" w:color="auto"/>
      </w:divBdr>
    </w:div>
    <w:div w:id="2001150397">
      <w:bodyDiv w:val="1"/>
      <w:marLeft w:val="0"/>
      <w:marRight w:val="0"/>
      <w:marTop w:val="0"/>
      <w:marBottom w:val="0"/>
      <w:divBdr>
        <w:top w:val="none" w:sz="0" w:space="0" w:color="auto"/>
        <w:left w:val="none" w:sz="0" w:space="0" w:color="auto"/>
        <w:bottom w:val="none" w:sz="0" w:space="0" w:color="auto"/>
        <w:right w:val="none" w:sz="0" w:space="0" w:color="auto"/>
      </w:divBdr>
    </w:div>
    <w:div w:id="2002345981">
      <w:bodyDiv w:val="1"/>
      <w:marLeft w:val="0"/>
      <w:marRight w:val="0"/>
      <w:marTop w:val="0"/>
      <w:marBottom w:val="0"/>
      <w:divBdr>
        <w:top w:val="none" w:sz="0" w:space="0" w:color="auto"/>
        <w:left w:val="none" w:sz="0" w:space="0" w:color="auto"/>
        <w:bottom w:val="none" w:sz="0" w:space="0" w:color="auto"/>
        <w:right w:val="none" w:sz="0" w:space="0" w:color="auto"/>
      </w:divBdr>
    </w:div>
    <w:div w:id="2002730558">
      <w:bodyDiv w:val="1"/>
      <w:marLeft w:val="0"/>
      <w:marRight w:val="0"/>
      <w:marTop w:val="0"/>
      <w:marBottom w:val="0"/>
      <w:divBdr>
        <w:top w:val="none" w:sz="0" w:space="0" w:color="auto"/>
        <w:left w:val="none" w:sz="0" w:space="0" w:color="auto"/>
        <w:bottom w:val="none" w:sz="0" w:space="0" w:color="auto"/>
        <w:right w:val="none" w:sz="0" w:space="0" w:color="auto"/>
      </w:divBdr>
    </w:div>
    <w:div w:id="2002780181">
      <w:bodyDiv w:val="1"/>
      <w:marLeft w:val="0"/>
      <w:marRight w:val="0"/>
      <w:marTop w:val="0"/>
      <w:marBottom w:val="0"/>
      <w:divBdr>
        <w:top w:val="none" w:sz="0" w:space="0" w:color="auto"/>
        <w:left w:val="none" w:sz="0" w:space="0" w:color="auto"/>
        <w:bottom w:val="none" w:sz="0" w:space="0" w:color="auto"/>
        <w:right w:val="none" w:sz="0" w:space="0" w:color="auto"/>
      </w:divBdr>
    </w:div>
    <w:div w:id="2003198909">
      <w:bodyDiv w:val="1"/>
      <w:marLeft w:val="0"/>
      <w:marRight w:val="0"/>
      <w:marTop w:val="0"/>
      <w:marBottom w:val="0"/>
      <w:divBdr>
        <w:top w:val="none" w:sz="0" w:space="0" w:color="auto"/>
        <w:left w:val="none" w:sz="0" w:space="0" w:color="auto"/>
        <w:bottom w:val="none" w:sz="0" w:space="0" w:color="auto"/>
        <w:right w:val="none" w:sz="0" w:space="0" w:color="auto"/>
      </w:divBdr>
    </w:div>
    <w:div w:id="2003310204">
      <w:bodyDiv w:val="1"/>
      <w:marLeft w:val="0"/>
      <w:marRight w:val="0"/>
      <w:marTop w:val="0"/>
      <w:marBottom w:val="0"/>
      <w:divBdr>
        <w:top w:val="none" w:sz="0" w:space="0" w:color="auto"/>
        <w:left w:val="none" w:sz="0" w:space="0" w:color="auto"/>
        <w:bottom w:val="none" w:sz="0" w:space="0" w:color="auto"/>
        <w:right w:val="none" w:sz="0" w:space="0" w:color="auto"/>
      </w:divBdr>
    </w:div>
    <w:div w:id="2004042336">
      <w:bodyDiv w:val="1"/>
      <w:marLeft w:val="0"/>
      <w:marRight w:val="0"/>
      <w:marTop w:val="0"/>
      <w:marBottom w:val="0"/>
      <w:divBdr>
        <w:top w:val="none" w:sz="0" w:space="0" w:color="auto"/>
        <w:left w:val="none" w:sz="0" w:space="0" w:color="auto"/>
        <w:bottom w:val="none" w:sz="0" w:space="0" w:color="auto"/>
        <w:right w:val="none" w:sz="0" w:space="0" w:color="auto"/>
      </w:divBdr>
    </w:div>
    <w:div w:id="2004116312">
      <w:bodyDiv w:val="1"/>
      <w:marLeft w:val="0"/>
      <w:marRight w:val="0"/>
      <w:marTop w:val="0"/>
      <w:marBottom w:val="0"/>
      <w:divBdr>
        <w:top w:val="none" w:sz="0" w:space="0" w:color="auto"/>
        <w:left w:val="none" w:sz="0" w:space="0" w:color="auto"/>
        <w:bottom w:val="none" w:sz="0" w:space="0" w:color="auto"/>
        <w:right w:val="none" w:sz="0" w:space="0" w:color="auto"/>
      </w:divBdr>
    </w:div>
    <w:div w:id="2005160550">
      <w:bodyDiv w:val="1"/>
      <w:marLeft w:val="0"/>
      <w:marRight w:val="0"/>
      <w:marTop w:val="0"/>
      <w:marBottom w:val="0"/>
      <w:divBdr>
        <w:top w:val="none" w:sz="0" w:space="0" w:color="auto"/>
        <w:left w:val="none" w:sz="0" w:space="0" w:color="auto"/>
        <w:bottom w:val="none" w:sz="0" w:space="0" w:color="auto"/>
        <w:right w:val="none" w:sz="0" w:space="0" w:color="auto"/>
      </w:divBdr>
    </w:div>
    <w:div w:id="2005401829">
      <w:bodyDiv w:val="1"/>
      <w:marLeft w:val="0"/>
      <w:marRight w:val="0"/>
      <w:marTop w:val="0"/>
      <w:marBottom w:val="0"/>
      <w:divBdr>
        <w:top w:val="none" w:sz="0" w:space="0" w:color="auto"/>
        <w:left w:val="none" w:sz="0" w:space="0" w:color="auto"/>
        <w:bottom w:val="none" w:sz="0" w:space="0" w:color="auto"/>
        <w:right w:val="none" w:sz="0" w:space="0" w:color="auto"/>
      </w:divBdr>
    </w:div>
    <w:div w:id="2005666000">
      <w:bodyDiv w:val="1"/>
      <w:marLeft w:val="0"/>
      <w:marRight w:val="0"/>
      <w:marTop w:val="0"/>
      <w:marBottom w:val="0"/>
      <w:divBdr>
        <w:top w:val="none" w:sz="0" w:space="0" w:color="auto"/>
        <w:left w:val="none" w:sz="0" w:space="0" w:color="auto"/>
        <w:bottom w:val="none" w:sz="0" w:space="0" w:color="auto"/>
        <w:right w:val="none" w:sz="0" w:space="0" w:color="auto"/>
      </w:divBdr>
    </w:div>
    <w:div w:id="2005669824">
      <w:bodyDiv w:val="1"/>
      <w:marLeft w:val="0"/>
      <w:marRight w:val="0"/>
      <w:marTop w:val="0"/>
      <w:marBottom w:val="0"/>
      <w:divBdr>
        <w:top w:val="none" w:sz="0" w:space="0" w:color="auto"/>
        <w:left w:val="none" w:sz="0" w:space="0" w:color="auto"/>
        <w:bottom w:val="none" w:sz="0" w:space="0" w:color="auto"/>
        <w:right w:val="none" w:sz="0" w:space="0" w:color="auto"/>
      </w:divBdr>
    </w:div>
    <w:div w:id="2006392442">
      <w:bodyDiv w:val="1"/>
      <w:marLeft w:val="0"/>
      <w:marRight w:val="0"/>
      <w:marTop w:val="0"/>
      <w:marBottom w:val="0"/>
      <w:divBdr>
        <w:top w:val="none" w:sz="0" w:space="0" w:color="auto"/>
        <w:left w:val="none" w:sz="0" w:space="0" w:color="auto"/>
        <w:bottom w:val="none" w:sz="0" w:space="0" w:color="auto"/>
        <w:right w:val="none" w:sz="0" w:space="0" w:color="auto"/>
      </w:divBdr>
    </w:div>
    <w:div w:id="2006666575">
      <w:bodyDiv w:val="1"/>
      <w:marLeft w:val="0"/>
      <w:marRight w:val="0"/>
      <w:marTop w:val="0"/>
      <w:marBottom w:val="0"/>
      <w:divBdr>
        <w:top w:val="none" w:sz="0" w:space="0" w:color="auto"/>
        <w:left w:val="none" w:sz="0" w:space="0" w:color="auto"/>
        <w:bottom w:val="none" w:sz="0" w:space="0" w:color="auto"/>
        <w:right w:val="none" w:sz="0" w:space="0" w:color="auto"/>
      </w:divBdr>
    </w:div>
    <w:div w:id="2006782562">
      <w:bodyDiv w:val="1"/>
      <w:marLeft w:val="0"/>
      <w:marRight w:val="0"/>
      <w:marTop w:val="0"/>
      <w:marBottom w:val="0"/>
      <w:divBdr>
        <w:top w:val="none" w:sz="0" w:space="0" w:color="auto"/>
        <w:left w:val="none" w:sz="0" w:space="0" w:color="auto"/>
        <w:bottom w:val="none" w:sz="0" w:space="0" w:color="auto"/>
        <w:right w:val="none" w:sz="0" w:space="0" w:color="auto"/>
      </w:divBdr>
    </w:div>
    <w:div w:id="2006863152">
      <w:bodyDiv w:val="1"/>
      <w:marLeft w:val="0"/>
      <w:marRight w:val="0"/>
      <w:marTop w:val="0"/>
      <w:marBottom w:val="0"/>
      <w:divBdr>
        <w:top w:val="none" w:sz="0" w:space="0" w:color="auto"/>
        <w:left w:val="none" w:sz="0" w:space="0" w:color="auto"/>
        <w:bottom w:val="none" w:sz="0" w:space="0" w:color="auto"/>
        <w:right w:val="none" w:sz="0" w:space="0" w:color="auto"/>
      </w:divBdr>
    </w:div>
    <w:div w:id="2006980033">
      <w:bodyDiv w:val="1"/>
      <w:marLeft w:val="0"/>
      <w:marRight w:val="0"/>
      <w:marTop w:val="0"/>
      <w:marBottom w:val="0"/>
      <w:divBdr>
        <w:top w:val="none" w:sz="0" w:space="0" w:color="auto"/>
        <w:left w:val="none" w:sz="0" w:space="0" w:color="auto"/>
        <w:bottom w:val="none" w:sz="0" w:space="0" w:color="auto"/>
        <w:right w:val="none" w:sz="0" w:space="0" w:color="auto"/>
      </w:divBdr>
    </w:div>
    <w:div w:id="2007659482">
      <w:bodyDiv w:val="1"/>
      <w:marLeft w:val="0"/>
      <w:marRight w:val="0"/>
      <w:marTop w:val="0"/>
      <w:marBottom w:val="0"/>
      <w:divBdr>
        <w:top w:val="none" w:sz="0" w:space="0" w:color="auto"/>
        <w:left w:val="none" w:sz="0" w:space="0" w:color="auto"/>
        <w:bottom w:val="none" w:sz="0" w:space="0" w:color="auto"/>
        <w:right w:val="none" w:sz="0" w:space="0" w:color="auto"/>
      </w:divBdr>
    </w:div>
    <w:div w:id="2008051173">
      <w:bodyDiv w:val="1"/>
      <w:marLeft w:val="0"/>
      <w:marRight w:val="0"/>
      <w:marTop w:val="0"/>
      <w:marBottom w:val="0"/>
      <w:divBdr>
        <w:top w:val="none" w:sz="0" w:space="0" w:color="auto"/>
        <w:left w:val="none" w:sz="0" w:space="0" w:color="auto"/>
        <w:bottom w:val="none" w:sz="0" w:space="0" w:color="auto"/>
        <w:right w:val="none" w:sz="0" w:space="0" w:color="auto"/>
      </w:divBdr>
    </w:div>
    <w:div w:id="2008484551">
      <w:bodyDiv w:val="1"/>
      <w:marLeft w:val="0"/>
      <w:marRight w:val="0"/>
      <w:marTop w:val="0"/>
      <w:marBottom w:val="0"/>
      <w:divBdr>
        <w:top w:val="none" w:sz="0" w:space="0" w:color="auto"/>
        <w:left w:val="none" w:sz="0" w:space="0" w:color="auto"/>
        <w:bottom w:val="none" w:sz="0" w:space="0" w:color="auto"/>
        <w:right w:val="none" w:sz="0" w:space="0" w:color="auto"/>
      </w:divBdr>
    </w:div>
    <w:div w:id="2008513295">
      <w:bodyDiv w:val="1"/>
      <w:marLeft w:val="0"/>
      <w:marRight w:val="0"/>
      <w:marTop w:val="0"/>
      <w:marBottom w:val="0"/>
      <w:divBdr>
        <w:top w:val="none" w:sz="0" w:space="0" w:color="auto"/>
        <w:left w:val="none" w:sz="0" w:space="0" w:color="auto"/>
        <w:bottom w:val="none" w:sz="0" w:space="0" w:color="auto"/>
        <w:right w:val="none" w:sz="0" w:space="0" w:color="auto"/>
      </w:divBdr>
    </w:div>
    <w:div w:id="2008747589">
      <w:bodyDiv w:val="1"/>
      <w:marLeft w:val="0"/>
      <w:marRight w:val="0"/>
      <w:marTop w:val="0"/>
      <w:marBottom w:val="0"/>
      <w:divBdr>
        <w:top w:val="none" w:sz="0" w:space="0" w:color="auto"/>
        <w:left w:val="none" w:sz="0" w:space="0" w:color="auto"/>
        <w:bottom w:val="none" w:sz="0" w:space="0" w:color="auto"/>
        <w:right w:val="none" w:sz="0" w:space="0" w:color="auto"/>
      </w:divBdr>
    </w:div>
    <w:div w:id="2009021661">
      <w:bodyDiv w:val="1"/>
      <w:marLeft w:val="0"/>
      <w:marRight w:val="0"/>
      <w:marTop w:val="0"/>
      <w:marBottom w:val="0"/>
      <w:divBdr>
        <w:top w:val="none" w:sz="0" w:space="0" w:color="auto"/>
        <w:left w:val="none" w:sz="0" w:space="0" w:color="auto"/>
        <w:bottom w:val="none" w:sz="0" w:space="0" w:color="auto"/>
        <w:right w:val="none" w:sz="0" w:space="0" w:color="auto"/>
      </w:divBdr>
    </w:div>
    <w:div w:id="2009408136">
      <w:bodyDiv w:val="1"/>
      <w:marLeft w:val="0"/>
      <w:marRight w:val="0"/>
      <w:marTop w:val="0"/>
      <w:marBottom w:val="0"/>
      <w:divBdr>
        <w:top w:val="none" w:sz="0" w:space="0" w:color="auto"/>
        <w:left w:val="none" w:sz="0" w:space="0" w:color="auto"/>
        <w:bottom w:val="none" w:sz="0" w:space="0" w:color="auto"/>
        <w:right w:val="none" w:sz="0" w:space="0" w:color="auto"/>
      </w:divBdr>
    </w:div>
    <w:div w:id="2010325225">
      <w:bodyDiv w:val="1"/>
      <w:marLeft w:val="0"/>
      <w:marRight w:val="0"/>
      <w:marTop w:val="0"/>
      <w:marBottom w:val="0"/>
      <w:divBdr>
        <w:top w:val="none" w:sz="0" w:space="0" w:color="auto"/>
        <w:left w:val="none" w:sz="0" w:space="0" w:color="auto"/>
        <w:bottom w:val="none" w:sz="0" w:space="0" w:color="auto"/>
        <w:right w:val="none" w:sz="0" w:space="0" w:color="auto"/>
      </w:divBdr>
    </w:div>
    <w:div w:id="2010326725">
      <w:bodyDiv w:val="1"/>
      <w:marLeft w:val="0"/>
      <w:marRight w:val="0"/>
      <w:marTop w:val="0"/>
      <w:marBottom w:val="0"/>
      <w:divBdr>
        <w:top w:val="none" w:sz="0" w:space="0" w:color="auto"/>
        <w:left w:val="none" w:sz="0" w:space="0" w:color="auto"/>
        <w:bottom w:val="none" w:sz="0" w:space="0" w:color="auto"/>
        <w:right w:val="none" w:sz="0" w:space="0" w:color="auto"/>
      </w:divBdr>
    </w:div>
    <w:div w:id="2011831683">
      <w:bodyDiv w:val="1"/>
      <w:marLeft w:val="0"/>
      <w:marRight w:val="0"/>
      <w:marTop w:val="0"/>
      <w:marBottom w:val="0"/>
      <w:divBdr>
        <w:top w:val="none" w:sz="0" w:space="0" w:color="auto"/>
        <w:left w:val="none" w:sz="0" w:space="0" w:color="auto"/>
        <w:bottom w:val="none" w:sz="0" w:space="0" w:color="auto"/>
        <w:right w:val="none" w:sz="0" w:space="0" w:color="auto"/>
      </w:divBdr>
    </w:div>
    <w:div w:id="2011977666">
      <w:bodyDiv w:val="1"/>
      <w:marLeft w:val="0"/>
      <w:marRight w:val="0"/>
      <w:marTop w:val="0"/>
      <w:marBottom w:val="0"/>
      <w:divBdr>
        <w:top w:val="none" w:sz="0" w:space="0" w:color="auto"/>
        <w:left w:val="none" w:sz="0" w:space="0" w:color="auto"/>
        <w:bottom w:val="none" w:sz="0" w:space="0" w:color="auto"/>
        <w:right w:val="none" w:sz="0" w:space="0" w:color="auto"/>
      </w:divBdr>
    </w:div>
    <w:div w:id="2011982481">
      <w:bodyDiv w:val="1"/>
      <w:marLeft w:val="0"/>
      <w:marRight w:val="0"/>
      <w:marTop w:val="0"/>
      <w:marBottom w:val="0"/>
      <w:divBdr>
        <w:top w:val="none" w:sz="0" w:space="0" w:color="auto"/>
        <w:left w:val="none" w:sz="0" w:space="0" w:color="auto"/>
        <w:bottom w:val="none" w:sz="0" w:space="0" w:color="auto"/>
        <w:right w:val="none" w:sz="0" w:space="0" w:color="auto"/>
      </w:divBdr>
    </w:div>
    <w:div w:id="2012028076">
      <w:bodyDiv w:val="1"/>
      <w:marLeft w:val="0"/>
      <w:marRight w:val="0"/>
      <w:marTop w:val="0"/>
      <w:marBottom w:val="0"/>
      <w:divBdr>
        <w:top w:val="none" w:sz="0" w:space="0" w:color="auto"/>
        <w:left w:val="none" w:sz="0" w:space="0" w:color="auto"/>
        <w:bottom w:val="none" w:sz="0" w:space="0" w:color="auto"/>
        <w:right w:val="none" w:sz="0" w:space="0" w:color="auto"/>
      </w:divBdr>
    </w:div>
    <w:div w:id="2012100460">
      <w:bodyDiv w:val="1"/>
      <w:marLeft w:val="0"/>
      <w:marRight w:val="0"/>
      <w:marTop w:val="0"/>
      <w:marBottom w:val="0"/>
      <w:divBdr>
        <w:top w:val="none" w:sz="0" w:space="0" w:color="auto"/>
        <w:left w:val="none" w:sz="0" w:space="0" w:color="auto"/>
        <w:bottom w:val="none" w:sz="0" w:space="0" w:color="auto"/>
        <w:right w:val="none" w:sz="0" w:space="0" w:color="auto"/>
      </w:divBdr>
    </w:div>
    <w:div w:id="2012370737">
      <w:bodyDiv w:val="1"/>
      <w:marLeft w:val="0"/>
      <w:marRight w:val="0"/>
      <w:marTop w:val="0"/>
      <w:marBottom w:val="0"/>
      <w:divBdr>
        <w:top w:val="none" w:sz="0" w:space="0" w:color="auto"/>
        <w:left w:val="none" w:sz="0" w:space="0" w:color="auto"/>
        <w:bottom w:val="none" w:sz="0" w:space="0" w:color="auto"/>
        <w:right w:val="none" w:sz="0" w:space="0" w:color="auto"/>
      </w:divBdr>
    </w:div>
    <w:div w:id="2012558199">
      <w:bodyDiv w:val="1"/>
      <w:marLeft w:val="0"/>
      <w:marRight w:val="0"/>
      <w:marTop w:val="0"/>
      <w:marBottom w:val="0"/>
      <w:divBdr>
        <w:top w:val="none" w:sz="0" w:space="0" w:color="auto"/>
        <w:left w:val="none" w:sz="0" w:space="0" w:color="auto"/>
        <w:bottom w:val="none" w:sz="0" w:space="0" w:color="auto"/>
        <w:right w:val="none" w:sz="0" w:space="0" w:color="auto"/>
      </w:divBdr>
    </w:div>
    <w:div w:id="2012757166">
      <w:bodyDiv w:val="1"/>
      <w:marLeft w:val="0"/>
      <w:marRight w:val="0"/>
      <w:marTop w:val="0"/>
      <w:marBottom w:val="0"/>
      <w:divBdr>
        <w:top w:val="none" w:sz="0" w:space="0" w:color="auto"/>
        <w:left w:val="none" w:sz="0" w:space="0" w:color="auto"/>
        <w:bottom w:val="none" w:sz="0" w:space="0" w:color="auto"/>
        <w:right w:val="none" w:sz="0" w:space="0" w:color="auto"/>
      </w:divBdr>
    </w:div>
    <w:div w:id="2012831807">
      <w:bodyDiv w:val="1"/>
      <w:marLeft w:val="0"/>
      <w:marRight w:val="0"/>
      <w:marTop w:val="0"/>
      <w:marBottom w:val="0"/>
      <w:divBdr>
        <w:top w:val="none" w:sz="0" w:space="0" w:color="auto"/>
        <w:left w:val="none" w:sz="0" w:space="0" w:color="auto"/>
        <w:bottom w:val="none" w:sz="0" w:space="0" w:color="auto"/>
        <w:right w:val="none" w:sz="0" w:space="0" w:color="auto"/>
      </w:divBdr>
    </w:div>
    <w:div w:id="2013215444">
      <w:bodyDiv w:val="1"/>
      <w:marLeft w:val="0"/>
      <w:marRight w:val="0"/>
      <w:marTop w:val="0"/>
      <w:marBottom w:val="0"/>
      <w:divBdr>
        <w:top w:val="none" w:sz="0" w:space="0" w:color="auto"/>
        <w:left w:val="none" w:sz="0" w:space="0" w:color="auto"/>
        <w:bottom w:val="none" w:sz="0" w:space="0" w:color="auto"/>
        <w:right w:val="none" w:sz="0" w:space="0" w:color="auto"/>
      </w:divBdr>
    </w:div>
    <w:div w:id="2013333619">
      <w:bodyDiv w:val="1"/>
      <w:marLeft w:val="0"/>
      <w:marRight w:val="0"/>
      <w:marTop w:val="0"/>
      <w:marBottom w:val="0"/>
      <w:divBdr>
        <w:top w:val="none" w:sz="0" w:space="0" w:color="auto"/>
        <w:left w:val="none" w:sz="0" w:space="0" w:color="auto"/>
        <w:bottom w:val="none" w:sz="0" w:space="0" w:color="auto"/>
        <w:right w:val="none" w:sz="0" w:space="0" w:color="auto"/>
      </w:divBdr>
    </w:div>
    <w:div w:id="2013869559">
      <w:bodyDiv w:val="1"/>
      <w:marLeft w:val="0"/>
      <w:marRight w:val="0"/>
      <w:marTop w:val="0"/>
      <w:marBottom w:val="0"/>
      <w:divBdr>
        <w:top w:val="none" w:sz="0" w:space="0" w:color="auto"/>
        <w:left w:val="none" w:sz="0" w:space="0" w:color="auto"/>
        <w:bottom w:val="none" w:sz="0" w:space="0" w:color="auto"/>
        <w:right w:val="none" w:sz="0" w:space="0" w:color="auto"/>
      </w:divBdr>
    </w:div>
    <w:div w:id="2013872882">
      <w:bodyDiv w:val="1"/>
      <w:marLeft w:val="0"/>
      <w:marRight w:val="0"/>
      <w:marTop w:val="0"/>
      <w:marBottom w:val="0"/>
      <w:divBdr>
        <w:top w:val="none" w:sz="0" w:space="0" w:color="auto"/>
        <w:left w:val="none" w:sz="0" w:space="0" w:color="auto"/>
        <w:bottom w:val="none" w:sz="0" w:space="0" w:color="auto"/>
        <w:right w:val="none" w:sz="0" w:space="0" w:color="auto"/>
      </w:divBdr>
    </w:div>
    <w:div w:id="2014335990">
      <w:bodyDiv w:val="1"/>
      <w:marLeft w:val="0"/>
      <w:marRight w:val="0"/>
      <w:marTop w:val="0"/>
      <w:marBottom w:val="0"/>
      <w:divBdr>
        <w:top w:val="none" w:sz="0" w:space="0" w:color="auto"/>
        <w:left w:val="none" w:sz="0" w:space="0" w:color="auto"/>
        <w:bottom w:val="none" w:sz="0" w:space="0" w:color="auto"/>
        <w:right w:val="none" w:sz="0" w:space="0" w:color="auto"/>
      </w:divBdr>
    </w:div>
    <w:div w:id="2014529054">
      <w:bodyDiv w:val="1"/>
      <w:marLeft w:val="0"/>
      <w:marRight w:val="0"/>
      <w:marTop w:val="0"/>
      <w:marBottom w:val="0"/>
      <w:divBdr>
        <w:top w:val="none" w:sz="0" w:space="0" w:color="auto"/>
        <w:left w:val="none" w:sz="0" w:space="0" w:color="auto"/>
        <w:bottom w:val="none" w:sz="0" w:space="0" w:color="auto"/>
        <w:right w:val="none" w:sz="0" w:space="0" w:color="auto"/>
      </w:divBdr>
    </w:div>
    <w:div w:id="2015185231">
      <w:bodyDiv w:val="1"/>
      <w:marLeft w:val="0"/>
      <w:marRight w:val="0"/>
      <w:marTop w:val="0"/>
      <w:marBottom w:val="0"/>
      <w:divBdr>
        <w:top w:val="none" w:sz="0" w:space="0" w:color="auto"/>
        <w:left w:val="none" w:sz="0" w:space="0" w:color="auto"/>
        <w:bottom w:val="none" w:sz="0" w:space="0" w:color="auto"/>
        <w:right w:val="none" w:sz="0" w:space="0" w:color="auto"/>
      </w:divBdr>
    </w:div>
    <w:div w:id="2015375998">
      <w:bodyDiv w:val="1"/>
      <w:marLeft w:val="0"/>
      <w:marRight w:val="0"/>
      <w:marTop w:val="0"/>
      <w:marBottom w:val="0"/>
      <w:divBdr>
        <w:top w:val="none" w:sz="0" w:space="0" w:color="auto"/>
        <w:left w:val="none" w:sz="0" w:space="0" w:color="auto"/>
        <w:bottom w:val="none" w:sz="0" w:space="0" w:color="auto"/>
        <w:right w:val="none" w:sz="0" w:space="0" w:color="auto"/>
      </w:divBdr>
    </w:div>
    <w:div w:id="2016491311">
      <w:bodyDiv w:val="1"/>
      <w:marLeft w:val="0"/>
      <w:marRight w:val="0"/>
      <w:marTop w:val="0"/>
      <w:marBottom w:val="0"/>
      <w:divBdr>
        <w:top w:val="none" w:sz="0" w:space="0" w:color="auto"/>
        <w:left w:val="none" w:sz="0" w:space="0" w:color="auto"/>
        <w:bottom w:val="none" w:sz="0" w:space="0" w:color="auto"/>
        <w:right w:val="none" w:sz="0" w:space="0" w:color="auto"/>
      </w:divBdr>
    </w:div>
    <w:div w:id="2016955328">
      <w:bodyDiv w:val="1"/>
      <w:marLeft w:val="0"/>
      <w:marRight w:val="0"/>
      <w:marTop w:val="0"/>
      <w:marBottom w:val="0"/>
      <w:divBdr>
        <w:top w:val="none" w:sz="0" w:space="0" w:color="auto"/>
        <w:left w:val="none" w:sz="0" w:space="0" w:color="auto"/>
        <w:bottom w:val="none" w:sz="0" w:space="0" w:color="auto"/>
        <w:right w:val="none" w:sz="0" w:space="0" w:color="auto"/>
      </w:divBdr>
    </w:div>
    <w:div w:id="2017415146">
      <w:bodyDiv w:val="1"/>
      <w:marLeft w:val="0"/>
      <w:marRight w:val="0"/>
      <w:marTop w:val="0"/>
      <w:marBottom w:val="0"/>
      <w:divBdr>
        <w:top w:val="none" w:sz="0" w:space="0" w:color="auto"/>
        <w:left w:val="none" w:sz="0" w:space="0" w:color="auto"/>
        <w:bottom w:val="none" w:sz="0" w:space="0" w:color="auto"/>
        <w:right w:val="none" w:sz="0" w:space="0" w:color="auto"/>
      </w:divBdr>
    </w:div>
    <w:div w:id="2017464456">
      <w:bodyDiv w:val="1"/>
      <w:marLeft w:val="0"/>
      <w:marRight w:val="0"/>
      <w:marTop w:val="0"/>
      <w:marBottom w:val="0"/>
      <w:divBdr>
        <w:top w:val="none" w:sz="0" w:space="0" w:color="auto"/>
        <w:left w:val="none" w:sz="0" w:space="0" w:color="auto"/>
        <w:bottom w:val="none" w:sz="0" w:space="0" w:color="auto"/>
        <w:right w:val="none" w:sz="0" w:space="0" w:color="auto"/>
      </w:divBdr>
    </w:div>
    <w:div w:id="2018147276">
      <w:bodyDiv w:val="1"/>
      <w:marLeft w:val="0"/>
      <w:marRight w:val="0"/>
      <w:marTop w:val="0"/>
      <w:marBottom w:val="0"/>
      <w:divBdr>
        <w:top w:val="none" w:sz="0" w:space="0" w:color="auto"/>
        <w:left w:val="none" w:sz="0" w:space="0" w:color="auto"/>
        <w:bottom w:val="none" w:sz="0" w:space="0" w:color="auto"/>
        <w:right w:val="none" w:sz="0" w:space="0" w:color="auto"/>
      </w:divBdr>
    </w:div>
    <w:div w:id="2018189013">
      <w:bodyDiv w:val="1"/>
      <w:marLeft w:val="0"/>
      <w:marRight w:val="0"/>
      <w:marTop w:val="0"/>
      <w:marBottom w:val="0"/>
      <w:divBdr>
        <w:top w:val="none" w:sz="0" w:space="0" w:color="auto"/>
        <w:left w:val="none" w:sz="0" w:space="0" w:color="auto"/>
        <w:bottom w:val="none" w:sz="0" w:space="0" w:color="auto"/>
        <w:right w:val="none" w:sz="0" w:space="0" w:color="auto"/>
      </w:divBdr>
    </w:div>
    <w:div w:id="2018263641">
      <w:bodyDiv w:val="1"/>
      <w:marLeft w:val="0"/>
      <w:marRight w:val="0"/>
      <w:marTop w:val="0"/>
      <w:marBottom w:val="0"/>
      <w:divBdr>
        <w:top w:val="none" w:sz="0" w:space="0" w:color="auto"/>
        <w:left w:val="none" w:sz="0" w:space="0" w:color="auto"/>
        <w:bottom w:val="none" w:sz="0" w:space="0" w:color="auto"/>
        <w:right w:val="none" w:sz="0" w:space="0" w:color="auto"/>
      </w:divBdr>
    </w:div>
    <w:div w:id="2019113845">
      <w:bodyDiv w:val="1"/>
      <w:marLeft w:val="0"/>
      <w:marRight w:val="0"/>
      <w:marTop w:val="0"/>
      <w:marBottom w:val="0"/>
      <w:divBdr>
        <w:top w:val="none" w:sz="0" w:space="0" w:color="auto"/>
        <w:left w:val="none" w:sz="0" w:space="0" w:color="auto"/>
        <w:bottom w:val="none" w:sz="0" w:space="0" w:color="auto"/>
        <w:right w:val="none" w:sz="0" w:space="0" w:color="auto"/>
      </w:divBdr>
    </w:div>
    <w:div w:id="2019233035">
      <w:bodyDiv w:val="1"/>
      <w:marLeft w:val="0"/>
      <w:marRight w:val="0"/>
      <w:marTop w:val="0"/>
      <w:marBottom w:val="0"/>
      <w:divBdr>
        <w:top w:val="none" w:sz="0" w:space="0" w:color="auto"/>
        <w:left w:val="none" w:sz="0" w:space="0" w:color="auto"/>
        <w:bottom w:val="none" w:sz="0" w:space="0" w:color="auto"/>
        <w:right w:val="none" w:sz="0" w:space="0" w:color="auto"/>
      </w:divBdr>
    </w:div>
    <w:div w:id="2019847690">
      <w:bodyDiv w:val="1"/>
      <w:marLeft w:val="0"/>
      <w:marRight w:val="0"/>
      <w:marTop w:val="0"/>
      <w:marBottom w:val="0"/>
      <w:divBdr>
        <w:top w:val="none" w:sz="0" w:space="0" w:color="auto"/>
        <w:left w:val="none" w:sz="0" w:space="0" w:color="auto"/>
        <w:bottom w:val="none" w:sz="0" w:space="0" w:color="auto"/>
        <w:right w:val="none" w:sz="0" w:space="0" w:color="auto"/>
      </w:divBdr>
    </w:div>
    <w:div w:id="2019887560">
      <w:bodyDiv w:val="1"/>
      <w:marLeft w:val="0"/>
      <w:marRight w:val="0"/>
      <w:marTop w:val="0"/>
      <w:marBottom w:val="0"/>
      <w:divBdr>
        <w:top w:val="none" w:sz="0" w:space="0" w:color="auto"/>
        <w:left w:val="none" w:sz="0" w:space="0" w:color="auto"/>
        <w:bottom w:val="none" w:sz="0" w:space="0" w:color="auto"/>
        <w:right w:val="none" w:sz="0" w:space="0" w:color="auto"/>
      </w:divBdr>
    </w:div>
    <w:div w:id="2020037165">
      <w:bodyDiv w:val="1"/>
      <w:marLeft w:val="0"/>
      <w:marRight w:val="0"/>
      <w:marTop w:val="0"/>
      <w:marBottom w:val="0"/>
      <w:divBdr>
        <w:top w:val="none" w:sz="0" w:space="0" w:color="auto"/>
        <w:left w:val="none" w:sz="0" w:space="0" w:color="auto"/>
        <w:bottom w:val="none" w:sz="0" w:space="0" w:color="auto"/>
        <w:right w:val="none" w:sz="0" w:space="0" w:color="auto"/>
      </w:divBdr>
    </w:div>
    <w:div w:id="2020422239">
      <w:bodyDiv w:val="1"/>
      <w:marLeft w:val="0"/>
      <w:marRight w:val="0"/>
      <w:marTop w:val="0"/>
      <w:marBottom w:val="0"/>
      <w:divBdr>
        <w:top w:val="none" w:sz="0" w:space="0" w:color="auto"/>
        <w:left w:val="none" w:sz="0" w:space="0" w:color="auto"/>
        <w:bottom w:val="none" w:sz="0" w:space="0" w:color="auto"/>
        <w:right w:val="none" w:sz="0" w:space="0" w:color="auto"/>
      </w:divBdr>
    </w:div>
    <w:div w:id="2020540533">
      <w:bodyDiv w:val="1"/>
      <w:marLeft w:val="0"/>
      <w:marRight w:val="0"/>
      <w:marTop w:val="0"/>
      <w:marBottom w:val="0"/>
      <w:divBdr>
        <w:top w:val="none" w:sz="0" w:space="0" w:color="auto"/>
        <w:left w:val="none" w:sz="0" w:space="0" w:color="auto"/>
        <w:bottom w:val="none" w:sz="0" w:space="0" w:color="auto"/>
        <w:right w:val="none" w:sz="0" w:space="0" w:color="auto"/>
      </w:divBdr>
    </w:div>
    <w:div w:id="2021085853">
      <w:bodyDiv w:val="1"/>
      <w:marLeft w:val="0"/>
      <w:marRight w:val="0"/>
      <w:marTop w:val="0"/>
      <w:marBottom w:val="0"/>
      <w:divBdr>
        <w:top w:val="none" w:sz="0" w:space="0" w:color="auto"/>
        <w:left w:val="none" w:sz="0" w:space="0" w:color="auto"/>
        <w:bottom w:val="none" w:sz="0" w:space="0" w:color="auto"/>
        <w:right w:val="none" w:sz="0" w:space="0" w:color="auto"/>
      </w:divBdr>
    </w:div>
    <w:div w:id="2021350530">
      <w:bodyDiv w:val="1"/>
      <w:marLeft w:val="0"/>
      <w:marRight w:val="0"/>
      <w:marTop w:val="0"/>
      <w:marBottom w:val="0"/>
      <w:divBdr>
        <w:top w:val="none" w:sz="0" w:space="0" w:color="auto"/>
        <w:left w:val="none" w:sz="0" w:space="0" w:color="auto"/>
        <w:bottom w:val="none" w:sz="0" w:space="0" w:color="auto"/>
        <w:right w:val="none" w:sz="0" w:space="0" w:color="auto"/>
      </w:divBdr>
    </w:div>
    <w:div w:id="2021471555">
      <w:bodyDiv w:val="1"/>
      <w:marLeft w:val="0"/>
      <w:marRight w:val="0"/>
      <w:marTop w:val="0"/>
      <w:marBottom w:val="0"/>
      <w:divBdr>
        <w:top w:val="none" w:sz="0" w:space="0" w:color="auto"/>
        <w:left w:val="none" w:sz="0" w:space="0" w:color="auto"/>
        <w:bottom w:val="none" w:sz="0" w:space="0" w:color="auto"/>
        <w:right w:val="none" w:sz="0" w:space="0" w:color="auto"/>
      </w:divBdr>
    </w:div>
    <w:div w:id="2021855979">
      <w:bodyDiv w:val="1"/>
      <w:marLeft w:val="0"/>
      <w:marRight w:val="0"/>
      <w:marTop w:val="0"/>
      <w:marBottom w:val="0"/>
      <w:divBdr>
        <w:top w:val="none" w:sz="0" w:space="0" w:color="auto"/>
        <w:left w:val="none" w:sz="0" w:space="0" w:color="auto"/>
        <w:bottom w:val="none" w:sz="0" w:space="0" w:color="auto"/>
        <w:right w:val="none" w:sz="0" w:space="0" w:color="auto"/>
      </w:divBdr>
    </w:div>
    <w:div w:id="2022003795">
      <w:bodyDiv w:val="1"/>
      <w:marLeft w:val="0"/>
      <w:marRight w:val="0"/>
      <w:marTop w:val="0"/>
      <w:marBottom w:val="0"/>
      <w:divBdr>
        <w:top w:val="none" w:sz="0" w:space="0" w:color="auto"/>
        <w:left w:val="none" w:sz="0" w:space="0" w:color="auto"/>
        <w:bottom w:val="none" w:sz="0" w:space="0" w:color="auto"/>
        <w:right w:val="none" w:sz="0" w:space="0" w:color="auto"/>
      </w:divBdr>
    </w:div>
    <w:div w:id="2022051176">
      <w:bodyDiv w:val="1"/>
      <w:marLeft w:val="0"/>
      <w:marRight w:val="0"/>
      <w:marTop w:val="0"/>
      <w:marBottom w:val="0"/>
      <w:divBdr>
        <w:top w:val="none" w:sz="0" w:space="0" w:color="auto"/>
        <w:left w:val="none" w:sz="0" w:space="0" w:color="auto"/>
        <w:bottom w:val="none" w:sz="0" w:space="0" w:color="auto"/>
        <w:right w:val="none" w:sz="0" w:space="0" w:color="auto"/>
      </w:divBdr>
    </w:div>
    <w:div w:id="2022075676">
      <w:bodyDiv w:val="1"/>
      <w:marLeft w:val="0"/>
      <w:marRight w:val="0"/>
      <w:marTop w:val="0"/>
      <w:marBottom w:val="0"/>
      <w:divBdr>
        <w:top w:val="none" w:sz="0" w:space="0" w:color="auto"/>
        <w:left w:val="none" w:sz="0" w:space="0" w:color="auto"/>
        <w:bottom w:val="none" w:sz="0" w:space="0" w:color="auto"/>
        <w:right w:val="none" w:sz="0" w:space="0" w:color="auto"/>
      </w:divBdr>
    </w:div>
    <w:div w:id="2022269055">
      <w:bodyDiv w:val="1"/>
      <w:marLeft w:val="0"/>
      <w:marRight w:val="0"/>
      <w:marTop w:val="0"/>
      <w:marBottom w:val="0"/>
      <w:divBdr>
        <w:top w:val="none" w:sz="0" w:space="0" w:color="auto"/>
        <w:left w:val="none" w:sz="0" w:space="0" w:color="auto"/>
        <w:bottom w:val="none" w:sz="0" w:space="0" w:color="auto"/>
        <w:right w:val="none" w:sz="0" w:space="0" w:color="auto"/>
      </w:divBdr>
    </w:div>
    <w:div w:id="2022507096">
      <w:bodyDiv w:val="1"/>
      <w:marLeft w:val="0"/>
      <w:marRight w:val="0"/>
      <w:marTop w:val="0"/>
      <w:marBottom w:val="0"/>
      <w:divBdr>
        <w:top w:val="none" w:sz="0" w:space="0" w:color="auto"/>
        <w:left w:val="none" w:sz="0" w:space="0" w:color="auto"/>
        <w:bottom w:val="none" w:sz="0" w:space="0" w:color="auto"/>
        <w:right w:val="none" w:sz="0" w:space="0" w:color="auto"/>
      </w:divBdr>
    </w:div>
    <w:div w:id="2022658755">
      <w:bodyDiv w:val="1"/>
      <w:marLeft w:val="0"/>
      <w:marRight w:val="0"/>
      <w:marTop w:val="0"/>
      <w:marBottom w:val="0"/>
      <w:divBdr>
        <w:top w:val="none" w:sz="0" w:space="0" w:color="auto"/>
        <w:left w:val="none" w:sz="0" w:space="0" w:color="auto"/>
        <w:bottom w:val="none" w:sz="0" w:space="0" w:color="auto"/>
        <w:right w:val="none" w:sz="0" w:space="0" w:color="auto"/>
      </w:divBdr>
    </w:div>
    <w:div w:id="2024167427">
      <w:bodyDiv w:val="1"/>
      <w:marLeft w:val="0"/>
      <w:marRight w:val="0"/>
      <w:marTop w:val="0"/>
      <w:marBottom w:val="0"/>
      <w:divBdr>
        <w:top w:val="none" w:sz="0" w:space="0" w:color="auto"/>
        <w:left w:val="none" w:sz="0" w:space="0" w:color="auto"/>
        <w:bottom w:val="none" w:sz="0" w:space="0" w:color="auto"/>
        <w:right w:val="none" w:sz="0" w:space="0" w:color="auto"/>
      </w:divBdr>
    </w:div>
    <w:div w:id="2024281048">
      <w:bodyDiv w:val="1"/>
      <w:marLeft w:val="0"/>
      <w:marRight w:val="0"/>
      <w:marTop w:val="0"/>
      <w:marBottom w:val="0"/>
      <w:divBdr>
        <w:top w:val="none" w:sz="0" w:space="0" w:color="auto"/>
        <w:left w:val="none" w:sz="0" w:space="0" w:color="auto"/>
        <w:bottom w:val="none" w:sz="0" w:space="0" w:color="auto"/>
        <w:right w:val="none" w:sz="0" w:space="0" w:color="auto"/>
      </w:divBdr>
    </w:div>
    <w:div w:id="2024477564">
      <w:bodyDiv w:val="1"/>
      <w:marLeft w:val="0"/>
      <w:marRight w:val="0"/>
      <w:marTop w:val="0"/>
      <w:marBottom w:val="0"/>
      <w:divBdr>
        <w:top w:val="none" w:sz="0" w:space="0" w:color="auto"/>
        <w:left w:val="none" w:sz="0" w:space="0" w:color="auto"/>
        <w:bottom w:val="none" w:sz="0" w:space="0" w:color="auto"/>
        <w:right w:val="none" w:sz="0" w:space="0" w:color="auto"/>
      </w:divBdr>
    </w:div>
    <w:div w:id="2024550251">
      <w:bodyDiv w:val="1"/>
      <w:marLeft w:val="0"/>
      <w:marRight w:val="0"/>
      <w:marTop w:val="0"/>
      <w:marBottom w:val="0"/>
      <w:divBdr>
        <w:top w:val="none" w:sz="0" w:space="0" w:color="auto"/>
        <w:left w:val="none" w:sz="0" w:space="0" w:color="auto"/>
        <w:bottom w:val="none" w:sz="0" w:space="0" w:color="auto"/>
        <w:right w:val="none" w:sz="0" w:space="0" w:color="auto"/>
      </w:divBdr>
    </w:div>
    <w:div w:id="2025933897">
      <w:bodyDiv w:val="1"/>
      <w:marLeft w:val="0"/>
      <w:marRight w:val="0"/>
      <w:marTop w:val="0"/>
      <w:marBottom w:val="0"/>
      <w:divBdr>
        <w:top w:val="none" w:sz="0" w:space="0" w:color="auto"/>
        <w:left w:val="none" w:sz="0" w:space="0" w:color="auto"/>
        <w:bottom w:val="none" w:sz="0" w:space="0" w:color="auto"/>
        <w:right w:val="none" w:sz="0" w:space="0" w:color="auto"/>
      </w:divBdr>
    </w:div>
    <w:div w:id="2025934042">
      <w:bodyDiv w:val="1"/>
      <w:marLeft w:val="0"/>
      <w:marRight w:val="0"/>
      <w:marTop w:val="0"/>
      <w:marBottom w:val="0"/>
      <w:divBdr>
        <w:top w:val="none" w:sz="0" w:space="0" w:color="auto"/>
        <w:left w:val="none" w:sz="0" w:space="0" w:color="auto"/>
        <w:bottom w:val="none" w:sz="0" w:space="0" w:color="auto"/>
        <w:right w:val="none" w:sz="0" w:space="0" w:color="auto"/>
      </w:divBdr>
    </w:div>
    <w:div w:id="2026443643">
      <w:bodyDiv w:val="1"/>
      <w:marLeft w:val="0"/>
      <w:marRight w:val="0"/>
      <w:marTop w:val="0"/>
      <w:marBottom w:val="0"/>
      <w:divBdr>
        <w:top w:val="none" w:sz="0" w:space="0" w:color="auto"/>
        <w:left w:val="none" w:sz="0" w:space="0" w:color="auto"/>
        <w:bottom w:val="none" w:sz="0" w:space="0" w:color="auto"/>
        <w:right w:val="none" w:sz="0" w:space="0" w:color="auto"/>
      </w:divBdr>
    </w:div>
    <w:div w:id="2026518864">
      <w:bodyDiv w:val="1"/>
      <w:marLeft w:val="0"/>
      <w:marRight w:val="0"/>
      <w:marTop w:val="0"/>
      <w:marBottom w:val="0"/>
      <w:divBdr>
        <w:top w:val="none" w:sz="0" w:space="0" w:color="auto"/>
        <w:left w:val="none" w:sz="0" w:space="0" w:color="auto"/>
        <w:bottom w:val="none" w:sz="0" w:space="0" w:color="auto"/>
        <w:right w:val="none" w:sz="0" w:space="0" w:color="auto"/>
      </w:divBdr>
    </w:div>
    <w:div w:id="2026861055">
      <w:bodyDiv w:val="1"/>
      <w:marLeft w:val="0"/>
      <w:marRight w:val="0"/>
      <w:marTop w:val="0"/>
      <w:marBottom w:val="0"/>
      <w:divBdr>
        <w:top w:val="none" w:sz="0" w:space="0" w:color="auto"/>
        <w:left w:val="none" w:sz="0" w:space="0" w:color="auto"/>
        <w:bottom w:val="none" w:sz="0" w:space="0" w:color="auto"/>
        <w:right w:val="none" w:sz="0" w:space="0" w:color="auto"/>
      </w:divBdr>
    </w:div>
    <w:div w:id="2027057190">
      <w:bodyDiv w:val="1"/>
      <w:marLeft w:val="0"/>
      <w:marRight w:val="0"/>
      <w:marTop w:val="0"/>
      <w:marBottom w:val="0"/>
      <w:divBdr>
        <w:top w:val="none" w:sz="0" w:space="0" w:color="auto"/>
        <w:left w:val="none" w:sz="0" w:space="0" w:color="auto"/>
        <w:bottom w:val="none" w:sz="0" w:space="0" w:color="auto"/>
        <w:right w:val="none" w:sz="0" w:space="0" w:color="auto"/>
      </w:divBdr>
    </w:div>
    <w:div w:id="2027360627">
      <w:bodyDiv w:val="1"/>
      <w:marLeft w:val="0"/>
      <w:marRight w:val="0"/>
      <w:marTop w:val="0"/>
      <w:marBottom w:val="0"/>
      <w:divBdr>
        <w:top w:val="none" w:sz="0" w:space="0" w:color="auto"/>
        <w:left w:val="none" w:sz="0" w:space="0" w:color="auto"/>
        <w:bottom w:val="none" w:sz="0" w:space="0" w:color="auto"/>
        <w:right w:val="none" w:sz="0" w:space="0" w:color="auto"/>
      </w:divBdr>
    </w:div>
    <w:div w:id="2027366060">
      <w:bodyDiv w:val="1"/>
      <w:marLeft w:val="0"/>
      <w:marRight w:val="0"/>
      <w:marTop w:val="0"/>
      <w:marBottom w:val="0"/>
      <w:divBdr>
        <w:top w:val="none" w:sz="0" w:space="0" w:color="auto"/>
        <w:left w:val="none" w:sz="0" w:space="0" w:color="auto"/>
        <w:bottom w:val="none" w:sz="0" w:space="0" w:color="auto"/>
        <w:right w:val="none" w:sz="0" w:space="0" w:color="auto"/>
      </w:divBdr>
    </w:div>
    <w:div w:id="2027897999">
      <w:bodyDiv w:val="1"/>
      <w:marLeft w:val="0"/>
      <w:marRight w:val="0"/>
      <w:marTop w:val="0"/>
      <w:marBottom w:val="0"/>
      <w:divBdr>
        <w:top w:val="none" w:sz="0" w:space="0" w:color="auto"/>
        <w:left w:val="none" w:sz="0" w:space="0" w:color="auto"/>
        <w:bottom w:val="none" w:sz="0" w:space="0" w:color="auto"/>
        <w:right w:val="none" w:sz="0" w:space="0" w:color="auto"/>
      </w:divBdr>
    </w:div>
    <w:div w:id="2028555705">
      <w:bodyDiv w:val="1"/>
      <w:marLeft w:val="0"/>
      <w:marRight w:val="0"/>
      <w:marTop w:val="0"/>
      <w:marBottom w:val="0"/>
      <w:divBdr>
        <w:top w:val="none" w:sz="0" w:space="0" w:color="auto"/>
        <w:left w:val="none" w:sz="0" w:space="0" w:color="auto"/>
        <w:bottom w:val="none" w:sz="0" w:space="0" w:color="auto"/>
        <w:right w:val="none" w:sz="0" w:space="0" w:color="auto"/>
      </w:divBdr>
    </w:div>
    <w:div w:id="2029023753">
      <w:bodyDiv w:val="1"/>
      <w:marLeft w:val="0"/>
      <w:marRight w:val="0"/>
      <w:marTop w:val="0"/>
      <w:marBottom w:val="0"/>
      <w:divBdr>
        <w:top w:val="none" w:sz="0" w:space="0" w:color="auto"/>
        <w:left w:val="none" w:sz="0" w:space="0" w:color="auto"/>
        <w:bottom w:val="none" w:sz="0" w:space="0" w:color="auto"/>
        <w:right w:val="none" w:sz="0" w:space="0" w:color="auto"/>
      </w:divBdr>
    </w:div>
    <w:div w:id="2029334904">
      <w:bodyDiv w:val="1"/>
      <w:marLeft w:val="0"/>
      <w:marRight w:val="0"/>
      <w:marTop w:val="0"/>
      <w:marBottom w:val="0"/>
      <w:divBdr>
        <w:top w:val="none" w:sz="0" w:space="0" w:color="auto"/>
        <w:left w:val="none" w:sz="0" w:space="0" w:color="auto"/>
        <w:bottom w:val="none" w:sz="0" w:space="0" w:color="auto"/>
        <w:right w:val="none" w:sz="0" w:space="0" w:color="auto"/>
      </w:divBdr>
    </w:div>
    <w:div w:id="2029602449">
      <w:bodyDiv w:val="1"/>
      <w:marLeft w:val="0"/>
      <w:marRight w:val="0"/>
      <w:marTop w:val="0"/>
      <w:marBottom w:val="0"/>
      <w:divBdr>
        <w:top w:val="none" w:sz="0" w:space="0" w:color="auto"/>
        <w:left w:val="none" w:sz="0" w:space="0" w:color="auto"/>
        <w:bottom w:val="none" w:sz="0" w:space="0" w:color="auto"/>
        <w:right w:val="none" w:sz="0" w:space="0" w:color="auto"/>
      </w:divBdr>
    </w:div>
    <w:div w:id="2029676492">
      <w:bodyDiv w:val="1"/>
      <w:marLeft w:val="0"/>
      <w:marRight w:val="0"/>
      <w:marTop w:val="0"/>
      <w:marBottom w:val="0"/>
      <w:divBdr>
        <w:top w:val="none" w:sz="0" w:space="0" w:color="auto"/>
        <w:left w:val="none" w:sz="0" w:space="0" w:color="auto"/>
        <w:bottom w:val="none" w:sz="0" w:space="0" w:color="auto"/>
        <w:right w:val="none" w:sz="0" w:space="0" w:color="auto"/>
      </w:divBdr>
    </w:div>
    <w:div w:id="2029721236">
      <w:bodyDiv w:val="1"/>
      <w:marLeft w:val="0"/>
      <w:marRight w:val="0"/>
      <w:marTop w:val="0"/>
      <w:marBottom w:val="0"/>
      <w:divBdr>
        <w:top w:val="none" w:sz="0" w:space="0" w:color="auto"/>
        <w:left w:val="none" w:sz="0" w:space="0" w:color="auto"/>
        <w:bottom w:val="none" w:sz="0" w:space="0" w:color="auto"/>
        <w:right w:val="none" w:sz="0" w:space="0" w:color="auto"/>
      </w:divBdr>
    </w:div>
    <w:div w:id="2029872562">
      <w:bodyDiv w:val="1"/>
      <w:marLeft w:val="0"/>
      <w:marRight w:val="0"/>
      <w:marTop w:val="0"/>
      <w:marBottom w:val="0"/>
      <w:divBdr>
        <w:top w:val="none" w:sz="0" w:space="0" w:color="auto"/>
        <w:left w:val="none" w:sz="0" w:space="0" w:color="auto"/>
        <w:bottom w:val="none" w:sz="0" w:space="0" w:color="auto"/>
        <w:right w:val="none" w:sz="0" w:space="0" w:color="auto"/>
      </w:divBdr>
    </w:div>
    <w:div w:id="2030140195">
      <w:bodyDiv w:val="1"/>
      <w:marLeft w:val="0"/>
      <w:marRight w:val="0"/>
      <w:marTop w:val="0"/>
      <w:marBottom w:val="0"/>
      <w:divBdr>
        <w:top w:val="none" w:sz="0" w:space="0" w:color="auto"/>
        <w:left w:val="none" w:sz="0" w:space="0" w:color="auto"/>
        <w:bottom w:val="none" w:sz="0" w:space="0" w:color="auto"/>
        <w:right w:val="none" w:sz="0" w:space="0" w:color="auto"/>
      </w:divBdr>
    </w:div>
    <w:div w:id="2030764047">
      <w:bodyDiv w:val="1"/>
      <w:marLeft w:val="0"/>
      <w:marRight w:val="0"/>
      <w:marTop w:val="0"/>
      <w:marBottom w:val="0"/>
      <w:divBdr>
        <w:top w:val="none" w:sz="0" w:space="0" w:color="auto"/>
        <w:left w:val="none" w:sz="0" w:space="0" w:color="auto"/>
        <w:bottom w:val="none" w:sz="0" w:space="0" w:color="auto"/>
        <w:right w:val="none" w:sz="0" w:space="0" w:color="auto"/>
      </w:divBdr>
    </w:div>
    <w:div w:id="2031181665">
      <w:bodyDiv w:val="1"/>
      <w:marLeft w:val="0"/>
      <w:marRight w:val="0"/>
      <w:marTop w:val="0"/>
      <w:marBottom w:val="0"/>
      <w:divBdr>
        <w:top w:val="none" w:sz="0" w:space="0" w:color="auto"/>
        <w:left w:val="none" w:sz="0" w:space="0" w:color="auto"/>
        <w:bottom w:val="none" w:sz="0" w:space="0" w:color="auto"/>
        <w:right w:val="none" w:sz="0" w:space="0" w:color="auto"/>
      </w:divBdr>
    </w:div>
    <w:div w:id="2031224422">
      <w:bodyDiv w:val="1"/>
      <w:marLeft w:val="0"/>
      <w:marRight w:val="0"/>
      <w:marTop w:val="0"/>
      <w:marBottom w:val="0"/>
      <w:divBdr>
        <w:top w:val="none" w:sz="0" w:space="0" w:color="auto"/>
        <w:left w:val="none" w:sz="0" w:space="0" w:color="auto"/>
        <w:bottom w:val="none" w:sz="0" w:space="0" w:color="auto"/>
        <w:right w:val="none" w:sz="0" w:space="0" w:color="auto"/>
      </w:divBdr>
    </w:div>
    <w:div w:id="2031494084">
      <w:bodyDiv w:val="1"/>
      <w:marLeft w:val="0"/>
      <w:marRight w:val="0"/>
      <w:marTop w:val="0"/>
      <w:marBottom w:val="0"/>
      <w:divBdr>
        <w:top w:val="none" w:sz="0" w:space="0" w:color="auto"/>
        <w:left w:val="none" w:sz="0" w:space="0" w:color="auto"/>
        <w:bottom w:val="none" w:sz="0" w:space="0" w:color="auto"/>
        <w:right w:val="none" w:sz="0" w:space="0" w:color="auto"/>
      </w:divBdr>
    </w:div>
    <w:div w:id="2031642274">
      <w:bodyDiv w:val="1"/>
      <w:marLeft w:val="0"/>
      <w:marRight w:val="0"/>
      <w:marTop w:val="0"/>
      <w:marBottom w:val="0"/>
      <w:divBdr>
        <w:top w:val="none" w:sz="0" w:space="0" w:color="auto"/>
        <w:left w:val="none" w:sz="0" w:space="0" w:color="auto"/>
        <w:bottom w:val="none" w:sz="0" w:space="0" w:color="auto"/>
        <w:right w:val="none" w:sz="0" w:space="0" w:color="auto"/>
      </w:divBdr>
    </w:div>
    <w:div w:id="2032102986">
      <w:bodyDiv w:val="1"/>
      <w:marLeft w:val="0"/>
      <w:marRight w:val="0"/>
      <w:marTop w:val="0"/>
      <w:marBottom w:val="0"/>
      <w:divBdr>
        <w:top w:val="none" w:sz="0" w:space="0" w:color="auto"/>
        <w:left w:val="none" w:sz="0" w:space="0" w:color="auto"/>
        <w:bottom w:val="none" w:sz="0" w:space="0" w:color="auto"/>
        <w:right w:val="none" w:sz="0" w:space="0" w:color="auto"/>
      </w:divBdr>
    </w:div>
    <w:div w:id="2032565677">
      <w:bodyDiv w:val="1"/>
      <w:marLeft w:val="0"/>
      <w:marRight w:val="0"/>
      <w:marTop w:val="0"/>
      <w:marBottom w:val="0"/>
      <w:divBdr>
        <w:top w:val="none" w:sz="0" w:space="0" w:color="auto"/>
        <w:left w:val="none" w:sz="0" w:space="0" w:color="auto"/>
        <w:bottom w:val="none" w:sz="0" w:space="0" w:color="auto"/>
        <w:right w:val="none" w:sz="0" w:space="0" w:color="auto"/>
      </w:divBdr>
    </w:div>
    <w:div w:id="2033219802">
      <w:bodyDiv w:val="1"/>
      <w:marLeft w:val="0"/>
      <w:marRight w:val="0"/>
      <w:marTop w:val="0"/>
      <w:marBottom w:val="0"/>
      <w:divBdr>
        <w:top w:val="none" w:sz="0" w:space="0" w:color="auto"/>
        <w:left w:val="none" w:sz="0" w:space="0" w:color="auto"/>
        <w:bottom w:val="none" w:sz="0" w:space="0" w:color="auto"/>
        <w:right w:val="none" w:sz="0" w:space="0" w:color="auto"/>
      </w:divBdr>
    </w:div>
    <w:div w:id="2033528864">
      <w:bodyDiv w:val="1"/>
      <w:marLeft w:val="0"/>
      <w:marRight w:val="0"/>
      <w:marTop w:val="0"/>
      <w:marBottom w:val="0"/>
      <w:divBdr>
        <w:top w:val="none" w:sz="0" w:space="0" w:color="auto"/>
        <w:left w:val="none" w:sz="0" w:space="0" w:color="auto"/>
        <w:bottom w:val="none" w:sz="0" w:space="0" w:color="auto"/>
        <w:right w:val="none" w:sz="0" w:space="0" w:color="auto"/>
      </w:divBdr>
    </w:div>
    <w:div w:id="2033605020">
      <w:bodyDiv w:val="1"/>
      <w:marLeft w:val="0"/>
      <w:marRight w:val="0"/>
      <w:marTop w:val="0"/>
      <w:marBottom w:val="0"/>
      <w:divBdr>
        <w:top w:val="none" w:sz="0" w:space="0" w:color="auto"/>
        <w:left w:val="none" w:sz="0" w:space="0" w:color="auto"/>
        <w:bottom w:val="none" w:sz="0" w:space="0" w:color="auto"/>
        <w:right w:val="none" w:sz="0" w:space="0" w:color="auto"/>
      </w:divBdr>
    </w:div>
    <w:div w:id="2033989901">
      <w:bodyDiv w:val="1"/>
      <w:marLeft w:val="0"/>
      <w:marRight w:val="0"/>
      <w:marTop w:val="0"/>
      <w:marBottom w:val="0"/>
      <w:divBdr>
        <w:top w:val="none" w:sz="0" w:space="0" w:color="auto"/>
        <w:left w:val="none" w:sz="0" w:space="0" w:color="auto"/>
        <w:bottom w:val="none" w:sz="0" w:space="0" w:color="auto"/>
        <w:right w:val="none" w:sz="0" w:space="0" w:color="auto"/>
      </w:divBdr>
    </w:div>
    <w:div w:id="2035380457">
      <w:bodyDiv w:val="1"/>
      <w:marLeft w:val="0"/>
      <w:marRight w:val="0"/>
      <w:marTop w:val="0"/>
      <w:marBottom w:val="0"/>
      <w:divBdr>
        <w:top w:val="none" w:sz="0" w:space="0" w:color="auto"/>
        <w:left w:val="none" w:sz="0" w:space="0" w:color="auto"/>
        <w:bottom w:val="none" w:sz="0" w:space="0" w:color="auto"/>
        <w:right w:val="none" w:sz="0" w:space="0" w:color="auto"/>
      </w:divBdr>
    </w:div>
    <w:div w:id="2035689120">
      <w:bodyDiv w:val="1"/>
      <w:marLeft w:val="0"/>
      <w:marRight w:val="0"/>
      <w:marTop w:val="0"/>
      <w:marBottom w:val="0"/>
      <w:divBdr>
        <w:top w:val="none" w:sz="0" w:space="0" w:color="auto"/>
        <w:left w:val="none" w:sz="0" w:space="0" w:color="auto"/>
        <w:bottom w:val="none" w:sz="0" w:space="0" w:color="auto"/>
        <w:right w:val="none" w:sz="0" w:space="0" w:color="auto"/>
      </w:divBdr>
    </w:div>
    <w:div w:id="2036223357">
      <w:bodyDiv w:val="1"/>
      <w:marLeft w:val="0"/>
      <w:marRight w:val="0"/>
      <w:marTop w:val="0"/>
      <w:marBottom w:val="0"/>
      <w:divBdr>
        <w:top w:val="none" w:sz="0" w:space="0" w:color="auto"/>
        <w:left w:val="none" w:sz="0" w:space="0" w:color="auto"/>
        <w:bottom w:val="none" w:sz="0" w:space="0" w:color="auto"/>
        <w:right w:val="none" w:sz="0" w:space="0" w:color="auto"/>
      </w:divBdr>
    </w:div>
    <w:div w:id="2036418798">
      <w:bodyDiv w:val="1"/>
      <w:marLeft w:val="0"/>
      <w:marRight w:val="0"/>
      <w:marTop w:val="0"/>
      <w:marBottom w:val="0"/>
      <w:divBdr>
        <w:top w:val="none" w:sz="0" w:space="0" w:color="auto"/>
        <w:left w:val="none" w:sz="0" w:space="0" w:color="auto"/>
        <w:bottom w:val="none" w:sz="0" w:space="0" w:color="auto"/>
        <w:right w:val="none" w:sz="0" w:space="0" w:color="auto"/>
      </w:divBdr>
    </w:div>
    <w:div w:id="2036493231">
      <w:bodyDiv w:val="1"/>
      <w:marLeft w:val="0"/>
      <w:marRight w:val="0"/>
      <w:marTop w:val="0"/>
      <w:marBottom w:val="0"/>
      <w:divBdr>
        <w:top w:val="none" w:sz="0" w:space="0" w:color="auto"/>
        <w:left w:val="none" w:sz="0" w:space="0" w:color="auto"/>
        <w:bottom w:val="none" w:sz="0" w:space="0" w:color="auto"/>
        <w:right w:val="none" w:sz="0" w:space="0" w:color="auto"/>
      </w:divBdr>
    </w:div>
    <w:div w:id="2037777606">
      <w:bodyDiv w:val="1"/>
      <w:marLeft w:val="0"/>
      <w:marRight w:val="0"/>
      <w:marTop w:val="0"/>
      <w:marBottom w:val="0"/>
      <w:divBdr>
        <w:top w:val="none" w:sz="0" w:space="0" w:color="auto"/>
        <w:left w:val="none" w:sz="0" w:space="0" w:color="auto"/>
        <w:bottom w:val="none" w:sz="0" w:space="0" w:color="auto"/>
        <w:right w:val="none" w:sz="0" w:space="0" w:color="auto"/>
      </w:divBdr>
    </w:div>
    <w:div w:id="2039618205">
      <w:bodyDiv w:val="1"/>
      <w:marLeft w:val="0"/>
      <w:marRight w:val="0"/>
      <w:marTop w:val="0"/>
      <w:marBottom w:val="0"/>
      <w:divBdr>
        <w:top w:val="none" w:sz="0" w:space="0" w:color="auto"/>
        <w:left w:val="none" w:sz="0" w:space="0" w:color="auto"/>
        <w:bottom w:val="none" w:sz="0" w:space="0" w:color="auto"/>
        <w:right w:val="none" w:sz="0" w:space="0" w:color="auto"/>
      </w:divBdr>
    </w:div>
    <w:div w:id="2040544977">
      <w:bodyDiv w:val="1"/>
      <w:marLeft w:val="0"/>
      <w:marRight w:val="0"/>
      <w:marTop w:val="0"/>
      <w:marBottom w:val="0"/>
      <w:divBdr>
        <w:top w:val="none" w:sz="0" w:space="0" w:color="auto"/>
        <w:left w:val="none" w:sz="0" w:space="0" w:color="auto"/>
        <w:bottom w:val="none" w:sz="0" w:space="0" w:color="auto"/>
        <w:right w:val="none" w:sz="0" w:space="0" w:color="auto"/>
      </w:divBdr>
    </w:div>
    <w:div w:id="2040549993">
      <w:bodyDiv w:val="1"/>
      <w:marLeft w:val="0"/>
      <w:marRight w:val="0"/>
      <w:marTop w:val="0"/>
      <w:marBottom w:val="0"/>
      <w:divBdr>
        <w:top w:val="none" w:sz="0" w:space="0" w:color="auto"/>
        <w:left w:val="none" w:sz="0" w:space="0" w:color="auto"/>
        <w:bottom w:val="none" w:sz="0" w:space="0" w:color="auto"/>
        <w:right w:val="none" w:sz="0" w:space="0" w:color="auto"/>
      </w:divBdr>
    </w:div>
    <w:div w:id="2041004948">
      <w:bodyDiv w:val="1"/>
      <w:marLeft w:val="0"/>
      <w:marRight w:val="0"/>
      <w:marTop w:val="0"/>
      <w:marBottom w:val="0"/>
      <w:divBdr>
        <w:top w:val="none" w:sz="0" w:space="0" w:color="auto"/>
        <w:left w:val="none" w:sz="0" w:space="0" w:color="auto"/>
        <w:bottom w:val="none" w:sz="0" w:space="0" w:color="auto"/>
        <w:right w:val="none" w:sz="0" w:space="0" w:color="auto"/>
      </w:divBdr>
    </w:div>
    <w:div w:id="2041514982">
      <w:bodyDiv w:val="1"/>
      <w:marLeft w:val="0"/>
      <w:marRight w:val="0"/>
      <w:marTop w:val="0"/>
      <w:marBottom w:val="0"/>
      <w:divBdr>
        <w:top w:val="none" w:sz="0" w:space="0" w:color="auto"/>
        <w:left w:val="none" w:sz="0" w:space="0" w:color="auto"/>
        <w:bottom w:val="none" w:sz="0" w:space="0" w:color="auto"/>
        <w:right w:val="none" w:sz="0" w:space="0" w:color="auto"/>
      </w:divBdr>
    </w:div>
    <w:div w:id="2041542606">
      <w:bodyDiv w:val="1"/>
      <w:marLeft w:val="0"/>
      <w:marRight w:val="0"/>
      <w:marTop w:val="0"/>
      <w:marBottom w:val="0"/>
      <w:divBdr>
        <w:top w:val="none" w:sz="0" w:space="0" w:color="auto"/>
        <w:left w:val="none" w:sz="0" w:space="0" w:color="auto"/>
        <w:bottom w:val="none" w:sz="0" w:space="0" w:color="auto"/>
        <w:right w:val="none" w:sz="0" w:space="0" w:color="auto"/>
      </w:divBdr>
    </w:div>
    <w:div w:id="2042121757">
      <w:bodyDiv w:val="1"/>
      <w:marLeft w:val="0"/>
      <w:marRight w:val="0"/>
      <w:marTop w:val="0"/>
      <w:marBottom w:val="0"/>
      <w:divBdr>
        <w:top w:val="none" w:sz="0" w:space="0" w:color="auto"/>
        <w:left w:val="none" w:sz="0" w:space="0" w:color="auto"/>
        <w:bottom w:val="none" w:sz="0" w:space="0" w:color="auto"/>
        <w:right w:val="none" w:sz="0" w:space="0" w:color="auto"/>
      </w:divBdr>
    </w:div>
    <w:div w:id="2042515366">
      <w:bodyDiv w:val="1"/>
      <w:marLeft w:val="0"/>
      <w:marRight w:val="0"/>
      <w:marTop w:val="0"/>
      <w:marBottom w:val="0"/>
      <w:divBdr>
        <w:top w:val="none" w:sz="0" w:space="0" w:color="auto"/>
        <w:left w:val="none" w:sz="0" w:space="0" w:color="auto"/>
        <w:bottom w:val="none" w:sz="0" w:space="0" w:color="auto"/>
        <w:right w:val="none" w:sz="0" w:space="0" w:color="auto"/>
      </w:divBdr>
    </w:div>
    <w:div w:id="2042894618">
      <w:bodyDiv w:val="1"/>
      <w:marLeft w:val="0"/>
      <w:marRight w:val="0"/>
      <w:marTop w:val="0"/>
      <w:marBottom w:val="0"/>
      <w:divBdr>
        <w:top w:val="none" w:sz="0" w:space="0" w:color="auto"/>
        <w:left w:val="none" w:sz="0" w:space="0" w:color="auto"/>
        <w:bottom w:val="none" w:sz="0" w:space="0" w:color="auto"/>
        <w:right w:val="none" w:sz="0" w:space="0" w:color="auto"/>
      </w:divBdr>
    </w:div>
    <w:div w:id="2042970077">
      <w:bodyDiv w:val="1"/>
      <w:marLeft w:val="0"/>
      <w:marRight w:val="0"/>
      <w:marTop w:val="0"/>
      <w:marBottom w:val="0"/>
      <w:divBdr>
        <w:top w:val="none" w:sz="0" w:space="0" w:color="auto"/>
        <w:left w:val="none" w:sz="0" w:space="0" w:color="auto"/>
        <w:bottom w:val="none" w:sz="0" w:space="0" w:color="auto"/>
        <w:right w:val="none" w:sz="0" w:space="0" w:color="auto"/>
      </w:divBdr>
    </w:div>
    <w:div w:id="2043020478">
      <w:bodyDiv w:val="1"/>
      <w:marLeft w:val="0"/>
      <w:marRight w:val="0"/>
      <w:marTop w:val="0"/>
      <w:marBottom w:val="0"/>
      <w:divBdr>
        <w:top w:val="none" w:sz="0" w:space="0" w:color="auto"/>
        <w:left w:val="none" w:sz="0" w:space="0" w:color="auto"/>
        <w:bottom w:val="none" w:sz="0" w:space="0" w:color="auto"/>
        <w:right w:val="none" w:sz="0" w:space="0" w:color="auto"/>
      </w:divBdr>
    </w:div>
    <w:div w:id="2043629827">
      <w:bodyDiv w:val="1"/>
      <w:marLeft w:val="0"/>
      <w:marRight w:val="0"/>
      <w:marTop w:val="0"/>
      <w:marBottom w:val="0"/>
      <w:divBdr>
        <w:top w:val="none" w:sz="0" w:space="0" w:color="auto"/>
        <w:left w:val="none" w:sz="0" w:space="0" w:color="auto"/>
        <w:bottom w:val="none" w:sz="0" w:space="0" w:color="auto"/>
        <w:right w:val="none" w:sz="0" w:space="0" w:color="auto"/>
      </w:divBdr>
    </w:div>
    <w:div w:id="2043743607">
      <w:bodyDiv w:val="1"/>
      <w:marLeft w:val="0"/>
      <w:marRight w:val="0"/>
      <w:marTop w:val="0"/>
      <w:marBottom w:val="0"/>
      <w:divBdr>
        <w:top w:val="none" w:sz="0" w:space="0" w:color="auto"/>
        <w:left w:val="none" w:sz="0" w:space="0" w:color="auto"/>
        <w:bottom w:val="none" w:sz="0" w:space="0" w:color="auto"/>
        <w:right w:val="none" w:sz="0" w:space="0" w:color="auto"/>
      </w:divBdr>
    </w:div>
    <w:div w:id="2044792958">
      <w:bodyDiv w:val="1"/>
      <w:marLeft w:val="0"/>
      <w:marRight w:val="0"/>
      <w:marTop w:val="0"/>
      <w:marBottom w:val="0"/>
      <w:divBdr>
        <w:top w:val="none" w:sz="0" w:space="0" w:color="auto"/>
        <w:left w:val="none" w:sz="0" w:space="0" w:color="auto"/>
        <w:bottom w:val="none" w:sz="0" w:space="0" w:color="auto"/>
        <w:right w:val="none" w:sz="0" w:space="0" w:color="auto"/>
      </w:divBdr>
    </w:div>
    <w:div w:id="2045474489">
      <w:bodyDiv w:val="1"/>
      <w:marLeft w:val="0"/>
      <w:marRight w:val="0"/>
      <w:marTop w:val="0"/>
      <w:marBottom w:val="0"/>
      <w:divBdr>
        <w:top w:val="none" w:sz="0" w:space="0" w:color="auto"/>
        <w:left w:val="none" w:sz="0" w:space="0" w:color="auto"/>
        <w:bottom w:val="none" w:sz="0" w:space="0" w:color="auto"/>
        <w:right w:val="none" w:sz="0" w:space="0" w:color="auto"/>
      </w:divBdr>
    </w:div>
    <w:div w:id="2046444967">
      <w:bodyDiv w:val="1"/>
      <w:marLeft w:val="0"/>
      <w:marRight w:val="0"/>
      <w:marTop w:val="0"/>
      <w:marBottom w:val="0"/>
      <w:divBdr>
        <w:top w:val="none" w:sz="0" w:space="0" w:color="auto"/>
        <w:left w:val="none" w:sz="0" w:space="0" w:color="auto"/>
        <w:bottom w:val="none" w:sz="0" w:space="0" w:color="auto"/>
        <w:right w:val="none" w:sz="0" w:space="0" w:color="auto"/>
      </w:divBdr>
    </w:div>
    <w:div w:id="2046978787">
      <w:bodyDiv w:val="1"/>
      <w:marLeft w:val="0"/>
      <w:marRight w:val="0"/>
      <w:marTop w:val="0"/>
      <w:marBottom w:val="0"/>
      <w:divBdr>
        <w:top w:val="none" w:sz="0" w:space="0" w:color="auto"/>
        <w:left w:val="none" w:sz="0" w:space="0" w:color="auto"/>
        <w:bottom w:val="none" w:sz="0" w:space="0" w:color="auto"/>
        <w:right w:val="none" w:sz="0" w:space="0" w:color="auto"/>
      </w:divBdr>
    </w:div>
    <w:div w:id="2046980448">
      <w:bodyDiv w:val="1"/>
      <w:marLeft w:val="0"/>
      <w:marRight w:val="0"/>
      <w:marTop w:val="0"/>
      <w:marBottom w:val="0"/>
      <w:divBdr>
        <w:top w:val="none" w:sz="0" w:space="0" w:color="auto"/>
        <w:left w:val="none" w:sz="0" w:space="0" w:color="auto"/>
        <w:bottom w:val="none" w:sz="0" w:space="0" w:color="auto"/>
        <w:right w:val="none" w:sz="0" w:space="0" w:color="auto"/>
      </w:divBdr>
    </w:div>
    <w:div w:id="2046984162">
      <w:bodyDiv w:val="1"/>
      <w:marLeft w:val="0"/>
      <w:marRight w:val="0"/>
      <w:marTop w:val="0"/>
      <w:marBottom w:val="0"/>
      <w:divBdr>
        <w:top w:val="none" w:sz="0" w:space="0" w:color="auto"/>
        <w:left w:val="none" w:sz="0" w:space="0" w:color="auto"/>
        <w:bottom w:val="none" w:sz="0" w:space="0" w:color="auto"/>
        <w:right w:val="none" w:sz="0" w:space="0" w:color="auto"/>
      </w:divBdr>
    </w:div>
    <w:div w:id="2047099947">
      <w:bodyDiv w:val="1"/>
      <w:marLeft w:val="0"/>
      <w:marRight w:val="0"/>
      <w:marTop w:val="0"/>
      <w:marBottom w:val="0"/>
      <w:divBdr>
        <w:top w:val="none" w:sz="0" w:space="0" w:color="auto"/>
        <w:left w:val="none" w:sz="0" w:space="0" w:color="auto"/>
        <w:bottom w:val="none" w:sz="0" w:space="0" w:color="auto"/>
        <w:right w:val="none" w:sz="0" w:space="0" w:color="auto"/>
      </w:divBdr>
    </w:div>
    <w:div w:id="2047172085">
      <w:bodyDiv w:val="1"/>
      <w:marLeft w:val="0"/>
      <w:marRight w:val="0"/>
      <w:marTop w:val="0"/>
      <w:marBottom w:val="0"/>
      <w:divBdr>
        <w:top w:val="none" w:sz="0" w:space="0" w:color="auto"/>
        <w:left w:val="none" w:sz="0" w:space="0" w:color="auto"/>
        <w:bottom w:val="none" w:sz="0" w:space="0" w:color="auto"/>
        <w:right w:val="none" w:sz="0" w:space="0" w:color="auto"/>
      </w:divBdr>
    </w:div>
    <w:div w:id="2047290061">
      <w:bodyDiv w:val="1"/>
      <w:marLeft w:val="0"/>
      <w:marRight w:val="0"/>
      <w:marTop w:val="0"/>
      <w:marBottom w:val="0"/>
      <w:divBdr>
        <w:top w:val="none" w:sz="0" w:space="0" w:color="auto"/>
        <w:left w:val="none" w:sz="0" w:space="0" w:color="auto"/>
        <w:bottom w:val="none" w:sz="0" w:space="0" w:color="auto"/>
        <w:right w:val="none" w:sz="0" w:space="0" w:color="auto"/>
      </w:divBdr>
    </w:div>
    <w:div w:id="2047441680">
      <w:bodyDiv w:val="1"/>
      <w:marLeft w:val="0"/>
      <w:marRight w:val="0"/>
      <w:marTop w:val="0"/>
      <w:marBottom w:val="0"/>
      <w:divBdr>
        <w:top w:val="none" w:sz="0" w:space="0" w:color="auto"/>
        <w:left w:val="none" w:sz="0" w:space="0" w:color="auto"/>
        <w:bottom w:val="none" w:sz="0" w:space="0" w:color="auto"/>
        <w:right w:val="none" w:sz="0" w:space="0" w:color="auto"/>
      </w:divBdr>
    </w:div>
    <w:div w:id="2047441778">
      <w:bodyDiv w:val="1"/>
      <w:marLeft w:val="0"/>
      <w:marRight w:val="0"/>
      <w:marTop w:val="0"/>
      <w:marBottom w:val="0"/>
      <w:divBdr>
        <w:top w:val="none" w:sz="0" w:space="0" w:color="auto"/>
        <w:left w:val="none" w:sz="0" w:space="0" w:color="auto"/>
        <w:bottom w:val="none" w:sz="0" w:space="0" w:color="auto"/>
        <w:right w:val="none" w:sz="0" w:space="0" w:color="auto"/>
      </w:divBdr>
    </w:div>
    <w:div w:id="2047634313">
      <w:bodyDiv w:val="1"/>
      <w:marLeft w:val="0"/>
      <w:marRight w:val="0"/>
      <w:marTop w:val="0"/>
      <w:marBottom w:val="0"/>
      <w:divBdr>
        <w:top w:val="none" w:sz="0" w:space="0" w:color="auto"/>
        <w:left w:val="none" w:sz="0" w:space="0" w:color="auto"/>
        <w:bottom w:val="none" w:sz="0" w:space="0" w:color="auto"/>
        <w:right w:val="none" w:sz="0" w:space="0" w:color="auto"/>
      </w:divBdr>
    </w:div>
    <w:div w:id="2048142760">
      <w:bodyDiv w:val="1"/>
      <w:marLeft w:val="0"/>
      <w:marRight w:val="0"/>
      <w:marTop w:val="0"/>
      <w:marBottom w:val="0"/>
      <w:divBdr>
        <w:top w:val="none" w:sz="0" w:space="0" w:color="auto"/>
        <w:left w:val="none" w:sz="0" w:space="0" w:color="auto"/>
        <w:bottom w:val="none" w:sz="0" w:space="0" w:color="auto"/>
        <w:right w:val="none" w:sz="0" w:space="0" w:color="auto"/>
      </w:divBdr>
    </w:div>
    <w:div w:id="2048867189">
      <w:bodyDiv w:val="1"/>
      <w:marLeft w:val="0"/>
      <w:marRight w:val="0"/>
      <w:marTop w:val="0"/>
      <w:marBottom w:val="0"/>
      <w:divBdr>
        <w:top w:val="none" w:sz="0" w:space="0" w:color="auto"/>
        <w:left w:val="none" w:sz="0" w:space="0" w:color="auto"/>
        <w:bottom w:val="none" w:sz="0" w:space="0" w:color="auto"/>
        <w:right w:val="none" w:sz="0" w:space="0" w:color="auto"/>
      </w:divBdr>
    </w:div>
    <w:div w:id="2049992326">
      <w:bodyDiv w:val="1"/>
      <w:marLeft w:val="0"/>
      <w:marRight w:val="0"/>
      <w:marTop w:val="0"/>
      <w:marBottom w:val="0"/>
      <w:divBdr>
        <w:top w:val="none" w:sz="0" w:space="0" w:color="auto"/>
        <w:left w:val="none" w:sz="0" w:space="0" w:color="auto"/>
        <w:bottom w:val="none" w:sz="0" w:space="0" w:color="auto"/>
        <w:right w:val="none" w:sz="0" w:space="0" w:color="auto"/>
      </w:divBdr>
    </w:div>
    <w:div w:id="2051149536">
      <w:bodyDiv w:val="1"/>
      <w:marLeft w:val="0"/>
      <w:marRight w:val="0"/>
      <w:marTop w:val="0"/>
      <w:marBottom w:val="0"/>
      <w:divBdr>
        <w:top w:val="none" w:sz="0" w:space="0" w:color="auto"/>
        <w:left w:val="none" w:sz="0" w:space="0" w:color="auto"/>
        <w:bottom w:val="none" w:sz="0" w:space="0" w:color="auto"/>
        <w:right w:val="none" w:sz="0" w:space="0" w:color="auto"/>
      </w:divBdr>
    </w:div>
    <w:div w:id="2051342655">
      <w:bodyDiv w:val="1"/>
      <w:marLeft w:val="0"/>
      <w:marRight w:val="0"/>
      <w:marTop w:val="0"/>
      <w:marBottom w:val="0"/>
      <w:divBdr>
        <w:top w:val="none" w:sz="0" w:space="0" w:color="auto"/>
        <w:left w:val="none" w:sz="0" w:space="0" w:color="auto"/>
        <w:bottom w:val="none" w:sz="0" w:space="0" w:color="auto"/>
        <w:right w:val="none" w:sz="0" w:space="0" w:color="auto"/>
      </w:divBdr>
    </w:div>
    <w:div w:id="2051491466">
      <w:bodyDiv w:val="1"/>
      <w:marLeft w:val="0"/>
      <w:marRight w:val="0"/>
      <w:marTop w:val="0"/>
      <w:marBottom w:val="0"/>
      <w:divBdr>
        <w:top w:val="none" w:sz="0" w:space="0" w:color="auto"/>
        <w:left w:val="none" w:sz="0" w:space="0" w:color="auto"/>
        <w:bottom w:val="none" w:sz="0" w:space="0" w:color="auto"/>
        <w:right w:val="none" w:sz="0" w:space="0" w:color="auto"/>
      </w:divBdr>
    </w:div>
    <w:div w:id="2051684551">
      <w:bodyDiv w:val="1"/>
      <w:marLeft w:val="0"/>
      <w:marRight w:val="0"/>
      <w:marTop w:val="0"/>
      <w:marBottom w:val="0"/>
      <w:divBdr>
        <w:top w:val="none" w:sz="0" w:space="0" w:color="auto"/>
        <w:left w:val="none" w:sz="0" w:space="0" w:color="auto"/>
        <w:bottom w:val="none" w:sz="0" w:space="0" w:color="auto"/>
        <w:right w:val="none" w:sz="0" w:space="0" w:color="auto"/>
      </w:divBdr>
    </w:div>
    <w:div w:id="2052000875">
      <w:bodyDiv w:val="1"/>
      <w:marLeft w:val="0"/>
      <w:marRight w:val="0"/>
      <w:marTop w:val="0"/>
      <w:marBottom w:val="0"/>
      <w:divBdr>
        <w:top w:val="none" w:sz="0" w:space="0" w:color="auto"/>
        <w:left w:val="none" w:sz="0" w:space="0" w:color="auto"/>
        <w:bottom w:val="none" w:sz="0" w:space="0" w:color="auto"/>
        <w:right w:val="none" w:sz="0" w:space="0" w:color="auto"/>
      </w:divBdr>
    </w:div>
    <w:div w:id="2052068131">
      <w:bodyDiv w:val="1"/>
      <w:marLeft w:val="0"/>
      <w:marRight w:val="0"/>
      <w:marTop w:val="0"/>
      <w:marBottom w:val="0"/>
      <w:divBdr>
        <w:top w:val="none" w:sz="0" w:space="0" w:color="auto"/>
        <w:left w:val="none" w:sz="0" w:space="0" w:color="auto"/>
        <w:bottom w:val="none" w:sz="0" w:space="0" w:color="auto"/>
        <w:right w:val="none" w:sz="0" w:space="0" w:color="auto"/>
      </w:divBdr>
    </w:div>
    <w:div w:id="2052342806">
      <w:bodyDiv w:val="1"/>
      <w:marLeft w:val="0"/>
      <w:marRight w:val="0"/>
      <w:marTop w:val="0"/>
      <w:marBottom w:val="0"/>
      <w:divBdr>
        <w:top w:val="none" w:sz="0" w:space="0" w:color="auto"/>
        <w:left w:val="none" w:sz="0" w:space="0" w:color="auto"/>
        <w:bottom w:val="none" w:sz="0" w:space="0" w:color="auto"/>
        <w:right w:val="none" w:sz="0" w:space="0" w:color="auto"/>
      </w:divBdr>
    </w:div>
    <w:div w:id="2052611532">
      <w:bodyDiv w:val="1"/>
      <w:marLeft w:val="0"/>
      <w:marRight w:val="0"/>
      <w:marTop w:val="0"/>
      <w:marBottom w:val="0"/>
      <w:divBdr>
        <w:top w:val="none" w:sz="0" w:space="0" w:color="auto"/>
        <w:left w:val="none" w:sz="0" w:space="0" w:color="auto"/>
        <w:bottom w:val="none" w:sz="0" w:space="0" w:color="auto"/>
        <w:right w:val="none" w:sz="0" w:space="0" w:color="auto"/>
      </w:divBdr>
    </w:div>
    <w:div w:id="2053848474">
      <w:bodyDiv w:val="1"/>
      <w:marLeft w:val="0"/>
      <w:marRight w:val="0"/>
      <w:marTop w:val="0"/>
      <w:marBottom w:val="0"/>
      <w:divBdr>
        <w:top w:val="none" w:sz="0" w:space="0" w:color="auto"/>
        <w:left w:val="none" w:sz="0" w:space="0" w:color="auto"/>
        <w:bottom w:val="none" w:sz="0" w:space="0" w:color="auto"/>
        <w:right w:val="none" w:sz="0" w:space="0" w:color="auto"/>
      </w:divBdr>
    </w:div>
    <w:div w:id="2053964483">
      <w:bodyDiv w:val="1"/>
      <w:marLeft w:val="0"/>
      <w:marRight w:val="0"/>
      <w:marTop w:val="0"/>
      <w:marBottom w:val="0"/>
      <w:divBdr>
        <w:top w:val="none" w:sz="0" w:space="0" w:color="auto"/>
        <w:left w:val="none" w:sz="0" w:space="0" w:color="auto"/>
        <w:bottom w:val="none" w:sz="0" w:space="0" w:color="auto"/>
        <w:right w:val="none" w:sz="0" w:space="0" w:color="auto"/>
      </w:divBdr>
    </w:div>
    <w:div w:id="2054378670">
      <w:bodyDiv w:val="1"/>
      <w:marLeft w:val="0"/>
      <w:marRight w:val="0"/>
      <w:marTop w:val="0"/>
      <w:marBottom w:val="0"/>
      <w:divBdr>
        <w:top w:val="none" w:sz="0" w:space="0" w:color="auto"/>
        <w:left w:val="none" w:sz="0" w:space="0" w:color="auto"/>
        <w:bottom w:val="none" w:sz="0" w:space="0" w:color="auto"/>
        <w:right w:val="none" w:sz="0" w:space="0" w:color="auto"/>
      </w:divBdr>
    </w:div>
    <w:div w:id="2055276163">
      <w:bodyDiv w:val="1"/>
      <w:marLeft w:val="0"/>
      <w:marRight w:val="0"/>
      <w:marTop w:val="0"/>
      <w:marBottom w:val="0"/>
      <w:divBdr>
        <w:top w:val="none" w:sz="0" w:space="0" w:color="auto"/>
        <w:left w:val="none" w:sz="0" w:space="0" w:color="auto"/>
        <w:bottom w:val="none" w:sz="0" w:space="0" w:color="auto"/>
        <w:right w:val="none" w:sz="0" w:space="0" w:color="auto"/>
      </w:divBdr>
    </w:div>
    <w:div w:id="2055352154">
      <w:bodyDiv w:val="1"/>
      <w:marLeft w:val="0"/>
      <w:marRight w:val="0"/>
      <w:marTop w:val="0"/>
      <w:marBottom w:val="0"/>
      <w:divBdr>
        <w:top w:val="none" w:sz="0" w:space="0" w:color="auto"/>
        <w:left w:val="none" w:sz="0" w:space="0" w:color="auto"/>
        <w:bottom w:val="none" w:sz="0" w:space="0" w:color="auto"/>
        <w:right w:val="none" w:sz="0" w:space="0" w:color="auto"/>
      </w:divBdr>
    </w:div>
    <w:div w:id="2055420617">
      <w:bodyDiv w:val="1"/>
      <w:marLeft w:val="0"/>
      <w:marRight w:val="0"/>
      <w:marTop w:val="0"/>
      <w:marBottom w:val="0"/>
      <w:divBdr>
        <w:top w:val="none" w:sz="0" w:space="0" w:color="auto"/>
        <w:left w:val="none" w:sz="0" w:space="0" w:color="auto"/>
        <w:bottom w:val="none" w:sz="0" w:space="0" w:color="auto"/>
        <w:right w:val="none" w:sz="0" w:space="0" w:color="auto"/>
      </w:divBdr>
    </w:div>
    <w:div w:id="2055764230">
      <w:bodyDiv w:val="1"/>
      <w:marLeft w:val="0"/>
      <w:marRight w:val="0"/>
      <w:marTop w:val="0"/>
      <w:marBottom w:val="0"/>
      <w:divBdr>
        <w:top w:val="none" w:sz="0" w:space="0" w:color="auto"/>
        <w:left w:val="none" w:sz="0" w:space="0" w:color="auto"/>
        <w:bottom w:val="none" w:sz="0" w:space="0" w:color="auto"/>
        <w:right w:val="none" w:sz="0" w:space="0" w:color="auto"/>
      </w:divBdr>
    </w:div>
    <w:div w:id="2055886221">
      <w:bodyDiv w:val="1"/>
      <w:marLeft w:val="0"/>
      <w:marRight w:val="0"/>
      <w:marTop w:val="0"/>
      <w:marBottom w:val="0"/>
      <w:divBdr>
        <w:top w:val="none" w:sz="0" w:space="0" w:color="auto"/>
        <w:left w:val="none" w:sz="0" w:space="0" w:color="auto"/>
        <w:bottom w:val="none" w:sz="0" w:space="0" w:color="auto"/>
        <w:right w:val="none" w:sz="0" w:space="0" w:color="auto"/>
      </w:divBdr>
    </w:div>
    <w:div w:id="2056464390">
      <w:bodyDiv w:val="1"/>
      <w:marLeft w:val="0"/>
      <w:marRight w:val="0"/>
      <w:marTop w:val="0"/>
      <w:marBottom w:val="0"/>
      <w:divBdr>
        <w:top w:val="none" w:sz="0" w:space="0" w:color="auto"/>
        <w:left w:val="none" w:sz="0" w:space="0" w:color="auto"/>
        <w:bottom w:val="none" w:sz="0" w:space="0" w:color="auto"/>
        <w:right w:val="none" w:sz="0" w:space="0" w:color="auto"/>
      </w:divBdr>
    </w:div>
    <w:div w:id="2056544788">
      <w:bodyDiv w:val="1"/>
      <w:marLeft w:val="0"/>
      <w:marRight w:val="0"/>
      <w:marTop w:val="0"/>
      <w:marBottom w:val="0"/>
      <w:divBdr>
        <w:top w:val="none" w:sz="0" w:space="0" w:color="auto"/>
        <w:left w:val="none" w:sz="0" w:space="0" w:color="auto"/>
        <w:bottom w:val="none" w:sz="0" w:space="0" w:color="auto"/>
        <w:right w:val="none" w:sz="0" w:space="0" w:color="auto"/>
      </w:divBdr>
    </w:div>
    <w:div w:id="2056544938">
      <w:bodyDiv w:val="1"/>
      <w:marLeft w:val="0"/>
      <w:marRight w:val="0"/>
      <w:marTop w:val="0"/>
      <w:marBottom w:val="0"/>
      <w:divBdr>
        <w:top w:val="none" w:sz="0" w:space="0" w:color="auto"/>
        <w:left w:val="none" w:sz="0" w:space="0" w:color="auto"/>
        <w:bottom w:val="none" w:sz="0" w:space="0" w:color="auto"/>
        <w:right w:val="none" w:sz="0" w:space="0" w:color="auto"/>
      </w:divBdr>
    </w:div>
    <w:div w:id="2056814341">
      <w:bodyDiv w:val="1"/>
      <w:marLeft w:val="0"/>
      <w:marRight w:val="0"/>
      <w:marTop w:val="0"/>
      <w:marBottom w:val="0"/>
      <w:divBdr>
        <w:top w:val="none" w:sz="0" w:space="0" w:color="auto"/>
        <w:left w:val="none" w:sz="0" w:space="0" w:color="auto"/>
        <w:bottom w:val="none" w:sz="0" w:space="0" w:color="auto"/>
        <w:right w:val="none" w:sz="0" w:space="0" w:color="auto"/>
      </w:divBdr>
    </w:div>
    <w:div w:id="2056931103">
      <w:bodyDiv w:val="1"/>
      <w:marLeft w:val="0"/>
      <w:marRight w:val="0"/>
      <w:marTop w:val="0"/>
      <w:marBottom w:val="0"/>
      <w:divBdr>
        <w:top w:val="none" w:sz="0" w:space="0" w:color="auto"/>
        <w:left w:val="none" w:sz="0" w:space="0" w:color="auto"/>
        <w:bottom w:val="none" w:sz="0" w:space="0" w:color="auto"/>
        <w:right w:val="none" w:sz="0" w:space="0" w:color="auto"/>
      </w:divBdr>
    </w:div>
    <w:div w:id="2058119778">
      <w:bodyDiv w:val="1"/>
      <w:marLeft w:val="0"/>
      <w:marRight w:val="0"/>
      <w:marTop w:val="0"/>
      <w:marBottom w:val="0"/>
      <w:divBdr>
        <w:top w:val="none" w:sz="0" w:space="0" w:color="auto"/>
        <w:left w:val="none" w:sz="0" w:space="0" w:color="auto"/>
        <w:bottom w:val="none" w:sz="0" w:space="0" w:color="auto"/>
        <w:right w:val="none" w:sz="0" w:space="0" w:color="auto"/>
      </w:divBdr>
    </w:div>
    <w:div w:id="2058357570">
      <w:bodyDiv w:val="1"/>
      <w:marLeft w:val="0"/>
      <w:marRight w:val="0"/>
      <w:marTop w:val="0"/>
      <w:marBottom w:val="0"/>
      <w:divBdr>
        <w:top w:val="none" w:sz="0" w:space="0" w:color="auto"/>
        <w:left w:val="none" w:sz="0" w:space="0" w:color="auto"/>
        <w:bottom w:val="none" w:sz="0" w:space="0" w:color="auto"/>
        <w:right w:val="none" w:sz="0" w:space="0" w:color="auto"/>
      </w:divBdr>
    </w:div>
    <w:div w:id="2058510230">
      <w:bodyDiv w:val="1"/>
      <w:marLeft w:val="0"/>
      <w:marRight w:val="0"/>
      <w:marTop w:val="0"/>
      <w:marBottom w:val="0"/>
      <w:divBdr>
        <w:top w:val="none" w:sz="0" w:space="0" w:color="auto"/>
        <w:left w:val="none" w:sz="0" w:space="0" w:color="auto"/>
        <w:bottom w:val="none" w:sz="0" w:space="0" w:color="auto"/>
        <w:right w:val="none" w:sz="0" w:space="0" w:color="auto"/>
      </w:divBdr>
    </w:div>
    <w:div w:id="2058625683">
      <w:bodyDiv w:val="1"/>
      <w:marLeft w:val="0"/>
      <w:marRight w:val="0"/>
      <w:marTop w:val="0"/>
      <w:marBottom w:val="0"/>
      <w:divBdr>
        <w:top w:val="none" w:sz="0" w:space="0" w:color="auto"/>
        <w:left w:val="none" w:sz="0" w:space="0" w:color="auto"/>
        <w:bottom w:val="none" w:sz="0" w:space="0" w:color="auto"/>
        <w:right w:val="none" w:sz="0" w:space="0" w:color="auto"/>
      </w:divBdr>
    </w:div>
    <w:div w:id="2058822694">
      <w:bodyDiv w:val="1"/>
      <w:marLeft w:val="0"/>
      <w:marRight w:val="0"/>
      <w:marTop w:val="0"/>
      <w:marBottom w:val="0"/>
      <w:divBdr>
        <w:top w:val="none" w:sz="0" w:space="0" w:color="auto"/>
        <w:left w:val="none" w:sz="0" w:space="0" w:color="auto"/>
        <w:bottom w:val="none" w:sz="0" w:space="0" w:color="auto"/>
        <w:right w:val="none" w:sz="0" w:space="0" w:color="auto"/>
      </w:divBdr>
    </w:div>
    <w:div w:id="2059090697">
      <w:bodyDiv w:val="1"/>
      <w:marLeft w:val="0"/>
      <w:marRight w:val="0"/>
      <w:marTop w:val="0"/>
      <w:marBottom w:val="0"/>
      <w:divBdr>
        <w:top w:val="none" w:sz="0" w:space="0" w:color="auto"/>
        <w:left w:val="none" w:sz="0" w:space="0" w:color="auto"/>
        <w:bottom w:val="none" w:sz="0" w:space="0" w:color="auto"/>
        <w:right w:val="none" w:sz="0" w:space="0" w:color="auto"/>
      </w:divBdr>
    </w:div>
    <w:div w:id="2059935818">
      <w:bodyDiv w:val="1"/>
      <w:marLeft w:val="0"/>
      <w:marRight w:val="0"/>
      <w:marTop w:val="0"/>
      <w:marBottom w:val="0"/>
      <w:divBdr>
        <w:top w:val="none" w:sz="0" w:space="0" w:color="auto"/>
        <w:left w:val="none" w:sz="0" w:space="0" w:color="auto"/>
        <w:bottom w:val="none" w:sz="0" w:space="0" w:color="auto"/>
        <w:right w:val="none" w:sz="0" w:space="0" w:color="auto"/>
      </w:divBdr>
    </w:div>
    <w:div w:id="2060015174">
      <w:bodyDiv w:val="1"/>
      <w:marLeft w:val="0"/>
      <w:marRight w:val="0"/>
      <w:marTop w:val="0"/>
      <w:marBottom w:val="0"/>
      <w:divBdr>
        <w:top w:val="none" w:sz="0" w:space="0" w:color="auto"/>
        <w:left w:val="none" w:sz="0" w:space="0" w:color="auto"/>
        <w:bottom w:val="none" w:sz="0" w:space="0" w:color="auto"/>
        <w:right w:val="none" w:sz="0" w:space="0" w:color="auto"/>
      </w:divBdr>
    </w:div>
    <w:div w:id="2060858124">
      <w:bodyDiv w:val="1"/>
      <w:marLeft w:val="0"/>
      <w:marRight w:val="0"/>
      <w:marTop w:val="0"/>
      <w:marBottom w:val="0"/>
      <w:divBdr>
        <w:top w:val="none" w:sz="0" w:space="0" w:color="auto"/>
        <w:left w:val="none" w:sz="0" w:space="0" w:color="auto"/>
        <w:bottom w:val="none" w:sz="0" w:space="0" w:color="auto"/>
        <w:right w:val="none" w:sz="0" w:space="0" w:color="auto"/>
      </w:divBdr>
    </w:div>
    <w:div w:id="2061048269">
      <w:bodyDiv w:val="1"/>
      <w:marLeft w:val="0"/>
      <w:marRight w:val="0"/>
      <w:marTop w:val="0"/>
      <w:marBottom w:val="0"/>
      <w:divBdr>
        <w:top w:val="none" w:sz="0" w:space="0" w:color="auto"/>
        <w:left w:val="none" w:sz="0" w:space="0" w:color="auto"/>
        <w:bottom w:val="none" w:sz="0" w:space="0" w:color="auto"/>
        <w:right w:val="none" w:sz="0" w:space="0" w:color="auto"/>
      </w:divBdr>
    </w:div>
    <w:div w:id="2062093815">
      <w:bodyDiv w:val="1"/>
      <w:marLeft w:val="0"/>
      <w:marRight w:val="0"/>
      <w:marTop w:val="0"/>
      <w:marBottom w:val="0"/>
      <w:divBdr>
        <w:top w:val="none" w:sz="0" w:space="0" w:color="auto"/>
        <w:left w:val="none" w:sz="0" w:space="0" w:color="auto"/>
        <w:bottom w:val="none" w:sz="0" w:space="0" w:color="auto"/>
        <w:right w:val="none" w:sz="0" w:space="0" w:color="auto"/>
      </w:divBdr>
    </w:div>
    <w:div w:id="2063943142">
      <w:bodyDiv w:val="1"/>
      <w:marLeft w:val="0"/>
      <w:marRight w:val="0"/>
      <w:marTop w:val="0"/>
      <w:marBottom w:val="0"/>
      <w:divBdr>
        <w:top w:val="none" w:sz="0" w:space="0" w:color="auto"/>
        <w:left w:val="none" w:sz="0" w:space="0" w:color="auto"/>
        <w:bottom w:val="none" w:sz="0" w:space="0" w:color="auto"/>
        <w:right w:val="none" w:sz="0" w:space="0" w:color="auto"/>
      </w:divBdr>
    </w:div>
    <w:div w:id="2064137089">
      <w:bodyDiv w:val="1"/>
      <w:marLeft w:val="0"/>
      <w:marRight w:val="0"/>
      <w:marTop w:val="0"/>
      <w:marBottom w:val="0"/>
      <w:divBdr>
        <w:top w:val="none" w:sz="0" w:space="0" w:color="auto"/>
        <w:left w:val="none" w:sz="0" w:space="0" w:color="auto"/>
        <w:bottom w:val="none" w:sz="0" w:space="0" w:color="auto"/>
        <w:right w:val="none" w:sz="0" w:space="0" w:color="auto"/>
      </w:divBdr>
    </w:div>
    <w:div w:id="2064478238">
      <w:bodyDiv w:val="1"/>
      <w:marLeft w:val="0"/>
      <w:marRight w:val="0"/>
      <w:marTop w:val="0"/>
      <w:marBottom w:val="0"/>
      <w:divBdr>
        <w:top w:val="none" w:sz="0" w:space="0" w:color="auto"/>
        <w:left w:val="none" w:sz="0" w:space="0" w:color="auto"/>
        <w:bottom w:val="none" w:sz="0" w:space="0" w:color="auto"/>
        <w:right w:val="none" w:sz="0" w:space="0" w:color="auto"/>
      </w:divBdr>
    </w:div>
    <w:div w:id="2064870289">
      <w:bodyDiv w:val="1"/>
      <w:marLeft w:val="0"/>
      <w:marRight w:val="0"/>
      <w:marTop w:val="0"/>
      <w:marBottom w:val="0"/>
      <w:divBdr>
        <w:top w:val="none" w:sz="0" w:space="0" w:color="auto"/>
        <w:left w:val="none" w:sz="0" w:space="0" w:color="auto"/>
        <w:bottom w:val="none" w:sz="0" w:space="0" w:color="auto"/>
        <w:right w:val="none" w:sz="0" w:space="0" w:color="auto"/>
      </w:divBdr>
    </w:div>
    <w:div w:id="2064909458">
      <w:bodyDiv w:val="1"/>
      <w:marLeft w:val="0"/>
      <w:marRight w:val="0"/>
      <w:marTop w:val="0"/>
      <w:marBottom w:val="0"/>
      <w:divBdr>
        <w:top w:val="none" w:sz="0" w:space="0" w:color="auto"/>
        <w:left w:val="none" w:sz="0" w:space="0" w:color="auto"/>
        <w:bottom w:val="none" w:sz="0" w:space="0" w:color="auto"/>
        <w:right w:val="none" w:sz="0" w:space="0" w:color="auto"/>
      </w:divBdr>
    </w:div>
    <w:div w:id="2064985160">
      <w:bodyDiv w:val="1"/>
      <w:marLeft w:val="0"/>
      <w:marRight w:val="0"/>
      <w:marTop w:val="0"/>
      <w:marBottom w:val="0"/>
      <w:divBdr>
        <w:top w:val="none" w:sz="0" w:space="0" w:color="auto"/>
        <w:left w:val="none" w:sz="0" w:space="0" w:color="auto"/>
        <w:bottom w:val="none" w:sz="0" w:space="0" w:color="auto"/>
        <w:right w:val="none" w:sz="0" w:space="0" w:color="auto"/>
      </w:divBdr>
    </w:div>
    <w:div w:id="2065179464">
      <w:bodyDiv w:val="1"/>
      <w:marLeft w:val="0"/>
      <w:marRight w:val="0"/>
      <w:marTop w:val="0"/>
      <w:marBottom w:val="0"/>
      <w:divBdr>
        <w:top w:val="none" w:sz="0" w:space="0" w:color="auto"/>
        <w:left w:val="none" w:sz="0" w:space="0" w:color="auto"/>
        <w:bottom w:val="none" w:sz="0" w:space="0" w:color="auto"/>
        <w:right w:val="none" w:sz="0" w:space="0" w:color="auto"/>
      </w:divBdr>
    </w:div>
    <w:div w:id="2065566319">
      <w:bodyDiv w:val="1"/>
      <w:marLeft w:val="0"/>
      <w:marRight w:val="0"/>
      <w:marTop w:val="0"/>
      <w:marBottom w:val="0"/>
      <w:divBdr>
        <w:top w:val="none" w:sz="0" w:space="0" w:color="auto"/>
        <w:left w:val="none" w:sz="0" w:space="0" w:color="auto"/>
        <w:bottom w:val="none" w:sz="0" w:space="0" w:color="auto"/>
        <w:right w:val="none" w:sz="0" w:space="0" w:color="auto"/>
      </w:divBdr>
    </w:div>
    <w:div w:id="2067222961">
      <w:bodyDiv w:val="1"/>
      <w:marLeft w:val="0"/>
      <w:marRight w:val="0"/>
      <w:marTop w:val="0"/>
      <w:marBottom w:val="0"/>
      <w:divBdr>
        <w:top w:val="none" w:sz="0" w:space="0" w:color="auto"/>
        <w:left w:val="none" w:sz="0" w:space="0" w:color="auto"/>
        <w:bottom w:val="none" w:sz="0" w:space="0" w:color="auto"/>
        <w:right w:val="none" w:sz="0" w:space="0" w:color="auto"/>
      </w:divBdr>
    </w:div>
    <w:div w:id="2067413535">
      <w:bodyDiv w:val="1"/>
      <w:marLeft w:val="0"/>
      <w:marRight w:val="0"/>
      <w:marTop w:val="0"/>
      <w:marBottom w:val="0"/>
      <w:divBdr>
        <w:top w:val="none" w:sz="0" w:space="0" w:color="auto"/>
        <w:left w:val="none" w:sz="0" w:space="0" w:color="auto"/>
        <w:bottom w:val="none" w:sz="0" w:space="0" w:color="auto"/>
        <w:right w:val="none" w:sz="0" w:space="0" w:color="auto"/>
      </w:divBdr>
    </w:div>
    <w:div w:id="2068063075">
      <w:bodyDiv w:val="1"/>
      <w:marLeft w:val="0"/>
      <w:marRight w:val="0"/>
      <w:marTop w:val="0"/>
      <w:marBottom w:val="0"/>
      <w:divBdr>
        <w:top w:val="none" w:sz="0" w:space="0" w:color="auto"/>
        <w:left w:val="none" w:sz="0" w:space="0" w:color="auto"/>
        <w:bottom w:val="none" w:sz="0" w:space="0" w:color="auto"/>
        <w:right w:val="none" w:sz="0" w:space="0" w:color="auto"/>
      </w:divBdr>
    </w:div>
    <w:div w:id="2068189303">
      <w:bodyDiv w:val="1"/>
      <w:marLeft w:val="0"/>
      <w:marRight w:val="0"/>
      <w:marTop w:val="0"/>
      <w:marBottom w:val="0"/>
      <w:divBdr>
        <w:top w:val="none" w:sz="0" w:space="0" w:color="auto"/>
        <w:left w:val="none" w:sz="0" w:space="0" w:color="auto"/>
        <w:bottom w:val="none" w:sz="0" w:space="0" w:color="auto"/>
        <w:right w:val="none" w:sz="0" w:space="0" w:color="auto"/>
      </w:divBdr>
    </w:div>
    <w:div w:id="2068413923">
      <w:bodyDiv w:val="1"/>
      <w:marLeft w:val="0"/>
      <w:marRight w:val="0"/>
      <w:marTop w:val="0"/>
      <w:marBottom w:val="0"/>
      <w:divBdr>
        <w:top w:val="none" w:sz="0" w:space="0" w:color="auto"/>
        <w:left w:val="none" w:sz="0" w:space="0" w:color="auto"/>
        <w:bottom w:val="none" w:sz="0" w:space="0" w:color="auto"/>
        <w:right w:val="none" w:sz="0" w:space="0" w:color="auto"/>
      </w:divBdr>
    </w:div>
    <w:div w:id="2068526989">
      <w:bodyDiv w:val="1"/>
      <w:marLeft w:val="0"/>
      <w:marRight w:val="0"/>
      <w:marTop w:val="0"/>
      <w:marBottom w:val="0"/>
      <w:divBdr>
        <w:top w:val="none" w:sz="0" w:space="0" w:color="auto"/>
        <w:left w:val="none" w:sz="0" w:space="0" w:color="auto"/>
        <w:bottom w:val="none" w:sz="0" w:space="0" w:color="auto"/>
        <w:right w:val="none" w:sz="0" w:space="0" w:color="auto"/>
      </w:divBdr>
    </w:div>
    <w:div w:id="2068530043">
      <w:bodyDiv w:val="1"/>
      <w:marLeft w:val="0"/>
      <w:marRight w:val="0"/>
      <w:marTop w:val="0"/>
      <w:marBottom w:val="0"/>
      <w:divBdr>
        <w:top w:val="none" w:sz="0" w:space="0" w:color="auto"/>
        <w:left w:val="none" w:sz="0" w:space="0" w:color="auto"/>
        <w:bottom w:val="none" w:sz="0" w:space="0" w:color="auto"/>
        <w:right w:val="none" w:sz="0" w:space="0" w:color="auto"/>
      </w:divBdr>
    </w:div>
    <w:div w:id="2068600658">
      <w:bodyDiv w:val="1"/>
      <w:marLeft w:val="0"/>
      <w:marRight w:val="0"/>
      <w:marTop w:val="0"/>
      <w:marBottom w:val="0"/>
      <w:divBdr>
        <w:top w:val="none" w:sz="0" w:space="0" w:color="auto"/>
        <w:left w:val="none" w:sz="0" w:space="0" w:color="auto"/>
        <w:bottom w:val="none" w:sz="0" w:space="0" w:color="auto"/>
        <w:right w:val="none" w:sz="0" w:space="0" w:color="auto"/>
      </w:divBdr>
    </w:div>
    <w:div w:id="2068868280">
      <w:bodyDiv w:val="1"/>
      <w:marLeft w:val="0"/>
      <w:marRight w:val="0"/>
      <w:marTop w:val="0"/>
      <w:marBottom w:val="0"/>
      <w:divBdr>
        <w:top w:val="none" w:sz="0" w:space="0" w:color="auto"/>
        <w:left w:val="none" w:sz="0" w:space="0" w:color="auto"/>
        <w:bottom w:val="none" w:sz="0" w:space="0" w:color="auto"/>
        <w:right w:val="none" w:sz="0" w:space="0" w:color="auto"/>
      </w:divBdr>
    </w:div>
    <w:div w:id="2069720974">
      <w:bodyDiv w:val="1"/>
      <w:marLeft w:val="0"/>
      <w:marRight w:val="0"/>
      <w:marTop w:val="0"/>
      <w:marBottom w:val="0"/>
      <w:divBdr>
        <w:top w:val="none" w:sz="0" w:space="0" w:color="auto"/>
        <w:left w:val="none" w:sz="0" w:space="0" w:color="auto"/>
        <w:bottom w:val="none" w:sz="0" w:space="0" w:color="auto"/>
        <w:right w:val="none" w:sz="0" w:space="0" w:color="auto"/>
      </w:divBdr>
    </w:div>
    <w:div w:id="2070109610">
      <w:bodyDiv w:val="1"/>
      <w:marLeft w:val="0"/>
      <w:marRight w:val="0"/>
      <w:marTop w:val="0"/>
      <w:marBottom w:val="0"/>
      <w:divBdr>
        <w:top w:val="none" w:sz="0" w:space="0" w:color="auto"/>
        <w:left w:val="none" w:sz="0" w:space="0" w:color="auto"/>
        <w:bottom w:val="none" w:sz="0" w:space="0" w:color="auto"/>
        <w:right w:val="none" w:sz="0" w:space="0" w:color="auto"/>
      </w:divBdr>
    </w:div>
    <w:div w:id="2070155311">
      <w:bodyDiv w:val="1"/>
      <w:marLeft w:val="0"/>
      <w:marRight w:val="0"/>
      <w:marTop w:val="0"/>
      <w:marBottom w:val="0"/>
      <w:divBdr>
        <w:top w:val="none" w:sz="0" w:space="0" w:color="auto"/>
        <w:left w:val="none" w:sz="0" w:space="0" w:color="auto"/>
        <w:bottom w:val="none" w:sz="0" w:space="0" w:color="auto"/>
        <w:right w:val="none" w:sz="0" w:space="0" w:color="auto"/>
      </w:divBdr>
    </w:div>
    <w:div w:id="2070304280">
      <w:bodyDiv w:val="1"/>
      <w:marLeft w:val="0"/>
      <w:marRight w:val="0"/>
      <w:marTop w:val="0"/>
      <w:marBottom w:val="0"/>
      <w:divBdr>
        <w:top w:val="none" w:sz="0" w:space="0" w:color="auto"/>
        <w:left w:val="none" w:sz="0" w:space="0" w:color="auto"/>
        <w:bottom w:val="none" w:sz="0" w:space="0" w:color="auto"/>
        <w:right w:val="none" w:sz="0" w:space="0" w:color="auto"/>
      </w:divBdr>
    </w:div>
    <w:div w:id="2070569173">
      <w:bodyDiv w:val="1"/>
      <w:marLeft w:val="0"/>
      <w:marRight w:val="0"/>
      <w:marTop w:val="0"/>
      <w:marBottom w:val="0"/>
      <w:divBdr>
        <w:top w:val="none" w:sz="0" w:space="0" w:color="auto"/>
        <w:left w:val="none" w:sz="0" w:space="0" w:color="auto"/>
        <w:bottom w:val="none" w:sz="0" w:space="0" w:color="auto"/>
        <w:right w:val="none" w:sz="0" w:space="0" w:color="auto"/>
      </w:divBdr>
    </w:div>
    <w:div w:id="2070884861">
      <w:bodyDiv w:val="1"/>
      <w:marLeft w:val="0"/>
      <w:marRight w:val="0"/>
      <w:marTop w:val="0"/>
      <w:marBottom w:val="0"/>
      <w:divBdr>
        <w:top w:val="none" w:sz="0" w:space="0" w:color="auto"/>
        <w:left w:val="none" w:sz="0" w:space="0" w:color="auto"/>
        <w:bottom w:val="none" w:sz="0" w:space="0" w:color="auto"/>
        <w:right w:val="none" w:sz="0" w:space="0" w:color="auto"/>
      </w:divBdr>
    </w:div>
    <w:div w:id="2071608378">
      <w:bodyDiv w:val="1"/>
      <w:marLeft w:val="0"/>
      <w:marRight w:val="0"/>
      <w:marTop w:val="0"/>
      <w:marBottom w:val="0"/>
      <w:divBdr>
        <w:top w:val="none" w:sz="0" w:space="0" w:color="auto"/>
        <w:left w:val="none" w:sz="0" w:space="0" w:color="auto"/>
        <w:bottom w:val="none" w:sz="0" w:space="0" w:color="auto"/>
        <w:right w:val="none" w:sz="0" w:space="0" w:color="auto"/>
      </w:divBdr>
    </w:div>
    <w:div w:id="2071995119">
      <w:bodyDiv w:val="1"/>
      <w:marLeft w:val="0"/>
      <w:marRight w:val="0"/>
      <w:marTop w:val="0"/>
      <w:marBottom w:val="0"/>
      <w:divBdr>
        <w:top w:val="none" w:sz="0" w:space="0" w:color="auto"/>
        <w:left w:val="none" w:sz="0" w:space="0" w:color="auto"/>
        <w:bottom w:val="none" w:sz="0" w:space="0" w:color="auto"/>
        <w:right w:val="none" w:sz="0" w:space="0" w:color="auto"/>
      </w:divBdr>
    </w:div>
    <w:div w:id="2073699081">
      <w:bodyDiv w:val="1"/>
      <w:marLeft w:val="0"/>
      <w:marRight w:val="0"/>
      <w:marTop w:val="0"/>
      <w:marBottom w:val="0"/>
      <w:divBdr>
        <w:top w:val="none" w:sz="0" w:space="0" w:color="auto"/>
        <w:left w:val="none" w:sz="0" w:space="0" w:color="auto"/>
        <w:bottom w:val="none" w:sz="0" w:space="0" w:color="auto"/>
        <w:right w:val="none" w:sz="0" w:space="0" w:color="auto"/>
      </w:divBdr>
    </w:div>
    <w:div w:id="2074042134">
      <w:bodyDiv w:val="1"/>
      <w:marLeft w:val="0"/>
      <w:marRight w:val="0"/>
      <w:marTop w:val="0"/>
      <w:marBottom w:val="0"/>
      <w:divBdr>
        <w:top w:val="none" w:sz="0" w:space="0" w:color="auto"/>
        <w:left w:val="none" w:sz="0" w:space="0" w:color="auto"/>
        <w:bottom w:val="none" w:sz="0" w:space="0" w:color="auto"/>
        <w:right w:val="none" w:sz="0" w:space="0" w:color="auto"/>
      </w:divBdr>
    </w:div>
    <w:div w:id="2074228770">
      <w:bodyDiv w:val="1"/>
      <w:marLeft w:val="0"/>
      <w:marRight w:val="0"/>
      <w:marTop w:val="0"/>
      <w:marBottom w:val="0"/>
      <w:divBdr>
        <w:top w:val="none" w:sz="0" w:space="0" w:color="auto"/>
        <w:left w:val="none" w:sz="0" w:space="0" w:color="auto"/>
        <w:bottom w:val="none" w:sz="0" w:space="0" w:color="auto"/>
        <w:right w:val="none" w:sz="0" w:space="0" w:color="auto"/>
      </w:divBdr>
    </w:div>
    <w:div w:id="2074548627">
      <w:bodyDiv w:val="1"/>
      <w:marLeft w:val="0"/>
      <w:marRight w:val="0"/>
      <w:marTop w:val="0"/>
      <w:marBottom w:val="0"/>
      <w:divBdr>
        <w:top w:val="none" w:sz="0" w:space="0" w:color="auto"/>
        <w:left w:val="none" w:sz="0" w:space="0" w:color="auto"/>
        <w:bottom w:val="none" w:sz="0" w:space="0" w:color="auto"/>
        <w:right w:val="none" w:sz="0" w:space="0" w:color="auto"/>
      </w:divBdr>
    </w:div>
    <w:div w:id="2075616398">
      <w:bodyDiv w:val="1"/>
      <w:marLeft w:val="0"/>
      <w:marRight w:val="0"/>
      <w:marTop w:val="0"/>
      <w:marBottom w:val="0"/>
      <w:divBdr>
        <w:top w:val="none" w:sz="0" w:space="0" w:color="auto"/>
        <w:left w:val="none" w:sz="0" w:space="0" w:color="auto"/>
        <w:bottom w:val="none" w:sz="0" w:space="0" w:color="auto"/>
        <w:right w:val="none" w:sz="0" w:space="0" w:color="auto"/>
      </w:divBdr>
    </w:div>
    <w:div w:id="2076001153">
      <w:bodyDiv w:val="1"/>
      <w:marLeft w:val="0"/>
      <w:marRight w:val="0"/>
      <w:marTop w:val="0"/>
      <w:marBottom w:val="0"/>
      <w:divBdr>
        <w:top w:val="none" w:sz="0" w:space="0" w:color="auto"/>
        <w:left w:val="none" w:sz="0" w:space="0" w:color="auto"/>
        <w:bottom w:val="none" w:sz="0" w:space="0" w:color="auto"/>
        <w:right w:val="none" w:sz="0" w:space="0" w:color="auto"/>
      </w:divBdr>
    </w:div>
    <w:div w:id="2076076926">
      <w:bodyDiv w:val="1"/>
      <w:marLeft w:val="0"/>
      <w:marRight w:val="0"/>
      <w:marTop w:val="0"/>
      <w:marBottom w:val="0"/>
      <w:divBdr>
        <w:top w:val="none" w:sz="0" w:space="0" w:color="auto"/>
        <w:left w:val="none" w:sz="0" w:space="0" w:color="auto"/>
        <w:bottom w:val="none" w:sz="0" w:space="0" w:color="auto"/>
        <w:right w:val="none" w:sz="0" w:space="0" w:color="auto"/>
      </w:divBdr>
    </w:div>
    <w:div w:id="2076269811">
      <w:bodyDiv w:val="1"/>
      <w:marLeft w:val="0"/>
      <w:marRight w:val="0"/>
      <w:marTop w:val="0"/>
      <w:marBottom w:val="0"/>
      <w:divBdr>
        <w:top w:val="none" w:sz="0" w:space="0" w:color="auto"/>
        <w:left w:val="none" w:sz="0" w:space="0" w:color="auto"/>
        <w:bottom w:val="none" w:sz="0" w:space="0" w:color="auto"/>
        <w:right w:val="none" w:sz="0" w:space="0" w:color="auto"/>
      </w:divBdr>
    </w:div>
    <w:div w:id="2077587168">
      <w:bodyDiv w:val="1"/>
      <w:marLeft w:val="0"/>
      <w:marRight w:val="0"/>
      <w:marTop w:val="0"/>
      <w:marBottom w:val="0"/>
      <w:divBdr>
        <w:top w:val="none" w:sz="0" w:space="0" w:color="auto"/>
        <w:left w:val="none" w:sz="0" w:space="0" w:color="auto"/>
        <w:bottom w:val="none" w:sz="0" w:space="0" w:color="auto"/>
        <w:right w:val="none" w:sz="0" w:space="0" w:color="auto"/>
      </w:divBdr>
    </w:div>
    <w:div w:id="2077892272">
      <w:bodyDiv w:val="1"/>
      <w:marLeft w:val="0"/>
      <w:marRight w:val="0"/>
      <w:marTop w:val="0"/>
      <w:marBottom w:val="0"/>
      <w:divBdr>
        <w:top w:val="none" w:sz="0" w:space="0" w:color="auto"/>
        <w:left w:val="none" w:sz="0" w:space="0" w:color="auto"/>
        <w:bottom w:val="none" w:sz="0" w:space="0" w:color="auto"/>
        <w:right w:val="none" w:sz="0" w:space="0" w:color="auto"/>
      </w:divBdr>
    </w:div>
    <w:div w:id="2078089832">
      <w:bodyDiv w:val="1"/>
      <w:marLeft w:val="0"/>
      <w:marRight w:val="0"/>
      <w:marTop w:val="0"/>
      <w:marBottom w:val="0"/>
      <w:divBdr>
        <w:top w:val="none" w:sz="0" w:space="0" w:color="auto"/>
        <w:left w:val="none" w:sz="0" w:space="0" w:color="auto"/>
        <w:bottom w:val="none" w:sz="0" w:space="0" w:color="auto"/>
        <w:right w:val="none" w:sz="0" w:space="0" w:color="auto"/>
      </w:divBdr>
    </w:div>
    <w:div w:id="2078244359">
      <w:bodyDiv w:val="1"/>
      <w:marLeft w:val="0"/>
      <w:marRight w:val="0"/>
      <w:marTop w:val="0"/>
      <w:marBottom w:val="0"/>
      <w:divBdr>
        <w:top w:val="none" w:sz="0" w:space="0" w:color="auto"/>
        <w:left w:val="none" w:sz="0" w:space="0" w:color="auto"/>
        <w:bottom w:val="none" w:sz="0" w:space="0" w:color="auto"/>
        <w:right w:val="none" w:sz="0" w:space="0" w:color="auto"/>
      </w:divBdr>
    </w:div>
    <w:div w:id="2078622793">
      <w:bodyDiv w:val="1"/>
      <w:marLeft w:val="0"/>
      <w:marRight w:val="0"/>
      <w:marTop w:val="0"/>
      <w:marBottom w:val="0"/>
      <w:divBdr>
        <w:top w:val="none" w:sz="0" w:space="0" w:color="auto"/>
        <w:left w:val="none" w:sz="0" w:space="0" w:color="auto"/>
        <w:bottom w:val="none" w:sz="0" w:space="0" w:color="auto"/>
        <w:right w:val="none" w:sz="0" w:space="0" w:color="auto"/>
      </w:divBdr>
    </w:div>
    <w:div w:id="2078897051">
      <w:bodyDiv w:val="1"/>
      <w:marLeft w:val="0"/>
      <w:marRight w:val="0"/>
      <w:marTop w:val="0"/>
      <w:marBottom w:val="0"/>
      <w:divBdr>
        <w:top w:val="none" w:sz="0" w:space="0" w:color="auto"/>
        <w:left w:val="none" w:sz="0" w:space="0" w:color="auto"/>
        <w:bottom w:val="none" w:sz="0" w:space="0" w:color="auto"/>
        <w:right w:val="none" w:sz="0" w:space="0" w:color="auto"/>
      </w:divBdr>
    </w:div>
    <w:div w:id="2079283285">
      <w:bodyDiv w:val="1"/>
      <w:marLeft w:val="0"/>
      <w:marRight w:val="0"/>
      <w:marTop w:val="0"/>
      <w:marBottom w:val="0"/>
      <w:divBdr>
        <w:top w:val="none" w:sz="0" w:space="0" w:color="auto"/>
        <w:left w:val="none" w:sz="0" w:space="0" w:color="auto"/>
        <w:bottom w:val="none" w:sz="0" w:space="0" w:color="auto"/>
        <w:right w:val="none" w:sz="0" w:space="0" w:color="auto"/>
      </w:divBdr>
    </w:div>
    <w:div w:id="2079357356">
      <w:bodyDiv w:val="1"/>
      <w:marLeft w:val="0"/>
      <w:marRight w:val="0"/>
      <w:marTop w:val="0"/>
      <w:marBottom w:val="0"/>
      <w:divBdr>
        <w:top w:val="none" w:sz="0" w:space="0" w:color="auto"/>
        <w:left w:val="none" w:sz="0" w:space="0" w:color="auto"/>
        <w:bottom w:val="none" w:sz="0" w:space="0" w:color="auto"/>
        <w:right w:val="none" w:sz="0" w:space="0" w:color="auto"/>
      </w:divBdr>
    </w:div>
    <w:div w:id="2079673128">
      <w:bodyDiv w:val="1"/>
      <w:marLeft w:val="0"/>
      <w:marRight w:val="0"/>
      <w:marTop w:val="0"/>
      <w:marBottom w:val="0"/>
      <w:divBdr>
        <w:top w:val="none" w:sz="0" w:space="0" w:color="auto"/>
        <w:left w:val="none" w:sz="0" w:space="0" w:color="auto"/>
        <w:bottom w:val="none" w:sz="0" w:space="0" w:color="auto"/>
        <w:right w:val="none" w:sz="0" w:space="0" w:color="auto"/>
      </w:divBdr>
    </w:div>
    <w:div w:id="2080127552">
      <w:bodyDiv w:val="1"/>
      <w:marLeft w:val="0"/>
      <w:marRight w:val="0"/>
      <w:marTop w:val="0"/>
      <w:marBottom w:val="0"/>
      <w:divBdr>
        <w:top w:val="none" w:sz="0" w:space="0" w:color="auto"/>
        <w:left w:val="none" w:sz="0" w:space="0" w:color="auto"/>
        <w:bottom w:val="none" w:sz="0" w:space="0" w:color="auto"/>
        <w:right w:val="none" w:sz="0" w:space="0" w:color="auto"/>
      </w:divBdr>
    </w:div>
    <w:div w:id="2080134944">
      <w:bodyDiv w:val="1"/>
      <w:marLeft w:val="0"/>
      <w:marRight w:val="0"/>
      <w:marTop w:val="0"/>
      <w:marBottom w:val="0"/>
      <w:divBdr>
        <w:top w:val="none" w:sz="0" w:space="0" w:color="auto"/>
        <w:left w:val="none" w:sz="0" w:space="0" w:color="auto"/>
        <w:bottom w:val="none" w:sz="0" w:space="0" w:color="auto"/>
        <w:right w:val="none" w:sz="0" w:space="0" w:color="auto"/>
      </w:divBdr>
    </w:div>
    <w:div w:id="2080858609">
      <w:bodyDiv w:val="1"/>
      <w:marLeft w:val="0"/>
      <w:marRight w:val="0"/>
      <w:marTop w:val="0"/>
      <w:marBottom w:val="0"/>
      <w:divBdr>
        <w:top w:val="none" w:sz="0" w:space="0" w:color="auto"/>
        <w:left w:val="none" w:sz="0" w:space="0" w:color="auto"/>
        <w:bottom w:val="none" w:sz="0" w:space="0" w:color="auto"/>
        <w:right w:val="none" w:sz="0" w:space="0" w:color="auto"/>
      </w:divBdr>
    </w:div>
    <w:div w:id="2082091532">
      <w:bodyDiv w:val="1"/>
      <w:marLeft w:val="0"/>
      <w:marRight w:val="0"/>
      <w:marTop w:val="0"/>
      <w:marBottom w:val="0"/>
      <w:divBdr>
        <w:top w:val="none" w:sz="0" w:space="0" w:color="auto"/>
        <w:left w:val="none" w:sz="0" w:space="0" w:color="auto"/>
        <w:bottom w:val="none" w:sz="0" w:space="0" w:color="auto"/>
        <w:right w:val="none" w:sz="0" w:space="0" w:color="auto"/>
      </w:divBdr>
    </w:div>
    <w:div w:id="2082411553">
      <w:bodyDiv w:val="1"/>
      <w:marLeft w:val="0"/>
      <w:marRight w:val="0"/>
      <w:marTop w:val="0"/>
      <w:marBottom w:val="0"/>
      <w:divBdr>
        <w:top w:val="none" w:sz="0" w:space="0" w:color="auto"/>
        <w:left w:val="none" w:sz="0" w:space="0" w:color="auto"/>
        <w:bottom w:val="none" w:sz="0" w:space="0" w:color="auto"/>
        <w:right w:val="none" w:sz="0" w:space="0" w:color="auto"/>
      </w:divBdr>
    </w:div>
    <w:div w:id="2082478684">
      <w:bodyDiv w:val="1"/>
      <w:marLeft w:val="0"/>
      <w:marRight w:val="0"/>
      <w:marTop w:val="0"/>
      <w:marBottom w:val="0"/>
      <w:divBdr>
        <w:top w:val="none" w:sz="0" w:space="0" w:color="auto"/>
        <w:left w:val="none" w:sz="0" w:space="0" w:color="auto"/>
        <w:bottom w:val="none" w:sz="0" w:space="0" w:color="auto"/>
        <w:right w:val="none" w:sz="0" w:space="0" w:color="auto"/>
      </w:divBdr>
    </w:div>
    <w:div w:id="2083870601">
      <w:bodyDiv w:val="1"/>
      <w:marLeft w:val="0"/>
      <w:marRight w:val="0"/>
      <w:marTop w:val="0"/>
      <w:marBottom w:val="0"/>
      <w:divBdr>
        <w:top w:val="none" w:sz="0" w:space="0" w:color="auto"/>
        <w:left w:val="none" w:sz="0" w:space="0" w:color="auto"/>
        <w:bottom w:val="none" w:sz="0" w:space="0" w:color="auto"/>
        <w:right w:val="none" w:sz="0" w:space="0" w:color="auto"/>
      </w:divBdr>
    </w:div>
    <w:div w:id="2083870820">
      <w:bodyDiv w:val="1"/>
      <w:marLeft w:val="0"/>
      <w:marRight w:val="0"/>
      <w:marTop w:val="0"/>
      <w:marBottom w:val="0"/>
      <w:divBdr>
        <w:top w:val="none" w:sz="0" w:space="0" w:color="auto"/>
        <w:left w:val="none" w:sz="0" w:space="0" w:color="auto"/>
        <w:bottom w:val="none" w:sz="0" w:space="0" w:color="auto"/>
        <w:right w:val="none" w:sz="0" w:space="0" w:color="auto"/>
      </w:divBdr>
    </w:div>
    <w:div w:id="2084524530">
      <w:bodyDiv w:val="1"/>
      <w:marLeft w:val="0"/>
      <w:marRight w:val="0"/>
      <w:marTop w:val="0"/>
      <w:marBottom w:val="0"/>
      <w:divBdr>
        <w:top w:val="none" w:sz="0" w:space="0" w:color="auto"/>
        <w:left w:val="none" w:sz="0" w:space="0" w:color="auto"/>
        <w:bottom w:val="none" w:sz="0" w:space="0" w:color="auto"/>
        <w:right w:val="none" w:sz="0" w:space="0" w:color="auto"/>
      </w:divBdr>
    </w:div>
    <w:div w:id="2084598877">
      <w:bodyDiv w:val="1"/>
      <w:marLeft w:val="0"/>
      <w:marRight w:val="0"/>
      <w:marTop w:val="0"/>
      <w:marBottom w:val="0"/>
      <w:divBdr>
        <w:top w:val="none" w:sz="0" w:space="0" w:color="auto"/>
        <w:left w:val="none" w:sz="0" w:space="0" w:color="auto"/>
        <w:bottom w:val="none" w:sz="0" w:space="0" w:color="auto"/>
        <w:right w:val="none" w:sz="0" w:space="0" w:color="auto"/>
      </w:divBdr>
    </w:div>
    <w:div w:id="2085060512">
      <w:bodyDiv w:val="1"/>
      <w:marLeft w:val="0"/>
      <w:marRight w:val="0"/>
      <w:marTop w:val="0"/>
      <w:marBottom w:val="0"/>
      <w:divBdr>
        <w:top w:val="none" w:sz="0" w:space="0" w:color="auto"/>
        <w:left w:val="none" w:sz="0" w:space="0" w:color="auto"/>
        <w:bottom w:val="none" w:sz="0" w:space="0" w:color="auto"/>
        <w:right w:val="none" w:sz="0" w:space="0" w:color="auto"/>
      </w:divBdr>
    </w:div>
    <w:div w:id="2085294341">
      <w:bodyDiv w:val="1"/>
      <w:marLeft w:val="0"/>
      <w:marRight w:val="0"/>
      <w:marTop w:val="0"/>
      <w:marBottom w:val="0"/>
      <w:divBdr>
        <w:top w:val="none" w:sz="0" w:space="0" w:color="auto"/>
        <w:left w:val="none" w:sz="0" w:space="0" w:color="auto"/>
        <w:bottom w:val="none" w:sz="0" w:space="0" w:color="auto"/>
        <w:right w:val="none" w:sz="0" w:space="0" w:color="auto"/>
      </w:divBdr>
    </w:div>
    <w:div w:id="2085371566">
      <w:bodyDiv w:val="1"/>
      <w:marLeft w:val="0"/>
      <w:marRight w:val="0"/>
      <w:marTop w:val="0"/>
      <w:marBottom w:val="0"/>
      <w:divBdr>
        <w:top w:val="none" w:sz="0" w:space="0" w:color="auto"/>
        <w:left w:val="none" w:sz="0" w:space="0" w:color="auto"/>
        <w:bottom w:val="none" w:sz="0" w:space="0" w:color="auto"/>
        <w:right w:val="none" w:sz="0" w:space="0" w:color="auto"/>
      </w:divBdr>
    </w:div>
    <w:div w:id="2085376503">
      <w:bodyDiv w:val="1"/>
      <w:marLeft w:val="0"/>
      <w:marRight w:val="0"/>
      <w:marTop w:val="0"/>
      <w:marBottom w:val="0"/>
      <w:divBdr>
        <w:top w:val="none" w:sz="0" w:space="0" w:color="auto"/>
        <w:left w:val="none" w:sz="0" w:space="0" w:color="auto"/>
        <w:bottom w:val="none" w:sz="0" w:space="0" w:color="auto"/>
        <w:right w:val="none" w:sz="0" w:space="0" w:color="auto"/>
      </w:divBdr>
    </w:div>
    <w:div w:id="2085444923">
      <w:bodyDiv w:val="1"/>
      <w:marLeft w:val="0"/>
      <w:marRight w:val="0"/>
      <w:marTop w:val="0"/>
      <w:marBottom w:val="0"/>
      <w:divBdr>
        <w:top w:val="none" w:sz="0" w:space="0" w:color="auto"/>
        <w:left w:val="none" w:sz="0" w:space="0" w:color="auto"/>
        <w:bottom w:val="none" w:sz="0" w:space="0" w:color="auto"/>
        <w:right w:val="none" w:sz="0" w:space="0" w:color="auto"/>
      </w:divBdr>
    </w:div>
    <w:div w:id="2086100595">
      <w:bodyDiv w:val="1"/>
      <w:marLeft w:val="0"/>
      <w:marRight w:val="0"/>
      <w:marTop w:val="0"/>
      <w:marBottom w:val="0"/>
      <w:divBdr>
        <w:top w:val="none" w:sz="0" w:space="0" w:color="auto"/>
        <w:left w:val="none" w:sz="0" w:space="0" w:color="auto"/>
        <w:bottom w:val="none" w:sz="0" w:space="0" w:color="auto"/>
        <w:right w:val="none" w:sz="0" w:space="0" w:color="auto"/>
      </w:divBdr>
    </w:div>
    <w:div w:id="2086174530">
      <w:bodyDiv w:val="1"/>
      <w:marLeft w:val="0"/>
      <w:marRight w:val="0"/>
      <w:marTop w:val="0"/>
      <w:marBottom w:val="0"/>
      <w:divBdr>
        <w:top w:val="none" w:sz="0" w:space="0" w:color="auto"/>
        <w:left w:val="none" w:sz="0" w:space="0" w:color="auto"/>
        <w:bottom w:val="none" w:sz="0" w:space="0" w:color="auto"/>
        <w:right w:val="none" w:sz="0" w:space="0" w:color="auto"/>
      </w:divBdr>
    </w:div>
    <w:div w:id="2086221779">
      <w:bodyDiv w:val="1"/>
      <w:marLeft w:val="0"/>
      <w:marRight w:val="0"/>
      <w:marTop w:val="0"/>
      <w:marBottom w:val="0"/>
      <w:divBdr>
        <w:top w:val="none" w:sz="0" w:space="0" w:color="auto"/>
        <w:left w:val="none" w:sz="0" w:space="0" w:color="auto"/>
        <w:bottom w:val="none" w:sz="0" w:space="0" w:color="auto"/>
        <w:right w:val="none" w:sz="0" w:space="0" w:color="auto"/>
      </w:divBdr>
    </w:div>
    <w:div w:id="2087485057">
      <w:bodyDiv w:val="1"/>
      <w:marLeft w:val="0"/>
      <w:marRight w:val="0"/>
      <w:marTop w:val="0"/>
      <w:marBottom w:val="0"/>
      <w:divBdr>
        <w:top w:val="none" w:sz="0" w:space="0" w:color="auto"/>
        <w:left w:val="none" w:sz="0" w:space="0" w:color="auto"/>
        <w:bottom w:val="none" w:sz="0" w:space="0" w:color="auto"/>
        <w:right w:val="none" w:sz="0" w:space="0" w:color="auto"/>
      </w:divBdr>
    </w:div>
    <w:div w:id="2087871113">
      <w:bodyDiv w:val="1"/>
      <w:marLeft w:val="0"/>
      <w:marRight w:val="0"/>
      <w:marTop w:val="0"/>
      <w:marBottom w:val="0"/>
      <w:divBdr>
        <w:top w:val="none" w:sz="0" w:space="0" w:color="auto"/>
        <w:left w:val="none" w:sz="0" w:space="0" w:color="auto"/>
        <w:bottom w:val="none" w:sz="0" w:space="0" w:color="auto"/>
        <w:right w:val="none" w:sz="0" w:space="0" w:color="auto"/>
      </w:divBdr>
    </w:div>
    <w:div w:id="2087997436">
      <w:bodyDiv w:val="1"/>
      <w:marLeft w:val="0"/>
      <w:marRight w:val="0"/>
      <w:marTop w:val="0"/>
      <w:marBottom w:val="0"/>
      <w:divBdr>
        <w:top w:val="none" w:sz="0" w:space="0" w:color="auto"/>
        <w:left w:val="none" w:sz="0" w:space="0" w:color="auto"/>
        <w:bottom w:val="none" w:sz="0" w:space="0" w:color="auto"/>
        <w:right w:val="none" w:sz="0" w:space="0" w:color="auto"/>
      </w:divBdr>
    </w:div>
    <w:div w:id="2088265917">
      <w:bodyDiv w:val="1"/>
      <w:marLeft w:val="0"/>
      <w:marRight w:val="0"/>
      <w:marTop w:val="0"/>
      <w:marBottom w:val="0"/>
      <w:divBdr>
        <w:top w:val="none" w:sz="0" w:space="0" w:color="auto"/>
        <w:left w:val="none" w:sz="0" w:space="0" w:color="auto"/>
        <w:bottom w:val="none" w:sz="0" w:space="0" w:color="auto"/>
        <w:right w:val="none" w:sz="0" w:space="0" w:color="auto"/>
      </w:divBdr>
    </w:div>
    <w:div w:id="2088335528">
      <w:bodyDiv w:val="1"/>
      <w:marLeft w:val="0"/>
      <w:marRight w:val="0"/>
      <w:marTop w:val="0"/>
      <w:marBottom w:val="0"/>
      <w:divBdr>
        <w:top w:val="none" w:sz="0" w:space="0" w:color="auto"/>
        <w:left w:val="none" w:sz="0" w:space="0" w:color="auto"/>
        <w:bottom w:val="none" w:sz="0" w:space="0" w:color="auto"/>
        <w:right w:val="none" w:sz="0" w:space="0" w:color="auto"/>
      </w:divBdr>
    </w:div>
    <w:div w:id="2088644702">
      <w:bodyDiv w:val="1"/>
      <w:marLeft w:val="0"/>
      <w:marRight w:val="0"/>
      <w:marTop w:val="0"/>
      <w:marBottom w:val="0"/>
      <w:divBdr>
        <w:top w:val="none" w:sz="0" w:space="0" w:color="auto"/>
        <w:left w:val="none" w:sz="0" w:space="0" w:color="auto"/>
        <w:bottom w:val="none" w:sz="0" w:space="0" w:color="auto"/>
        <w:right w:val="none" w:sz="0" w:space="0" w:color="auto"/>
      </w:divBdr>
    </w:div>
    <w:div w:id="2090156336">
      <w:bodyDiv w:val="1"/>
      <w:marLeft w:val="0"/>
      <w:marRight w:val="0"/>
      <w:marTop w:val="0"/>
      <w:marBottom w:val="0"/>
      <w:divBdr>
        <w:top w:val="none" w:sz="0" w:space="0" w:color="auto"/>
        <w:left w:val="none" w:sz="0" w:space="0" w:color="auto"/>
        <w:bottom w:val="none" w:sz="0" w:space="0" w:color="auto"/>
        <w:right w:val="none" w:sz="0" w:space="0" w:color="auto"/>
      </w:divBdr>
    </w:div>
    <w:div w:id="2090695013">
      <w:bodyDiv w:val="1"/>
      <w:marLeft w:val="0"/>
      <w:marRight w:val="0"/>
      <w:marTop w:val="0"/>
      <w:marBottom w:val="0"/>
      <w:divBdr>
        <w:top w:val="none" w:sz="0" w:space="0" w:color="auto"/>
        <w:left w:val="none" w:sz="0" w:space="0" w:color="auto"/>
        <w:bottom w:val="none" w:sz="0" w:space="0" w:color="auto"/>
        <w:right w:val="none" w:sz="0" w:space="0" w:color="auto"/>
      </w:divBdr>
    </w:div>
    <w:div w:id="2091851965">
      <w:bodyDiv w:val="1"/>
      <w:marLeft w:val="0"/>
      <w:marRight w:val="0"/>
      <w:marTop w:val="0"/>
      <w:marBottom w:val="0"/>
      <w:divBdr>
        <w:top w:val="none" w:sz="0" w:space="0" w:color="auto"/>
        <w:left w:val="none" w:sz="0" w:space="0" w:color="auto"/>
        <w:bottom w:val="none" w:sz="0" w:space="0" w:color="auto"/>
        <w:right w:val="none" w:sz="0" w:space="0" w:color="auto"/>
      </w:divBdr>
    </w:div>
    <w:div w:id="2092507237">
      <w:bodyDiv w:val="1"/>
      <w:marLeft w:val="0"/>
      <w:marRight w:val="0"/>
      <w:marTop w:val="0"/>
      <w:marBottom w:val="0"/>
      <w:divBdr>
        <w:top w:val="none" w:sz="0" w:space="0" w:color="auto"/>
        <w:left w:val="none" w:sz="0" w:space="0" w:color="auto"/>
        <w:bottom w:val="none" w:sz="0" w:space="0" w:color="auto"/>
        <w:right w:val="none" w:sz="0" w:space="0" w:color="auto"/>
      </w:divBdr>
    </w:div>
    <w:div w:id="2093501194">
      <w:bodyDiv w:val="1"/>
      <w:marLeft w:val="0"/>
      <w:marRight w:val="0"/>
      <w:marTop w:val="0"/>
      <w:marBottom w:val="0"/>
      <w:divBdr>
        <w:top w:val="none" w:sz="0" w:space="0" w:color="auto"/>
        <w:left w:val="none" w:sz="0" w:space="0" w:color="auto"/>
        <w:bottom w:val="none" w:sz="0" w:space="0" w:color="auto"/>
        <w:right w:val="none" w:sz="0" w:space="0" w:color="auto"/>
      </w:divBdr>
    </w:div>
    <w:div w:id="2093505040">
      <w:bodyDiv w:val="1"/>
      <w:marLeft w:val="0"/>
      <w:marRight w:val="0"/>
      <w:marTop w:val="0"/>
      <w:marBottom w:val="0"/>
      <w:divBdr>
        <w:top w:val="none" w:sz="0" w:space="0" w:color="auto"/>
        <w:left w:val="none" w:sz="0" w:space="0" w:color="auto"/>
        <w:bottom w:val="none" w:sz="0" w:space="0" w:color="auto"/>
        <w:right w:val="none" w:sz="0" w:space="0" w:color="auto"/>
      </w:divBdr>
    </w:div>
    <w:div w:id="2093698524">
      <w:bodyDiv w:val="1"/>
      <w:marLeft w:val="0"/>
      <w:marRight w:val="0"/>
      <w:marTop w:val="0"/>
      <w:marBottom w:val="0"/>
      <w:divBdr>
        <w:top w:val="none" w:sz="0" w:space="0" w:color="auto"/>
        <w:left w:val="none" w:sz="0" w:space="0" w:color="auto"/>
        <w:bottom w:val="none" w:sz="0" w:space="0" w:color="auto"/>
        <w:right w:val="none" w:sz="0" w:space="0" w:color="auto"/>
      </w:divBdr>
    </w:div>
    <w:div w:id="2093768717">
      <w:bodyDiv w:val="1"/>
      <w:marLeft w:val="0"/>
      <w:marRight w:val="0"/>
      <w:marTop w:val="0"/>
      <w:marBottom w:val="0"/>
      <w:divBdr>
        <w:top w:val="none" w:sz="0" w:space="0" w:color="auto"/>
        <w:left w:val="none" w:sz="0" w:space="0" w:color="auto"/>
        <w:bottom w:val="none" w:sz="0" w:space="0" w:color="auto"/>
        <w:right w:val="none" w:sz="0" w:space="0" w:color="auto"/>
      </w:divBdr>
    </w:div>
    <w:div w:id="2094625733">
      <w:bodyDiv w:val="1"/>
      <w:marLeft w:val="0"/>
      <w:marRight w:val="0"/>
      <w:marTop w:val="0"/>
      <w:marBottom w:val="0"/>
      <w:divBdr>
        <w:top w:val="none" w:sz="0" w:space="0" w:color="auto"/>
        <w:left w:val="none" w:sz="0" w:space="0" w:color="auto"/>
        <w:bottom w:val="none" w:sz="0" w:space="0" w:color="auto"/>
        <w:right w:val="none" w:sz="0" w:space="0" w:color="auto"/>
      </w:divBdr>
    </w:div>
    <w:div w:id="2094735196">
      <w:bodyDiv w:val="1"/>
      <w:marLeft w:val="0"/>
      <w:marRight w:val="0"/>
      <w:marTop w:val="0"/>
      <w:marBottom w:val="0"/>
      <w:divBdr>
        <w:top w:val="none" w:sz="0" w:space="0" w:color="auto"/>
        <w:left w:val="none" w:sz="0" w:space="0" w:color="auto"/>
        <w:bottom w:val="none" w:sz="0" w:space="0" w:color="auto"/>
        <w:right w:val="none" w:sz="0" w:space="0" w:color="auto"/>
      </w:divBdr>
    </w:div>
    <w:div w:id="2094862129">
      <w:bodyDiv w:val="1"/>
      <w:marLeft w:val="0"/>
      <w:marRight w:val="0"/>
      <w:marTop w:val="0"/>
      <w:marBottom w:val="0"/>
      <w:divBdr>
        <w:top w:val="none" w:sz="0" w:space="0" w:color="auto"/>
        <w:left w:val="none" w:sz="0" w:space="0" w:color="auto"/>
        <w:bottom w:val="none" w:sz="0" w:space="0" w:color="auto"/>
        <w:right w:val="none" w:sz="0" w:space="0" w:color="auto"/>
      </w:divBdr>
    </w:div>
    <w:div w:id="2095583637">
      <w:bodyDiv w:val="1"/>
      <w:marLeft w:val="0"/>
      <w:marRight w:val="0"/>
      <w:marTop w:val="0"/>
      <w:marBottom w:val="0"/>
      <w:divBdr>
        <w:top w:val="none" w:sz="0" w:space="0" w:color="auto"/>
        <w:left w:val="none" w:sz="0" w:space="0" w:color="auto"/>
        <w:bottom w:val="none" w:sz="0" w:space="0" w:color="auto"/>
        <w:right w:val="none" w:sz="0" w:space="0" w:color="auto"/>
      </w:divBdr>
    </w:div>
    <w:div w:id="2095741009">
      <w:bodyDiv w:val="1"/>
      <w:marLeft w:val="0"/>
      <w:marRight w:val="0"/>
      <w:marTop w:val="0"/>
      <w:marBottom w:val="0"/>
      <w:divBdr>
        <w:top w:val="none" w:sz="0" w:space="0" w:color="auto"/>
        <w:left w:val="none" w:sz="0" w:space="0" w:color="auto"/>
        <w:bottom w:val="none" w:sz="0" w:space="0" w:color="auto"/>
        <w:right w:val="none" w:sz="0" w:space="0" w:color="auto"/>
      </w:divBdr>
    </w:div>
    <w:div w:id="2095779106">
      <w:bodyDiv w:val="1"/>
      <w:marLeft w:val="0"/>
      <w:marRight w:val="0"/>
      <w:marTop w:val="0"/>
      <w:marBottom w:val="0"/>
      <w:divBdr>
        <w:top w:val="none" w:sz="0" w:space="0" w:color="auto"/>
        <w:left w:val="none" w:sz="0" w:space="0" w:color="auto"/>
        <w:bottom w:val="none" w:sz="0" w:space="0" w:color="auto"/>
        <w:right w:val="none" w:sz="0" w:space="0" w:color="auto"/>
      </w:divBdr>
    </w:div>
    <w:div w:id="2096197335">
      <w:bodyDiv w:val="1"/>
      <w:marLeft w:val="0"/>
      <w:marRight w:val="0"/>
      <w:marTop w:val="0"/>
      <w:marBottom w:val="0"/>
      <w:divBdr>
        <w:top w:val="none" w:sz="0" w:space="0" w:color="auto"/>
        <w:left w:val="none" w:sz="0" w:space="0" w:color="auto"/>
        <w:bottom w:val="none" w:sz="0" w:space="0" w:color="auto"/>
        <w:right w:val="none" w:sz="0" w:space="0" w:color="auto"/>
      </w:divBdr>
    </w:div>
    <w:div w:id="2096585227">
      <w:bodyDiv w:val="1"/>
      <w:marLeft w:val="0"/>
      <w:marRight w:val="0"/>
      <w:marTop w:val="0"/>
      <w:marBottom w:val="0"/>
      <w:divBdr>
        <w:top w:val="none" w:sz="0" w:space="0" w:color="auto"/>
        <w:left w:val="none" w:sz="0" w:space="0" w:color="auto"/>
        <w:bottom w:val="none" w:sz="0" w:space="0" w:color="auto"/>
        <w:right w:val="none" w:sz="0" w:space="0" w:color="auto"/>
      </w:divBdr>
    </w:div>
    <w:div w:id="2097088694">
      <w:bodyDiv w:val="1"/>
      <w:marLeft w:val="0"/>
      <w:marRight w:val="0"/>
      <w:marTop w:val="0"/>
      <w:marBottom w:val="0"/>
      <w:divBdr>
        <w:top w:val="none" w:sz="0" w:space="0" w:color="auto"/>
        <w:left w:val="none" w:sz="0" w:space="0" w:color="auto"/>
        <w:bottom w:val="none" w:sz="0" w:space="0" w:color="auto"/>
        <w:right w:val="none" w:sz="0" w:space="0" w:color="auto"/>
      </w:divBdr>
    </w:div>
    <w:div w:id="2097481109">
      <w:bodyDiv w:val="1"/>
      <w:marLeft w:val="0"/>
      <w:marRight w:val="0"/>
      <w:marTop w:val="0"/>
      <w:marBottom w:val="0"/>
      <w:divBdr>
        <w:top w:val="none" w:sz="0" w:space="0" w:color="auto"/>
        <w:left w:val="none" w:sz="0" w:space="0" w:color="auto"/>
        <w:bottom w:val="none" w:sz="0" w:space="0" w:color="auto"/>
        <w:right w:val="none" w:sz="0" w:space="0" w:color="auto"/>
      </w:divBdr>
    </w:div>
    <w:div w:id="2097633399">
      <w:bodyDiv w:val="1"/>
      <w:marLeft w:val="0"/>
      <w:marRight w:val="0"/>
      <w:marTop w:val="0"/>
      <w:marBottom w:val="0"/>
      <w:divBdr>
        <w:top w:val="none" w:sz="0" w:space="0" w:color="auto"/>
        <w:left w:val="none" w:sz="0" w:space="0" w:color="auto"/>
        <w:bottom w:val="none" w:sz="0" w:space="0" w:color="auto"/>
        <w:right w:val="none" w:sz="0" w:space="0" w:color="auto"/>
      </w:divBdr>
    </w:div>
    <w:div w:id="2098012413">
      <w:bodyDiv w:val="1"/>
      <w:marLeft w:val="0"/>
      <w:marRight w:val="0"/>
      <w:marTop w:val="0"/>
      <w:marBottom w:val="0"/>
      <w:divBdr>
        <w:top w:val="none" w:sz="0" w:space="0" w:color="auto"/>
        <w:left w:val="none" w:sz="0" w:space="0" w:color="auto"/>
        <w:bottom w:val="none" w:sz="0" w:space="0" w:color="auto"/>
        <w:right w:val="none" w:sz="0" w:space="0" w:color="auto"/>
      </w:divBdr>
    </w:div>
    <w:div w:id="2098137117">
      <w:bodyDiv w:val="1"/>
      <w:marLeft w:val="0"/>
      <w:marRight w:val="0"/>
      <w:marTop w:val="0"/>
      <w:marBottom w:val="0"/>
      <w:divBdr>
        <w:top w:val="none" w:sz="0" w:space="0" w:color="auto"/>
        <w:left w:val="none" w:sz="0" w:space="0" w:color="auto"/>
        <w:bottom w:val="none" w:sz="0" w:space="0" w:color="auto"/>
        <w:right w:val="none" w:sz="0" w:space="0" w:color="auto"/>
      </w:divBdr>
    </w:div>
    <w:div w:id="2098213975">
      <w:bodyDiv w:val="1"/>
      <w:marLeft w:val="0"/>
      <w:marRight w:val="0"/>
      <w:marTop w:val="0"/>
      <w:marBottom w:val="0"/>
      <w:divBdr>
        <w:top w:val="none" w:sz="0" w:space="0" w:color="auto"/>
        <w:left w:val="none" w:sz="0" w:space="0" w:color="auto"/>
        <w:bottom w:val="none" w:sz="0" w:space="0" w:color="auto"/>
        <w:right w:val="none" w:sz="0" w:space="0" w:color="auto"/>
      </w:divBdr>
    </w:div>
    <w:div w:id="2098280205">
      <w:bodyDiv w:val="1"/>
      <w:marLeft w:val="0"/>
      <w:marRight w:val="0"/>
      <w:marTop w:val="0"/>
      <w:marBottom w:val="0"/>
      <w:divBdr>
        <w:top w:val="none" w:sz="0" w:space="0" w:color="auto"/>
        <w:left w:val="none" w:sz="0" w:space="0" w:color="auto"/>
        <w:bottom w:val="none" w:sz="0" w:space="0" w:color="auto"/>
        <w:right w:val="none" w:sz="0" w:space="0" w:color="auto"/>
      </w:divBdr>
    </w:div>
    <w:div w:id="2098403226">
      <w:bodyDiv w:val="1"/>
      <w:marLeft w:val="0"/>
      <w:marRight w:val="0"/>
      <w:marTop w:val="0"/>
      <w:marBottom w:val="0"/>
      <w:divBdr>
        <w:top w:val="none" w:sz="0" w:space="0" w:color="auto"/>
        <w:left w:val="none" w:sz="0" w:space="0" w:color="auto"/>
        <w:bottom w:val="none" w:sz="0" w:space="0" w:color="auto"/>
        <w:right w:val="none" w:sz="0" w:space="0" w:color="auto"/>
      </w:divBdr>
    </w:div>
    <w:div w:id="2098863776">
      <w:bodyDiv w:val="1"/>
      <w:marLeft w:val="0"/>
      <w:marRight w:val="0"/>
      <w:marTop w:val="0"/>
      <w:marBottom w:val="0"/>
      <w:divBdr>
        <w:top w:val="none" w:sz="0" w:space="0" w:color="auto"/>
        <w:left w:val="none" w:sz="0" w:space="0" w:color="auto"/>
        <w:bottom w:val="none" w:sz="0" w:space="0" w:color="auto"/>
        <w:right w:val="none" w:sz="0" w:space="0" w:color="auto"/>
      </w:divBdr>
    </w:div>
    <w:div w:id="2099476128">
      <w:bodyDiv w:val="1"/>
      <w:marLeft w:val="0"/>
      <w:marRight w:val="0"/>
      <w:marTop w:val="0"/>
      <w:marBottom w:val="0"/>
      <w:divBdr>
        <w:top w:val="none" w:sz="0" w:space="0" w:color="auto"/>
        <w:left w:val="none" w:sz="0" w:space="0" w:color="auto"/>
        <w:bottom w:val="none" w:sz="0" w:space="0" w:color="auto"/>
        <w:right w:val="none" w:sz="0" w:space="0" w:color="auto"/>
      </w:divBdr>
    </w:div>
    <w:div w:id="2099713475">
      <w:bodyDiv w:val="1"/>
      <w:marLeft w:val="0"/>
      <w:marRight w:val="0"/>
      <w:marTop w:val="0"/>
      <w:marBottom w:val="0"/>
      <w:divBdr>
        <w:top w:val="none" w:sz="0" w:space="0" w:color="auto"/>
        <w:left w:val="none" w:sz="0" w:space="0" w:color="auto"/>
        <w:bottom w:val="none" w:sz="0" w:space="0" w:color="auto"/>
        <w:right w:val="none" w:sz="0" w:space="0" w:color="auto"/>
      </w:divBdr>
    </w:div>
    <w:div w:id="2099791516">
      <w:bodyDiv w:val="1"/>
      <w:marLeft w:val="0"/>
      <w:marRight w:val="0"/>
      <w:marTop w:val="0"/>
      <w:marBottom w:val="0"/>
      <w:divBdr>
        <w:top w:val="none" w:sz="0" w:space="0" w:color="auto"/>
        <w:left w:val="none" w:sz="0" w:space="0" w:color="auto"/>
        <w:bottom w:val="none" w:sz="0" w:space="0" w:color="auto"/>
        <w:right w:val="none" w:sz="0" w:space="0" w:color="auto"/>
      </w:divBdr>
    </w:div>
    <w:div w:id="2099904795">
      <w:bodyDiv w:val="1"/>
      <w:marLeft w:val="0"/>
      <w:marRight w:val="0"/>
      <w:marTop w:val="0"/>
      <w:marBottom w:val="0"/>
      <w:divBdr>
        <w:top w:val="none" w:sz="0" w:space="0" w:color="auto"/>
        <w:left w:val="none" w:sz="0" w:space="0" w:color="auto"/>
        <w:bottom w:val="none" w:sz="0" w:space="0" w:color="auto"/>
        <w:right w:val="none" w:sz="0" w:space="0" w:color="auto"/>
      </w:divBdr>
    </w:div>
    <w:div w:id="2100132478">
      <w:bodyDiv w:val="1"/>
      <w:marLeft w:val="0"/>
      <w:marRight w:val="0"/>
      <w:marTop w:val="0"/>
      <w:marBottom w:val="0"/>
      <w:divBdr>
        <w:top w:val="none" w:sz="0" w:space="0" w:color="auto"/>
        <w:left w:val="none" w:sz="0" w:space="0" w:color="auto"/>
        <w:bottom w:val="none" w:sz="0" w:space="0" w:color="auto"/>
        <w:right w:val="none" w:sz="0" w:space="0" w:color="auto"/>
      </w:divBdr>
    </w:div>
    <w:div w:id="2100832396">
      <w:bodyDiv w:val="1"/>
      <w:marLeft w:val="0"/>
      <w:marRight w:val="0"/>
      <w:marTop w:val="0"/>
      <w:marBottom w:val="0"/>
      <w:divBdr>
        <w:top w:val="none" w:sz="0" w:space="0" w:color="auto"/>
        <w:left w:val="none" w:sz="0" w:space="0" w:color="auto"/>
        <w:bottom w:val="none" w:sz="0" w:space="0" w:color="auto"/>
        <w:right w:val="none" w:sz="0" w:space="0" w:color="auto"/>
      </w:divBdr>
    </w:div>
    <w:div w:id="2100905857">
      <w:bodyDiv w:val="1"/>
      <w:marLeft w:val="0"/>
      <w:marRight w:val="0"/>
      <w:marTop w:val="0"/>
      <w:marBottom w:val="0"/>
      <w:divBdr>
        <w:top w:val="none" w:sz="0" w:space="0" w:color="auto"/>
        <w:left w:val="none" w:sz="0" w:space="0" w:color="auto"/>
        <w:bottom w:val="none" w:sz="0" w:space="0" w:color="auto"/>
        <w:right w:val="none" w:sz="0" w:space="0" w:color="auto"/>
      </w:divBdr>
    </w:div>
    <w:div w:id="2100979213">
      <w:bodyDiv w:val="1"/>
      <w:marLeft w:val="0"/>
      <w:marRight w:val="0"/>
      <w:marTop w:val="0"/>
      <w:marBottom w:val="0"/>
      <w:divBdr>
        <w:top w:val="none" w:sz="0" w:space="0" w:color="auto"/>
        <w:left w:val="none" w:sz="0" w:space="0" w:color="auto"/>
        <w:bottom w:val="none" w:sz="0" w:space="0" w:color="auto"/>
        <w:right w:val="none" w:sz="0" w:space="0" w:color="auto"/>
      </w:divBdr>
    </w:div>
    <w:div w:id="2101488136">
      <w:bodyDiv w:val="1"/>
      <w:marLeft w:val="0"/>
      <w:marRight w:val="0"/>
      <w:marTop w:val="0"/>
      <w:marBottom w:val="0"/>
      <w:divBdr>
        <w:top w:val="none" w:sz="0" w:space="0" w:color="auto"/>
        <w:left w:val="none" w:sz="0" w:space="0" w:color="auto"/>
        <w:bottom w:val="none" w:sz="0" w:space="0" w:color="auto"/>
        <w:right w:val="none" w:sz="0" w:space="0" w:color="auto"/>
      </w:divBdr>
    </w:div>
    <w:div w:id="2101563001">
      <w:bodyDiv w:val="1"/>
      <w:marLeft w:val="0"/>
      <w:marRight w:val="0"/>
      <w:marTop w:val="0"/>
      <w:marBottom w:val="0"/>
      <w:divBdr>
        <w:top w:val="none" w:sz="0" w:space="0" w:color="auto"/>
        <w:left w:val="none" w:sz="0" w:space="0" w:color="auto"/>
        <w:bottom w:val="none" w:sz="0" w:space="0" w:color="auto"/>
        <w:right w:val="none" w:sz="0" w:space="0" w:color="auto"/>
      </w:divBdr>
    </w:div>
    <w:div w:id="2102026370">
      <w:bodyDiv w:val="1"/>
      <w:marLeft w:val="0"/>
      <w:marRight w:val="0"/>
      <w:marTop w:val="0"/>
      <w:marBottom w:val="0"/>
      <w:divBdr>
        <w:top w:val="none" w:sz="0" w:space="0" w:color="auto"/>
        <w:left w:val="none" w:sz="0" w:space="0" w:color="auto"/>
        <w:bottom w:val="none" w:sz="0" w:space="0" w:color="auto"/>
        <w:right w:val="none" w:sz="0" w:space="0" w:color="auto"/>
      </w:divBdr>
    </w:div>
    <w:div w:id="2102599206">
      <w:bodyDiv w:val="1"/>
      <w:marLeft w:val="0"/>
      <w:marRight w:val="0"/>
      <w:marTop w:val="0"/>
      <w:marBottom w:val="0"/>
      <w:divBdr>
        <w:top w:val="none" w:sz="0" w:space="0" w:color="auto"/>
        <w:left w:val="none" w:sz="0" w:space="0" w:color="auto"/>
        <w:bottom w:val="none" w:sz="0" w:space="0" w:color="auto"/>
        <w:right w:val="none" w:sz="0" w:space="0" w:color="auto"/>
      </w:divBdr>
    </w:div>
    <w:div w:id="2102724187">
      <w:bodyDiv w:val="1"/>
      <w:marLeft w:val="0"/>
      <w:marRight w:val="0"/>
      <w:marTop w:val="0"/>
      <w:marBottom w:val="0"/>
      <w:divBdr>
        <w:top w:val="none" w:sz="0" w:space="0" w:color="auto"/>
        <w:left w:val="none" w:sz="0" w:space="0" w:color="auto"/>
        <w:bottom w:val="none" w:sz="0" w:space="0" w:color="auto"/>
        <w:right w:val="none" w:sz="0" w:space="0" w:color="auto"/>
      </w:divBdr>
    </w:div>
    <w:div w:id="2102991253">
      <w:bodyDiv w:val="1"/>
      <w:marLeft w:val="0"/>
      <w:marRight w:val="0"/>
      <w:marTop w:val="0"/>
      <w:marBottom w:val="0"/>
      <w:divBdr>
        <w:top w:val="none" w:sz="0" w:space="0" w:color="auto"/>
        <w:left w:val="none" w:sz="0" w:space="0" w:color="auto"/>
        <w:bottom w:val="none" w:sz="0" w:space="0" w:color="auto"/>
        <w:right w:val="none" w:sz="0" w:space="0" w:color="auto"/>
      </w:divBdr>
    </w:div>
    <w:div w:id="2104564390">
      <w:bodyDiv w:val="1"/>
      <w:marLeft w:val="0"/>
      <w:marRight w:val="0"/>
      <w:marTop w:val="0"/>
      <w:marBottom w:val="0"/>
      <w:divBdr>
        <w:top w:val="none" w:sz="0" w:space="0" w:color="auto"/>
        <w:left w:val="none" w:sz="0" w:space="0" w:color="auto"/>
        <w:bottom w:val="none" w:sz="0" w:space="0" w:color="auto"/>
        <w:right w:val="none" w:sz="0" w:space="0" w:color="auto"/>
      </w:divBdr>
    </w:div>
    <w:div w:id="2105025945">
      <w:bodyDiv w:val="1"/>
      <w:marLeft w:val="0"/>
      <w:marRight w:val="0"/>
      <w:marTop w:val="0"/>
      <w:marBottom w:val="0"/>
      <w:divBdr>
        <w:top w:val="none" w:sz="0" w:space="0" w:color="auto"/>
        <w:left w:val="none" w:sz="0" w:space="0" w:color="auto"/>
        <w:bottom w:val="none" w:sz="0" w:space="0" w:color="auto"/>
        <w:right w:val="none" w:sz="0" w:space="0" w:color="auto"/>
      </w:divBdr>
    </w:div>
    <w:div w:id="2105029703">
      <w:bodyDiv w:val="1"/>
      <w:marLeft w:val="0"/>
      <w:marRight w:val="0"/>
      <w:marTop w:val="0"/>
      <w:marBottom w:val="0"/>
      <w:divBdr>
        <w:top w:val="none" w:sz="0" w:space="0" w:color="auto"/>
        <w:left w:val="none" w:sz="0" w:space="0" w:color="auto"/>
        <w:bottom w:val="none" w:sz="0" w:space="0" w:color="auto"/>
        <w:right w:val="none" w:sz="0" w:space="0" w:color="auto"/>
      </w:divBdr>
    </w:div>
    <w:div w:id="2105103785">
      <w:bodyDiv w:val="1"/>
      <w:marLeft w:val="0"/>
      <w:marRight w:val="0"/>
      <w:marTop w:val="0"/>
      <w:marBottom w:val="0"/>
      <w:divBdr>
        <w:top w:val="none" w:sz="0" w:space="0" w:color="auto"/>
        <w:left w:val="none" w:sz="0" w:space="0" w:color="auto"/>
        <w:bottom w:val="none" w:sz="0" w:space="0" w:color="auto"/>
        <w:right w:val="none" w:sz="0" w:space="0" w:color="auto"/>
      </w:divBdr>
    </w:div>
    <w:div w:id="2105148441">
      <w:bodyDiv w:val="1"/>
      <w:marLeft w:val="0"/>
      <w:marRight w:val="0"/>
      <w:marTop w:val="0"/>
      <w:marBottom w:val="0"/>
      <w:divBdr>
        <w:top w:val="none" w:sz="0" w:space="0" w:color="auto"/>
        <w:left w:val="none" w:sz="0" w:space="0" w:color="auto"/>
        <w:bottom w:val="none" w:sz="0" w:space="0" w:color="auto"/>
        <w:right w:val="none" w:sz="0" w:space="0" w:color="auto"/>
      </w:divBdr>
    </w:div>
    <w:div w:id="2105874621">
      <w:bodyDiv w:val="1"/>
      <w:marLeft w:val="0"/>
      <w:marRight w:val="0"/>
      <w:marTop w:val="0"/>
      <w:marBottom w:val="0"/>
      <w:divBdr>
        <w:top w:val="none" w:sz="0" w:space="0" w:color="auto"/>
        <w:left w:val="none" w:sz="0" w:space="0" w:color="auto"/>
        <w:bottom w:val="none" w:sz="0" w:space="0" w:color="auto"/>
        <w:right w:val="none" w:sz="0" w:space="0" w:color="auto"/>
      </w:divBdr>
    </w:div>
    <w:div w:id="2106419012">
      <w:bodyDiv w:val="1"/>
      <w:marLeft w:val="0"/>
      <w:marRight w:val="0"/>
      <w:marTop w:val="0"/>
      <w:marBottom w:val="0"/>
      <w:divBdr>
        <w:top w:val="none" w:sz="0" w:space="0" w:color="auto"/>
        <w:left w:val="none" w:sz="0" w:space="0" w:color="auto"/>
        <w:bottom w:val="none" w:sz="0" w:space="0" w:color="auto"/>
        <w:right w:val="none" w:sz="0" w:space="0" w:color="auto"/>
      </w:divBdr>
    </w:div>
    <w:div w:id="2106877339">
      <w:bodyDiv w:val="1"/>
      <w:marLeft w:val="0"/>
      <w:marRight w:val="0"/>
      <w:marTop w:val="0"/>
      <w:marBottom w:val="0"/>
      <w:divBdr>
        <w:top w:val="none" w:sz="0" w:space="0" w:color="auto"/>
        <w:left w:val="none" w:sz="0" w:space="0" w:color="auto"/>
        <w:bottom w:val="none" w:sz="0" w:space="0" w:color="auto"/>
        <w:right w:val="none" w:sz="0" w:space="0" w:color="auto"/>
      </w:divBdr>
    </w:div>
    <w:div w:id="2107264876">
      <w:bodyDiv w:val="1"/>
      <w:marLeft w:val="0"/>
      <w:marRight w:val="0"/>
      <w:marTop w:val="0"/>
      <w:marBottom w:val="0"/>
      <w:divBdr>
        <w:top w:val="none" w:sz="0" w:space="0" w:color="auto"/>
        <w:left w:val="none" w:sz="0" w:space="0" w:color="auto"/>
        <w:bottom w:val="none" w:sz="0" w:space="0" w:color="auto"/>
        <w:right w:val="none" w:sz="0" w:space="0" w:color="auto"/>
      </w:divBdr>
    </w:div>
    <w:div w:id="2107455915">
      <w:bodyDiv w:val="1"/>
      <w:marLeft w:val="0"/>
      <w:marRight w:val="0"/>
      <w:marTop w:val="0"/>
      <w:marBottom w:val="0"/>
      <w:divBdr>
        <w:top w:val="none" w:sz="0" w:space="0" w:color="auto"/>
        <w:left w:val="none" w:sz="0" w:space="0" w:color="auto"/>
        <w:bottom w:val="none" w:sz="0" w:space="0" w:color="auto"/>
        <w:right w:val="none" w:sz="0" w:space="0" w:color="auto"/>
      </w:divBdr>
    </w:div>
    <w:div w:id="2107726883">
      <w:bodyDiv w:val="1"/>
      <w:marLeft w:val="0"/>
      <w:marRight w:val="0"/>
      <w:marTop w:val="0"/>
      <w:marBottom w:val="0"/>
      <w:divBdr>
        <w:top w:val="none" w:sz="0" w:space="0" w:color="auto"/>
        <w:left w:val="none" w:sz="0" w:space="0" w:color="auto"/>
        <w:bottom w:val="none" w:sz="0" w:space="0" w:color="auto"/>
        <w:right w:val="none" w:sz="0" w:space="0" w:color="auto"/>
      </w:divBdr>
    </w:div>
    <w:div w:id="2108304241">
      <w:bodyDiv w:val="1"/>
      <w:marLeft w:val="0"/>
      <w:marRight w:val="0"/>
      <w:marTop w:val="0"/>
      <w:marBottom w:val="0"/>
      <w:divBdr>
        <w:top w:val="none" w:sz="0" w:space="0" w:color="auto"/>
        <w:left w:val="none" w:sz="0" w:space="0" w:color="auto"/>
        <w:bottom w:val="none" w:sz="0" w:space="0" w:color="auto"/>
        <w:right w:val="none" w:sz="0" w:space="0" w:color="auto"/>
      </w:divBdr>
    </w:div>
    <w:div w:id="2108307201">
      <w:bodyDiv w:val="1"/>
      <w:marLeft w:val="0"/>
      <w:marRight w:val="0"/>
      <w:marTop w:val="0"/>
      <w:marBottom w:val="0"/>
      <w:divBdr>
        <w:top w:val="none" w:sz="0" w:space="0" w:color="auto"/>
        <w:left w:val="none" w:sz="0" w:space="0" w:color="auto"/>
        <w:bottom w:val="none" w:sz="0" w:space="0" w:color="auto"/>
        <w:right w:val="none" w:sz="0" w:space="0" w:color="auto"/>
      </w:divBdr>
    </w:div>
    <w:div w:id="2108766712">
      <w:bodyDiv w:val="1"/>
      <w:marLeft w:val="0"/>
      <w:marRight w:val="0"/>
      <w:marTop w:val="0"/>
      <w:marBottom w:val="0"/>
      <w:divBdr>
        <w:top w:val="none" w:sz="0" w:space="0" w:color="auto"/>
        <w:left w:val="none" w:sz="0" w:space="0" w:color="auto"/>
        <w:bottom w:val="none" w:sz="0" w:space="0" w:color="auto"/>
        <w:right w:val="none" w:sz="0" w:space="0" w:color="auto"/>
      </w:divBdr>
    </w:div>
    <w:div w:id="2109228012">
      <w:bodyDiv w:val="1"/>
      <w:marLeft w:val="0"/>
      <w:marRight w:val="0"/>
      <w:marTop w:val="0"/>
      <w:marBottom w:val="0"/>
      <w:divBdr>
        <w:top w:val="none" w:sz="0" w:space="0" w:color="auto"/>
        <w:left w:val="none" w:sz="0" w:space="0" w:color="auto"/>
        <w:bottom w:val="none" w:sz="0" w:space="0" w:color="auto"/>
        <w:right w:val="none" w:sz="0" w:space="0" w:color="auto"/>
      </w:divBdr>
    </w:div>
    <w:div w:id="2109619581">
      <w:bodyDiv w:val="1"/>
      <w:marLeft w:val="0"/>
      <w:marRight w:val="0"/>
      <w:marTop w:val="0"/>
      <w:marBottom w:val="0"/>
      <w:divBdr>
        <w:top w:val="none" w:sz="0" w:space="0" w:color="auto"/>
        <w:left w:val="none" w:sz="0" w:space="0" w:color="auto"/>
        <w:bottom w:val="none" w:sz="0" w:space="0" w:color="auto"/>
        <w:right w:val="none" w:sz="0" w:space="0" w:color="auto"/>
      </w:divBdr>
    </w:div>
    <w:div w:id="2109888494">
      <w:bodyDiv w:val="1"/>
      <w:marLeft w:val="0"/>
      <w:marRight w:val="0"/>
      <w:marTop w:val="0"/>
      <w:marBottom w:val="0"/>
      <w:divBdr>
        <w:top w:val="none" w:sz="0" w:space="0" w:color="auto"/>
        <w:left w:val="none" w:sz="0" w:space="0" w:color="auto"/>
        <w:bottom w:val="none" w:sz="0" w:space="0" w:color="auto"/>
        <w:right w:val="none" w:sz="0" w:space="0" w:color="auto"/>
      </w:divBdr>
    </w:div>
    <w:div w:id="2110008525">
      <w:bodyDiv w:val="1"/>
      <w:marLeft w:val="0"/>
      <w:marRight w:val="0"/>
      <w:marTop w:val="0"/>
      <w:marBottom w:val="0"/>
      <w:divBdr>
        <w:top w:val="none" w:sz="0" w:space="0" w:color="auto"/>
        <w:left w:val="none" w:sz="0" w:space="0" w:color="auto"/>
        <w:bottom w:val="none" w:sz="0" w:space="0" w:color="auto"/>
        <w:right w:val="none" w:sz="0" w:space="0" w:color="auto"/>
      </w:divBdr>
    </w:div>
    <w:div w:id="2110269153">
      <w:bodyDiv w:val="1"/>
      <w:marLeft w:val="0"/>
      <w:marRight w:val="0"/>
      <w:marTop w:val="0"/>
      <w:marBottom w:val="0"/>
      <w:divBdr>
        <w:top w:val="none" w:sz="0" w:space="0" w:color="auto"/>
        <w:left w:val="none" w:sz="0" w:space="0" w:color="auto"/>
        <w:bottom w:val="none" w:sz="0" w:space="0" w:color="auto"/>
        <w:right w:val="none" w:sz="0" w:space="0" w:color="auto"/>
      </w:divBdr>
    </w:div>
    <w:div w:id="2110351311">
      <w:bodyDiv w:val="1"/>
      <w:marLeft w:val="0"/>
      <w:marRight w:val="0"/>
      <w:marTop w:val="0"/>
      <w:marBottom w:val="0"/>
      <w:divBdr>
        <w:top w:val="none" w:sz="0" w:space="0" w:color="auto"/>
        <w:left w:val="none" w:sz="0" w:space="0" w:color="auto"/>
        <w:bottom w:val="none" w:sz="0" w:space="0" w:color="auto"/>
        <w:right w:val="none" w:sz="0" w:space="0" w:color="auto"/>
      </w:divBdr>
    </w:div>
    <w:div w:id="2110351543">
      <w:bodyDiv w:val="1"/>
      <w:marLeft w:val="0"/>
      <w:marRight w:val="0"/>
      <w:marTop w:val="0"/>
      <w:marBottom w:val="0"/>
      <w:divBdr>
        <w:top w:val="none" w:sz="0" w:space="0" w:color="auto"/>
        <w:left w:val="none" w:sz="0" w:space="0" w:color="auto"/>
        <w:bottom w:val="none" w:sz="0" w:space="0" w:color="auto"/>
        <w:right w:val="none" w:sz="0" w:space="0" w:color="auto"/>
      </w:divBdr>
    </w:div>
    <w:div w:id="2110463620">
      <w:bodyDiv w:val="1"/>
      <w:marLeft w:val="0"/>
      <w:marRight w:val="0"/>
      <w:marTop w:val="0"/>
      <w:marBottom w:val="0"/>
      <w:divBdr>
        <w:top w:val="none" w:sz="0" w:space="0" w:color="auto"/>
        <w:left w:val="none" w:sz="0" w:space="0" w:color="auto"/>
        <w:bottom w:val="none" w:sz="0" w:space="0" w:color="auto"/>
        <w:right w:val="none" w:sz="0" w:space="0" w:color="auto"/>
      </w:divBdr>
    </w:div>
    <w:div w:id="2110654649">
      <w:bodyDiv w:val="1"/>
      <w:marLeft w:val="0"/>
      <w:marRight w:val="0"/>
      <w:marTop w:val="0"/>
      <w:marBottom w:val="0"/>
      <w:divBdr>
        <w:top w:val="none" w:sz="0" w:space="0" w:color="auto"/>
        <w:left w:val="none" w:sz="0" w:space="0" w:color="auto"/>
        <w:bottom w:val="none" w:sz="0" w:space="0" w:color="auto"/>
        <w:right w:val="none" w:sz="0" w:space="0" w:color="auto"/>
      </w:divBdr>
    </w:div>
    <w:div w:id="2111005268">
      <w:bodyDiv w:val="1"/>
      <w:marLeft w:val="0"/>
      <w:marRight w:val="0"/>
      <w:marTop w:val="0"/>
      <w:marBottom w:val="0"/>
      <w:divBdr>
        <w:top w:val="none" w:sz="0" w:space="0" w:color="auto"/>
        <w:left w:val="none" w:sz="0" w:space="0" w:color="auto"/>
        <w:bottom w:val="none" w:sz="0" w:space="0" w:color="auto"/>
        <w:right w:val="none" w:sz="0" w:space="0" w:color="auto"/>
      </w:divBdr>
    </w:div>
    <w:div w:id="2111583128">
      <w:bodyDiv w:val="1"/>
      <w:marLeft w:val="0"/>
      <w:marRight w:val="0"/>
      <w:marTop w:val="0"/>
      <w:marBottom w:val="0"/>
      <w:divBdr>
        <w:top w:val="none" w:sz="0" w:space="0" w:color="auto"/>
        <w:left w:val="none" w:sz="0" w:space="0" w:color="auto"/>
        <w:bottom w:val="none" w:sz="0" w:space="0" w:color="auto"/>
        <w:right w:val="none" w:sz="0" w:space="0" w:color="auto"/>
      </w:divBdr>
    </w:div>
    <w:div w:id="2111972341">
      <w:bodyDiv w:val="1"/>
      <w:marLeft w:val="0"/>
      <w:marRight w:val="0"/>
      <w:marTop w:val="0"/>
      <w:marBottom w:val="0"/>
      <w:divBdr>
        <w:top w:val="none" w:sz="0" w:space="0" w:color="auto"/>
        <w:left w:val="none" w:sz="0" w:space="0" w:color="auto"/>
        <w:bottom w:val="none" w:sz="0" w:space="0" w:color="auto"/>
        <w:right w:val="none" w:sz="0" w:space="0" w:color="auto"/>
      </w:divBdr>
    </w:div>
    <w:div w:id="2113359931">
      <w:bodyDiv w:val="1"/>
      <w:marLeft w:val="0"/>
      <w:marRight w:val="0"/>
      <w:marTop w:val="0"/>
      <w:marBottom w:val="0"/>
      <w:divBdr>
        <w:top w:val="none" w:sz="0" w:space="0" w:color="auto"/>
        <w:left w:val="none" w:sz="0" w:space="0" w:color="auto"/>
        <w:bottom w:val="none" w:sz="0" w:space="0" w:color="auto"/>
        <w:right w:val="none" w:sz="0" w:space="0" w:color="auto"/>
      </w:divBdr>
    </w:div>
    <w:div w:id="2113697156">
      <w:bodyDiv w:val="1"/>
      <w:marLeft w:val="0"/>
      <w:marRight w:val="0"/>
      <w:marTop w:val="0"/>
      <w:marBottom w:val="0"/>
      <w:divBdr>
        <w:top w:val="none" w:sz="0" w:space="0" w:color="auto"/>
        <w:left w:val="none" w:sz="0" w:space="0" w:color="auto"/>
        <w:bottom w:val="none" w:sz="0" w:space="0" w:color="auto"/>
        <w:right w:val="none" w:sz="0" w:space="0" w:color="auto"/>
      </w:divBdr>
    </w:div>
    <w:div w:id="2113894267">
      <w:bodyDiv w:val="1"/>
      <w:marLeft w:val="0"/>
      <w:marRight w:val="0"/>
      <w:marTop w:val="0"/>
      <w:marBottom w:val="0"/>
      <w:divBdr>
        <w:top w:val="none" w:sz="0" w:space="0" w:color="auto"/>
        <w:left w:val="none" w:sz="0" w:space="0" w:color="auto"/>
        <w:bottom w:val="none" w:sz="0" w:space="0" w:color="auto"/>
        <w:right w:val="none" w:sz="0" w:space="0" w:color="auto"/>
      </w:divBdr>
    </w:div>
    <w:div w:id="2115124743">
      <w:bodyDiv w:val="1"/>
      <w:marLeft w:val="0"/>
      <w:marRight w:val="0"/>
      <w:marTop w:val="0"/>
      <w:marBottom w:val="0"/>
      <w:divBdr>
        <w:top w:val="none" w:sz="0" w:space="0" w:color="auto"/>
        <w:left w:val="none" w:sz="0" w:space="0" w:color="auto"/>
        <w:bottom w:val="none" w:sz="0" w:space="0" w:color="auto"/>
        <w:right w:val="none" w:sz="0" w:space="0" w:color="auto"/>
      </w:divBdr>
    </w:div>
    <w:div w:id="2115320536">
      <w:bodyDiv w:val="1"/>
      <w:marLeft w:val="0"/>
      <w:marRight w:val="0"/>
      <w:marTop w:val="0"/>
      <w:marBottom w:val="0"/>
      <w:divBdr>
        <w:top w:val="none" w:sz="0" w:space="0" w:color="auto"/>
        <w:left w:val="none" w:sz="0" w:space="0" w:color="auto"/>
        <w:bottom w:val="none" w:sz="0" w:space="0" w:color="auto"/>
        <w:right w:val="none" w:sz="0" w:space="0" w:color="auto"/>
      </w:divBdr>
    </w:div>
    <w:div w:id="2115510276">
      <w:bodyDiv w:val="1"/>
      <w:marLeft w:val="0"/>
      <w:marRight w:val="0"/>
      <w:marTop w:val="0"/>
      <w:marBottom w:val="0"/>
      <w:divBdr>
        <w:top w:val="none" w:sz="0" w:space="0" w:color="auto"/>
        <w:left w:val="none" w:sz="0" w:space="0" w:color="auto"/>
        <w:bottom w:val="none" w:sz="0" w:space="0" w:color="auto"/>
        <w:right w:val="none" w:sz="0" w:space="0" w:color="auto"/>
      </w:divBdr>
    </w:div>
    <w:div w:id="2115780836">
      <w:bodyDiv w:val="1"/>
      <w:marLeft w:val="0"/>
      <w:marRight w:val="0"/>
      <w:marTop w:val="0"/>
      <w:marBottom w:val="0"/>
      <w:divBdr>
        <w:top w:val="none" w:sz="0" w:space="0" w:color="auto"/>
        <w:left w:val="none" w:sz="0" w:space="0" w:color="auto"/>
        <w:bottom w:val="none" w:sz="0" w:space="0" w:color="auto"/>
        <w:right w:val="none" w:sz="0" w:space="0" w:color="auto"/>
      </w:divBdr>
    </w:div>
    <w:div w:id="2116362802">
      <w:bodyDiv w:val="1"/>
      <w:marLeft w:val="0"/>
      <w:marRight w:val="0"/>
      <w:marTop w:val="0"/>
      <w:marBottom w:val="0"/>
      <w:divBdr>
        <w:top w:val="none" w:sz="0" w:space="0" w:color="auto"/>
        <w:left w:val="none" w:sz="0" w:space="0" w:color="auto"/>
        <w:bottom w:val="none" w:sz="0" w:space="0" w:color="auto"/>
        <w:right w:val="none" w:sz="0" w:space="0" w:color="auto"/>
      </w:divBdr>
    </w:div>
    <w:div w:id="2116708311">
      <w:bodyDiv w:val="1"/>
      <w:marLeft w:val="0"/>
      <w:marRight w:val="0"/>
      <w:marTop w:val="0"/>
      <w:marBottom w:val="0"/>
      <w:divBdr>
        <w:top w:val="none" w:sz="0" w:space="0" w:color="auto"/>
        <w:left w:val="none" w:sz="0" w:space="0" w:color="auto"/>
        <w:bottom w:val="none" w:sz="0" w:space="0" w:color="auto"/>
        <w:right w:val="none" w:sz="0" w:space="0" w:color="auto"/>
      </w:divBdr>
    </w:div>
    <w:div w:id="2117285234">
      <w:bodyDiv w:val="1"/>
      <w:marLeft w:val="0"/>
      <w:marRight w:val="0"/>
      <w:marTop w:val="0"/>
      <w:marBottom w:val="0"/>
      <w:divBdr>
        <w:top w:val="none" w:sz="0" w:space="0" w:color="auto"/>
        <w:left w:val="none" w:sz="0" w:space="0" w:color="auto"/>
        <w:bottom w:val="none" w:sz="0" w:space="0" w:color="auto"/>
        <w:right w:val="none" w:sz="0" w:space="0" w:color="auto"/>
      </w:divBdr>
    </w:div>
    <w:div w:id="2117405765">
      <w:bodyDiv w:val="1"/>
      <w:marLeft w:val="0"/>
      <w:marRight w:val="0"/>
      <w:marTop w:val="0"/>
      <w:marBottom w:val="0"/>
      <w:divBdr>
        <w:top w:val="none" w:sz="0" w:space="0" w:color="auto"/>
        <w:left w:val="none" w:sz="0" w:space="0" w:color="auto"/>
        <w:bottom w:val="none" w:sz="0" w:space="0" w:color="auto"/>
        <w:right w:val="none" w:sz="0" w:space="0" w:color="auto"/>
      </w:divBdr>
    </w:div>
    <w:div w:id="2117865824">
      <w:bodyDiv w:val="1"/>
      <w:marLeft w:val="0"/>
      <w:marRight w:val="0"/>
      <w:marTop w:val="0"/>
      <w:marBottom w:val="0"/>
      <w:divBdr>
        <w:top w:val="none" w:sz="0" w:space="0" w:color="auto"/>
        <w:left w:val="none" w:sz="0" w:space="0" w:color="auto"/>
        <w:bottom w:val="none" w:sz="0" w:space="0" w:color="auto"/>
        <w:right w:val="none" w:sz="0" w:space="0" w:color="auto"/>
      </w:divBdr>
    </w:div>
    <w:div w:id="2117944788">
      <w:bodyDiv w:val="1"/>
      <w:marLeft w:val="0"/>
      <w:marRight w:val="0"/>
      <w:marTop w:val="0"/>
      <w:marBottom w:val="0"/>
      <w:divBdr>
        <w:top w:val="none" w:sz="0" w:space="0" w:color="auto"/>
        <w:left w:val="none" w:sz="0" w:space="0" w:color="auto"/>
        <w:bottom w:val="none" w:sz="0" w:space="0" w:color="auto"/>
        <w:right w:val="none" w:sz="0" w:space="0" w:color="auto"/>
      </w:divBdr>
    </w:div>
    <w:div w:id="2118020862">
      <w:bodyDiv w:val="1"/>
      <w:marLeft w:val="0"/>
      <w:marRight w:val="0"/>
      <w:marTop w:val="0"/>
      <w:marBottom w:val="0"/>
      <w:divBdr>
        <w:top w:val="none" w:sz="0" w:space="0" w:color="auto"/>
        <w:left w:val="none" w:sz="0" w:space="0" w:color="auto"/>
        <w:bottom w:val="none" w:sz="0" w:space="0" w:color="auto"/>
        <w:right w:val="none" w:sz="0" w:space="0" w:color="auto"/>
      </w:divBdr>
    </w:div>
    <w:div w:id="2118595100">
      <w:bodyDiv w:val="1"/>
      <w:marLeft w:val="0"/>
      <w:marRight w:val="0"/>
      <w:marTop w:val="0"/>
      <w:marBottom w:val="0"/>
      <w:divBdr>
        <w:top w:val="none" w:sz="0" w:space="0" w:color="auto"/>
        <w:left w:val="none" w:sz="0" w:space="0" w:color="auto"/>
        <w:bottom w:val="none" w:sz="0" w:space="0" w:color="auto"/>
        <w:right w:val="none" w:sz="0" w:space="0" w:color="auto"/>
      </w:divBdr>
    </w:div>
    <w:div w:id="2118792108">
      <w:bodyDiv w:val="1"/>
      <w:marLeft w:val="0"/>
      <w:marRight w:val="0"/>
      <w:marTop w:val="0"/>
      <w:marBottom w:val="0"/>
      <w:divBdr>
        <w:top w:val="none" w:sz="0" w:space="0" w:color="auto"/>
        <w:left w:val="none" w:sz="0" w:space="0" w:color="auto"/>
        <w:bottom w:val="none" w:sz="0" w:space="0" w:color="auto"/>
        <w:right w:val="none" w:sz="0" w:space="0" w:color="auto"/>
      </w:divBdr>
    </w:div>
    <w:div w:id="2119134229">
      <w:bodyDiv w:val="1"/>
      <w:marLeft w:val="0"/>
      <w:marRight w:val="0"/>
      <w:marTop w:val="0"/>
      <w:marBottom w:val="0"/>
      <w:divBdr>
        <w:top w:val="none" w:sz="0" w:space="0" w:color="auto"/>
        <w:left w:val="none" w:sz="0" w:space="0" w:color="auto"/>
        <w:bottom w:val="none" w:sz="0" w:space="0" w:color="auto"/>
        <w:right w:val="none" w:sz="0" w:space="0" w:color="auto"/>
      </w:divBdr>
    </w:div>
    <w:div w:id="2119371344">
      <w:bodyDiv w:val="1"/>
      <w:marLeft w:val="0"/>
      <w:marRight w:val="0"/>
      <w:marTop w:val="0"/>
      <w:marBottom w:val="0"/>
      <w:divBdr>
        <w:top w:val="none" w:sz="0" w:space="0" w:color="auto"/>
        <w:left w:val="none" w:sz="0" w:space="0" w:color="auto"/>
        <w:bottom w:val="none" w:sz="0" w:space="0" w:color="auto"/>
        <w:right w:val="none" w:sz="0" w:space="0" w:color="auto"/>
      </w:divBdr>
    </w:div>
    <w:div w:id="2119834181">
      <w:bodyDiv w:val="1"/>
      <w:marLeft w:val="0"/>
      <w:marRight w:val="0"/>
      <w:marTop w:val="0"/>
      <w:marBottom w:val="0"/>
      <w:divBdr>
        <w:top w:val="none" w:sz="0" w:space="0" w:color="auto"/>
        <w:left w:val="none" w:sz="0" w:space="0" w:color="auto"/>
        <w:bottom w:val="none" w:sz="0" w:space="0" w:color="auto"/>
        <w:right w:val="none" w:sz="0" w:space="0" w:color="auto"/>
      </w:divBdr>
    </w:div>
    <w:div w:id="2120635745">
      <w:bodyDiv w:val="1"/>
      <w:marLeft w:val="0"/>
      <w:marRight w:val="0"/>
      <w:marTop w:val="0"/>
      <w:marBottom w:val="0"/>
      <w:divBdr>
        <w:top w:val="none" w:sz="0" w:space="0" w:color="auto"/>
        <w:left w:val="none" w:sz="0" w:space="0" w:color="auto"/>
        <w:bottom w:val="none" w:sz="0" w:space="0" w:color="auto"/>
        <w:right w:val="none" w:sz="0" w:space="0" w:color="auto"/>
      </w:divBdr>
    </w:div>
    <w:div w:id="2121414373">
      <w:bodyDiv w:val="1"/>
      <w:marLeft w:val="0"/>
      <w:marRight w:val="0"/>
      <w:marTop w:val="0"/>
      <w:marBottom w:val="0"/>
      <w:divBdr>
        <w:top w:val="none" w:sz="0" w:space="0" w:color="auto"/>
        <w:left w:val="none" w:sz="0" w:space="0" w:color="auto"/>
        <w:bottom w:val="none" w:sz="0" w:space="0" w:color="auto"/>
        <w:right w:val="none" w:sz="0" w:space="0" w:color="auto"/>
      </w:divBdr>
    </w:div>
    <w:div w:id="2121416424">
      <w:bodyDiv w:val="1"/>
      <w:marLeft w:val="0"/>
      <w:marRight w:val="0"/>
      <w:marTop w:val="0"/>
      <w:marBottom w:val="0"/>
      <w:divBdr>
        <w:top w:val="none" w:sz="0" w:space="0" w:color="auto"/>
        <w:left w:val="none" w:sz="0" w:space="0" w:color="auto"/>
        <w:bottom w:val="none" w:sz="0" w:space="0" w:color="auto"/>
        <w:right w:val="none" w:sz="0" w:space="0" w:color="auto"/>
      </w:divBdr>
    </w:div>
    <w:div w:id="2121798967">
      <w:bodyDiv w:val="1"/>
      <w:marLeft w:val="0"/>
      <w:marRight w:val="0"/>
      <w:marTop w:val="0"/>
      <w:marBottom w:val="0"/>
      <w:divBdr>
        <w:top w:val="none" w:sz="0" w:space="0" w:color="auto"/>
        <w:left w:val="none" w:sz="0" w:space="0" w:color="auto"/>
        <w:bottom w:val="none" w:sz="0" w:space="0" w:color="auto"/>
        <w:right w:val="none" w:sz="0" w:space="0" w:color="auto"/>
      </w:divBdr>
    </w:div>
    <w:div w:id="2122604815">
      <w:bodyDiv w:val="1"/>
      <w:marLeft w:val="0"/>
      <w:marRight w:val="0"/>
      <w:marTop w:val="0"/>
      <w:marBottom w:val="0"/>
      <w:divBdr>
        <w:top w:val="none" w:sz="0" w:space="0" w:color="auto"/>
        <w:left w:val="none" w:sz="0" w:space="0" w:color="auto"/>
        <w:bottom w:val="none" w:sz="0" w:space="0" w:color="auto"/>
        <w:right w:val="none" w:sz="0" w:space="0" w:color="auto"/>
      </w:divBdr>
    </w:div>
    <w:div w:id="2123039067">
      <w:bodyDiv w:val="1"/>
      <w:marLeft w:val="0"/>
      <w:marRight w:val="0"/>
      <w:marTop w:val="0"/>
      <w:marBottom w:val="0"/>
      <w:divBdr>
        <w:top w:val="none" w:sz="0" w:space="0" w:color="auto"/>
        <w:left w:val="none" w:sz="0" w:space="0" w:color="auto"/>
        <w:bottom w:val="none" w:sz="0" w:space="0" w:color="auto"/>
        <w:right w:val="none" w:sz="0" w:space="0" w:color="auto"/>
      </w:divBdr>
    </w:div>
    <w:div w:id="2123064214">
      <w:bodyDiv w:val="1"/>
      <w:marLeft w:val="0"/>
      <w:marRight w:val="0"/>
      <w:marTop w:val="0"/>
      <w:marBottom w:val="0"/>
      <w:divBdr>
        <w:top w:val="none" w:sz="0" w:space="0" w:color="auto"/>
        <w:left w:val="none" w:sz="0" w:space="0" w:color="auto"/>
        <w:bottom w:val="none" w:sz="0" w:space="0" w:color="auto"/>
        <w:right w:val="none" w:sz="0" w:space="0" w:color="auto"/>
      </w:divBdr>
    </w:div>
    <w:div w:id="2123066409">
      <w:bodyDiv w:val="1"/>
      <w:marLeft w:val="0"/>
      <w:marRight w:val="0"/>
      <w:marTop w:val="0"/>
      <w:marBottom w:val="0"/>
      <w:divBdr>
        <w:top w:val="none" w:sz="0" w:space="0" w:color="auto"/>
        <w:left w:val="none" w:sz="0" w:space="0" w:color="auto"/>
        <w:bottom w:val="none" w:sz="0" w:space="0" w:color="auto"/>
        <w:right w:val="none" w:sz="0" w:space="0" w:color="auto"/>
      </w:divBdr>
    </w:div>
    <w:div w:id="2123301086">
      <w:bodyDiv w:val="1"/>
      <w:marLeft w:val="0"/>
      <w:marRight w:val="0"/>
      <w:marTop w:val="0"/>
      <w:marBottom w:val="0"/>
      <w:divBdr>
        <w:top w:val="none" w:sz="0" w:space="0" w:color="auto"/>
        <w:left w:val="none" w:sz="0" w:space="0" w:color="auto"/>
        <w:bottom w:val="none" w:sz="0" w:space="0" w:color="auto"/>
        <w:right w:val="none" w:sz="0" w:space="0" w:color="auto"/>
      </w:divBdr>
    </w:div>
    <w:div w:id="2123524404">
      <w:bodyDiv w:val="1"/>
      <w:marLeft w:val="0"/>
      <w:marRight w:val="0"/>
      <w:marTop w:val="0"/>
      <w:marBottom w:val="0"/>
      <w:divBdr>
        <w:top w:val="none" w:sz="0" w:space="0" w:color="auto"/>
        <w:left w:val="none" w:sz="0" w:space="0" w:color="auto"/>
        <w:bottom w:val="none" w:sz="0" w:space="0" w:color="auto"/>
        <w:right w:val="none" w:sz="0" w:space="0" w:color="auto"/>
      </w:divBdr>
    </w:div>
    <w:div w:id="2123961471">
      <w:bodyDiv w:val="1"/>
      <w:marLeft w:val="0"/>
      <w:marRight w:val="0"/>
      <w:marTop w:val="0"/>
      <w:marBottom w:val="0"/>
      <w:divBdr>
        <w:top w:val="none" w:sz="0" w:space="0" w:color="auto"/>
        <w:left w:val="none" w:sz="0" w:space="0" w:color="auto"/>
        <w:bottom w:val="none" w:sz="0" w:space="0" w:color="auto"/>
        <w:right w:val="none" w:sz="0" w:space="0" w:color="auto"/>
      </w:divBdr>
    </w:div>
    <w:div w:id="2124877798">
      <w:bodyDiv w:val="1"/>
      <w:marLeft w:val="0"/>
      <w:marRight w:val="0"/>
      <w:marTop w:val="0"/>
      <w:marBottom w:val="0"/>
      <w:divBdr>
        <w:top w:val="none" w:sz="0" w:space="0" w:color="auto"/>
        <w:left w:val="none" w:sz="0" w:space="0" w:color="auto"/>
        <w:bottom w:val="none" w:sz="0" w:space="0" w:color="auto"/>
        <w:right w:val="none" w:sz="0" w:space="0" w:color="auto"/>
      </w:divBdr>
    </w:div>
    <w:div w:id="2125532599">
      <w:bodyDiv w:val="1"/>
      <w:marLeft w:val="0"/>
      <w:marRight w:val="0"/>
      <w:marTop w:val="0"/>
      <w:marBottom w:val="0"/>
      <w:divBdr>
        <w:top w:val="none" w:sz="0" w:space="0" w:color="auto"/>
        <w:left w:val="none" w:sz="0" w:space="0" w:color="auto"/>
        <w:bottom w:val="none" w:sz="0" w:space="0" w:color="auto"/>
        <w:right w:val="none" w:sz="0" w:space="0" w:color="auto"/>
      </w:divBdr>
    </w:div>
    <w:div w:id="2126001833">
      <w:bodyDiv w:val="1"/>
      <w:marLeft w:val="0"/>
      <w:marRight w:val="0"/>
      <w:marTop w:val="0"/>
      <w:marBottom w:val="0"/>
      <w:divBdr>
        <w:top w:val="none" w:sz="0" w:space="0" w:color="auto"/>
        <w:left w:val="none" w:sz="0" w:space="0" w:color="auto"/>
        <w:bottom w:val="none" w:sz="0" w:space="0" w:color="auto"/>
        <w:right w:val="none" w:sz="0" w:space="0" w:color="auto"/>
      </w:divBdr>
    </w:div>
    <w:div w:id="2126120791">
      <w:bodyDiv w:val="1"/>
      <w:marLeft w:val="0"/>
      <w:marRight w:val="0"/>
      <w:marTop w:val="0"/>
      <w:marBottom w:val="0"/>
      <w:divBdr>
        <w:top w:val="none" w:sz="0" w:space="0" w:color="auto"/>
        <w:left w:val="none" w:sz="0" w:space="0" w:color="auto"/>
        <w:bottom w:val="none" w:sz="0" w:space="0" w:color="auto"/>
        <w:right w:val="none" w:sz="0" w:space="0" w:color="auto"/>
      </w:divBdr>
    </w:div>
    <w:div w:id="2127650048">
      <w:bodyDiv w:val="1"/>
      <w:marLeft w:val="0"/>
      <w:marRight w:val="0"/>
      <w:marTop w:val="0"/>
      <w:marBottom w:val="0"/>
      <w:divBdr>
        <w:top w:val="none" w:sz="0" w:space="0" w:color="auto"/>
        <w:left w:val="none" w:sz="0" w:space="0" w:color="auto"/>
        <w:bottom w:val="none" w:sz="0" w:space="0" w:color="auto"/>
        <w:right w:val="none" w:sz="0" w:space="0" w:color="auto"/>
      </w:divBdr>
    </w:div>
    <w:div w:id="2127961705">
      <w:bodyDiv w:val="1"/>
      <w:marLeft w:val="0"/>
      <w:marRight w:val="0"/>
      <w:marTop w:val="0"/>
      <w:marBottom w:val="0"/>
      <w:divBdr>
        <w:top w:val="none" w:sz="0" w:space="0" w:color="auto"/>
        <w:left w:val="none" w:sz="0" w:space="0" w:color="auto"/>
        <w:bottom w:val="none" w:sz="0" w:space="0" w:color="auto"/>
        <w:right w:val="none" w:sz="0" w:space="0" w:color="auto"/>
      </w:divBdr>
    </w:div>
    <w:div w:id="2127965639">
      <w:bodyDiv w:val="1"/>
      <w:marLeft w:val="0"/>
      <w:marRight w:val="0"/>
      <w:marTop w:val="0"/>
      <w:marBottom w:val="0"/>
      <w:divBdr>
        <w:top w:val="none" w:sz="0" w:space="0" w:color="auto"/>
        <w:left w:val="none" w:sz="0" w:space="0" w:color="auto"/>
        <w:bottom w:val="none" w:sz="0" w:space="0" w:color="auto"/>
        <w:right w:val="none" w:sz="0" w:space="0" w:color="auto"/>
      </w:divBdr>
    </w:div>
    <w:div w:id="2128431462">
      <w:bodyDiv w:val="1"/>
      <w:marLeft w:val="0"/>
      <w:marRight w:val="0"/>
      <w:marTop w:val="0"/>
      <w:marBottom w:val="0"/>
      <w:divBdr>
        <w:top w:val="none" w:sz="0" w:space="0" w:color="auto"/>
        <w:left w:val="none" w:sz="0" w:space="0" w:color="auto"/>
        <w:bottom w:val="none" w:sz="0" w:space="0" w:color="auto"/>
        <w:right w:val="none" w:sz="0" w:space="0" w:color="auto"/>
      </w:divBdr>
    </w:div>
    <w:div w:id="2128691889">
      <w:bodyDiv w:val="1"/>
      <w:marLeft w:val="0"/>
      <w:marRight w:val="0"/>
      <w:marTop w:val="0"/>
      <w:marBottom w:val="0"/>
      <w:divBdr>
        <w:top w:val="none" w:sz="0" w:space="0" w:color="auto"/>
        <w:left w:val="none" w:sz="0" w:space="0" w:color="auto"/>
        <w:bottom w:val="none" w:sz="0" w:space="0" w:color="auto"/>
        <w:right w:val="none" w:sz="0" w:space="0" w:color="auto"/>
      </w:divBdr>
    </w:div>
    <w:div w:id="2129422176">
      <w:bodyDiv w:val="1"/>
      <w:marLeft w:val="0"/>
      <w:marRight w:val="0"/>
      <w:marTop w:val="0"/>
      <w:marBottom w:val="0"/>
      <w:divBdr>
        <w:top w:val="none" w:sz="0" w:space="0" w:color="auto"/>
        <w:left w:val="none" w:sz="0" w:space="0" w:color="auto"/>
        <w:bottom w:val="none" w:sz="0" w:space="0" w:color="auto"/>
        <w:right w:val="none" w:sz="0" w:space="0" w:color="auto"/>
      </w:divBdr>
    </w:div>
    <w:div w:id="2129426151">
      <w:bodyDiv w:val="1"/>
      <w:marLeft w:val="0"/>
      <w:marRight w:val="0"/>
      <w:marTop w:val="0"/>
      <w:marBottom w:val="0"/>
      <w:divBdr>
        <w:top w:val="none" w:sz="0" w:space="0" w:color="auto"/>
        <w:left w:val="none" w:sz="0" w:space="0" w:color="auto"/>
        <w:bottom w:val="none" w:sz="0" w:space="0" w:color="auto"/>
        <w:right w:val="none" w:sz="0" w:space="0" w:color="auto"/>
      </w:divBdr>
    </w:div>
    <w:div w:id="2129815748">
      <w:bodyDiv w:val="1"/>
      <w:marLeft w:val="0"/>
      <w:marRight w:val="0"/>
      <w:marTop w:val="0"/>
      <w:marBottom w:val="0"/>
      <w:divBdr>
        <w:top w:val="none" w:sz="0" w:space="0" w:color="auto"/>
        <w:left w:val="none" w:sz="0" w:space="0" w:color="auto"/>
        <w:bottom w:val="none" w:sz="0" w:space="0" w:color="auto"/>
        <w:right w:val="none" w:sz="0" w:space="0" w:color="auto"/>
      </w:divBdr>
    </w:div>
    <w:div w:id="2129857145">
      <w:bodyDiv w:val="1"/>
      <w:marLeft w:val="0"/>
      <w:marRight w:val="0"/>
      <w:marTop w:val="0"/>
      <w:marBottom w:val="0"/>
      <w:divBdr>
        <w:top w:val="none" w:sz="0" w:space="0" w:color="auto"/>
        <w:left w:val="none" w:sz="0" w:space="0" w:color="auto"/>
        <w:bottom w:val="none" w:sz="0" w:space="0" w:color="auto"/>
        <w:right w:val="none" w:sz="0" w:space="0" w:color="auto"/>
      </w:divBdr>
    </w:div>
    <w:div w:id="2130277765">
      <w:bodyDiv w:val="1"/>
      <w:marLeft w:val="0"/>
      <w:marRight w:val="0"/>
      <w:marTop w:val="0"/>
      <w:marBottom w:val="0"/>
      <w:divBdr>
        <w:top w:val="none" w:sz="0" w:space="0" w:color="auto"/>
        <w:left w:val="none" w:sz="0" w:space="0" w:color="auto"/>
        <w:bottom w:val="none" w:sz="0" w:space="0" w:color="auto"/>
        <w:right w:val="none" w:sz="0" w:space="0" w:color="auto"/>
      </w:divBdr>
    </w:div>
    <w:div w:id="2130665614">
      <w:bodyDiv w:val="1"/>
      <w:marLeft w:val="0"/>
      <w:marRight w:val="0"/>
      <w:marTop w:val="0"/>
      <w:marBottom w:val="0"/>
      <w:divBdr>
        <w:top w:val="none" w:sz="0" w:space="0" w:color="auto"/>
        <w:left w:val="none" w:sz="0" w:space="0" w:color="auto"/>
        <w:bottom w:val="none" w:sz="0" w:space="0" w:color="auto"/>
        <w:right w:val="none" w:sz="0" w:space="0" w:color="auto"/>
      </w:divBdr>
    </w:div>
    <w:div w:id="2130853360">
      <w:bodyDiv w:val="1"/>
      <w:marLeft w:val="0"/>
      <w:marRight w:val="0"/>
      <w:marTop w:val="0"/>
      <w:marBottom w:val="0"/>
      <w:divBdr>
        <w:top w:val="none" w:sz="0" w:space="0" w:color="auto"/>
        <w:left w:val="none" w:sz="0" w:space="0" w:color="auto"/>
        <w:bottom w:val="none" w:sz="0" w:space="0" w:color="auto"/>
        <w:right w:val="none" w:sz="0" w:space="0" w:color="auto"/>
      </w:divBdr>
    </w:div>
    <w:div w:id="2131243090">
      <w:bodyDiv w:val="1"/>
      <w:marLeft w:val="0"/>
      <w:marRight w:val="0"/>
      <w:marTop w:val="0"/>
      <w:marBottom w:val="0"/>
      <w:divBdr>
        <w:top w:val="none" w:sz="0" w:space="0" w:color="auto"/>
        <w:left w:val="none" w:sz="0" w:space="0" w:color="auto"/>
        <w:bottom w:val="none" w:sz="0" w:space="0" w:color="auto"/>
        <w:right w:val="none" w:sz="0" w:space="0" w:color="auto"/>
      </w:divBdr>
    </w:div>
    <w:div w:id="2131312803">
      <w:bodyDiv w:val="1"/>
      <w:marLeft w:val="0"/>
      <w:marRight w:val="0"/>
      <w:marTop w:val="0"/>
      <w:marBottom w:val="0"/>
      <w:divBdr>
        <w:top w:val="none" w:sz="0" w:space="0" w:color="auto"/>
        <w:left w:val="none" w:sz="0" w:space="0" w:color="auto"/>
        <w:bottom w:val="none" w:sz="0" w:space="0" w:color="auto"/>
        <w:right w:val="none" w:sz="0" w:space="0" w:color="auto"/>
      </w:divBdr>
    </w:div>
    <w:div w:id="2131430935">
      <w:bodyDiv w:val="1"/>
      <w:marLeft w:val="0"/>
      <w:marRight w:val="0"/>
      <w:marTop w:val="0"/>
      <w:marBottom w:val="0"/>
      <w:divBdr>
        <w:top w:val="none" w:sz="0" w:space="0" w:color="auto"/>
        <w:left w:val="none" w:sz="0" w:space="0" w:color="auto"/>
        <w:bottom w:val="none" w:sz="0" w:space="0" w:color="auto"/>
        <w:right w:val="none" w:sz="0" w:space="0" w:color="auto"/>
      </w:divBdr>
    </w:div>
    <w:div w:id="2131628048">
      <w:bodyDiv w:val="1"/>
      <w:marLeft w:val="0"/>
      <w:marRight w:val="0"/>
      <w:marTop w:val="0"/>
      <w:marBottom w:val="0"/>
      <w:divBdr>
        <w:top w:val="none" w:sz="0" w:space="0" w:color="auto"/>
        <w:left w:val="none" w:sz="0" w:space="0" w:color="auto"/>
        <w:bottom w:val="none" w:sz="0" w:space="0" w:color="auto"/>
        <w:right w:val="none" w:sz="0" w:space="0" w:color="auto"/>
      </w:divBdr>
    </w:div>
    <w:div w:id="2131631763">
      <w:bodyDiv w:val="1"/>
      <w:marLeft w:val="0"/>
      <w:marRight w:val="0"/>
      <w:marTop w:val="0"/>
      <w:marBottom w:val="0"/>
      <w:divBdr>
        <w:top w:val="none" w:sz="0" w:space="0" w:color="auto"/>
        <w:left w:val="none" w:sz="0" w:space="0" w:color="auto"/>
        <w:bottom w:val="none" w:sz="0" w:space="0" w:color="auto"/>
        <w:right w:val="none" w:sz="0" w:space="0" w:color="auto"/>
      </w:divBdr>
    </w:div>
    <w:div w:id="2131850876">
      <w:bodyDiv w:val="1"/>
      <w:marLeft w:val="0"/>
      <w:marRight w:val="0"/>
      <w:marTop w:val="0"/>
      <w:marBottom w:val="0"/>
      <w:divBdr>
        <w:top w:val="none" w:sz="0" w:space="0" w:color="auto"/>
        <w:left w:val="none" w:sz="0" w:space="0" w:color="auto"/>
        <w:bottom w:val="none" w:sz="0" w:space="0" w:color="auto"/>
        <w:right w:val="none" w:sz="0" w:space="0" w:color="auto"/>
      </w:divBdr>
    </w:div>
    <w:div w:id="2132555865">
      <w:bodyDiv w:val="1"/>
      <w:marLeft w:val="0"/>
      <w:marRight w:val="0"/>
      <w:marTop w:val="0"/>
      <w:marBottom w:val="0"/>
      <w:divBdr>
        <w:top w:val="none" w:sz="0" w:space="0" w:color="auto"/>
        <w:left w:val="none" w:sz="0" w:space="0" w:color="auto"/>
        <w:bottom w:val="none" w:sz="0" w:space="0" w:color="auto"/>
        <w:right w:val="none" w:sz="0" w:space="0" w:color="auto"/>
      </w:divBdr>
    </w:div>
    <w:div w:id="2132745616">
      <w:bodyDiv w:val="1"/>
      <w:marLeft w:val="0"/>
      <w:marRight w:val="0"/>
      <w:marTop w:val="0"/>
      <w:marBottom w:val="0"/>
      <w:divBdr>
        <w:top w:val="none" w:sz="0" w:space="0" w:color="auto"/>
        <w:left w:val="none" w:sz="0" w:space="0" w:color="auto"/>
        <w:bottom w:val="none" w:sz="0" w:space="0" w:color="auto"/>
        <w:right w:val="none" w:sz="0" w:space="0" w:color="auto"/>
      </w:divBdr>
    </w:div>
    <w:div w:id="2133210437">
      <w:bodyDiv w:val="1"/>
      <w:marLeft w:val="0"/>
      <w:marRight w:val="0"/>
      <w:marTop w:val="0"/>
      <w:marBottom w:val="0"/>
      <w:divBdr>
        <w:top w:val="none" w:sz="0" w:space="0" w:color="auto"/>
        <w:left w:val="none" w:sz="0" w:space="0" w:color="auto"/>
        <w:bottom w:val="none" w:sz="0" w:space="0" w:color="auto"/>
        <w:right w:val="none" w:sz="0" w:space="0" w:color="auto"/>
      </w:divBdr>
    </w:div>
    <w:div w:id="2133671235">
      <w:bodyDiv w:val="1"/>
      <w:marLeft w:val="0"/>
      <w:marRight w:val="0"/>
      <w:marTop w:val="0"/>
      <w:marBottom w:val="0"/>
      <w:divBdr>
        <w:top w:val="none" w:sz="0" w:space="0" w:color="auto"/>
        <w:left w:val="none" w:sz="0" w:space="0" w:color="auto"/>
        <w:bottom w:val="none" w:sz="0" w:space="0" w:color="auto"/>
        <w:right w:val="none" w:sz="0" w:space="0" w:color="auto"/>
      </w:divBdr>
    </w:div>
    <w:div w:id="2134211263">
      <w:bodyDiv w:val="1"/>
      <w:marLeft w:val="0"/>
      <w:marRight w:val="0"/>
      <w:marTop w:val="0"/>
      <w:marBottom w:val="0"/>
      <w:divBdr>
        <w:top w:val="none" w:sz="0" w:space="0" w:color="auto"/>
        <w:left w:val="none" w:sz="0" w:space="0" w:color="auto"/>
        <w:bottom w:val="none" w:sz="0" w:space="0" w:color="auto"/>
        <w:right w:val="none" w:sz="0" w:space="0" w:color="auto"/>
      </w:divBdr>
    </w:div>
    <w:div w:id="2134397303">
      <w:bodyDiv w:val="1"/>
      <w:marLeft w:val="0"/>
      <w:marRight w:val="0"/>
      <w:marTop w:val="0"/>
      <w:marBottom w:val="0"/>
      <w:divBdr>
        <w:top w:val="none" w:sz="0" w:space="0" w:color="auto"/>
        <w:left w:val="none" w:sz="0" w:space="0" w:color="auto"/>
        <w:bottom w:val="none" w:sz="0" w:space="0" w:color="auto"/>
        <w:right w:val="none" w:sz="0" w:space="0" w:color="auto"/>
      </w:divBdr>
    </w:div>
    <w:div w:id="2134668300">
      <w:bodyDiv w:val="1"/>
      <w:marLeft w:val="0"/>
      <w:marRight w:val="0"/>
      <w:marTop w:val="0"/>
      <w:marBottom w:val="0"/>
      <w:divBdr>
        <w:top w:val="none" w:sz="0" w:space="0" w:color="auto"/>
        <w:left w:val="none" w:sz="0" w:space="0" w:color="auto"/>
        <w:bottom w:val="none" w:sz="0" w:space="0" w:color="auto"/>
        <w:right w:val="none" w:sz="0" w:space="0" w:color="auto"/>
      </w:divBdr>
    </w:div>
    <w:div w:id="2134860832">
      <w:bodyDiv w:val="1"/>
      <w:marLeft w:val="0"/>
      <w:marRight w:val="0"/>
      <w:marTop w:val="0"/>
      <w:marBottom w:val="0"/>
      <w:divBdr>
        <w:top w:val="none" w:sz="0" w:space="0" w:color="auto"/>
        <w:left w:val="none" w:sz="0" w:space="0" w:color="auto"/>
        <w:bottom w:val="none" w:sz="0" w:space="0" w:color="auto"/>
        <w:right w:val="none" w:sz="0" w:space="0" w:color="auto"/>
      </w:divBdr>
    </w:div>
    <w:div w:id="2134981297">
      <w:bodyDiv w:val="1"/>
      <w:marLeft w:val="0"/>
      <w:marRight w:val="0"/>
      <w:marTop w:val="0"/>
      <w:marBottom w:val="0"/>
      <w:divBdr>
        <w:top w:val="none" w:sz="0" w:space="0" w:color="auto"/>
        <w:left w:val="none" w:sz="0" w:space="0" w:color="auto"/>
        <w:bottom w:val="none" w:sz="0" w:space="0" w:color="auto"/>
        <w:right w:val="none" w:sz="0" w:space="0" w:color="auto"/>
      </w:divBdr>
    </w:div>
    <w:div w:id="2135440733">
      <w:bodyDiv w:val="1"/>
      <w:marLeft w:val="0"/>
      <w:marRight w:val="0"/>
      <w:marTop w:val="0"/>
      <w:marBottom w:val="0"/>
      <w:divBdr>
        <w:top w:val="none" w:sz="0" w:space="0" w:color="auto"/>
        <w:left w:val="none" w:sz="0" w:space="0" w:color="auto"/>
        <w:bottom w:val="none" w:sz="0" w:space="0" w:color="auto"/>
        <w:right w:val="none" w:sz="0" w:space="0" w:color="auto"/>
      </w:divBdr>
    </w:div>
    <w:div w:id="2135588710">
      <w:bodyDiv w:val="1"/>
      <w:marLeft w:val="0"/>
      <w:marRight w:val="0"/>
      <w:marTop w:val="0"/>
      <w:marBottom w:val="0"/>
      <w:divBdr>
        <w:top w:val="none" w:sz="0" w:space="0" w:color="auto"/>
        <w:left w:val="none" w:sz="0" w:space="0" w:color="auto"/>
        <w:bottom w:val="none" w:sz="0" w:space="0" w:color="auto"/>
        <w:right w:val="none" w:sz="0" w:space="0" w:color="auto"/>
      </w:divBdr>
    </w:div>
    <w:div w:id="2135905332">
      <w:bodyDiv w:val="1"/>
      <w:marLeft w:val="0"/>
      <w:marRight w:val="0"/>
      <w:marTop w:val="0"/>
      <w:marBottom w:val="0"/>
      <w:divBdr>
        <w:top w:val="none" w:sz="0" w:space="0" w:color="auto"/>
        <w:left w:val="none" w:sz="0" w:space="0" w:color="auto"/>
        <w:bottom w:val="none" w:sz="0" w:space="0" w:color="auto"/>
        <w:right w:val="none" w:sz="0" w:space="0" w:color="auto"/>
      </w:divBdr>
    </w:div>
    <w:div w:id="2135975140">
      <w:bodyDiv w:val="1"/>
      <w:marLeft w:val="0"/>
      <w:marRight w:val="0"/>
      <w:marTop w:val="0"/>
      <w:marBottom w:val="0"/>
      <w:divBdr>
        <w:top w:val="none" w:sz="0" w:space="0" w:color="auto"/>
        <w:left w:val="none" w:sz="0" w:space="0" w:color="auto"/>
        <w:bottom w:val="none" w:sz="0" w:space="0" w:color="auto"/>
        <w:right w:val="none" w:sz="0" w:space="0" w:color="auto"/>
      </w:divBdr>
    </w:div>
    <w:div w:id="2135976089">
      <w:bodyDiv w:val="1"/>
      <w:marLeft w:val="0"/>
      <w:marRight w:val="0"/>
      <w:marTop w:val="0"/>
      <w:marBottom w:val="0"/>
      <w:divBdr>
        <w:top w:val="none" w:sz="0" w:space="0" w:color="auto"/>
        <w:left w:val="none" w:sz="0" w:space="0" w:color="auto"/>
        <w:bottom w:val="none" w:sz="0" w:space="0" w:color="auto"/>
        <w:right w:val="none" w:sz="0" w:space="0" w:color="auto"/>
      </w:divBdr>
    </w:div>
    <w:div w:id="2135976476">
      <w:bodyDiv w:val="1"/>
      <w:marLeft w:val="0"/>
      <w:marRight w:val="0"/>
      <w:marTop w:val="0"/>
      <w:marBottom w:val="0"/>
      <w:divBdr>
        <w:top w:val="none" w:sz="0" w:space="0" w:color="auto"/>
        <w:left w:val="none" w:sz="0" w:space="0" w:color="auto"/>
        <w:bottom w:val="none" w:sz="0" w:space="0" w:color="auto"/>
        <w:right w:val="none" w:sz="0" w:space="0" w:color="auto"/>
      </w:divBdr>
    </w:div>
    <w:div w:id="2136026399">
      <w:bodyDiv w:val="1"/>
      <w:marLeft w:val="0"/>
      <w:marRight w:val="0"/>
      <w:marTop w:val="0"/>
      <w:marBottom w:val="0"/>
      <w:divBdr>
        <w:top w:val="none" w:sz="0" w:space="0" w:color="auto"/>
        <w:left w:val="none" w:sz="0" w:space="0" w:color="auto"/>
        <w:bottom w:val="none" w:sz="0" w:space="0" w:color="auto"/>
        <w:right w:val="none" w:sz="0" w:space="0" w:color="auto"/>
      </w:divBdr>
    </w:div>
    <w:div w:id="2136554559">
      <w:bodyDiv w:val="1"/>
      <w:marLeft w:val="0"/>
      <w:marRight w:val="0"/>
      <w:marTop w:val="0"/>
      <w:marBottom w:val="0"/>
      <w:divBdr>
        <w:top w:val="none" w:sz="0" w:space="0" w:color="auto"/>
        <w:left w:val="none" w:sz="0" w:space="0" w:color="auto"/>
        <w:bottom w:val="none" w:sz="0" w:space="0" w:color="auto"/>
        <w:right w:val="none" w:sz="0" w:space="0" w:color="auto"/>
      </w:divBdr>
    </w:div>
    <w:div w:id="2136673819">
      <w:bodyDiv w:val="1"/>
      <w:marLeft w:val="0"/>
      <w:marRight w:val="0"/>
      <w:marTop w:val="0"/>
      <w:marBottom w:val="0"/>
      <w:divBdr>
        <w:top w:val="none" w:sz="0" w:space="0" w:color="auto"/>
        <w:left w:val="none" w:sz="0" w:space="0" w:color="auto"/>
        <w:bottom w:val="none" w:sz="0" w:space="0" w:color="auto"/>
        <w:right w:val="none" w:sz="0" w:space="0" w:color="auto"/>
      </w:divBdr>
    </w:div>
    <w:div w:id="2136748148">
      <w:bodyDiv w:val="1"/>
      <w:marLeft w:val="0"/>
      <w:marRight w:val="0"/>
      <w:marTop w:val="0"/>
      <w:marBottom w:val="0"/>
      <w:divBdr>
        <w:top w:val="none" w:sz="0" w:space="0" w:color="auto"/>
        <w:left w:val="none" w:sz="0" w:space="0" w:color="auto"/>
        <w:bottom w:val="none" w:sz="0" w:space="0" w:color="auto"/>
        <w:right w:val="none" w:sz="0" w:space="0" w:color="auto"/>
      </w:divBdr>
    </w:div>
    <w:div w:id="2136829806">
      <w:bodyDiv w:val="1"/>
      <w:marLeft w:val="0"/>
      <w:marRight w:val="0"/>
      <w:marTop w:val="0"/>
      <w:marBottom w:val="0"/>
      <w:divBdr>
        <w:top w:val="none" w:sz="0" w:space="0" w:color="auto"/>
        <w:left w:val="none" w:sz="0" w:space="0" w:color="auto"/>
        <w:bottom w:val="none" w:sz="0" w:space="0" w:color="auto"/>
        <w:right w:val="none" w:sz="0" w:space="0" w:color="auto"/>
      </w:divBdr>
    </w:div>
    <w:div w:id="2137093107">
      <w:bodyDiv w:val="1"/>
      <w:marLeft w:val="0"/>
      <w:marRight w:val="0"/>
      <w:marTop w:val="0"/>
      <w:marBottom w:val="0"/>
      <w:divBdr>
        <w:top w:val="none" w:sz="0" w:space="0" w:color="auto"/>
        <w:left w:val="none" w:sz="0" w:space="0" w:color="auto"/>
        <w:bottom w:val="none" w:sz="0" w:space="0" w:color="auto"/>
        <w:right w:val="none" w:sz="0" w:space="0" w:color="auto"/>
      </w:divBdr>
    </w:div>
    <w:div w:id="2137289425">
      <w:bodyDiv w:val="1"/>
      <w:marLeft w:val="0"/>
      <w:marRight w:val="0"/>
      <w:marTop w:val="0"/>
      <w:marBottom w:val="0"/>
      <w:divBdr>
        <w:top w:val="none" w:sz="0" w:space="0" w:color="auto"/>
        <w:left w:val="none" w:sz="0" w:space="0" w:color="auto"/>
        <w:bottom w:val="none" w:sz="0" w:space="0" w:color="auto"/>
        <w:right w:val="none" w:sz="0" w:space="0" w:color="auto"/>
      </w:divBdr>
    </w:div>
    <w:div w:id="2137328088">
      <w:bodyDiv w:val="1"/>
      <w:marLeft w:val="0"/>
      <w:marRight w:val="0"/>
      <w:marTop w:val="0"/>
      <w:marBottom w:val="0"/>
      <w:divBdr>
        <w:top w:val="none" w:sz="0" w:space="0" w:color="auto"/>
        <w:left w:val="none" w:sz="0" w:space="0" w:color="auto"/>
        <w:bottom w:val="none" w:sz="0" w:space="0" w:color="auto"/>
        <w:right w:val="none" w:sz="0" w:space="0" w:color="auto"/>
      </w:divBdr>
    </w:div>
    <w:div w:id="2137605257">
      <w:bodyDiv w:val="1"/>
      <w:marLeft w:val="0"/>
      <w:marRight w:val="0"/>
      <w:marTop w:val="0"/>
      <w:marBottom w:val="0"/>
      <w:divBdr>
        <w:top w:val="none" w:sz="0" w:space="0" w:color="auto"/>
        <w:left w:val="none" w:sz="0" w:space="0" w:color="auto"/>
        <w:bottom w:val="none" w:sz="0" w:space="0" w:color="auto"/>
        <w:right w:val="none" w:sz="0" w:space="0" w:color="auto"/>
      </w:divBdr>
    </w:div>
    <w:div w:id="2138061107">
      <w:bodyDiv w:val="1"/>
      <w:marLeft w:val="0"/>
      <w:marRight w:val="0"/>
      <w:marTop w:val="0"/>
      <w:marBottom w:val="0"/>
      <w:divBdr>
        <w:top w:val="none" w:sz="0" w:space="0" w:color="auto"/>
        <w:left w:val="none" w:sz="0" w:space="0" w:color="auto"/>
        <w:bottom w:val="none" w:sz="0" w:space="0" w:color="auto"/>
        <w:right w:val="none" w:sz="0" w:space="0" w:color="auto"/>
      </w:divBdr>
    </w:div>
    <w:div w:id="2138453310">
      <w:bodyDiv w:val="1"/>
      <w:marLeft w:val="0"/>
      <w:marRight w:val="0"/>
      <w:marTop w:val="0"/>
      <w:marBottom w:val="0"/>
      <w:divBdr>
        <w:top w:val="none" w:sz="0" w:space="0" w:color="auto"/>
        <w:left w:val="none" w:sz="0" w:space="0" w:color="auto"/>
        <w:bottom w:val="none" w:sz="0" w:space="0" w:color="auto"/>
        <w:right w:val="none" w:sz="0" w:space="0" w:color="auto"/>
      </w:divBdr>
    </w:div>
    <w:div w:id="2138643813">
      <w:bodyDiv w:val="1"/>
      <w:marLeft w:val="0"/>
      <w:marRight w:val="0"/>
      <w:marTop w:val="0"/>
      <w:marBottom w:val="0"/>
      <w:divBdr>
        <w:top w:val="none" w:sz="0" w:space="0" w:color="auto"/>
        <w:left w:val="none" w:sz="0" w:space="0" w:color="auto"/>
        <w:bottom w:val="none" w:sz="0" w:space="0" w:color="auto"/>
        <w:right w:val="none" w:sz="0" w:space="0" w:color="auto"/>
      </w:divBdr>
      <w:divsChild>
        <w:div w:id="794370189">
          <w:marLeft w:val="480"/>
          <w:marRight w:val="0"/>
          <w:marTop w:val="0"/>
          <w:marBottom w:val="0"/>
          <w:divBdr>
            <w:top w:val="none" w:sz="0" w:space="0" w:color="auto"/>
            <w:left w:val="none" w:sz="0" w:space="0" w:color="auto"/>
            <w:bottom w:val="none" w:sz="0" w:space="0" w:color="auto"/>
            <w:right w:val="none" w:sz="0" w:space="0" w:color="auto"/>
          </w:divBdr>
        </w:div>
        <w:div w:id="1369723603">
          <w:marLeft w:val="480"/>
          <w:marRight w:val="0"/>
          <w:marTop w:val="0"/>
          <w:marBottom w:val="0"/>
          <w:divBdr>
            <w:top w:val="none" w:sz="0" w:space="0" w:color="auto"/>
            <w:left w:val="none" w:sz="0" w:space="0" w:color="auto"/>
            <w:bottom w:val="none" w:sz="0" w:space="0" w:color="auto"/>
            <w:right w:val="none" w:sz="0" w:space="0" w:color="auto"/>
          </w:divBdr>
        </w:div>
        <w:div w:id="328411516">
          <w:marLeft w:val="480"/>
          <w:marRight w:val="0"/>
          <w:marTop w:val="0"/>
          <w:marBottom w:val="0"/>
          <w:divBdr>
            <w:top w:val="none" w:sz="0" w:space="0" w:color="auto"/>
            <w:left w:val="none" w:sz="0" w:space="0" w:color="auto"/>
            <w:bottom w:val="none" w:sz="0" w:space="0" w:color="auto"/>
            <w:right w:val="none" w:sz="0" w:space="0" w:color="auto"/>
          </w:divBdr>
        </w:div>
        <w:div w:id="2068799120">
          <w:marLeft w:val="480"/>
          <w:marRight w:val="0"/>
          <w:marTop w:val="0"/>
          <w:marBottom w:val="0"/>
          <w:divBdr>
            <w:top w:val="none" w:sz="0" w:space="0" w:color="auto"/>
            <w:left w:val="none" w:sz="0" w:space="0" w:color="auto"/>
            <w:bottom w:val="none" w:sz="0" w:space="0" w:color="auto"/>
            <w:right w:val="none" w:sz="0" w:space="0" w:color="auto"/>
          </w:divBdr>
        </w:div>
        <w:div w:id="1739669918">
          <w:marLeft w:val="480"/>
          <w:marRight w:val="0"/>
          <w:marTop w:val="0"/>
          <w:marBottom w:val="0"/>
          <w:divBdr>
            <w:top w:val="none" w:sz="0" w:space="0" w:color="auto"/>
            <w:left w:val="none" w:sz="0" w:space="0" w:color="auto"/>
            <w:bottom w:val="none" w:sz="0" w:space="0" w:color="auto"/>
            <w:right w:val="none" w:sz="0" w:space="0" w:color="auto"/>
          </w:divBdr>
        </w:div>
        <w:div w:id="1763992679">
          <w:marLeft w:val="480"/>
          <w:marRight w:val="0"/>
          <w:marTop w:val="0"/>
          <w:marBottom w:val="0"/>
          <w:divBdr>
            <w:top w:val="none" w:sz="0" w:space="0" w:color="auto"/>
            <w:left w:val="none" w:sz="0" w:space="0" w:color="auto"/>
            <w:bottom w:val="none" w:sz="0" w:space="0" w:color="auto"/>
            <w:right w:val="none" w:sz="0" w:space="0" w:color="auto"/>
          </w:divBdr>
        </w:div>
        <w:div w:id="2035689304">
          <w:marLeft w:val="480"/>
          <w:marRight w:val="0"/>
          <w:marTop w:val="0"/>
          <w:marBottom w:val="0"/>
          <w:divBdr>
            <w:top w:val="none" w:sz="0" w:space="0" w:color="auto"/>
            <w:left w:val="none" w:sz="0" w:space="0" w:color="auto"/>
            <w:bottom w:val="none" w:sz="0" w:space="0" w:color="auto"/>
            <w:right w:val="none" w:sz="0" w:space="0" w:color="auto"/>
          </w:divBdr>
        </w:div>
        <w:div w:id="1738824869">
          <w:marLeft w:val="480"/>
          <w:marRight w:val="0"/>
          <w:marTop w:val="0"/>
          <w:marBottom w:val="0"/>
          <w:divBdr>
            <w:top w:val="none" w:sz="0" w:space="0" w:color="auto"/>
            <w:left w:val="none" w:sz="0" w:space="0" w:color="auto"/>
            <w:bottom w:val="none" w:sz="0" w:space="0" w:color="auto"/>
            <w:right w:val="none" w:sz="0" w:space="0" w:color="auto"/>
          </w:divBdr>
        </w:div>
        <w:div w:id="1403479152">
          <w:marLeft w:val="480"/>
          <w:marRight w:val="0"/>
          <w:marTop w:val="0"/>
          <w:marBottom w:val="0"/>
          <w:divBdr>
            <w:top w:val="none" w:sz="0" w:space="0" w:color="auto"/>
            <w:left w:val="none" w:sz="0" w:space="0" w:color="auto"/>
            <w:bottom w:val="none" w:sz="0" w:space="0" w:color="auto"/>
            <w:right w:val="none" w:sz="0" w:space="0" w:color="auto"/>
          </w:divBdr>
        </w:div>
        <w:div w:id="1280140171">
          <w:marLeft w:val="480"/>
          <w:marRight w:val="0"/>
          <w:marTop w:val="0"/>
          <w:marBottom w:val="0"/>
          <w:divBdr>
            <w:top w:val="none" w:sz="0" w:space="0" w:color="auto"/>
            <w:left w:val="none" w:sz="0" w:space="0" w:color="auto"/>
            <w:bottom w:val="none" w:sz="0" w:space="0" w:color="auto"/>
            <w:right w:val="none" w:sz="0" w:space="0" w:color="auto"/>
          </w:divBdr>
        </w:div>
        <w:div w:id="1990943166">
          <w:marLeft w:val="480"/>
          <w:marRight w:val="0"/>
          <w:marTop w:val="0"/>
          <w:marBottom w:val="0"/>
          <w:divBdr>
            <w:top w:val="none" w:sz="0" w:space="0" w:color="auto"/>
            <w:left w:val="none" w:sz="0" w:space="0" w:color="auto"/>
            <w:bottom w:val="none" w:sz="0" w:space="0" w:color="auto"/>
            <w:right w:val="none" w:sz="0" w:space="0" w:color="auto"/>
          </w:divBdr>
        </w:div>
        <w:div w:id="1305551641">
          <w:marLeft w:val="480"/>
          <w:marRight w:val="0"/>
          <w:marTop w:val="0"/>
          <w:marBottom w:val="0"/>
          <w:divBdr>
            <w:top w:val="none" w:sz="0" w:space="0" w:color="auto"/>
            <w:left w:val="none" w:sz="0" w:space="0" w:color="auto"/>
            <w:bottom w:val="none" w:sz="0" w:space="0" w:color="auto"/>
            <w:right w:val="none" w:sz="0" w:space="0" w:color="auto"/>
          </w:divBdr>
        </w:div>
        <w:div w:id="186450021">
          <w:marLeft w:val="480"/>
          <w:marRight w:val="0"/>
          <w:marTop w:val="0"/>
          <w:marBottom w:val="0"/>
          <w:divBdr>
            <w:top w:val="none" w:sz="0" w:space="0" w:color="auto"/>
            <w:left w:val="none" w:sz="0" w:space="0" w:color="auto"/>
            <w:bottom w:val="none" w:sz="0" w:space="0" w:color="auto"/>
            <w:right w:val="none" w:sz="0" w:space="0" w:color="auto"/>
          </w:divBdr>
        </w:div>
        <w:div w:id="1036081695">
          <w:marLeft w:val="480"/>
          <w:marRight w:val="0"/>
          <w:marTop w:val="0"/>
          <w:marBottom w:val="0"/>
          <w:divBdr>
            <w:top w:val="none" w:sz="0" w:space="0" w:color="auto"/>
            <w:left w:val="none" w:sz="0" w:space="0" w:color="auto"/>
            <w:bottom w:val="none" w:sz="0" w:space="0" w:color="auto"/>
            <w:right w:val="none" w:sz="0" w:space="0" w:color="auto"/>
          </w:divBdr>
        </w:div>
        <w:div w:id="122503341">
          <w:marLeft w:val="480"/>
          <w:marRight w:val="0"/>
          <w:marTop w:val="0"/>
          <w:marBottom w:val="0"/>
          <w:divBdr>
            <w:top w:val="none" w:sz="0" w:space="0" w:color="auto"/>
            <w:left w:val="none" w:sz="0" w:space="0" w:color="auto"/>
            <w:bottom w:val="none" w:sz="0" w:space="0" w:color="auto"/>
            <w:right w:val="none" w:sz="0" w:space="0" w:color="auto"/>
          </w:divBdr>
        </w:div>
        <w:div w:id="1103769859">
          <w:marLeft w:val="480"/>
          <w:marRight w:val="0"/>
          <w:marTop w:val="0"/>
          <w:marBottom w:val="0"/>
          <w:divBdr>
            <w:top w:val="none" w:sz="0" w:space="0" w:color="auto"/>
            <w:left w:val="none" w:sz="0" w:space="0" w:color="auto"/>
            <w:bottom w:val="none" w:sz="0" w:space="0" w:color="auto"/>
            <w:right w:val="none" w:sz="0" w:space="0" w:color="auto"/>
          </w:divBdr>
        </w:div>
        <w:div w:id="1689288590">
          <w:marLeft w:val="480"/>
          <w:marRight w:val="0"/>
          <w:marTop w:val="0"/>
          <w:marBottom w:val="0"/>
          <w:divBdr>
            <w:top w:val="none" w:sz="0" w:space="0" w:color="auto"/>
            <w:left w:val="none" w:sz="0" w:space="0" w:color="auto"/>
            <w:bottom w:val="none" w:sz="0" w:space="0" w:color="auto"/>
            <w:right w:val="none" w:sz="0" w:space="0" w:color="auto"/>
          </w:divBdr>
        </w:div>
        <w:div w:id="316765058">
          <w:marLeft w:val="480"/>
          <w:marRight w:val="0"/>
          <w:marTop w:val="0"/>
          <w:marBottom w:val="0"/>
          <w:divBdr>
            <w:top w:val="none" w:sz="0" w:space="0" w:color="auto"/>
            <w:left w:val="none" w:sz="0" w:space="0" w:color="auto"/>
            <w:bottom w:val="none" w:sz="0" w:space="0" w:color="auto"/>
            <w:right w:val="none" w:sz="0" w:space="0" w:color="auto"/>
          </w:divBdr>
        </w:div>
        <w:div w:id="1865358427">
          <w:marLeft w:val="480"/>
          <w:marRight w:val="0"/>
          <w:marTop w:val="0"/>
          <w:marBottom w:val="0"/>
          <w:divBdr>
            <w:top w:val="none" w:sz="0" w:space="0" w:color="auto"/>
            <w:left w:val="none" w:sz="0" w:space="0" w:color="auto"/>
            <w:bottom w:val="none" w:sz="0" w:space="0" w:color="auto"/>
            <w:right w:val="none" w:sz="0" w:space="0" w:color="auto"/>
          </w:divBdr>
        </w:div>
        <w:div w:id="1902983276">
          <w:marLeft w:val="480"/>
          <w:marRight w:val="0"/>
          <w:marTop w:val="0"/>
          <w:marBottom w:val="0"/>
          <w:divBdr>
            <w:top w:val="none" w:sz="0" w:space="0" w:color="auto"/>
            <w:left w:val="none" w:sz="0" w:space="0" w:color="auto"/>
            <w:bottom w:val="none" w:sz="0" w:space="0" w:color="auto"/>
            <w:right w:val="none" w:sz="0" w:space="0" w:color="auto"/>
          </w:divBdr>
        </w:div>
        <w:div w:id="368845994">
          <w:marLeft w:val="480"/>
          <w:marRight w:val="0"/>
          <w:marTop w:val="0"/>
          <w:marBottom w:val="0"/>
          <w:divBdr>
            <w:top w:val="none" w:sz="0" w:space="0" w:color="auto"/>
            <w:left w:val="none" w:sz="0" w:space="0" w:color="auto"/>
            <w:bottom w:val="none" w:sz="0" w:space="0" w:color="auto"/>
            <w:right w:val="none" w:sz="0" w:space="0" w:color="auto"/>
          </w:divBdr>
        </w:div>
        <w:div w:id="751856730">
          <w:marLeft w:val="480"/>
          <w:marRight w:val="0"/>
          <w:marTop w:val="0"/>
          <w:marBottom w:val="0"/>
          <w:divBdr>
            <w:top w:val="none" w:sz="0" w:space="0" w:color="auto"/>
            <w:left w:val="none" w:sz="0" w:space="0" w:color="auto"/>
            <w:bottom w:val="none" w:sz="0" w:space="0" w:color="auto"/>
            <w:right w:val="none" w:sz="0" w:space="0" w:color="auto"/>
          </w:divBdr>
        </w:div>
        <w:div w:id="1623685410">
          <w:marLeft w:val="480"/>
          <w:marRight w:val="0"/>
          <w:marTop w:val="0"/>
          <w:marBottom w:val="0"/>
          <w:divBdr>
            <w:top w:val="none" w:sz="0" w:space="0" w:color="auto"/>
            <w:left w:val="none" w:sz="0" w:space="0" w:color="auto"/>
            <w:bottom w:val="none" w:sz="0" w:space="0" w:color="auto"/>
            <w:right w:val="none" w:sz="0" w:space="0" w:color="auto"/>
          </w:divBdr>
        </w:div>
        <w:div w:id="821119002">
          <w:marLeft w:val="480"/>
          <w:marRight w:val="0"/>
          <w:marTop w:val="0"/>
          <w:marBottom w:val="0"/>
          <w:divBdr>
            <w:top w:val="none" w:sz="0" w:space="0" w:color="auto"/>
            <w:left w:val="none" w:sz="0" w:space="0" w:color="auto"/>
            <w:bottom w:val="none" w:sz="0" w:space="0" w:color="auto"/>
            <w:right w:val="none" w:sz="0" w:space="0" w:color="auto"/>
          </w:divBdr>
        </w:div>
        <w:div w:id="547767100">
          <w:marLeft w:val="480"/>
          <w:marRight w:val="0"/>
          <w:marTop w:val="0"/>
          <w:marBottom w:val="0"/>
          <w:divBdr>
            <w:top w:val="none" w:sz="0" w:space="0" w:color="auto"/>
            <w:left w:val="none" w:sz="0" w:space="0" w:color="auto"/>
            <w:bottom w:val="none" w:sz="0" w:space="0" w:color="auto"/>
            <w:right w:val="none" w:sz="0" w:space="0" w:color="auto"/>
          </w:divBdr>
        </w:div>
        <w:div w:id="30346084">
          <w:marLeft w:val="480"/>
          <w:marRight w:val="0"/>
          <w:marTop w:val="0"/>
          <w:marBottom w:val="0"/>
          <w:divBdr>
            <w:top w:val="none" w:sz="0" w:space="0" w:color="auto"/>
            <w:left w:val="none" w:sz="0" w:space="0" w:color="auto"/>
            <w:bottom w:val="none" w:sz="0" w:space="0" w:color="auto"/>
            <w:right w:val="none" w:sz="0" w:space="0" w:color="auto"/>
          </w:divBdr>
        </w:div>
        <w:div w:id="198594955">
          <w:marLeft w:val="480"/>
          <w:marRight w:val="0"/>
          <w:marTop w:val="0"/>
          <w:marBottom w:val="0"/>
          <w:divBdr>
            <w:top w:val="none" w:sz="0" w:space="0" w:color="auto"/>
            <w:left w:val="none" w:sz="0" w:space="0" w:color="auto"/>
            <w:bottom w:val="none" w:sz="0" w:space="0" w:color="auto"/>
            <w:right w:val="none" w:sz="0" w:space="0" w:color="auto"/>
          </w:divBdr>
        </w:div>
        <w:div w:id="1610969758">
          <w:marLeft w:val="480"/>
          <w:marRight w:val="0"/>
          <w:marTop w:val="0"/>
          <w:marBottom w:val="0"/>
          <w:divBdr>
            <w:top w:val="none" w:sz="0" w:space="0" w:color="auto"/>
            <w:left w:val="none" w:sz="0" w:space="0" w:color="auto"/>
            <w:bottom w:val="none" w:sz="0" w:space="0" w:color="auto"/>
            <w:right w:val="none" w:sz="0" w:space="0" w:color="auto"/>
          </w:divBdr>
        </w:div>
        <w:div w:id="1343778530">
          <w:marLeft w:val="480"/>
          <w:marRight w:val="0"/>
          <w:marTop w:val="0"/>
          <w:marBottom w:val="0"/>
          <w:divBdr>
            <w:top w:val="none" w:sz="0" w:space="0" w:color="auto"/>
            <w:left w:val="none" w:sz="0" w:space="0" w:color="auto"/>
            <w:bottom w:val="none" w:sz="0" w:space="0" w:color="auto"/>
            <w:right w:val="none" w:sz="0" w:space="0" w:color="auto"/>
          </w:divBdr>
        </w:div>
        <w:div w:id="1845247681">
          <w:marLeft w:val="480"/>
          <w:marRight w:val="0"/>
          <w:marTop w:val="0"/>
          <w:marBottom w:val="0"/>
          <w:divBdr>
            <w:top w:val="none" w:sz="0" w:space="0" w:color="auto"/>
            <w:left w:val="none" w:sz="0" w:space="0" w:color="auto"/>
            <w:bottom w:val="none" w:sz="0" w:space="0" w:color="auto"/>
            <w:right w:val="none" w:sz="0" w:space="0" w:color="auto"/>
          </w:divBdr>
        </w:div>
        <w:div w:id="291441658">
          <w:marLeft w:val="480"/>
          <w:marRight w:val="0"/>
          <w:marTop w:val="0"/>
          <w:marBottom w:val="0"/>
          <w:divBdr>
            <w:top w:val="none" w:sz="0" w:space="0" w:color="auto"/>
            <w:left w:val="none" w:sz="0" w:space="0" w:color="auto"/>
            <w:bottom w:val="none" w:sz="0" w:space="0" w:color="auto"/>
            <w:right w:val="none" w:sz="0" w:space="0" w:color="auto"/>
          </w:divBdr>
        </w:div>
        <w:div w:id="2032992960">
          <w:marLeft w:val="480"/>
          <w:marRight w:val="0"/>
          <w:marTop w:val="0"/>
          <w:marBottom w:val="0"/>
          <w:divBdr>
            <w:top w:val="none" w:sz="0" w:space="0" w:color="auto"/>
            <w:left w:val="none" w:sz="0" w:space="0" w:color="auto"/>
            <w:bottom w:val="none" w:sz="0" w:space="0" w:color="auto"/>
            <w:right w:val="none" w:sz="0" w:space="0" w:color="auto"/>
          </w:divBdr>
        </w:div>
        <w:div w:id="382171624">
          <w:marLeft w:val="480"/>
          <w:marRight w:val="0"/>
          <w:marTop w:val="0"/>
          <w:marBottom w:val="0"/>
          <w:divBdr>
            <w:top w:val="none" w:sz="0" w:space="0" w:color="auto"/>
            <w:left w:val="none" w:sz="0" w:space="0" w:color="auto"/>
            <w:bottom w:val="none" w:sz="0" w:space="0" w:color="auto"/>
            <w:right w:val="none" w:sz="0" w:space="0" w:color="auto"/>
          </w:divBdr>
        </w:div>
        <w:div w:id="1564676482">
          <w:marLeft w:val="480"/>
          <w:marRight w:val="0"/>
          <w:marTop w:val="0"/>
          <w:marBottom w:val="0"/>
          <w:divBdr>
            <w:top w:val="none" w:sz="0" w:space="0" w:color="auto"/>
            <w:left w:val="none" w:sz="0" w:space="0" w:color="auto"/>
            <w:bottom w:val="none" w:sz="0" w:space="0" w:color="auto"/>
            <w:right w:val="none" w:sz="0" w:space="0" w:color="auto"/>
          </w:divBdr>
        </w:div>
        <w:div w:id="667026626">
          <w:marLeft w:val="480"/>
          <w:marRight w:val="0"/>
          <w:marTop w:val="0"/>
          <w:marBottom w:val="0"/>
          <w:divBdr>
            <w:top w:val="none" w:sz="0" w:space="0" w:color="auto"/>
            <w:left w:val="none" w:sz="0" w:space="0" w:color="auto"/>
            <w:bottom w:val="none" w:sz="0" w:space="0" w:color="auto"/>
            <w:right w:val="none" w:sz="0" w:space="0" w:color="auto"/>
          </w:divBdr>
        </w:div>
        <w:div w:id="488374543">
          <w:marLeft w:val="480"/>
          <w:marRight w:val="0"/>
          <w:marTop w:val="0"/>
          <w:marBottom w:val="0"/>
          <w:divBdr>
            <w:top w:val="none" w:sz="0" w:space="0" w:color="auto"/>
            <w:left w:val="none" w:sz="0" w:space="0" w:color="auto"/>
            <w:bottom w:val="none" w:sz="0" w:space="0" w:color="auto"/>
            <w:right w:val="none" w:sz="0" w:space="0" w:color="auto"/>
          </w:divBdr>
        </w:div>
        <w:div w:id="391462468">
          <w:marLeft w:val="480"/>
          <w:marRight w:val="0"/>
          <w:marTop w:val="0"/>
          <w:marBottom w:val="0"/>
          <w:divBdr>
            <w:top w:val="none" w:sz="0" w:space="0" w:color="auto"/>
            <w:left w:val="none" w:sz="0" w:space="0" w:color="auto"/>
            <w:bottom w:val="none" w:sz="0" w:space="0" w:color="auto"/>
            <w:right w:val="none" w:sz="0" w:space="0" w:color="auto"/>
          </w:divBdr>
        </w:div>
        <w:div w:id="1242375702">
          <w:marLeft w:val="480"/>
          <w:marRight w:val="0"/>
          <w:marTop w:val="0"/>
          <w:marBottom w:val="0"/>
          <w:divBdr>
            <w:top w:val="none" w:sz="0" w:space="0" w:color="auto"/>
            <w:left w:val="none" w:sz="0" w:space="0" w:color="auto"/>
            <w:bottom w:val="none" w:sz="0" w:space="0" w:color="auto"/>
            <w:right w:val="none" w:sz="0" w:space="0" w:color="auto"/>
          </w:divBdr>
        </w:div>
        <w:div w:id="902373404">
          <w:marLeft w:val="480"/>
          <w:marRight w:val="0"/>
          <w:marTop w:val="0"/>
          <w:marBottom w:val="0"/>
          <w:divBdr>
            <w:top w:val="none" w:sz="0" w:space="0" w:color="auto"/>
            <w:left w:val="none" w:sz="0" w:space="0" w:color="auto"/>
            <w:bottom w:val="none" w:sz="0" w:space="0" w:color="auto"/>
            <w:right w:val="none" w:sz="0" w:space="0" w:color="auto"/>
          </w:divBdr>
        </w:div>
        <w:div w:id="1676228344">
          <w:marLeft w:val="480"/>
          <w:marRight w:val="0"/>
          <w:marTop w:val="0"/>
          <w:marBottom w:val="0"/>
          <w:divBdr>
            <w:top w:val="none" w:sz="0" w:space="0" w:color="auto"/>
            <w:left w:val="none" w:sz="0" w:space="0" w:color="auto"/>
            <w:bottom w:val="none" w:sz="0" w:space="0" w:color="auto"/>
            <w:right w:val="none" w:sz="0" w:space="0" w:color="auto"/>
          </w:divBdr>
        </w:div>
        <w:div w:id="1833174702">
          <w:marLeft w:val="480"/>
          <w:marRight w:val="0"/>
          <w:marTop w:val="0"/>
          <w:marBottom w:val="0"/>
          <w:divBdr>
            <w:top w:val="none" w:sz="0" w:space="0" w:color="auto"/>
            <w:left w:val="none" w:sz="0" w:space="0" w:color="auto"/>
            <w:bottom w:val="none" w:sz="0" w:space="0" w:color="auto"/>
            <w:right w:val="none" w:sz="0" w:space="0" w:color="auto"/>
          </w:divBdr>
        </w:div>
        <w:div w:id="1086196723">
          <w:marLeft w:val="480"/>
          <w:marRight w:val="0"/>
          <w:marTop w:val="0"/>
          <w:marBottom w:val="0"/>
          <w:divBdr>
            <w:top w:val="none" w:sz="0" w:space="0" w:color="auto"/>
            <w:left w:val="none" w:sz="0" w:space="0" w:color="auto"/>
            <w:bottom w:val="none" w:sz="0" w:space="0" w:color="auto"/>
            <w:right w:val="none" w:sz="0" w:space="0" w:color="auto"/>
          </w:divBdr>
        </w:div>
        <w:div w:id="2050177563">
          <w:marLeft w:val="480"/>
          <w:marRight w:val="0"/>
          <w:marTop w:val="0"/>
          <w:marBottom w:val="0"/>
          <w:divBdr>
            <w:top w:val="none" w:sz="0" w:space="0" w:color="auto"/>
            <w:left w:val="none" w:sz="0" w:space="0" w:color="auto"/>
            <w:bottom w:val="none" w:sz="0" w:space="0" w:color="auto"/>
            <w:right w:val="none" w:sz="0" w:space="0" w:color="auto"/>
          </w:divBdr>
        </w:div>
        <w:div w:id="983119309">
          <w:marLeft w:val="480"/>
          <w:marRight w:val="0"/>
          <w:marTop w:val="0"/>
          <w:marBottom w:val="0"/>
          <w:divBdr>
            <w:top w:val="none" w:sz="0" w:space="0" w:color="auto"/>
            <w:left w:val="none" w:sz="0" w:space="0" w:color="auto"/>
            <w:bottom w:val="none" w:sz="0" w:space="0" w:color="auto"/>
            <w:right w:val="none" w:sz="0" w:space="0" w:color="auto"/>
          </w:divBdr>
        </w:div>
        <w:div w:id="230163337">
          <w:marLeft w:val="480"/>
          <w:marRight w:val="0"/>
          <w:marTop w:val="0"/>
          <w:marBottom w:val="0"/>
          <w:divBdr>
            <w:top w:val="none" w:sz="0" w:space="0" w:color="auto"/>
            <w:left w:val="none" w:sz="0" w:space="0" w:color="auto"/>
            <w:bottom w:val="none" w:sz="0" w:space="0" w:color="auto"/>
            <w:right w:val="none" w:sz="0" w:space="0" w:color="auto"/>
          </w:divBdr>
        </w:div>
        <w:div w:id="492646756">
          <w:marLeft w:val="480"/>
          <w:marRight w:val="0"/>
          <w:marTop w:val="0"/>
          <w:marBottom w:val="0"/>
          <w:divBdr>
            <w:top w:val="none" w:sz="0" w:space="0" w:color="auto"/>
            <w:left w:val="none" w:sz="0" w:space="0" w:color="auto"/>
            <w:bottom w:val="none" w:sz="0" w:space="0" w:color="auto"/>
            <w:right w:val="none" w:sz="0" w:space="0" w:color="auto"/>
          </w:divBdr>
        </w:div>
        <w:div w:id="1786384106">
          <w:marLeft w:val="480"/>
          <w:marRight w:val="0"/>
          <w:marTop w:val="0"/>
          <w:marBottom w:val="0"/>
          <w:divBdr>
            <w:top w:val="none" w:sz="0" w:space="0" w:color="auto"/>
            <w:left w:val="none" w:sz="0" w:space="0" w:color="auto"/>
            <w:bottom w:val="none" w:sz="0" w:space="0" w:color="auto"/>
            <w:right w:val="none" w:sz="0" w:space="0" w:color="auto"/>
          </w:divBdr>
        </w:div>
        <w:div w:id="603222361">
          <w:marLeft w:val="480"/>
          <w:marRight w:val="0"/>
          <w:marTop w:val="0"/>
          <w:marBottom w:val="0"/>
          <w:divBdr>
            <w:top w:val="none" w:sz="0" w:space="0" w:color="auto"/>
            <w:left w:val="none" w:sz="0" w:space="0" w:color="auto"/>
            <w:bottom w:val="none" w:sz="0" w:space="0" w:color="auto"/>
            <w:right w:val="none" w:sz="0" w:space="0" w:color="auto"/>
          </w:divBdr>
        </w:div>
        <w:div w:id="422918192">
          <w:marLeft w:val="480"/>
          <w:marRight w:val="0"/>
          <w:marTop w:val="0"/>
          <w:marBottom w:val="0"/>
          <w:divBdr>
            <w:top w:val="none" w:sz="0" w:space="0" w:color="auto"/>
            <w:left w:val="none" w:sz="0" w:space="0" w:color="auto"/>
            <w:bottom w:val="none" w:sz="0" w:space="0" w:color="auto"/>
            <w:right w:val="none" w:sz="0" w:space="0" w:color="auto"/>
          </w:divBdr>
        </w:div>
        <w:div w:id="884872418">
          <w:marLeft w:val="480"/>
          <w:marRight w:val="0"/>
          <w:marTop w:val="0"/>
          <w:marBottom w:val="0"/>
          <w:divBdr>
            <w:top w:val="none" w:sz="0" w:space="0" w:color="auto"/>
            <w:left w:val="none" w:sz="0" w:space="0" w:color="auto"/>
            <w:bottom w:val="none" w:sz="0" w:space="0" w:color="auto"/>
            <w:right w:val="none" w:sz="0" w:space="0" w:color="auto"/>
          </w:divBdr>
        </w:div>
        <w:div w:id="913472630">
          <w:marLeft w:val="480"/>
          <w:marRight w:val="0"/>
          <w:marTop w:val="0"/>
          <w:marBottom w:val="0"/>
          <w:divBdr>
            <w:top w:val="none" w:sz="0" w:space="0" w:color="auto"/>
            <w:left w:val="none" w:sz="0" w:space="0" w:color="auto"/>
            <w:bottom w:val="none" w:sz="0" w:space="0" w:color="auto"/>
            <w:right w:val="none" w:sz="0" w:space="0" w:color="auto"/>
          </w:divBdr>
        </w:div>
        <w:div w:id="1571691138">
          <w:marLeft w:val="480"/>
          <w:marRight w:val="0"/>
          <w:marTop w:val="0"/>
          <w:marBottom w:val="0"/>
          <w:divBdr>
            <w:top w:val="none" w:sz="0" w:space="0" w:color="auto"/>
            <w:left w:val="none" w:sz="0" w:space="0" w:color="auto"/>
            <w:bottom w:val="none" w:sz="0" w:space="0" w:color="auto"/>
            <w:right w:val="none" w:sz="0" w:space="0" w:color="auto"/>
          </w:divBdr>
        </w:div>
        <w:div w:id="1867669827">
          <w:marLeft w:val="480"/>
          <w:marRight w:val="0"/>
          <w:marTop w:val="0"/>
          <w:marBottom w:val="0"/>
          <w:divBdr>
            <w:top w:val="none" w:sz="0" w:space="0" w:color="auto"/>
            <w:left w:val="none" w:sz="0" w:space="0" w:color="auto"/>
            <w:bottom w:val="none" w:sz="0" w:space="0" w:color="auto"/>
            <w:right w:val="none" w:sz="0" w:space="0" w:color="auto"/>
          </w:divBdr>
        </w:div>
      </w:divsChild>
    </w:div>
    <w:div w:id="2139253815">
      <w:bodyDiv w:val="1"/>
      <w:marLeft w:val="0"/>
      <w:marRight w:val="0"/>
      <w:marTop w:val="0"/>
      <w:marBottom w:val="0"/>
      <w:divBdr>
        <w:top w:val="none" w:sz="0" w:space="0" w:color="auto"/>
        <w:left w:val="none" w:sz="0" w:space="0" w:color="auto"/>
        <w:bottom w:val="none" w:sz="0" w:space="0" w:color="auto"/>
        <w:right w:val="none" w:sz="0" w:space="0" w:color="auto"/>
      </w:divBdr>
    </w:div>
    <w:div w:id="2139450632">
      <w:bodyDiv w:val="1"/>
      <w:marLeft w:val="0"/>
      <w:marRight w:val="0"/>
      <w:marTop w:val="0"/>
      <w:marBottom w:val="0"/>
      <w:divBdr>
        <w:top w:val="none" w:sz="0" w:space="0" w:color="auto"/>
        <w:left w:val="none" w:sz="0" w:space="0" w:color="auto"/>
        <w:bottom w:val="none" w:sz="0" w:space="0" w:color="auto"/>
        <w:right w:val="none" w:sz="0" w:space="0" w:color="auto"/>
      </w:divBdr>
    </w:div>
    <w:div w:id="2140218728">
      <w:bodyDiv w:val="1"/>
      <w:marLeft w:val="0"/>
      <w:marRight w:val="0"/>
      <w:marTop w:val="0"/>
      <w:marBottom w:val="0"/>
      <w:divBdr>
        <w:top w:val="none" w:sz="0" w:space="0" w:color="auto"/>
        <w:left w:val="none" w:sz="0" w:space="0" w:color="auto"/>
        <w:bottom w:val="none" w:sz="0" w:space="0" w:color="auto"/>
        <w:right w:val="none" w:sz="0" w:space="0" w:color="auto"/>
      </w:divBdr>
    </w:div>
    <w:div w:id="2140222209">
      <w:bodyDiv w:val="1"/>
      <w:marLeft w:val="0"/>
      <w:marRight w:val="0"/>
      <w:marTop w:val="0"/>
      <w:marBottom w:val="0"/>
      <w:divBdr>
        <w:top w:val="none" w:sz="0" w:space="0" w:color="auto"/>
        <w:left w:val="none" w:sz="0" w:space="0" w:color="auto"/>
        <w:bottom w:val="none" w:sz="0" w:space="0" w:color="auto"/>
        <w:right w:val="none" w:sz="0" w:space="0" w:color="auto"/>
      </w:divBdr>
    </w:div>
    <w:div w:id="2140296064">
      <w:bodyDiv w:val="1"/>
      <w:marLeft w:val="0"/>
      <w:marRight w:val="0"/>
      <w:marTop w:val="0"/>
      <w:marBottom w:val="0"/>
      <w:divBdr>
        <w:top w:val="none" w:sz="0" w:space="0" w:color="auto"/>
        <w:left w:val="none" w:sz="0" w:space="0" w:color="auto"/>
        <w:bottom w:val="none" w:sz="0" w:space="0" w:color="auto"/>
        <w:right w:val="none" w:sz="0" w:space="0" w:color="auto"/>
      </w:divBdr>
    </w:div>
    <w:div w:id="2140371019">
      <w:bodyDiv w:val="1"/>
      <w:marLeft w:val="0"/>
      <w:marRight w:val="0"/>
      <w:marTop w:val="0"/>
      <w:marBottom w:val="0"/>
      <w:divBdr>
        <w:top w:val="none" w:sz="0" w:space="0" w:color="auto"/>
        <w:left w:val="none" w:sz="0" w:space="0" w:color="auto"/>
        <w:bottom w:val="none" w:sz="0" w:space="0" w:color="auto"/>
        <w:right w:val="none" w:sz="0" w:space="0" w:color="auto"/>
      </w:divBdr>
    </w:div>
    <w:div w:id="2140491871">
      <w:bodyDiv w:val="1"/>
      <w:marLeft w:val="0"/>
      <w:marRight w:val="0"/>
      <w:marTop w:val="0"/>
      <w:marBottom w:val="0"/>
      <w:divBdr>
        <w:top w:val="none" w:sz="0" w:space="0" w:color="auto"/>
        <w:left w:val="none" w:sz="0" w:space="0" w:color="auto"/>
        <w:bottom w:val="none" w:sz="0" w:space="0" w:color="auto"/>
        <w:right w:val="none" w:sz="0" w:space="0" w:color="auto"/>
      </w:divBdr>
    </w:div>
    <w:div w:id="2141603249">
      <w:bodyDiv w:val="1"/>
      <w:marLeft w:val="0"/>
      <w:marRight w:val="0"/>
      <w:marTop w:val="0"/>
      <w:marBottom w:val="0"/>
      <w:divBdr>
        <w:top w:val="none" w:sz="0" w:space="0" w:color="auto"/>
        <w:left w:val="none" w:sz="0" w:space="0" w:color="auto"/>
        <w:bottom w:val="none" w:sz="0" w:space="0" w:color="auto"/>
        <w:right w:val="none" w:sz="0" w:space="0" w:color="auto"/>
      </w:divBdr>
    </w:div>
    <w:div w:id="2142528295">
      <w:bodyDiv w:val="1"/>
      <w:marLeft w:val="0"/>
      <w:marRight w:val="0"/>
      <w:marTop w:val="0"/>
      <w:marBottom w:val="0"/>
      <w:divBdr>
        <w:top w:val="none" w:sz="0" w:space="0" w:color="auto"/>
        <w:left w:val="none" w:sz="0" w:space="0" w:color="auto"/>
        <w:bottom w:val="none" w:sz="0" w:space="0" w:color="auto"/>
        <w:right w:val="none" w:sz="0" w:space="0" w:color="auto"/>
      </w:divBdr>
    </w:div>
    <w:div w:id="2142535346">
      <w:bodyDiv w:val="1"/>
      <w:marLeft w:val="0"/>
      <w:marRight w:val="0"/>
      <w:marTop w:val="0"/>
      <w:marBottom w:val="0"/>
      <w:divBdr>
        <w:top w:val="none" w:sz="0" w:space="0" w:color="auto"/>
        <w:left w:val="none" w:sz="0" w:space="0" w:color="auto"/>
        <w:bottom w:val="none" w:sz="0" w:space="0" w:color="auto"/>
        <w:right w:val="none" w:sz="0" w:space="0" w:color="auto"/>
      </w:divBdr>
    </w:div>
    <w:div w:id="2142724252">
      <w:bodyDiv w:val="1"/>
      <w:marLeft w:val="0"/>
      <w:marRight w:val="0"/>
      <w:marTop w:val="0"/>
      <w:marBottom w:val="0"/>
      <w:divBdr>
        <w:top w:val="none" w:sz="0" w:space="0" w:color="auto"/>
        <w:left w:val="none" w:sz="0" w:space="0" w:color="auto"/>
        <w:bottom w:val="none" w:sz="0" w:space="0" w:color="auto"/>
        <w:right w:val="none" w:sz="0" w:space="0" w:color="auto"/>
      </w:divBdr>
    </w:div>
    <w:div w:id="2142728294">
      <w:bodyDiv w:val="1"/>
      <w:marLeft w:val="0"/>
      <w:marRight w:val="0"/>
      <w:marTop w:val="0"/>
      <w:marBottom w:val="0"/>
      <w:divBdr>
        <w:top w:val="none" w:sz="0" w:space="0" w:color="auto"/>
        <w:left w:val="none" w:sz="0" w:space="0" w:color="auto"/>
        <w:bottom w:val="none" w:sz="0" w:space="0" w:color="auto"/>
        <w:right w:val="none" w:sz="0" w:space="0" w:color="auto"/>
      </w:divBdr>
    </w:div>
    <w:div w:id="2142770023">
      <w:bodyDiv w:val="1"/>
      <w:marLeft w:val="0"/>
      <w:marRight w:val="0"/>
      <w:marTop w:val="0"/>
      <w:marBottom w:val="0"/>
      <w:divBdr>
        <w:top w:val="none" w:sz="0" w:space="0" w:color="auto"/>
        <w:left w:val="none" w:sz="0" w:space="0" w:color="auto"/>
        <w:bottom w:val="none" w:sz="0" w:space="0" w:color="auto"/>
        <w:right w:val="none" w:sz="0" w:space="0" w:color="auto"/>
      </w:divBdr>
    </w:div>
    <w:div w:id="2142770280">
      <w:bodyDiv w:val="1"/>
      <w:marLeft w:val="0"/>
      <w:marRight w:val="0"/>
      <w:marTop w:val="0"/>
      <w:marBottom w:val="0"/>
      <w:divBdr>
        <w:top w:val="none" w:sz="0" w:space="0" w:color="auto"/>
        <w:left w:val="none" w:sz="0" w:space="0" w:color="auto"/>
        <w:bottom w:val="none" w:sz="0" w:space="0" w:color="auto"/>
        <w:right w:val="none" w:sz="0" w:space="0" w:color="auto"/>
      </w:divBdr>
    </w:div>
    <w:div w:id="2142962862">
      <w:bodyDiv w:val="1"/>
      <w:marLeft w:val="0"/>
      <w:marRight w:val="0"/>
      <w:marTop w:val="0"/>
      <w:marBottom w:val="0"/>
      <w:divBdr>
        <w:top w:val="none" w:sz="0" w:space="0" w:color="auto"/>
        <w:left w:val="none" w:sz="0" w:space="0" w:color="auto"/>
        <w:bottom w:val="none" w:sz="0" w:space="0" w:color="auto"/>
        <w:right w:val="none" w:sz="0" w:space="0" w:color="auto"/>
      </w:divBdr>
    </w:div>
    <w:div w:id="2143307223">
      <w:bodyDiv w:val="1"/>
      <w:marLeft w:val="0"/>
      <w:marRight w:val="0"/>
      <w:marTop w:val="0"/>
      <w:marBottom w:val="0"/>
      <w:divBdr>
        <w:top w:val="none" w:sz="0" w:space="0" w:color="auto"/>
        <w:left w:val="none" w:sz="0" w:space="0" w:color="auto"/>
        <w:bottom w:val="none" w:sz="0" w:space="0" w:color="auto"/>
        <w:right w:val="none" w:sz="0" w:space="0" w:color="auto"/>
      </w:divBdr>
    </w:div>
    <w:div w:id="2143425737">
      <w:bodyDiv w:val="1"/>
      <w:marLeft w:val="0"/>
      <w:marRight w:val="0"/>
      <w:marTop w:val="0"/>
      <w:marBottom w:val="0"/>
      <w:divBdr>
        <w:top w:val="none" w:sz="0" w:space="0" w:color="auto"/>
        <w:left w:val="none" w:sz="0" w:space="0" w:color="auto"/>
        <w:bottom w:val="none" w:sz="0" w:space="0" w:color="auto"/>
        <w:right w:val="none" w:sz="0" w:space="0" w:color="auto"/>
      </w:divBdr>
    </w:div>
    <w:div w:id="2143620140">
      <w:bodyDiv w:val="1"/>
      <w:marLeft w:val="0"/>
      <w:marRight w:val="0"/>
      <w:marTop w:val="0"/>
      <w:marBottom w:val="0"/>
      <w:divBdr>
        <w:top w:val="none" w:sz="0" w:space="0" w:color="auto"/>
        <w:left w:val="none" w:sz="0" w:space="0" w:color="auto"/>
        <w:bottom w:val="none" w:sz="0" w:space="0" w:color="auto"/>
        <w:right w:val="none" w:sz="0" w:space="0" w:color="auto"/>
      </w:divBdr>
    </w:div>
    <w:div w:id="2143960695">
      <w:bodyDiv w:val="1"/>
      <w:marLeft w:val="0"/>
      <w:marRight w:val="0"/>
      <w:marTop w:val="0"/>
      <w:marBottom w:val="0"/>
      <w:divBdr>
        <w:top w:val="none" w:sz="0" w:space="0" w:color="auto"/>
        <w:left w:val="none" w:sz="0" w:space="0" w:color="auto"/>
        <w:bottom w:val="none" w:sz="0" w:space="0" w:color="auto"/>
        <w:right w:val="none" w:sz="0" w:space="0" w:color="auto"/>
      </w:divBdr>
    </w:div>
    <w:div w:id="2144082508">
      <w:bodyDiv w:val="1"/>
      <w:marLeft w:val="0"/>
      <w:marRight w:val="0"/>
      <w:marTop w:val="0"/>
      <w:marBottom w:val="0"/>
      <w:divBdr>
        <w:top w:val="none" w:sz="0" w:space="0" w:color="auto"/>
        <w:left w:val="none" w:sz="0" w:space="0" w:color="auto"/>
        <w:bottom w:val="none" w:sz="0" w:space="0" w:color="auto"/>
        <w:right w:val="none" w:sz="0" w:space="0" w:color="auto"/>
      </w:divBdr>
    </w:div>
    <w:div w:id="2144154890">
      <w:bodyDiv w:val="1"/>
      <w:marLeft w:val="0"/>
      <w:marRight w:val="0"/>
      <w:marTop w:val="0"/>
      <w:marBottom w:val="0"/>
      <w:divBdr>
        <w:top w:val="none" w:sz="0" w:space="0" w:color="auto"/>
        <w:left w:val="none" w:sz="0" w:space="0" w:color="auto"/>
        <w:bottom w:val="none" w:sz="0" w:space="0" w:color="auto"/>
        <w:right w:val="none" w:sz="0" w:space="0" w:color="auto"/>
      </w:divBdr>
    </w:div>
    <w:div w:id="2144228588">
      <w:bodyDiv w:val="1"/>
      <w:marLeft w:val="0"/>
      <w:marRight w:val="0"/>
      <w:marTop w:val="0"/>
      <w:marBottom w:val="0"/>
      <w:divBdr>
        <w:top w:val="none" w:sz="0" w:space="0" w:color="auto"/>
        <w:left w:val="none" w:sz="0" w:space="0" w:color="auto"/>
        <w:bottom w:val="none" w:sz="0" w:space="0" w:color="auto"/>
        <w:right w:val="none" w:sz="0" w:space="0" w:color="auto"/>
      </w:divBdr>
    </w:div>
    <w:div w:id="2144230489">
      <w:bodyDiv w:val="1"/>
      <w:marLeft w:val="0"/>
      <w:marRight w:val="0"/>
      <w:marTop w:val="0"/>
      <w:marBottom w:val="0"/>
      <w:divBdr>
        <w:top w:val="none" w:sz="0" w:space="0" w:color="auto"/>
        <w:left w:val="none" w:sz="0" w:space="0" w:color="auto"/>
        <w:bottom w:val="none" w:sz="0" w:space="0" w:color="auto"/>
        <w:right w:val="none" w:sz="0" w:space="0" w:color="auto"/>
      </w:divBdr>
    </w:div>
    <w:div w:id="2144417603">
      <w:bodyDiv w:val="1"/>
      <w:marLeft w:val="0"/>
      <w:marRight w:val="0"/>
      <w:marTop w:val="0"/>
      <w:marBottom w:val="0"/>
      <w:divBdr>
        <w:top w:val="none" w:sz="0" w:space="0" w:color="auto"/>
        <w:left w:val="none" w:sz="0" w:space="0" w:color="auto"/>
        <w:bottom w:val="none" w:sz="0" w:space="0" w:color="auto"/>
        <w:right w:val="none" w:sz="0" w:space="0" w:color="auto"/>
      </w:divBdr>
    </w:div>
    <w:div w:id="2144930794">
      <w:bodyDiv w:val="1"/>
      <w:marLeft w:val="0"/>
      <w:marRight w:val="0"/>
      <w:marTop w:val="0"/>
      <w:marBottom w:val="0"/>
      <w:divBdr>
        <w:top w:val="none" w:sz="0" w:space="0" w:color="auto"/>
        <w:left w:val="none" w:sz="0" w:space="0" w:color="auto"/>
        <w:bottom w:val="none" w:sz="0" w:space="0" w:color="auto"/>
        <w:right w:val="none" w:sz="0" w:space="0" w:color="auto"/>
      </w:divBdr>
    </w:div>
    <w:div w:id="2145079428">
      <w:bodyDiv w:val="1"/>
      <w:marLeft w:val="0"/>
      <w:marRight w:val="0"/>
      <w:marTop w:val="0"/>
      <w:marBottom w:val="0"/>
      <w:divBdr>
        <w:top w:val="none" w:sz="0" w:space="0" w:color="auto"/>
        <w:left w:val="none" w:sz="0" w:space="0" w:color="auto"/>
        <w:bottom w:val="none" w:sz="0" w:space="0" w:color="auto"/>
        <w:right w:val="none" w:sz="0" w:space="0" w:color="auto"/>
      </w:divBdr>
    </w:div>
    <w:div w:id="2146311163">
      <w:bodyDiv w:val="1"/>
      <w:marLeft w:val="0"/>
      <w:marRight w:val="0"/>
      <w:marTop w:val="0"/>
      <w:marBottom w:val="0"/>
      <w:divBdr>
        <w:top w:val="none" w:sz="0" w:space="0" w:color="auto"/>
        <w:left w:val="none" w:sz="0" w:space="0" w:color="auto"/>
        <w:bottom w:val="none" w:sz="0" w:space="0" w:color="auto"/>
        <w:right w:val="none" w:sz="0" w:space="0" w:color="auto"/>
      </w:divBdr>
    </w:div>
    <w:div w:id="2146459049">
      <w:bodyDiv w:val="1"/>
      <w:marLeft w:val="0"/>
      <w:marRight w:val="0"/>
      <w:marTop w:val="0"/>
      <w:marBottom w:val="0"/>
      <w:divBdr>
        <w:top w:val="none" w:sz="0" w:space="0" w:color="auto"/>
        <w:left w:val="none" w:sz="0" w:space="0" w:color="auto"/>
        <w:bottom w:val="none" w:sz="0" w:space="0" w:color="auto"/>
        <w:right w:val="none" w:sz="0" w:space="0" w:color="auto"/>
      </w:divBdr>
    </w:div>
    <w:div w:id="2146508590">
      <w:bodyDiv w:val="1"/>
      <w:marLeft w:val="0"/>
      <w:marRight w:val="0"/>
      <w:marTop w:val="0"/>
      <w:marBottom w:val="0"/>
      <w:divBdr>
        <w:top w:val="none" w:sz="0" w:space="0" w:color="auto"/>
        <w:left w:val="none" w:sz="0" w:space="0" w:color="auto"/>
        <w:bottom w:val="none" w:sz="0" w:space="0" w:color="auto"/>
        <w:right w:val="none" w:sz="0" w:space="0" w:color="auto"/>
      </w:divBdr>
    </w:div>
    <w:div w:id="214716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Web+of+Science&amp;oq=examples+of+databases&amp;gs_lcrp=EgZjaHJvbWUqBwgCEAAYgAQyCQgAEEUYORiABDIHCAEQABiABDIHCAIQABiABDIHCAMQABiABDIHCAQQABiABDIHCAUQABiABDIHCAYQABiABDIICAcQABgWGB4yCAgIEAAYFhgeMggICRAAGBYYHtIBCjExMDA4ajBqMTWoAgiwAgHxBewW7GeY5ub3&amp;sourceid=chrome&amp;ie=UTF-8&amp;mstk=AUtExfBO-uSXNbc6cDZRNrg3ZyUULDWVZxY6iqwDDOV6HALv9CVdOBck4fv_0lds9WZsMALeV5ybAoYqx3SIRVtkStiJPHYPOBzTarpR2YK-EuOnhbAdq4u6Diw57QxfnVj82Dk&amp;csui=3&amp;ved=2ahUKEwjX2YW2iPSSAxUY9bsIHeXvOB8QgK4QegQIARAC" TargetMode="Externa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D4057F57084AED9C8FC3C3F3AF7FB2"/>
        <w:category>
          <w:name w:val="General"/>
          <w:gallery w:val="placeholder"/>
        </w:category>
        <w:types>
          <w:type w:val="bbPlcHdr"/>
        </w:types>
        <w:behaviors>
          <w:behavior w:val="content"/>
        </w:behaviors>
        <w:guid w:val="{00F8F30A-12DD-4DC2-A9B8-769F18ED9C6F}"/>
      </w:docPartPr>
      <w:docPartBody>
        <w:p w:rsidR="00E56584" w:rsidRDefault="00FE7F0B" w:rsidP="00FE7F0B">
          <w:pPr>
            <w:pStyle w:val="69D4057F57084AED9C8FC3C3F3AF7FB2"/>
          </w:pPr>
          <w:r w:rsidRPr="0098497B">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BF389EA1-2625-4916-A59C-F713BB5709EB}"/>
      </w:docPartPr>
      <w:docPartBody>
        <w:p w:rsidR="00E56584" w:rsidRDefault="00FE7F0B">
          <w:r w:rsidRPr="006926C3">
            <w:rPr>
              <w:rStyle w:val="PlaceholderText"/>
            </w:rPr>
            <w:t>Click or tap here to enter text.</w:t>
          </w:r>
        </w:p>
      </w:docPartBody>
    </w:docPart>
    <w:docPart>
      <w:docPartPr>
        <w:name w:val="82C0A2EE250146509D9FE09B161896DC"/>
        <w:category>
          <w:name w:val="General"/>
          <w:gallery w:val="placeholder"/>
        </w:category>
        <w:types>
          <w:type w:val="bbPlcHdr"/>
        </w:types>
        <w:behaviors>
          <w:behavior w:val="content"/>
        </w:behaviors>
        <w:guid w:val="{021337BF-7AED-4B97-A69B-5D4938E058D5}"/>
      </w:docPartPr>
      <w:docPartBody>
        <w:p w:rsidR="00363006" w:rsidRDefault="00E56584" w:rsidP="00E56584">
          <w:pPr>
            <w:pStyle w:val="82C0A2EE250146509D9FE09B161896DC"/>
          </w:pPr>
          <w:r w:rsidRPr="006926C3">
            <w:rPr>
              <w:rStyle w:val="PlaceholderText"/>
            </w:rPr>
            <w:t>Click or tap here to enter text.</w:t>
          </w:r>
        </w:p>
      </w:docPartBody>
    </w:docPart>
    <w:docPart>
      <w:docPartPr>
        <w:name w:val="E011A308B3754992965AA95692AA591B"/>
        <w:category>
          <w:name w:val="General"/>
          <w:gallery w:val="placeholder"/>
        </w:category>
        <w:types>
          <w:type w:val="bbPlcHdr"/>
        </w:types>
        <w:behaviors>
          <w:behavior w:val="content"/>
        </w:behaviors>
        <w:guid w:val="{2964F700-B576-4E5D-AD6A-D5E30E2A3D95}"/>
      </w:docPartPr>
      <w:docPartBody>
        <w:p w:rsidR="00C3062E" w:rsidRDefault="00363006" w:rsidP="00363006">
          <w:pPr>
            <w:pStyle w:val="E011A308B3754992965AA95692AA591B"/>
          </w:pPr>
          <w:r w:rsidRPr="006926C3">
            <w:rPr>
              <w:rStyle w:val="PlaceholderText"/>
            </w:rPr>
            <w:t>Click or tap here to enter text.</w:t>
          </w:r>
        </w:p>
      </w:docPartBody>
    </w:docPart>
    <w:docPart>
      <w:docPartPr>
        <w:name w:val="848812DAF64647869B306FC39F10C090"/>
        <w:category>
          <w:name w:val="General"/>
          <w:gallery w:val="placeholder"/>
        </w:category>
        <w:types>
          <w:type w:val="bbPlcHdr"/>
        </w:types>
        <w:behaviors>
          <w:behavior w:val="content"/>
        </w:behaviors>
        <w:guid w:val="{C89C6999-9EF4-44DA-85F1-48A963B7186C}"/>
      </w:docPartPr>
      <w:docPartBody>
        <w:p w:rsidR="00C3062E" w:rsidRDefault="00363006" w:rsidP="00363006">
          <w:pPr>
            <w:pStyle w:val="848812DAF64647869B306FC39F10C090"/>
          </w:pPr>
          <w:r w:rsidRPr="006926C3">
            <w:rPr>
              <w:rStyle w:val="PlaceholderText"/>
            </w:rPr>
            <w:t>Click or tap here to enter text.</w:t>
          </w:r>
        </w:p>
      </w:docPartBody>
    </w:docPart>
    <w:docPart>
      <w:docPartPr>
        <w:name w:val="9337E1F064B140E2B7DF47855B498998"/>
        <w:category>
          <w:name w:val="General"/>
          <w:gallery w:val="placeholder"/>
        </w:category>
        <w:types>
          <w:type w:val="bbPlcHdr"/>
        </w:types>
        <w:behaviors>
          <w:behavior w:val="content"/>
        </w:behaviors>
        <w:guid w:val="{CC7C7FDC-540A-48C9-A614-DE494D2F5E60}"/>
      </w:docPartPr>
      <w:docPartBody>
        <w:p w:rsidR="003A01F0" w:rsidRDefault="00235B77" w:rsidP="00235B77">
          <w:pPr>
            <w:pStyle w:val="9337E1F064B140E2B7DF47855B498998"/>
          </w:pPr>
          <w:r w:rsidRPr="006926C3">
            <w:rPr>
              <w:rStyle w:val="PlaceholderText"/>
            </w:rPr>
            <w:t>Click or tap here to enter text.</w:t>
          </w:r>
        </w:p>
      </w:docPartBody>
    </w:docPart>
    <w:docPart>
      <w:docPartPr>
        <w:name w:val="197FAACB722D4803B939F8E3C63E7745"/>
        <w:category>
          <w:name w:val="General"/>
          <w:gallery w:val="placeholder"/>
        </w:category>
        <w:types>
          <w:type w:val="bbPlcHdr"/>
        </w:types>
        <w:behaviors>
          <w:behavior w:val="content"/>
        </w:behaviors>
        <w:guid w:val="{452FD794-E147-49EF-9EC8-D6B438A22173}"/>
      </w:docPartPr>
      <w:docPartBody>
        <w:p w:rsidR="0023504D" w:rsidRDefault="0023504D" w:rsidP="0023504D">
          <w:pPr>
            <w:pStyle w:val="197FAACB722D4803B939F8E3C63E7745"/>
          </w:pPr>
          <w:r w:rsidRPr="006926C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F0B"/>
    <w:rsid w:val="00082723"/>
    <w:rsid w:val="000E199E"/>
    <w:rsid w:val="00153332"/>
    <w:rsid w:val="0023504D"/>
    <w:rsid w:val="00235B77"/>
    <w:rsid w:val="002C7C23"/>
    <w:rsid w:val="00324B40"/>
    <w:rsid w:val="00363006"/>
    <w:rsid w:val="003A01F0"/>
    <w:rsid w:val="003F47BD"/>
    <w:rsid w:val="004F31CF"/>
    <w:rsid w:val="00602C0A"/>
    <w:rsid w:val="006363C4"/>
    <w:rsid w:val="007B32DB"/>
    <w:rsid w:val="00816C57"/>
    <w:rsid w:val="00840BF4"/>
    <w:rsid w:val="008C059A"/>
    <w:rsid w:val="00A67957"/>
    <w:rsid w:val="00A94E90"/>
    <w:rsid w:val="00AE66E1"/>
    <w:rsid w:val="00BB38A7"/>
    <w:rsid w:val="00BD7105"/>
    <w:rsid w:val="00C3062E"/>
    <w:rsid w:val="00C82EB0"/>
    <w:rsid w:val="00C83A2E"/>
    <w:rsid w:val="00CD1EDE"/>
    <w:rsid w:val="00E56584"/>
    <w:rsid w:val="00E672BE"/>
    <w:rsid w:val="00F503A0"/>
    <w:rsid w:val="00FA7130"/>
    <w:rsid w:val="00FE52C0"/>
    <w:rsid w:val="00FE7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504D"/>
    <w:rPr>
      <w:color w:val="808080"/>
    </w:rPr>
  </w:style>
  <w:style w:type="paragraph" w:customStyle="1" w:styleId="69D4057F57084AED9C8FC3C3F3AF7FB2">
    <w:name w:val="69D4057F57084AED9C8FC3C3F3AF7FB2"/>
    <w:rsid w:val="00FE7F0B"/>
  </w:style>
  <w:style w:type="paragraph" w:customStyle="1" w:styleId="82C0A2EE250146509D9FE09B161896DC">
    <w:name w:val="82C0A2EE250146509D9FE09B161896DC"/>
    <w:rsid w:val="00E56584"/>
  </w:style>
  <w:style w:type="paragraph" w:customStyle="1" w:styleId="E011A308B3754992965AA95692AA591B">
    <w:name w:val="E011A308B3754992965AA95692AA591B"/>
    <w:rsid w:val="00363006"/>
  </w:style>
  <w:style w:type="paragraph" w:customStyle="1" w:styleId="848812DAF64647869B306FC39F10C090">
    <w:name w:val="848812DAF64647869B306FC39F10C090"/>
    <w:rsid w:val="00363006"/>
  </w:style>
  <w:style w:type="paragraph" w:customStyle="1" w:styleId="9337E1F064B140E2B7DF47855B498998">
    <w:name w:val="9337E1F064B140E2B7DF47855B498998"/>
    <w:rsid w:val="00235B77"/>
  </w:style>
  <w:style w:type="paragraph" w:customStyle="1" w:styleId="197FAACB722D4803B939F8E3C63E7745">
    <w:name w:val="197FAACB722D4803B939F8E3C63E7745"/>
    <w:rsid w:val="002350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47AE958-3240-453F-B9E6-6A2AD1110EB8}">
  <we:reference id="wa104382081" version="1.55.1.0" store="en-US" storeType="OMEX"/>
  <we:alternateReferences>
    <we:reference id="wa104382081" version="1.55.1.0" store="" storeType="OMEX"/>
  </we:alternateReferences>
  <we:properties>
    <we:property name="MENDELEY_CITATIONS_STYLE" value="{&quot;id&quot;:&quot;https://www.zotero.org/styles/apa&quot;,&quot;title&quot;:&quot;APA Style 7th edition&quot;,&quot;format&quot;:&quot;author-date&quot;,&quot;defaultLocale&quot;:null,&quot;isLocaleCodeValid&quot;:true}"/>
    <we:property name="MENDELEY_CITATIONS" value="[{&quot;citationID&quot;:&quot;MENDELEY_CITATION_8563195c-5355-4f85-a01a-c22958d04de4&quot;,&quot;properties&quot;:{&quot;noteIndex&quot;:0},&quot;isEdited&quot;:false,&quot;manualOverride&quot;:{&quot;isManuallyOverridden&quot;:true,&quot;citeprocText&quot;:&quot;(Álvarez-Martínez et al., 2026a)&quot;,&quot;manualOverrideText&quot;:&quot;(Álvarez-Martínez et al., 2026).&quot;},&quot;citationTag&quot;:&quot;MENDELEY_CITATION_v3_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&quot;,&quot;citationItems&quot;:[{&quot;id&quot;:&quot;e67f218b-1bb1-3375-9e04-c2b226f038b5&quot;,&quot;itemData&quot;:{&quot;type&quot;:&quot;article-journal&quot;,&quot;id&quot;:&quot;e67f218b-1bb1-3375-9e04-c2b226f038b5&quot;,&quot;title&quot;:&quot;Four decades of remote sensing for monitoring terrestrial ecosystems: a global review and future challenges&quot;,&quot;author&quot;:[{&quot;family&quot;:&quot;Álvarez-Martínez&quot;,&quot;given&quot;:&quot;Jose Manuel&quot;,&quot;parse-names&quot;:false,&quot;dropping-particle&quot;:&quot;&quot;,&quot;non-dropping-particle&quot;:&quot;&quot;},{&quot;family&quot;:&quot;Lugonja&quot;,&quot;given&quot;:&quot;Tijana Nikolić&quot;,&quot;parse-names&quot;:false,&quot;dropping-particle&quot;:&quot;&quot;,&quot;non-dropping-particle&quot;:&quot;&quot;},{&quot;family&quot;:&quot;Valdés&quot;,&quot;given&quot;:&quot;Alicia&quot;,&quot;parse-names&quot;:false,&quot;dropping-particle&quot;:&quot;&quot;,&quot;non-dropping-particle&quot;:&quot;&quot;},{&quot;family&quot;:&quot;González Le Barbier&quot;,&quot;given&quot;:&quot;Jorge&quot;,&quot;parse-names&quot;:false,&quot;dropping-particle&quot;:&quot;&quot;,&quot;non-dropping-particle&quot;:&quot;&quot;},{&quot;family&quot;:&quot;Suárez&quot;,&quot;given&quot;:&quot;Marta Pérez&quot;,&quot;parse-names&quot;:false,&quot;dropping-particle&quot;:&quot;&quot;,&quot;non-dropping-particle&quot;:&quot;&quot;},{&quot;family&quot;:&quot;Romero&quot;,&quot;given&quot;:&quot;Gonzalo Hernández&quot;,&quot;parse-names&quot;:false,&quot;dropping-particle&quot;:&quot;&quot;,&quot;non-dropping-particle&quot;:&quot;&quot;},{&quot;family&quot;:&quot;Radulović&quot;,&quot;given&quot;:&quot;Mirjana&quot;,&quot;parse-names&quot;:false,&quot;dropping-particle&quot;:&quot;&quot;,&quot;non-dropping-particle&quot;:&quot;&quot;},{&quot;family&quot;:&quot;Knežević&quot;,&quot;given&quot;:&quot;Maja&quot;,&quot;parse-names&quot;:false,&quot;dropping-particle&quot;:&quot;&quot;,&quot;non-dropping-particle&quot;:&quot;&quot;},{&quot;family&quot;:&quot;Tarčak&quot;,&quot;given&quot;:&quot;Sonja&quot;,&quot;parse-names&quot;:false,&quot;dropping-particle&quot;:&quot;&quot;,&quot;non-dropping-particle&quot;:&quot;&quot;},{&quot;family&quot;:&quot;Brkljač&quot;,&quot;given&quot;:&quot;Branko&quot;,&quot;parse-names&quot;:false,&quot;dropping-particle&quot;:&quot;&quot;,&quot;non-dropping-particle&quot;:&quot;&quot;},{&quot;family&quot;:&quot;Bokić&quot;,&quot;given&quot;:&quot;Bojana&quot;,&quot;parse-names&quot;:false,&quot;dropping-particle&quot;:&quot;&quot;,&quot;non-dropping-particle&quot;:&quot;&quot;},{&quot;family&quot;:&quot;Radak&quot;,&quot;given&quot;:&quot;Boris&quot;,&quot;parse-names&quot;:false,&quot;dropping-particle&quot;:&quot;&quot;,&quot;non-dropping-particle&quot;:&quot;&quot;},{&quot;family&quot;:&quot;Andrić&quot;,&quot;given&quot;:&quot;Andrijana&quot;,&quot;parse-names&quot;:false,&quot;dropping-particle&quot;:&quot;&quot;,&quot;non-dropping-particle&quot;:&quot;&quot;},{&quot;family&quot;:&quot;Marković&quot;,&quot;given&quot;:&quot;Miljana&quot;,&quot;parse-names&quot;:false,&quot;dropping-particle&quot;:&quot;&quot;,&quot;non-dropping-particle&quot;:&quot;&quot;},{&quot;family&quot;:&quot;Brdar&quot;,&quot;given&quot;:&quot;Sanja&quot;,&quot;parse-names&quot;:false,&quot;dropping-particle&quot;:&quot;&quot;,&quot;non-dropping-particle&quot;:&quot;&quot;},{&quot;family&quot;:&quot;Lugonja&quot;,&quot;given&quot;:&quot;Predrag&quot;,&quot;parse-names&quot;:false,&quot;dropping-particle&quot;:&quot;&quot;,&quot;non-dropping-particle&quot;:&quot;&quot;},{&quot;family&quot;:&quot;Simović&quot;,&quot;given&quot;:&quot;Isidora&quot;,&quot;parse-names&quot;:false,&quot;dropping-particle&quot;:&quot;&quot;,&quot;non-dropping-particle&quot;:&quot;&quot;},{&quot;family&quot;:&quot;Giagnacovo&quot;,&quot;given&quot;:&quot;Lori&quot;,&quot;parse-names&quot;:false,&quot;dropping-particle&quot;:&quot;&quot;,&quot;non-dropping-particle&quot;:&quot;&quot;},{&quot;family&quot;:&quot;Jiménez-Alfaro&quot;,&quot;given&quot;:&quot;Borja&quot;,&quot;parse-names&quot;:false,&quot;dropping-particle&quot;:&quot;&quot;,&quot;non-dropping-particle&quot;:&quot;&quot;}],&quot;container-title&quot;:&quot;Science of Remote Sensing&quot;,&quot;DOI&quot;:&quot;10.1016/j.srs.2025.100341&quot;,&quot;ISSN&quot;:&quot;26660172&quot;,&quot;issued&quot;:{&quot;date-parts&quot;:[[2026,6]]},&quot;page&quot;:&quot;100341&quot;,&quot;abstract&quot;:&quot;Remote sensing (RS) has evolved from occasional mapping to continuous, indicator-based monitoring of terrestrial ecosystems. This review synthesizes four decades of global progress in RS to characterize natural and semi-natural ecosystems, examining how study purposes, sensor types and analytical methods have diversified from 1985 to 2025. A systematic literature review of 6856 publications (1567 selected) documents the transition from expert-based visual interpretation using aerial photography and early Landsat missions, to harmonized, AI-driven workflows that enable scalable and replicable ecosystem assessments. Advances in cloud computing, data cubes and open-access archives now allow wall-to-wall time series of analyses across regions and biomes. Yet, important challenges persist, including the underrepresentation of biodiversity-rich areas, limited in-situ calibration data and uncertainties related to phenological variability, image correction, or temporal mosaicking pipelines. Building on case studies from a global perspective, we outline design principles for policy-ready ecosystem indicators traceable to raw observations, comparable through time and space, and aligned with biodiversity policy frameworks. Integrating multi-sensor data (optical, radar, LiDAR, thermal), standardized in-situ observations and artificial intelligence/machine learning algorithms, RS provides a robust pathway towards operational ecosystem accounting and large-scale functional mapping and monitoring, strengthening conservation planning and ecosystem management worldwide.&quot;,&quot;publisher&quot;:&quot;Elsevier BV&quot;,&quot;volume&quot;:&quot;13&quot;,&quot;container-title-short&quot;:&quot;&quot;},&quot;isTemporary&quot;:false,&quot;suppress-author&quot;:false,&quot;composite&quot;:false,&quot;author-only&quot;:false}]},{&quot;citationID&quot;:&quot;MENDELEY_CITATION_6a2ca563-7efa-42ca-a521-ad8ac46812bf&quot;,&quot;properties&quot;:{&quot;noteIndex&quot;:0},&quot;isEdited&quot;:false,&quot;manualOverride&quot;:{&quot;isManuallyOverridden&quot;:false,&quot;citeprocText&quot;:&quot;(Wambua et al., 2025)&quot;,&quot;manualOverrideText&quot;:&quot;&quot;},&quot;citationTag&quot;:&quot;MENDELEY_CITATION_v3_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&quot;,&quot;citationItems&quot;:[{&quot;id&quot;:&quot;d6c1f049-6051-3786-a771-b080658116a8&quot;,&quot;itemData&quot;:{&quot;type&quot;:&quot;article-journal&quot;,&quot;id&quot;:&quot;d6c1f049-6051-3786-a771-b080658116a8&quot;,&quot;title&quot;:&quot;Drivers and Ecological Impacts of Invasive Plant Species on Elephant Forage in Mwea National Reserve Kenya&quot;,&quot;author&quot;:[{&quot;family&quot;:&quot;Wambua&quot;,&quot;given&quot;:&quot;Josephat&quot;,&quot;parse-names&quot;:false,&quot;dropping-particle&quot;:&quot;&quot;,&quot;non-dropping-particle&quot;:&quot;&quot;},{&quot;family&quot;:&quot;Wato&quot;,&quot;given&quot;:&quot;Yussuf&quot;,&quot;parse-names&quot;:false,&quot;dropping-particle&quot;:&quot;&quot;,&quot;non-dropping-particle&quot;:&quot;&quot;},{&quot;family&quot;:&quot;Lukhoba&quot;,&quot;given&quot;:&quot;Catherine&quot;,&quot;parse-names&quot;:false,&quot;dropping-particle&quot;:&quot;&quot;,&quot;non-dropping-particle&quot;:&quot;&quot;},{&quot;family&quot;:&quot;Gichuki&quot;,&quot;given&quot;:&quot;Nathaniel&quot;,&quot;parse-names&quot;:false,&quot;dropping-particle&quot;:&quot;&quot;,&quot;non-dropping-particle&quot;:&quot;&quot;}],&quot;container-title&quot;:&quot;Global Journal of Environmental Science and Sustainability&quot;,&quot;DOI&quot;:&quot;10.69798/92249762&quot;,&quot;URL&quot;:&quot;https://koozakar.com/journals/article/KJ-69531766&quot;,&quot;issued&quot;:{&quot;date-parts&quot;:[[2025,10,1]]},&quot;page&quot;:&quot;1-14&quot;,&quot;abstract&quot;:&quot;&lt;p&gt;Studies of the ecological impacts of invasive plant species on food availability for endangered species remain limited in invasion ecology. In this study, we used purposeful sampling and established ecological equations to assess the impacts of invasive plants on elephant food resources in Mwea National Reserve, an enclosed conservation area. A total of 85 randomly distributed plots (5 m × 5 m) were established across purposively selected invaded habitat types and used to quantify the drivers and ecological impacts of invasive plant species. We hypothesized that increases in the distribution, cover, and density of invasive plant species would reduce the abundance and availability of elephant forage plants in invaded compared to non-invaded sites. We documented a total of 11 invasive species, with Parthenium hysterophorus, Senna didymobotrya, Xanthium strumarium, and Senna longiracemosa exerting the strongest negative effects on native plant cover, an indication of their competitive dominance. In contrast, Megathyrsus maximus showed a positive association with native cover, suggesting that, unlike the other invasive taxa, it may coexist with native vegetation and enhance forage availability. Riverine and ephemeral stream habitats had the highest invasive species densities (43.61 and 43.42 plants/m², respectively), while fence-line habitats had the lowest (0.96 plants/m²). Invasive species range and mean cover had a significant effect on invasiveness, including impacts on key elephant forage species (F(2,8) = 82.12, p &amp;lt; 0.01, R² = 0.94). The most severe ecological impacts were observed in dry season foraging areas, particularly riparian and ephemeral stream-line habitats, where species diversity declined, leading to limited foraging opportunities for elephants. We recommend management actions through manual removal of high abundant and high impactful plant invasive species. Control efforts should prioritize species based on per capita effect and ecological impact ratings, with emphasis on riverine, stream-line, and roadside habitats.&lt;/p&gt;&quot;,&quot;issue&quot;:&quot;2&quot;,&quot;volume&quot;:&quot;2&quot;,&quot;container-title-short&quot;:&quot;&quot;},&quot;isTemporary&quot;:false,&quot;suppress-author&quot;:false,&quot;composite&quot;:false,&quot;author-only&quot;:false}]},{&quot;citationID&quot;:&quot;MENDELEY_CITATION_935c802e-4100-4922-b379-456792a17928&quot;,&quot;properties&quot;:{&quot;noteIndex&quot;:0},&quot;isEdited&quot;:false,&quot;manualOverride&quot;:{&quot;isManuallyOverridden&quot;:true,&quot;citeprocText&quot;:&quot;(Sutherland et al., 2026a)&quot;,&quot;manualOverrideText&quot;:&quot;(Sutherland et al., 2026).&quot;},&quot;citationTag&quot;:&quot;MENDELEY_CITATION_v3_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&quot;,&quot;citationItems&quot;:[{&quot;id&quot;:&quot;4ade07a3-aef9-3e6b-b639-0ff7423f8276&quot;,&quot;itemData&quot;:{&quot;type&quot;:&quot;article&quot;,&quot;id&quot;:&quot;4ade07a3-aef9-3e6b-b639-0ff7423f8276&quot;,&quot;title&quot;:&quot;A horizon scan of biological conservation issues for 2026&quot;,&quot;author&quot;:[{&quot;family&quot;:&quot;Sutherland&quot;,&quot;given&quot;:&quot;William J.&quot;,&quot;parse-names&quot;:false,&quot;dropping-particle&quot;:&quot;&quot;,&quot;non-dropping-particle&quot;:&quot;&quot;},{&quot;family&quot;:&quot;Butchart&quot;,&quot;given&quot;:&quot;Stuart H.M.&quot;,&quot;parse-names&quot;:false,&quot;dropping-particle&quot;:&quot;&quot;,&quot;non-dropping-particle&quot;:&quot;&quot;},{&quot;family&quot;:&quot;Clarke&quot;,&quot;given&quot;:&quot;Stewart J.&quot;,&quot;parse-names&quot;:false,&quot;dropping-particle&quot;:&quot;&quot;,&quot;non-dropping-particle&quot;:&quot;&quot;},{&quot;family&quot;:&quot;Doar&quot;,&quot;given&quot;:&quot;Nigel R.&quot;,&quot;parse-names&quot;:false,&quot;dropping-particle&quot;:&quot;&quot;,&quot;non-dropping-particle&quot;:&quot;&quot;},{&quot;family&quot;:&quot;Doran&quot;,&quot;given&quot;:&quot;Helen&quot;,&quot;parse-names&quot;:false,&quot;dropping-particle&quot;:&quot;&quot;,&quot;non-dropping-particle&quot;:&quot;&quot;},{&quot;family&quot;:&quot;Douglas&quot;,&quot;given&quot;:&quot;Imogen C.&quot;,&quot;parse-names&quot;:false,&quot;dropping-particle&quot;:&quot;&quot;,&quot;non-dropping-particle&quot;:&quot;&quot;},{&quot;family&quot;:&quot;Field&quot;,&quot;given&quot;:&quot;Daniel J.&quot;,&quot;parse-names&quot;:false,&quot;dropping-particle&quot;:&quot;&quot;,&quot;non-dropping-particle&quot;:&quot;&quot;},{&quot;family&quot;:&quot;Fleishman&quot;,&quot;given&quot;:&quot;Erica&quot;,&quot;parse-names&quot;:false,&quot;dropping-particle&quot;:&quot;&quot;,&quot;non-dropping-particle&quot;:&quot;&quot;},{&quot;family&quot;:&quot;Gaston&quot;,&quot;given&quot;:&quot;Kevin J.&quot;,&quot;parse-names&quot;:false,&quot;dropping-particle&quot;:&quot;&quot;,&quot;non-dropping-particle&quot;:&quot;&quot;},{&quot;family&quot;:&quot;Herbert-Read&quot;,&quot;given&quot;:&quot;James E.&quot;,&quot;parse-names&quot;:false,&quot;dropping-particle&quot;:&quot;&quot;,&quot;non-dropping-particle&quot;:&quot;&quot;},{&quot;family&quot;:&quot;Hughes&quot;,&quot;given&quot;:&quot;Alice C.&quot;,&quot;parse-names&quot;:false,&quot;dropping-particle&quot;:&quot;&quot;,&quot;non-dropping-particle&quot;:&quot;&quot;},{&quot;family&quot;:&quot;Kaartokallio&quot;,&quot;given&quot;:&quot;Hermanni&quot;,&quot;parse-names&quot;:false,&quot;dropping-particle&quot;:&quot;&quot;,&quot;non-dropping-particle&quot;:&quot;&quot;},{&quot;family&quot;:&quot;Maggs&quot;,&quot;given&quot;:&quot;Luke&quot;,&quot;parse-names&quot;:false,&quot;dropping-particle&quot;:&quot;&quot;,&quot;non-dropping-particle&quot;:&quot;&quot;},{&quot;family&quot;:&quot;Palardy&quot;,&quot;given&quot;:&quot;James E.&quot;,&quot;parse-names&quot;:false,&quot;dropping-particle&quot;:&quot;&quot;,&quot;non-dropping-particle&quot;:&quot;&quot;},{&quot;family&quot;:&quot;Pearce-Higgins&quot;,&quot;given&quot;:&quot;James W.&quot;,&quot;parse-names&quot;:false,&quot;dropping-particle&quot;:&quot;&quot;,&quot;non-dropping-particle&quot;:&quot;&quot;},{&quot;family&quot;:&quot;Peck&quot;,&quot;given&quot;:&quot;Lloyd S.&quot;,&quot;parse-names&quot;:false,&quot;dropping-particle&quot;:&quot;&quot;,&quot;non-dropping-particle&quot;:&quot;&quot;},{&quot;family&quot;:&quot;Pettorelli&quot;,&quot;given&quot;:&quot;Nathalie&quot;,&quot;parse-names&quot;:false,&quot;dropping-particle&quot;:&quot;&quot;,&quot;non-dropping-particle&quot;:&quot;&quot;},{&quot;family&quot;:&quot;Schloss&quot;,&quot;given&quot;:&quot;Irene R.&quot;,&quot;parse-names&quot;:false,&quot;dropping-particle&quot;:&quot;&quot;,&quot;non-dropping-particle&quot;:&quot;&quot;},{&quot;family&quot;:&quot;Spalding&quot;,&quot;given&quot;:&quot;Mark D.&quot;,&quot;parse-names&quot;:false,&quot;dropping-particle&quot;:&quot;&quot;,&quot;non-dropping-particle&quot;:&quot;&quot;},{&quot;family&quot;:&quot;Timoshyna&quot;,&quot;given&quot;:&quot;Anastasiya&quot;,&quot;parse-names&quot;:false,&quot;dropping-particle&quot;:&quot;&quot;,&quot;non-dropping-particle&quot;:&quot;&quot;},{&quot;family&quot;:&quot;Tubbs&quot;,&quot;given&quot;:&quot;Nicolas&quot;,&quot;parse-names&quot;:false,&quot;dropping-particle&quot;:&quot;&quot;,&quot;non-dropping-particle&quot;:&quot;&quot;},{&quot;family&quot;:&quot;Uehara&quot;,&quot;given&quot;:&quot;Thiago&quot;,&quot;parse-names&quot;:false,&quot;dropping-particle&quot;:&quot;&quot;,&quot;non-dropping-particle&quot;:&quot;&quot;},{&quot;family&quot;:&quot;Watson&quot;,&quot;given&quot;:&quot;James E.M.&quot;,&quot;parse-names&quot;:false,&quot;dropping-particle&quot;:&quot;&quot;,&quot;non-dropping-particle&quot;:&quot;&quot;},{&quot;family&quot;:&quot;Wentworth&quot;,&quot;given&quot;:&quot;Jonathan&quot;,&quot;parse-names&quot;:false,&quot;dropping-particle&quot;:&quot;&quot;,&quot;non-dropping-particle&quot;:&quot;&quot;},{&quot;family&quot;:&quot;Wilson&quot;,&quot;given&quot;:&quot;Jeremy D.&quot;,&quot;parse-names&quot;:false,&quot;dropping-particle&quot;:&quot;&quot;,&quot;non-dropping-particle&quot;:&quot;&quot;},{&quot;family&quot;:&quot;Thornton&quot;,&quot;given&quot;:&quot;Ann&quot;,&quot;parse-names&quot;:false,&quot;dropping-particle&quot;:&quot;&quot;,&quot;non-dropping-particle&quot;:&quot;&quot;}],&quot;container-title&quot;:&quot;Trends in Ecology and Evolution&quot;,&quot;container-title-short&quot;:&quot;Trends Ecol. Evol.&quot;,&quot;DOI&quot;:&quot;10.1016/j.tree.2025.10.016&quot;,&quot;ISSN&quot;:&quot;18728383&quot;,&quot;PMID&quot;:&quot;41339143&quot;,&quot;issued&quot;:{&quot;date-parts&quot;:[[2026,1,1]]},&quot;page&quot;:&quot;91-101&quot;,&quot;abstract&quot;:&quot;We present outcomes from our 17th horizon scan of issues potentially impacting global biodiversity conservation in the next decade. Issues are novel, or represent a significant step-change in impact, and are currently not well-known or understood within the conservation community. Our panel of 26 scientists, practitioners, and policymakers scored an initial list of 96 issues, discussed the highest ranked 35 issues at a workshop, and identified the 15 top-ranked issues. This year, technology innovations, including low-power optic artificial intelligence (AI) chips and tiny machine learning (TinyML) models, could revolutionize biodiversity monitoring. We highlight impacts from changes in land-use driven by appetite-suppressing pharmaceuticals and the unknown effects of mirror biomolecules. Highlighting these issues may increase awareness of any impacts on global biodiversity conservation.&quot;,&quot;publisher&quot;:&quot;Elsevier Ltd&quot;,&quot;issue&quot;:&quot;1&quot;,&quot;volume&quot;:&quot;41&quot;},&quot;isTemporary&quot;:false,&quot;suppress-author&quot;:false,&quot;composite&quot;:false,&quot;author-only&quot;:false}]},{&quot;citationID&quot;:&quot;MENDELEY_CITATION_6215050f-4302-490a-b208-9426b9c03418&quot;,&quot;properties&quot;:{&quot;noteIndex&quot;:0},&quot;isEdited&quot;:false,&quot;manualOverride&quot;:{&quot;isManuallyOverridden&quot;:true,&quot;citeprocText&quot;:&quot;(Gefaell &amp;#38; Uller, 2026a)&quot;,&quot;manualOverrideText&quot;:&quot;(Gefaell &amp; Uller, 2026),&quot;},&quot;citationTag&quot;:&quot;MENDELEY_CITATION_v3_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&quot;,&quot;citationItems&quot;:[{&quot;id&quot;:&quot;4544b0b1-439c-3365-bd72-f72eb00dc1bd&quot;,&quot;itemData&quot;:{&quot;type&quot;:&quot;article&quot;,&quot;id&quot;:&quot;4544b0b1-439c-3365-bd72-f72eb00dc1bd&quot;,&quot;title&quot;:&quot;From rivals to partners: adversarial collaboration in ecology and evolution&quot;,&quot;author&quot;:[{&quot;family&quot;:&quot;Gefaell&quot;,&quot;given&quot;:&quot;Juan&quot;,&quot;parse-names&quot;:false,&quot;dropping-particle&quot;:&quot;&quot;,&quot;non-dropping-particle&quot;:&quot;&quot;},{&quot;family&quot;:&quot;Uller&quot;,&quot;given&quot;:&quot;Tobias&quot;,&quot;parse-names&quot;:false,&quot;dropping-particle&quot;:&quot;&quot;,&quot;non-dropping-particle&quot;:&quot;&quot;}],&quot;container-title&quot;:&quot;Trends in Ecology and Evolution&quot;,&quot;container-title-short&quot;:&quot;Trends Ecol. Evol.&quot;,&quot;DOI&quot;:&quot;10.1016/j.tree.2025.11.001&quot;,&quot;ISSN&quot;:&quot;18728383&quot;,&quot;PMID&quot;:&quot;41318247&quot;,&quot;issued&quot;:{&quot;date-parts&quot;:[[2026,1,1]]},&quot;page&quot;:&quot;37-44&quot;,&quot;abstract&quot;:&quot;Since their inception, ecology and evolutionary biology have been filled with controversies. While controversies are generally beneficial, they can sometimes hinder meaningful communication and, ultimately, decelerate scientific advancement. A clear example is when scientific rivals enter a point-scoring mode in which proving the opponent wrong sidelines objective assessments. To counter this, we introduce to the ecology and evolutionary biology audiences the adversarial collaboration approach, where opponents cooperatively address their disagreements to advance their field. We describe the logic of adversarial collaboration, examine a series of potential challenges to its successful adoption in these disciplines, and show how they can be overcome. Adversarial collaboration is an invitation to align controversies with the scientific ethos of collectively seeking empirical truths.&quot;,&quot;publisher&quot;:&quot;Elsevier Ltd&quot;,&quot;issue&quot;:&quot;1&quot;,&quot;volume&quot;:&quot;41&quot;},&quot;isTemporary&quot;:false,&quot;suppress-author&quot;:false,&quot;composite&quot;:false,&quot;author-only&quot;:false}]},{&quot;citationID&quot;:&quot;MENDELEY_CITATION_874be029-b1e0-4ae5-b8a3-2900e84b2832&quot;,&quot;properties&quot;:{&quot;noteIndex&quot;:0},&quot;isEdited&quot;:false,&quot;manualOverride&quot;:{&quot;isManuallyOverridden&quot;:true,&quot;citeprocText&quot;:&quot;(Guzmán et al., 2026)&quot;,&quot;manualOverrideText&quot;:&quot;(Guzmán et al., 2026).&quot;},&quot;citationTag&quot;:&quot;MENDELEY_CITATION_v3_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&quot;,&quot;citationItems&quot;:[{&quot;id&quot;:&quot;a8db8f0b-2daa-31ac-b13a-e2b1bfccf820&quot;,&quot;itemData&quot;:{&quot;type&quot;:&quot;article-journal&quot;,&quot;id&quot;:&quot;a8db8f0b-2daa-31ac-b13a-e2b1bfccf820&quot;,&quot;title&quot;:&quot;Annual Review of Environment and Resources Planetary Health: Focusing on the Intersection of Human Health and the Earth System&quot;,&quot;author&quot;:[{&quot;family&quot;:&quot;Guzmán&quot;,&quot;given&quot;:&quot;Carlos A Faerron&quot;,&quot;parse-names&quot;:false,&quot;dropping-particle&quot;:&quot;&quot;,&quot;non-dropping-particle&quot;:&quot;&quot;},{&quot;family&quot;:&quot;Redvers&quot;,&quot;given&quot;:&quot;Nicole&quot;,&quot;parse-names&quot;:false,&quot;dropping-particle&quot;:&quot;&quot;,&quot;non-dropping-particle&quot;:&quot;&quot;},{&quot;family&quot;:&quot;Ji&quot;,&quot;given&quot;:&quot;John S&quot;,&quot;parse-names&quot;:false,&quot;dropping-particle&quot;:&quot;&quot;,&quot;non-dropping-particle&quot;:&quot;&quot;},{&quot;family&quot;:&quot;Lacey-Hall&quot;,&quot;given&quot;:&quot;Oliver&quot;,&quot;parse-names&quot;:false,&quot;dropping-particle&quot;:&quot;&quot;,&quot;non-dropping-particle&quot;:&quot;&quot;},{&quot;family&quot;:&quot;Mahmood&quot;,&quot;given&quot;:&quot;Jemilah&quot;,&quot;parse-names&quot;:false,&quot;dropping-particle&quot;:&quot;&quot;,&quot;non-dropping-particle&quot;:&quot;&quot;},{&quot;family&quot;:&quot;Masztalerz&quot;,&quot;given&quot;:&quot;Oskar&quot;,&quot;parse-names&quot;:false,&quot;dropping-particle&quot;:&quot;&quot;,&quot;non-dropping-particle&quot;:&quot;&quot;},{&quot;family&quot;:&quot;Phelan&quot;,&quot;given&quot;:&quot;Alexandra L&quot;,&quot;parse-names&quot;:false,&quot;dropping-particle&quot;:&quot;&quot;,&quot;non-dropping-particle&quot;:&quot;&quot;},{&quot;family&quot;:&quot;Rockström&quot;,&quot;given&quot;:&quot;Johan&quot;,&quot;parse-names&quot;:false,&quot;dropping-particle&quot;:&quot;&quot;,&quot;non-dropping-particle&quot;:&quot;&quot;},{&quot;family&quot;:&quot;Myers&quot;,&quot;given&quot;:&quot;Samuel S&quot;,&quot;parse-names&quot;:false,&quot;dropping-particle&quot;:&quot;&quot;,&quot;non-dropping-particle&quot;:&quot;&quot;}],&quot;DOI&quot;:&quot;10.1146/annurev-environ-111523&quot;,&quot;URL&quot;:&quot;https://doi.org/10.1146/annurev-environ-111523-&quot;,&quot;issued&quot;:{&quot;date-parts&quot;:[[2026]]},&quot;page&quot;:&quot;29&quot;,&quot;abstract&quot;:&quot;The Annual Review of Environment and Resources is online at environ.annualreviews.org https://doi. Abstract The core insight of Planetary Health is that the Earth crisis is fueling a global health crisis. Planetary Health examines the links between human health and Earth's natural systems. This review outlines key drivers of environmental degradation and how they lead to global environmental change, which is marked by the transgression of six Planetary Boundaries and causes severe health impacts such as malnutrition and the spread of diseases, with increased risks for vulnerable populations. The concept of Earth system justice highlights the need for just solutions to address inequities within and between generations. The review discusses actions like sustainable food and energy systems, circular economies, governance changes, and collaboration across sectors. It also emphasizes the importance of Indigenous knowledges 303 and building resilience for vulnerable populations. Aligning human well-being with the health of natural systems is necessary to address current challenges and ensure a livable future for all.&quot;,&quot;volume&quot;:&quot;50&quot;,&quot;container-title-short&quot;:&quot;&quot;},&quot;isTemporary&quot;:false,&quot;suppress-author&quot;:false,&quot;composite&quot;:false,&quot;author-only&quot;:false}]},{&quot;citationID&quot;:&quot;MENDELEY_CITATION_fb56569e-2dfd-4856-b367-6e79ec7572ef&quot;,&quot;properties&quot;:{&quot;noteIndex&quot;:0},&quot;isEdited&quot;:false,&quot;manualOverride&quot;:{&quot;isManuallyOverridden&quot;:true,&quot;citeprocText&quot;:&quot;(Gallardo et al., 2024a)&quot;,&quot;manualOverrideText&quot;:&quot;(Gallardo et al., 2024)&quot;},&quot;citationTag&quot;:&quot;MENDELEY_CITATION_v3_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&quot;,&quot;citationItems&quot;:[{&quot;id&quot;:&quot;d17f8322-29af-3a21-a0e3-a7f3515afe05&quot;,&quot;itemData&quot;:{&quot;type&quot;:&quot;article-journal&quot;,&quot;id&quot;:&quot;d17f8322-29af-3a21-a0e3-a7f3515afe05&quot;,&quot;title&quot;:&quot;Risks posed by invasive species to the provision of ecosystem services in Europe&quot;,&quot;author&quot;:[{&quot;family&quot;:&quot;Gallardo&quot;,&quot;given&quot;:&quot;Belinda&quot;,&quot;parse-names&quot;:false,&quot;dropping-particle&quot;:&quot;&quot;,&quot;non-dropping-particle&quot;:&quot;&quot;},{&quot;family&quot;:&quot;Bacher&quot;,&quot;given&quot;:&quot;Sven&quot;,&quot;parse-names&quot;:false,&quot;dropping-particle&quot;:&quot;&quot;,&quot;non-dropping-particle&quot;:&quot;&quot;},{&quot;family&quot;:&quot;Barbosa&quot;,&quot;given&quot;:&quot;Ana Marcia&quot;,&quot;parse-names&quot;:false,&quot;dropping-particle&quot;:&quot;&quot;,&quot;non-dropping-particle&quot;:&quot;&quot;},{&quot;family&quot;:&quot;Gallien&quot;,&quot;given&quot;:&quot;Laure&quot;,&quot;parse-names&quot;:false,&quot;dropping-particle&quot;:&quot;&quot;,&quot;non-dropping-particle&quot;:&quot;&quot;},{&quot;family&quot;:&quot;González-Moreno&quot;,&quot;given&quot;:&quot;Pablo&quot;,&quot;parse-names&quot;:false,&quot;dropping-particle&quot;:&quot;&quot;,&quot;non-dropping-particle&quot;:&quot;&quot;},{&quot;family&quot;:&quot;Martínez-Bolea&quot;,&quot;given&quot;:&quot;Víctor&quot;,&quot;parse-names&quot;:false,&quot;dropping-particle&quot;:&quot;&quot;,&quot;non-dropping-particle&quot;:&quot;&quot;},{&quot;family&quot;:&quot;Sorte&quot;,&quot;given&quot;:&quot;Cascade&quot;,&quot;parse-names&quot;:false,&quot;dropping-particle&quot;:&quot;&quot;,&quot;non-dropping-particle&quot;:&quot;&quot;},{&quot;family&quot;:&quot;Vimercati&quot;,&quot;given&quot;:&quot;Giovanni&quot;,&quot;parse-names&quot;:false,&quot;dropping-particle&quot;:&quot;&quot;,&quot;non-dropping-particle&quot;:&quot;&quot;},{&quot;family&quot;:&quot;Vilà&quot;,&quot;given&quot;:&quot;Montserrat&quot;,&quot;parse-names&quot;:false,&quot;dropping-particle&quot;:&quot;&quot;,&quot;non-dropping-particle&quot;:&quot;&quot;}],&quot;container-title&quot;:&quot;Nature Communications&quot;,&quot;container-title-short&quot;:&quot;Nat. Commun.&quot;,&quot;DOI&quot;:&quot;10.1038/s41467-024-46818-3&quot;,&quot;ISSN&quot;:&quot;20411723&quot;,&quot;PMID&quot;:&quot;38600085&quot;,&quot;issued&quot;:{&quot;date-parts&quot;:[[2024,12,1]]},&quot;abstract&quot;:&quot;Invasive species significantly impact biodiversity and ecosystem services, yet understanding these effects at large spatial scales remains a challenge. Our study addresses this gap by assessing the current and potential future risks posed by 94 invasive species to seven key ecosystem services in Europe. We demonstrate widespread potential impacts, particularly on outdoor recreation, habitat maintenance, crop provisioning, and soil and nitrogen retention. Exposure to invasive species was higher in areas with lower provision of ecosystem services, particularly for regulating and cultural services. Exposure was also high in areas where ecosystem contributions to crop provision and nitrogen retention were at their highest. Notably, regions vital for ecosystem services currently have low invasion suitability, but face an average 77% increase in potential invasion area. Here we show that, while high-value ecosystem service areas at the highest risk represent a small fraction of Europe (0-13%), they are disproportionally important for service conservation. Our study underscores the importance of monitoring and protecting these hotspots to align management strategies with international biodiversity targets, considering both invasion vulnerability and ecosystem service sustainability.&quot;,&quot;publisher&quot;:&quot;Nature Research&quot;,&quot;issue&quot;:&quot;1&quot;,&quot;volume&quot;:&quot;15&quot;},&quot;isTemporary&quot;:false,&quot;suppress-author&quot;:false,&quot;composite&quot;:false,&quot;author-only&quot;:false}]},{&quot;citationID&quot;:&quot;MENDELEY_CITATION_f013abfc-54ba-4a64-84d7-cfb69e88c82d&quot;,&quot;properties&quot;:{&quot;noteIndex&quot;:0},&quot;isEdited&quot;:false,&quot;manualOverride&quot;:{&quot;isManuallyOverridden&quot;:true,&quot;citeprocText&quot;:&quot;(Newete et al., 2025)&quot;,&quot;manualOverrideText&quot;:&quot;(Newete et al., 2025),&quot;},&quot;citationTag&quot;:&quot;MENDELEY_CITATION_v3_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&quot;,&quot;citationItems&quot;:[{&quot;id&quot;:&quot;4064c53e-ad54-3e84-b683-bf5b5f919daa&quot;,&quot;itemData&quot;:{&quot;type&quot;:&quot;article&quot;,&quot;id&quot;:&quot;4064c53e-ad54-3e84-b683-bf5b5f919daa&quot;,&quot;title&quot;:&quot;Bush encroachment and invasive alien plant species’ linkage to outmigration&quot;,&quot;author&quot;:[{&quot;family&quot;:&quot;Newete&quot;,&quot;given&quot;:&quot;Solomon W.&quot;,&quot;parse-names&quot;:false,&quot;dropping-particle&quot;:&quot;&quot;,&quot;non-dropping-particle&quot;:&quot;&quot;},{&quot;family&quot;:&quot;Chirima&quot;,&quot;given&quot;:&quot;George J.&quot;,&quot;parse-names&quot;:false,&quot;dropping-particle&quot;:&quot;&quot;,&quot;non-dropping-particle&quot;:&quot;&quot;},{&quot;family&quot;:&quot;Tswai&quot;,&quot;given&quot;:&quot;Richard&quot;,&quot;parse-names&quot;:false,&quot;dropping-particle&quot;:&quot;&quot;,&quot;non-dropping-particle&quot;:&quot;&quot;}],&quot;container-title&quot;:&quot;Discover Sustainability&quot;,&quot;DOI&quot;:&quot;10.1007/s43621-025-01278-7&quot;,&quot;ISSN&quot;:&quot;26629984&quot;,&quot;issued&quot;:{&quot;date-parts&quot;:[[2025,12,1]]},&quot;abstract&quot;:&quot;The most prominent drivers of international migration across borders and internal migration-rural to urban areas are explained by the ‘push and pull’ migration model. However, this model falls short in addressing migrations driven by the impacts of climate change, such as the movement from rural to urban area as a coping strategy for environmental degradation. Factors like deforestation, desertification, droughts, and floods are key drivers of such migration. Additionally, bush encroachment and the spread of invasive alien plant species disrupt landscapes and negatively affect ecosystem goods and services in many arid and semi-arid regions around the world. This phenomenon directly affects the livelihoods of rural communities by depriving them of their croplands, rangelands, and ranches. Despite this, there is a lack of sufficient information on how these factors are linked to migratory movements, whether from rural to urban areas or between rural regions. To explore this connection, this study reviewed scientific publications, including journal articles and books using key phrases such as, ‘push and pull migration factors’, ‘impact of bush encroachment on migration’ and ‘impact of invasive alien plants on migration factors’, among others. A total of 155 documents were downloaded via Google Scholar, of which 99 were thoroughly reviewed and included in the study. The remaining 53 documents were skimmed and excluded due to their irrelevance, or limited contribution to the research. The study found that the bush encroachment and invasive plant species in rangelands are significant push factors for driving migration, both between rural areas and rural to urban areas. It is, therefore, recommended that these two factors be given a greater attention when addressing outmigration from rural regions.&quot;,&quot;publisher&quot;:&quot;Springer Nature&quot;,&quot;issue&quot;:&quot;1&quot;,&quot;volume&quot;:&quot;6&quot;,&quot;container-title-short&quot;:&quot;&quot;},&quot;isTemporary&quot;:false,&quot;suppress-author&quot;:false,&quot;composite&quot;:false,&quot;author-only&quot;:false}]},{&quot;citationID&quot;:&quot;MENDELEY_CITATION_14bdc367-ba96-46bf-a0a9-e9b5f57ac4bf&quot;,&quot;properties&quot;:{&quot;noteIndex&quot;:0},&quot;isEdited&quot;:false,&quot;manualOverride&quot;:{&quot;isManuallyOverridden&quot;:true,&quot;citeprocText&quot;:&quot;(Skinner et al., 2026a)&quot;,&quot;manualOverrideText&quot;:&quot;(Skinner et al., 2026)&quot;},&quot;citationTag&quot;:&quot;MENDELEY_CITATION_v3_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&quot;,&quot;citationItems&quot;:[{&quot;id&quot;:&quot;1b7dcb9e-a692-35b5-ab4a-c54e3a077b7a&quot;,&quot;itemData&quot;:{&quot;type&quot;:&quot;article-journal&quot;,&quot;id&quot;:&quot;1b7dcb9e-a692-35b5-ab4a-c54e3a077b7a&quot;,&quot;title&quot;:&quot;Meta-analysis reveals negative but highly variable impacts of invasive alien species across terrestrial insect orders&quot;,&quot;author&quot;:[{&quot;family&quot;:&quot;Skinner&quot;,&quot;given&quot;:&quot;Grace L.V.&quot;,&quot;parse-names&quot;:false,&quot;dropping-particle&quot;:&quot;&quot;,&quot;non-dropping-particle&quot;:&quot;&quot;},{&quot;family&quot;:&quot;Cooke&quot;,&quot;given&quot;:&quot;Rob&quot;,&quot;parse-names&quot;:false,&quot;dropping-particle&quot;:&quot;&quot;,&quot;non-dropping-particle&quot;:&quot;&quot;},{&quot;family&quot;:&quot;Roy&quot;,&quot;given&quot;:&quot;Helen E.&quot;,&quot;parse-names&quot;:false,&quot;dropping-particle&quot;:&quot;&quot;,&quot;non-dropping-particle&quot;:&quot;&quot;},{&quot;family&quot;:&quot;Isaac&quot;,&quot;given&quot;:&quot;Nick J.B.&quot;,&quot;parse-names&quot;:false,&quot;dropping-particle&quot;:&quot;&quot;,&quot;non-dropping-particle&quot;:&quot;&quot;},{&quot;family&quot;:&quot;Outhwaite&quot;,&quot;given&quot;:&quot;Charlotte L.&quot;,&quot;parse-names&quot;:false,&quot;dropping-particle&quot;:&quot;&quot;,&quot;non-dropping-particle&quot;:&quot;&quot;},{&quot;family&quot;:&quot;Rodger&quot;,&quot;given&quot;:&quot;James&quot;,&quot;parse-names&quot;:false,&quot;dropping-particle&quot;:&quot;&quot;,&quot;non-dropping-particle&quot;:&quot;&quot;},{&quot;family&quot;:&quot;Millard&quot;,&quot;given&quot;:&quot;Joseph&quot;,&quot;parse-names&quot;:false,&quot;dropping-particle&quot;:&quot;&quot;,&quot;non-dropping-particle&quot;:&quot;&quot;}],&quot;container-title&quot;:&quot;Nature communications&quot;,&quot;container-title-short&quot;:&quot;Nat. Commun.&quot;,&quot;DOI&quot;:&quot;10.1038/s41467-025-67925-9&quot;,&quot;ISSN&quot;:&quot;20411723&quot;,&quot;PMID&quot;:&quot;41540046&quot;,&quot;issued&quot;:{&quot;date-parts&quot;:[[2026,12,1]]},&quot;page&quot;:&quot;296&quot;,&quot;abstract&quot;:&quot;Insects are crucial to ecosystem functioning but face numerous threats, with invasive alien species likely among the most severe. As insect declines continue, there is a growing need to synthesise evidence on how invasive alien species affect insects, as research has historically focused more on insects as invaders than as victims. Here we conduct a global meta-analysis encompassing 318 effect sizes across 52 studies, assessing invasive alien species impact on terrestrial insect orders (Coleoptera, Hemiptera, Hymenoptera, and Orthoptera), and examining factors influencing these effects. We show that invasive alien species reduce the abundance of insects included in our study by 31%, and species richness by 26%, though these impacts are highly variable across taxa. Stronger negative impacts are found for invasive alien animals compared to invasive alien plants, and for Hemiptera (true bugs) and Hymenoptera (bees, wasps, ants) compared to Coleoptera (beetles). These findings provide quantitative estimates for the relative vulnerability of insects to invasive alien species, which is an important step towards halting declines.&quot;,&quot;issue&quot;:&quot;1&quot;,&quot;volume&quot;:&quot;17&quot;},&quot;isTemporary&quot;:false,&quot;suppress-author&quot;:false,&quot;composite&quot;:false,&quot;author-only&quot;:false}]},{&quot;citationID&quot;:&quot;MENDELEY_CITATION_98a45494-f3e8-4102-87f9-09d2c174c6b0&quot;,&quot;properties&quot;:{&quot;noteIndex&quot;:0},&quot;isEdited&quot;:false,&quot;manualOverride&quot;:{&quot;isManuallyOverridden&quot;:false,&quot;citeprocText&quot;:&quot;(Mugane et al., 2024)&quot;,&quot;manualOverrideText&quot;:&quot;&quot;},&quot;citationTag&quot;:&quot;MENDELEY_CITATION_v3_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&quot;,&quot;citationItems&quot;:[{&quot;id&quot;:&quot;4faa91e6-7f4b-38ad-bfd2-d13817bf23d5&quot;,&quot;itemData&quot;:{&quot;type&quot;:&quot;article-journal&quot;,&quot;id&quot;:&quot;4faa91e6-7f4b-38ad-bfd2-d13817bf23d5&quot;,&quot;title&quot;:&quot;Influence of prickly pear cactus (Opuntia stricta) on the socio-economic status of pastoral livelihoods of rangelands in the Northern Rift Valley of Kenya&quot;,&quot;author&quot;:[{&quot;family&quot;:&quot;Mugane&quot;,&quot;given&quot;:&quot;Joseph&quot;,&quot;parse-names&quot;:false,&quot;dropping-particle&quot;:&quot;&quot;,&quot;non-dropping-particle&quot;:&quot;&quot;},{&quot;family&quot;:&quot;Muok&quot;,&quot;given&quot;:&quot;Benard&quot;,&quot;parse-names&quot;:false,&quot;dropping-particle&quot;:&quot;&quot;,&quot;non-dropping-particle&quot;:&quot;&quot;},{&quot;family&quot;:&quot;Bulli&quot;,&quot;given&quot;:&quot;Peter&quot;,&quot;parse-names&quot;:false,&quot;dropping-particle&quot;:&quot;&quot;,&quot;non-dropping-particle&quot;:&quot;&quot;}],&quot;container-title&quot;:&quot;Editon Consortium Journal of Geography and Environmental sciences&quot;,&quot;DOI&quot;:&quot;10.51317/ecjges.v1i1.460&quot;,&quot;issued&quot;:{&quot;date-parts&quot;:[[2024,2,9]]},&quot;page&quot;:&quot;1-18&quot;,&quot;abstract&quot;:&quot;This study aimed to evaluate the influence of the prickly pear cactus on the socio-economic status of pastoral livelihoods of rangelands in the Northern Rift Valley of Kenya. The prickly pear cactus (Opuntia stricta) is one of the most widespread and naturalized invasive species in the arid and semi-arid areas of Kenya, with serious negative consequences on rural livelihoods and the environment. The invasiveness of O. stricta is due to its productive and competitive advantages under marginal conditions, limited availability of pests and pathogens, and high reproductive potential. A descriptive survey design was used in this study. In this study, the socio-economic impact of the prickly pear cactus was examined in two sites located in the northern rangeland of the Rift Valley in Kenya. A purposive sampling technique with semi-structured questionnaires administered through an Open Data Kit was used to generate the primary data. In order to examine the influence of O. stricta on the socio-economic status of livelihoods, the study used linear regression analysis. The study concluded that an increase in cactus thicket negatively affects the livelihoods of the pastoral communities. This study recommends that support to the local communities from the government, as well as other developing agencies operating within the region, is necessary for the effective management of the invasive species. Furthermore, development plans for the region must also take into account the socio-ecological impact of the prickly pear cactus in the region.&quot;,&quot;publisher&quot;:&quot;Editon Consortium Publishing&quot;,&quot;issue&quot;:&quot;1&quot;,&quot;volume&quot;:&quot;1&quot;,&quot;container-title-short&quot;:&quot;&quot;},&quot;isTemporary&quot;:false,&quot;suppress-author&quot;:false,&quot;composite&quot;:false,&quot;author-only&quot;:false}]},{&quot;citationID&quot;:&quot;MENDELEY_CITATION_b2318d6c-a5a0-4502-8860-75f435cf14f1&quot;,&quot;properties&quot;:{&quot;noteIndex&quot;:0},&quot;isEdited&quot;:false,&quot;manualOverride&quot;:{&quot;isManuallyOverridden&quot;:true,&quot;citeprocText&quot;:&quot;(Cheng et al., 2024a)&quot;,&quot;manualOverrideText&quot;:&quot;(Cheng et al., 2024).&quot;},&quot;citationTag&quot;:&quot;MENDELEY_CITATION_v3_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&quot;,&quot;citationItems&quot;:[{&quot;id&quot;:&quot;c3012dcc-1a5d-39e6-b0ef-d388e4dd1a83&quot;,&quot;itemData&quot;:{&quot;type&quot;:&quot;article-journal&quot;,&quot;id&quot;:&quot;c3012dcc-1a5d-39e6-b0ef-d388e4dd1a83&quot;,&quot;title&quot;:&quot;Biodiversity increases resistance of grasslands against plant invasions under multiple environmental changes&quot;,&quot;author&quot;:[{&quot;family&quot;:&quot;Cheng&quot;,&quot;given&quot;:&quot;Cai&quot;,&quot;parse-names&quot;:false,&quot;dropping-particle&quot;:&quot;&quot;,&quot;non-dropping-particle&quot;:&quot;&quot;},{&quot;family&quot;:&quot;Liu&quot;,&quot;given&quot;:&quot;Zekang&quot;,&quot;parse-names&quot;:false,&quot;dropping-particle&quot;:&quot;&quot;,&quot;non-dropping-particle&quot;:&quot;&quot;},{&quot;family&quot;:&quot;Song&quot;,&quot;given&quot;:&quot;Wei&quot;,&quot;parse-names&quot;:false,&quot;dropping-particle&quot;:&quot;&quot;,&quot;non-dropping-particle&quot;:&quot;&quot;},{&quot;family&quot;:&quot;Chen&quot;,&quot;given&quot;:&quot;Xue&quot;,&quot;parse-names&quot;:false,&quot;dropping-particle&quot;:&quot;&quot;,&quot;non-dropping-particle&quot;:&quot;&quot;},{&quot;family&quot;:&quot;Zhang&quot;,&quot;given&quot;:&quot;Zhijie&quot;,&quot;parse-names&quot;:false,&quot;dropping-particle&quot;:&quot;&quot;,&quot;non-dropping-particle&quot;:&quot;&quot;},{&quot;family&quot;:&quot;Li&quot;,&quot;given&quot;:&quot;Bo&quot;,&quot;parse-names&quot;:false,&quot;dropping-particle&quot;:&quot;&quot;,&quot;non-dropping-particle&quot;:&quot;&quot;},{&quot;family&quot;:&quot;Kleunen&quot;,&quot;given&quot;:&quot;Mark&quot;,&quot;parse-names&quot;:false,&quot;dropping-particle&quot;:&quot;&quot;,&quot;non-dropping-particle&quot;:&quot;van&quot;},{&quot;family&quot;:&quot;Wu&quot;,&quot;given&quot;:&quot;Jihua&quot;,&quot;parse-names&quot;:false,&quot;dropping-particle&quot;:&quot;&quot;,&quot;non-dropping-particle&quot;:&quot;&quot;}],&quot;container-title&quot;:&quot;Nature Communications&quot;,&quot;container-title-short&quot;:&quot;Nat. Commun.&quot;,&quot;DOI&quot;:&quot;10.1038/s41467-024-48876-z&quot;,&quot;ISSN&quot;:&quot;20411723&quot;,&quot;PMID&quot;:&quot;38802365&quot;,&quot;issued&quot;:{&quot;date-parts&quot;:[[2024,12,1]]},&quot;abstract&quot;:&quot;Biodiversity often helps communities resist invasion. However, it is unclear whether this diversity–invasion relationship holds true under environmental changes. Here, we conduct a meta-analysis of 1010 observations from 25 grassland studies in which plant species richness is manipulated together with one or more environmental change factors to test invasibility (measured by biomass or cover of invaders). We find that biodiversity increases resistance to invaders across various environmental conditions. However, the positive biodiversity effect on invasion resistance is strengthened under experimental warming, whereas it is weakened under experimentally imposed drought. When multiple factors are imposed simultaneously, the positive biodiversity effect is strengthened. Overall, we show that biodiversity helps grassland communities resist plant invasions under multiple environmental changes. Therefore, investment in the protection and restoration of native biodiversity is not only important for prevention of invasions under current conditions but also under continued global environmental change.&quot;,&quot;publisher&quot;:&quot;Nature Research&quot;,&quot;issue&quot;:&quot;1&quot;,&quot;volume&quot;:&quot;15&quot;},&quot;isTemporary&quot;:false,&quot;suppress-author&quot;:false,&quot;composite&quot;:false,&quot;author-only&quot;:false}]},{&quot;citationID&quot;:&quot;MENDELEY_CITATION_2cf57a0a-9fd8-40c6-814f-688745313326&quot;,&quot;properties&quot;:{&quot;noteIndex&quot;:0},&quot;isEdited&quot;:false,&quot;manualOverride&quot;:{&quot;isManuallyOverridden&quot;:false,&quot;citeprocText&quot;:&quot;(Mugane et al., 2024)&quot;,&quot;manualOverrideText&quot;:&quot;&quot;},&quot;citationTag&quot;:&quot;MENDELEY_CITATION_v3_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&quot;,&quot;citationItems&quot;:[{&quot;id&quot;:&quot;4faa91e6-7f4b-38ad-bfd2-d13817bf23d5&quot;,&quot;itemData&quot;:{&quot;type&quot;:&quot;article-journal&quot;,&quot;id&quot;:&quot;4faa91e6-7f4b-38ad-bfd2-d13817bf23d5&quot;,&quot;title&quot;:&quot;Influence of prickly pear cactus (Opuntia stricta) on the socio-economic status of pastoral livelihoods of rangelands in the Northern Rift Valley of Kenya&quot;,&quot;author&quot;:[{&quot;family&quot;:&quot;Mugane&quot;,&quot;given&quot;:&quot;Joseph&quot;,&quot;parse-names&quot;:false,&quot;dropping-particle&quot;:&quot;&quot;,&quot;non-dropping-particle&quot;:&quot;&quot;},{&quot;family&quot;:&quot;Muok&quot;,&quot;given&quot;:&quot;Benard&quot;,&quot;parse-names&quot;:false,&quot;dropping-particle&quot;:&quot;&quot;,&quot;non-dropping-particle&quot;:&quot;&quot;},{&quot;family&quot;:&quot;Bulli&quot;,&quot;given&quot;:&quot;Peter&quot;,&quot;parse-names&quot;:false,&quot;dropping-particle&quot;:&quot;&quot;,&quot;non-dropping-particle&quot;:&quot;&quot;}],&quot;container-title&quot;:&quot;Editon Consortium Journal of Geography and Environmental sciences&quot;,&quot;DOI&quot;:&quot;10.51317/ecjges.v1i1.460&quot;,&quot;issued&quot;:{&quot;date-parts&quot;:[[2024,2,9]]},&quot;page&quot;:&quot;1-18&quot;,&quot;abstract&quot;:&quot;This study aimed to evaluate the influence of the prickly pear cactus on the socio-economic status of pastoral livelihoods of rangelands in the Northern Rift Valley of Kenya. The prickly pear cactus (Opuntia stricta) is one of the most widespread and naturalized invasive species in the arid and semi-arid areas of Kenya, with serious negative consequences on rural livelihoods and the environment. The invasiveness of O. stricta is due to its productive and competitive advantages under marginal conditions, limited availability of pests and pathogens, and high reproductive potential. A descriptive survey design was used in this study. In this study, the socio-economic impact of the prickly pear cactus was examined in two sites located in the northern rangeland of the Rift Valley in Kenya. A purposive sampling technique with semi-structured questionnaires administered through an Open Data Kit was used to generate the primary data. In order to examine the influence of O. stricta on the socio-economic status of livelihoods, the study used linear regression analysis. The study concluded that an increase in cactus thicket negatively affects the livelihoods of the pastoral communities. This study recommends that support to the local communities from the government, as well as other developing agencies operating within the region, is necessary for the effective management of the invasive species. Furthermore, development plans for the region must also take into account the socio-ecological impact of the prickly pear cactus in the region.&quot;,&quot;publisher&quot;:&quot;Editon Consortium Publishing&quot;,&quot;issue&quot;:&quot;1&quot;,&quot;volume&quot;:&quot;1&quot;,&quot;container-title-short&quot;:&quot;&quot;},&quot;isTemporary&quot;:false,&quot;suppress-author&quot;:false,&quot;composite&quot;:false,&quot;author-only&quot;:false}]},{&quot;citationID&quot;:&quot;MENDELEY_CITATION_2172fcba-50bc-4ca2-af1f-52d775f73525&quot;,&quot;properties&quot;:{&quot;noteIndex&quot;:0},&quot;isEdited&quot;:false,&quot;manualOverride&quot;:{&quot;isManuallyOverridden&quot;:false,&quot;citeprocText&quot;:&quot;(Sipango et al., 2022)&quot;,&quot;manualOverrideText&quot;:&quot;&quot;},&quot;citationTag&quot;:&quot;MENDELEY_CITATION_v3_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&quot;,&quot;citationItems&quot;:[{&quot;id&quot;:&quot;caa6e2c5-a51f-3034-a503-5d648c544b39&quot;,&quot;itemData&quot;:{&quot;type&quot;:&quot;article&quot;,&quot;id&quot;:&quot;caa6e2c5-a51f-3034-a503-5d648c544b39&quot;,&quot;title&quot;:&quot;Prickly Pear (Opuntia spp.) as an Invasive Species and a Potential Fodder Resource for Ruminant Animals&quot;,&quot;author&quot;:[{&quot;family&quot;:&quot;Sipango&quot;,&quot;given&quot;:&quot;Nkosomzi&quot;,&quot;parse-names&quot;:false,&quot;dropping-particle&quot;:&quot;&quot;,&quot;non-dropping-particle&quot;:&quot;&quot;},{&quot;family&quot;:&quot;Ravhuhali&quot;,&quot;given&quot;:&quot;Khuliso Emmanuel&quot;,&quot;parse-names&quot;:false,&quot;dropping-particle&quot;:&quot;&quot;,&quot;non-dropping-particle&quot;:&quot;&quot;},{&quot;family&quot;:&quot;Sebola&quot;,&quot;given&quot;:&quot;Nthabiseng Amenda&quot;,&quot;parse-names&quot;:false,&quot;dropping-particle&quot;:&quot;&quot;,&quot;non-dropping-particle&quot;:&quot;&quot;},{&quot;family&quot;:&quot;Hawu&quot;,&quot;given&quot;:&quot;Onke&quot;,&quot;parse-names&quot;:false,&quot;dropping-particle&quot;:&quot;&quot;,&quot;non-dropping-particle&quot;:&quot;&quot;},{&quot;family&quot;:&quot;Mabelebele&quot;,&quot;given&quot;:&quot;Monnye&quot;,&quot;parse-names&quot;:false,&quot;dropping-particle&quot;:&quot;&quot;,&quot;non-dropping-particle&quot;:&quot;&quot;},{&quot;family&quot;:&quot;Mokoboki&quot;,&quot;given&quot;:&quot;Hilda Kwena&quot;,&quot;parse-names&quot;:false,&quot;dropping-particle&quot;:&quot;&quot;,&quot;non-dropping-particle&quot;:&quot;&quot;},{&quot;family&quot;:&quot;Moyo&quot;,&quot;given&quot;:&quot;Bethwell&quot;,&quot;parse-names&quot;:false,&quot;dropping-particle&quot;:&quot;&quot;,&quot;non-dropping-particle&quot;:&quot;&quot;}],&quot;container-title&quot;:&quot;Sustainability (Switzerland)&quot;,&quot;DOI&quot;:&quot;10.3390/su14073719&quot;,&quot;ISSN&quot;:&quot;20711050&quot;,&quot;issued&quot;:{&quot;date-parts&quot;:[[2022,4,1]]},&quot;abstract&quot;:&quot;Worldwide, the invasiveness of Opuntia spp. and its impact on various ecosystem services has been recognised especially in semi-arid areas where rainfall is erratic. The semi-arid environments are the habitats of plants which have adapted to be able to grow in severe hot and dry regions. Opuntia spp. normally thrives in conditions of high temperatures, low rainfall, saline soils and it can also adapt and survive in severely degraded soils which have a limited nutrients supply. Its positive impact includes its recognised value as livestock fodder. Opuntia’s adaptability to harsh conditions, high dry matter yield, palatability and significant levels of energy, as well as its availability at a low cost during the dry season, decreases the use of expensive supplements and conventional diets in many areas. There is a need to understand the importance of this invasive Opuntia species when incorporated in animal diets. As a part of its control measures, the use of livestock in controlling the spread of Opuntia may assist in reducing its abundance and invasiveness while at the same time providing a consistent supply of forage during the dry season. Information on its nutritive value, incorporating the species in animal diets and the means to control it must be well understood to recognise the species’ contribution to an ecosystem.&quot;,&quot;publisher&quot;:&quot;MDPI&quot;,&quot;issue&quot;:&quot;7&quot;,&quot;volume&quot;:&quot;14&quot;,&quot;container-title-short&quot;:&quot;&quot;},&quot;isTemporary&quot;:false,&quot;suppress-author&quot;:false,&quot;composite&quot;:false,&quot;author-only&quot;:false}]},{&quot;citationID&quot;:&quot;MENDELEY_CITATION_47b954cc-dad9-43e8-baa3-714215afd4c0&quot;,&quot;properties&quot;:{&quot;noteIndex&quot;:0},&quot;isEdited&quot;:false,&quot;manualOverride&quot;:{&quot;isManuallyOverridden&quot;:false,&quot;citeprocText&quot;:&quot;(Matagi, 2026)&quot;,&quot;manualOverrideText&quot;:&quot;&quot;},&quot;citationTag&quot;:&quot;MENDELEY_CITATION_v3_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&quot;,&quot;citationItems&quot;:[{&quot;id&quot;:&quot;0dc966e3-63c1-3295-99d9-8e1e1fa9efd4&quot;,&quot;itemData&quot;:{&quot;type&quot;:&quot;article-journal&quot;,&quot;id&quot;:&quot;0dc966e3-63c1-3295-99d9-8e1e1fa9efd4&quot;,&quot;title&quot;:&quot;Planetary Health Systems Success is Everyone’s Business&quot;,&quot;author&quot;:[{&quot;family&quot;:&quot;Matagi&quot;,&quot;given&quot;:&quot;Salim Omambia&quot;,&quot;parse-names&quot;:false,&quot;dropping-particle&quot;:&quot;&quot;,&quot;non-dropping-particle&quot;:&quot;&quot;}],&quot;container-title&quot;:&quot;Archives of Current Research International&quot;,&quot;DOI&quot;:&quot;10.9734/acri/2026/v26i31770&quot;,&quot;ISSN&quot;:&quot;2454-7077&quot;,&quot;URL&quot;:&quot;https://www.journalacri.com/index.php/ACRI/article/view/1770&quot;,&quot;issued&quot;:{&quot;date-parts&quot;:[[2026,2,27]]},&quot;page&quot;:&quot;30-46&quot;,&quot;abstract&quot;:&quot;&lt;p&gt;Climate change exerts escalating strain on healthcare systems, while simultaneously, these systems contribute to the exacerbation of climate change. Health systems globally face the challenge of optimizing population health while managing rising non-communicable diseases and climate-related risks like extreme weather and biodiversity loss. Reframing performance metrics to address these issues can create resilient and sustainable systems that promote both human and ecological well-being, supporting Sustainable Development Goals 3 and 13. Current health system performance frameworks, like WHO's indicators and OECD statistics, focus on clinical metrics while neglecting planetary boundaries such as healthcare's carbon footprint and ecosystem dependencies. This narrow approach fails to connect population health inequities with environmental degradation, hindering comprehensive accountability. Planetary health is acutely under threat in the Anthropocene, with the causes and impacts of this threat inequitably distributed. Roughly 9 million premature deaths annually are linked to exposure to air and water pollution, 3·2 billion people are affected by land degradation, and many millions are affected by zoonotic disease, rising temperatures, and extreme weather events. The purpose of this review is to sensitize on an enhanced health system performance framework that effectively integrates indicators of population health, such as life expectancy and disease burden, with planetary health metrics, including emissions and resource utilization. Additionally, this study will propose mechanisms for real-time monitoring and policy adaptation aimed at aligning population indicators, such as Disability-Adjusted Life Years and Universal Health Coverage with ecological metrics. PRISMA guidelines and a formal meta-analysis were applied among 250+ publications (2016–2026) on health-planetary linkages. The study identified five core domains: resilience, equity, efficiency, sustainability, and adaptability, along with 20 trackable indicators, such as disability-adjusted life years per ton of CO2 emitted. The piloting phase revealed correlations of 15–25% between high-emission regions and adverse population outcomes. The dashboard's feasibility allowed for 30% faster anomaly detection, thereby reducing response times to environmental health threats, such as flood-related outbreaks, particularly in low- and middle- income countries. Additionally, outcomes for tuberculosis and malaria improved by 5-10% in low- carbon pilots that implemented solar energy solutions. An unbiased healthy and safe planet is fundamental to human existence. Good health, encompassing both physical and mental well-being, constitutes a basic human right and is central to the Sustainable Development Goals. Promoting a healthy planet for all requires improved health governance and policies within an Earth-system justice framework. This ensures the protection of crucial Earth functions, enhances human health and well-being, and meets the essential needs of everyone, enabling them to thrive.&lt;/p&gt;&quot;,&quot;issue&quot;:&quot;3&quot;,&quot;volume&quot;:&quot;26&quot;,&quot;container-title-short&quot;:&quot;&quot;},&quot;isTemporary&quot;:false,&quot;suppress-author&quot;:false,&quot;composite&quot;:false,&quot;author-only&quot;:false}]},{&quot;citationID&quot;:&quot;MENDELEY_CITATION_82983de0-36c8-4c2c-b0ab-5e5da4ecedd1&quot;,&quot;properties&quot;:{&quot;noteIndex&quot;:0},&quot;isEdited&quot;:false,&quot;manualOverride&quot;:{&quot;isManuallyOverridden&quot;:true,&quot;citeprocText&quot;:&quot;(Sutherland et al., 2026a)&quot;,&quot;manualOverrideText&quot;:&quot;(Sutherland et al., 2026)&quot;},&quot;citationTag&quot;:&quot;MENDELEY_CITATION_v3_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&quot;,&quot;citationItems&quot;:[{&quot;id&quot;:&quot;4ade07a3-aef9-3e6b-b639-0ff7423f8276&quot;,&quot;itemData&quot;:{&quot;type&quot;:&quot;article&quot;,&quot;id&quot;:&quot;4ade07a3-aef9-3e6b-b639-0ff7423f8276&quot;,&quot;title&quot;:&quot;A horizon scan of biological conservation issues for 2026&quot;,&quot;author&quot;:[{&quot;family&quot;:&quot;Sutherland&quot;,&quot;given&quot;:&quot;William J.&quot;,&quot;parse-names&quot;:false,&quot;dropping-particle&quot;:&quot;&quot;,&quot;non-dropping-particle&quot;:&quot;&quot;},{&quot;family&quot;:&quot;Butchart&quot;,&quot;given&quot;:&quot;Stuart H.M.&quot;,&quot;parse-names&quot;:false,&quot;dropping-particle&quot;:&quot;&quot;,&quot;non-dropping-particle&quot;:&quot;&quot;},{&quot;family&quot;:&quot;Clarke&quot;,&quot;given&quot;:&quot;Stewart J.&quot;,&quot;parse-names&quot;:false,&quot;dropping-particle&quot;:&quot;&quot;,&quot;non-dropping-particle&quot;:&quot;&quot;},{&quot;family&quot;:&quot;Doar&quot;,&quot;given&quot;:&quot;Nigel R.&quot;,&quot;parse-names&quot;:false,&quot;dropping-particle&quot;:&quot;&quot;,&quot;non-dropping-particle&quot;:&quot;&quot;},{&quot;family&quot;:&quot;Doran&quot;,&quot;given&quot;:&quot;Helen&quot;,&quot;parse-names&quot;:false,&quot;dropping-particle&quot;:&quot;&quot;,&quot;non-dropping-particle&quot;:&quot;&quot;},{&quot;family&quot;:&quot;Douglas&quot;,&quot;given&quot;:&quot;Imogen C.&quot;,&quot;parse-names&quot;:false,&quot;dropping-particle&quot;:&quot;&quot;,&quot;non-dropping-particle&quot;:&quot;&quot;},{&quot;family&quot;:&quot;Field&quot;,&quot;given&quot;:&quot;Daniel J.&quot;,&quot;parse-names&quot;:false,&quot;dropping-particle&quot;:&quot;&quot;,&quot;non-dropping-particle&quot;:&quot;&quot;},{&quot;family&quot;:&quot;Fleishman&quot;,&quot;given&quot;:&quot;Erica&quot;,&quot;parse-names&quot;:false,&quot;dropping-particle&quot;:&quot;&quot;,&quot;non-dropping-particle&quot;:&quot;&quot;},{&quot;family&quot;:&quot;Gaston&quot;,&quot;given&quot;:&quot;Kevin J.&quot;,&quot;parse-names&quot;:false,&quot;dropping-particle&quot;:&quot;&quot;,&quot;non-dropping-particle&quot;:&quot;&quot;},{&quot;family&quot;:&quot;Herbert-Read&quot;,&quot;given&quot;:&quot;James E.&quot;,&quot;parse-names&quot;:false,&quot;dropping-particle&quot;:&quot;&quot;,&quot;non-dropping-particle&quot;:&quot;&quot;},{&quot;family&quot;:&quot;Hughes&quot;,&quot;given&quot;:&quot;Alice C.&quot;,&quot;parse-names&quot;:false,&quot;dropping-particle&quot;:&quot;&quot;,&quot;non-dropping-particle&quot;:&quot;&quot;},{&quot;family&quot;:&quot;Kaartokallio&quot;,&quot;given&quot;:&quot;Hermanni&quot;,&quot;parse-names&quot;:false,&quot;dropping-particle&quot;:&quot;&quot;,&quot;non-dropping-particle&quot;:&quot;&quot;},{&quot;family&quot;:&quot;Maggs&quot;,&quot;given&quot;:&quot;Luke&quot;,&quot;parse-names&quot;:false,&quot;dropping-particle&quot;:&quot;&quot;,&quot;non-dropping-particle&quot;:&quot;&quot;},{&quot;family&quot;:&quot;Palardy&quot;,&quot;given&quot;:&quot;James E.&quot;,&quot;parse-names&quot;:false,&quot;dropping-particle&quot;:&quot;&quot;,&quot;non-dropping-particle&quot;:&quot;&quot;},{&quot;family&quot;:&quot;Pearce-Higgins&quot;,&quot;given&quot;:&quot;James W.&quot;,&quot;parse-names&quot;:false,&quot;dropping-particle&quot;:&quot;&quot;,&quot;non-dropping-particle&quot;:&quot;&quot;},{&quot;family&quot;:&quot;Peck&quot;,&quot;given&quot;:&quot;Lloyd S.&quot;,&quot;parse-names&quot;:false,&quot;dropping-particle&quot;:&quot;&quot;,&quot;non-dropping-particle&quot;:&quot;&quot;},{&quot;family&quot;:&quot;Pettorelli&quot;,&quot;given&quot;:&quot;Nathalie&quot;,&quot;parse-names&quot;:false,&quot;dropping-particle&quot;:&quot;&quot;,&quot;non-dropping-particle&quot;:&quot;&quot;},{&quot;family&quot;:&quot;Schloss&quot;,&quot;given&quot;:&quot;Irene R.&quot;,&quot;parse-names&quot;:false,&quot;dropping-particle&quot;:&quot;&quot;,&quot;non-dropping-particle&quot;:&quot;&quot;},{&quot;family&quot;:&quot;Spalding&quot;,&quot;given&quot;:&quot;Mark D.&quot;,&quot;parse-names&quot;:false,&quot;dropping-particle&quot;:&quot;&quot;,&quot;non-dropping-particle&quot;:&quot;&quot;},{&quot;family&quot;:&quot;Timoshyna&quot;,&quot;given&quot;:&quot;Anastasiya&quot;,&quot;parse-names&quot;:false,&quot;dropping-particle&quot;:&quot;&quot;,&quot;non-dropping-particle&quot;:&quot;&quot;},{&quot;family&quot;:&quot;Tubbs&quot;,&quot;given&quot;:&quot;Nicolas&quot;,&quot;parse-names&quot;:false,&quot;dropping-particle&quot;:&quot;&quot;,&quot;non-dropping-particle&quot;:&quot;&quot;},{&quot;family&quot;:&quot;Uehara&quot;,&quot;given&quot;:&quot;Thiago&quot;,&quot;parse-names&quot;:false,&quot;dropping-particle&quot;:&quot;&quot;,&quot;non-dropping-particle&quot;:&quot;&quot;},{&quot;family&quot;:&quot;Watson&quot;,&quot;given&quot;:&quot;James E.M.&quot;,&quot;parse-names&quot;:false,&quot;dropping-particle&quot;:&quot;&quot;,&quot;non-dropping-particle&quot;:&quot;&quot;},{&quot;family&quot;:&quot;Wentworth&quot;,&quot;given&quot;:&quot;Jonathan&quot;,&quot;parse-names&quot;:false,&quot;dropping-particle&quot;:&quot;&quot;,&quot;non-dropping-particle&quot;:&quot;&quot;},{&quot;family&quot;:&quot;Wilson&quot;,&quot;given&quot;:&quot;Jeremy D.&quot;,&quot;parse-names&quot;:false,&quot;dropping-particle&quot;:&quot;&quot;,&quot;non-dropping-particle&quot;:&quot;&quot;},{&quot;family&quot;:&quot;Thornton&quot;,&quot;given&quot;:&quot;Ann&quot;,&quot;parse-names&quot;:false,&quot;dropping-particle&quot;:&quot;&quot;,&quot;non-dropping-particle&quot;:&quot;&quot;}],&quot;container-title&quot;:&quot;Trends in Ecology and Evolution&quot;,&quot;container-title-short&quot;:&quot;Trends Ecol. Evol.&quot;,&quot;DOI&quot;:&quot;10.1016/j.tree.2025.10.016&quot;,&quot;ISSN&quot;:&quot;18728383&quot;,&quot;PMID&quot;:&quot;41339143&quot;,&quot;issued&quot;:{&quot;date-parts&quot;:[[2026,1,1]]},&quot;page&quot;:&quot;91-101&quot;,&quot;abstract&quot;:&quot;We present outcomes from our 17th horizon scan of issues potentially impacting global biodiversity conservation in the next decade. Issues are novel, or represent a significant step-change in impact, and are currently not well-known or understood within the conservation community. Our panel of 26 scientists, practitioners, and policymakers scored an initial list of 96 issues, discussed the highest ranked 35 issues at a workshop, and identified the 15 top-ranked issues. This year, technology innovations, including low-power optic artificial intelligence (AI) chips and tiny machine learning (TinyML) models, could revolutionize biodiversity monitoring. We highlight impacts from changes in land-use driven by appetite-suppressing pharmaceuticals and the unknown effects of mirror biomolecules. Highlighting these issues may increase awareness of any impacts on global biodiversity conservation.&quot;,&quot;publisher&quot;:&quot;Elsevier Ltd&quot;,&quot;issue&quot;:&quot;1&quot;,&quot;volume&quot;:&quot;41&quot;},&quot;isTemporary&quot;:false,&quot;suppress-author&quot;:false,&quot;composite&quot;:false,&quot;author-only&quot;:false}]},{&quot;citationID&quot;:&quot;MENDELEY_CITATION_a6da319d-c566-4b69-93bd-2757ac235d3d&quot;,&quot;properties&quot;:{&quot;noteIndex&quot;:0},&quot;isEdited&quot;:false,&quot;manualOverride&quot;:{&quot;isManuallyOverridden&quot;:true,&quot;citeprocText&quot;:&quot;(Waruingi et al., 2021a)&quot;,&quot;manualOverrideText&quot;:&quot;(Waruingi et al., 2021)&quot;},&quot;citationTag&quot;:&quot;MENDELEY_CITATION_v3_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&quot;,&quot;citationItems&quot;:[{&quot;id&quot;:&quot;faad5927-b577-3d93-94dc-e737996dbb4c&quot;,&quot;itemData&quot;:{&quot;type&quot;:&quot;article-journal&quot;,&quot;id&quot;:&quot;faad5927-b577-3d93-94dc-e737996dbb4c&quot;,&quot;title&quot;:&quot;Determinants of forest dependent household's participation in payment for ecosystem services: Evidence from Plantation Establishment Livelihood Improvement Scheme (PELIS) in Kenya&quot;,&quot;author&quot;:[{&quot;family&quot;:&quot;Waruingi&quot;,&quot;given&quot;:&quot;Esther&quot;,&quot;parse-names&quot;:false,&quot;dropping-particle&quot;:&quot;&quot;,&quot;non-dropping-particle&quot;:&quot;&quot;},{&quot;family&quot;:&quot;Mbeche&quot;,&quot;given&quot;:&quot;Robert&quot;,&quot;parse-names&quot;:false,&quot;dropping-particle&quot;:&quot;&quot;,&quot;non-dropping-particle&quot;:&quot;&quot;},{&quot;family&quot;:&quot;Ateka&quot;,&quot;given&quot;:&quot;Josiah&quot;,&quot;parse-names&quot;:false,&quot;dropping-particle&quot;:&quot;&quot;,&quot;non-dropping-particle&quot;:&quot;&quot;}],&quot;container-title&quot;:&quot;Global Ecology and Conservation&quot;,&quot;container-title-short&quot;:&quot;Glob. Ecol. Conserv.&quot;,&quot;DOI&quot;:&quot;10.1016/j.gecco.2021.e01514&quot;,&quot;ISSN&quot;:&quot;23519894&quot;,&quot;issued&quot;:{&quot;date-parts&quot;:[[2021,4,1]]},&quot;abstract&quot;:&quot;Payment for ecosystem service (PES) programs are increasingly being promoted as suitable mechanisms for addressing degradation of forest resources in developing countries. While interest in PES has grown over the last decade, empirical research on factors influencing household involvement in PES remains limited. This paper analyses factors influencing household participation in a forestry PES scheme in Kenya. Drawing on a cross sectional survey of 919 households in Mt Elgon, Kenya, we estimate a household participation index (PI) in the Plantation Establishment Livelihood Improvement Scheme (PELIS) program based on involvement in nine key program activities. We then run a Heckpoisson model to determine factors that affect household participation in the PES program. The results show that while the level of participation was medium (with nearly 50% of eligible households participating), involvement was higher among the wealthier and male headed households. The intensity of participation across PELIS activities was above average (reflected in a participation index of 5.3 out of a maximum nine). The key factors associated with participation were access to forest benefits (products and share of PELIS income) and having a positive attitude towards environmental conservation. The access to different forms of household capitals was found to have varying influence on participation, depending on household socioeconomic context. While ownership of livestock had a positive influence on participation, the effect of farm size and off-farm income was negative. Equally, the level of expected crop harvests had a negative influence on participation suggesting presence of incentive incompatibility among some benefits. Our findings have three important implications. First, the low level of participation among the women and poor, and resultant disproportionate distribution of benefits suggests the need for mechanisms to reduce program costs and other barriers that limit participation of the poor and marginalized groups. Second, the varying influence of household capitals point to the importance of taking into consideration gender and other socio economic contexts when designing and implementing PES programs. Lastly, considering that PELIS can only enrol a limited number of participants, PES programs may need to expand the range of incentives in order to accommodate more beneficiaries.&quot;,&quot;publisher&quot;:&quot;Elsevier B.V.&quot;,&quot;volume&quot;:&quot;26&quot;},&quot;isTemporary&quot;:false,&quot;suppress-author&quot;:false,&quot;composite&quot;:false,&quot;author-only&quot;:false}]},{&quot;citationID&quot;:&quot;MENDELEY_CITATION_861f0d6e-fd12-4ce3-b02b-dab3593ef77a&quot;,&quot;properties&quot;:{&quot;noteIndex&quot;:0},&quot;isEdited&quot;:false,&quot;manualOverride&quot;:{&quot;isManuallyOverridden&quot;:true,&quot;citeprocText&quot;:&quot;(Gross &amp;#38; Lamb, 2025a)&quot;,&quot;manualOverrideText&quot;:&quot;(Gross &amp; Lamb, 2025).&quot;},&quot;citationTag&quot;:&quot;MENDELEY_CITATION_v3_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&quot;,&quot;citationItems&quot;:[{&quot;id&quot;:&quot;8ae7551d-8fd8-3c84-9e40-21c85c423e4b&quot;,&quot;itemData&quot;:{&quot;type&quot;:&quot;article-journal&quot;,&quot;id&quot;:&quot;8ae7551d-8fd8-3c84-9e40-21c85c423e4b&quot;,&quot;title&quot;:&quot;Strategies to reintroduce prescribed fire as a grassland management process on the Canadian prairies&quot;,&quot;author&quot;:[{&quot;family&quot;:&quot;Gross&quot;,&quot;given&quot;:&quot;Dale&quot;,&quot;parse-names&quot;:false,&quot;dropping-particle&quot;:&quot;V.&quot;,&quot;non-dropping-particle&quot;:&quot;&quot;},{&quot;family&quot;:&quot;Lamb&quot;,&quot;given&quot;:&quot;Eric G.&quot;,&quot;parse-names&quot;:false,&quot;dropping-particle&quot;:&quot;&quot;,&quot;non-dropping-particle&quot;:&quot;&quot;}],&quot;container-title&quot;:&quot;Ecological Solutions and Evidence&quot;,&quot;DOI&quot;:&quot;10.1002/2688-8319.70035&quot;,&quot;ISSN&quot;:&quot;26888319&quot;,&quot;issued&quot;:{&quot;date-parts&quot;:[[2025,4,1]]},&quot;abstract&quot;:&quot;Prescribed fire is a land management practice utilized in fire-adapted ecosystems to reduce wildfire risks, control invasive, exotic and woody plant species, enhance productivity and biodiversity, and share knowledge of land and culture. Fire exclusion has been the dominant management regime in western Canada since colonization. Efforts to reintroduce prescribed fire often face complex obstacles. The purpose of this research was to evaluate and compare organizational strategies for restoring fire as a land management process in grasslands of Saskatchewan. Agency practitioners with a range of experience in prescribed fire attended a workshop including presentations on agency practices and burn plan reviews. Workshop discussion was recorded, and themes were categorized and summarized. Common themes stressed the importance of access to education and training, information sharing and public engagement. Agencies were limited by institutional and jurisdictional barriers, liability concerns, weather and site complexities and had developed divergent strategies in response. Established programs with trained personnel and investment of significant funds accomplished the largest and most complex areas burned. In contrast, programmes with limited funding used a low-cost collaborative approach and completed frequent small burns. Solution. In response to the limitations to prescribed fire identified in the workshops, the Canadian Prairies Prescribed Fire Exchange was formed in 2021 to support interagency cooperation. The success of this organization between 2021 and 2024 emphasizes the importance of collaboration to overcome barriers, build successful programmes and accomplish shared conservation goals.&quot;,&quot;publisher&quot;:&quot;John Wiley and Sons Inc&quot;,&quot;issue&quot;:&quot;2&quot;,&quot;volume&quot;:&quot;6&quot;,&quot;container-title-short&quot;:&quot;&quot;},&quot;isTemporary&quot;:false,&quot;suppress-author&quot;:false,&quot;composite&quot;:false,&quot;author-only&quot;:false}]},{&quot;citationID&quot;:&quot;MENDELEY_CITATION_0fd396d1-1803-41d1-97f0-3dc242734b08&quot;,&quot;properties&quot;:{&quot;noteIndex&quot;:0},&quot;isEdited&quot;:false,&quot;manualOverride&quot;:{&quot;isManuallyOverridden&quot;:false,&quot;citeprocText&quot;:&quot;(Paris-Mensah et al., 2025)&quot;,&quot;manualOverrideText&quot;:&quot;&quot;},&quot;citationTag&quot;:&quot;MENDELEY_CITATION_v3_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&quot;,&quot;citationItems&quot;:[{&quot;id&quot;:&quot;8f17fc26-3f1f-31aa-b4d5-f25263e27fe3&quot;,&quot;itemData&quot;:{&quot;type&quot;:&quot;article-journal&quot;,&quot;id&quot;:&quot;8f17fc26-3f1f-31aa-b4d5-f25263e27fe3&quot;,&quot;title&quot;:&quot;Effect of clearing invasive woody species on plant species diversity in a tropical rangeland ecosystem in Ghana&quot;,&quot;author&quot;:[{&quot;family&quot;:&quot;Paris-Mensah&quot;,&quot;given&quot;:&quot;Aaron Ponku&quot;,&quot;parse-names&quot;:false,&quot;dropping-particle&quot;:&quot;&quot;,&quot;non-dropping-particle&quot;:&quot;&quot;},{&quot;family&quot;:&quot;Sarkwa&quot;,&quot;given&quot;:&quot;Felix Owusu&quot;,&quot;parse-names&quot;:false,&quot;dropping-particle&quot;:&quot;&quot;,&quot;non-dropping-particle&quot;:&quot;&quot;},{&quot;family&quot;:&quot;Ansah&quot;,&quot;given&quot;:&quot;Stephanie Boaduwa&quot;,&quot;parse-names&quot;:false,&quot;dropping-particle&quot;:&quot;&quot;,&quot;non-dropping-particle&quot;:&quot;&quot;},{&quot;family&quot;:&quot;Vordzogbe&quot;,&quot;given&quot;:&quot;Vincent&quot;,&quot;parse-names&quot;:false,&quot;dropping-particle&quot;:&quot;&quot;,&quot;non-dropping-particle&quot;:&quot;Von&quot;},{&quot;family&quot;:&quot;Dave&quot;,&quot;given&quot;:&quot;Mona&quot;,&quot;parse-names&quot;:false,&quot;dropping-particle&quot;:&quot;&quot;,&quot;non-dropping-particle&quot;:&quot;&quot;},{&quot;family&quot;:&quot;Osei&quot;,&quot;given&quot;:&quot;Doris Yaa&quot;,&quot;parse-names&quot;:false,&quot;dropping-particle&quot;:&quot;&quot;,&quot;non-dropping-particle&quot;:&quot;&quot;},{&quot;family&quot;:&quot;Timpong-Jones&quot;,&quot;given&quot;:&quot;Eric Cofie&quot;,&quot;parse-names&quot;:false,&quot;dropping-particle&quot;:&quot;&quot;,&quot;non-dropping-particle&quot;:&quot;&quot;}],&quot;container-title&quot;:&quot;Discover Sustainability&quot;,&quot;DOI&quot;:&quot;10.1007/s43621-025-01897-0&quot;,&quot;ISSN&quot;:&quot;26629984&quot;,&quot;issued&quot;:{&quot;date-parts&quot;:[[2025,12,1]]},&quot;abstract&quot;:&quot;Herbaceous species used by ruminant livestock are competing with invasive woody species, including Prosopis juliflora (Sw.) DC, Jatropha curcas L, and Azadirachta indica A. Juss. (neem), in the Coastal Savannah rangelands of Ghana. It is, therefore essential to evaluate the impact of woody species encroachment on plant species diversity. This study evaluated the effect of the three invasive species, Prosopis juliflora, Jatropha curcas, and Azadirachta indica on plant species diversity, with special reference to herbaceous species. An area of 95 m x 20 m was divided into two equal parts: the Cleared and the Uncleared areas. The cleared area had all woody species removed but not in the Uncleared area. Plant species were inventoried to determine species richness and grazing value. A qualitative assessment was conducted using the Braun-Blanquet scale and other descriptive analyses. 16 different plant species belonging to the Amaranthaceae, Euphorbiaceae, Fabaceae, Malvaceae, Meliaceae, Mimosaceae, and Poaceae families were identified. Clearing led to a significant difference (p &lt; 0.05) in the number of individual plant species between the two treatments. There was no significant difference (p &lt; 0.05) in the number of species types between the two treatments. Range cover, species abundance, plant families and habits did not differ. There was no marked difference in plant diversity between the two treatments. This study provides a location-based and species-specific novelty on the synergistic effects of the three invasive woody species on herbaceous plant species diversity in the Coastal Savannah rangelands of Ghana. The study results will provide baseline information for policy decisions related to invasive species management and ecosystem conservation in the Coastal Savannah rangelands of Ghana. It is recommended that this study be conducted over a longer period to elicit the long-term effects of these encroaching species on herbaceous plant species diversity.&quot;,&quot;publisher&quot;:&quot;Springer Nature&quot;,&quot;issue&quot;:&quot;1&quot;,&quot;volume&quot;:&quot;6&quot;,&quot;container-title-short&quot;:&quot;&quot;},&quot;isTemporary&quot;:false,&quot;suppress-author&quot;:false,&quot;composite&quot;:false,&quot;author-only&quot;:false}]},{&quot;citationID&quot;:&quot;MENDELEY_CITATION_e32be201-5434-44e0-a427-fc984479b80e&quot;,&quot;properties&quot;:{&quot;noteIndex&quot;:0},&quot;isEdited&quot;:false,&quot;manualOverride&quot;:{&quot;isManuallyOverridden&quot;:true,&quot;citeprocText&quot;:&quot;(Sutherland et al., 2026a)&quot;,&quot;manualOverrideText&quot;:&quot;(Sutherland et al., 2026).&quot;},&quot;citationTag&quot;:&quot;MENDELEY_CITATION_v3_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&quot;,&quot;citationItems&quot;:[{&quot;id&quot;:&quot;4ade07a3-aef9-3e6b-b639-0ff7423f8276&quot;,&quot;itemData&quot;:{&quot;type&quot;:&quot;article&quot;,&quot;id&quot;:&quot;4ade07a3-aef9-3e6b-b639-0ff7423f8276&quot;,&quot;title&quot;:&quot;A horizon scan of biological conservation issues for 2026&quot;,&quot;author&quot;:[{&quot;family&quot;:&quot;Sutherland&quot;,&quot;given&quot;:&quot;William J.&quot;,&quot;parse-names&quot;:false,&quot;dropping-particle&quot;:&quot;&quot;,&quot;non-dropping-particle&quot;:&quot;&quot;},{&quot;family&quot;:&quot;Butchart&quot;,&quot;given&quot;:&quot;Stuart H.M.&quot;,&quot;parse-names&quot;:false,&quot;dropping-particle&quot;:&quot;&quot;,&quot;non-dropping-particle&quot;:&quot;&quot;},{&quot;family&quot;:&quot;Clarke&quot;,&quot;given&quot;:&quot;Stewart J.&quot;,&quot;parse-names&quot;:false,&quot;dropping-particle&quot;:&quot;&quot;,&quot;non-dropping-particle&quot;:&quot;&quot;},{&quot;family&quot;:&quot;Doar&quot;,&quot;given&quot;:&quot;Nigel R.&quot;,&quot;parse-names&quot;:false,&quot;dropping-particle&quot;:&quot;&quot;,&quot;non-dropping-particle&quot;:&quot;&quot;},{&quot;family&quot;:&quot;Doran&quot;,&quot;given&quot;:&quot;Helen&quot;,&quot;parse-names&quot;:false,&quot;dropping-particle&quot;:&quot;&quot;,&quot;non-dropping-particle&quot;:&quot;&quot;},{&quot;family&quot;:&quot;Douglas&quot;,&quot;given&quot;:&quot;Imogen C.&quot;,&quot;parse-names&quot;:false,&quot;dropping-particle&quot;:&quot;&quot;,&quot;non-dropping-particle&quot;:&quot;&quot;},{&quot;family&quot;:&quot;Field&quot;,&quot;given&quot;:&quot;Daniel J.&quot;,&quot;parse-names&quot;:false,&quot;dropping-particle&quot;:&quot;&quot;,&quot;non-dropping-particle&quot;:&quot;&quot;},{&quot;family&quot;:&quot;Fleishman&quot;,&quot;given&quot;:&quot;Erica&quot;,&quot;parse-names&quot;:false,&quot;dropping-particle&quot;:&quot;&quot;,&quot;non-dropping-particle&quot;:&quot;&quot;},{&quot;family&quot;:&quot;Gaston&quot;,&quot;given&quot;:&quot;Kevin J.&quot;,&quot;parse-names&quot;:false,&quot;dropping-particle&quot;:&quot;&quot;,&quot;non-dropping-particle&quot;:&quot;&quot;},{&quot;family&quot;:&quot;Herbert-Read&quot;,&quot;given&quot;:&quot;James E.&quot;,&quot;parse-names&quot;:false,&quot;dropping-particle&quot;:&quot;&quot;,&quot;non-dropping-particle&quot;:&quot;&quot;},{&quot;family&quot;:&quot;Hughes&quot;,&quot;given&quot;:&quot;Alice C.&quot;,&quot;parse-names&quot;:false,&quot;dropping-particle&quot;:&quot;&quot;,&quot;non-dropping-particle&quot;:&quot;&quot;},{&quot;family&quot;:&quot;Kaartokallio&quot;,&quot;given&quot;:&quot;Hermanni&quot;,&quot;parse-names&quot;:false,&quot;dropping-particle&quot;:&quot;&quot;,&quot;non-dropping-particle&quot;:&quot;&quot;},{&quot;family&quot;:&quot;Maggs&quot;,&quot;given&quot;:&quot;Luke&quot;,&quot;parse-names&quot;:false,&quot;dropping-particle&quot;:&quot;&quot;,&quot;non-dropping-particle&quot;:&quot;&quot;},{&quot;family&quot;:&quot;Palardy&quot;,&quot;given&quot;:&quot;James E.&quot;,&quot;parse-names&quot;:false,&quot;dropping-particle&quot;:&quot;&quot;,&quot;non-dropping-particle&quot;:&quot;&quot;},{&quot;family&quot;:&quot;Pearce-Higgins&quot;,&quot;given&quot;:&quot;James W.&quot;,&quot;parse-names&quot;:false,&quot;dropping-particle&quot;:&quot;&quot;,&quot;non-dropping-particle&quot;:&quot;&quot;},{&quot;family&quot;:&quot;Peck&quot;,&quot;given&quot;:&quot;Lloyd S.&quot;,&quot;parse-names&quot;:false,&quot;dropping-particle&quot;:&quot;&quot;,&quot;non-dropping-particle&quot;:&quot;&quot;},{&quot;family&quot;:&quot;Pettorelli&quot;,&quot;given&quot;:&quot;Nathalie&quot;,&quot;parse-names&quot;:false,&quot;dropping-particle&quot;:&quot;&quot;,&quot;non-dropping-particle&quot;:&quot;&quot;},{&quot;family&quot;:&quot;Schloss&quot;,&quot;given&quot;:&quot;Irene R.&quot;,&quot;parse-names&quot;:false,&quot;dropping-particle&quot;:&quot;&quot;,&quot;non-dropping-particle&quot;:&quot;&quot;},{&quot;family&quot;:&quot;Spalding&quot;,&quot;given&quot;:&quot;Mark D.&quot;,&quot;parse-names&quot;:false,&quot;dropping-particle&quot;:&quot;&quot;,&quot;non-dropping-particle&quot;:&quot;&quot;},{&quot;family&quot;:&quot;Timoshyna&quot;,&quot;given&quot;:&quot;Anastasiya&quot;,&quot;parse-names&quot;:false,&quot;dropping-particle&quot;:&quot;&quot;,&quot;non-dropping-particle&quot;:&quot;&quot;},{&quot;family&quot;:&quot;Tubbs&quot;,&quot;given&quot;:&quot;Nicolas&quot;,&quot;parse-names&quot;:false,&quot;dropping-particle&quot;:&quot;&quot;,&quot;non-dropping-particle&quot;:&quot;&quot;},{&quot;family&quot;:&quot;Uehara&quot;,&quot;given&quot;:&quot;Thiago&quot;,&quot;parse-names&quot;:false,&quot;dropping-particle&quot;:&quot;&quot;,&quot;non-dropping-particle&quot;:&quot;&quot;},{&quot;family&quot;:&quot;Watson&quot;,&quot;given&quot;:&quot;James E.M.&quot;,&quot;parse-names&quot;:false,&quot;dropping-particle&quot;:&quot;&quot;,&quot;non-dropping-particle&quot;:&quot;&quot;},{&quot;family&quot;:&quot;Wentworth&quot;,&quot;given&quot;:&quot;Jonathan&quot;,&quot;parse-names&quot;:false,&quot;dropping-particle&quot;:&quot;&quot;,&quot;non-dropping-particle&quot;:&quot;&quot;},{&quot;family&quot;:&quot;Wilson&quot;,&quot;given&quot;:&quot;Jeremy D.&quot;,&quot;parse-names&quot;:false,&quot;dropping-particle&quot;:&quot;&quot;,&quot;non-dropping-particle&quot;:&quot;&quot;},{&quot;family&quot;:&quot;Thornton&quot;,&quot;given&quot;:&quot;Ann&quot;,&quot;parse-names&quot;:false,&quot;dropping-particle&quot;:&quot;&quot;,&quot;non-dropping-particle&quot;:&quot;&quot;}],&quot;container-title&quot;:&quot;Trends in Ecology and Evolution&quot;,&quot;container-title-short&quot;:&quot;Trends Ecol. Evol.&quot;,&quot;DOI&quot;:&quot;10.1016/j.tree.2025.10.016&quot;,&quot;ISSN&quot;:&quot;18728383&quot;,&quot;PMID&quot;:&quot;41339143&quot;,&quot;issued&quot;:{&quot;date-parts&quot;:[[2026,1,1]]},&quot;page&quot;:&quot;91-101&quot;,&quot;abstract&quot;:&quot;We present outcomes from our 17th horizon scan of issues potentially impacting global biodiversity conservation in the next decade. Issues are novel, or represent a significant step-change in impact, and are currently not well-known or understood within the conservation community. Our panel of 26 scientists, practitioners, and policymakers scored an initial list of 96 issues, discussed the highest ranked 35 issues at a workshop, and identified the 15 top-ranked issues. This year, technology innovations, including low-power optic artificial intelligence (AI) chips and tiny machine learning (TinyML) models, could revolutionize biodiversity monitoring. We highlight impacts from changes in land-use driven by appetite-suppressing pharmaceuticals and the unknown effects of mirror biomolecules. Highlighting these issues may increase awareness of any impacts on global biodiversity conservation.&quot;,&quot;publisher&quot;:&quot;Elsevier Ltd&quot;,&quot;issue&quot;:&quot;1&quot;,&quot;volume&quot;:&quot;41&quot;},&quot;isTemporary&quot;:false,&quot;suppress-author&quot;:false,&quot;composite&quot;:false,&quot;author-only&quot;:false}]},{&quot;citationID&quot;:&quot;MENDELEY_CITATION_e26f3a56-6c82-4956-a31b-67535ae86e65&quot;,&quot;properties&quot;:{&quot;noteIndex&quot;:0},&quot;isEdited&quot;:false,&quot;manualOverride&quot;:{&quot;isManuallyOverridden&quot;:false,&quot;citeprocText&quot;:&quot;(Guzmán et al., 2026)&quot;,&quot;manualOverrideText&quot;:&quot;&quot;},&quot;citationTag&quot;:&quot;MENDELEY_CITATION_v3_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&quot;,&quot;citationItems&quot;:[{&quot;id&quot;:&quot;a8db8f0b-2daa-31ac-b13a-e2b1bfccf820&quot;,&quot;itemData&quot;:{&quot;type&quot;:&quot;article-journal&quot;,&quot;id&quot;:&quot;a8db8f0b-2daa-31ac-b13a-e2b1bfccf820&quot;,&quot;title&quot;:&quot;Annual Review of Environment and Resources Planetary Health: Focusing on the Intersection of Human Health and the Earth System&quot;,&quot;author&quot;:[{&quot;family&quot;:&quot;Guzmán&quot;,&quot;given&quot;:&quot;Carlos A Faerron&quot;,&quot;parse-names&quot;:false,&quot;dropping-particle&quot;:&quot;&quot;,&quot;non-dropping-particle&quot;:&quot;&quot;},{&quot;family&quot;:&quot;Redvers&quot;,&quot;given&quot;:&quot;Nicole&quot;,&quot;parse-names&quot;:false,&quot;dropping-particle&quot;:&quot;&quot;,&quot;non-dropping-particle&quot;:&quot;&quot;},{&quot;family&quot;:&quot;Ji&quot;,&quot;given&quot;:&quot;John S&quot;,&quot;parse-names&quot;:false,&quot;dropping-particle&quot;:&quot;&quot;,&quot;non-dropping-particle&quot;:&quot;&quot;},{&quot;family&quot;:&quot;Lacey-Hall&quot;,&quot;given&quot;:&quot;Oliver&quot;,&quot;parse-names&quot;:false,&quot;dropping-particle&quot;:&quot;&quot;,&quot;non-dropping-particle&quot;:&quot;&quot;},{&quot;family&quot;:&quot;Mahmood&quot;,&quot;given&quot;:&quot;Jemilah&quot;,&quot;parse-names&quot;:false,&quot;dropping-particle&quot;:&quot;&quot;,&quot;non-dropping-particle&quot;:&quot;&quot;},{&quot;family&quot;:&quot;Masztalerz&quot;,&quot;given&quot;:&quot;Oskar&quot;,&quot;parse-names&quot;:false,&quot;dropping-particle&quot;:&quot;&quot;,&quot;non-dropping-particle&quot;:&quot;&quot;},{&quot;family&quot;:&quot;Phelan&quot;,&quot;given&quot;:&quot;Alexandra L&quot;,&quot;parse-names&quot;:false,&quot;dropping-particle&quot;:&quot;&quot;,&quot;non-dropping-particle&quot;:&quot;&quot;},{&quot;family&quot;:&quot;Rockström&quot;,&quot;given&quot;:&quot;Johan&quot;,&quot;parse-names&quot;:false,&quot;dropping-particle&quot;:&quot;&quot;,&quot;non-dropping-particle&quot;:&quot;&quot;},{&quot;family&quot;:&quot;Myers&quot;,&quot;given&quot;:&quot;Samuel S&quot;,&quot;parse-names&quot;:false,&quot;dropping-particle&quot;:&quot;&quot;,&quot;non-dropping-particle&quot;:&quot;&quot;}],&quot;DOI&quot;:&quot;10.1146/annurev-environ-111523&quot;,&quot;URL&quot;:&quot;https://doi.org/10.1146/annurev-environ-111523-&quot;,&quot;issued&quot;:{&quot;date-parts&quot;:[[2026]]},&quot;page&quot;:&quot;29&quot;,&quot;abstract&quot;:&quot;The Annual Review of Environment and Resources is online at environ.annualreviews.org https://doi. Abstract The core insight of Planetary Health is that the Earth crisis is fueling a global health crisis. Planetary Health examines the links between human health and Earth's natural systems. This review outlines key drivers of environmental degradation and how they lead to global environmental change, which is marked by the transgression of six Planetary Boundaries and causes severe health impacts such as malnutrition and the spread of diseases, with increased risks for vulnerable populations. The concept of Earth system justice highlights the need for just solutions to address inequities within and between generations. The review discusses actions like sustainable food and energy systems, circular economies, governance changes, and collaboration across sectors. It also emphasizes the importance of Indigenous knowledges 303 and building resilience for vulnerable populations. Aligning human well-being with the health of natural systems is necessary to address current challenges and ensure a livable future for all.&quot;,&quot;volume&quot;:&quot;50&quot;,&quot;container-title-short&quot;:&quot;&quot;},&quot;isTemporary&quot;:false,&quot;suppress-author&quot;:false,&quot;composite&quot;:false,&quot;author-only&quot;:false}]},{&quot;citationID&quot;:&quot;MENDELEY_CITATION_aa35939b-aa2c-4ee4-b559-819550f00a5c&quot;,&quot;properties&quot;:{&quot;noteIndex&quot;:0},&quot;isEdited&quot;:false,&quot;manualOverride&quot;:{&quot;isManuallyOverridden&quot;:false,&quot;citeprocText&quot;:&quot;(Álvarez-Martínez et al., 2026a)&quot;,&quot;manualOverrideText&quot;:&quot;&quot;},&quot;citationTag&quot;:&quot;MENDELEY_CITATION_v3_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&quot;,&quot;citationItems&quot;:[{&quot;id&quot;:&quot;e67f218b-1bb1-3375-9e04-c2b226f038b5&quot;,&quot;itemData&quot;:{&quot;type&quot;:&quot;article-journal&quot;,&quot;id&quot;:&quot;e67f218b-1bb1-3375-9e04-c2b226f038b5&quot;,&quot;title&quot;:&quot;Four decades of remote sensing for monitoring terrestrial ecosystems: a global review and future challenges&quot;,&quot;author&quot;:[{&quot;family&quot;:&quot;Álvarez-Martínez&quot;,&quot;given&quot;:&quot;Jose Manuel&quot;,&quot;parse-names&quot;:false,&quot;dropping-particle&quot;:&quot;&quot;,&quot;non-dropping-particle&quot;:&quot;&quot;},{&quot;family&quot;:&quot;Lugonja&quot;,&quot;given&quot;:&quot;Tijana Nikolić&quot;,&quot;parse-names&quot;:false,&quot;dropping-particle&quot;:&quot;&quot;,&quot;non-dropping-particle&quot;:&quot;&quot;},{&quot;family&quot;:&quot;Valdés&quot;,&quot;given&quot;:&quot;Alicia&quot;,&quot;parse-names&quot;:false,&quot;dropping-particle&quot;:&quot;&quot;,&quot;non-dropping-particle&quot;:&quot;&quot;},{&quot;family&quot;:&quot;González Le Barbier&quot;,&quot;given&quot;:&quot;Jorge&quot;,&quot;parse-names&quot;:false,&quot;dropping-particle&quot;:&quot;&quot;,&quot;non-dropping-particle&quot;:&quot;&quot;},{&quot;family&quot;:&quot;Suárez&quot;,&quot;given&quot;:&quot;Marta Pérez&quot;,&quot;parse-names&quot;:false,&quot;dropping-particle&quot;:&quot;&quot;,&quot;non-dropping-particle&quot;:&quot;&quot;},{&quot;family&quot;:&quot;Romero&quot;,&quot;given&quot;:&quot;Gonzalo Hernández&quot;,&quot;parse-names&quot;:false,&quot;dropping-particle&quot;:&quot;&quot;,&quot;non-dropping-particle&quot;:&quot;&quot;},{&quot;family&quot;:&quot;Radulović&quot;,&quot;given&quot;:&quot;Mirjana&quot;,&quot;parse-names&quot;:false,&quot;dropping-particle&quot;:&quot;&quot;,&quot;non-dropping-particle&quot;:&quot;&quot;},{&quot;family&quot;:&quot;Knežević&quot;,&quot;given&quot;:&quot;Maja&quot;,&quot;parse-names&quot;:false,&quot;dropping-particle&quot;:&quot;&quot;,&quot;non-dropping-particle&quot;:&quot;&quot;},{&quot;family&quot;:&quot;Tarčak&quot;,&quot;given&quot;:&quot;Sonja&quot;,&quot;parse-names&quot;:false,&quot;dropping-particle&quot;:&quot;&quot;,&quot;non-dropping-particle&quot;:&quot;&quot;},{&quot;family&quot;:&quot;Brkljač&quot;,&quot;given&quot;:&quot;Branko&quot;,&quot;parse-names&quot;:false,&quot;dropping-particle&quot;:&quot;&quot;,&quot;non-dropping-particle&quot;:&quot;&quot;},{&quot;family&quot;:&quot;Bokić&quot;,&quot;given&quot;:&quot;Bojana&quot;,&quot;parse-names&quot;:false,&quot;dropping-particle&quot;:&quot;&quot;,&quot;non-dropping-particle&quot;:&quot;&quot;},{&quot;family&quot;:&quot;Radak&quot;,&quot;given&quot;:&quot;Boris&quot;,&quot;parse-names&quot;:false,&quot;dropping-particle&quot;:&quot;&quot;,&quot;non-dropping-particle&quot;:&quot;&quot;},{&quot;family&quot;:&quot;Andrić&quot;,&quot;given&quot;:&quot;Andrijana&quot;,&quot;parse-names&quot;:false,&quot;dropping-particle&quot;:&quot;&quot;,&quot;non-dropping-particle&quot;:&quot;&quot;},{&quot;family&quot;:&quot;Marković&quot;,&quot;given&quot;:&quot;Miljana&quot;,&quot;parse-names&quot;:false,&quot;dropping-particle&quot;:&quot;&quot;,&quot;non-dropping-particle&quot;:&quot;&quot;},{&quot;family&quot;:&quot;Brdar&quot;,&quot;given&quot;:&quot;Sanja&quot;,&quot;parse-names&quot;:false,&quot;dropping-particle&quot;:&quot;&quot;,&quot;non-dropping-particle&quot;:&quot;&quot;},{&quot;family&quot;:&quot;Lugonja&quot;,&quot;given&quot;:&quot;Predrag&quot;,&quot;parse-names&quot;:false,&quot;dropping-particle&quot;:&quot;&quot;,&quot;non-dropping-particle&quot;:&quot;&quot;},{&quot;family&quot;:&quot;Simović&quot;,&quot;given&quot;:&quot;Isidora&quot;,&quot;parse-names&quot;:false,&quot;dropping-particle&quot;:&quot;&quot;,&quot;non-dropping-particle&quot;:&quot;&quot;},{&quot;family&quot;:&quot;Giagnacovo&quot;,&quot;given&quot;:&quot;Lori&quot;,&quot;parse-names&quot;:false,&quot;dropping-particle&quot;:&quot;&quot;,&quot;non-dropping-particle&quot;:&quot;&quot;},{&quot;family&quot;:&quot;Jiménez-Alfaro&quot;,&quot;given&quot;:&quot;Borja&quot;,&quot;parse-names&quot;:false,&quot;dropping-particle&quot;:&quot;&quot;,&quot;non-dropping-particle&quot;:&quot;&quot;}],&quot;container-title&quot;:&quot;Science of Remote Sensing&quot;,&quot;DOI&quot;:&quot;10.1016/j.srs.2025.100341&quot;,&quot;ISSN&quot;:&quot;26660172&quot;,&quot;issued&quot;:{&quot;date-parts&quot;:[[2026,6]]},&quot;page&quot;:&quot;100341&quot;,&quot;abstract&quot;:&quot;Remote sensing (RS) has evolved from occasional mapping to continuous, indicator-based monitoring of terrestrial ecosystems. This review synthesizes four decades of global progress in RS to characterize natural and semi-natural ecosystems, examining how study purposes, sensor types and analytical methods have diversified from 1985 to 2025. A systematic literature review of 6856 publications (1567 selected) documents the transition from expert-based visual interpretation using aerial photography and early Landsat missions, to harmonized, AI-driven workflows that enable scalable and replicable ecosystem assessments. Advances in cloud computing, data cubes and open-access archives now allow wall-to-wall time series of analyses across regions and biomes. Yet, important challenges persist, including the underrepresentation of biodiversity-rich areas, limited in-situ calibration data and uncertainties related to phenological variability, image correction, or temporal mosaicking pipelines. Building on case studies from a global perspective, we outline design principles for policy-ready ecosystem indicators traceable to raw observations, comparable through time and space, and aligned with biodiversity policy frameworks. Integrating multi-sensor data (optical, radar, LiDAR, thermal), standardized in-situ observations and artificial intelligence/machine learning algorithms, RS provides a robust pathway towards operational ecosystem accounting and large-scale functional mapping and monitoring, strengthening conservation planning and ecosystem management worldwide.&quot;,&quot;publisher&quot;:&quot;Elsevier BV&quot;,&quot;volume&quot;:&quot;13&quot;,&quot;container-title-short&quot;:&quot;&quot;},&quot;isTemporary&quot;:false,&quot;suppress-author&quot;:false,&quot;composite&quot;:false,&quot;author-only&quot;:false}]},{&quot;citationID&quot;:&quot;MENDELEY_CITATION_e5f302dc-61ef-441b-acf1-07e2aa46dbf3&quot;,&quot;properties&quot;:{&quot;noteIndex&quot;:0},&quot;isEdited&quot;:false,&quot;manualOverride&quot;:{&quot;isManuallyOverridden&quot;:true,&quot;citeprocText&quot;:&quot;(Paudel et al., 2025a)&quot;,&quot;manualOverrideText&quot;:&quot;(Paudel et al., 2025)&quot;},&quot;citationTag&quot;:&quot;MENDELEY_CITATION_v3_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&quot;,&quot;citationItems&quot;:[{&quot;id&quot;:&quot;7f908c9a-2c38-36ae-915b-ceb9c03418e3&quot;,&quot;itemData&quot;:{&quot;type&quot;:&quot;article-journal&quot;,&quot;id&quot;:&quot;7f908c9a-2c38-36ae-915b-ceb9c03418e3&quot;,&quot;title&quot;:&quot;Many plants naturalized as aliens abroad have also become more common within their native regions&quot;,&quot;author&quot;:[{&quot;family&quot;:&quot;Paudel&quot;,&quot;given&quot;:&quot;Rashmi&quot;,&quot;parse-names&quot;:false,&quot;dropping-particle&quot;:&quot;&quot;,&quot;non-dropping-particle&quot;:&quot;&quot;},{&quot;family&quot;:&quot;Fristoe&quot;,&quot;given&quot;:&quot;Trevor S.&quot;,&quot;parse-names&quot;:false,&quot;dropping-particle&quot;:&quot;&quot;,&quot;non-dropping-particle&quot;:&quot;&quot;},{&quot;family&quot;:&quot;Kinlock&quot;,&quot;given&quot;:&quot;Nicole L.&quot;,&quot;parse-names&quot;:false,&quot;dropping-particle&quot;:&quot;&quot;,&quot;non-dropping-particle&quot;:&quot;&quot;},{&quot;family&quot;:&quot;Davis&quot;,&quot;given&quot;:&quot;Amy J.S.&quot;,&quot;parse-names&quot;:false,&quot;dropping-particle&quot;:&quot;&quot;,&quot;non-dropping-particle&quot;:&quot;&quot;},{&quot;family&quot;:&quot;Zhao&quot;,&quot;given&quot;:&quot;Weihan&quot;,&quot;parse-names&quot;:false,&quot;dropping-particle&quot;:&quot;&quot;,&quot;non-dropping-particle&quot;:&quot;&quot;},{&quot;family&quot;:&quot;Calster&quot;,&quot;given&quot;:&quot;Hans&quot;,&quot;parse-names&quot;:false,&quot;dropping-particle&quot;:&quot;&quot;,&quot;non-dropping-particle&quot;:&quot;Van&quot;},{&quot;family&quot;:&quot;Chytrý&quot;,&quot;given&quot;:&quot;Milan&quot;,&quot;parse-names&quot;:false,&quot;dropping-particle&quot;:&quot;&quot;,&quot;non-dropping-particle&quot;:&quot;&quot;},{&quot;family&quot;:&quot;Danihelka&quot;,&quot;given&quot;:&quot;Jiří&quot;,&quot;parse-names&quot;:false,&quot;dropping-particle&quot;:&quot;&quot;,&quot;non-dropping-particle&quot;:&quot;&quot;},{&quot;family&quot;:&quot;Decocq&quot;,&quot;given&quot;:&quot;Guillaume&quot;,&quot;parse-names&quot;:false,&quot;dropping-particle&quot;:&quot;&quot;,&quot;non-dropping-particle&quot;:&quot;&quot;},{&quot;family&quot;:&quot;Ehrendorfer - Schratt&quot;,&quot;given&quot;:&quot;Luise&quot;,&quot;parse-names&quot;:false,&quot;dropping-particle&quot;:&quot;&quot;,&quot;non-dropping-particle&quot;:&quot;&quot;},{&quot;family&quot;:&quot;Guo&quot;,&quot;given&quot;:&quot;Kun&quot;,&quot;parse-names&quot;:false,&quot;dropping-particle&quot;:&quot;&quot;,&quot;non-dropping-particle&quot;:&quot;&quot;},{&quot;family&quot;:&quot;Guo&quot;,&quot;given&quot;:&quot;Wen Yong&quot;,&quot;parse-names&quot;:false,&quot;dropping-particle&quot;:&quot;&quot;,&quot;non-dropping-particle&quot;:&quot;&quot;},{&quot;family&quot;:&quot;Kaplan&quot;,&quot;given&quot;:&quot;Zdeněk&quot;,&quot;parse-names&quot;:false,&quot;dropping-particle&quot;:&quot;&quot;,&quot;non-dropping-particle&quot;:&quot;&quot;},{&quot;family&quot;:&quot;Pierce&quot;,&quot;given&quot;:&quot;Simon&quot;,&quot;parse-names&quot;:false,&quot;dropping-particle&quot;:&quot;&quot;,&quot;non-dropping-particle&quot;:&quot;&quot;},{&quot;family&quot;:&quot;Wild&quot;,&quot;given&quot;:&quot;Jan&quot;,&quot;parse-names&quot;:false,&quot;dropping-particle&quot;:&quot;&quot;,&quot;non-dropping-particle&quot;:&quot;&quot;},{&quot;family&quot;:&quot;Dawson&quot;,&quot;given&quot;:&quot;Wayne&quot;,&quot;parse-names&quot;:false,&quot;dropping-particle&quot;:&quot;&quot;,&quot;non-dropping-particle&quot;:&quot;&quot;},{&quot;family&quot;:&quot;Essl&quot;,&quot;given&quot;:&quot;Franz&quot;,&quot;parse-names&quot;:false,&quot;dropping-particle&quot;:&quot;&quot;,&quot;non-dropping-particle&quot;:&quot;&quot;},{&quot;family&quot;:&quot;Kreft&quot;,&quot;given&quot;:&quot;Holger&quot;,&quot;parse-names&quot;:false,&quot;dropping-particle&quot;:&quot;&quot;,&quot;non-dropping-particle&quot;:&quot;&quot;},{&quot;family&quot;:&quot;Pergl&quot;,&quot;given&quot;:&quot;Jan&quot;,&quot;parse-names&quot;:false,&quot;dropping-particle&quot;:&quot;&quot;,&quot;non-dropping-particle&quot;:&quot;&quot;},{&quot;family&quot;:&quot;Pyšek&quot;,&quot;given&quot;:&quot;Petr&quot;,&quot;parse-names&quot;:false,&quot;dropping-particle&quot;:&quot;&quot;,&quot;non-dropping-particle&quot;:&quot;&quot;},{&quot;family&quot;:&quot;Winter&quot;,&quot;given&quot;:&quot;Marten&quot;,&quot;parse-names&quot;:false,&quot;dropping-particle&quot;:&quot;&quot;,&quot;non-dropping-particle&quot;:&quot;&quot;},{&quot;family&quot;:&quot;Kleunen&quot;,&quot;given&quot;:&quot;Mark&quot;,&quot;parse-names&quot;:false,&quot;dropping-particle&quot;:&quot;&quot;,&quot;non-dropping-particle&quot;:&quot;van&quot;}],&quot;container-title&quot;:&quot;Nature Communications &quot;,&quot;DOI&quot;:&quot;10.1038/s41467-025-63293-6&quot;,&quot;ISSN&quot;:&quot;20411723&quot;,&quot;PMID&quot;:&quot;40913027&quot;,&quot;issued&quot;:{&quot;date-parts&quot;:[[2025,12,1]]},&quot;abstract&quot;:&quot;Due to anthropogenic pressure some species have declined whereas others have increased within their native ranges. Simultaneously, many species introduced by humans have established self-sustaining populations elsewhere (i.e. have become naturalized aliens). Previous studies have shown that particularly plant species that are common within their native range have become naturalized elsewhere. However, how changes in native distributions correlate with naturalization elsewhere is unknown. We compare data on grid-cell occupancy of native vascular plant species over time for 10 European regions (countries or parts thereof). For nine regions, both early occupancy and occupancy change correlate positively with global naturalization success (quantified as naturalization in any administrative region and as the number of such regions). In other words, many plant species spreading globally as naturalized aliens are also expanding within their native regions. This implies that integrating data on native occupancy dynamics in invasion risk assessments might help prevent new invasions.&quot;,&quot;publisher&quot;:&quot;Nature Research&quot;,&quot;issue&quot;:&quot;1&quot;,&quot;volume&quot;:&quot;16&quot;,&quot;container-title-short&quot;:&quot;&quot;},&quot;isTemporary&quot;:false,&quot;suppress-author&quot;:false,&quot;composite&quot;:false,&quot;author-only&quot;:false}]},{&quot;citationID&quot;:&quot;MENDELEY_CITATION_3a246c3e-4a92-44ac-a3a0-50481617be61&quot;,&quot;properties&quot;:{&quot;noteIndex&quot;:0},&quot;isEdited&quot;:false,&quot;manualOverride&quot;:{&quot;isManuallyOverridden&quot;:true,&quot;citeprocText&quot;:&quot;(Gallardo et al., 2024b)&quot;,&quot;manualOverrideText&quot;:&quot;(Gallardo et al., 2024)&quot;},&quot;citationTag&quot;:&quot;MENDELEY_CITATION_v3_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&quot;,&quot;citationItems&quot;:[{&quot;id&quot;:&quot;2679177c-a447-3b30-b571-76ca1b197052&quot;,&quot;itemData&quot;:{&quot;type&quot;:&quot;article-journal&quot;,&quot;id&quot;:&quot;2679177c-a447-3b30-b571-76ca1b197052&quot;,&quot;title&quot;:&quot;Risks posed by invasive species to the provision of ecosystem services in Europe&quot;,&quot;author&quot;:[{&quot;family&quot;:&quot;Gallardo&quot;,&quot;given&quot;:&quot;Belinda&quot;,&quot;parse-names&quot;:false,&quot;dropping-particle&quot;:&quot;&quot;,&quot;non-dropping-particle&quot;:&quot;&quot;},{&quot;family&quot;:&quot;Bacher&quot;,&quot;given&quot;:&quot;Sven&quot;,&quot;parse-names&quot;:false,&quot;dropping-particle&quot;:&quot;&quot;,&quot;non-dropping-particle&quot;:&quot;&quot;},{&quot;family&quot;:&quot;Barbosa&quot;,&quot;given&quot;:&quot;Ana Marcia&quot;,&quot;parse-names&quot;:false,&quot;dropping-particle&quot;:&quot;&quot;,&quot;non-dropping-particle&quot;:&quot;&quot;},{&quot;family&quot;:&quot;Gallien&quot;,&quot;given&quot;:&quot;Laure&quot;,&quot;parse-names&quot;:false,&quot;dropping-particle&quot;:&quot;&quot;,&quot;non-dropping-particle&quot;:&quot;&quot;},{&quot;family&quot;:&quot;González-Moreno&quot;,&quot;given&quot;:&quot;Pablo&quot;,&quot;parse-names&quot;:false,&quot;dropping-particle&quot;:&quot;&quot;,&quot;non-dropping-particle&quot;:&quot;&quot;},{&quot;family&quot;:&quot;Martínez-Bolea&quot;,&quot;given&quot;:&quot;Víctor&quot;,&quot;parse-names&quot;:false,&quot;dropping-particle&quot;:&quot;&quot;,&quot;non-dropping-particle&quot;:&quot;&quot;},{&quot;family&quot;:&quot;Sorte&quot;,&quot;given&quot;:&quot;Cascade&quot;,&quot;parse-names&quot;:false,&quot;dropping-particle&quot;:&quot;&quot;,&quot;non-dropping-particle&quot;:&quot;&quot;},{&quot;family&quot;:&quot;Vimercati&quot;,&quot;given&quot;:&quot;Giovanni&quot;,&quot;parse-names&quot;:false,&quot;dropping-particle&quot;:&quot;&quot;,&quot;non-dropping-particle&quot;:&quot;&quot;},{&quot;family&quot;:&quot;Vilà&quot;,&quot;given&quot;:&quot;Montserrat&quot;,&quot;parse-names&quot;:false,&quot;dropping-particle&quot;:&quot;&quot;,&quot;non-dropping-particle&quot;:&quot;&quot;}],&quot;container-title&quot;:&quot;Nature Communications&quot;,&quot;container-title-short&quot;:&quot;Nat. Commun.&quot;,&quot;DOI&quot;:&quot;10.1038/s41467-024-46818-3&quot;,&quot;ISSN&quot;:&quot;20411723&quot;,&quot;PMID&quot;:&quot;38600085&quot;,&quot;issued&quot;:{&quot;date-parts&quot;:[[2024,12,1]]},&quot;abstract&quot;:&quot;Invasive species significantly impact biodiversity and ecosystem services, yet understanding these effects at large spatial scales remains a challenge. Our study addresses this gap by assessing the current and potential future risks posed by 94 invasive species to seven key ecosystem services in Europe. We demonstrate widespread potential impacts, particularly on outdoor recreation, habitat maintenance, crop provisioning, and soil and nitrogen retention. Exposure to invasive species was higher in areas with lower provision of ecosystem services, particularly for regulating and cultural services. Exposure was also high in areas where ecosystem contributions to crop provision and nitrogen retention were at their highest. Notably, regions vital for ecosystem services currently have low invasion suitability, but face an average 77% increase in potential invasion area. Here we show that, while high-value ecosystem service areas at the highest risk represent a small fraction of Europe (0-13%), they are disproportionally important for service conservation. Our study underscores the importance of monitoring and protecting these hotspots to align management strategies with international biodiversity targets, considering both invasion vulnerability and ecosystem service sustainability.&quot;,&quot;publisher&quot;:&quot;Nature Research&quot;,&quot;issue&quot;:&quot;1&quot;,&quot;volume&quot;:&quot;15&quot;},&quot;isTemporary&quot;:false,&quot;suppress-author&quot;:false,&quot;composite&quot;:false,&quot;author-only&quot;:false}]},{&quot;citationID&quot;:&quot;MENDELEY_CITATION_544ff256-1aca-4fa0-83d0-603ae8d5f306&quot;,&quot;properties&quot;:{&quot;noteIndex&quot;:0},&quot;isEdited&quot;:false,&quot;manualOverride&quot;:{&quot;isManuallyOverridden&quot;:true,&quot;citeprocText&quot;:&quot;(Guo et al., 2024a)&quot;,&quot;manualOverrideText&quot;:&quot;(Guo et al., 2024)&quot;},&quot;citationTag&quot;:&quot;MENDELEY_CITATION_v3_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&quot;,&quot;citationItems&quot;:[{&quot;id&quot;:&quot;e10e6bff-86de-30c4-9775-ef6dbe47327c&quot;,&quot;itemData&quot;:{&quot;type&quot;:&quot;article-journal&quot;,&quot;id&quot;:&quot;e10e6bff-86de-30c4-9775-ef6dbe47327c&quot;,&quot;title&quot;:&quot;Plant invasion and naturalization are influenced by genome size, ecology and economic use globally&quot;,&quot;author&quot;:[{&quot;family&quot;:&quot;Guo&quot;,&quot;given&quot;:&quot;Kun&quot;,&quot;parse-names&quot;:false,&quot;dropping-particle&quot;:&quot;&quot;,&quot;non-dropping-particle&quot;:&quot;&quot;},{&quot;family&quot;:&quot;Pyšek&quot;,&quot;given&quot;:&quot;Petr&quot;,&quot;parse-names&quot;:false,&quot;dropping-particle&quot;:&quot;&quot;,&quot;non-dropping-particle&quot;:&quot;&quot;},{&quot;family&quot;:&quot;Kleunen&quot;,&quot;given&quot;:&quot;Mark&quot;,&quot;parse-names&quot;:false,&quot;dropping-particle&quot;:&quot;&quot;,&quot;non-dropping-particle&quot;:&quot;van&quot;},{&quot;family&quot;:&quot;Kinlock&quot;,&quot;given&quot;:&quot;Nicole L.&quot;,&quot;parse-names&quot;:false,&quot;dropping-particle&quot;:&quot;&quot;,&quot;non-dropping-particle&quot;:&quot;&quot;},{&quot;family&quot;:&quot;Lučanová&quot;,&quot;given&quot;:&quot;Magdalena&quot;,&quot;parse-names&quot;:false,&quot;dropping-particle&quot;:&quot;&quot;,&quot;non-dropping-particle&quot;:&quot;&quot;},{&quot;family&quot;:&quot;Leitch&quot;,&quot;given&quot;:&quot;Ilia J.&quot;,&quot;parse-names&quot;:false,&quot;dropping-particle&quot;:&quot;&quot;,&quot;non-dropping-particle&quot;:&quot;&quot;},{&quot;family&quot;:&quot;Pierce&quot;,&quot;given&quot;:&quot;Simon&quot;,&quot;parse-names&quot;:false,&quot;dropping-particle&quot;:&quot;&quot;,&quot;non-dropping-particle&quot;:&quot;&quot;},{&quot;family&quot;:&quot;Dawson&quot;,&quot;given&quot;:&quot;Wayne&quot;,&quot;parse-names&quot;:false,&quot;dropping-particle&quot;:&quot;&quot;,&quot;non-dropping-particle&quot;:&quot;&quot;},{&quot;family&quot;:&quot;Essl&quot;,&quot;given&quot;:&quot;Franz&quot;,&quot;parse-names&quot;:false,&quot;dropping-particle&quot;:&quot;&quot;,&quot;non-dropping-particle&quot;:&quot;&quot;},{&quot;family&quot;:&quot;Kreft&quot;,&quot;given&quot;:&quot;Holger&quot;,&quot;parse-names&quot;:false,&quot;dropping-particle&quot;:&quot;&quot;,&quot;non-dropping-particle&quot;:&quot;&quot;},{&quot;family&quot;:&quot;Lenzner&quot;,&quot;given&quot;:&quot;Bernd&quot;,&quot;parse-names&quot;:false,&quot;dropping-particle&quot;:&quot;&quot;,&quot;non-dropping-particle&quot;:&quot;&quot;},{&quot;family&quot;:&quot;Pergl&quot;,&quot;given&quot;:&quot;Jan&quot;,&quot;parse-names&quot;:false,&quot;dropping-particle&quot;:&quot;&quot;,&quot;non-dropping-particle&quot;:&quot;&quot;},{&quot;family&quot;:&quot;Weigelt&quot;,&quot;given&quot;:&quot;Patrick&quot;,&quot;parse-names&quot;:false,&quot;dropping-particle&quot;:&quot;&quot;,&quot;non-dropping-particle&quot;:&quot;&quot;},{&quot;family&quot;:&quot;Guo&quot;,&quot;given&quot;:&quot;Wen Yong&quot;,&quot;parse-names&quot;:false,&quot;dropping-particle&quot;:&quot;&quot;,&quot;non-dropping-particle&quot;:&quot;&quot;}],&quot;container-title&quot;:&quot;Nature Communications&quot;,&quot;container-title-short&quot;:&quot;Nat. Commun.&quot;,&quot;DOI&quot;:&quot;10.1038/s41467-024-45667-4&quot;,&quot;ISSN&quot;:&quot;20411723&quot;,&quot;PMID&quot;:&quot;38351066&quot;,&quot;issued&quot;:{&quot;date-parts&quot;:[[2024,12,1]]},&quot;abstract&quot;:&quot;Human factors and plant characteristics are important drivers of plant invasions, which threaten ecosystem integrity, biodiversity and human well-being. However, while previous studies often examined a limited number of factors or focused on a specific invasion stage (e.g., naturalization) for specific regions, a multi-factor and multi-stage analysis at the global scale is lacking. Here, we employ a multi-level framework to investigate the interplay between plant characteristics (genome size, Grime’s adaptive CSR-strategies and native range size) and economic use and how these factors collectively affect plant naturalization and invasion success worldwide. While our findings derived from structural equation models highlight the substantial contribution of human assistance in both the naturalization and spread of invasive plants, we also uncovered the pivotal role of species’ adaptive strategies among the factors studied, and the significantly varying influence of these factors across invasion stages. We further revealed that the effects of genome size on plant invasions were partially mediated by species adaptive strategies and native range size. Our study provides insights into the complex and dynamic process of plant invasions and identifies its key drivers worldwide.&quot;,&quot;publisher&quot;:&quot;Nature Research&quot;,&quot;issue&quot;:&quot;1&quot;,&quot;volume&quot;:&quot;15&quot;},&quot;isTemporary&quot;:false,&quot;suppress-author&quot;:false,&quot;composite&quot;:false,&quot;author-only&quot;:false}]},{&quot;citationID&quot;:&quot;MENDELEY_CITATION_6e9dcb06-9b04-48d9-9172-343bd0e1cfba&quot;,&quot;properties&quot;:{&quot;noteIndex&quot;:0},&quot;isEdited&quot;:false,&quot;manualOverride&quot;:{&quot;isManuallyOverridden&quot;:false,&quot;citeprocText&quot;:&quot;(Matagi, 2026)&quot;,&quot;manualOverrideText&quot;:&quot;&quot;},&quot;citationTag&quot;:&quot;MENDELEY_CITATION_v3_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&quot;,&quot;citationItems&quot;:[{&quot;id&quot;:&quot;0dc966e3-63c1-3295-99d9-8e1e1fa9efd4&quot;,&quot;itemData&quot;:{&quot;type&quot;:&quot;article-journal&quot;,&quot;id&quot;:&quot;0dc966e3-63c1-3295-99d9-8e1e1fa9efd4&quot;,&quot;title&quot;:&quot;Planetary Health Systems Success is Everyone’s Business&quot;,&quot;author&quot;:[{&quot;family&quot;:&quot;Matagi&quot;,&quot;given&quot;:&quot;Salim Omambia&quot;,&quot;parse-names&quot;:false,&quot;dropping-particle&quot;:&quot;&quot;,&quot;non-dropping-particle&quot;:&quot;&quot;}],&quot;container-title&quot;:&quot;Archives of Current Research International&quot;,&quot;DOI&quot;:&quot;10.9734/acri/2026/v26i31770&quot;,&quot;ISSN&quot;:&quot;2454-7077&quot;,&quot;URL&quot;:&quot;https://www.journalacri.com/index.php/ACRI/article/view/1770&quot;,&quot;issued&quot;:{&quot;date-parts&quot;:[[2026,2,27]]},&quot;page&quot;:&quot;30-46&quot;,&quot;abstract&quot;:&quot;&lt;p&gt;Climate change exerts escalating strain on healthcare systems, while simultaneously, these systems contribute to the exacerbation of climate change. Health systems globally face the challenge of optimizing population health while managing rising non-communicable diseases and climate-related risks like extreme weather and biodiversity loss. Reframing performance metrics to address these issues can create resilient and sustainable systems that promote both human and ecological well-being, supporting Sustainable Development Goals 3 and 13. Current health system performance frameworks, like WHO's indicators and OECD statistics, focus on clinical metrics while neglecting planetary boundaries such as healthcare's carbon footprint and ecosystem dependencies. This narrow approach fails to connect population health inequities with environmental degradation, hindering comprehensive accountability. Planetary health is acutely under threat in the Anthropocene, with the causes and impacts of this threat inequitably distributed. Roughly 9 million premature deaths annually are linked to exposure to air and water pollution, 3·2 billion people are affected by land degradation, and many millions are affected by zoonotic disease, rising temperatures, and extreme weather events. The purpose of this review is to sensitize on an enhanced health system performance framework that effectively integrates indicators of population health, such as life expectancy and disease burden, with planetary health metrics, including emissions and resource utilization. Additionally, this study will propose mechanisms for real-time monitoring and policy adaptation aimed at aligning population indicators, such as Disability-Adjusted Life Years and Universal Health Coverage with ecological metrics. PRISMA guidelines and a formal meta-analysis were applied among 250+ publications (2016–2026) on health-planetary linkages. The study identified five core domains: resilience, equity, efficiency, sustainability, and adaptability, along with 20 trackable indicators, such as disability-adjusted life years per ton of CO2 emitted. The piloting phase revealed correlations of 15–25% between high-emission regions and adverse population outcomes. The dashboard's feasibility allowed for 30% faster anomaly detection, thereby reducing response times to environmental health threats, such as flood-related outbreaks, particularly in low- and middle- income countries. Additionally, outcomes for tuberculosis and malaria improved by 5-10% in low- carbon pilots that implemented solar energy solutions. An unbiased healthy and safe planet is fundamental to human existence. Good health, encompassing both physical and mental well-being, constitutes a basic human right and is central to the Sustainable Development Goals. Promoting a healthy planet for all requires improved health governance and policies within an Earth-system justice framework. This ensures the protection of crucial Earth functions, enhances human health and well-being, and meets the essential needs of everyone, enabling them to thrive.&lt;/p&gt;&quot;,&quot;issue&quot;:&quot;3&quot;,&quot;volume&quot;:&quot;26&quot;,&quot;container-title-short&quot;:&quot;&quot;},&quot;isTemporary&quot;:false,&quot;suppress-author&quot;:false,&quot;composite&quot;:false,&quot;author-only&quot;:false}]},{&quot;citationID&quot;:&quot;MENDELEY_CITATION_6e5079b6-da30-4881-b822-3cae6ec9453d&quot;,&quot;properties&quot;:{&quot;noteIndex&quot;:0},&quot;isEdited&quot;:false,&quot;manualOverride&quot;:{&quot;isManuallyOverridden&quot;:true,&quot;citeprocText&quot;:&quot;(Skinner et al., 2026a)&quot;,&quot;manualOverrideText&quot;:&quot;(Skinner et al., 2026)&quot;},&quot;citationTag&quot;:&quot;MENDELEY_CITATION_v3_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&quot;,&quot;citationItems&quot;:[{&quot;id&quot;:&quot;1b7dcb9e-a692-35b5-ab4a-c54e3a077b7a&quot;,&quot;itemData&quot;:{&quot;type&quot;:&quot;article-journal&quot;,&quot;id&quot;:&quot;1b7dcb9e-a692-35b5-ab4a-c54e3a077b7a&quot;,&quot;title&quot;:&quot;Meta-analysis reveals negative but highly variable impacts of invasive alien species across terrestrial insect orders&quot;,&quot;author&quot;:[{&quot;family&quot;:&quot;Skinner&quot;,&quot;given&quot;:&quot;Grace L.V.&quot;,&quot;parse-names&quot;:false,&quot;dropping-particle&quot;:&quot;&quot;,&quot;non-dropping-particle&quot;:&quot;&quot;},{&quot;family&quot;:&quot;Cooke&quot;,&quot;given&quot;:&quot;Rob&quot;,&quot;parse-names&quot;:false,&quot;dropping-particle&quot;:&quot;&quot;,&quot;non-dropping-particle&quot;:&quot;&quot;},{&quot;family&quot;:&quot;Roy&quot;,&quot;given&quot;:&quot;Helen E.&quot;,&quot;parse-names&quot;:false,&quot;dropping-particle&quot;:&quot;&quot;,&quot;non-dropping-particle&quot;:&quot;&quot;},{&quot;family&quot;:&quot;Isaac&quot;,&quot;given&quot;:&quot;Nick J.B.&quot;,&quot;parse-names&quot;:false,&quot;dropping-particle&quot;:&quot;&quot;,&quot;non-dropping-particle&quot;:&quot;&quot;},{&quot;family&quot;:&quot;Outhwaite&quot;,&quot;given&quot;:&quot;Charlotte L.&quot;,&quot;parse-names&quot;:false,&quot;dropping-particle&quot;:&quot;&quot;,&quot;non-dropping-particle&quot;:&quot;&quot;},{&quot;family&quot;:&quot;Rodger&quot;,&quot;given&quot;:&quot;James&quot;,&quot;parse-names&quot;:false,&quot;dropping-particle&quot;:&quot;&quot;,&quot;non-dropping-particle&quot;:&quot;&quot;},{&quot;family&quot;:&quot;Millard&quot;,&quot;given&quot;:&quot;Joseph&quot;,&quot;parse-names&quot;:false,&quot;dropping-particle&quot;:&quot;&quot;,&quot;non-dropping-particle&quot;:&quot;&quot;}],&quot;container-title&quot;:&quot;Nature communications&quot;,&quot;container-title-short&quot;:&quot;Nat. Commun.&quot;,&quot;DOI&quot;:&quot;10.1038/s41467-025-67925-9&quot;,&quot;ISSN&quot;:&quot;20411723&quot;,&quot;PMID&quot;:&quot;41540046&quot;,&quot;issued&quot;:{&quot;date-parts&quot;:[[2026,12,1]]},&quot;page&quot;:&quot;296&quot;,&quot;abstract&quot;:&quot;Insects are crucial to ecosystem functioning but face numerous threats, with invasive alien species likely among the most severe. As insect declines continue, there is a growing need to synthesise evidence on how invasive alien species affect insects, as research has historically focused more on insects as invaders than as victims. Here we conduct a global meta-analysis encompassing 318 effect sizes across 52 studies, assessing invasive alien species impact on terrestrial insect orders (Coleoptera, Hemiptera, Hymenoptera, and Orthoptera), and examining factors influencing these effects. We show that invasive alien species reduce the abundance of insects included in our study by 31%, and species richness by 26%, though these impacts are highly variable across taxa. Stronger negative impacts are found for invasive alien animals compared to invasive alien plants, and for Hemiptera (true bugs) and Hymenoptera (bees, wasps, ants) compared to Coleoptera (beetles). These findings provide quantitative estimates for the relative vulnerability of insects to invasive alien species, which is an important step towards halting declines.&quot;,&quot;issue&quot;:&quot;1&quot;,&quot;volume&quot;:&quot;17&quot;},&quot;isTemporary&quot;:false,&quot;suppress-author&quot;:false,&quot;composite&quot;:false,&quot;author-only&quot;:false}]},{&quot;citationID&quot;:&quot;MENDELEY_CITATION_339f4ef4-e175-4e86-b0db-e8d456f609c5&quot;,&quot;properties&quot;:{&quot;noteIndex&quot;:0},&quot;isEdited&quot;:false,&quot;manualOverride&quot;:{&quot;isManuallyOverridden&quot;:true,&quot;citeprocText&quot;:&quot;(Rönnfeldt et al., 2026a)&quot;,&quot;manualOverrideText&quot;:&quot;(Rönnfeldt et al., 2026)&quot;},&quot;citationTag&quot;:&quot;MENDELEY_CITATION_v3_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&quot;,&quot;citationItems&quot;:[{&quot;id&quot;:&quot;22e2fe2f-83b5-3f92-bb65-dbf4a727fcda&quot;,&quot;itemData&quot;:{&quot;type&quot;:&quot;article-journal&quot;,&quot;id&quot;:&quot;22e2fe2f-83b5-3f92-bb65-dbf4a727fcda&quot;,&quot;title&quot;:&quot;Climatic niche conservatism in non-native plants depends on introduction history and biogeographic context&quot;,&quot;author&quot;:[{&quot;family&quot;:&quot;Rönnfeldt&quot;,&quot;given&quot;:&quot;Anna&quot;,&quot;parse-names&quot;:false,&quot;dropping-particle&quot;:&quot;&quot;,&quot;non-dropping-particle&quot;:&quot;&quot;},{&quot;family&quot;:&quot;Holle&quot;,&quot;given&quot;:&quot;Valén&quot;,&quot;parse-names&quot;:false,&quot;dropping-particle&quot;:&quot;&quot;,&quot;non-dropping-particle&quot;:&quot;&quot;},{&quot;family&quot;:&quot;Schifferle&quot;,&quot;given&quot;:&quot;Katrin&quot;,&quot;parse-names&quot;:false,&quot;dropping-particle&quot;:&quot;&quot;,&quot;non-dropping-particle&quot;:&quot;&quot;},{&quot;family&quot;:&quot;Gallien&quot;,&quot;given&quot;:&quot;Laure&quot;,&quot;parse-names&quot;:false,&quot;dropping-particle&quot;:&quot;&quot;,&quot;non-dropping-particle&quot;:&quot;&quot;},{&quot;family&quot;:&quot;Knight&quot;,&quot;given&quot;:&quot;Tiffany&quot;,&quot;parse-names&quot;:false,&quot;dropping-particle&quot;:&quot;&quot;,&quot;non-dropping-particle&quot;:&quot;&quot;},{&quot;family&quot;:&quot;Weigelt&quot;,&quot;given&quot;:&quot;Patrick&quot;,&quot;parse-names&quot;:false,&quot;dropping-particle&quot;:&quot;&quot;,&quot;non-dropping-particle&quot;:&quot;&quot;},{&quot;family&quot;:&quot;Craven&quot;,&quot;given&quot;:&quot;Dylan&quot;,&quot;parse-names&quot;:false,&quot;dropping-particle&quot;:&quot;&quot;,&quot;non-dropping-particle&quot;:&quot;&quot;},{&quot;family&quot;:&quot;Sarmento Cabral&quot;,&quot;given&quot;:&quot;Juliano&quot;,&quot;parse-names&quot;:false,&quot;dropping-particle&quot;:&quot;&quot;,&quot;non-dropping-particle&quot;:&quot;&quot;},{&quot;family&quot;:&quot;Zurell&quot;,&quot;given&quot;:&quot;Damaris&quot;,&quot;parse-names&quot;:false,&quot;dropping-particle&quot;:&quot;&quot;,&quot;non-dropping-particle&quot;:&quot;&quot;}],&quot;container-title&quot;:&quot;Nature Communications &quot;,&quot;DOI&quot;:&quot;10.1038/s41467-025-68023-6&quot;,&quot;ISSN&quot;:&quot;20411723&quot;,&quot;PMID&quot;:&quot;41513669&quot;,&quot;issued&quot;:{&quot;date-parts&quot;:[[2026,12,1]]},&quot;abstract&quot;:&quot;Niche conservatism is a fundamental assumption in predictive models for managing non-native species, but its generality remains debated due to mixed empirical evidence. We argue that this reflects underexplored context dependencies, as few studies have compared the niche dynamics of species introduced to multiple regions. Here, we quantify climatic niche changes in 1566 introductions of 316 non-native plant species across eight regions, including continents and archipelagos. While niche expansion into previously unoccupied conditions was low, niche conservatism and unfilling varied strongly across regions. Species with small native range sizes exhibited greater niche expansion. Longer residence times reduced niche unfilling, suggesting that a lack of niche conservatism observed in many regions might be transient and potentially linked to dispersal limitations. Our results highlight the necessity to consider region-specific contexts when assessing the potential for niche changes and provide a critical foundation for improving predictive models informing the management of non-native species.&quot;,&quot;publisher&quot;:&quot;Nature Research&quot;,&quot;issue&quot;:&quot;1&quot;,&quot;volume&quot;:&quot;17&quot;,&quot;container-title-short&quot;:&quot;&quot;},&quot;isTemporary&quot;:false,&quot;suppress-author&quot;:false,&quot;composite&quot;:false,&quot;author-only&quot;:false}]},{&quot;citationID&quot;:&quot;MENDELEY_CITATION_cd72b77a-5008-451f-8576-b326b581150f&quot;,&quot;properties&quot;:{&quot;noteIndex&quot;:0},&quot;isEdited&quot;:false,&quot;manualOverride&quot;:{&quot;isManuallyOverridden&quot;:true,&quot;citeprocText&quot;:&quot;(Gross &amp;#38; Lamb, 2025a)&quot;,&quot;manualOverrideText&quot;:&quot;(Gross &amp; Lamb, 2025)&quot;},&quot;citationTag&quot;:&quot;MENDELEY_CITATION_v3_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&quot;,&quot;citationItems&quot;:[{&quot;id&quot;:&quot;8ae7551d-8fd8-3c84-9e40-21c85c423e4b&quot;,&quot;itemData&quot;:{&quot;type&quot;:&quot;article-journal&quot;,&quot;id&quot;:&quot;8ae7551d-8fd8-3c84-9e40-21c85c423e4b&quot;,&quot;title&quot;:&quot;Strategies to reintroduce prescribed fire as a grassland management process on the Canadian prairies&quot;,&quot;author&quot;:[{&quot;family&quot;:&quot;Gross&quot;,&quot;given&quot;:&quot;Dale&quot;,&quot;parse-names&quot;:false,&quot;dropping-particle&quot;:&quot;V.&quot;,&quot;non-dropping-particle&quot;:&quot;&quot;},{&quot;family&quot;:&quot;Lamb&quot;,&quot;given&quot;:&quot;Eric G.&quot;,&quot;parse-names&quot;:false,&quot;dropping-particle&quot;:&quot;&quot;,&quot;non-dropping-particle&quot;:&quot;&quot;}],&quot;container-title&quot;:&quot;Ecological Solutions and Evidence&quot;,&quot;DOI&quot;:&quot;10.1002/2688-8319.70035&quot;,&quot;ISSN&quot;:&quot;26888319&quot;,&quot;issued&quot;:{&quot;date-parts&quot;:[[2025,4,1]]},&quot;abstract&quot;:&quot;Prescribed fire is a land management practice utilized in fire-adapted ecosystems to reduce wildfire risks, control invasive, exotic and woody plant species, enhance productivity and biodiversity, and share knowledge of land and culture. Fire exclusion has been the dominant management regime in western Canada since colonization. Efforts to reintroduce prescribed fire often face complex obstacles. The purpose of this research was to evaluate and compare organizational strategies for restoring fire as a land management process in grasslands of Saskatchewan. Agency practitioners with a range of experience in prescribed fire attended a workshop including presentations on agency practices and burn plan reviews. Workshop discussion was recorded, and themes were categorized and summarized. Common themes stressed the importance of access to education and training, information sharing and public engagement. Agencies were limited by institutional and jurisdictional barriers, liability concerns, weather and site complexities and had developed divergent strategies in response. Established programs with trained personnel and investment of significant funds accomplished the largest and most complex areas burned. In contrast, programmes with limited funding used a low-cost collaborative approach and completed frequent small burns. Solution. In response to the limitations to prescribed fire identified in the workshops, the Canadian Prairies Prescribed Fire Exchange was formed in 2021 to support interagency cooperation. The success of this organization between 2021 and 2024 emphasizes the importance of collaboration to overcome barriers, build successful programmes and accomplish shared conservation goals.&quot;,&quot;publisher&quot;:&quot;John Wiley and Sons Inc&quot;,&quot;issue&quot;:&quot;2&quot;,&quot;volume&quot;:&quot;6&quot;,&quot;container-title-short&quot;:&quot;&quot;},&quot;isTemporary&quot;:false,&quot;suppress-author&quot;:false,&quot;composite&quot;:false,&quot;author-only&quot;:false}]},{&quot;citationID&quot;:&quot;MENDELEY_CITATION_6b0d47f6-53a3-44ce-970d-c76d30cdbb91&quot;,&quot;properties&quot;:{&quot;noteIndex&quot;:0},&quot;isEdited&quot;:false,&quot;manualOverride&quot;:{&quot;isManuallyOverridden&quot;:true,&quot;citeprocText&quot;:&quot;(Bacher et al., 2025a)&quot;,&quot;manualOverrideText&quot;:&quot;(Bacher et al., 2025)&quot;},&quot;citationTag&quot;:&quot;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&quot;,&quot;citationItems&quot;:[{&quot;id&quot;:&quot;ca4faeb0-64e9-331c-a742-edd0985e4131&quot;,&quot;itemData&quot;:{&quot;type&quot;:&quot;article-journal&quot;,&quot;id&quot;:&quot;ca4faeb0-64e9-331c-a742-edd0985e4131&quot;,&quot;title&quot;:&quot;Global Impacts Dataset of Invasive Alien Species (GIDIAS)&quot;,&quot;author&quot;:[{&quot;family&quot;:&quot;Bacher&quot;,&quot;given&quot;:&quot;Sven&quot;,&quot;parse-names&quot;:false,&quot;dropping-particle&quot;:&quot;&quot;,&quot;non-dropping-particle&quot;:&quot;&quot;},{&quot;family&quot;:&quot;Ryan-Colton&quot;,&quot;given&quot;:&quot;Ellen&quot;,&quot;parse-names&quot;:false,&quot;dropping-particle&quot;:&quot;&quot;,&quot;non-dropping-particle&quot;:&quot;&quot;},{&quot;family&quot;:&quot;Coiro&quot;,&quot;given&quot;:&quot;Mario&quot;,&quot;parse-names&quot;:false,&quot;dropping-particle&quot;:&quot;&quot;,&quot;non-dropping-particle&quot;:&quot;&quot;},{&quot;family&quot;:&quot;Cassey&quot;,&quot;given&quot;:&quot;Phillip&quot;,&quot;parse-names&quot;:false,&quot;dropping-particle&quot;:&quot;&quot;,&quot;non-dropping-particle&quot;:&quot;&quot;},{&quot;family&quot;:&quot;Galil&quot;,&quot;given&quot;:&quot;Bella S.&quot;,&quot;parse-names&quot;:false,&quot;dropping-particle&quot;:&quot;&quot;,&quot;non-dropping-particle&quot;:&quot;&quot;},{&quot;family&quot;:&quot;Nuñez&quot;,&quot;given&quot;:&quot;Martin A.&quot;,&quot;parse-names&quot;:false,&quot;dropping-particle&quot;:&quot;&quot;,&quot;non-dropping-particle&quot;:&quot;&quot;},{&quot;family&quot;:&quot;Ansong&quot;,&quot;given&quot;:&quot;Michael&quot;,&quot;parse-names&quot;:false,&quot;dropping-particle&quot;:&quot;&quot;,&quot;non-dropping-particle&quot;:&quot;&quot;},{&quot;family&quot;:&quot;Dehnen-Schmutz&quot;,&quot;given&quot;:&quot;Katharina&quot;,&quot;parse-names&quot;:false,&quot;dropping-particle&quot;:&quot;&quot;,&quot;non-dropping-particle&quot;:&quot;&quot;},{&quot;family&quot;:&quot;Fayvush&quot;,&quot;given&quot;:&quot;Georgi&quot;,&quot;parse-names&quot;:false,&quot;dropping-particle&quot;:&quot;&quot;,&quot;non-dropping-particle&quot;:&quot;&quot;},{&quot;family&quot;:&quot;Fernandez&quot;,&quot;given&quot;:&quot;Romina D.&quot;,&quot;parse-names&quot;:false,&quot;dropping-particle&quot;:&quot;&quot;,&quot;non-dropping-particle&quot;:&quot;&quot;},{&quot;family&quot;:&quot;Hiremath&quot;,&quot;given&quot;:&quot;Ankila J.&quot;,&quot;parse-names&quot;:false,&quot;dropping-particle&quot;:&quot;&quot;,&quot;non-dropping-particle&quot;:&quot;&quot;},{&quot;family&quot;:&quot;Ikegami&quot;,&quot;given&quot;:&quot;Makihiko&quot;,&quot;parse-names&quot;:false,&quot;dropping-particle&quot;:&quot;&quot;,&quot;non-dropping-particle&quot;:&quot;&quot;},{&quot;family&quot;:&quot;Martinou&quot;,&quot;given&quot;:&quot;Angeliki F.&quot;,&quot;parse-names&quot;:false,&quot;dropping-particle&quot;:&quot;&quot;,&quot;non-dropping-particle&quot;:&quot;&quot;},{&quot;family&quot;:&quot;McDermott&quot;,&quot;given&quot;:&quot;Shana M.&quot;,&quot;parse-names&quot;:false,&quot;dropping-particle&quot;:&quot;&quot;,&quot;non-dropping-particle&quot;:&quot;&quot;},{&quot;family&quot;:&quot;Preda&quot;,&quot;given&quot;:&quot;Cristina&quot;,&quot;parse-names&quot;:false,&quot;dropping-particle&quot;:&quot;&quot;,&quot;non-dropping-particle&quot;:&quot;&quot;},{&quot;family&quot;:&quot;Vilà&quot;,&quot;given&quot;:&quot;Montserrat&quot;,&quot;parse-names&quot;:false,&quot;dropping-particle&quot;:&quot;&quot;,&quot;non-dropping-particle&quot;:&quot;&quot;},{&quot;family&quot;:&quot;Weyl&quot;,&quot;given&quot;:&quot;Olaf L.F.&quot;,&quot;parse-names&quot;:false,&quot;dropping-particle&quot;:&quot;&quot;,&quot;non-dropping-particle&quot;:&quot;&quot;},{&quot;family&quot;:&quot;Aravind&quot;,&quot;given&quot;:&quot;Neelavar Ananthram&quot;,&quot;parse-names&quot;:false,&quot;dropping-particle&quot;:&quot;&quot;,&quot;non-dropping-particle&quot;:&quot;&quot;},{&quot;family&quot;:&quot;Angelidou&quot;,&quot;given&quot;:&quot;Ioanna&quot;,&quot;parse-names&quot;:false,&quot;dropping-particle&quot;:&quot;&quot;,&quot;non-dropping-particle&quot;:&quot;&quot;},{&quot;family&quot;:&quot;Athanasiou&quot;,&quot;given&quot;:&quot;Katerina&quot;,&quot;parse-names&quot;:false,&quot;dropping-particle&quot;:&quot;&quot;,&quot;non-dropping-particle&quot;:&quot;&quot;},{&quot;family&quot;:&quot;Atkore&quot;,&quot;given&quot;:&quot;Vidyadhar&quot;,&quot;parse-names&quot;:false,&quot;dropping-particle&quot;:&quot;&quot;,&quot;non-dropping-particle&quot;:&quot;&quot;},{&quot;family&quot;:&quot;Barney&quot;,&quot;given&quot;:&quot;Jacob N.&quot;,&quot;parse-names&quot;:false,&quot;dropping-particle&quot;:&quot;&quot;,&quot;non-dropping-particle&quot;:&quot;&quot;},{&quot;family&quot;:&quot;Blackburn&quot;,&quot;given&quot;:&quot;Tim M.&quot;,&quot;parse-names&quot;:false,&quot;dropping-particle&quot;:&quot;&quot;,&quot;non-dropping-particle&quot;:&quot;&quot;},{&quot;family&quot;:&quot;Brockerhoff&quot;,&quot;given&quot;:&quot;Eckehard G.&quot;,&quot;parse-names&quot;:false,&quot;dropping-particle&quot;:&quot;&quot;,&quot;non-dropping-particle&quot;:&quot;&quot;},{&quot;family&quot;:&quot;Carbutt&quot;,&quot;given&quot;:&quot;Clinton&quot;,&quot;parse-names&quot;:false,&quot;dropping-particle&quot;:&quot;&quot;,&quot;non-dropping-particle&quot;:&quot;&quot;},{&quot;family&quot;:&quot;Carisio&quot;,&quot;given&quot;:&quot;Luca&quot;,&quot;parse-names&quot;:false,&quot;dropping-particle&quot;:&quot;&quot;,&quot;non-dropping-particle&quot;:&quot;&quot;},{&quot;family&quot;:&quot;Castro-Díez&quot;,&quot;given&quot;:&quot;Pilar&quot;,&quot;parse-names&quot;:false,&quot;dropping-particle&quot;:&quot;&quot;,&quot;non-dropping-particle&quot;:&quot;&quot;},{&quot;family&quot;:&quot;Céspedes&quot;,&quot;given&quot;:&quot;Vanessa&quot;,&quot;parse-names&quot;:false,&quot;dropping-particle&quot;:&quot;&quot;,&quot;non-dropping-particle&quot;:&quot;&quot;},{&quot;family&quot;:&quot;Christopoulou&quot;,&quot;given&quot;:&quot;Aikaterini&quot;,&quot;parse-names&quot;:false,&quot;dropping-particle&quot;:&quot;&quot;,&quot;non-dropping-particle&quot;:&quot;&quot;},{&quot;family&quot;:&quot;Cisneros-Heredia&quot;,&quot;given&quot;:&quot;Diego F.&quot;,&quot;parse-names&quot;:false,&quot;dropping-particle&quot;:&quot;&quot;,&quot;non-dropping-particle&quot;:&quot;&quot;},{&quot;family&quot;:&quot;Cooling&quot;,&quot;given&quot;:&quot;Meghan&quot;,&quot;parse-names&quot;:false,&quot;dropping-particle&quot;:&quot;&quot;,&quot;non-dropping-particle&quot;:&quot;&quot;},{&quot;family&quot;:&quot;Groot&quot;,&quot;given&quot;:&quot;Maarten&quot;,&quot;parse-names&quot;:false,&quot;dropping-particle&quot;:&quot;&quot;,&quot;non-dropping-particle&quot;:&quot;de&quot;},{&quot;family&quot;:&quot;Demetriou&quot;,&quot;given&quot;:&quot;Jakovos&quot;,&quot;parse-names&quot;:false,&quot;dropping-particle&quot;:&quot;&quot;,&quot;non-dropping-particle&quot;:&quot;&quot;},{&quot;family&quot;:&quot;Dickey&quot;,&quot;given&quot;:&quot;James W.E.&quot;,&quot;parse-names&quot;:false,&quot;dropping-particle&quot;:&quot;&quot;,&quot;non-dropping-particle&quot;:&quot;&quot;},{&quot;family&quot;:&quot;Duboscq-Carra&quot;,&quot;given&quot;:&quot;Virginia G.&quot;,&quot;parse-names&quot;:false,&quot;dropping-particle&quot;:&quot;&quot;,&quot;non-dropping-particle&quot;:&quot;&quot;},{&quot;family&quot;:&quot;Early&quot;,&quot;given&quot;:&quot;Regan&quot;,&quot;parse-names&quot;:false,&quot;dropping-particle&quot;:&quot;&quot;,&quot;non-dropping-particle&quot;:&quot;&quot;},{&quot;family&quot;:&quot;Evans&quot;,&quot;given&quot;:&quot;Thomas E.&quot;,&quot;parse-names&quot;:false,&quot;dropping-particle&quot;:&quot;&quot;,&quot;non-dropping-particle&quot;:&quot;&quot;},{&quot;family&quot;:&quot;Flores-Males&quot;,&quot;given&quot;:&quot;Paola T.&quot;,&quot;parse-names&quot;:false,&quot;dropping-particle&quot;:&quot;&quot;,&quot;non-dropping-particle&quot;:&quot;&quot;},{&quot;family&quot;:&quot;Gallardo&quot;,&quot;given&quot;:&quot;Belinda&quot;,&quot;parse-names&quot;:false,&quot;dropping-particle&quot;:&quot;&quot;,&quot;non-dropping-particle&quot;:&quot;&quot;},{&quot;family&quot;:&quot;Gruber&quot;,&quot;given&quot;:&quot;Monica&quot;,&quot;parse-names&quot;:false,&quot;dropping-particle&quot;:&quot;&quot;,&quot;non-dropping-particle&quot;:&quot;&quot;},{&quot;family&quot;:&quot;Hui&quot;,&quot;given&quot;:&quot;Cang&quot;,&quot;parse-names&quot;:false,&quot;dropping-particle&quot;:&quot;&quot;,&quot;non-dropping-particle&quot;:&quot;&quot;},{&quot;family&quot;:&quot;Jeschke&quot;,&quot;given&quot;:&quot;Jonathan M.&quot;,&quot;parse-names&quot;:false,&quot;dropping-particle&quot;:&quot;&quot;,&quot;non-dropping-particle&quot;:&quot;&quot;},{&quot;family&quot;:&quot;Joelson&quot;,&quot;given&quot;:&quot;Natalia Z.&quot;,&quot;parse-names&quot;:false,&quot;dropping-particle&quot;:&quot;&quot;,&quot;non-dropping-particle&quot;:&quot;&quot;},{&quot;family&quot;:&quot;Khan&quot;,&quot;given&quot;:&quot;Mohd Asgar&quot;,&quot;parse-names&quot;:false,&quot;dropping-particle&quot;:&quot;&quot;,&quot;non-dropping-particle&quot;:&quot;&quot;},{&quot;family&quot;:&quot;Kumschick&quot;,&quot;given&quot;:&quot;Sabrina&quot;,&quot;parse-names&quot;:false,&quot;dropping-particle&quot;:&quot;&quot;,&quot;non-dropping-particle&quot;:&quot;&quot;},{&quot;family&quot;:&quot;Lach&quot;,&quot;given&quot;:&quot;Lori&quot;,&quot;parse-names&quot;:false,&quot;dropping-particle&quot;:&quot;&quot;,&quot;non-dropping-particle&quot;:&quot;&quot;},{&quot;family&quot;:&quot;Lapin&quot;,&quot;given&quot;:&quot;Katharina&quot;,&quot;parse-names&quot;:false,&quot;dropping-particle&quot;:&quot;&quot;,&quot;non-dropping-particle&quot;:&quot;&quot;},{&quot;family&quot;:&quot;Lioy&quot;,&quot;given&quot;:&quot;Simone&quot;,&quot;parse-names&quot;:false,&quot;dropping-particle&quot;:&quot;&quot;,&quot;non-dropping-particle&quot;:&quot;&quot;},{&quot;family&quot;:&quot;Liu&quot;,&quot;given&quot;:&quot;Chunlong&quot;,&quot;parse-names&quot;:false,&quot;dropping-particle&quot;:&quot;&quot;,&quot;non-dropping-particle&quot;:&quot;&quot;},{&quot;family&quot;:&quot;MacMullen&quot;,&quot;given&quot;:&quot;Zoe J.&quot;,&quot;parse-names&quot;:false,&quot;dropping-particle&quot;:&quot;&quot;,&quot;non-dropping-particle&quot;:&quot;&quot;},{&quot;family&quot;:&quot;Mazzitelli&quot;,&quot;given&quot;:&quot;Manuela A.&quot;,&quot;parse-names&quot;:false,&quot;dropping-particle&quot;:&quot;&quot;,&quot;non-dropping-particle&quot;:&quot;&quot;},{&quot;family&quot;:&quot;Measey&quot;,&quot;given&quot;:&quot;John&quot;,&quot;parse-names&quot;:false,&quot;dropping-particle&quot;:&quot;&quot;,&quot;non-dropping-particle&quot;:&quot;&quot;},{&quot;family&quot;:&quot;Mrugała-Koese&quot;,&quot;given&quot;:&quot;Agata A.&quot;,&quot;parse-names&quot;:false,&quot;dropping-particle&quot;:&quot;&quot;,&quot;non-dropping-particle&quot;:&quot;&quot;},{&quot;family&quot;:&quot;Musseau&quot;,&quot;given&quot;:&quot;Camille L.&quot;,&quot;parse-names&quot;:false,&quot;dropping-particle&quot;:&quot;&quot;,&quot;non-dropping-particle&quot;:&quot;&quot;},{&quot;family&quot;:&quot;Nahrung&quot;,&quot;given&quot;:&quot;Helen F.&quot;,&quot;parse-names&quot;:false,&quot;dropping-particle&quot;:&quot;&quot;,&quot;non-dropping-particle&quot;:&quot;&quot;},{&quot;family&quot;:&quot;Pepori&quot;,&quot;given&quot;:&quot;Alessia&quot;,&quot;parse-names&quot;:false,&quot;dropping-particle&quot;:&quot;&quot;,&quot;non-dropping-particle&quot;:&quot;&quot;},{&quot;family&quot;:&quot;Pertierra&quot;,&quot;given&quot;:&quot;Luis R.&quot;,&quot;parse-names&quot;:false,&quot;dropping-particle&quot;:&quot;&quot;,&quot;non-dropping-particle&quot;:&quot;&quot;},{&quot;family&quot;:&quot;Pienaar&quot;,&quot;given&quot;:&quot;Elizabeth F.&quot;,&quot;parse-names&quot;:false,&quot;dropping-particle&quot;:&quot;&quot;,&quot;non-dropping-particle&quot;:&quot;&quot;},{&quot;family&quot;:&quot;Pyšek&quot;,&quot;given&quot;:&quot;Petr&quot;,&quot;parse-names&quot;:false,&quot;dropping-particle&quot;:&quot;&quot;,&quot;non-dropping-particle&quot;:&quot;&quot;},{&quot;family&quot;:&quot;Rivas Torres&quot;,&quot;given&quot;:&quot;Gonzalo&quot;,&quot;parse-names&quot;:false,&quot;dropping-particle&quot;:&quot;&quot;,&quot;non-dropping-particle&quot;:&quot;&quot;},{&quot;family&quot;:&quot;Rojas Martinez&quot;,&quot;given&quot;:&quot;Henry A.&quot;,&quot;parse-names&quot;:false,&quot;dropping-particle&quot;:&quot;&quot;,&quot;non-dropping-particle&quot;:&quot;&quot;},{&quot;family&quot;:&quot;Rojas-Sandoval&quot;,&quot;given&quot;:&quot;Julissa&quot;,&quot;parse-names&quot;:false,&quot;dropping-particle&quot;:&quot;&quot;,&quot;non-dropping-particle&quot;:&quot;&quot;},{&quot;family&quot;:&quot;Ryan-Schofield&quot;,&quot;given&quot;:&quot;Ned L.&quot;,&quot;parse-names&quot;:false,&quot;dropping-particle&quot;:&quot;&quot;,&quot;non-dropping-particle&quot;:&quot;&quot;},{&quot;family&quot;:&quot;Sánchez&quot;,&quot;given&quot;:&quot;Rocío M.&quot;,&quot;parse-names&quot;:false,&quot;dropping-particle&quot;:&quot;&quot;,&quot;non-dropping-particle&quot;:&quot;&quot;},{&quot;family&quot;:&quot;Santini&quot;,&quot;given&quot;:&quot;Alberto&quot;,&quot;parse-names&quot;:false,&quot;dropping-particle&quot;:&quot;&quot;,&quot;non-dropping-particle&quot;:&quot;&quot;},{&quot;family&quot;:&quot;Santoro&quot;,&quot;given&quot;:&quot;Davide&quot;,&quot;parse-names&quot;:false,&quot;dropping-particle&quot;:&quot;&quot;,&quot;non-dropping-particle&quot;:&quot;&quot;},{&quot;family&quot;:&quot;Scalera&quot;,&quot;given&quot;:&quot;Riccardo&quot;,&quot;parse-names&quot;:false,&quot;dropping-particle&quot;:&quot;&quot;,&quot;non-dropping-particle&quot;:&quot;&quot;},{&quot;family&quot;:&quot;Schmidt&quot;,&quot;given&quot;:&quot;Lisanna&quot;,&quot;parse-names&quot;:false,&quot;dropping-particle&quot;:&quot;&quot;,&quot;non-dropping-particle&quot;:&quot;&quot;},{&quot;family&quot;:&quot;Shivambu&quot;,&quot;given&quot;:&quot;Tinyiko Cavin&quot;,&quot;parse-names&quot;:false,&quot;dropping-particle&quot;:&quot;&quot;,&quot;non-dropping-particle&quot;:&quot;&quot;},{&quot;family&quot;:&quot;Sohrabi&quot;,&quot;given&quot;:&quot;Sima&quot;,&quot;parse-names&quot;:false,&quot;dropping-particle&quot;:&quot;&quot;,&quot;non-dropping-particle&quot;:&quot;&quot;},{&quot;family&quot;:&quot;Tricarico&quot;,&quot;given&quot;:&quot;Elena&quot;,&quot;parse-names&quot;:false,&quot;dropping-particle&quot;:&quot;&quot;,&quot;non-dropping-particle&quot;:&quot;&quot;},{&quot;family&quot;:&quot;Trillo&quot;,&quot;given&quot;:&quot;Alejandro&quot;,&quot;parse-names&quot;:false,&quot;dropping-particle&quot;:&quot;&quot;,&quot;non-dropping-particle&quot;:&quot;&quot;},{&quot;family&quot;:&quot;van’t Hof&quot;,&quot;given&quot;:&quot;Pieter&quot;,&quot;parse-names&quot;:false,&quot;dropping-particle&quot;:&quot;&quot;,&quot;non-dropping-particle&quot;:&quot;&quot;},{&quot;family&quot;:&quot;Volery&quot;,&quot;given&quot;:&quot;Lara&quot;,&quot;parse-names&quot;:false,&quot;dropping-particle&quot;:&quot;&quot;,&quot;non-dropping-particle&quot;:&quot;&quot;},{&quot;family&quot;:&quot;Zengeya&quot;,&quot;given&quot;:&quot;Tsungai A.&quot;,&quot;parse-names&quot;:false,&quot;dropping-particle&quot;:&quot;&quot;,&quot;non-dropping-particle&quot;:&quot;&quot;}],&quot;container-title&quot;:&quot;Scientific Data &quot;,&quot;DOI&quot;:&quot;10.1038/s41597-025-05184-5&quot;,&quot;ISSN&quot;:&quot;20524463&quot;,&quot;PMID&quot;:&quot;40399318&quot;,&quot;issued&quot;:{&quot;date-parts&quot;:[[2025,12,1]]},&quot;abstract&quot;:&quot;Invasive alien species are a major driver of global change, impacting biodiversity, ecosystem services, and human livelihoods. To document these impacts, we present the Global Impacts Dataset of Invasive Alien Species (GIDIAS), a dataset on the positive, negative and neutral impacts of invasive alien species on nature, nature’s contributions to people, and good quality of life. This dataset arises from the Intergovernmental Science-Policy Platform on Biodiversity and Ecosystem Services’ (IPBES) thematic assessment report of this topic. Data were compiled from published sources, including grey literature, reporting a direct observation of an invasive alien species’ impact. All impact records contain up to 52 fields of contextual information and attempt to link impacts to the global standard “environmental impact classification for alien taxa” (EICAT) and “socio-economic impact classification for alien taxa” (SEICAT). GIDIAS includes more than 22000 records of impacts caused by 3353 invasive alien species (plants, vertebrates, invertebrates, microorganisms) from all continents and realms (terrestrial, freshwater, marine), extracted from over 6700 sources. We intend GIDIAS to be a global resource for investigating and managing the variety of impacts of invasive alien species across taxa and regions.&quot;,&quot;publisher&quot;:&quot;Nature Research&quot;,&quot;issue&quot;:&quot;1&quot;,&quot;volume&quot;:&quot;12&quot;,&quot;container-title-short&quot;:&quot;&quot;},&quot;isTemporary&quot;:false,&quot;suppress-author&quot;:false,&quot;composite&quot;:false,&quot;author-only&quot;:false}]},{&quot;citationID&quot;:&quot;MENDELEY_CITATION_af2f2e35-2107-4e6f-82c8-e4cdc9d75ff1&quot;,&quot;properties&quot;:{&quot;noteIndex&quot;:0},&quot;isEdited&quot;:false,&quot;manualOverride&quot;:{&quot;isManuallyOverridden&quot;:true,&quot;citeprocText&quot;:&quot;(F. F. Li et al., 2025)&quot;,&quot;manualOverrideText&quot;:&quot;(Li et al., 2025).&quot;},&quot;citationTag&quot;:&quot;MENDELEY_CITATION_v3_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&quot;,&quot;citationItems&quot;:[{&quot;id&quot;:&quot;69be2c28-23dd-346f-a4a3-5788bba2efad&quot;,&quot;itemData&quot;:{&quot;type&quot;:&quot;article-journal&quot;,&quot;id&quot;:&quot;69be2c28-23dd-346f-a4a3-5788bba2efad&quot;,&quot;title&quot;:&quot;Global invasive alien plant management lists: Assessing current practices and adapting to new demands&quot;,&quot;author&quot;:[{&quot;family&quot;:&quot;Li&quot;,&quot;given&quot;:&quot;Fei Fei&quot;,&quot;parse-names&quot;:false,&quot;dropping-particle&quot;:&quot;&quot;,&quot;non-dropping-particle&quot;:&quot;&quot;},{&quot;family&quot;:&quot;Hao&quot;,&quot;given&quot;:&quot;Qiang&quot;,&quot;parse-names&quot;:false,&quot;dropping-particle&quot;:&quot;&quot;,&quot;non-dropping-particle&quot;:&quot;&quot;},{&quot;family&quot;:&quot;Cui&quot;,&quot;given&quot;:&quot;Xia&quot;,&quot;parse-names&quot;:false,&quot;dropping-particle&quot;:&quot;&quot;,&quot;non-dropping-particle&quot;:&quot;&quot;},{&quot;family&quot;:&quot;Lin&quot;,&quot;given&quot;:&quot;Ruo Zhu&quot;,&quot;parse-names&quot;:false,&quot;dropping-particle&quot;:&quot;&quot;,&quot;non-dropping-particle&quot;:&quot;&quot;},{&quot;family&quot;:&quot;Luo&quot;,&quot;given&quot;:&quot;Bin Sheng&quot;,&quot;parse-names&quot;:false,&quot;dropping-particle&quot;:&quot;&quot;,&quot;non-dropping-particle&quot;:&quot;&quot;},{&quot;family&quot;:&quot;Ma&quot;,&quot;given&quot;:&quot;Jin Shuang&quot;,&quot;parse-names&quot;:false,&quot;dropping-particle&quot;:&quot;&quot;,&quot;non-dropping-particle&quot;:&quot;&quot;}],&quot;container-title&quot;:&quot;Plant Diversity&quot;,&quot;container-title-short&quot;:&quot;Plant Divers.&quot;,&quot;DOI&quot;:&quot;10.1016/j.pld.2024.11.002&quot;,&quot;ISSN&quot;:&quot;24682659&quot;,&quot;issued&quot;:{&quot;date-parts&quot;:[[2025,7,1]]},&quot;page&quot;:&quot;666-680&quot;,&quot;abstract&quot;:&quot;Invasive alien species (IAS) significantly threaten global biodiversity and ecosystem stability. Despite increasing management efforts, a critical knowledge gap existed in understanding commonalities and disparities among national strategies. We analyzed several IAS management lists from 23 countries and the European Union, focusing specifically on vascular plant species within these lists. List composition, characteristics, and associated management measures were analyzed. Key patterns in species prioritization across national lists and intercontinental exchange of invasive alien plants (IAPs) were identified. Pistia stratiotes, Pontederia crassipes, Salvinia molesta, Cabomba caroliniana, Ulex europaeus were identified as globally recognized threats, being listed by at least 33.3% of analyzed countries and invading five or more continents. Aquatic plants were found to be more frequently included in management lists. A significant directional invasion pattern between the Eastern and Western Hemispheres was identified. Species native to Asia were observed to dominate as significant donors of IAPs across continents. The analysis of list management strategies highlighted substantial gaps in achieving Target 6 of the Kunming-Montreal Global Biodiversity Framework, particularly in species prioritization and inclusion of potential IAPs. In response to these challenges, a tiered classification system for invasive alien species list was proposed, encompassing High-Priority, Watchlist, Potential, and Priority Site categories, which aimed at enhancing management effectiveness by tailoring strategies to different invasion stages and ecological contexts. This study could contribute to understanding global IAPs management strategies and serve as a reference for policymakers and conservation managers to identify priority IAPs and refine management approaches.&quot;,&quot;publisher&quot;:&quot;KeAi Publishing Communications Ltd.&quot;,&quot;issue&quot;:&quot;4&quot;,&quot;volume&quot;:&quot;47&quot;},&quot;isTemporary&quot;:false,&quot;suppress-author&quot;:false,&quot;composite&quot;:false,&quot;author-only&quot;:false}]},{&quot;citationID&quot;:&quot;MENDELEY_CITATION_856f6012-1682-48ed-b818-1f114c535677&quot;,&quot;properties&quot;:{&quot;noteIndex&quot;:0},&quot;isEdited&quot;:false,&quot;manualOverride&quot;:{&quot;isManuallyOverridden&quot;:true,&quot;citeprocText&quot;:&quot;(Gross &amp;#38; Lamb, 2025a)&quot;,&quot;manualOverrideText&quot;:&quot;(Gross &amp; Lamb, 2025)&quot;},&quot;citationTag&quot;:&quot;MENDELEY_CITATION_v3_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&quot;,&quot;citationItems&quot;:[{&quot;id&quot;:&quot;8ae7551d-8fd8-3c84-9e40-21c85c423e4b&quot;,&quot;itemData&quot;:{&quot;type&quot;:&quot;article-journal&quot;,&quot;id&quot;:&quot;8ae7551d-8fd8-3c84-9e40-21c85c423e4b&quot;,&quot;title&quot;:&quot;Strategies to reintroduce prescribed fire as a grassland management process on the Canadian prairies&quot;,&quot;author&quot;:[{&quot;family&quot;:&quot;Gross&quot;,&quot;given&quot;:&quot;Dale&quot;,&quot;parse-names&quot;:false,&quot;dropping-particle&quot;:&quot;V.&quot;,&quot;non-dropping-particle&quot;:&quot;&quot;},{&quot;family&quot;:&quot;Lamb&quot;,&quot;given&quot;:&quot;Eric G.&quot;,&quot;parse-names&quot;:false,&quot;dropping-particle&quot;:&quot;&quot;,&quot;non-dropping-particle&quot;:&quot;&quot;}],&quot;container-title&quot;:&quot;Ecological Solutions and Evidence&quot;,&quot;DOI&quot;:&quot;10.1002/2688-8319.70035&quot;,&quot;ISSN&quot;:&quot;26888319&quot;,&quot;issued&quot;:{&quot;date-parts&quot;:[[2025,4,1]]},&quot;abstract&quot;:&quot;Prescribed fire is a land management practice utilized in fire-adapted ecosystems to reduce wildfire risks, control invasive, exotic and woody plant species, enhance productivity and biodiversity, and share knowledge of land and culture. Fire exclusion has been the dominant management regime in western Canada since colonization. Efforts to reintroduce prescribed fire often face complex obstacles. The purpose of this research was to evaluate and compare organizational strategies for restoring fire as a land management process in grasslands of Saskatchewan. Agency practitioners with a range of experience in prescribed fire attended a workshop including presentations on agency practices and burn plan reviews. Workshop discussion was recorded, and themes were categorized and summarized. Common themes stressed the importance of access to education and training, information sharing and public engagement. Agencies were limited by institutional and jurisdictional barriers, liability concerns, weather and site complexities and had developed divergent strategies in response. Established programs with trained personnel and investment of significant funds accomplished the largest and most complex areas burned. In contrast, programmes with limited funding used a low-cost collaborative approach and completed frequent small burns. Solution. In response to the limitations to prescribed fire identified in the workshops, the Canadian Prairies Prescribed Fire Exchange was formed in 2021 to support interagency cooperation. The success of this organization between 2021 and 2024 emphasizes the importance of collaboration to overcome barriers, build successful programmes and accomplish shared conservation goals.&quot;,&quot;publisher&quot;:&quot;John Wiley and Sons Inc&quot;,&quot;issue&quot;:&quot;2&quot;,&quot;volume&quot;:&quot;6&quot;,&quot;container-title-short&quot;:&quot;&quot;},&quot;isTemporary&quot;:false,&quot;suppress-author&quot;:false,&quot;composite&quot;:false,&quot;author-only&quot;:false}]},{&quot;citationID&quot;:&quot;MENDELEY_CITATION_b5b89f4b-8af3-4721-ae91-15817047ded5&quot;,&quot;properties&quot;:{&quot;noteIndex&quot;:0},&quot;isEdited&quot;:false,&quot;manualOverride&quot;:{&quot;isManuallyOverridden&quot;:false,&quot;citeprocText&quot;:&quot;(Skinner et al., 2026a)&quot;,&quot;manualOverrideText&quot;:&quot;&quot;},&quot;citationTag&quot;:&quot;MENDELEY_CITATION_v3_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&quot;,&quot;citationItems&quot;:[{&quot;id&quot;:&quot;1b7dcb9e-a692-35b5-ab4a-c54e3a077b7a&quot;,&quot;itemData&quot;:{&quot;type&quot;:&quot;article-journal&quot;,&quot;id&quot;:&quot;1b7dcb9e-a692-35b5-ab4a-c54e3a077b7a&quot;,&quot;title&quot;:&quot;Meta-analysis reveals negative but highly variable impacts of invasive alien species across terrestrial insect orders&quot;,&quot;author&quot;:[{&quot;family&quot;:&quot;Skinner&quot;,&quot;given&quot;:&quot;Grace L.V.&quot;,&quot;parse-names&quot;:false,&quot;dropping-particle&quot;:&quot;&quot;,&quot;non-dropping-particle&quot;:&quot;&quot;},{&quot;family&quot;:&quot;Cooke&quot;,&quot;given&quot;:&quot;Rob&quot;,&quot;parse-names&quot;:false,&quot;dropping-particle&quot;:&quot;&quot;,&quot;non-dropping-particle&quot;:&quot;&quot;},{&quot;family&quot;:&quot;Roy&quot;,&quot;given&quot;:&quot;Helen E.&quot;,&quot;parse-names&quot;:false,&quot;dropping-particle&quot;:&quot;&quot;,&quot;non-dropping-particle&quot;:&quot;&quot;},{&quot;family&quot;:&quot;Isaac&quot;,&quot;given&quot;:&quot;Nick J.B.&quot;,&quot;parse-names&quot;:false,&quot;dropping-particle&quot;:&quot;&quot;,&quot;non-dropping-particle&quot;:&quot;&quot;},{&quot;family&quot;:&quot;Outhwaite&quot;,&quot;given&quot;:&quot;Charlotte L.&quot;,&quot;parse-names&quot;:false,&quot;dropping-particle&quot;:&quot;&quot;,&quot;non-dropping-particle&quot;:&quot;&quot;},{&quot;family&quot;:&quot;Rodger&quot;,&quot;given&quot;:&quot;James&quot;,&quot;parse-names&quot;:false,&quot;dropping-particle&quot;:&quot;&quot;,&quot;non-dropping-particle&quot;:&quot;&quot;},{&quot;family&quot;:&quot;Millard&quot;,&quot;given&quot;:&quot;Joseph&quot;,&quot;parse-names&quot;:false,&quot;dropping-particle&quot;:&quot;&quot;,&quot;non-dropping-particle&quot;:&quot;&quot;}],&quot;container-title&quot;:&quot;Nature communications&quot;,&quot;container-title-short&quot;:&quot;Nat. Commun.&quot;,&quot;DOI&quot;:&quot;10.1038/s41467-025-67925-9&quot;,&quot;ISSN&quot;:&quot;20411723&quot;,&quot;PMID&quot;:&quot;41540046&quot;,&quot;issued&quot;:{&quot;date-parts&quot;:[[2026,12,1]]},&quot;page&quot;:&quot;296&quot;,&quot;abstract&quot;:&quot;Insects are crucial to ecosystem functioning but face numerous threats, with invasive alien species likely among the most severe. As insect declines continue, there is a growing need to synthesise evidence on how invasive alien species affect insects, as research has historically focused more on insects as invaders than as victims. Here we conduct a global meta-analysis encompassing 318 effect sizes across 52 studies, assessing invasive alien species impact on terrestrial insect orders (Coleoptera, Hemiptera, Hymenoptera, and Orthoptera), and examining factors influencing these effects. We show that invasive alien species reduce the abundance of insects included in our study by 31%, and species richness by 26%, though these impacts are highly variable across taxa. Stronger negative impacts are found for invasive alien animals compared to invasive alien plants, and for Hemiptera (true bugs) and Hymenoptera (bees, wasps, ants) compared to Coleoptera (beetles). These findings provide quantitative estimates for the relative vulnerability of insects to invasive alien species, which is an important step towards halting declines.&quot;,&quot;issue&quot;:&quot;1&quot;,&quot;volume&quot;:&quot;17&quot;},&quot;isTemporary&quot;:false,&quot;suppress-author&quot;:false,&quot;composite&quot;:false,&quot;author-only&quot;:false}]},{&quot;citationID&quot;:&quot;MENDELEY_CITATION_f5c5d9d2-8a58-4eb0-948e-f79c83e08337&quot;,&quot;properties&quot;:{&quot;noteIndex&quot;:0},&quot;isEdited&quot;:false,&quot;manualOverride&quot;:{&quot;isManuallyOverridden&quot;:true,&quot;citeprocText&quot;:&quot;(Rönnfeldt et al., 2026a)&quot;,&quot;manualOverrideText&quot;:&quot;(Rönnfeldt et al., 2026)&quot;},&quot;citationTag&quot;:&quot;MENDELEY_CITATION_v3_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&quot;,&quot;citationItems&quot;:[{&quot;id&quot;:&quot;22e2fe2f-83b5-3f92-bb65-dbf4a727fcda&quot;,&quot;itemData&quot;:{&quot;type&quot;:&quot;article-journal&quot;,&quot;id&quot;:&quot;22e2fe2f-83b5-3f92-bb65-dbf4a727fcda&quot;,&quot;title&quot;:&quot;Climatic niche conservatism in non-native plants depends on introduction history and biogeographic context&quot;,&quot;author&quot;:[{&quot;family&quot;:&quot;Rönnfeldt&quot;,&quot;given&quot;:&quot;Anna&quot;,&quot;parse-names&quot;:false,&quot;dropping-particle&quot;:&quot;&quot;,&quot;non-dropping-particle&quot;:&quot;&quot;},{&quot;family&quot;:&quot;Holle&quot;,&quot;given&quot;:&quot;Valén&quot;,&quot;parse-names&quot;:false,&quot;dropping-particle&quot;:&quot;&quot;,&quot;non-dropping-particle&quot;:&quot;&quot;},{&quot;family&quot;:&quot;Schifferle&quot;,&quot;given&quot;:&quot;Katrin&quot;,&quot;parse-names&quot;:false,&quot;dropping-particle&quot;:&quot;&quot;,&quot;non-dropping-particle&quot;:&quot;&quot;},{&quot;family&quot;:&quot;Gallien&quot;,&quot;given&quot;:&quot;Laure&quot;,&quot;parse-names&quot;:false,&quot;dropping-particle&quot;:&quot;&quot;,&quot;non-dropping-particle&quot;:&quot;&quot;},{&quot;family&quot;:&quot;Knight&quot;,&quot;given&quot;:&quot;Tiffany&quot;,&quot;parse-names&quot;:false,&quot;dropping-particle&quot;:&quot;&quot;,&quot;non-dropping-particle&quot;:&quot;&quot;},{&quot;family&quot;:&quot;Weigelt&quot;,&quot;given&quot;:&quot;Patrick&quot;,&quot;parse-names&quot;:false,&quot;dropping-particle&quot;:&quot;&quot;,&quot;non-dropping-particle&quot;:&quot;&quot;},{&quot;family&quot;:&quot;Craven&quot;,&quot;given&quot;:&quot;Dylan&quot;,&quot;parse-names&quot;:false,&quot;dropping-particle&quot;:&quot;&quot;,&quot;non-dropping-particle&quot;:&quot;&quot;},{&quot;family&quot;:&quot;Sarmento Cabral&quot;,&quot;given&quot;:&quot;Juliano&quot;,&quot;parse-names&quot;:false,&quot;dropping-particle&quot;:&quot;&quot;,&quot;non-dropping-particle&quot;:&quot;&quot;},{&quot;family&quot;:&quot;Zurell&quot;,&quot;given&quot;:&quot;Damaris&quot;,&quot;parse-names&quot;:false,&quot;dropping-particle&quot;:&quot;&quot;,&quot;non-dropping-particle&quot;:&quot;&quot;}],&quot;container-title&quot;:&quot;Nature Communications &quot;,&quot;DOI&quot;:&quot;10.1038/s41467-025-68023-6&quot;,&quot;ISSN&quot;:&quot;20411723&quot;,&quot;PMID&quot;:&quot;41513669&quot;,&quot;issued&quot;:{&quot;date-parts&quot;:[[2026,12,1]]},&quot;abstract&quot;:&quot;Niche conservatism is a fundamental assumption in predictive models for managing non-native species, but its generality remains debated due to mixed empirical evidence. We argue that this reflects underexplored context dependencies, as few studies have compared the niche dynamics of species introduced to multiple regions. Here, we quantify climatic niche changes in 1566 introductions of 316 non-native plant species across eight regions, including continents and archipelagos. While niche expansion into previously unoccupied conditions was low, niche conservatism and unfilling varied strongly across regions. Species with small native range sizes exhibited greater niche expansion. Longer residence times reduced niche unfilling, suggesting that a lack of niche conservatism observed in many regions might be transient and potentially linked to dispersal limitations. Our results highlight the necessity to consider region-specific contexts when assessing the potential for niche changes and provide a critical foundation for improving predictive models informing the management of non-native species.&quot;,&quot;publisher&quot;:&quot;Nature Research&quot;,&quot;issue&quot;:&quot;1&quot;,&quot;volume&quot;:&quot;17&quot;,&quot;container-title-short&quot;:&quot;&quot;},&quot;isTemporary&quot;:false,&quot;suppress-author&quot;:false,&quot;composite&quot;:false,&quot;author-only&quot;:false}]},{&quot;citationID&quot;:&quot;MENDELEY_CITATION_ccdf577d-b1e6-4393-b791-8439066c672a&quot;,&quot;properties&quot;:{&quot;noteIndex&quot;:0},&quot;isEdited&quot;:false,&quot;manualOverride&quot;:{&quot;isManuallyOverridden&quot;:true,&quot;citeprocText&quot;:&quot;(Guo et al., 2024b)&quot;,&quot;manualOverrideText&quot;:&quot;(Guo et al., 2024)&quot;},&quot;citationTag&quot;:&quot;MENDELEY_CITATION_v3_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&quot;,&quot;citationItems&quot;:[{&quot;id&quot;:&quot;ff5dae86-a951-34c2-b473-44528fc1e4f9&quot;,&quot;itemData&quot;:{&quot;type&quot;:&quot;article-journal&quot;,&quot;id&quot;:&quot;ff5dae86-a951-34c2-b473-44528fc1e4f9&quot;,&quot;title&quot;:&quot;Plant invasion and naturalization are influenced by genome size, ecology and economic use globally&quot;,&quot;author&quot;:[{&quot;family&quot;:&quot;Guo&quot;,&quot;given&quot;:&quot;Kun&quot;,&quot;parse-names&quot;:false,&quot;dropping-particle&quot;:&quot;&quot;,&quot;non-dropping-particle&quot;:&quot;&quot;},{&quot;family&quot;:&quot;Pyšek&quot;,&quot;given&quot;:&quot;Petr&quot;,&quot;parse-names&quot;:false,&quot;dropping-particle&quot;:&quot;&quot;,&quot;non-dropping-particle&quot;:&quot;&quot;},{&quot;family&quot;:&quot;Kleunen&quot;,&quot;given&quot;:&quot;Mark&quot;,&quot;parse-names&quot;:false,&quot;dropping-particle&quot;:&quot;&quot;,&quot;non-dropping-particle&quot;:&quot;van&quot;},{&quot;family&quot;:&quot;Kinlock&quot;,&quot;given&quot;:&quot;Nicole L.&quot;,&quot;parse-names&quot;:false,&quot;dropping-particle&quot;:&quot;&quot;,&quot;non-dropping-particle&quot;:&quot;&quot;},{&quot;family&quot;:&quot;Lučanová&quot;,&quot;given&quot;:&quot;Magdalena&quot;,&quot;parse-names&quot;:false,&quot;dropping-particle&quot;:&quot;&quot;,&quot;non-dropping-particle&quot;:&quot;&quot;},{&quot;family&quot;:&quot;Leitch&quot;,&quot;given&quot;:&quot;Ilia J.&quot;,&quot;parse-names&quot;:false,&quot;dropping-particle&quot;:&quot;&quot;,&quot;non-dropping-particle&quot;:&quot;&quot;},{&quot;family&quot;:&quot;Pierce&quot;,&quot;given&quot;:&quot;Simon&quot;,&quot;parse-names&quot;:false,&quot;dropping-particle&quot;:&quot;&quot;,&quot;non-dropping-particle&quot;:&quot;&quot;},{&quot;family&quot;:&quot;Dawson&quot;,&quot;given&quot;:&quot;Wayne&quot;,&quot;parse-names&quot;:false,&quot;dropping-particle&quot;:&quot;&quot;,&quot;non-dropping-particle&quot;:&quot;&quot;},{&quot;family&quot;:&quot;Essl&quot;,&quot;given&quot;:&quot;Franz&quot;,&quot;parse-names&quot;:false,&quot;dropping-particle&quot;:&quot;&quot;,&quot;non-dropping-particle&quot;:&quot;&quot;},{&quot;family&quot;:&quot;Kreft&quot;,&quot;given&quot;:&quot;Holger&quot;,&quot;parse-names&quot;:false,&quot;dropping-particle&quot;:&quot;&quot;,&quot;non-dropping-particle&quot;:&quot;&quot;},{&quot;family&quot;:&quot;Lenzner&quot;,&quot;given&quot;:&quot;Bernd&quot;,&quot;parse-names&quot;:false,&quot;dropping-particle&quot;:&quot;&quot;,&quot;non-dropping-particle&quot;:&quot;&quot;},{&quot;family&quot;:&quot;Pergl&quot;,&quot;given&quot;:&quot;Jan&quot;,&quot;parse-names&quot;:false,&quot;dropping-particle&quot;:&quot;&quot;,&quot;non-dropping-particle&quot;:&quot;&quot;},{&quot;family&quot;:&quot;Weigelt&quot;,&quot;given&quot;:&quot;Patrick&quot;,&quot;parse-names&quot;:false,&quot;dropping-particle&quot;:&quot;&quot;,&quot;non-dropping-particle&quot;:&quot;&quot;},{&quot;family&quot;:&quot;Guo&quot;,&quot;given&quot;:&quot;Wen Yong&quot;,&quot;parse-names&quot;:false,&quot;dropping-particle&quot;:&quot;&quot;,&quot;non-dropping-particle&quot;:&quot;&quot;}],&quot;container-title&quot;:&quot;Nature Communications&quot;,&quot;container-title-short&quot;:&quot;Nat. Commun.&quot;,&quot;DOI&quot;:&quot;10.1038/s41467-024-45667-4&quot;,&quot;ISSN&quot;:&quot;20411723&quot;,&quot;PMID&quot;:&quot;38351066&quot;,&quot;issued&quot;:{&quot;date-parts&quot;:[[2024,12,1]]},&quot;abstract&quot;:&quot;Human factors and plant characteristics are important drivers of plant invasions, which threaten ecosystem integrity, biodiversity and human well-being. However, while previous studies often examined a limited number of factors or focused on a specific invasion stage (e.g., naturalization) for specific regions, a multi-factor and multi-stage analysis at the global scale is lacking. Here, we employ a multi-level framework to investigate the interplay between plant characteristics (genome size, Grime’s adaptive CSR-strategies and native range size) and economic use and how these factors collectively affect plant naturalization and invasion success worldwide. While our findings derived from structural equation models highlight the substantial contribution of human assistance in both the naturalization and spread of invasive plants, we also uncovered the pivotal role of species’ adaptive strategies among the factors studied, and the significantly varying influence of these factors across invasion stages. We further revealed that the effects of genome size on plant invasions were partially mediated by species adaptive strategies and native range size. Our study provides insights into the complex and dynamic process of plant invasions and identifies its key drivers worldwide.&quot;,&quot;publisher&quot;:&quot;Nature Research&quot;,&quot;issue&quot;:&quot;1&quot;,&quot;volume&quot;:&quot;15&quot;},&quot;isTemporary&quot;:false,&quot;suppress-author&quot;:false,&quot;composite&quot;:false,&quot;author-only&quot;:false}]},{&quot;citationID&quot;:&quot;MENDELEY_CITATION_fd99267f-a00b-445c-977b-172125207eb4&quot;,&quot;properties&quot;:{&quot;noteIndex&quot;:0},&quot;isEdited&quot;:false,&quot;manualOverride&quot;:{&quot;isManuallyOverridden&quot;:true,&quot;citeprocText&quot;:&quot;(Bacher et al., 2025a)&quot;,&quot;manualOverrideText&quot;:&quot;(Bacher et al., 2025)&quot;},&quot;citationTag&quot;:&quot;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&quot;,&quot;citationItems&quot;:[{&quot;id&quot;:&quot;ca4faeb0-64e9-331c-a742-edd0985e4131&quot;,&quot;itemData&quot;:{&quot;type&quot;:&quot;article-journal&quot;,&quot;id&quot;:&quot;ca4faeb0-64e9-331c-a742-edd0985e4131&quot;,&quot;title&quot;:&quot;Global Impacts Dataset of Invasive Alien Species (GIDIAS)&quot;,&quot;author&quot;:[{&quot;family&quot;:&quot;Bacher&quot;,&quot;given&quot;:&quot;Sven&quot;,&quot;parse-names&quot;:false,&quot;dropping-particle&quot;:&quot;&quot;,&quot;non-dropping-particle&quot;:&quot;&quot;},{&quot;family&quot;:&quot;Ryan-Colton&quot;,&quot;given&quot;:&quot;Ellen&quot;,&quot;parse-names&quot;:false,&quot;dropping-particle&quot;:&quot;&quot;,&quot;non-dropping-particle&quot;:&quot;&quot;},{&quot;family&quot;:&quot;Coiro&quot;,&quot;given&quot;:&quot;Mario&quot;,&quot;parse-names&quot;:false,&quot;dropping-particle&quot;:&quot;&quot;,&quot;non-dropping-particle&quot;:&quot;&quot;},{&quot;family&quot;:&quot;Cassey&quot;,&quot;given&quot;:&quot;Phillip&quot;,&quot;parse-names&quot;:false,&quot;dropping-particle&quot;:&quot;&quot;,&quot;non-dropping-particle&quot;:&quot;&quot;},{&quot;family&quot;:&quot;Galil&quot;,&quot;given&quot;:&quot;Bella S.&quot;,&quot;parse-names&quot;:false,&quot;dropping-particle&quot;:&quot;&quot;,&quot;non-dropping-particle&quot;:&quot;&quot;},{&quot;family&quot;:&quot;Nuñez&quot;,&quot;given&quot;:&quot;Martin A.&quot;,&quot;parse-names&quot;:false,&quot;dropping-particle&quot;:&quot;&quot;,&quot;non-dropping-particle&quot;:&quot;&quot;},{&quot;family&quot;:&quot;Ansong&quot;,&quot;given&quot;:&quot;Michael&quot;,&quot;parse-names&quot;:false,&quot;dropping-particle&quot;:&quot;&quot;,&quot;non-dropping-particle&quot;:&quot;&quot;},{&quot;family&quot;:&quot;Dehnen-Schmutz&quot;,&quot;given&quot;:&quot;Katharina&quot;,&quot;parse-names&quot;:false,&quot;dropping-particle&quot;:&quot;&quot;,&quot;non-dropping-particle&quot;:&quot;&quot;},{&quot;family&quot;:&quot;Fayvush&quot;,&quot;given&quot;:&quot;Georgi&quot;,&quot;parse-names&quot;:false,&quot;dropping-particle&quot;:&quot;&quot;,&quot;non-dropping-particle&quot;:&quot;&quot;},{&quot;family&quot;:&quot;Fernandez&quot;,&quot;given&quot;:&quot;Romina D.&quot;,&quot;parse-names&quot;:false,&quot;dropping-particle&quot;:&quot;&quot;,&quot;non-dropping-particle&quot;:&quot;&quot;},{&quot;family&quot;:&quot;Hiremath&quot;,&quot;given&quot;:&quot;Ankila J.&quot;,&quot;parse-names&quot;:false,&quot;dropping-particle&quot;:&quot;&quot;,&quot;non-dropping-particle&quot;:&quot;&quot;},{&quot;family&quot;:&quot;Ikegami&quot;,&quot;given&quot;:&quot;Makihiko&quot;,&quot;parse-names&quot;:false,&quot;dropping-particle&quot;:&quot;&quot;,&quot;non-dropping-particle&quot;:&quot;&quot;},{&quot;family&quot;:&quot;Martinou&quot;,&quot;given&quot;:&quot;Angeliki F.&quot;,&quot;parse-names&quot;:false,&quot;dropping-particle&quot;:&quot;&quot;,&quot;non-dropping-particle&quot;:&quot;&quot;},{&quot;family&quot;:&quot;McDermott&quot;,&quot;given&quot;:&quot;Shana M.&quot;,&quot;parse-names&quot;:false,&quot;dropping-particle&quot;:&quot;&quot;,&quot;non-dropping-particle&quot;:&quot;&quot;},{&quot;family&quot;:&quot;Preda&quot;,&quot;given&quot;:&quot;Cristina&quot;,&quot;parse-names&quot;:false,&quot;dropping-particle&quot;:&quot;&quot;,&quot;non-dropping-particle&quot;:&quot;&quot;},{&quot;family&quot;:&quot;Vilà&quot;,&quot;given&quot;:&quot;Montserrat&quot;,&quot;parse-names&quot;:false,&quot;dropping-particle&quot;:&quot;&quot;,&quot;non-dropping-particle&quot;:&quot;&quot;},{&quot;family&quot;:&quot;Weyl&quot;,&quot;given&quot;:&quot;Olaf L.F.&quot;,&quot;parse-names&quot;:false,&quot;dropping-particle&quot;:&quot;&quot;,&quot;non-dropping-particle&quot;:&quot;&quot;},{&quot;family&quot;:&quot;Aravind&quot;,&quot;given&quot;:&quot;Neelavar Ananthram&quot;,&quot;parse-names&quot;:false,&quot;dropping-particle&quot;:&quot;&quot;,&quot;non-dropping-particle&quot;:&quot;&quot;},{&quot;family&quot;:&quot;Angelidou&quot;,&quot;given&quot;:&quot;Ioanna&quot;,&quot;parse-names&quot;:false,&quot;dropping-particle&quot;:&quot;&quot;,&quot;non-dropping-particle&quot;:&quot;&quot;},{&quot;family&quot;:&quot;Athanasiou&quot;,&quot;given&quot;:&quot;Katerina&quot;,&quot;parse-names&quot;:false,&quot;dropping-particle&quot;:&quot;&quot;,&quot;non-dropping-particle&quot;:&quot;&quot;},{&quot;family&quot;:&quot;Atkore&quot;,&quot;given&quot;:&quot;Vidyadhar&quot;,&quot;parse-names&quot;:false,&quot;dropping-particle&quot;:&quot;&quot;,&quot;non-dropping-particle&quot;:&quot;&quot;},{&quot;family&quot;:&quot;Barney&quot;,&quot;given&quot;:&quot;Jacob N.&quot;,&quot;parse-names&quot;:false,&quot;dropping-particle&quot;:&quot;&quot;,&quot;non-dropping-particle&quot;:&quot;&quot;},{&quot;family&quot;:&quot;Blackburn&quot;,&quot;given&quot;:&quot;Tim M.&quot;,&quot;parse-names&quot;:false,&quot;dropping-particle&quot;:&quot;&quot;,&quot;non-dropping-particle&quot;:&quot;&quot;},{&quot;family&quot;:&quot;Brockerhoff&quot;,&quot;given&quot;:&quot;Eckehard G.&quot;,&quot;parse-names&quot;:false,&quot;dropping-particle&quot;:&quot;&quot;,&quot;non-dropping-particle&quot;:&quot;&quot;},{&quot;family&quot;:&quot;Carbutt&quot;,&quot;given&quot;:&quot;Clinton&quot;,&quot;parse-names&quot;:false,&quot;dropping-particle&quot;:&quot;&quot;,&quot;non-dropping-particle&quot;:&quot;&quot;},{&quot;family&quot;:&quot;Carisio&quot;,&quot;given&quot;:&quot;Luca&quot;,&quot;parse-names&quot;:false,&quot;dropping-particle&quot;:&quot;&quot;,&quot;non-dropping-particle&quot;:&quot;&quot;},{&quot;family&quot;:&quot;Castro-Díez&quot;,&quot;given&quot;:&quot;Pilar&quot;,&quot;parse-names&quot;:false,&quot;dropping-particle&quot;:&quot;&quot;,&quot;non-dropping-particle&quot;:&quot;&quot;},{&quot;family&quot;:&quot;Céspedes&quot;,&quot;given&quot;:&quot;Vanessa&quot;,&quot;parse-names&quot;:false,&quot;dropping-particle&quot;:&quot;&quot;,&quot;non-dropping-particle&quot;:&quot;&quot;},{&quot;family&quot;:&quot;Christopoulou&quot;,&quot;given&quot;:&quot;Aikaterini&quot;,&quot;parse-names&quot;:false,&quot;dropping-particle&quot;:&quot;&quot;,&quot;non-dropping-particle&quot;:&quot;&quot;},{&quot;family&quot;:&quot;Cisneros-Heredia&quot;,&quot;given&quot;:&quot;Diego F.&quot;,&quot;parse-names&quot;:false,&quot;dropping-particle&quot;:&quot;&quot;,&quot;non-dropping-particle&quot;:&quot;&quot;},{&quot;family&quot;:&quot;Cooling&quot;,&quot;given&quot;:&quot;Meghan&quot;,&quot;parse-names&quot;:false,&quot;dropping-particle&quot;:&quot;&quot;,&quot;non-dropping-particle&quot;:&quot;&quot;},{&quot;family&quot;:&quot;Groot&quot;,&quot;given&quot;:&quot;Maarten&quot;,&quot;parse-names&quot;:false,&quot;dropping-particle&quot;:&quot;&quot;,&quot;non-dropping-particle&quot;:&quot;de&quot;},{&quot;family&quot;:&quot;Demetriou&quot;,&quot;given&quot;:&quot;Jakovos&quot;,&quot;parse-names&quot;:false,&quot;dropping-particle&quot;:&quot;&quot;,&quot;non-dropping-particle&quot;:&quot;&quot;},{&quot;family&quot;:&quot;Dickey&quot;,&quot;given&quot;:&quot;James W.E.&quot;,&quot;parse-names&quot;:false,&quot;dropping-particle&quot;:&quot;&quot;,&quot;non-dropping-particle&quot;:&quot;&quot;},{&quot;family&quot;:&quot;Duboscq-Carra&quot;,&quot;given&quot;:&quot;Virginia G.&quot;,&quot;parse-names&quot;:false,&quot;dropping-particle&quot;:&quot;&quot;,&quot;non-dropping-particle&quot;:&quot;&quot;},{&quot;family&quot;:&quot;Early&quot;,&quot;given&quot;:&quot;Regan&quot;,&quot;parse-names&quot;:false,&quot;dropping-particle&quot;:&quot;&quot;,&quot;non-dropping-particle&quot;:&quot;&quot;},{&quot;family&quot;:&quot;Evans&quot;,&quot;given&quot;:&quot;Thomas E.&quot;,&quot;parse-names&quot;:false,&quot;dropping-particle&quot;:&quot;&quot;,&quot;non-dropping-particle&quot;:&quot;&quot;},{&quot;family&quot;:&quot;Flores-Males&quot;,&quot;given&quot;:&quot;Paola T.&quot;,&quot;parse-names&quot;:false,&quot;dropping-particle&quot;:&quot;&quot;,&quot;non-dropping-particle&quot;:&quot;&quot;},{&quot;family&quot;:&quot;Gallardo&quot;,&quot;given&quot;:&quot;Belinda&quot;,&quot;parse-names&quot;:false,&quot;dropping-particle&quot;:&quot;&quot;,&quot;non-dropping-particle&quot;:&quot;&quot;},{&quot;family&quot;:&quot;Gruber&quot;,&quot;given&quot;:&quot;Monica&quot;,&quot;parse-names&quot;:false,&quot;dropping-particle&quot;:&quot;&quot;,&quot;non-dropping-particle&quot;:&quot;&quot;},{&quot;family&quot;:&quot;Hui&quot;,&quot;given&quot;:&quot;Cang&quot;,&quot;parse-names&quot;:false,&quot;dropping-particle&quot;:&quot;&quot;,&quot;non-dropping-particle&quot;:&quot;&quot;},{&quot;family&quot;:&quot;Jeschke&quot;,&quot;given&quot;:&quot;Jonathan M.&quot;,&quot;parse-names&quot;:false,&quot;dropping-particle&quot;:&quot;&quot;,&quot;non-dropping-particle&quot;:&quot;&quot;},{&quot;family&quot;:&quot;Joelson&quot;,&quot;given&quot;:&quot;Natalia Z.&quot;,&quot;parse-names&quot;:false,&quot;dropping-particle&quot;:&quot;&quot;,&quot;non-dropping-particle&quot;:&quot;&quot;},{&quot;family&quot;:&quot;Khan&quot;,&quot;given&quot;:&quot;Mohd Asgar&quot;,&quot;parse-names&quot;:false,&quot;dropping-particle&quot;:&quot;&quot;,&quot;non-dropping-particle&quot;:&quot;&quot;},{&quot;family&quot;:&quot;Kumschick&quot;,&quot;given&quot;:&quot;Sabrina&quot;,&quot;parse-names&quot;:false,&quot;dropping-particle&quot;:&quot;&quot;,&quot;non-dropping-particle&quot;:&quot;&quot;},{&quot;family&quot;:&quot;Lach&quot;,&quot;given&quot;:&quot;Lori&quot;,&quot;parse-names&quot;:false,&quot;dropping-particle&quot;:&quot;&quot;,&quot;non-dropping-particle&quot;:&quot;&quot;},{&quot;family&quot;:&quot;Lapin&quot;,&quot;given&quot;:&quot;Katharina&quot;,&quot;parse-names&quot;:false,&quot;dropping-particle&quot;:&quot;&quot;,&quot;non-dropping-particle&quot;:&quot;&quot;},{&quot;family&quot;:&quot;Lioy&quot;,&quot;given&quot;:&quot;Simone&quot;,&quot;parse-names&quot;:false,&quot;dropping-particle&quot;:&quot;&quot;,&quot;non-dropping-particle&quot;:&quot;&quot;},{&quot;family&quot;:&quot;Liu&quot;,&quot;given&quot;:&quot;Chunlong&quot;,&quot;parse-names&quot;:false,&quot;dropping-particle&quot;:&quot;&quot;,&quot;non-dropping-particle&quot;:&quot;&quot;},{&quot;family&quot;:&quot;MacMullen&quot;,&quot;given&quot;:&quot;Zoe J.&quot;,&quot;parse-names&quot;:false,&quot;dropping-particle&quot;:&quot;&quot;,&quot;non-dropping-particle&quot;:&quot;&quot;},{&quot;family&quot;:&quot;Mazzitelli&quot;,&quot;given&quot;:&quot;Manuela A.&quot;,&quot;parse-names&quot;:false,&quot;dropping-particle&quot;:&quot;&quot;,&quot;non-dropping-particle&quot;:&quot;&quot;},{&quot;family&quot;:&quot;Measey&quot;,&quot;given&quot;:&quot;John&quot;,&quot;parse-names&quot;:false,&quot;dropping-particle&quot;:&quot;&quot;,&quot;non-dropping-particle&quot;:&quot;&quot;},{&quot;family&quot;:&quot;Mrugała-Koese&quot;,&quot;given&quot;:&quot;Agata A.&quot;,&quot;parse-names&quot;:false,&quot;dropping-particle&quot;:&quot;&quot;,&quot;non-dropping-particle&quot;:&quot;&quot;},{&quot;family&quot;:&quot;Musseau&quot;,&quot;given&quot;:&quot;Camille L.&quot;,&quot;parse-names&quot;:false,&quot;dropping-particle&quot;:&quot;&quot;,&quot;non-dropping-particle&quot;:&quot;&quot;},{&quot;family&quot;:&quot;Nahrung&quot;,&quot;given&quot;:&quot;Helen F.&quot;,&quot;parse-names&quot;:false,&quot;dropping-particle&quot;:&quot;&quot;,&quot;non-dropping-particle&quot;:&quot;&quot;},{&quot;family&quot;:&quot;Pepori&quot;,&quot;given&quot;:&quot;Alessia&quot;,&quot;parse-names&quot;:false,&quot;dropping-particle&quot;:&quot;&quot;,&quot;non-dropping-particle&quot;:&quot;&quot;},{&quot;family&quot;:&quot;Pertierra&quot;,&quot;given&quot;:&quot;Luis R.&quot;,&quot;parse-names&quot;:false,&quot;dropping-particle&quot;:&quot;&quot;,&quot;non-dropping-particle&quot;:&quot;&quot;},{&quot;family&quot;:&quot;Pienaar&quot;,&quot;given&quot;:&quot;Elizabeth F.&quot;,&quot;parse-names&quot;:false,&quot;dropping-particle&quot;:&quot;&quot;,&quot;non-dropping-particle&quot;:&quot;&quot;},{&quot;family&quot;:&quot;Pyšek&quot;,&quot;given&quot;:&quot;Petr&quot;,&quot;parse-names&quot;:false,&quot;dropping-particle&quot;:&quot;&quot;,&quot;non-dropping-particle&quot;:&quot;&quot;},{&quot;family&quot;:&quot;Rivas Torres&quot;,&quot;given&quot;:&quot;Gonzalo&quot;,&quot;parse-names&quot;:false,&quot;dropping-particle&quot;:&quot;&quot;,&quot;non-dropping-particle&quot;:&quot;&quot;},{&quot;family&quot;:&quot;Rojas Martinez&quot;,&quot;given&quot;:&quot;Henry A.&quot;,&quot;parse-names&quot;:false,&quot;dropping-particle&quot;:&quot;&quot;,&quot;non-dropping-particle&quot;:&quot;&quot;},{&quot;family&quot;:&quot;Rojas-Sandoval&quot;,&quot;given&quot;:&quot;Julissa&quot;,&quot;parse-names&quot;:false,&quot;dropping-particle&quot;:&quot;&quot;,&quot;non-dropping-particle&quot;:&quot;&quot;},{&quot;family&quot;:&quot;Ryan-Schofield&quot;,&quot;given&quot;:&quot;Ned L.&quot;,&quot;parse-names&quot;:false,&quot;dropping-particle&quot;:&quot;&quot;,&quot;non-dropping-particle&quot;:&quot;&quot;},{&quot;family&quot;:&quot;Sánchez&quot;,&quot;given&quot;:&quot;Rocío M.&quot;,&quot;parse-names&quot;:false,&quot;dropping-particle&quot;:&quot;&quot;,&quot;non-dropping-particle&quot;:&quot;&quot;},{&quot;family&quot;:&quot;Santini&quot;,&quot;given&quot;:&quot;Alberto&quot;,&quot;parse-names&quot;:false,&quot;dropping-particle&quot;:&quot;&quot;,&quot;non-dropping-particle&quot;:&quot;&quot;},{&quot;family&quot;:&quot;Santoro&quot;,&quot;given&quot;:&quot;Davide&quot;,&quot;parse-names&quot;:false,&quot;dropping-particle&quot;:&quot;&quot;,&quot;non-dropping-particle&quot;:&quot;&quot;},{&quot;family&quot;:&quot;Scalera&quot;,&quot;given&quot;:&quot;Riccardo&quot;,&quot;parse-names&quot;:false,&quot;dropping-particle&quot;:&quot;&quot;,&quot;non-dropping-particle&quot;:&quot;&quot;},{&quot;family&quot;:&quot;Schmidt&quot;,&quot;given&quot;:&quot;Lisanna&quot;,&quot;parse-names&quot;:false,&quot;dropping-particle&quot;:&quot;&quot;,&quot;non-dropping-particle&quot;:&quot;&quot;},{&quot;family&quot;:&quot;Shivambu&quot;,&quot;given&quot;:&quot;Tinyiko Cavin&quot;,&quot;parse-names&quot;:false,&quot;dropping-particle&quot;:&quot;&quot;,&quot;non-dropping-particle&quot;:&quot;&quot;},{&quot;family&quot;:&quot;Sohrabi&quot;,&quot;given&quot;:&quot;Sima&quot;,&quot;parse-names&quot;:false,&quot;dropping-particle&quot;:&quot;&quot;,&quot;non-dropping-particle&quot;:&quot;&quot;},{&quot;family&quot;:&quot;Tricarico&quot;,&quot;given&quot;:&quot;Elena&quot;,&quot;parse-names&quot;:false,&quot;dropping-particle&quot;:&quot;&quot;,&quot;non-dropping-particle&quot;:&quot;&quot;},{&quot;family&quot;:&quot;Trillo&quot;,&quot;given&quot;:&quot;Alejandro&quot;,&quot;parse-names&quot;:false,&quot;dropping-particle&quot;:&quot;&quot;,&quot;non-dropping-particle&quot;:&quot;&quot;},{&quot;family&quot;:&quot;van’t Hof&quot;,&quot;given&quot;:&quot;Pieter&quot;,&quot;parse-names&quot;:false,&quot;dropping-particle&quot;:&quot;&quot;,&quot;non-dropping-particle&quot;:&quot;&quot;},{&quot;family&quot;:&quot;Volery&quot;,&quot;given&quot;:&quot;Lara&quot;,&quot;parse-names&quot;:false,&quot;dropping-particle&quot;:&quot;&quot;,&quot;non-dropping-particle&quot;:&quot;&quot;},{&quot;family&quot;:&quot;Zengeya&quot;,&quot;given&quot;:&quot;Tsungai A.&quot;,&quot;parse-names&quot;:false,&quot;dropping-particle&quot;:&quot;&quot;,&quot;non-dropping-particle&quot;:&quot;&quot;}],&quot;container-title&quot;:&quot;Scientific Data &quot;,&quot;DOI&quot;:&quot;10.1038/s41597-025-05184-5&quot;,&quot;ISSN&quot;:&quot;20524463&quot;,&quot;PMID&quot;:&quot;40399318&quot;,&quot;issued&quot;:{&quot;date-parts&quot;:[[2025,12,1]]},&quot;abstract&quot;:&quot;Invasive alien species are a major driver of global change, impacting biodiversity, ecosystem services, and human livelihoods. To document these impacts, we present the Global Impacts Dataset of Invasive Alien Species (GIDIAS), a dataset on the positive, negative and neutral impacts of invasive alien species on nature, nature’s contributions to people, and good quality of life. This dataset arises from the Intergovernmental Science-Policy Platform on Biodiversity and Ecosystem Services’ (IPBES) thematic assessment report of this topic. Data were compiled from published sources, including grey literature, reporting a direct observation of an invasive alien species’ impact. All impact records contain up to 52 fields of contextual information and attempt to link impacts to the global standard “environmental impact classification for alien taxa” (EICAT) and “socio-economic impact classification for alien taxa” (SEICAT). GIDIAS includes more than 22000 records of impacts caused by 3353 invasive alien species (plants, vertebrates, invertebrates, microorganisms) from all continents and realms (terrestrial, freshwater, marine), extracted from over 6700 sources. We intend GIDIAS to be a global resource for investigating and managing the variety of impacts of invasive alien species across taxa and regions.&quot;,&quot;publisher&quot;:&quot;Nature Research&quot;,&quot;issue&quot;:&quot;1&quot;,&quot;volume&quot;:&quot;12&quot;,&quot;container-title-short&quot;:&quot;&quot;},&quot;isTemporary&quot;:false,&quot;suppress-author&quot;:false,&quot;composite&quot;:false,&quot;author-only&quot;:false}]},{&quot;citationID&quot;:&quot;MENDELEY_CITATION_4185397d-6388-499e-bec6-651399edfb5a&quot;,&quot;properties&quot;:{&quot;noteIndex&quot;:0},&quot;isEdited&quot;:false,&quot;manualOverride&quot;:{&quot;isManuallyOverridden&quot;:true,&quot;citeprocText&quot;:&quot;(F. F. Li et al., 2025)&quot;,&quot;manualOverrideText&quot;:&quot;(Li et al., 2025).&quot;},&quot;citationTag&quot;:&quot;MENDELEY_CITATION_v3_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&quot;,&quot;citationItems&quot;:[{&quot;id&quot;:&quot;69be2c28-23dd-346f-a4a3-5788bba2efad&quot;,&quot;itemData&quot;:{&quot;type&quot;:&quot;article-journal&quot;,&quot;id&quot;:&quot;69be2c28-23dd-346f-a4a3-5788bba2efad&quot;,&quot;title&quot;:&quot;Global invasive alien plant management lists: Assessing current practices and adapting to new demands&quot;,&quot;author&quot;:[{&quot;family&quot;:&quot;Li&quot;,&quot;given&quot;:&quot;Fei Fei&quot;,&quot;parse-names&quot;:false,&quot;dropping-particle&quot;:&quot;&quot;,&quot;non-dropping-particle&quot;:&quot;&quot;},{&quot;family&quot;:&quot;Hao&quot;,&quot;given&quot;:&quot;Qiang&quot;,&quot;parse-names&quot;:false,&quot;dropping-particle&quot;:&quot;&quot;,&quot;non-dropping-particle&quot;:&quot;&quot;},{&quot;family&quot;:&quot;Cui&quot;,&quot;given&quot;:&quot;Xia&quot;,&quot;parse-names&quot;:false,&quot;dropping-particle&quot;:&quot;&quot;,&quot;non-dropping-particle&quot;:&quot;&quot;},{&quot;family&quot;:&quot;Lin&quot;,&quot;given&quot;:&quot;Ruo Zhu&quot;,&quot;parse-names&quot;:false,&quot;dropping-particle&quot;:&quot;&quot;,&quot;non-dropping-particle&quot;:&quot;&quot;},{&quot;family&quot;:&quot;Luo&quot;,&quot;given&quot;:&quot;Bin Sheng&quot;,&quot;parse-names&quot;:false,&quot;dropping-particle&quot;:&quot;&quot;,&quot;non-dropping-particle&quot;:&quot;&quot;},{&quot;family&quot;:&quot;Ma&quot;,&quot;given&quot;:&quot;Jin Shuang&quot;,&quot;parse-names&quot;:false,&quot;dropping-particle&quot;:&quot;&quot;,&quot;non-dropping-particle&quot;:&quot;&quot;}],&quot;container-title&quot;:&quot;Plant Diversity&quot;,&quot;container-title-short&quot;:&quot;Plant Divers.&quot;,&quot;DOI&quot;:&quot;10.1016/j.pld.2024.11.002&quot;,&quot;ISSN&quot;:&quot;24682659&quot;,&quot;issued&quot;:{&quot;date-parts&quot;:[[2025,7,1]]},&quot;page&quot;:&quot;666-680&quot;,&quot;abstract&quot;:&quot;Invasive alien species (IAS) significantly threaten global biodiversity and ecosystem stability. Despite increasing management efforts, a critical knowledge gap existed in understanding commonalities and disparities among national strategies. We analyzed several IAS management lists from 23 countries and the European Union, focusing specifically on vascular plant species within these lists. List composition, characteristics, and associated management measures were analyzed. Key patterns in species prioritization across national lists and intercontinental exchange of invasive alien plants (IAPs) were identified. Pistia stratiotes, Pontederia crassipes, Salvinia molesta, Cabomba caroliniana, Ulex europaeus were identified as globally recognized threats, being listed by at least 33.3% of analyzed countries and invading five or more continents. Aquatic plants were found to be more frequently included in management lists. A significant directional invasion pattern between the Eastern and Western Hemispheres was identified. Species native to Asia were observed to dominate as significant donors of IAPs across continents. The analysis of list management strategies highlighted substantial gaps in achieving Target 6 of the Kunming-Montreal Global Biodiversity Framework, particularly in species prioritization and inclusion of potential IAPs. In response to these challenges, a tiered classification system for invasive alien species list was proposed, encompassing High-Priority, Watchlist, Potential, and Priority Site categories, which aimed at enhancing management effectiveness by tailoring strategies to different invasion stages and ecological contexts. This study could contribute to understanding global IAPs management strategies and serve as a reference for policymakers and conservation managers to identify priority IAPs and refine management approaches.&quot;,&quot;publisher&quot;:&quot;KeAi Publishing Communications Ltd.&quot;,&quot;issue&quot;:&quot;4&quot;,&quot;volume&quot;:&quot;47&quot;},&quot;isTemporary&quot;:false,&quot;suppress-author&quot;:false,&quot;composite&quot;:false,&quot;author-only&quot;:false}]},{&quot;citationID&quot;:&quot;MENDELEY_CITATION_1c14397a-8d2e-4fe3-8dfe-8da353470a69&quot;,&quot;properties&quot;:{&quot;noteIndex&quot;:0},&quot;isEdited&quot;:false,&quot;manualOverride&quot;:{&quot;isManuallyOverridden&quot;:false,&quot;citeprocText&quot;:&quot;(Mugane et al., 2024)&quot;,&quot;manualOverrideText&quot;:&quot;&quot;},&quot;citationTag&quot;:&quot;MENDELEY_CITATION_v3_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&quot;,&quot;citationItems&quot;:[{&quot;id&quot;:&quot;4faa91e6-7f4b-38ad-bfd2-d13817bf23d5&quot;,&quot;itemData&quot;:{&quot;type&quot;:&quot;article-journal&quot;,&quot;id&quot;:&quot;4faa91e6-7f4b-38ad-bfd2-d13817bf23d5&quot;,&quot;title&quot;:&quot;Influence of prickly pear cactus (Opuntia stricta) on the socio-economic status of pastoral livelihoods of rangelands in the Northern Rift Valley of Kenya&quot;,&quot;author&quot;:[{&quot;family&quot;:&quot;Mugane&quot;,&quot;given&quot;:&quot;Joseph&quot;,&quot;parse-names&quot;:false,&quot;dropping-particle&quot;:&quot;&quot;,&quot;non-dropping-particle&quot;:&quot;&quot;},{&quot;family&quot;:&quot;Muok&quot;,&quot;given&quot;:&quot;Benard&quot;,&quot;parse-names&quot;:false,&quot;dropping-particle&quot;:&quot;&quot;,&quot;non-dropping-particle&quot;:&quot;&quot;},{&quot;family&quot;:&quot;Bulli&quot;,&quot;given&quot;:&quot;Peter&quot;,&quot;parse-names&quot;:false,&quot;dropping-particle&quot;:&quot;&quot;,&quot;non-dropping-particle&quot;:&quot;&quot;}],&quot;container-title&quot;:&quot;Editon Consortium Journal of Geography and Environmental sciences&quot;,&quot;DOI&quot;:&quot;10.51317/ecjges.v1i1.460&quot;,&quot;issued&quot;:{&quot;date-parts&quot;:[[2024,2,9]]},&quot;page&quot;:&quot;1-18&quot;,&quot;abstract&quot;:&quot;This study aimed to evaluate the influence of the prickly pear cactus on the socio-economic status of pastoral livelihoods of rangelands in the Northern Rift Valley of Kenya. The prickly pear cactus (Opuntia stricta) is one of the most widespread and naturalized invasive species in the arid and semi-arid areas of Kenya, with serious negative consequences on rural livelihoods and the environment. The invasiveness of O. stricta is due to its productive and competitive advantages under marginal conditions, limited availability of pests and pathogens, and high reproductive potential. A descriptive survey design was used in this study. In this study, the socio-economic impact of the prickly pear cactus was examined in two sites located in the northern rangeland of the Rift Valley in Kenya. A purposive sampling technique with semi-structured questionnaires administered through an Open Data Kit was used to generate the primary data. In order to examine the influence of O. stricta on the socio-economic status of livelihoods, the study used linear regression analysis. The study concluded that an increase in cactus thicket negatively affects the livelihoods of the pastoral communities. This study recommends that support to the local communities from the government, as well as other developing agencies operating within the region, is necessary for the effective management of the invasive species. Furthermore, development plans for the region must also take into account the socio-ecological impact of the prickly pear cactus in the region.&quot;,&quot;publisher&quot;:&quot;Editon Consortium Publishing&quot;,&quot;issue&quot;:&quot;1&quot;,&quot;volume&quot;:&quot;1&quot;,&quot;container-title-short&quot;:&quot;&quot;},&quot;isTemporary&quot;:false,&quot;suppress-author&quot;:false,&quot;composite&quot;:false,&quot;author-only&quot;:false}]},{&quot;citationID&quot;:&quot;MENDELEY_CITATION_06425527-acd3-4db4-8ab4-3246a5e244d9&quot;,&quot;properties&quot;:{&quot;noteIndex&quot;:0},&quot;isEdited&quot;:false,&quot;manualOverride&quot;:{&quot;isManuallyOverridden&quot;:true,&quot;citeprocText&quot;:&quot;(Paudel et al., 2025a)&quot;,&quot;manualOverrideText&quot;:&quot;(Paudel et al., 2025).&quot;},&quot;citationTag&quot;:&quot;MENDELEY_CITATION_v3_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&quot;,&quot;citationItems&quot;:[{&quot;id&quot;:&quot;7f908c9a-2c38-36ae-915b-ceb9c03418e3&quot;,&quot;itemData&quot;:{&quot;type&quot;:&quot;article-journal&quot;,&quot;id&quot;:&quot;7f908c9a-2c38-36ae-915b-ceb9c03418e3&quot;,&quot;title&quot;:&quot;Many plants naturalized as aliens abroad have also become more common within their native regions&quot;,&quot;author&quot;:[{&quot;family&quot;:&quot;Paudel&quot;,&quot;given&quot;:&quot;Rashmi&quot;,&quot;parse-names&quot;:false,&quot;dropping-particle&quot;:&quot;&quot;,&quot;non-dropping-particle&quot;:&quot;&quot;},{&quot;family&quot;:&quot;Fristoe&quot;,&quot;given&quot;:&quot;Trevor S.&quot;,&quot;parse-names&quot;:false,&quot;dropping-particle&quot;:&quot;&quot;,&quot;non-dropping-particle&quot;:&quot;&quot;},{&quot;family&quot;:&quot;Kinlock&quot;,&quot;given&quot;:&quot;Nicole L.&quot;,&quot;parse-names&quot;:false,&quot;dropping-particle&quot;:&quot;&quot;,&quot;non-dropping-particle&quot;:&quot;&quot;},{&quot;family&quot;:&quot;Davis&quot;,&quot;given&quot;:&quot;Amy J.S.&quot;,&quot;parse-names&quot;:false,&quot;dropping-particle&quot;:&quot;&quot;,&quot;non-dropping-particle&quot;:&quot;&quot;},{&quot;family&quot;:&quot;Zhao&quot;,&quot;given&quot;:&quot;Weihan&quot;,&quot;parse-names&quot;:false,&quot;dropping-particle&quot;:&quot;&quot;,&quot;non-dropping-particle&quot;:&quot;&quot;},{&quot;family&quot;:&quot;Calster&quot;,&quot;given&quot;:&quot;Hans&quot;,&quot;parse-names&quot;:false,&quot;dropping-particle&quot;:&quot;&quot;,&quot;non-dropping-particle&quot;:&quot;Van&quot;},{&quot;family&quot;:&quot;Chytrý&quot;,&quot;given&quot;:&quot;Milan&quot;,&quot;parse-names&quot;:false,&quot;dropping-particle&quot;:&quot;&quot;,&quot;non-dropping-particle&quot;:&quot;&quot;},{&quot;family&quot;:&quot;Danihelka&quot;,&quot;given&quot;:&quot;Jiří&quot;,&quot;parse-names&quot;:false,&quot;dropping-particle&quot;:&quot;&quot;,&quot;non-dropping-particle&quot;:&quot;&quot;},{&quot;family&quot;:&quot;Decocq&quot;,&quot;given&quot;:&quot;Guillaume&quot;,&quot;parse-names&quot;:false,&quot;dropping-particle&quot;:&quot;&quot;,&quot;non-dropping-particle&quot;:&quot;&quot;},{&quot;family&quot;:&quot;Ehrendorfer - Schratt&quot;,&quot;given&quot;:&quot;Luise&quot;,&quot;parse-names&quot;:false,&quot;dropping-particle&quot;:&quot;&quot;,&quot;non-dropping-particle&quot;:&quot;&quot;},{&quot;family&quot;:&quot;Guo&quot;,&quot;given&quot;:&quot;Kun&quot;,&quot;parse-names&quot;:false,&quot;dropping-particle&quot;:&quot;&quot;,&quot;non-dropping-particle&quot;:&quot;&quot;},{&quot;family&quot;:&quot;Guo&quot;,&quot;given&quot;:&quot;Wen Yong&quot;,&quot;parse-names&quot;:false,&quot;dropping-particle&quot;:&quot;&quot;,&quot;non-dropping-particle&quot;:&quot;&quot;},{&quot;family&quot;:&quot;Kaplan&quot;,&quot;given&quot;:&quot;Zdeněk&quot;,&quot;parse-names&quot;:false,&quot;dropping-particle&quot;:&quot;&quot;,&quot;non-dropping-particle&quot;:&quot;&quot;},{&quot;family&quot;:&quot;Pierce&quot;,&quot;given&quot;:&quot;Simon&quot;,&quot;parse-names&quot;:false,&quot;dropping-particle&quot;:&quot;&quot;,&quot;non-dropping-particle&quot;:&quot;&quot;},{&quot;family&quot;:&quot;Wild&quot;,&quot;given&quot;:&quot;Jan&quot;,&quot;parse-names&quot;:false,&quot;dropping-particle&quot;:&quot;&quot;,&quot;non-dropping-particle&quot;:&quot;&quot;},{&quot;family&quot;:&quot;Dawson&quot;,&quot;given&quot;:&quot;Wayne&quot;,&quot;parse-names&quot;:false,&quot;dropping-particle&quot;:&quot;&quot;,&quot;non-dropping-particle&quot;:&quot;&quot;},{&quot;family&quot;:&quot;Essl&quot;,&quot;given&quot;:&quot;Franz&quot;,&quot;parse-names&quot;:false,&quot;dropping-particle&quot;:&quot;&quot;,&quot;non-dropping-particle&quot;:&quot;&quot;},{&quot;family&quot;:&quot;Kreft&quot;,&quot;given&quot;:&quot;Holger&quot;,&quot;parse-names&quot;:false,&quot;dropping-particle&quot;:&quot;&quot;,&quot;non-dropping-particle&quot;:&quot;&quot;},{&quot;family&quot;:&quot;Pergl&quot;,&quot;given&quot;:&quot;Jan&quot;,&quot;parse-names&quot;:false,&quot;dropping-particle&quot;:&quot;&quot;,&quot;non-dropping-particle&quot;:&quot;&quot;},{&quot;family&quot;:&quot;Pyšek&quot;,&quot;given&quot;:&quot;Petr&quot;,&quot;parse-names&quot;:false,&quot;dropping-particle&quot;:&quot;&quot;,&quot;non-dropping-particle&quot;:&quot;&quot;},{&quot;family&quot;:&quot;Winter&quot;,&quot;given&quot;:&quot;Marten&quot;,&quot;parse-names&quot;:false,&quot;dropping-particle&quot;:&quot;&quot;,&quot;non-dropping-particle&quot;:&quot;&quot;},{&quot;family&quot;:&quot;Kleunen&quot;,&quot;given&quot;:&quot;Mark&quot;,&quot;parse-names&quot;:false,&quot;dropping-particle&quot;:&quot;&quot;,&quot;non-dropping-particle&quot;:&quot;van&quot;}],&quot;container-title&quot;:&quot;Nature Communications &quot;,&quot;DOI&quot;:&quot;10.1038/s41467-025-63293-6&quot;,&quot;ISSN&quot;:&quot;20411723&quot;,&quot;PMID&quot;:&quot;40913027&quot;,&quot;issued&quot;:{&quot;date-parts&quot;:[[2025,12,1]]},&quot;abstract&quot;:&quot;Due to anthropogenic pressure some species have declined whereas others have increased within their native ranges. Simultaneously, many species introduced by humans have established self-sustaining populations elsewhere (i.e. have become naturalized aliens). Previous studies have shown that particularly plant species that are common within their native range have become naturalized elsewhere. However, how changes in native distributions correlate with naturalization elsewhere is unknown. We compare data on grid-cell occupancy of native vascular plant species over time for 10 European regions (countries or parts thereof). For nine regions, both early occupancy and occupancy change correlate positively with global naturalization success (quantified as naturalization in any administrative region and as the number of such regions). In other words, many plant species spreading globally as naturalized aliens are also expanding within their native regions. This implies that integrating data on native occupancy dynamics in invasion risk assessments might help prevent new invasions.&quot;,&quot;publisher&quot;:&quot;Nature Research&quot;,&quot;issue&quot;:&quot;1&quot;,&quot;volume&quot;:&quot;16&quot;,&quot;container-title-short&quot;:&quot;&quot;},&quot;isTemporary&quot;:false,&quot;suppress-author&quot;:false,&quot;composite&quot;:false,&quot;author-only&quot;:false}]},{&quot;citationID&quot;:&quot;MENDELEY_CITATION_45c9f4db-2bd9-442b-ab52-b662229f47ce&quot;,&quot;properties&quot;:{&quot;noteIndex&quot;:0},&quot;isEdited&quot;:false,&quot;manualOverride&quot;:{&quot;isManuallyOverridden&quot;:false,&quot;citeprocText&quot;:&quot;(Franke et al., 2025)&quot;,&quot;manualOverrideText&quot;:&quot;&quot;},&quot;citationTag&quot;:&quot;MENDELEY_CITATION_v3_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&quot;,&quot;citationItems&quot;:[{&quot;id&quot;:&quot;1fac1c5b-b117-3e52-a14d-5c91267ae947&quot;,&quot;itemData&quot;:{&quot;type&quot;:&quot;article-journal&quot;,&quot;id&quot;:&quot;1fac1c5b-b117-3e52-a14d-5c91267ae947&quot;,&quot;title&quot;:&quot;Prescribed burning in montane Nardus grasslands: Fire frequency is key to balance vegetation structure and diversity&quot;,&quot;author&quot;:[{&quot;family&quot;:&quot;Franke&quot;,&quot;given&quot;:&quot;Luise&quot;,&quot;parse-names&quot;:false,&quot;dropping-particle&quot;:&quot;&quot;,&quot;non-dropping-particle&quot;:&quot;&quot;},{&quot;family&quot;:&quot;Stanik&quot;,&quot;given&quot;:&quot;Nils&quot;,&quot;parse-names&quot;:false,&quot;dropping-particle&quot;:&quot;&quot;,&quot;non-dropping-particle&quot;:&quot;&quot;},{&quot;family&quot;:&quot;Rosenthal&quot;,&quot;given&quot;:&quot;Gert&quot;,&quot;parse-names&quot;:false,&quot;dropping-particle&quot;:&quot;&quot;,&quot;non-dropping-particle&quot;:&quot;&quot;}],&quot;container-title&quot;:&quot;Biological Conservation&quot;,&quot;container-title-short&quot;:&quot;Biol. Conserv.&quot;,&quot;DOI&quot;:&quot;10.1016/j.biocon.2025.111208&quot;,&quot;ISSN&quot;:&quot;00063207&quot;,&quot;issued&quot;:{&quot;date-parts&quot;:[[2025,8,1]]},&quot;abstract&quot;:&quot;Semi-natural grasslands are increasingly threatened by abandonment and intensification, highlighting the need for effective management tools. Here, prescribed burning (PB) is tested as a cost-effective and easily accessible alternative to animal-bound grassland management for maintaining not only the openness of grassland fallows: Our study investigates the effectiveness of different PB frequencies for the conservation management of montane Nardus grasslands. We experimentally tested the effects of recurrent application of prescribed burning at three different frequencies on diversity, vegetation structure and soil parameters of two Nardus grassland communities (species-poor and species-rich) compared to fallows in the central German Rhön Mountains over 8 years. We showed that PB effectively mitigates negative effects of secondary succession on vegetation structure, mainly by reducing moss cover and litter accumulation. While frequent PB slightly reduces species richness and promotes a few dominant species, less frequent burning (e.g. burning every 3 years) prevents these negative effects. PB had minimal effects on soil parameters of our study sites. Different PB effects on species-rich and species-poor communities, respectively indicate that the initial species composition plays an important role in mediating fire effects. Our findings indicate that late winter/early spring fires at low frequencies can act as appropriate tools for maintaining a favourable conservation state of montane Nardus grasslands, but that the initial species composition has to be carefully considered before application.&quot;,&quot;publisher&quot;:&quot;Elsevier Ltd&quot;,&quot;volume&quot;:&quot;308&quot;},&quot;isTemporary&quot;:false,&quot;suppress-author&quot;:false,&quot;composite&quot;:false,&quot;author-only&quot;:false}]},{&quot;citationID&quot;:&quot;MENDELEY_CITATION_d5dae004-30fe-4430-8450-170dba38a14e&quot;,&quot;properties&quot;:{&quot;noteIndex&quot;:0},&quot;isEdited&quot;:false,&quot;manualOverride&quot;:{&quot;isManuallyOverridden&quot;:true,&quot;citeprocText&quot;:&quot;(Gross &amp;#38; Lamb, 2025a)&quot;,&quot;manualOverrideText&quot;:&quot;(Gross &amp; Lamb, 2025)&quot;},&quot;citationTag&quot;:&quot;MENDELEY_CITATION_v3_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&quot;,&quot;citationItems&quot;:[{&quot;id&quot;:&quot;8ae7551d-8fd8-3c84-9e40-21c85c423e4b&quot;,&quot;itemData&quot;:{&quot;type&quot;:&quot;article-journal&quot;,&quot;id&quot;:&quot;8ae7551d-8fd8-3c84-9e40-21c85c423e4b&quot;,&quot;title&quot;:&quot;Strategies to reintroduce prescribed fire as a grassland management process on the Canadian prairies&quot;,&quot;author&quot;:[{&quot;family&quot;:&quot;Gross&quot;,&quot;given&quot;:&quot;Dale&quot;,&quot;parse-names&quot;:false,&quot;dropping-particle&quot;:&quot;V.&quot;,&quot;non-dropping-particle&quot;:&quot;&quot;},{&quot;family&quot;:&quot;Lamb&quot;,&quot;given&quot;:&quot;Eric G.&quot;,&quot;parse-names&quot;:false,&quot;dropping-particle&quot;:&quot;&quot;,&quot;non-dropping-particle&quot;:&quot;&quot;}],&quot;container-title&quot;:&quot;Ecological Solutions and Evidence&quot;,&quot;DOI&quot;:&quot;10.1002/2688-8319.70035&quot;,&quot;ISSN&quot;:&quot;26888319&quot;,&quot;issued&quot;:{&quot;date-parts&quot;:[[2025,4,1]]},&quot;abstract&quot;:&quot;Prescribed fire is a land management practice utilized in fire-adapted ecosystems to reduce wildfire risks, control invasive, exotic and woody plant species, enhance productivity and biodiversity, and share knowledge of land and culture. Fire exclusion has been the dominant management regime in western Canada since colonization. Efforts to reintroduce prescribed fire often face complex obstacles. The purpose of this research was to evaluate and compare organizational strategies for restoring fire as a land management process in grasslands of Saskatchewan. Agency practitioners with a range of experience in prescribed fire attended a workshop including presentations on agency practices and burn plan reviews. Workshop discussion was recorded, and themes were categorized and summarized. Common themes stressed the importance of access to education and training, information sharing and public engagement. Agencies were limited by institutional and jurisdictional barriers, liability concerns, weather and site complexities and had developed divergent strategies in response. Established programs with trained personnel and investment of significant funds accomplished the largest and most complex areas burned. In contrast, programmes with limited funding used a low-cost collaborative approach and completed frequent small burns. Solution. In response to the limitations to prescribed fire identified in the workshops, the Canadian Prairies Prescribed Fire Exchange was formed in 2021 to support interagency cooperation. The success of this organization between 2021 and 2024 emphasizes the importance of collaboration to overcome barriers, build successful programmes and accomplish shared conservation goals.&quot;,&quot;publisher&quot;:&quot;John Wiley and Sons Inc&quot;,&quot;issue&quot;:&quot;2&quot;,&quot;volume&quot;:&quot;6&quot;,&quot;container-title-short&quot;:&quot;&quot;},&quot;isTemporary&quot;:false,&quot;suppress-author&quot;:false,&quot;composite&quot;:false,&quot;author-only&quot;:false}]},{&quot;citationID&quot;:&quot;MENDELEY_CITATION_07cbd682-d81e-4503-8408-2f9d4fe69632&quot;,&quot;properties&quot;:{&quot;noteIndex&quot;:0},&quot;isEdited&quot;:false,&quot;manualOverride&quot;:{&quot;isManuallyOverridden&quot;:false,&quot;citeprocText&quot;:&quot;(Qian &amp;#38; Grau, 2025)&quot;,&quot;manualOverrideText&quot;:&quot;&quot;},&quot;citationTag&quot;:&quot;MENDELEY_CITATION_v3_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&quot;,&quot;citationItems&quot;:[{&quot;id&quot;:&quot;5aec76cb-6f9f-36a1-8a9e-37eb813d1aea&quot;,&quot;itemData&quot;:{&quot;type&quot;:&quot;article-journal&quot;,&quot;id&quot;:&quot;5aec76cb-6f9f-36a1-8a9e-37eb813d1aea&quot;,&quot;title&quot;:&quot;Geographic patterns and ecological causes of phylogenetic structure in mosses along an elevational gradient in the central Himalaya&quot;,&quot;author&quot;:[{&quot;family&quot;:&quot;Qian&quot;,&quot;given&quot;:&quot;Hong&quot;,&quot;parse-names&quot;:false,&quot;dropping-particle&quot;:&quot;&quot;,&quot;non-dropping-particle&quot;:&quot;&quot;},{&quot;family&quot;:&quot;Grau&quot;,&quot;given&quot;:&quot;Oriol&quot;,&quot;parse-names&quot;:false,&quot;dropping-particle&quot;:&quot;&quot;,&quot;non-dropping-particle&quot;:&quot;&quot;}],&quot;container-title&quot;:&quot;Plant Diversity&quot;,&quot;container-title-short&quot;:&quot;Plant Divers.&quot;,&quot;DOI&quot;:&quot;10.1016/j.pld.2024.07.005&quot;,&quot;ISSN&quot;:&quot;24682659&quot;,&quot;issued&quot;:{&quot;date-parts&quot;:[[2025,1,1]]},&quot;page&quot;:&quot;98-105&quot;,&quot;abstract&quot;:&quot;Understanding the underlying mechanisms driving species assembly along elevational gradients is of great interest in ecology and biogeography. The Himalaya is one of the world's hotspots of biodiversity, and the elevational gradient of the central Himalaya in Nepal is one of the longest elevational gradients in the world. Mosses are important constituents of vegetation in the Himalaya, and knowledge of geographic patterns and ecological causes of phylogenetic structure of mosses along elevational gradients in the Himalaya is critical to understanding the assembly of plant diversity in general, and moss diversity in particular, in the Himalaya. Here, we investigate the relationships of phylogenetic structure metrics reflecting different evolutionary depths with elevation and climatic variables representing mean temperature and precipitation conditions, climate extremes, and climate seasonality for mosses distributed along an elevational gradient spanning about 5000 m in the central Himalaya, Nepal. For a given climatic variable, different metrics of phylogenetic structure show different spatial and climatic patterns, but all phylogenetic metrics standardized for species richness show that phylogenetic dispersion in moss assemblages tend to increase with increasing elevation and decreasing temperature. The standardized effect size of mean pairwise distance of moss assemblages shows a triphasic (zig-zag) pattern, which is generally consistent with the triphasic patterns previously found in angiosperms and ferns along the same elevational gradient. Our study shows that temperature-related variables and climate seasonality variables are more important drivers of phylogenetic dispersion in mosses in Nepal, compared with precipitation-related variables and climate extreme variables, respectively.&quot;,&quot;publisher&quot;:&quot;KeAi Publishing Communications Ltd.&quot;,&quot;issue&quot;:&quot;1&quot;,&quot;volume&quot;:&quot;47&quot;},&quot;isTemporary&quot;:false,&quot;suppress-author&quot;:false,&quot;composite&quot;:false,&quot;author-only&quot;:false}]},{&quot;citationID&quot;:&quot;MENDELEY_CITATION_4c804009-2ac7-4793-9bc4-f708c0e0d0d2&quot;,&quot;properties&quot;:{&quot;noteIndex&quot;:0},&quot;isEdited&quot;:false,&quot;manualOverride&quot;:{&quot;isManuallyOverridden&quot;:true,&quot;citeprocText&quot;:&quot;(Paris-Mensah et al., 2025)&quot;,&quot;manualOverrideText&quot;:&quot;(Paris-Mensah et al., 2025).&quot;},&quot;citationTag&quot;:&quot;MENDELEY_CITATION_v3_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&quot;,&quot;citationItems&quot;:[{&quot;id&quot;:&quot;8f17fc26-3f1f-31aa-b4d5-f25263e27fe3&quot;,&quot;itemData&quot;:{&quot;type&quot;:&quot;article-journal&quot;,&quot;id&quot;:&quot;8f17fc26-3f1f-31aa-b4d5-f25263e27fe3&quot;,&quot;title&quot;:&quot;Effect of clearing invasive woody species on plant species diversity in a tropical rangeland ecosystem in Ghana&quot;,&quot;author&quot;:[{&quot;family&quot;:&quot;Paris-Mensah&quot;,&quot;given&quot;:&quot;Aaron Ponku&quot;,&quot;parse-names&quot;:false,&quot;dropping-particle&quot;:&quot;&quot;,&quot;non-dropping-particle&quot;:&quot;&quot;},{&quot;family&quot;:&quot;Sarkwa&quot;,&quot;given&quot;:&quot;Felix Owusu&quot;,&quot;parse-names&quot;:false,&quot;dropping-particle&quot;:&quot;&quot;,&quot;non-dropping-particle&quot;:&quot;&quot;},{&quot;family&quot;:&quot;Ansah&quot;,&quot;given&quot;:&quot;Stephanie Boaduwa&quot;,&quot;parse-names&quot;:false,&quot;dropping-particle&quot;:&quot;&quot;,&quot;non-dropping-particle&quot;:&quot;&quot;},{&quot;family&quot;:&quot;Vordzogbe&quot;,&quot;given&quot;:&quot;Vincent&quot;,&quot;parse-names&quot;:false,&quot;dropping-particle&quot;:&quot;&quot;,&quot;non-dropping-particle&quot;:&quot;Von&quot;},{&quot;family&quot;:&quot;Dave&quot;,&quot;given&quot;:&quot;Mona&quot;,&quot;parse-names&quot;:false,&quot;dropping-particle&quot;:&quot;&quot;,&quot;non-dropping-particle&quot;:&quot;&quot;},{&quot;family&quot;:&quot;Osei&quot;,&quot;given&quot;:&quot;Doris Yaa&quot;,&quot;parse-names&quot;:false,&quot;dropping-particle&quot;:&quot;&quot;,&quot;non-dropping-particle&quot;:&quot;&quot;},{&quot;family&quot;:&quot;Timpong-Jones&quot;,&quot;given&quot;:&quot;Eric Cofie&quot;,&quot;parse-names&quot;:false,&quot;dropping-particle&quot;:&quot;&quot;,&quot;non-dropping-particle&quot;:&quot;&quot;}],&quot;container-title&quot;:&quot;Discover Sustainability&quot;,&quot;DOI&quot;:&quot;10.1007/s43621-025-01897-0&quot;,&quot;ISSN&quot;:&quot;26629984&quot;,&quot;issued&quot;:{&quot;date-parts&quot;:[[2025,12,1]]},&quot;abstract&quot;:&quot;Herbaceous species used by ruminant livestock are competing with invasive woody species, including Prosopis juliflora (Sw.) DC, Jatropha curcas L, and Azadirachta indica A. Juss. (neem), in the Coastal Savannah rangelands of Ghana. It is, therefore essential to evaluate the impact of woody species encroachment on plant species diversity. This study evaluated the effect of the three invasive species, Prosopis juliflora, Jatropha curcas, and Azadirachta indica on plant species diversity, with special reference to herbaceous species. An area of 95 m x 20 m was divided into two equal parts: the Cleared and the Uncleared areas. The cleared area had all woody species removed but not in the Uncleared area. Plant species were inventoried to determine species richness and grazing value. A qualitative assessment was conducted using the Braun-Blanquet scale and other descriptive analyses. 16 different plant species belonging to the Amaranthaceae, Euphorbiaceae, Fabaceae, Malvaceae, Meliaceae, Mimosaceae, and Poaceae families were identified. Clearing led to a significant difference (p &lt; 0.05) in the number of individual plant species between the two treatments. There was no significant difference (p &lt; 0.05) in the number of species types between the two treatments. Range cover, species abundance, plant families and habits did not differ. There was no marked difference in plant diversity between the two treatments. This study provides a location-based and species-specific novelty on the synergistic effects of the three invasive woody species on herbaceous plant species diversity in the Coastal Savannah rangelands of Ghana. The study results will provide baseline information for policy decisions related to invasive species management and ecosystem conservation in the Coastal Savannah rangelands of Ghana. It is recommended that this study be conducted over a longer period to elicit the long-term effects of these encroaching species on herbaceous plant species diversity.&quot;,&quot;publisher&quot;:&quot;Springer Nature&quot;,&quot;issue&quot;:&quot;1&quot;,&quot;volume&quot;:&quot;6&quot;,&quot;container-title-short&quot;:&quot;&quot;},&quot;isTemporary&quot;:false,&quot;suppress-author&quot;:false,&quot;composite&quot;:false,&quot;author-only&quot;:false}]},{&quot;citationID&quot;:&quot;MENDELEY_CITATION_bb432cb5-81b4-45e8-9a1c-c70dc20fe45d&quot;,&quot;properties&quot;:{&quot;noteIndex&quot;:0},&quot;isEdited&quot;:false,&quot;manualOverride&quot;:{&quot;isManuallyOverridden&quot;:false,&quot;citeprocText&quot;:&quot;(&lt;i&gt;Strategy for Managing Invasive Species in Africa&lt;/i&gt;, 2020)&quot;,&quot;manualOverrideText&quot;:&quot;&quot;},&quot;citationTag&quot;:&quot;MENDELEY_CITATION_v3_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&quot;,&quot;citationItems&quot;:[{&quot;id&quot;:&quot;2c8d738c-38a3-3de5-8adf-60346ade7e05&quot;,&quot;itemData&quot;:{&quot;type&quot;:&quot;paper-conference&quot;,&quot;id&quot;:&quot;2c8d738c-38a3-3de5-8adf-60346ade7e05&quot;,&quot;title&quot;:&quot;Strategy for Managing Invasive Species in Africa&quot;,&quot;ISBN&quot;:&quot;9789966063489&quot;,&quot;ISSN&quot;:&quot;2021-2030&quot;,&quot;URL&quot;:&quot;www.iita.org&quot;,&quot;issued&quot;:{&quot;date-parts&quot;:[[2020]]},&quot;container-title-short&quot;:&quot;&quot;},&quot;isTemporary&quot;:false,&quot;suppress-author&quot;:false,&quot;composite&quot;:false,&quot;author-only&quot;:false}]},{&quot;citationID&quot;:&quot;MENDELEY_CITATION_3ce8d2e1-a435-4884-84b5-2d3e08b606e5&quot;,&quot;properties&quot;:{&quot;noteIndex&quot;:0},&quot;isEdited&quot;:false,&quot;manualOverride&quot;:{&quot;isManuallyOverridden&quot;:true,&quot;citeprocText&quot;:&quot;(van Wilgen et al., 2024)&quot;,&quot;manualOverrideText&quot;:&quot;(van Wilgen et al., 2024).&quot;},&quot;citationTag&quot;:&quot;MENDELEY_CITATION_v3_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&quot;,&quot;citationItems&quot;:[{&quot;id&quot;:&quot;5d837ada-6269-3931-976b-abbc0cf14602&quot;,&quot;itemData&quot;:{&quot;type&quot;:&quot;chapter&quot;,&quot;id&quot;:&quot;5d837ada-6269-3931-976b-abbc0cf14602&quot;,&quot;title&quot;:&quot;The impact of invading Prosopis species on biodiversity and ecosystem services&quot;,&quot;author&quot;:[{&quot;family&quot;:&quot;Wilgen&quot;,&quot;given&quot;:&quot;Brian W.&quot;,&quot;parse-names&quot;:false,&quot;dropping-particle&quot;:&quot;&quot;,&quot;non-dropping-particle&quot;:&quot;van&quot;},{&quot;family&quot;:&quot;Linders&quot;,&quot;given&quot;:&quot;Theo E.W.&quot;,&quot;parse-names&quot;:false,&quot;dropping-particle&quot;:&quot;&quot;,&quot;non-dropping-particle&quot;:&quot;&quot;},{&quot;family&quot;:&quot;Bekele&quot;,&quot;given&quot;:&quot;Ketema&quot;,&quot;parse-names&quot;:false,&quot;dropping-particle&quot;:&quot;&quot;,&quot;non-dropping-particle&quot;:&quot;&quot;}],&quot;container-title&quot;:&quot;The Ecology and Management of Invasive Prosopis Trees in Eastern Africa&quot;,&quot;DOI&quot;:&quot;10.1079/9781800623644.0005&quot;,&quot;ISBN&quot;:&quot;9781800623637&quot;,&quot;issued&quot;:{&quot;date-parts&quot;:[[2024,12,24]]},&quot;page&quot;:&quot;75-93&quot;,&quot;abstract&quot;:&quot;This chapter reviews the impacts of Prosopis invasions on biodiversity and ecosystem services in eastern Africa and addresses the potential for their restoration following control. Invasion by Prosopis trees affects the composition, structure and functioning of invaded ecosystems because the trees are superior competitors for water, light and nutrients. Prosopis trees form impenetrable stands that alter habitats and exclude wildlife, and they cause harm by being toxic and causing physical injury to animals and people. Studies in eastern and southern Africa have demonstrated that invasions reduce the species richness of native tree, shrub and grass communities, with knock-on impacts on native bird, mammal and invertebrate communities. Invasion brings about dramatic changes in structure, from ecosystems with scattered trees and abundant grasses to closed-canopy, impenetrable stands of trees with little or no grass below them. Ecosystem functioning and the ability of ecosystems to deliver services such as livestock production, water supply, traditional medicinal remedies and carbon storage are also affected, both directly and indirectly. Control of invasions can restore some of these services, and such action is justified because of the positive returns on investment in control. Such control would achieve more if the diverse and productive herbaceous communities that are important for ecosystem functioning could also be restored. Indigenous peoples and local communities are generally aware of the impacts of invasions on biodiversity, although a smaller minority are either unaware or their perceptions tend to be positive due to perceived benefits. The implications of these findings are that governments, aid agencies and communities would benefit from investing in control to protect biodiversity and ecosystem services by preventing the further spread of invasive Prosopis trees, implementing targeted control efforts where the species has become established, and actively restoring biodiversity to areas where the invasive trees have been brought under control.&quot;,&quot;publisher&quot;:&quot;CABI International&quot;,&quot;container-title-short&quot;:&quot;&quot;},&quot;isTemporary&quot;:false,&quot;suppress-author&quot;:false,&quot;composite&quot;:false,&quot;author-only&quot;:false}]},{&quot;citationID&quot;:&quot;MENDELEY_CITATION_72dc56f0-20b8-43b7-a265-fad7003fad2a&quot;,&quot;properties&quot;:{&quot;noteIndex&quot;:0},&quot;isEdited&quot;:false,&quot;manualOverride&quot;:{&quot;isManuallyOverridden&quot;:true,&quot;citeprocText&quot;:&quot;(Sipango et al., 2022)&quot;,&quot;manualOverrideText&quot;:&quot;(Sipango et al., 2022).&quot;},&quot;citationTag&quot;:&quot;MENDELEY_CITATION_v3_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&quot;,&quot;citationItems&quot;:[{&quot;id&quot;:&quot;caa6e2c5-a51f-3034-a503-5d648c544b39&quot;,&quot;itemData&quot;:{&quot;type&quot;:&quot;article&quot;,&quot;id&quot;:&quot;caa6e2c5-a51f-3034-a503-5d648c544b39&quot;,&quot;title&quot;:&quot;Prickly Pear (Opuntia spp.) as an Invasive Species and a Potential Fodder Resource for Ruminant Animals&quot;,&quot;author&quot;:[{&quot;family&quot;:&quot;Sipango&quot;,&quot;given&quot;:&quot;Nkosomzi&quot;,&quot;parse-names&quot;:false,&quot;dropping-particle&quot;:&quot;&quot;,&quot;non-dropping-particle&quot;:&quot;&quot;},{&quot;family&quot;:&quot;Ravhuhali&quot;,&quot;given&quot;:&quot;Khuliso Emmanuel&quot;,&quot;parse-names&quot;:false,&quot;dropping-particle&quot;:&quot;&quot;,&quot;non-dropping-particle&quot;:&quot;&quot;},{&quot;family&quot;:&quot;Sebola&quot;,&quot;given&quot;:&quot;Nthabiseng Amenda&quot;,&quot;parse-names&quot;:false,&quot;dropping-particle&quot;:&quot;&quot;,&quot;non-dropping-particle&quot;:&quot;&quot;},{&quot;family&quot;:&quot;Hawu&quot;,&quot;given&quot;:&quot;Onke&quot;,&quot;parse-names&quot;:false,&quot;dropping-particle&quot;:&quot;&quot;,&quot;non-dropping-particle&quot;:&quot;&quot;},{&quot;family&quot;:&quot;Mabelebele&quot;,&quot;given&quot;:&quot;Monnye&quot;,&quot;parse-names&quot;:false,&quot;dropping-particle&quot;:&quot;&quot;,&quot;non-dropping-particle&quot;:&quot;&quot;},{&quot;family&quot;:&quot;Mokoboki&quot;,&quot;given&quot;:&quot;Hilda Kwena&quot;,&quot;parse-names&quot;:false,&quot;dropping-particle&quot;:&quot;&quot;,&quot;non-dropping-particle&quot;:&quot;&quot;},{&quot;family&quot;:&quot;Moyo&quot;,&quot;given&quot;:&quot;Bethwell&quot;,&quot;parse-names&quot;:false,&quot;dropping-particle&quot;:&quot;&quot;,&quot;non-dropping-particle&quot;:&quot;&quot;}],&quot;container-title&quot;:&quot;Sustainability (Switzerland)&quot;,&quot;DOI&quot;:&quot;10.3390/su14073719&quot;,&quot;ISSN&quot;:&quot;20711050&quot;,&quot;issued&quot;:{&quot;date-parts&quot;:[[2022,4,1]]},&quot;abstract&quot;:&quot;Worldwide, the invasiveness of Opuntia spp. and its impact on various ecosystem services has been recognised especially in semi-arid areas where rainfall is erratic. The semi-arid environments are the habitats of plants which have adapted to be able to grow in severe hot and dry regions. Opuntia spp. normally thrives in conditions of high temperatures, low rainfall, saline soils and it can also adapt and survive in severely degraded soils which have a limited nutrients supply. Its positive impact includes its recognised value as livestock fodder. Opuntia’s adaptability to harsh conditions, high dry matter yield, palatability and significant levels of energy, as well as its availability at a low cost during the dry season, decreases the use of expensive supplements and conventional diets in many areas. There is a need to understand the importance of this invasive Opuntia species when incorporated in animal diets. As a part of its control measures, the use of livestock in controlling the spread of Opuntia may assist in reducing its abundance and invasiveness while at the same time providing a consistent supply of forage during the dry season. Information on its nutritive value, incorporating the species in animal diets and the means to control it must be well understood to recognise the species’ contribution to an ecosystem.&quot;,&quot;publisher&quot;:&quot;MDPI&quot;,&quot;issue&quot;:&quot;7&quot;,&quot;volume&quot;:&quot;14&quot;,&quot;container-title-short&quot;:&quot;&quot;},&quot;isTemporary&quot;:false,&quot;suppress-author&quot;:false,&quot;composite&quot;:false,&quot;author-only&quot;:false}]},{&quot;citationID&quot;:&quot;MENDELEY_CITATION_321c3993-2ff8-4d28-9aa8-7ed1c64b11d8&quot;,&quot;properties&quot;:{&quot;noteIndex&quot;:0},&quot;isEdited&quot;:false,&quot;manualOverride&quot;:{&quot;isManuallyOverridden&quot;:true,&quot;citeprocText&quot;:&quot;(NISSAP, 2019)&quot;,&quot;manualOverrideText&quot;:&quot;(NISSAP, 2019).&quot;},&quot;citationTag&quot;:&quot;MENDELEY_CITATION_v3_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&quot;,&quot;citationItems&quot;:[{&quot;id&quot;:&quot;f3ebf4a0-c050-3bb8-a1de-5bcb9094d95e&quot;,&quot;itemData&quot;:{&quot;type&quot;:&quot;report&quot;,&quot;id&quot;:&quot;f3ebf4a0-c050-3bb8-a1de-5bcb9094d95e&quot;,&quot;title&quot;:&quot;National Invasive Species Strategy and Action Plan (NISSAP) 2019&quot;,&quot;author&quot;:[{&quot;family&quot;:&quot;NISSAP&quot;,&quot;given&quot;:&quot;&quot;,&quot;parse-names&quot;:false,&quot;dropping-particle&quot;:&quot;&quot;,&quot;non-dropping-particle&quot;:&quot;&quot;}],&quot;issued&quot;:{&quot;date-parts&quot;:[[2019]]},&quot;container-title-short&quot;:&quot;&quot;},&quot;isTemporary&quot;:false,&quot;suppress-author&quot;:false,&quot;composite&quot;:false,&quot;author-only&quot;:false}]},{&quot;citationID&quot;:&quot;MENDELEY_CITATION_d84a3658-39dd-419e-b7b7-676f6dc5be44&quot;,&quot;properties&quot;:{&quot;noteIndex&quot;:0},&quot;isEdited&quot;:false,&quot;manualOverride&quot;:{&quot;isManuallyOverridden&quot;:true,&quot;citeprocText&quot;:&quot;(Sutherland et al., 2026a)&quot;,&quot;manualOverrideText&quot;:&quot;(Sutherland et al., 2026).&quot;},&quot;citationTag&quot;:&quot;MENDELEY_CITATION_v3_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&quot;,&quot;citationItems&quot;:[{&quot;id&quot;:&quot;4ade07a3-aef9-3e6b-b639-0ff7423f8276&quot;,&quot;itemData&quot;:{&quot;type&quot;:&quot;article&quot;,&quot;id&quot;:&quot;4ade07a3-aef9-3e6b-b639-0ff7423f8276&quot;,&quot;title&quot;:&quot;A horizon scan of biological conservation issues for 2026&quot;,&quot;author&quot;:[{&quot;family&quot;:&quot;Sutherland&quot;,&quot;given&quot;:&quot;William J.&quot;,&quot;parse-names&quot;:false,&quot;dropping-particle&quot;:&quot;&quot;,&quot;non-dropping-particle&quot;:&quot;&quot;},{&quot;family&quot;:&quot;Butchart&quot;,&quot;given&quot;:&quot;Stuart H.M.&quot;,&quot;parse-names&quot;:false,&quot;dropping-particle&quot;:&quot;&quot;,&quot;non-dropping-particle&quot;:&quot;&quot;},{&quot;family&quot;:&quot;Clarke&quot;,&quot;given&quot;:&quot;Stewart J.&quot;,&quot;parse-names&quot;:false,&quot;dropping-particle&quot;:&quot;&quot;,&quot;non-dropping-particle&quot;:&quot;&quot;},{&quot;family&quot;:&quot;Doar&quot;,&quot;given&quot;:&quot;Nigel R.&quot;,&quot;parse-names&quot;:false,&quot;dropping-particle&quot;:&quot;&quot;,&quot;non-dropping-particle&quot;:&quot;&quot;},{&quot;family&quot;:&quot;Doran&quot;,&quot;given&quot;:&quot;Helen&quot;,&quot;parse-names&quot;:false,&quot;dropping-particle&quot;:&quot;&quot;,&quot;non-dropping-particle&quot;:&quot;&quot;},{&quot;family&quot;:&quot;Douglas&quot;,&quot;given&quot;:&quot;Imogen C.&quot;,&quot;parse-names&quot;:false,&quot;dropping-particle&quot;:&quot;&quot;,&quot;non-dropping-particle&quot;:&quot;&quot;},{&quot;family&quot;:&quot;Field&quot;,&quot;given&quot;:&quot;Daniel J.&quot;,&quot;parse-names&quot;:false,&quot;dropping-particle&quot;:&quot;&quot;,&quot;non-dropping-particle&quot;:&quot;&quot;},{&quot;family&quot;:&quot;Fleishman&quot;,&quot;given&quot;:&quot;Erica&quot;,&quot;parse-names&quot;:false,&quot;dropping-particle&quot;:&quot;&quot;,&quot;non-dropping-particle&quot;:&quot;&quot;},{&quot;family&quot;:&quot;Gaston&quot;,&quot;given&quot;:&quot;Kevin J.&quot;,&quot;parse-names&quot;:false,&quot;dropping-particle&quot;:&quot;&quot;,&quot;non-dropping-particle&quot;:&quot;&quot;},{&quot;family&quot;:&quot;Herbert-Read&quot;,&quot;given&quot;:&quot;James E.&quot;,&quot;parse-names&quot;:false,&quot;dropping-particle&quot;:&quot;&quot;,&quot;non-dropping-particle&quot;:&quot;&quot;},{&quot;family&quot;:&quot;Hughes&quot;,&quot;given&quot;:&quot;Alice C.&quot;,&quot;parse-names&quot;:false,&quot;dropping-particle&quot;:&quot;&quot;,&quot;non-dropping-particle&quot;:&quot;&quot;},{&quot;family&quot;:&quot;Kaartokallio&quot;,&quot;given&quot;:&quot;Hermanni&quot;,&quot;parse-names&quot;:false,&quot;dropping-particle&quot;:&quot;&quot;,&quot;non-dropping-particle&quot;:&quot;&quot;},{&quot;family&quot;:&quot;Maggs&quot;,&quot;given&quot;:&quot;Luke&quot;,&quot;parse-names&quot;:false,&quot;dropping-particle&quot;:&quot;&quot;,&quot;non-dropping-particle&quot;:&quot;&quot;},{&quot;family&quot;:&quot;Palardy&quot;,&quot;given&quot;:&quot;James E.&quot;,&quot;parse-names&quot;:false,&quot;dropping-particle&quot;:&quot;&quot;,&quot;non-dropping-particle&quot;:&quot;&quot;},{&quot;family&quot;:&quot;Pearce-Higgins&quot;,&quot;given&quot;:&quot;James W.&quot;,&quot;parse-names&quot;:false,&quot;dropping-particle&quot;:&quot;&quot;,&quot;non-dropping-particle&quot;:&quot;&quot;},{&quot;family&quot;:&quot;Peck&quot;,&quot;given&quot;:&quot;Lloyd S.&quot;,&quot;parse-names&quot;:false,&quot;dropping-particle&quot;:&quot;&quot;,&quot;non-dropping-particle&quot;:&quot;&quot;},{&quot;family&quot;:&quot;Pettorelli&quot;,&quot;given&quot;:&quot;Nathalie&quot;,&quot;parse-names&quot;:false,&quot;dropping-particle&quot;:&quot;&quot;,&quot;non-dropping-particle&quot;:&quot;&quot;},{&quot;family&quot;:&quot;Schloss&quot;,&quot;given&quot;:&quot;Irene R.&quot;,&quot;parse-names&quot;:false,&quot;dropping-particle&quot;:&quot;&quot;,&quot;non-dropping-particle&quot;:&quot;&quot;},{&quot;family&quot;:&quot;Spalding&quot;,&quot;given&quot;:&quot;Mark D.&quot;,&quot;parse-names&quot;:false,&quot;dropping-particle&quot;:&quot;&quot;,&quot;non-dropping-particle&quot;:&quot;&quot;},{&quot;family&quot;:&quot;Timoshyna&quot;,&quot;given&quot;:&quot;Anastasiya&quot;,&quot;parse-names&quot;:false,&quot;dropping-particle&quot;:&quot;&quot;,&quot;non-dropping-particle&quot;:&quot;&quot;},{&quot;family&quot;:&quot;Tubbs&quot;,&quot;given&quot;:&quot;Nicolas&quot;,&quot;parse-names&quot;:false,&quot;dropping-particle&quot;:&quot;&quot;,&quot;non-dropping-particle&quot;:&quot;&quot;},{&quot;family&quot;:&quot;Uehara&quot;,&quot;given&quot;:&quot;Thiago&quot;,&quot;parse-names&quot;:false,&quot;dropping-particle&quot;:&quot;&quot;,&quot;non-dropping-particle&quot;:&quot;&quot;},{&quot;family&quot;:&quot;Watson&quot;,&quot;given&quot;:&quot;James E.M.&quot;,&quot;parse-names&quot;:false,&quot;dropping-particle&quot;:&quot;&quot;,&quot;non-dropping-particle&quot;:&quot;&quot;},{&quot;family&quot;:&quot;Wentworth&quot;,&quot;given&quot;:&quot;Jonathan&quot;,&quot;parse-names&quot;:false,&quot;dropping-particle&quot;:&quot;&quot;,&quot;non-dropping-particle&quot;:&quot;&quot;},{&quot;family&quot;:&quot;Wilson&quot;,&quot;given&quot;:&quot;Jeremy D.&quot;,&quot;parse-names&quot;:false,&quot;dropping-particle&quot;:&quot;&quot;,&quot;non-dropping-particle&quot;:&quot;&quot;},{&quot;family&quot;:&quot;Thornton&quot;,&quot;given&quot;:&quot;Ann&quot;,&quot;parse-names&quot;:false,&quot;dropping-particle&quot;:&quot;&quot;,&quot;non-dropping-particle&quot;:&quot;&quot;}],&quot;container-title&quot;:&quot;Trends in Ecology and Evolution&quot;,&quot;container-title-short&quot;:&quot;Trends Ecol. Evol.&quot;,&quot;DOI&quot;:&quot;10.1016/j.tree.2025.10.016&quot;,&quot;ISSN&quot;:&quot;18728383&quot;,&quot;PMID&quot;:&quot;41339143&quot;,&quot;issued&quot;:{&quot;date-parts&quot;:[[2026,1,1]]},&quot;page&quot;:&quot;91-101&quot;,&quot;abstract&quot;:&quot;We present outcomes from our 17th horizon scan of issues potentially impacting global biodiversity conservation in the next decade. Issues are novel, or represent a significant step-change in impact, and are currently not well-known or understood within the conservation community. Our panel of 26 scientists, practitioners, and policymakers scored an initial list of 96 issues, discussed the highest ranked 35 issues at a workshop, and identified the 15 top-ranked issues. This year, technology innovations, including low-power optic artificial intelligence (AI) chips and tiny machine learning (TinyML) models, could revolutionize biodiversity monitoring. We highlight impacts from changes in land-use driven by appetite-suppressing pharmaceuticals and the unknown effects of mirror biomolecules. Highlighting these issues may increase awareness of any impacts on global biodiversity conservation.&quot;,&quot;publisher&quot;:&quot;Elsevier Ltd&quot;,&quot;issue&quot;:&quot;1&quot;,&quot;volume&quot;:&quot;41&quot;},&quot;isTemporary&quot;:false,&quot;suppress-author&quot;:false,&quot;composite&quot;:false,&quot;author-only&quot;:false}]},{&quot;citationID&quot;:&quot;MENDELEY_CITATION_a413a7e0-73c2-4952-91f7-89d363f4da67&quot;,&quot;properties&quot;:{&quot;noteIndex&quot;:0},&quot;isEdited&quot;:false,&quot;manualOverride&quot;:{&quot;isManuallyOverridden&quot;:false,&quot;citeprocText&quot;:&quot;(Álvarez-Martínez et al., 2026a)&quot;,&quot;manualOverrideText&quot;:&quot;&quot;},&quot;citationTag&quot;:&quot;MENDELEY_CITATION_v3_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&quot;,&quot;citationItems&quot;:[{&quot;id&quot;:&quot;e67f218b-1bb1-3375-9e04-c2b226f038b5&quot;,&quot;itemData&quot;:{&quot;type&quot;:&quot;article-journal&quot;,&quot;id&quot;:&quot;e67f218b-1bb1-3375-9e04-c2b226f038b5&quot;,&quot;title&quot;:&quot;Four decades of remote sensing for monitoring terrestrial ecosystems: a global review and future challenges&quot;,&quot;author&quot;:[{&quot;family&quot;:&quot;Álvarez-Martínez&quot;,&quot;given&quot;:&quot;Jose Manuel&quot;,&quot;parse-names&quot;:false,&quot;dropping-particle&quot;:&quot;&quot;,&quot;non-dropping-particle&quot;:&quot;&quot;},{&quot;family&quot;:&quot;Lugonja&quot;,&quot;given&quot;:&quot;Tijana Nikolić&quot;,&quot;parse-names&quot;:false,&quot;dropping-particle&quot;:&quot;&quot;,&quot;non-dropping-particle&quot;:&quot;&quot;},{&quot;family&quot;:&quot;Valdés&quot;,&quot;given&quot;:&quot;Alicia&quot;,&quot;parse-names&quot;:false,&quot;dropping-particle&quot;:&quot;&quot;,&quot;non-dropping-particle&quot;:&quot;&quot;},{&quot;family&quot;:&quot;González Le Barbier&quot;,&quot;given&quot;:&quot;Jorge&quot;,&quot;parse-names&quot;:false,&quot;dropping-particle&quot;:&quot;&quot;,&quot;non-dropping-particle&quot;:&quot;&quot;},{&quot;family&quot;:&quot;Suárez&quot;,&quot;given&quot;:&quot;Marta Pérez&quot;,&quot;parse-names&quot;:false,&quot;dropping-particle&quot;:&quot;&quot;,&quot;non-dropping-particle&quot;:&quot;&quot;},{&quot;family&quot;:&quot;Romero&quot;,&quot;given&quot;:&quot;Gonzalo Hernández&quot;,&quot;parse-names&quot;:false,&quot;dropping-particle&quot;:&quot;&quot;,&quot;non-dropping-particle&quot;:&quot;&quot;},{&quot;family&quot;:&quot;Radulović&quot;,&quot;given&quot;:&quot;Mirjana&quot;,&quot;parse-names&quot;:false,&quot;dropping-particle&quot;:&quot;&quot;,&quot;non-dropping-particle&quot;:&quot;&quot;},{&quot;family&quot;:&quot;Knežević&quot;,&quot;given&quot;:&quot;Maja&quot;,&quot;parse-names&quot;:false,&quot;dropping-particle&quot;:&quot;&quot;,&quot;non-dropping-particle&quot;:&quot;&quot;},{&quot;family&quot;:&quot;Tarčak&quot;,&quot;given&quot;:&quot;Sonja&quot;,&quot;parse-names&quot;:false,&quot;dropping-particle&quot;:&quot;&quot;,&quot;non-dropping-particle&quot;:&quot;&quot;},{&quot;family&quot;:&quot;Brkljač&quot;,&quot;given&quot;:&quot;Branko&quot;,&quot;parse-names&quot;:false,&quot;dropping-particle&quot;:&quot;&quot;,&quot;non-dropping-particle&quot;:&quot;&quot;},{&quot;family&quot;:&quot;Bokić&quot;,&quot;given&quot;:&quot;Bojana&quot;,&quot;parse-names&quot;:false,&quot;dropping-particle&quot;:&quot;&quot;,&quot;non-dropping-particle&quot;:&quot;&quot;},{&quot;family&quot;:&quot;Radak&quot;,&quot;given&quot;:&quot;Boris&quot;,&quot;parse-names&quot;:false,&quot;dropping-particle&quot;:&quot;&quot;,&quot;non-dropping-particle&quot;:&quot;&quot;},{&quot;family&quot;:&quot;Andrić&quot;,&quot;given&quot;:&quot;Andrijana&quot;,&quot;parse-names&quot;:false,&quot;dropping-particle&quot;:&quot;&quot;,&quot;non-dropping-particle&quot;:&quot;&quot;},{&quot;family&quot;:&quot;Marković&quot;,&quot;given&quot;:&quot;Miljana&quot;,&quot;parse-names&quot;:false,&quot;dropping-particle&quot;:&quot;&quot;,&quot;non-dropping-particle&quot;:&quot;&quot;},{&quot;family&quot;:&quot;Brdar&quot;,&quot;given&quot;:&quot;Sanja&quot;,&quot;parse-names&quot;:false,&quot;dropping-particle&quot;:&quot;&quot;,&quot;non-dropping-particle&quot;:&quot;&quot;},{&quot;family&quot;:&quot;Lugonja&quot;,&quot;given&quot;:&quot;Predrag&quot;,&quot;parse-names&quot;:false,&quot;dropping-particle&quot;:&quot;&quot;,&quot;non-dropping-particle&quot;:&quot;&quot;},{&quot;family&quot;:&quot;Simović&quot;,&quot;given&quot;:&quot;Isidora&quot;,&quot;parse-names&quot;:false,&quot;dropping-particle&quot;:&quot;&quot;,&quot;non-dropping-particle&quot;:&quot;&quot;},{&quot;family&quot;:&quot;Giagnacovo&quot;,&quot;given&quot;:&quot;Lori&quot;,&quot;parse-names&quot;:false,&quot;dropping-particle&quot;:&quot;&quot;,&quot;non-dropping-particle&quot;:&quot;&quot;},{&quot;family&quot;:&quot;Jiménez-Alfaro&quot;,&quot;given&quot;:&quot;Borja&quot;,&quot;parse-names&quot;:false,&quot;dropping-particle&quot;:&quot;&quot;,&quot;non-dropping-particle&quot;:&quot;&quot;}],&quot;container-title&quot;:&quot;Science of Remote Sensing&quot;,&quot;DOI&quot;:&quot;10.1016/j.srs.2025.100341&quot;,&quot;ISSN&quot;:&quot;26660172&quot;,&quot;issued&quot;:{&quot;date-parts&quot;:[[2026,6]]},&quot;page&quot;:&quot;100341&quot;,&quot;abstract&quot;:&quot;Remote sensing (RS) has evolved from occasional mapping to continuous, indicator-based monitoring of terrestrial ecosystems. This review synthesizes four decades of global progress in RS to characterize natural and semi-natural ecosystems, examining how study purposes, sensor types and analytical methods have diversified from 1985 to 2025. A systematic literature review of 6856 publications (1567 selected) documents the transition from expert-based visual interpretation using aerial photography and early Landsat missions, to harmonized, AI-driven workflows that enable scalable and replicable ecosystem assessments. Advances in cloud computing, data cubes and open-access archives now allow wall-to-wall time series of analyses across regions and biomes. Yet, important challenges persist, including the underrepresentation of biodiversity-rich areas, limited in-situ calibration data and uncertainties related to phenological variability, image correction, or temporal mosaicking pipelines. Building on case studies from a global perspective, we outline design principles for policy-ready ecosystem indicators traceable to raw observations, comparable through time and space, and aligned with biodiversity policy frameworks. Integrating multi-sensor data (optical, radar, LiDAR, thermal), standardized in-situ observations and artificial intelligence/machine learning algorithms, RS provides a robust pathway towards operational ecosystem accounting and large-scale functional mapping and monitoring, strengthening conservation planning and ecosystem management worldwide.&quot;,&quot;publisher&quot;:&quot;Elsevier BV&quot;,&quot;volume&quot;:&quot;13&quot;,&quot;container-title-short&quot;:&quot;&quot;},&quot;isTemporary&quot;:false,&quot;suppress-author&quot;:false,&quot;composite&quot;:false,&quot;author-only&quot;:false}]},{&quot;citationID&quot;:&quot;MENDELEY_CITATION_b1be9cf6-88e0-429c-93a3-f1cacbd6d47d&quot;,&quot;properties&quot;:{&quot;noteIndex&quot;:0},&quot;isEdited&quot;:false,&quot;manualOverride&quot;:{&quot;isManuallyOverridden&quot;:false,&quot;citeprocText&quot;:&quot;(&lt;i&gt;Strategy for Managing Invasive Species in Africa&lt;/i&gt;, 2020)&quot;,&quot;manualOverrideText&quot;:&quot;&quot;},&quot;citationTag&quot;:&quot;MENDELEY_CITATION_v3_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&quot;,&quot;citationItems&quot;:[{&quot;id&quot;:&quot;2c8d738c-38a3-3de5-8adf-60346ade7e05&quot;,&quot;itemData&quot;:{&quot;type&quot;:&quot;paper-conference&quot;,&quot;id&quot;:&quot;2c8d738c-38a3-3de5-8adf-60346ade7e05&quot;,&quot;title&quot;:&quot;Strategy for Managing Invasive Species in Africa&quot;,&quot;ISBN&quot;:&quot;9789966063489&quot;,&quot;ISSN&quot;:&quot;2021-2030&quot;,&quot;URL&quot;:&quot;www.iita.org&quot;,&quot;issued&quot;:{&quot;date-parts&quot;:[[2020]]},&quot;container-title-short&quot;:&quot;&quot;},&quot;isTemporary&quot;:false,&quot;suppress-author&quot;:false,&quot;composite&quot;:false,&quot;author-only&quot;:false}]},{&quot;citationID&quot;:&quot;MENDELEY_CITATION_9b91ab04-075a-4f39-9258-6832f75af634&quot;,&quot;properties&quot;:{&quot;noteIndex&quot;:0},&quot;isEdited&quot;:false,&quot;manualOverride&quot;:{&quot;isManuallyOverridden&quot;:false,&quot;citeprocText&quot;:&quot;(Paris-Mensah et al., 2025)&quot;,&quot;manualOverrideText&quot;:&quot;&quot;},&quot;citationTag&quot;:&quot;MENDELEY_CITATION_v3_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&quot;,&quot;citationItems&quot;:[{&quot;id&quot;:&quot;8f17fc26-3f1f-31aa-b4d5-f25263e27fe3&quot;,&quot;itemData&quot;:{&quot;type&quot;:&quot;article-journal&quot;,&quot;id&quot;:&quot;8f17fc26-3f1f-31aa-b4d5-f25263e27fe3&quot;,&quot;title&quot;:&quot;Effect of clearing invasive woody species on plant species diversity in a tropical rangeland ecosystem in Ghana&quot;,&quot;author&quot;:[{&quot;family&quot;:&quot;Paris-Mensah&quot;,&quot;given&quot;:&quot;Aaron Ponku&quot;,&quot;parse-names&quot;:false,&quot;dropping-particle&quot;:&quot;&quot;,&quot;non-dropping-particle&quot;:&quot;&quot;},{&quot;family&quot;:&quot;Sarkwa&quot;,&quot;given&quot;:&quot;Felix Owusu&quot;,&quot;parse-names&quot;:false,&quot;dropping-particle&quot;:&quot;&quot;,&quot;non-dropping-particle&quot;:&quot;&quot;},{&quot;family&quot;:&quot;Ansah&quot;,&quot;given&quot;:&quot;Stephanie Boaduwa&quot;,&quot;parse-names&quot;:false,&quot;dropping-particle&quot;:&quot;&quot;,&quot;non-dropping-particle&quot;:&quot;&quot;},{&quot;family&quot;:&quot;Vordzogbe&quot;,&quot;given&quot;:&quot;Vincent&quot;,&quot;parse-names&quot;:false,&quot;dropping-particle&quot;:&quot;&quot;,&quot;non-dropping-particle&quot;:&quot;Von&quot;},{&quot;family&quot;:&quot;Dave&quot;,&quot;given&quot;:&quot;Mona&quot;,&quot;parse-names&quot;:false,&quot;dropping-particle&quot;:&quot;&quot;,&quot;non-dropping-particle&quot;:&quot;&quot;},{&quot;family&quot;:&quot;Osei&quot;,&quot;given&quot;:&quot;Doris Yaa&quot;,&quot;parse-names&quot;:false,&quot;dropping-particle&quot;:&quot;&quot;,&quot;non-dropping-particle&quot;:&quot;&quot;},{&quot;family&quot;:&quot;Timpong-Jones&quot;,&quot;given&quot;:&quot;Eric Cofie&quot;,&quot;parse-names&quot;:false,&quot;dropping-particle&quot;:&quot;&quot;,&quot;non-dropping-particle&quot;:&quot;&quot;}],&quot;container-title&quot;:&quot;Discover Sustainability&quot;,&quot;DOI&quot;:&quot;10.1007/s43621-025-01897-0&quot;,&quot;ISSN&quot;:&quot;26629984&quot;,&quot;issued&quot;:{&quot;date-parts&quot;:[[2025,12,1]]},&quot;abstract&quot;:&quot;Herbaceous species used by ruminant livestock are competing with invasive woody species, including Prosopis juliflora (Sw.) DC, Jatropha curcas L, and Azadirachta indica A. Juss. (neem), in the Coastal Savannah rangelands of Ghana. It is, therefore essential to evaluate the impact of woody species encroachment on plant species diversity. This study evaluated the effect of the three invasive species, Prosopis juliflora, Jatropha curcas, and Azadirachta indica on plant species diversity, with special reference to herbaceous species. An area of 95 m x 20 m was divided into two equal parts: the Cleared and the Uncleared areas. The cleared area had all woody species removed but not in the Uncleared area. Plant species were inventoried to determine species richness and grazing value. A qualitative assessment was conducted using the Braun-Blanquet scale and other descriptive analyses. 16 different plant species belonging to the Amaranthaceae, Euphorbiaceae, Fabaceae, Malvaceae, Meliaceae, Mimosaceae, and Poaceae families were identified. Clearing led to a significant difference (p &lt; 0.05) in the number of individual plant species between the two treatments. There was no significant difference (p &lt; 0.05) in the number of species types between the two treatments. Range cover, species abundance, plant families and habits did not differ. There was no marked difference in plant diversity between the two treatments. This study provides a location-based and species-specific novelty on the synergistic effects of the three invasive woody species on herbaceous plant species diversity in the Coastal Savannah rangelands of Ghana. The study results will provide baseline information for policy decisions related to invasive species management and ecosystem conservation in the Coastal Savannah rangelands of Ghana. It is recommended that this study be conducted over a longer period to elicit the long-term effects of these encroaching species on herbaceous plant species diversity.&quot;,&quot;publisher&quot;:&quot;Springer Nature&quot;,&quot;issue&quot;:&quot;1&quot;,&quot;volume&quot;:&quot;6&quot;,&quot;container-title-short&quot;:&quot;&quot;},&quot;isTemporary&quot;:false,&quot;suppress-author&quot;:false,&quot;composite&quot;:false,&quot;author-only&quot;:false}]},{&quot;citationID&quot;:&quot;MENDELEY_CITATION_f4811880-636d-407c-8278-d4ca838eeea1&quot;,&quot;properties&quot;:{&quot;noteIndex&quot;:0},&quot;isEdited&quot;:false,&quot;manualOverride&quot;:{&quot;isManuallyOverridden&quot;:false,&quot;citeprocText&quot;:&quot;(Cheuk &amp;#38; Fischer, 2021)&quot;,&quot;manualOverrideText&quot;:&quot;&quot;},&quot;citationTag&quot;:&quot;MENDELEY_CITATION_v3_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&quot;,&quot;citationItems&quot;:[{&quot;id&quot;:&quot;07b4425e-447a-395d-a5e3-a72230fcbe47&quot;,&quot;itemData&quot;:{&quot;type&quot;:&quot;article-journal&quot;,&quot;id&quot;:&quot;07b4425e-447a-395d-a5e3-a72230fcbe47&quot;,&quot;title&quot;:&quot;The impact of climate change on the distribution of Castanopsis (Fagaceae) species in south China and Indo-China region&quot;,&quot;author&quot;:[{&quot;family&quot;:&quot;Cheuk&quot;,&quot;given&quot;:&quot;Mang Lung&quot;,&quot;parse-names&quot;:false,&quot;dropping-particle&quot;:&quot;&quot;,&quot;non-dropping-particle&quot;:&quot;&quot;},{&quot;family&quot;:&quot;Fischer&quot;,&quot;given&quot;:&quot;Gunter A.&quot;,&quot;parse-names&quot;:false,&quot;dropping-particle&quot;:&quot;&quot;,&quot;non-dropping-particle&quot;:&quot;&quot;}],&quot;container-title&quot;:&quot;Global Ecology and Conservation&quot;,&quot;container-title-short&quot;:&quot;Glob. Ecol. Conserv.&quot;,&quot;DOI&quot;:&quot;10.1016/j.gecco.2020.e01388&quot;,&quot;ISSN&quot;:&quot;23519894&quot;,&quot;issued&quot;:{&quot;date-parts&quot;:[[2021,4,1]]},&quot;abstract&quot;:&quot;Forests are already and will continue to experience a rapid and extreme change in climatic conditions in the future. The distributions of forests are expected to shift northward and to higher altitudes based on the results of species distribution modelling (SDM). Although SDM is criticized for lack of biotic interactions and natural migration mechanisms, it is still an important tool for understanding the influence of climate change on forest distributions at a landscape scale. We hypothesize that based on extant forest cover, distribution of protected areas and understanding on seed dispersal mechanisms, the suitable range of forest tree species will decline, and certain species might be driven to extinction in the absence of suitable space for migrations in a rapidly changing climate. To assess this scenario, we modelled the current and future potential distribution of 18 Castanopsis species in Asia using MaxENT. Mild (RCP-4.5) and severe (RCP-8.5) climate change scenarios from 17 climate change models were assessed. Three groups of current Castanopsis distribution were identified and they responded differently under climate change. One-third of the species will experience potential range reductions while two-third will have potential range expansions. However, when we overlaid the results with forest cover and protected area coverage, range expansions are unlikely to happen due to fragmented forest cover and lack of efficient seed dispersal mechanisms. Natural species migrations and local adaptation are not likely to happen for Castanopsis and therefore immediate adaptive strategies should be considered in forest management. This situation was particularly severe in the marginal tropical zones across coastal South China and the Northern Indo-China region.&quot;,&quot;publisher&quot;:&quot;Elsevier B.V.&quot;,&quot;volume&quot;:&quot;26&quot;},&quot;isTemporary&quot;:false,&quot;suppress-author&quot;:false,&quot;composite&quot;:false,&quot;author-only&quot;:false}]},{&quot;citationID&quot;:&quot;MENDELEY_CITATION_b43c382a-d8d6-4fce-9536-4852723fb05c&quot;,&quot;properties&quot;:{&quot;noteIndex&quot;:0},&quot;isEdited&quot;:false,&quot;manualOverride&quot;:{&quot;isManuallyOverridden&quot;:true,&quot;citeprocText&quot;:&quot;(Bacher et al., 2025b)&quot;,&quot;manualOverrideText&quot;:&quot;(Bacher et al., 2025)&quot;},&quot;citationTag&quot;:&quot;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&quot;,&quot;citationItems&quot;:[{&quot;id&quot;:&quot;293a3a3d-e688-39a0-bcc5-fa9ab7e9eff2&quot;,&quot;itemData&quot;:{&quot;type&quot;:&quot;article-journal&quot;,&quot;id&quot;:&quot;293a3a3d-e688-39a0-bcc5-fa9ab7e9eff2&quot;,&quot;title&quot;:&quot;Global Impacts Dataset of Invasive Alien Species (GIDIAS)&quot;,&quot;author&quot;:[{&quot;family&quot;:&quot;Bacher&quot;,&quot;given&quot;:&quot;Sven&quot;,&quot;parse-names&quot;:false,&quot;dropping-particle&quot;:&quot;&quot;,&quot;non-dropping-particle&quot;:&quot;&quot;},{&quot;family&quot;:&quot;Ryan-Colton&quot;,&quot;given&quot;:&quot;Ellen&quot;,&quot;parse-names&quot;:false,&quot;dropping-particle&quot;:&quot;&quot;,&quot;non-dropping-particle&quot;:&quot;&quot;},{&quot;family&quot;:&quot;Coiro&quot;,&quot;given&quot;:&quot;Mario&quot;,&quot;parse-names&quot;:false,&quot;dropping-particle&quot;:&quot;&quot;,&quot;non-dropping-particle&quot;:&quot;&quot;},{&quot;family&quot;:&quot;Cassey&quot;,&quot;given&quot;:&quot;Phillip&quot;,&quot;parse-names&quot;:false,&quot;dropping-particle&quot;:&quot;&quot;,&quot;non-dropping-particle&quot;:&quot;&quot;},{&quot;family&quot;:&quot;Galil&quot;,&quot;given&quot;:&quot;Bella S.&quot;,&quot;parse-names&quot;:false,&quot;dropping-particle&quot;:&quot;&quot;,&quot;non-dropping-particle&quot;:&quot;&quot;},{&quot;family&quot;:&quot;Nuñez&quot;,&quot;given&quot;:&quot;Martin A.&quot;,&quot;parse-names&quot;:false,&quot;dropping-particle&quot;:&quot;&quot;,&quot;non-dropping-particle&quot;:&quot;&quot;},{&quot;family&quot;:&quot;Ansong&quot;,&quot;given&quot;:&quot;Michael&quot;,&quot;parse-names&quot;:false,&quot;dropping-particle&quot;:&quot;&quot;,&quot;non-dropping-particle&quot;:&quot;&quot;},{&quot;family&quot;:&quot;Dehnen-Schmutz&quot;,&quot;given&quot;:&quot;Katharina&quot;,&quot;parse-names&quot;:false,&quot;dropping-particle&quot;:&quot;&quot;,&quot;non-dropping-particle&quot;:&quot;&quot;},{&quot;family&quot;:&quot;Fayvush&quot;,&quot;given&quot;:&quot;Georgi&quot;,&quot;parse-names&quot;:false,&quot;dropping-particle&quot;:&quot;&quot;,&quot;non-dropping-particle&quot;:&quot;&quot;},{&quot;family&quot;:&quot;Fernandez&quot;,&quot;given&quot;:&quot;Romina D.&quot;,&quot;parse-names&quot;:false,&quot;dropping-particle&quot;:&quot;&quot;,&quot;non-dropping-particle&quot;:&quot;&quot;},{&quot;family&quot;:&quot;Hiremath&quot;,&quot;given&quot;:&quot;Ankila J.&quot;,&quot;parse-names&quot;:false,&quot;dropping-particle&quot;:&quot;&quot;,&quot;non-dropping-particle&quot;:&quot;&quot;},{&quot;family&quot;:&quot;Ikegami&quot;,&quot;given&quot;:&quot;Makihiko&quot;,&quot;parse-names&quot;:false,&quot;dropping-particle&quot;:&quot;&quot;,&quot;non-dropping-particle&quot;:&quot;&quot;},{&quot;family&quot;:&quot;Martinou&quot;,&quot;given&quot;:&quot;Angeliki F.&quot;,&quot;parse-names&quot;:false,&quot;dropping-particle&quot;:&quot;&quot;,&quot;non-dropping-particle&quot;:&quot;&quot;},{&quot;family&quot;:&quot;McDermott&quot;,&quot;given&quot;:&quot;Shana M.&quot;,&quot;parse-names&quot;:false,&quot;dropping-particle&quot;:&quot;&quot;,&quot;non-dropping-particle&quot;:&quot;&quot;},{&quot;family&quot;:&quot;Preda&quot;,&quot;given&quot;:&quot;Cristina&quot;,&quot;parse-names&quot;:false,&quot;dropping-particle&quot;:&quot;&quot;,&quot;non-dropping-particle&quot;:&quot;&quot;},{&quot;family&quot;:&quot;Vilà&quot;,&quot;given&quot;:&quot;Montserrat&quot;,&quot;parse-names&quot;:false,&quot;dropping-particle&quot;:&quot;&quot;,&quot;non-dropping-particle&quot;:&quot;&quot;},{&quot;family&quot;:&quot;Weyl&quot;,&quot;given&quot;:&quot;Olaf L.F.&quot;,&quot;parse-names&quot;:false,&quot;dropping-particle&quot;:&quot;&quot;,&quot;non-dropping-particle&quot;:&quot;&quot;},{&quot;family&quot;:&quot;Aravind&quot;,&quot;given&quot;:&quot;Neelavar Ananthram&quot;,&quot;parse-names&quot;:false,&quot;dropping-particle&quot;:&quot;&quot;,&quot;non-dropping-particle&quot;:&quot;&quot;},{&quot;family&quot;:&quot;Angelidou&quot;,&quot;given&quot;:&quot;Ioanna&quot;,&quot;parse-names&quot;:false,&quot;dropping-particle&quot;:&quot;&quot;,&quot;non-dropping-particle&quot;:&quot;&quot;},{&quot;family&quot;:&quot;Athanasiou&quot;,&quot;given&quot;:&quot;Katerina&quot;,&quot;parse-names&quot;:false,&quot;dropping-particle&quot;:&quot;&quot;,&quot;non-dropping-particle&quot;:&quot;&quot;},{&quot;family&quot;:&quot;Atkore&quot;,&quot;given&quot;:&quot;Vidyadhar&quot;,&quot;parse-names&quot;:false,&quot;dropping-particle&quot;:&quot;&quot;,&quot;non-dropping-particle&quot;:&quot;&quot;},{&quot;family&quot;:&quot;Barney&quot;,&quot;given&quot;:&quot;Jacob N.&quot;,&quot;parse-names&quot;:false,&quot;dropping-particle&quot;:&quot;&quot;,&quot;non-dropping-particle&quot;:&quot;&quot;},{&quot;family&quot;:&quot;Blackburn&quot;,&quot;given&quot;:&quot;Tim M.&quot;,&quot;parse-names&quot;:false,&quot;dropping-particle&quot;:&quot;&quot;,&quot;non-dropping-particle&quot;:&quot;&quot;},{&quot;family&quot;:&quot;Brockerhoff&quot;,&quot;given&quot;:&quot;Eckehard G.&quot;,&quot;parse-names&quot;:false,&quot;dropping-particle&quot;:&quot;&quot;,&quot;non-dropping-particle&quot;:&quot;&quot;},{&quot;family&quot;:&quot;Carbutt&quot;,&quot;given&quot;:&quot;Clinton&quot;,&quot;parse-names&quot;:false,&quot;dropping-particle&quot;:&quot;&quot;,&quot;non-dropping-particle&quot;:&quot;&quot;},{&quot;family&quot;:&quot;Carisio&quot;,&quot;given&quot;:&quot;Luca&quot;,&quot;parse-names&quot;:false,&quot;dropping-particle&quot;:&quot;&quot;,&quot;non-dropping-particle&quot;:&quot;&quot;},{&quot;family&quot;:&quot;Castro-Díez&quot;,&quot;given&quot;:&quot;Pilar&quot;,&quot;parse-names&quot;:false,&quot;dropping-particle&quot;:&quot;&quot;,&quot;non-dropping-particle&quot;:&quot;&quot;},{&quot;family&quot;:&quot;Céspedes&quot;,&quot;given&quot;:&quot;Vanessa&quot;,&quot;parse-names&quot;:false,&quot;dropping-particle&quot;:&quot;&quot;,&quot;non-dropping-particle&quot;:&quot;&quot;},{&quot;family&quot;:&quot;Christopoulou&quot;,&quot;given&quot;:&quot;Aikaterini&quot;,&quot;parse-names&quot;:false,&quot;dropping-particle&quot;:&quot;&quot;,&quot;non-dropping-particle&quot;:&quot;&quot;},{&quot;family&quot;:&quot;Cisneros-Heredia&quot;,&quot;given&quot;:&quot;Diego F.&quot;,&quot;parse-names&quot;:false,&quot;dropping-particle&quot;:&quot;&quot;,&quot;non-dropping-particle&quot;:&quot;&quot;},{&quot;family&quot;:&quot;Cooling&quot;,&quot;given&quot;:&quot;Meghan&quot;,&quot;parse-names&quot;:false,&quot;dropping-particle&quot;:&quot;&quot;,&quot;non-dropping-particle&quot;:&quot;&quot;},{&quot;family&quot;:&quot;Groot&quot;,&quot;given&quot;:&quot;Maarten&quot;,&quot;parse-names&quot;:false,&quot;dropping-particle&quot;:&quot;&quot;,&quot;non-dropping-particle&quot;:&quot;de&quot;},{&quot;family&quot;:&quot;Demetriou&quot;,&quot;given&quot;:&quot;Jakovos&quot;,&quot;parse-names&quot;:false,&quot;dropping-particle&quot;:&quot;&quot;,&quot;non-dropping-particle&quot;:&quot;&quot;},{&quot;family&quot;:&quot;Dickey&quot;,&quot;given&quot;:&quot;James W.E.&quot;,&quot;parse-names&quot;:false,&quot;dropping-particle&quot;:&quot;&quot;,&quot;non-dropping-particle&quot;:&quot;&quot;},{&quot;family&quot;:&quot;Duboscq-Carra&quot;,&quot;given&quot;:&quot;Virginia G.&quot;,&quot;parse-names&quot;:false,&quot;dropping-particle&quot;:&quot;&quot;,&quot;non-dropping-particle&quot;:&quot;&quot;},{&quot;family&quot;:&quot;Early&quot;,&quot;given&quot;:&quot;Regan&quot;,&quot;parse-names&quot;:false,&quot;dropping-particle&quot;:&quot;&quot;,&quot;non-dropping-particle&quot;:&quot;&quot;},{&quot;family&quot;:&quot;Evans&quot;,&quot;given&quot;:&quot;Thomas E.&quot;,&quot;parse-names&quot;:false,&quot;dropping-particle&quot;:&quot;&quot;,&quot;non-dropping-particle&quot;:&quot;&quot;},{&quot;family&quot;:&quot;Flores-Males&quot;,&quot;given&quot;:&quot;Paola T.&quot;,&quot;parse-names&quot;:false,&quot;dropping-particle&quot;:&quot;&quot;,&quot;non-dropping-particle&quot;:&quot;&quot;},{&quot;family&quot;:&quot;Gallardo&quot;,&quot;given&quot;:&quot;Belinda&quot;,&quot;parse-names&quot;:false,&quot;dropping-particle&quot;:&quot;&quot;,&quot;non-dropping-particle&quot;:&quot;&quot;},{&quot;family&quot;:&quot;Gruber&quot;,&quot;given&quot;:&quot;Monica&quot;,&quot;parse-names&quot;:false,&quot;dropping-particle&quot;:&quot;&quot;,&quot;non-dropping-particle&quot;:&quot;&quot;},{&quot;family&quot;:&quot;Hui&quot;,&quot;given&quot;:&quot;Cang&quot;,&quot;parse-names&quot;:false,&quot;dropping-particle&quot;:&quot;&quot;,&quot;non-dropping-particle&quot;:&quot;&quot;},{&quot;family&quot;:&quot;Jeschke&quot;,&quot;given&quot;:&quot;Jonathan M.&quot;,&quot;parse-names&quot;:false,&quot;dropping-particle&quot;:&quot;&quot;,&quot;non-dropping-particle&quot;:&quot;&quot;},{&quot;family&quot;:&quot;Joelson&quot;,&quot;given&quot;:&quot;Natalia Z.&quot;,&quot;parse-names&quot;:false,&quot;dropping-particle&quot;:&quot;&quot;,&quot;non-dropping-particle&quot;:&quot;&quot;},{&quot;family&quot;:&quot;Khan&quot;,&quot;given&quot;:&quot;Mohd Asgar&quot;,&quot;parse-names&quot;:false,&quot;dropping-particle&quot;:&quot;&quot;,&quot;non-dropping-particle&quot;:&quot;&quot;},{&quot;family&quot;:&quot;Kumschick&quot;,&quot;given&quot;:&quot;Sabrina&quot;,&quot;parse-names&quot;:false,&quot;dropping-particle&quot;:&quot;&quot;,&quot;non-dropping-particle&quot;:&quot;&quot;},{&quot;family&quot;:&quot;Lach&quot;,&quot;given&quot;:&quot;Lori&quot;,&quot;parse-names&quot;:false,&quot;dropping-particle&quot;:&quot;&quot;,&quot;non-dropping-particle&quot;:&quot;&quot;},{&quot;family&quot;:&quot;Lapin&quot;,&quot;given&quot;:&quot;Katharina&quot;,&quot;parse-names&quot;:false,&quot;dropping-particle&quot;:&quot;&quot;,&quot;non-dropping-particle&quot;:&quot;&quot;},{&quot;family&quot;:&quot;Lioy&quot;,&quot;given&quot;:&quot;Simone&quot;,&quot;parse-names&quot;:false,&quot;dropping-particle&quot;:&quot;&quot;,&quot;non-dropping-particle&quot;:&quot;&quot;},{&quot;family&quot;:&quot;Liu&quot;,&quot;given&quot;:&quot;Chunlong&quot;,&quot;parse-names&quot;:false,&quot;dropping-particle&quot;:&quot;&quot;,&quot;non-dropping-particle&quot;:&quot;&quot;},{&quot;family&quot;:&quot;MacMullen&quot;,&quot;given&quot;:&quot;Zoe J.&quot;,&quot;parse-names&quot;:false,&quot;dropping-particle&quot;:&quot;&quot;,&quot;non-dropping-particle&quot;:&quot;&quot;},{&quot;family&quot;:&quot;Mazzitelli&quot;,&quot;given&quot;:&quot;Manuela A.&quot;,&quot;parse-names&quot;:false,&quot;dropping-particle&quot;:&quot;&quot;,&quot;non-dropping-particle&quot;:&quot;&quot;},{&quot;family&quot;:&quot;Measey&quot;,&quot;given&quot;:&quot;John&quot;,&quot;parse-names&quot;:false,&quot;dropping-particle&quot;:&quot;&quot;,&quot;non-dropping-particle&quot;:&quot;&quot;},{&quot;family&quot;:&quot;Mrugała-Koese&quot;,&quot;given&quot;:&quot;Agata A.&quot;,&quot;parse-names&quot;:false,&quot;dropping-particle&quot;:&quot;&quot;,&quot;non-dropping-particle&quot;:&quot;&quot;},{&quot;family&quot;:&quot;Musseau&quot;,&quot;given&quot;:&quot;Camille L.&quot;,&quot;parse-names&quot;:false,&quot;dropping-particle&quot;:&quot;&quot;,&quot;non-dropping-particle&quot;:&quot;&quot;},{&quot;family&quot;:&quot;Nahrung&quot;,&quot;given&quot;:&quot;Helen F.&quot;,&quot;parse-names&quot;:false,&quot;dropping-particle&quot;:&quot;&quot;,&quot;non-dropping-particle&quot;:&quot;&quot;},{&quot;family&quot;:&quot;Pepori&quot;,&quot;given&quot;:&quot;Alessia&quot;,&quot;parse-names&quot;:false,&quot;dropping-particle&quot;:&quot;&quot;,&quot;non-dropping-particle&quot;:&quot;&quot;},{&quot;family&quot;:&quot;Pertierra&quot;,&quot;given&quot;:&quot;Luis R.&quot;,&quot;parse-names&quot;:false,&quot;dropping-particle&quot;:&quot;&quot;,&quot;non-dropping-particle&quot;:&quot;&quot;},{&quot;family&quot;:&quot;Pienaar&quot;,&quot;given&quot;:&quot;Elizabeth F.&quot;,&quot;parse-names&quot;:false,&quot;dropping-particle&quot;:&quot;&quot;,&quot;non-dropping-particle&quot;:&quot;&quot;},{&quot;family&quot;:&quot;Pyšek&quot;,&quot;given&quot;:&quot;Petr&quot;,&quot;parse-names&quot;:false,&quot;dropping-particle&quot;:&quot;&quot;,&quot;non-dropping-particle&quot;:&quot;&quot;},{&quot;family&quot;:&quot;Rivas Torres&quot;,&quot;given&quot;:&quot;Gonzalo&quot;,&quot;parse-names&quot;:false,&quot;dropping-particle&quot;:&quot;&quot;,&quot;non-dropping-particle&quot;:&quot;&quot;},{&quot;family&quot;:&quot;Rojas Martinez&quot;,&quot;given&quot;:&quot;Henry A.&quot;,&quot;parse-names&quot;:false,&quot;dropping-particle&quot;:&quot;&quot;,&quot;non-dropping-particle&quot;:&quot;&quot;},{&quot;family&quot;:&quot;Rojas-Sandoval&quot;,&quot;given&quot;:&quot;Julissa&quot;,&quot;parse-names&quot;:false,&quot;dropping-particle&quot;:&quot;&quot;,&quot;non-dropping-particle&quot;:&quot;&quot;},{&quot;family&quot;:&quot;Ryan-Schofield&quot;,&quot;given&quot;:&quot;Ned L.&quot;,&quot;parse-names&quot;:false,&quot;dropping-particle&quot;:&quot;&quot;,&quot;non-dropping-particle&quot;:&quot;&quot;},{&quot;family&quot;:&quot;Sánchez&quot;,&quot;given&quot;:&quot;Rocío M.&quot;,&quot;parse-names&quot;:false,&quot;dropping-particle&quot;:&quot;&quot;,&quot;non-dropping-particle&quot;:&quot;&quot;},{&quot;family&quot;:&quot;Santini&quot;,&quot;given&quot;:&quot;Alberto&quot;,&quot;parse-names&quot;:false,&quot;dropping-particle&quot;:&quot;&quot;,&quot;non-dropping-particle&quot;:&quot;&quot;},{&quot;family&quot;:&quot;Santoro&quot;,&quot;given&quot;:&quot;Davide&quot;,&quot;parse-names&quot;:false,&quot;dropping-particle&quot;:&quot;&quot;,&quot;non-dropping-particle&quot;:&quot;&quot;},{&quot;family&quot;:&quot;Scalera&quot;,&quot;given&quot;:&quot;Riccardo&quot;,&quot;parse-names&quot;:false,&quot;dropping-particle&quot;:&quot;&quot;,&quot;non-dropping-particle&quot;:&quot;&quot;},{&quot;family&quot;:&quot;Schmidt&quot;,&quot;given&quot;:&quot;Lisanna&quot;,&quot;parse-names&quot;:false,&quot;dropping-particle&quot;:&quot;&quot;,&quot;non-dropping-particle&quot;:&quot;&quot;},{&quot;family&quot;:&quot;Shivambu&quot;,&quot;given&quot;:&quot;Tinyiko Cavin&quot;,&quot;parse-names&quot;:false,&quot;dropping-particle&quot;:&quot;&quot;,&quot;non-dropping-particle&quot;:&quot;&quot;},{&quot;family&quot;:&quot;Sohrabi&quot;,&quot;given&quot;:&quot;Sima&quot;,&quot;parse-names&quot;:false,&quot;dropping-particle&quot;:&quot;&quot;,&quot;non-dropping-particle&quot;:&quot;&quot;},{&quot;family&quot;:&quot;Tricarico&quot;,&quot;given&quot;:&quot;Elena&quot;,&quot;parse-names&quot;:false,&quot;dropping-particle&quot;:&quot;&quot;,&quot;non-dropping-particle&quot;:&quot;&quot;},{&quot;family&quot;:&quot;Trillo&quot;,&quot;given&quot;:&quot;Alejandro&quot;,&quot;parse-names&quot;:false,&quot;dropping-particle&quot;:&quot;&quot;,&quot;non-dropping-particle&quot;:&quot;&quot;},{&quot;family&quot;:&quot;van’t Hof&quot;,&quot;given&quot;:&quot;Pieter&quot;,&quot;parse-names&quot;:false,&quot;dropping-particle&quot;:&quot;&quot;,&quot;non-dropping-particle&quot;:&quot;&quot;},{&quot;family&quot;:&quot;Volery&quot;,&quot;given&quot;:&quot;Lara&quot;,&quot;parse-names&quot;:false,&quot;dropping-particle&quot;:&quot;&quot;,&quot;non-dropping-particle&quot;:&quot;&quot;},{&quot;family&quot;:&quot;Zengeya&quot;,&quot;given&quot;:&quot;Tsungai A.&quot;,&quot;parse-names&quot;:false,&quot;dropping-particle&quot;:&quot;&quot;,&quot;non-dropping-particle&quot;:&quot;&quot;}],&quot;container-title&quot;:&quot;Scientific Data &quot;,&quot;DOI&quot;:&quot;10.1038/s41597-025-05184-5&quot;,&quot;ISSN&quot;:&quot;20524463&quot;,&quot;PMID&quot;:&quot;40399318&quot;,&quot;issued&quot;:{&quot;date-parts&quot;:[[2025,12,1]]},&quot;abstract&quot;:&quot;Invasive alien species are a major driver of global change, impacting biodiversity, ecosystem services, and human livelihoods. To document these impacts, we present the Global Impacts Dataset of Invasive Alien Species (GIDIAS), a dataset on the positive, negative and neutral impacts of invasive alien species on nature, nature’s contributions to people, and good quality of life. This dataset arises from the Intergovernmental Science-Policy Platform on Biodiversity and Ecosystem Services’ (IPBES) thematic assessment report of this topic. Data were compiled from published sources, including grey literature, reporting a direct observation of an invasive alien species’ impact. All impact records contain up to 52 fields of contextual information and attempt to link impacts to the global standard “environmental impact classification for alien taxa” (EICAT) and “socio-economic impact classification for alien taxa” (SEICAT). GIDIAS includes more than 22000 records of impacts caused by 3353 invasive alien species (plants, vertebrates, invertebrates, microorganisms) from all continents and realms (terrestrial, freshwater, marine), extracted from over 6700 sources. We intend GIDIAS to be a global resource for investigating and managing the variety of impacts of invasive alien species across taxa and regions.&quot;,&quot;publisher&quot;:&quot;Nature Research&quot;,&quot;issue&quot;:&quot;1&quot;,&quot;volume&quot;:&quot;12&quot;,&quot;container-title-short&quot;:&quot;&quot;},&quot;isTemporary&quot;:false,&quot;suppress-author&quot;:false,&quot;composite&quot;:false,&quot;author-only&quot;:false}]},{&quot;citationID&quot;:&quot;MENDELEY_CITATION_332d6369-bce9-4d8e-b1b7-e3442a09b5eb&quot;,&quot;properties&quot;:{&quot;noteIndex&quot;:0},&quot;isEdited&quot;:false,&quot;manualOverride&quot;:{&quot;isManuallyOverridden&quot;:false,&quot;citeprocText&quot;:&quot;(M. Li et al., 2021)&quot;,&quot;manualOverrideText&quot;:&quot;&quot;},&quot;citationTag&quot;:&quot;MENDELEY_CITATION_v3_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&quot;,&quot;citationItems&quot;:[{&quot;id&quot;:&quot;dca16eb2-6699-3f0c-a3db-6e05f979527f&quot;,&quot;itemData&quot;:{&quot;type&quot;:&quot;article-journal&quot;,&quot;id&quot;:&quot;dca16eb2-6699-3f0c-a3db-6e05f979527f&quot;,&quot;title&quot;:&quot;Ecosystem services under different grazing intensities in typical grasslands in Inner Mongolia and their relationships&quot;,&quot;author&quot;:[{&quot;family&quot;:&quot;Li&quot;,&quot;given&quot;:&quot;Mengyuan&quot;,&quot;parse-names&quot;:false,&quot;dropping-particle&quot;:&quot;&quot;,&quot;non-dropping-particle&quot;:&quot;&quot;},{&quot;family&quot;:&quot;Li&quot;,&quot;given&quot;:&quot;Xiaobing&quot;,&quot;parse-names&quot;:false,&quot;dropping-particle&quot;:&quot;&quot;,&quot;non-dropping-particle&quot;:&quot;&quot;},{&quot;family&quot;:&quot;Liu&quot;,&quot;given&quot;:&quot;Siyu&quot;,&quot;parse-names&quot;:false,&quot;dropping-particle&quot;:&quot;&quot;,&quot;non-dropping-particle&quot;:&quot;&quot;},{&quot;family&quot;:&quot;Li&quot;,&quot;given&quot;:&quot;Xiang&quot;,&quot;parse-names&quot;:false,&quot;dropping-particle&quot;:&quot;&quot;,&quot;non-dropping-particle&quot;:&quot;&quot;},{&quot;family&quot;:&quot;Lyu&quot;,&quot;given&quot;:&quot;Xin&quot;,&quot;parse-names&quot;:false,&quot;dropping-particle&quot;:&quot;&quot;,&quot;non-dropping-particle&quot;:&quot;&quot;},{&quot;family&quot;:&quot;Dang&quot;,&quot;given&quot;:&quot;Dongliang&quot;,&quot;parse-names&quot;:false,&quot;dropping-particle&quot;:&quot;&quot;,&quot;non-dropping-particle&quot;:&quot;&quot;},{&quot;family&quot;:&quot;Dou&quot;,&quot;given&quot;:&quot;Huashun&quot;,&quot;parse-names&quot;:false,&quot;dropping-particle&quot;:&quot;&quot;,&quot;non-dropping-particle&quot;:&quot;&quot;}],&quot;container-title&quot;:&quot;Global Ecology and Conservation&quot;,&quot;container-title-short&quot;:&quot;Glob. Ecol. Conserv.&quot;,&quot;DOI&quot;:&quot;10.1016/j.gecco.2021.e01526&quot;,&quot;ISSN&quot;:&quot;23519894&quot;,&quot;issued&quot;:{&quot;date-parts&quot;:[[2021,4,1]]},&quot;abstract&quot;:&quot;Grazing, as the main land use of grasslands, is a key factor affecting the supply of ecosystem services1 (ESs) as well as the relationships between ESs. Using four grazing intensities, including control check, light grazing, moderate grazing, and heavy grazing, this paper quantified eight key ESs, including biodiversity, herbage intake, herbage quality (herbage crude protein content), climate regulation (soil organic carbon density), soil mineralization nitrogen, soil conservation (aboveground biomass), wind prevention and sand fixation (belowground biomass), and soil erosion prevention(litter biomass), in typical grassland areas of Inner Mongolia. Structural equation models were used to illustrate the impact of grazing on ESs through biodiversity, and the root mean square error was used to quantify the level of trade-offs for ES pairs. The results of this study indicated that grazing intensity (GI) significantly affected all ESs (p &lt; 0.05), except for soil organic carbon density and soil mineralization nitrogen. As GI increased, provisioning services increased, while most regulating services decreased, and there was a general trade-off relationship between regulating services and other ones. In order to realize the maximum ESs benefit and the minimum trade-offs for ES pairs, the optimal grazing intensity for typical grasslands of Inner Mongolia should be between 170 (standard sheep units) SSU · d · hm−2 · y−1 and 340 SSU · d · hm−2 · y−1. The results of this study provide a decision-making foundation for grassland grazing management policies for the sustainable development of Inner Mongolian grasslands.&quot;,&quot;publisher&quot;:&quot;Elsevier B.V.&quot;,&quot;volume&quot;:&quot;26&quot;},&quot;isTemporary&quot;:false,&quot;suppress-author&quot;:false,&quot;composite&quot;:false,&quot;author-only&quot;:false}]},{&quot;citationID&quot;:&quot;MENDELEY_CITATION_b7bda787-696f-45bb-b3d8-76741472b431&quot;,&quot;properties&quot;:{&quot;noteIndex&quot;:0},&quot;isEdited&quot;:false,&quot;manualOverride&quot;:{&quot;isManuallyOverridden&quot;:true,&quot;citeprocText&quot;:&quot;(Gallardo et al., 2024b)&quot;,&quot;manualOverrideText&quot;:&quot;(Gallardo et al., 2024)&quot;},&quot;citationTag&quot;:&quot;MENDELEY_CITATION_v3_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&quot;,&quot;citationItems&quot;:[{&quot;id&quot;:&quot;2679177c-a447-3b30-b571-76ca1b197052&quot;,&quot;itemData&quot;:{&quot;type&quot;:&quot;article-journal&quot;,&quot;id&quot;:&quot;2679177c-a447-3b30-b571-76ca1b197052&quot;,&quot;title&quot;:&quot;Risks posed by invasive species to the provision of ecosystem services in Europe&quot;,&quot;author&quot;:[{&quot;family&quot;:&quot;Gallardo&quot;,&quot;given&quot;:&quot;Belinda&quot;,&quot;parse-names&quot;:false,&quot;dropping-particle&quot;:&quot;&quot;,&quot;non-dropping-particle&quot;:&quot;&quot;},{&quot;family&quot;:&quot;Bacher&quot;,&quot;given&quot;:&quot;Sven&quot;,&quot;parse-names&quot;:false,&quot;dropping-particle&quot;:&quot;&quot;,&quot;non-dropping-particle&quot;:&quot;&quot;},{&quot;family&quot;:&quot;Barbosa&quot;,&quot;given&quot;:&quot;Ana Marcia&quot;,&quot;parse-names&quot;:false,&quot;dropping-particle&quot;:&quot;&quot;,&quot;non-dropping-particle&quot;:&quot;&quot;},{&quot;family&quot;:&quot;Gallien&quot;,&quot;given&quot;:&quot;Laure&quot;,&quot;parse-names&quot;:false,&quot;dropping-particle&quot;:&quot;&quot;,&quot;non-dropping-particle&quot;:&quot;&quot;},{&quot;family&quot;:&quot;González-Moreno&quot;,&quot;given&quot;:&quot;Pablo&quot;,&quot;parse-names&quot;:false,&quot;dropping-particle&quot;:&quot;&quot;,&quot;non-dropping-particle&quot;:&quot;&quot;},{&quot;family&quot;:&quot;Martínez-Bolea&quot;,&quot;given&quot;:&quot;Víctor&quot;,&quot;parse-names&quot;:false,&quot;dropping-particle&quot;:&quot;&quot;,&quot;non-dropping-particle&quot;:&quot;&quot;},{&quot;family&quot;:&quot;Sorte&quot;,&quot;given&quot;:&quot;Cascade&quot;,&quot;parse-names&quot;:false,&quot;dropping-particle&quot;:&quot;&quot;,&quot;non-dropping-particle&quot;:&quot;&quot;},{&quot;family&quot;:&quot;Vimercati&quot;,&quot;given&quot;:&quot;Giovanni&quot;,&quot;parse-names&quot;:false,&quot;dropping-particle&quot;:&quot;&quot;,&quot;non-dropping-particle&quot;:&quot;&quot;},{&quot;family&quot;:&quot;Vilà&quot;,&quot;given&quot;:&quot;Montserrat&quot;,&quot;parse-names&quot;:false,&quot;dropping-particle&quot;:&quot;&quot;,&quot;non-dropping-particle&quot;:&quot;&quot;}],&quot;container-title&quot;:&quot;Nature Communications&quot;,&quot;container-title-short&quot;:&quot;Nat. Commun.&quot;,&quot;DOI&quot;:&quot;10.1038/s41467-024-46818-3&quot;,&quot;ISSN&quot;:&quot;20411723&quot;,&quot;PMID&quot;:&quot;38600085&quot;,&quot;issued&quot;:{&quot;date-parts&quot;:[[2024,12,1]]},&quot;abstract&quot;:&quot;Invasive species significantly impact biodiversity and ecosystem services, yet understanding these effects at large spatial scales remains a challenge. Our study addresses this gap by assessing the current and potential future risks posed by 94 invasive species to seven key ecosystem services in Europe. We demonstrate widespread potential impacts, particularly on outdoor recreation, habitat maintenance, crop provisioning, and soil and nitrogen retention. Exposure to invasive species was higher in areas with lower provision of ecosystem services, particularly for regulating and cultural services. Exposure was also high in areas where ecosystem contributions to crop provision and nitrogen retention were at their highest. Notably, regions vital for ecosystem services currently have low invasion suitability, but face an average 77% increase in potential invasion area. Here we show that, while high-value ecosystem service areas at the highest risk represent a small fraction of Europe (0-13%), they are disproportionally important for service conservation. Our study underscores the importance of monitoring and protecting these hotspots to align management strategies with international biodiversity targets, considering both invasion vulnerability and ecosystem service sustainability.&quot;,&quot;publisher&quot;:&quot;Nature Research&quot;,&quot;issue&quot;:&quot;1&quot;,&quot;volume&quot;:&quot;15&quot;},&quot;isTemporary&quot;:false,&quot;suppress-author&quot;:false,&quot;composite&quot;:false,&quot;author-only&quot;:false}]},{&quot;citationID&quot;:&quot;MENDELEY_CITATION_0896b3a8-be2c-4b92-ba31-8d8fa4317bb5&quot;,&quot;properties&quot;:{&quot;noteIndex&quot;:0},&quot;isEdited&quot;:false,&quot;manualOverride&quot;:{&quot;isManuallyOverridden&quot;:false,&quot;citeprocText&quot;:&quot;(Chowdhury et al., 2021)&quot;,&quot;manualOverrideText&quot;:&quot;&quot;},&quot;citationTag&quot;:&quot;MENDELEY_CITATION_v3_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&quot;,&quot;citationItems&quot;:[{&quot;id&quot;:&quot;fc0cb321-fbce-3929-afcd-1a1d7b07bad4&quot;,&quot;itemData&quot;:{&quot;type&quot;:&quot;article-journal&quot;,&quot;id&quot;:&quot;fc0cb321-fbce-3929-afcd-1a1d7b07bad4&quot;,&quot;title&quot;:&quot;Butterflies are weakly protected in a mega-populated country, Bangladesh&quot;,&quot;author&quot;:[{&quot;family&quot;:&quot;Chowdhury&quot;,&quot;given&quot;:&quot;Shawan&quot;,&quot;parse-names&quot;:false,&quot;dropping-particle&quot;:&quot;&quot;,&quot;non-dropping-particle&quot;:&quot;&quot;},{&quot;family&quot;:&quot;Alam&quot;,&quot;given&quot;:&quot;Shofiul&quot;,&quot;parse-names&quot;:false,&quot;dropping-particle&quot;:&quot;&quot;,&quot;non-dropping-particle&quot;:&quot;&quot;},{&quot;family&quot;:&quot;Chowdhury&quot;,&quot;given&quot;:&quot;Sayam U.&quot;,&quot;parse-names&quot;:false,&quot;dropping-particle&quot;:&quot;&quot;,&quot;non-dropping-particle&quot;:&quot;&quot;},{&quot;family&quot;:&quot;Rokonuzzaman&quot;,&quot;given&quot;:&quot;Md&quot;,&quot;parse-names&quot;:false,&quot;dropping-particle&quot;:&quot;&quot;,&quot;non-dropping-particle&quot;:&quot;&quot;},{&quot;family&quot;:&quot;Shahriar&quot;,&quot;given&quot;:&quot;Shihab A.&quot;,&quot;parse-names&quot;:false,&quot;dropping-particle&quot;:&quot;&quot;,&quot;non-dropping-particle&quot;:&quot;&quot;},{&quot;family&quot;:&quot;Shome&quot;,&quot;given&quot;:&quot;Ashikur R.&quot;,&quot;parse-names&quot;:false,&quot;dropping-particle&quot;:&quot;&quot;,&quot;non-dropping-particle&quot;:&quot;&quot;},{&quot;family&quot;:&quot;Fuller&quot;,&quot;given&quot;:&quot;Richard A.&quot;,&quot;parse-names&quot;:false,&quot;dropping-particle&quot;:&quot;&quot;,&quot;non-dropping-particle&quot;:&quot;&quot;}],&quot;container-title&quot;:&quot;Global Ecology and Conservation&quot;,&quot;container-title-short&quot;:&quot;Glob. Ecol. Conserv.&quot;,&quot;DOI&quot;:&quot;10.1016/j.gecco.2021.e01484&quot;,&quot;ISSN&quot;:&quot;23519894&quot;,&quot;issued&quot;:{&quot;date-parts&quot;:[[2021,4,1]]},&quot;abstract&quot;:&quot;Protected areas have been established around the world to preserve samples of biodiversity from pressing threats. Yet the adequacy of protected area systems in many tropical nations is poorly understood, and assessments are usually focused on vertebrates. Here, we model the occurrence of 246 butterfly species, and determine the extent to which they occur in protected areas in Bangladesh, a country that forms part of the Indo-Burma biodiversity hotspot. We develop ecological niche models, and measure overlap with protected areas using three methods to map species distributions (habitat suitability, area of occupancy, and extent of occurrence). Suitability maps identify the north-east and south-east regions as the main centres of butterfly diversity, yet there is marked variation among families, and between non-threatened and threatened species. Using the suitability map approach, a mean of 1.27% of the geographic range of species is covered by protected areas. Only two species (Euploea crameri and Danaus melanippus) have &gt;15% coverage, 25% of species have no coverage and 70% of species have &lt;1% coverage. Overall, protected area coverage is slightly higher for threatened species. Tracts of suitable, but unprotected habitat still exist in the north-east and south-east regions of Bangladesh, and designation of new protected areas in these regions will strengthen butterfly conservation in the country. Enhanced management of existing protected areas, and a strategy for conserving butterflies and other insects outside protected areas will also help secure the long-term future for biodiversity in Bangladesh.&quot;,&quot;publisher&quot;:&quot;Elsevier B.V.&quot;,&quot;volume&quot;:&quot;26&quot;},&quot;isTemporary&quot;:false,&quot;suppress-author&quot;:false,&quot;composite&quot;:false,&quot;author-only&quot;:false}]},{&quot;citationID&quot;:&quot;MENDELEY_CITATION_ce89aae8-2215-4523-ab73-14c2bc28a66c&quot;,&quot;properties&quot;:{&quot;noteIndex&quot;:0},&quot;isEdited&quot;:false,&quot;manualOverride&quot;:{&quot;isManuallyOverridden&quot;:false,&quot;citeprocText&quot;:&quot;(M. Li et al., 2021)&quot;,&quot;manualOverrideText&quot;:&quot;&quot;},&quot;citationTag&quot;:&quot;MENDELEY_CITATION_v3_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&quot;,&quot;citationItems&quot;:[{&quot;id&quot;:&quot;dca16eb2-6699-3f0c-a3db-6e05f979527f&quot;,&quot;itemData&quot;:{&quot;type&quot;:&quot;article-journal&quot;,&quot;id&quot;:&quot;dca16eb2-6699-3f0c-a3db-6e05f979527f&quot;,&quot;title&quot;:&quot;Ecosystem services under different grazing intensities in typical grasslands in Inner Mongolia and their relationships&quot;,&quot;author&quot;:[{&quot;family&quot;:&quot;Li&quot;,&quot;given&quot;:&quot;Mengyuan&quot;,&quot;parse-names&quot;:false,&quot;dropping-particle&quot;:&quot;&quot;,&quot;non-dropping-particle&quot;:&quot;&quot;},{&quot;family&quot;:&quot;Li&quot;,&quot;given&quot;:&quot;Xiaobing&quot;,&quot;parse-names&quot;:false,&quot;dropping-particle&quot;:&quot;&quot;,&quot;non-dropping-particle&quot;:&quot;&quot;},{&quot;family&quot;:&quot;Liu&quot;,&quot;given&quot;:&quot;Siyu&quot;,&quot;parse-names&quot;:false,&quot;dropping-particle&quot;:&quot;&quot;,&quot;non-dropping-particle&quot;:&quot;&quot;},{&quot;family&quot;:&quot;Li&quot;,&quot;given&quot;:&quot;Xiang&quot;,&quot;parse-names&quot;:false,&quot;dropping-particle&quot;:&quot;&quot;,&quot;non-dropping-particle&quot;:&quot;&quot;},{&quot;family&quot;:&quot;Lyu&quot;,&quot;given&quot;:&quot;Xin&quot;,&quot;parse-names&quot;:false,&quot;dropping-particle&quot;:&quot;&quot;,&quot;non-dropping-particle&quot;:&quot;&quot;},{&quot;family&quot;:&quot;Dang&quot;,&quot;given&quot;:&quot;Dongliang&quot;,&quot;parse-names&quot;:false,&quot;dropping-particle&quot;:&quot;&quot;,&quot;non-dropping-particle&quot;:&quot;&quot;},{&quot;family&quot;:&quot;Dou&quot;,&quot;given&quot;:&quot;Huashun&quot;,&quot;parse-names&quot;:false,&quot;dropping-particle&quot;:&quot;&quot;,&quot;non-dropping-particle&quot;:&quot;&quot;}],&quot;container-title&quot;:&quot;Global Ecology and Conservation&quot;,&quot;container-title-short&quot;:&quot;Glob. Ecol. Conserv.&quot;,&quot;DOI&quot;:&quot;10.1016/j.gecco.2021.e01526&quot;,&quot;ISSN&quot;:&quot;23519894&quot;,&quot;issued&quot;:{&quot;date-parts&quot;:[[2021,4,1]]},&quot;abstract&quot;:&quot;Grazing, as the main land use of grasslands, is a key factor affecting the supply of ecosystem services1 (ESs) as well as the relationships between ESs. Using four grazing intensities, including control check, light grazing, moderate grazing, and heavy grazing, this paper quantified eight key ESs, including biodiversity, herbage intake, herbage quality (herbage crude protein content), climate regulation (soil organic carbon density), soil mineralization nitrogen, soil conservation (aboveground biomass), wind prevention and sand fixation (belowground biomass), and soil erosion prevention(litter biomass), in typical grassland areas of Inner Mongolia. Structural equation models were used to illustrate the impact of grazing on ESs through biodiversity, and the root mean square error was used to quantify the level of trade-offs for ES pairs. The results of this study indicated that grazing intensity (GI) significantly affected all ESs (p &lt; 0.05), except for soil organic carbon density and soil mineralization nitrogen. As GI increased, provisioning services increased, while most regulating services decreased, and there was a general trade-off relationship between regulating services and other ones. In order to realize the maximum ESs benefit and the minimum trade-offs for ES pairs, the optimal grazing intensity for typical grasslands of Inner Mongolia should be between 170 (standard sheep units) SSU · d · hm−2 · y−1 and 340 SSU · d · hm−2 · y−1. The results of this study provide a decision-making foundation for grassland grazing management policies for the sustainable development of Inner Mongolian grasslands.&quot;,&quot;publisher&quot;:&quot;Elsevier B.V.&quot;,&quot;volume&quot;:&quot;26&quot;},&quot;isTemporary&quot;:false,&quot;suppress-author&quot;:false,&quot;composite&quot;:false,&quot;author-only&quot;:false}]},{&quot;citationID&quot;:&quot;MENDELEY_CITATION_1add0b7b-6239-49a4-8cb8-23dbb4a57f76&quot;,&quot;properties&quot;:{&quot;noteIndex&quot;:0},&quot;isEdited&quot;:false,&quot;manualOverride&quot;:{&quot;isManuallyOverridden&quot;:false,&quot;citeprocText&quot;:&quot;(Cheng et al., 2024a)&quot;,&quot;manualOverrideText&quot;:&quot;&quot;},&quot;citationTag&quot;:&quot;MENDELEY_CITATION_v3_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&quot;,&quot;citationItems&quot;:[{&quot;id&quot;:&quot;c3012dcc-1a5d-39e6-b0ef-d388e4dd1a83&quot;,&quot;itemData&quot;:{&quot;type&quot;:&quot;article-journal&quot;,&quot;id&quot;:&quot;c3012dcc-1a5d-39e6-b0ef-d388e4dd1a83&quot;,&quot;title&quot;:&quot;Biodiversity increases resistance of grasslands against plant invasions under multiple environmental changes&quot;,&quot;author&quot;:[{&quot;family&quot;:&quot;Cheng&quot;,&quot;given&quot;:&quot;Cai&quot;,&quot;parse-names&quot;:false,&quot;dropping-particle&quot;:&quot;&quot;,&quot;non-dropping-particle&quot;:&quot;&quot;},{&quot;family&quot;:&quot;Liu&quot;,&quot;given&quot;:&quot;Zekang&quot;,&quot;parse-names&quot;:false,&quot;dropping-particle&quot;:&quot;&quot;,&quot;non-dropping-particle&quot;:&quot;&quot;},{&quot;family&quot;:&quot;Song&quot;,&quot;given&quot;:&quot;Wei&quot;,&quot;parse-names&quot;:false,&quot;dropping-particle&quot;:&quot;&quot;,&quot;non-dropping-particle&quot;:&quot;&quot;},{&quot;family&quot;:&quot;Chen&quot;,&quot;given&quot;:&quot;Xue&quot;,&quot;parse-names&quot;:false,&quot;dropping-particle&quot;:&quot;&quot;,&quot;non-dropping-particle&quot;:&quot;&quot;},{&quot;family&quot;:&quot;Zhang&quot;,&quot;given&quot;:&quot;Zhijie&quot;,&quot;parse-names&quot;:false,&quot;dropping-particle&quot;:&quot;&quot;,&quot;non-dropping-particle&quot;:&quot;&quot;},{&quot;family&quot;:&quot;Li&quot;,&quot;given&quot;:&quot;Bo&quot;,&quot;parse-names&quot;:false,&quot;dropping-particle&quot;:&quot;&quot;,&quot;non-dropping-particle&quot;:&quot;&quot;},{&quot;family&quot;:&quot;Kleunen&quot;,&quot;given&quot;:&quot;Mark&quot;,&quot;parse-names&quot;:false,&quot;dropping-particle&quot;:&quot;&quot;,&quot;non-dropping-particle&quot;:&quot;van&quot;},{&quot;family&quot;:&quot;Wu&quot;,&quot;given&quot;:&quot;Jihua&quot;,&quot;parse-names&quot;:false,&quot;dropping-particle&quot;:&quot;&quot;,&quot;non-dropping-particle&quot;:&quot;&quot;}],&quot;container-title&quot;:&quot;Nature Communications&quot;,&quot;container-title-short&quot;:&quot;Nat. Commun.&quot;,&quot;DOI&quot;:&quot;10.1038/s41467-024-48876-z&quot;,&quot;ISSN&quot;:&quot;20411723&quot;,&quot;PMID&quot;:&quot;38802365&quot;,&quot;issued&quot;:{&quot;date-parts&quot;:[[2024,12,1]]},&quot;abstract&quot;:&quot;Biodiversity often helps communities resist invasion. However, it is unclear whether this diversity–invasion relationship holds true under environmental changes. Here, we conduct a meta-analysis of 1010 observations from 25 grassland studies in which plant species richness is manipulated together with one or more environmental change factors to test invasibility (measured by biomass or cover of invaders). We find that biodiversity increases resistance to invaders across various environmental conditions. However, the positive biodiversity effect on invasion resistance is strengthened under experimental warming, whereas it is weakened under experimentally imposed drought. When multiple factors are imposed simultaneously, the positive biodiversity effect is strengthened. Overall, we show that biodiversity helps grassland communities resist plant invasions under multiple environmental changes. Therefore, investment in the protection and restoration of native biodiversity is not only important for prevention of invasions under current conditions but also under continued global environmental change.&quot;,&quot;publisher&quot;:&quot;Nature Research&quot;,&quot;issue&quot;:&quot;1&quot;,&quot;volume&quot;:&quot;15&quot;},&quot;isTemporary&quot;:false,&quot;suppress-author&quot;:false,&quot;composite&quot;:false,&quot;author-only&quot;:false}]},{&quot;citationID&quot;:&quot;MENDELEY_CITATION_cf7e1267-89e9-4720-bb96-02c1555295bd&quot;,&quot;properties&quot;:{&quot;noteIndex&quot;:0},&quot;isEdited&quot;:false,&quot;manualOverride&quot;:{&quot;isManuallyOverridden&quot;:true,&quot;citeprocText&quot;:&quot;(Feng et al., 2021a)&quot;,&quot;manualOverrideText&quot;:&quot;(Feng et al., 2021)&quot;},&quot;citationTag&quot;:&quot;MENDELEY_CITATION_v3_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&quot;,&quot;citationItems&quot;:[{&quot;id&quot;:&quot;8cbd1631-6281-355e-a68e-e5671adca9c2&quot;,&quot;itemData&quot;:{&quot;type&quot;:&quot;article-journal&quot;,&quot;id&quot;:&quot;8cbd1631-6281-355e-a68e-e5671adca9c2&quot;,&quot;title&quot;:&quot;Identifying and evaluating the ecological network of Siberian roe deer (Capreolus pygargus) in Tieli Forestry Bureau, northeast China&quot;,&quot;author&quot;:[{&quot;family&quot;:&quot;Feng&quot;,&quot;given&quot;:&quot;Huamei&quot;,&quot;parse-names&quot;:false,&quot;dropping-particle&quot;:&quot;&quot;,&quot;non-dropping-particle&quot;:&quot;&quot;},{&quot;family&quot;:&quot;Li&quot;,&quot;given&quot;:&quot;Yuehui&quot;,&quot;parse-names&quot;:false,&quot;dropping-particle&quot;:&quot;&quot;,&quot;non-dropping-particle&quot;:&quot;&quot;},{&quot;family&quot;:&quot;Li&quot;,&quot;given&quot;:&quot;Yue Yuan&quot;,&quot;parse-names&quot;:false,&quot;dropping-particle&quot;:&quot;&quot;,&quot;non-dropping-particle&quot;:&quot;&quot;},{&quot;family&quot;:&quot;Li&quot;,&quot;given&quot;:&quot;Nana&quot;,&quot;parse-names&quot;:false,&quot;dropping-particle&quot;:&quot;&quot;,&quot;non-dropping-particle&quot;:&quot;&quot;},{&quot;family&quot;:&quot;Li&quot;,&quot;given&quot;:&quot;Yue&quot;,&quot;parse-names&quot;:false,&quot;dropping-particle&quot;:&quot;&quot;,&quot;non-dropping-particle&quot;:&quot;&quot;},{&quot;family&quot;:&quot;Hu&quot;,&quot;given&quot;:&quot;Yuanman&quot;,&quot;parse-names&quot;:false,&quot;dropping-particle&quot;:&quot;&quot;,&quot;non-dropping-particle&quot;:&quot;&quot;},{&quot;family&quot;:&quot;Yu&quot;,&quot;given&quot;:&quot;Jinghua&quot;,&quot;parse-names&quot;:false,&quot;dropping-particle&quot;:&quot;&quot;,&quot;non-dropping-particle&quot;:&quot;&quot;},{&quot;family&quot;:&quot;Luo&quot;,&quot;given&quot;:&quot;Hongxia&quot;,&quot;parse-names&quot;:false,&quot;dropping-particle&quot;:&quot;&quot;,&quot;non-dropping-particle&quot;:&quot;&quot;}],&quot;container-title&quot;:&quot;Global Ecology and Conservation&quot;,&quot;container-title-short&quot;:&quot;Glob. Ecol. Conserv.&quot;,&quot;DOI&quot;:&quot;10.1016/j.gecco.2021.e01477&quot;,&quot;ISSN&quot;:&quot;23519894&quot;,&quot;issued&quot;:{&quot;date-parts&quot;:[[2021,4,1]]},&quot;abstract&quot;:&quot;Habitat loss and fragmentation are serious threats to biodiversity worldwide. In order to promote animal movement and gene flow between habitat islands, it is important to identify and evaluate the ecological network of species. In Tieli Forestry Bureau (TFB) in Northeast China, we simulated and evaluated the ecological network of roe deer, aiming to provide theoretical support to population conservation. By using three sources of roe deer occurrence data and 15 environmental variables, we simulated the suitability of habitats using the Maximum Entropy Model (MaxEnt). Then, the corridor design model Linkage Mapper was used to identify and evaluate the linkages between habitat cores which are defined by the home range size of roe deer. The results showed that, of the terrain, land cover, vegetation, and anthropogenic interference factors, the anthropogenic interference factors played the most important and complex role in roe deer habitat selection, creating large-area suitable habitats by farming. Two innovative variables of farmland-forest edge length/patch perimeter (FFE:PP) and viewshed introduced in simulation contributed 8.5% and 2.3%, respectively. Surrounded by the unsuitable habitats, the suitable habitats mainly distributed along both sides of the river, covering 41.8% of the total area of TFB. The ecological network of roe deer was composed of 11 habitat cores and 17 linkages. Three linkages connecting the key habitat cores had low quality and linkage suitability ratios, which were probably due to barrier effect of the HeHa expressway intersecting with the linkages. Our study suggests the priority areas for protecting roe deer and the key locations where the wildlife road-crossing structures or animal guidance measures are needed.&quot;,&quot;publisher&quot;:&quot;Elsevier B.V.&quot;,&quot;volume&quot;:&quot;26&quot;},&quot;isTemporary&quot;:false,&quot;suppress-author&quot;:false,&quot;composite&quot;:false,&quot;author-only&quot;:false}]},{&quot;citationID&quot;:&quot;MENDELEY_CITATION_ec7675ef-9077-44bc-a541-12abd5eaa3e7&quot;,&quot;properties&quot;:{&quot;noteIndex&quot;:0},&quot;isEdited&quot;:false,&quot;manualOverride&quot;:{&quot;isManuallyOverridden&quot;:false,&quot;citeprocText&quot;:&quot;(Cheng et al., 2024a)&quot;,&quot;manualOverrideText&quot;:&quot;&quot;},&quot;citationTag&quot;:&quot;MENDELEY_CITATION_v3_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&quot;,&quot;citationItems&quot;:[{&quot;id&quot;:&quot;c3012dcc-1a5d-39e6-b0ef-d388e4dd1a83&quot;,&quot;itemData&quot;:{&quot;type&quot;:&quot;article-journal&quot;,&quot;id&quot;:&quot;c3012dcc-1a5d-39e6-b0ef-d388e4dd1a83&quot;,&quot;title&quot;:&quot;Biodiversity increases resistance of grasslands against plant invasions under multiple environmental changes&quot;,&quot;author&quot;:[{&quot;family&quot;:&quot;Cheng&quot;,&quot;given&quot;:&quot;Cai&quot;,&quot;parse-names&quot;:false,&quot;dropping-particle&quot;:&quot;&quot;,&quot;non-dropping-particle&quot;:&quot;&quot;},{&quot;family&quot;:&quot;Liu&quot;,&quot;given&quot;:&quot;Zekang&quot;,&quot;parse-names&quot;:false,&quot;dropping-particle&quot;:&quot;&quot;,&quot;non-dropping-particle&quot;:&quot;&quot;},{&quot;family&quot;:&quot;Song&quot;,&quot;given&quot;:&quot;Wei&quot;,&quot;parse-names&quot;:false,&quot;dropping-particle&quot;:&quot;&quot;,&quot;non-dropping-particle&quot;:&quot;&quot;},{&quot;family&quot;:&quot;Chen&quot;,&quot;given&quot;:&quot;Xue&quot;,&quot;parse-names&quot;:false,&quot;dropping-particle&quot;:&quot;&quot;,&quot;non-dropping-particle&quot;:&quot;&quot;},{&quot;family&quot;:&quot;Zhang&quot;,&quot;given&quot;:&quot;Zhijie&quot;,&quot;parse-names&quot;:false,&quot;dropping-particle&quot;:&quot;&quot;,&quot;non-dropping-particle&quot;:&quot;&quot;},{&quot;family&quot;:&quot;Li&quot;,&quot;given&quot;:&quot;Bo&quot;,&quot;parse-names&quot;:false,&quot;dropping-particle&quot;:&quot;&quot;,&quot;non-dropping-particle&quot;:&quot;&quot;},{&quot;family&quot;:&quot;Kleunen&quot;,&quot;given&quot;:&quot;Mark&quot;,&quot;parse-names&quot;:false,&quot;dropping-particle&quot;:&quot;&quot;,&quot;non-dropping-particle&quot;:&quot;van&quot;},{&quot;family&quot;:&quot;Wu&quot;,&quot;given&quot;:&quot;Jihua&quot;,&quot;parse-names&quot;:false,&quot;dropping-particle&quot;:&quot;&quot;,&quot;non-dropping-particle&quot;:&quot;&quot;}],&quot;container-title&quot;:&quot;Nature Communications&quot;,&quot;container-title-short&quot;:&quot;Nat. Commun.&quot;,&quot;DOI&quot;:&quot;10.1038/s41467-024-48876-z&quot;,&quot;ISSN&quot;:&quot;20411723&quot;,&quot;PMID&quot;:&quot;38802365&quot;,&quot;issued&quot;:{&quot;date-parts&quot;:[[2024,12,1]]},&quot;abstract&quot;:&quot;Biodiversity often helps communities resist invasion. However, it is unclear whether this diversity–invasion relationship holds true under environmental changes. Here, we conduct a meta-analysis of 1010 observations from 25 grassland studies in which plant species richness is manipulated together with one or more environmental change factors to test invasibility (measured by biomass or cover of invaders). We find that biodiversity increases resistance to invaders across various environmental conditions. However, the positive biodiversity effect on invasion resistance is strengthened under experimental warming, whereas it is weakened under experimentally imposed drought. When multiple factors are imposed simultaneously, the positive biodiversity effect is strengthened. Overall, we show that biodiversity helps grassland communities resist plant invasions under multiple environmental changes. Therefore, investment in the protection and restoration of native biodiversity is not only important for prevention of invasions under current conditions but also under continued global environmental change.&quot;,&quot;publisher&quot;:&quot;Nature Research&quot;,&quot;issue&quot;:&quot;1&quot;,&quot;volume&quot;:&quot;15&quot;},&quot;isTemporary&quot;:false,&quot;suppress-author&quot;:false,&quot;composite&quot;:false,&quot;author-only&quot;:false}]},{&quot;citationID&quot;:&quot;MENDELEY_CITATION_fb31668a-4b52-4a82-8651-28594856c1da&quot;,&quot;properties&quot;:{&quot;noteIndex&quot;:0},&quot;isEdited&quot;:false,&quot;manualOverride&quot;:{&quot;isManuallyOverridden&quot;:true,&quot;citeprocText&quot;:&quot;(Sutherland et al., 2026b)&quot;,&quot;manualOverrideText&quot;:&quot;(Sutherland et al., 2026)&quot;},&quot;citationTag&quot;:&quot;MENDELEY_CITATION_v3_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&quot;,&quot;citationItems&quot;:[{&quot;id&quot;:&quot;e3e93a4a-c54f-36bd-b410-ae68b64574a7&quot;,&quot;itemData&quot;:{&quot;type&quot;:&quot;article&quot;,&quot;id&quot;:&quot;e3e93a4a-c54f-36bd-b410-ae68b64574a7&quot;,&quot;title&quot;:&quot;A horizon scan of biological conservation issues for 2026&quot;,&quot;author&quot;:[{&quot;family&quot;:&quot;Sutherland&quot;,&quot;given&quot;:&quot;William J.&quot;,&quot;parse-names&quot;:false,&quot;dropping-particle&quot;:&quot;&quot;,&quot;non-dropping-particle&quot;:&quot;&quot;},{&quot;family&quot;:&quot;Butchart&quot;,&quot;given&quot;:&quot;Stuart H.M.&quot;,&quot;parse-names&quot;:false,&quot;dropping-particle&quot;:&quot;&quot;,&quot;non-dropping-particle&quot;:&quot;&quot;},{&quot;family&quot;:&quot;Clarke&quot;,&quot;given&quot;:&quot;Stewart J.&quot;,&quot;parse-names&quot;:false,&quot;dropping-particle&quot;:&quot;&quot;,&quot;non-dropping-particle&quot;:&quot;&quot;},{&quot;family&quot;:&quot;Doar&quot;,&quot;given&quot;:&quot;Nigel R.&quot;,&quot;parse-names&quot;:false,&quot;dropping-particle&quot;:&quot;&quot;,&quot;non-dropping-particle&quot;:&quot;&quot;},{&quot;family&quot;:&quot;Doran&quot;,&quot;given&quot;:&quot;Helen&quot;,&quot;parse-names&quot;:false,&quot;dropping-particle&quot;:&quot;&quot;,&quot;non-dropping-particle&quot;:&quot;&quot;},{&quot;family&quot;:&quot;Douglas&quot;,&quot;given&quot;:&quot;Imogen C.&quot;,&quot;parse-names&quot;:false,&quot;dropping-particle&quot;:&quot;&quot;,&quot;non-dropping-particle&quot;:&quot;&quot;},{&quot;family&quot;:&quot;Field&quot;,&quot;given&quot;:&quot;Daniel J.&quot;,&quot;parse-names&quot;:false,&quot;dropping-particle&quot;:&quot;&quot;,&quot;non-dropping-particle&quot;:&quot;&quot;},{&quot;family&quot;:&quot;Fleishman&quot;,&quot;given&quot;:&quot;Erica&quot;,&quot;parse-names&quot;:false,&quot;dropping-particle&quot;:&quot;&quot;,&quot;non-dropping-particle&quot;:&quot;&quot;},{&quot;family&quot;:&quot;Gaston&quot;,&quot;given&quot;:&quot;Kevin J.&quot;,&quot;parse-names&quot;:false,&quot;dropping-particle&quot;:&quot;&quot;,&quot;non-dropping-particle&quot;:&quot;&quot;},{&quot;family&quot;:&quot;Herbert-Read&quot;,&quot;given&quot;:&quot;James E.&quot;,&quot;parse-names&quot;:false,&quot;dropping-particle&quot;:&quot;&quot;,&quot;non-dropping-particle&quot;:&quot;&quot;},{&quot;family&quot;:&quot;Hughes&quot;,&quot;given&quot;:&quot;Alice C.&quot;,&quot;parse-names&quot;:false,&quot;dropping-particle&quot;:&quot;&quot;,&quot;non-dropping-particle&quot;:&quot;&quot;},{&quot;family&quot;:&quot;Kaartokallio&quot;,&quot;given&quot;:&quot;Hermanni&quot;,&quot;parse-names&quot;:false,&quot;dropping-particle&quot;:&quot;&quot;,&quot;non-dropping-particle&quot;:&quot;&quot;},{&quot;family&quot;:&quot;Maggs&quot;,&quot;given&quot;:&quot;Luke&quot;,&quot;parse-names&quot;:false,&quot;dropping-particle&quot;:&quot;&quot;,&quot;non-dropping-particle&quot;:&quot;&quot;},{&quot;family&quot;:&quot;Palardy&quot;,&quot;given&quot;:&quot;James E.&quot;,&quot;parse-names&quot;:false,&quot;dropping-particle&quot;:&quot;&quot;,&quot;non-dropping-particle&quot;:&quot;&quot;},{&quot;family&quot;:&quot;Pearce-Higgins&quot;,&quot;given&quot;:&quot;James W.&quot;,&quot;parse-names&quot;:false,&quot;dropping-particle&quot;:&quot;&quot;,&quot;non-dropping-particle&quot;:&quot;&quot;},{&quot;family&quot;:&quot;Peck&quot;,&quot;given&quot;:&quot;Lloyd S.&quot;,&quot;parse-names&quot;:false,&quot;dropping-particle&quot;:&quot;&quot;,&quot;non-dropping-particle&quot;:&quot;&quot;},{&quot;family&quot;:&quot;Pettorelli&quot;,&quot;given&quot;:&quot;Nathalie&quot;,&quot;parse-names&quot;:false,&quot;dropping-particle&quot;:&quot;&quot;,&quot;non-dropping-particle&quot;:&quot;&quot;},{&quot;family&quot;:&quot;Schloss&quot;,&quot;given&quot;:&quot;Irene R.&quot;,&quot;parse-names&quot;:false,&quot;dropping-particle&quot;:&quot;&quot;,&quot;non-dropping-particle&quot;:&quot;&quot;},{&quot;family&quot;:&quot;Spalding&quot;,&quot;given&quot;:&quot;Mark D.&quot;,&quot;parse-names&quot;:false,&quot;dropping-particle&quot;:&quot;&quot;,&quot;non-dropping-particle&quot;:&quot;&quot;},{&quot;family&quot;:&quot;Timoshyna&quot;,&quot;given&quot;:&quot;Anastasiya&quot;,&quot;parse-names&quot;:false,&quot;dropping-particle&quot;:&quot;&quot;,&quot;non-dropping-particle&quot;:&quot;&quot;},{&quot;family&quot;:&quot;Tubbs&quot;,&quot;given&quot;:&quot;Nicolas&quot;,&quot;parse-names&quot;:false,&quot;dropping-particle&quot;:&quot;&quot;,&quot;non-dropping-particle&quot;:&quot;&quot;},{&quot;family&quot;:&quot;Uehara&quot;,&quot;given&quot;:&quot;Thiago&quot;,&quot;parse-names&quot;:false,&quot;dropping-particle&quot;:&quot;&quot;,&quot;non-dropping-particle&quot;:&quot;&quot;},{&quot;family&quot;:&quot;Watson&quot;,&quot;given&quot;:&quot;James E.M.&quot;,&quot;parse-names&quot;:false,&quot;dropping-particle&quot;:&quot;&quot;,&quot;non-dropping-particle&quot;:&quot;&quot;},{&quot;family&quot;:&quot;Wentworth&quot;,&quot;given&quot;:&quot;Jonathan&quot;,&quot;parse-names&quot;:false,&quot;dropping-particle&quot;:&quot;&quot;,&quot;non-dropping-particle&quot;:&quot;&quot;},{&quot;family&quot;:&quot;Wilson&quot;,&quot;given&quot;:&quot;Jeremy D.&quot;,&quot;parse-names&quot;:false,&quot;dropping-particle&quot;:&quot;&quot;,&quot;non-dropping-particle&quot;:&quot;&quot;},{&quot;family&quot;:&quot;Thornton&quot;,&quot;given&quot;:&quot;Ann&quot;,&quot;parse-names&quot;:false,&quot;dropping-particle&quot;:&quot;&quot;,&quot;non-dropping-particle&quot;:&quot;&quot;}],&quot;container-title&quot;:&quot;Trends in Ecology and Evolution&quot;,&quot;container-title-short&quot;:&quot;Trends Ecol. Evol.&quot;,&quot;DOI&quot;:&quot;10.1016/j.tree.2025.10.016&quot;,&quot;ISSN&quot;:&quot;18728383&quot;,&quot;PMID&quot;:&quot;41339143&quot;,&quot;issued&quot;:{&quot;date-parts&quot;:[[2026,1,1]]},&quot;page&quot;:&quot;91-101&quot;,&quot;abstract&quot;:&quot;We present outcomes from our 17th horizon scan of issues potentially impacting global biodiversity conservation in the next decade. Issues are novel, or represent a significant step-change in impact, and are currently not well-known or understood within the conservation community. Our panel of 26 scientists, practitioners, and policymakers scored an initial list of 96 issues, discussed the highest ranked 35 issues at a workshop, and identified the 15 top-ranked issues. This year, technology innovations, including low-power optic artificial intelligence (AI) chips and tiny machine learning (TinyML) models, could revolutionize biodiversity monitoring. We highlight impacts from changes in land-use driven by appetite-suppressing pharmaceuticals and the unknown effects of mirror biomolecules. Highlighting these issues may increase awareness of any impacts on global biodiversity conservation.&quot;,&quot;publisher&quot;:&quot;Elsevier Ltd&quot;,&quot;issue&quot;:&quot;1&quot;,&quot;volume&quot;:&quot;41&quot;},&quot;isTemporary&quot;:false,&quot;suppress-author&quot;:false,&quot;composite&quot;:false,&quot;author-only&quot;:false}]},{&quot;citationID&quot;:&quot;MENDELEY_CITATION_769b63d0-f0c9-4917-9ce5-c4b015d9a006&quot;,&quot;properties&quot;:{&quot;noteIndex&quot;:0},&quot;isEdited&quot;:false,&quot;manualOverride&quot;:{&quot;isManuallyOverridden&quot;:true,&quot;citeprocText&quot;:&quot;(Skinner et al., 2026b)&quot;,&quot;manualOverrideText&quot;:&quot;(Skinner et al., 2026)&quot;},&quot;citationTag&quot;:&quot;MENDELEY_CITATION_v3_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&quot;,&quot;citationItems&quot;:[{&quot;id&quot;:&quot;9029663e-a738-3e1f-9dd2-5252c1e33d2a&quot;,&quot;itemData&quot;:{&quot;type&quot;:&quot;article-journal&quot;,&quot;id&quot;:&quot;9029663e-a738-3e1f-9dd2-5252c1e33d2a&quot;,&quot;title&quot;:&quot;Meta-analysis reveals negative but highly variable impacts of invasive alien species across terrestrial insect orders&quot;,&quot;author&quot;:[{&quot;family&quot;:&quot;Skinner&quot;,&quot;given&quot;:&quot;Grace L.V.&quot;,&quot;parse-names&quot;:false,&quot;dropping-particle&quot;:&quot;&quot;,&quot;non-dropping-particle&quot;:&quot;&quot;},{&quot;family&quot;:&quot;Cooke&quot;,&quot;given&quot;:&quot;Rob&quot;,&quot;parse-names&quot;:false,&quot;dropping-particle&quot;:&quot;&quot;,&quot;non-dropping-particle&quot;:&quot;&quot;},{&quot;family&quot;:&quot;Roy&quot;,&quot;given&quot;:&quot;Helen E.&quot;,&quot;parse-names&quot;:false,&quot;dropping-particle&quot;:&quot;&quot;,&quot;non-dropping-particle&quot;:&quot;&quot;},{&quot;family&quot;:&quot;Isaac&quot;,&quot;given&quot;:&quot;Nick J.B.&quot;,&quot;parse-names&quot;:false,&quot;dropping-particle&quot;:&quot;&quot;,&quot;non-dropping-particle&quot;:&quot;&quot;},{&quot;family&quot;:&quot;Outhwaite&quot;,&quot;given&quot;:&quot;Charlotte L.&quot;,&quot;parse-names&quot;:false,&quot;dropping-particle&quot;:&quot;&quot;,&quot;non-dropping-particle&quot;:&quot;&quot;},{&quot;family&quot;:&quot;Rodger&quot;,&quot;given&quot;:&quot;James&quot;,&quot;parse-names&quot;:false,&quot;dropping-particle&quot;:&quot;&quot;,&quot;non-dropping-particle&quot;:&quot;&quot;},{&quot;family&quot;:&quot;Millard&quot;,&quot;given&quot;:&quot;Joseph&quot;,&quot;parse-names&quot;:false,&quot;dropping-particle&quot;:&quot;&quot;,&quot;non-dropping-particle&quot;:&quot;&quot;}],&quot;container-title&quot;:&quot;Nature communications&quot;,&quot;container-title-short&quot;:&quot;Nat. Commun.&quot;,&quot;DOI&quot;:&quot;10.1038/s41467-025-67925-9&quot;,&quot;ISSN&quot;:&quot;20411723&quot;,&quot;PMID&quot;:&quot;41540046&quot;,&quot;issued&quot;:{&quot;date-parts&quot;:[[2026,12,1]]},&quot;page&quot;:&quot;296&quot;,&quot;abstract&quot;:&quot;Insects are crucial to ecosystem functioning but face numerous threats, with invasive alien species likely among the most severe. As insect declines continue, there is a growing need to synthesise evidence on how invasive alien species affect insects, as research has historically focused more on insects as invaders than as victims. Here we conduct a global meta-analysis encompassing 318 effect sizes across 52 studies, assessing invasive alien species impact on terrestrial insect orders (Coleoptera, Hemiptera, Hymenoptera, and Orthoptera), and examining factors influencing these effects. We show that invasive alien species reduce the abundance of insects included in our study by 31%, and species richness by 26%, though these impacts are highly variable across taxa. Stronger negative impacts are found for invasive alien animals compared to invasive alien plants, and for Hemiptera (true bugs) and Hymenoptera (bees, wasps, ants) compared to Coleoptera (beetles). These findings provide quantitative estimates for the relative vulnerability of insects to invasive alien species, which is an important step towards halting declines.&quot;,&quot;issue&quot;:&quot;1&quot;,&quot;volume&quot;:&quot;17&quot;},&quot;isTemporary&quot;:false,&quot;suppress-author&quot;:false,&quot;composite&quot;:false,&quot;author-only&quot;:false}]},{&quot;citationID&quot;:&quot;MENDELEY_CITATION_878d357d-1d09-4983-b55a-59d787c0369a&quot;,&quot;properties&quot;:{&quot;noteIndex&quot;:0},&quot;isEdited&quot;:false,&quot;manualOverride&quot;:{&quot;isManuallyOverridden&quot;:true,&quot;citeprocText&quot;:&quot;(Gallardo et al., 2024b)&quot;,&quot;manualOverrideText&quot;:&quot;(Gallardo et al., 2024)&quot;},&quot;citationTag&quot;:&quot;MENDELEY_CITATION_v3_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&quot;,&quot;citationItems&quot;:[{&quot;id&quot;:&quot;2679177c-a447-3b30-b571-76ca1b197052&quot;,&quot;itemData&quot;:{&quot;type&quot;:&quot;article-journal&quot;,&quot;id&quot;:&quot;2679177c-a447-3b30-b571-76ca1b197052&quot;,&quot;title&quot;:&quot;Risks posed by invasive species to the provision of ecosystem services in Europe&quot;,&quot;author&quot;:[{&quot;family&quot;:&quot;Gallardo&quot;,&quot;given&quot;:&quot;Belinda&quot;,&quot;parse-names&quot;:false,&quot;dropping-particle&quot;:&quot;&quot;,&quot;non-dropping-particle&quot;:&quot;&quot;},{&quot;family&quot;:&quot;Bacher&quot;,&quot;given&quot;:&quot;Sven&quot;,&quot;parse-names&quot;:false,&quot;dropping-particle&quot;:&quot;&quot;,&quot;non-dropping-particle&quot;:&quot;&quot;},{&quot;family&quot;:&quot;Barbosa&quot;,&quot;given&quot;:&quot;Ana Marcia&quot;,&quot;parse-names&quot;:false,&quot;dropping-particle&quot;:&quot;&quot;,&quot;non-dropping-particle&quot;:&quot;&quot;},{&quot;family&quot;:&quot;Gallien&quot;,&quot;given&quot;:&quot;Laure&quot;,&quot;parse-names&quot;:false,&quot;dropping-particle&quot;:&quot;&quot;,&quot;non-dropping-particle&quot;:&quot;&quot;},{&quot;family&quot;:&quot;González-Moreno&quot;,&quot;given&quot;:&quot;Pablo&quot;,&quot;parse-names&quot;:false,&quot;dropping-particle&quot;:&quot;&quot;,&quot;non-dropping-particle&quot;:&quot;&quot;},{&quot;family&quot;:&quot;Martínez-Bolea&quot;,&quot;given&quot;:&quot;Víctor&quot;,&quot;parse-names&quot;:false,&quot;dropping-particle&quot;:&quot;&quot;,&quot;non-dropping-particle&quot;:&quot;&quot;},{&quot;family&quot;:&quot;Sorte&quot;,&quot;given&quot;:&quot;Cascade&quot;,&quot;parse-names&quot;:false,&quot;dropping-particle&quot;:&quot;&quot;,&quot;non-dropping-particle&quot;:&quot;&quot;},{&quot;family&quot;:&quot;Vimercati&quot;,&quot;given&quot;:&quot;Giovanni&quot;,&quot;parse-names&quot;:false,&quot;dropping-particle&quot;:&quot;&quot;,&quot;non-dropping-particle&quot;:&quot;&quot;},{&quot;family&quot;:&quot;Vilà&quot;,&quot;given&quot;:&quot;Montserrat&quot;,&quot;parse-names&quot;:false,&quot;dropping-particle&quot;:&quot;&quot;,&quot;non-dropping-particle&quot;:&quot;&quot;}],&quot;container-title&quot;:&quot;Nature Communications&quot;,&quot;container-title-short&quot;:&quot;Nat. Commun.&quot;,&quot;DOI&quot;:&quot;10.1038/s41467-024-46818-3&quot;,&quot;ISSN&quot;:&quot;20411723&quot;,&quot;PMID&quot;:&quot;38600085&quot;,&quot;issued&quot;:{&quot;date-parts&quot;:[[2024,12,1]]},&quot;abstract&quot;:&quot;Invasive species significantly impact biodiversity and ecosystem services, yet understanding these effects at large spatial scales remains a challenge. Our study addresses this gap by assessing the current and potential future risks posed by 94 invasive species to seven key ecosystem services in Europe. We demonstrate widespread potential impacts, particularly on outdoor recreation, habitat maintenance, crop provisioning, and soil and nitrogen retention. Exposure to invasive species was higher in areas with lower provision of ecosystem services, particularly for regulating and cultural services. Exposure was also high in areas where ecosystem contributions to crop provision and nitrogen retention were at their highest. Notably, regions vital for ecosystem services currently have low invasion suitability, but face an average 77% increase in potential invasion area. Here we show that, while high-value ecosystem service areas at the highest risk represent a small fraction of Europe (0-13%), they are disproportionally important for service conservation. Our study underscores the importance of monitoring and protecting these hotspots to align management strategies with international biodiversity targets, considering both invasion vulnerability and ecosystem service sustainability.&quot;,&quot;publisher&quot;:&quot;Nature Research&quot;,&quot;issue&quot;:&quot;1&quot;,&quot;volume&quot;:&quot;15&quot;},&quot;isTemporary&quot;:false,&quot;suppress-author&quot;:false,&quot;composite&quot;:false,&quot;author-only&quot;:false}]},{&quot;citationID&quot;:&quot;MENDELEY_CITATION_a1b1a1fc-705e-4c31-b83a-3075448dce20&quot;,&quot;properties&quot;:{&quot;noteIndex&quot;:0},&quot;isEdited&quot;:false,&quot;manualOverride&quot;:{&quot;isManuallyOverridden&quot;:false,&quot;citeprocText&quot;:&quot;(van Wilgen et al., 2024)&quot;,&quot;manualOverrideText&quot;:&quot;&quot;},&quot;citationTag&quot;:&quot;MENDELEY_CITATION_v3_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&quot;,&quot;citationItems&quot;:[{&quot;id&quot;:&quot;5d837ada-6269-3931-976b-abbc0cf14602&quot;,&quot;itemData&quot;:{&quot;type&quot;:&quot;chapter&quot;,&quot;id&quot;:&quot;5d837ada-6269-3931-976b-abbc0cf14602&quot;,&quot;title&quot;:&quot;The impact of invading Prosopis species on biodiversity and ecosystem services&quot;,&quot;author&quot;:[{&quot;family&quot;:&quot;Wilgen&quot;,&quot;given&quot;:&quot;Brian W.&quot;,&quot;parse-names&quot;:false,&quot;dropping-particle&quot;:&quot;&quot;,&quot;non-dropping-particle&quot;:&quot;van&quot;},{&quot;family&quot;:&quot;Linders&quot;,&quot;given&quot;:&quot;Theo E.W.&quot;,&quot;parse-names&quot;:false,&quot;dropping-particle&quot;:&quot;&quot;,&quot;non-dropping-particle&quot;:&quot;&quot;},{&quot;family&quot;:&quot;Bekele&quot;,&quot;given&quot;:&quot;Ketema&quot;,&quot;parse-names&quot;:false,&quot;dropping-particle&quot;:&quot;&quot;,&quot;non-dropping-particle&quot;:&quot;&quot;}],&quot;container-title&quot;:&quot;The Ecology and Management of Invasive Prosopis Trees in Eastern Africa&quot;,&quot;DOI&quot;:&quot;10.1079/9781800623644.0005&quot;,&quot;ISBN&quot;:&quot;9781800623637&quot;,&quot;issued&quot;:{&quot;date-parts&quot;:[[2024,12,24]]},&quot;page&quot;:&quot;75-93&quot;,&quot;abstract&quot;:&quot;This chapter reviews the impacts of Prosopis invasions on biodiversity and ecosystem services in eastern Africa and addresses the potential for their restoration following control. Invasion by Prosopis trees affects the composition, structure and functioning of invaded ecosystems because the trees are superior competitors for water, light and nutrients. Prosopis trees form impenetrable stands that alter habitats and exclude wildlife, and they cause harm by being toxic and causing physical injury to animals and people. Studies in eastern and southern Africa have demonstrated that invasions reduce the species richness of native tree, shrub and grass communities, with knock-on impacts on native bird, mammal and invertebrate communities. Invasion brings about dramatic changes in structure, from ecosystems with scattered trees and abundant grasses to closed-canopy, impenetrable stands of trees with little or no grass below them. Ecosystem functioning and the ability of ecosystems to deliver services such as livestock production, water supply, traditional medicinal remedies and carbon storage are also affected, both directly and indirectly. Control of invasions can restore some of these services, and such action is justified because of the positive returns on investment in control. Such control would achieve more if the diverse and productive herbaceous communities that are important for ecosystem functioning could also be restored. Indigenous peoples and local communities are generally aware of the impacts of invasions on biodiversity, although a smaller minority are either unaware or their perceptions tend to be positive due to perceived benefits. The implications of these findings are that governments, aid agencies and communities would benefit from investing in control to protect biodiversity and ecosystem services by preventing the further spread of invasive Prosopis trees, implementing targeted control efforts where the species has become established, and actively restoring biodiversity to areas where the invasive trees have been brought under control.&quot;,&quot;publisher&quot;:&quot;CABI International&quot;,&quot;container-title-short&quot;:&quot;&quot;},&quot;isTemporary&quot;:false,&quot;suppress-author&quot;:false,&quot;composite&quot;:false,&quot;author-only&quot;:false}]},{&quot;citationID&quot;:&quot;MENDELEY_CITATION_f8105e9a-448d-45fc-bb91-8b951d66e5af&quot;,&quot;properties&quot;:{&quot;noteIndex&quot;:0},&quot;isEdited&quot;:false,&quot;manualOverride&quot;:{&quot;isManuallyOverridden&quot;:false,&quot;citeprocText&quot;:&quot;(Franke et al., 2025)&quot;,&quot;manualOverrideText&quot;:&quot;&quot;},&quot;citationTag&quot;:&quot;MENDELEY_CITATION_v3_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&quot;,&quot;citationItems&quot;:[{&quot;id&quot;:&quot;1fac1c5b-b117-3e52-a14d-5c91267ae947&quot;,&quot;itemData&quot;:{&quot;type&quot;:&quot;article-journal&quot;,&quot;id&quot;:&quot;1fac1c5b-b117-3e52-a14d-5c91267ae947&quot;,&quot;title&quot;:&quot;Prescribed burning in montane Nardus grasslands: Fire frequency is key to balance vegetation structure and diversity&quot;,&quot;author&quot;:[{&quot;family&quot;:&quot;Franke&quot;,&quot;given&quot;:&quot;Luise&quot;,&quot;parse-names&quot;:false,&quot;dropping-particle&quot;:&quot;&quot;,&quot;non-dropping-particle&quot;:&quot;&quot;},{&quot;family&quot;:&quot;Stanik&quot;,&quot;given&quot;:&quot;Nils&quot;,&quot;parse-names&quot;:false,&quot;dropping-particle&quot;:&quot;&quot;,&quot;non-dropping-particle&quot;:&quot;&quot;},{&quot;family&quot;:&quot;Rosenthal&quot;,&quot;given&quot;:&quot;Gert&quot;,&quot;parse-names&quot;:false,&quot;dropping-particle&quot;:&quot;&quot;,&quot;non-dropping-particle&quot;:&quot;&quot;}],&quot;container-title&quot;:&quot;Biological Conservation&quot;,&quot;container-title-short&quot;:&quot;Biol. Conserv.&quot;,&quot;DOI&quot;:&quot;10.1016/j.biocon.2025.111208&quot;,&quot;ISSN&quot;:&quot;00063207&quot;,&quot;issued&quot;:{&quot;date-parts&quot;:[[2025,8,1]]},&quot;abstract&quot;:&quot;Semi-natural grasslands are increasingly threatened by abandonment and intensification, highlighting the need for effective management tools. Here, prescribed burning (PB) is tested as a cost-effective and easily accessible alternative to animal-bound grassland management for maintaining not only the openness of grassland fallows: Our study investigates the effectiveness of different PB frequencies for the conservation management of montane Nardus grasslands. We experimentally tested the effects of recurrent application of prescribed burning at three different frequencies on diversity, vegetation structure and soil parameters of two Nardus grassland communities (species-poor and species-rich) compared to fallows in the central German Rhön Mountains over 8 years. We showed that PB effectively mitigates negative effects of secondary succession on vegetation structure, mainly by reducing moss cover and litter accumulation. While frequent PB slightly reduces species richness and promotes a few dominant species, less frequent burning (e.g. burning every 3 years) prevents these negative effects. PB had minimal effects on soil parameters of our study sites. Different PB effects on species-rich and species-poor communities, respectively indicate that the initial species composition plays an important role in mediating fire effects. Our findings indicate that late winter/early spring fires at low frequencies can act as appropriate tools for maintaining a favourable conservation state of montane Nardus grasslands, but that the initial species composition has to be carefully considered before application.&quot;,&quot;publisher&quot;:&quot;Elsevier Ltd&quot;,&quot;volume&quot;:&quot;308&quot;},&quot;isTemporary&quot;:false,&quot;suppress-author&quot;:false,&quot;composite&quot;:false,&quot;author-only&quot;:false}]},{&quot;citationID&quot;:&quot;MENDELEY_CITATION_e45c7d5d-26e8-41d6-88ff-0b8260b9ff54&quot;,&quot;properties&quot;:{&quot;noteIndex&quot;:0},&quot;isEdited&quot;:false,&quot;manualOverride&quot;:{&quot;isManuallyOverridden&quot;:true,&quot;citeprocText&quot;:&quot;(Skinner et al., 2026a)&quot;,&quot;manualOverrideText&quot;:&quot;(Skinner et al., 2026)&quot;},&quot;citationTag&quot;:&quot;MENDELEY_CITATION_v3_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&quot;,&quot;citationItems&quot;:[{&quot;id&quot;:&quot;1b7dcb9e-a692-35b5-ab4a-c54e3a077b7a&quot;,&quot;itemData&quot;:{&quot;type&quot;:&quot;article-journal&quot;,&quot;id&quot;:&quot;1b7dcb9e-a692-35b5-ab4a-c54e3a077b7a&quot;,&quot;title&quot;:&quot;Meta-analysis reveals negative but highly variable impacts of invasive alien species across terrestrial insect orders&quot;,&quot;author&quot;:[{&quot;family&quot;:&quot;Skinner&quot;,&quot;given&quot;:&quot;Grace L.V.&quot;,&quot;parse-names&quot;:false,&quot;dropping-particle&quot;:&quot;&quot;,&quot;non-dropping-particle&quot;:&quot;&quot;},{&quot;family&quot;:&quot;Cooke&quot;,&quot;given&quot;:&quot;Rob&quot;,&quot;parse-names&quot;:false,&quot;dropping-particle&quot;:&quot;&quot;,&quot;non-dropping-particle&quot;:&quot;&quot;},{&quot;family&quot;:&quot;Roy&quot;,&quot;given&quot;:&quot;Helen E.&quot;,&quot;parse-names&quot;:false,&quot;dropping-particle&quot;:&quot;&quot;,&quot;non-dropping-particle&quot;:&quot;&quot;},{&quot;family&quot;:&quot;Isaac&quot;,&quot;given&quot;:&quot;Nick J.B.&quot;,&quot;parse-names&quot;:false,&quot;dropping-particle&quot;:&quot;&quot;,&quot;non-dropping-particle&quot;:&quot;&quot;},{&quot;family&quot;:&quot;Outhwaite&quot;,&quot;given&quot;:&quot;Charlotte L.&quot;,&quot;parse-names&quot;:false,&quot;dropping-particle&quot;:&quot;&quot;,&quot;non-dropping-particle&quot;:&quot;&quot;},{&quot;family&quot;:&quot;Rodger&quot;,&quot;given&quot;:&quot;James&quot;,&quot;parse-names&quot;:false,&quot;dropping-particle&quot;:&quot;&quot;,&quot;non-dropping-particle&quot;:&quot;&quot;},{&quot;family&quot;:&quot;Millard&quot;,&quot;given&quot;:&quot;Joseph&quot;,&quot;parse-names&quot;:false,&quot;dropping-particle&quot;:&quot;&quot;,&quot;non-dropping-particle&quot;:&quot;&quot;}],&quot;container-title&quot;:&quot;Nature communications&quot;,&quot;container-title-short&quot;:&quot;Nat. Commun.&quot;,&quot;DOI&quot;:&quot;10.1038/s41467-025-67925-9&quot;,&quot;ISSN&quot;:&quot;20411723&quot;,&quot;PMID&quot;:&quot;41540046&quot;,&quot;issued&quot;:{&quot;date-parts&quot;:[[2026,12,1]]},&quot;page&quot;:&quot;296&quot;,&quot;abstract&quot;:&quot;Insects are crucial to ecosystem functioning but face numerous threats, with invasive alien species likely among the most severe. As insect declines continue, there is a growing need to synthesise evidence on how invasive alien species affect insects, as research has historically focused more on insects as invaders than as victims. Here we conduct a global meta-analysis encompassing 318 effect sizes across 52 studies, assessing invasive alien species impact on terrestrial insect orders (Coleoptera, Hemiptera, Hymenoptera, and Orthoptera), and examining factors influencing these effects. We show that invasive alien species reduce the abundance of insects included in our study by 31%, and species richness by 26%, though these impacts are highly variable across taxa. Stronger negative impacts are found for invasive alien animals compared to invasive alien plants, and for Hemiptera (true bugs) and Hymenoptera (bees, wasps, ants) compared to Coleoptera (beetles). These findings provide quantitative estimates for the relative vulnerability of insects to invasive alien species, which is an important step towards halting declines.&quot;,&quot;issue&quot;:&quot;1&quot;,&quot;volume&quot;:&quot;17&quot;},&quot;isTemporary&quot;:false,&quot;suppress-author&quot;:false,&quot;composite&quot;:false,&quot;author-only&quot;:false}]},{&quot;citationID&quot;:&quot;MENDELEY_CITATION_0e379a04-65e1-48bb-b84f-c7d97183319c&quot;,&quot;properties&quot;:{&quot;noteIndex&quot;:0},&quot;isEdited&quot;:false,&quot;manualOverride&quot;:{&quot;isManuallyOverridden&quot;:false,&quot;citeprocText&quot;:&quot;(Franke et al., 2025)&quot;,&quot;manualOverrideText&quot;:&quot;&quot;},&quot;citationTag&quot;:&quot;MENDELEY_CITATION_v3_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&quot;,&quot;citationItems&quot;:[{&quot;id&quot;:&quot;1fac1c5b-b117-3e52-a14d-5c91267ae947&quot;,&quot;itemData&quot;:{&quot;type&quot;:&quot;article-journal&quot;,&quot;id&quot;:&quot;1fac1c5b-b117-3e52-a14d-5c91267ae947&quot;,&quot;title&quot;:&quot;Prescribed burning in montane Nardus grasslands: Fire frequency is key to balance vegetation structure and diversity&quot;,&quot;author&quot;:[{&quot;family&quot;:&quot;Franke&quot;,&quot;given&quot;:&quot;Luise&quot;,&quot;parse-names&quot;:false,&quot;dropping-particle&quot;:&quot;&quot;,&quot;non-dropping-particle&quot;:&quot;&quot;},{&quot;family&quot;:&quot;Stanik&quot;,&quot;given&quot;:&quot;Nils&quot;,&quot;parse-names&quot;:false,&quot;dropping-particle&quot;:&quot;&quot;,&quot;non-dropping-particle&quot;:&quot;&quot;},{&quot;family&quot;:&quot;Rosenthal&quot;,&quot;given&quot;:&quot;Gert&quot;,&quot;parse-names&quot;:false,&quot;dropping-particle&quot;:&quot;&quot;,&quot;non-dropping-particle&quot;:&quot;&quot;}],&quot;container-title&quot;:&quot;Biological Conservation&quot;,&quot;container-title-short&quot;:&quot;Biol. Conserv.&quot;,&quot;DOI&quot;:&quot;10.1016/j.biocon.2025.111208&quot;,&quot;ISSN&quot;:&quot;00063207&quot;,&quot;issued&quot;:{&quot;date-parts&quot;:[[2025,8,1]]},&quot;abstract&quot;:&quot;Semi-natural grasslands are increasingly threatened by abandonment and intensification, highlighting the need for effective management tools. Here, prescribed burning (PB) is tested as a cost-effective and easily accessible alternative to animal-bound grassland management for maintaining not only the openness of grassland fallows: Our study investigates the effectiveness of different PB frequencies for the conservation management of montane Nardus grasslands. We experimentally tested the effects of recurrent application of prescribed burning at three different frequencies on diversity, vegetation structure and soil parameters of two Nardus grassland communities (species-poor and species-rich) compared to fallows in the central German Rhön Mountains over 8 years. We showed that PB effectively mitigates negative effects of secondary succession on vegetation structure, mainly by reducing moss cover and litter accumulation. While frequent PB slightly reduces species richness and promotes a few dominant species, less frequent burning (e.g. burning every 3 years) prevents these negative effects. PB had minimal effects on soil parameters of our study sites. Different PB effects on species-rich and species-poor communities, respectively indicate that the initial species composition plays an important role in mediating fire effects. Our findings indicate that late winter/early spring fires at low frequencies can act as appropriate tools for maintaining a favourable conservation state of montane Nardus grasslands, but that the initial species composition has to be carefully considered before application.&quot;,&quot;publisher&quot;:&quot;Elsevier Ltd&quot;,&quot;volume&quot;:&quot;308&quot;},&quot;isTemporary&quot;:false,&quot;suppress-author&quot;:false,&quot;composite&quot;:false,&quot;author-only&quot;:false}]},{&quot;citationID&quot;:&quot;MENDELEY_CITATION_21750b6d-160b-4d5b-9d3c-590db7be3ea0&quot;,&quot;properties&quot;:{&quot;noteIndex&quot;:0},&quot;isEdited&quot;:false,&quot;manualOverride&quot;:{&quot;isManuallyOverridden&quot;:true,&quot;citeprocText&quot;:&quot;(Guo et al., 2024a)&quot;,&quot;manualOverrideText&quot;:&quot;(Guo et al., 2024)&quot;},&quot;citationTag&quot;:&quot;MENDELEY_CITATION_v3_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&quot;,&quot;citationItems&quot;:[{&quot;id&quot;:&quot;e10e6bff-86de-30c4-9775-ef6dbe47327c&quot;,&quot;itemData&quot;:{&quot;type&quot;:&quot;article-journal&quot;,&quot;id&quot;:&quot;e10e6bff-86de-30c4-9775-ef6dbe47327c&quot;,&quot;title&quot;:&quot;Plant invasion and naturalization are influenced by genome size, ecology and economic use globally&quot;,&quot;author&quot;:[{&quot;family&quot;:&quot;Guo&quot;,&quot;given&quot;:&quot;Kun&quot;,&quot;parse-names&quot;:false,&quot;dropping-particle&quot;:&quot;&quot;,&quot;non-dropping-particle&quot;:&quot;&quot;},{&quot;family&quot;:&quot;Pyšek&quot;,&quot;given&quot;:&quot;Petr&quot;,&quot;parse-names&quot;:false,&quot;dropping-particle&quot;:&quot;&quot;,&quot;non-dropping-particle&quot;:&quot;&quot;},{&quot;family&quot;:&quot;Kleunen&quot;,&quot;given&quot;:&quot;Mark&quot;,&quot;parse-names&quot;:false,&quot;dropping-particle&quot;:&quot;&quot;,&quot;non-dropping-particle&quot;:&quot;van&quot;},{&quot;family&quot;:&quot;Kinlock&quot;,&quot;given&quot;:&quot;Nicole L.&quot;,&quot;parse-names&quot;:false,&quot;dropping-particle&quot;:&quot;&quot;,&quot;non-dropping-particle&quot;:&quot;&quot;},{&quot;family&quot;:&quot;Lučanová&quot;,&quot;given&quot;:&quot;Magdalena&quot;,&quot;parse-names&quot;:false,&quot;dropping-particle&quot;:&quot;&quot;,&quot;non-dropping-particle&quot;:&quot;&quot;},{&quot;family&quot;:&quot;Leitch&quot;,&quot;given&quot;:&quot;Ilia J.&quot;,&quot;parse-names&quot;:false,&quot;dropping-particle&quot;:&quot;&quot;,&quot;non-dropping-particle&quot;:&quot;&quot;},{&quot;family&quot;:&quot;Pierce&quot;,&quot;given&quot;:&quot;Simon&quot;,&quot;parse-names&quot;:false,&quot;dropping-particle&quot;:&quot;&quot;,&quot;non-dropping-particle&quot;:&quot;&quot;},{&quot;family&quot;:&quot;Dawson&quot;,&quot;given&quot;:&quot;Wayne&quot;,&quot;parse-names&quot;:false,&quot;dropping-particle&quot;:&quot;&quot;,&quot;non-dropping-particle&quot;:&quot;&quot;},{&quot;family&quot;:&quot;Essl&quot;,&quot;given&quot;:&quot;Franz&quot;,&quot;parse-names&quot;:false,&quot;dropping-particle&quot;:&quot;&quot;,&quot;non-dropping-particle&quot;:&quot;&quot;},{&quot;family&quot;:&quot;Kreft&quot;,&quot;given&quot;:&quot;Holger&quot;,&quot;parse-names&quot;:false,&quot;dropping-particle&quot;:&quot;&quot;,&quot;non-dropping-particle&quot;:&quot;&quot;},{&quot;family&quot;:&quot;Lenzner&quot;,&quot;given&quot;:&quot;Bernd&quot;,&quot;parse-names&quot;:false,&quot;dropping-particle&quot;:&quot;&quot;,&quot;non-dropping-particle&quot;:&quot;&quot;},{&quot;family&quot;:&quot;Pergl&quot;,&quot;given&quot;:&quot;Jan&quot;,&quot;parse-names&quot;:false,&quot;dropping-particle&quot;:&quot;&quot;,&quot;non-dropping-particle&quot;:&quot;&quot;},{&quot;family&quot;:&quot;Weigelt&quot;,&quot;given&quot;:&quot;Patrick&quot;,&quot;parse-names&quot;:false,&quot;dropping-particle&quot;:&quot;&quot;,&quot;non-dropping-particle&quot;:&quot;&quot;},{&quot;family&quot;:&quot;Guo&quot;,&quot;given&quot;:&quot;Wen Yong&quot;,&quot;parse-names&quot;:false,&quot;dropping-particle&quot;:&quot;&quot;,&quot;non-dropping-particle&quot;:&quot;&quot;}],&quot;container-title&quot;:&quot;Nature Communications&quot;,&quot;container-title-short&quot;:&quot;Nat. Commun.&quot;,&quot;DOI&quot;:&quot;10.1038/s41467-024-45667-4&quot;,&quot;ISSN&quot;:&quot;20411723&quot;,&quot;PMID&quot;:&quot;38351066&quot;,&quot;issued&quot;:{&quot;date-parts&quot;:[[2024,12,1]]},&quot;abstract&quot;:&quot;Human factors and plant characteristics are important drivers of plant invasions, which threaten ecosystem integrity, biodiversity and human well-being. However, while previous studies often examined a limited number of factors or focused on a specific invasion stage (e.g., naturalization) for specific regions, a multi-factor and multi-stage analysis at the global scale is lacking. Here, we employ a multi-level framework to investigate the interplay between plant characteristics (genome size, Grime’s adaptive CSR-strategies and native range size) and economic use and how these factors collectively affect plant naturalization and invasion success worldwide. While our findings derived from structural equation models highlight the substantial contribution of human assistance in both the naturalization and spread of invasive plants, we also uncovered the pivotal role of species’ adaptive strategies among the factors studied, and the significantly varying influence of these factors across invasion stages. We further revealed that the effects of genome size on plant invasions were partially mediated by species adaptive strategies and native range size. Our study provides insights into the complex and dynamic process of plant invasions and identifies its key drivers worldwide.&quot;,&quot;publisher&quot;:&quot;Nature Research&quot;,&quot;issue&quot;:&quot;1&quot;,&quot;volume&quot;:&quot;15&quot;},&quot;isTemporary&quot;:false,&quot;suppress-author&quot;:false,&quot;composite&quot;:false,&quot;author-only&quot;:false}]},{&quot;citationID&quot;:&quot;MENDELEY_CITATION_9d42461f-b83b-4498-95cb-dc4eed34b84a&quot;,&quot;properties&quot;:{&quot;noteIndex&quot;:0},&quot;isEdited&quot;:false,&quot;manualOverride&quot;:{&quot;isManuallyOverridden&quot;:true,&quot;citeprocText&quot;:&quot;(Bacher et al., 2025b)&quot;,&quot;manualOverrideText&quot;:&quot;(Bacher et al., 2025)&quot;},&quot;citationTag&quot;:&quot;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&quot;,&quot;citationItems&quot;:[{&quot;id&quot;:&quot;293a3a3d-e688-39a0-bcc5-fa9ab7e9eff2&quot;,&quot;itemData&quot;:{&quot;type&quot;:&quot;article-journal&quot;,&quot;id&quot;:&quot;293a3a3d-e688-39a0-bcc5-fa9ab7e9eff2&quot;,&quot;title&quot;:&quot;Global Impacts Dataset of Invasive Alien Species (GIDIAS)&quot;,&quot;author&quot;:[{&quot;family&quot;:&quot;Bacher&quot;,&quot;given&quot;:&quot;Sven&quot;,&quot;parse-names&quot;:false,&quot;dropping-particle&quot;:&quot;&quot;,&quot;non-dropping-particle&quot;:&quot;&quot;},{&quot;family&quot;:&quot;Ryan-Colton&quot;,&quot;given&quot;:&quot;Ellen&quot;,&quot;parse-names&quot;:false,&quot;dropping-particle&quot;:&quot;&quot;,&quot;non-dropping-particle&quot;:&quot;&quot;},{&quot;family&quot;:&quot;Coiro&quot;,&quot;given&quot;:&quot;Mario&quot;,&quot;parse-names&quot;:false,&quot;dropping-particle&quot;:&quot;&quot;,&quot;non-dropping-particle&quot;:&quot;&quot;},{&quot;family&quot;:&quot;Cassey&quot;,&quot;given&quot;:&quot;Phillip&quot;,&quot;parse-names&quot;:false,&quot;dropping-particle&quot;:&quot;&quot;,&quot;non-dropping-particle&quot;:&quot;&quot;},{&quot;family&quot;:&quot;Galil&quot;,&quot;given&quot;:&quot;Bella S.&quot;,&quot;parse-names&quot;:false,&quot;dropping-particle&quot;:&quot;&quot;,&quot;non-dropping-particle&quot;:&quot;&quot;},{&quot;family&quot;:&quot;Nuñez&quot;,&quot;given&quot;:&quot;Martin A.&quot;,&quot;parse-names&quot;:false,&quot;dropping-particle&quot;:&quot;&quot;,&quot;non-dropping-particle&quot;:&quot;&quot;},{&quot;family&quot;:&quot;Ansong&quot;,&quot;given&quot;:&quot;Michael&quot;,&quot;parse-names&quot;:false,&quot;dropping-particle&quot;:&quot;&quot;,&quot;non-dropping-particle&quot;:&quot;&quot;},{&quot;family&quot;:&quot;Dehnen-Schmutz&quot;,&quot;given&quot;:&quot;Katharina&quot;,&quot;parse-names&quot;:false,&quot;dropping-particle&quot;:&quot;&quot;,&quot;non-dropping-particle&quot;:&quot;&quot;},{&quot;family&quot;:&quot;Fayvush&quot;,&quot;given&quot;:&quot;Georgi&quot;,&quot;parse-names&quot;:false,&quot;dropping-particle&quot;:&quot;&quot;,&quot;non-dropping-particle&quot;:&quot;&quot;},{&quot;family&quot;:&quot;Fernandez&quot;,&quot;given&quot;:&quot;Romina D.&quot;,&quot;parse-names&quot;:false,&quot;dropping-particle&quot;:&quot;&quot;,&quot;non-dropping-particle&quot;:&quot;&quot;},{&quot;family&quot;:&quot;Hiremath&quot;,&quot;given&quot;:&quot;Ankila J.&quot;,&quot;parse-names&quot;:false,&quot;dropping-particle&quot;:&quot;&quot;,&quot;non-dropping-particle&quot;:&quot;&quot;},{&quot;family&quot;:&quot;Ikegami&quot;,&quot;given&quot;:&quot;Makihiko&quot;,&quot;parse-names&quot;:false,&quot;dropping-particle&quot;:&quot;&quot;,&quot;non-dropping-particle&quot;:&quot;&quot;},{&quot;family&quot;:&quot;Martinou&quot;,&quot;given&quot;:&quot;Angeliki F.&quot;,&quot;parse-names&quot;:false,&quot;dropping-particle&quot;:&quot;&quot;,&quot;non-dropping-particle&quot;:&quot;&quot;},{&quot;family&quot;:&quot;McDermott&quot;,&quot;given&quot;:&quot;Shana M.&quot;,&quot;parse-names&quot;:false,&quot;dropping-particle&quot;:&quot;&quot;,&quot;non-dropping-particle&quot;:&quot;&quot;},{&quot;family&quot;:&quot;Preda&quot;,&quot;given&quot;:&quot;Cristina&quot;,&quot;parse-names&quot;:false,&quot;dropping-particle&quot;:&quot;&quot;,&quot;non-dropping-particle&quot;:&quot;&quot;},{&quot;family&quot;:&quot;Vilà&quot;,&quot;given&quot;:&quot;Montserrat&quot;,&quot;parse-names&quot;:false,&quot;dropping-particle&quot;:&quot;&quot;,&quot;non-dropping-particle&quot;:&quot;&quot;},{&quot;family&quot;:&quot;Weyl&quot;,&quot;given&quot;:&quot;Olaf L.F.&quot;,&quot;parse-names&quot;:false,&quot;dropping-particle&quot;:&quot;&quot;,&quot;non-dropping-particle&quot;:&quot;&quot;},{&quot;family&quot;:&quot;Aravind&quot;,&quot;given&quot;:&quot;Neelavar Ananthram&quot;,&quot;parse-names&quot;:false,&quot;dropping-particle&quot;:&quot;&quot;,&quot;non-dropping-particle&quot;:&quot;&quot;},{&quot;family&quot;:&quot;Angelidou&quot;,&quot;given&quot;:&quot;Ioanna&quot;,&quot;parse-names&quot;:false,&quot;dropping-particle&quot;:&quot;&quot;,&quot;non-dropping-particle&quot;:&quot;&quot;},{&quot;family&quot;:&quot;Athanasiou&quot;,&quot;given&quot;:&quot;Katerina&quot;,&quot;parse-names&quot;:false,&quot;dropping-particle&quot;:&quot;&quot;,&quot;non-dropping-particle&quot;:&quot;&quot;},{&quot;family&quot;:&quot;Atkore&quot;,&quot;given&quot;:&quot;Vidyadhar&quot;,&quot;parse-names&quot;:false,&quot;dropping-particle&quot;:&quot;&quot;,&quot;non-dropping-particle&quot;:&quot;&quot;},{&quot;family&quot;:&quot;Barney&quot;,&quot;given&quot;:&quot;Jacob N.&quot;,&quot;parse-names&quot;:false,&quot;dropping-particle&quot;:&quot;&quot;,&quot;non-dropping-particle&quot;:&quot;&quot;},{&quot;family&quot;:&quot;Blackburn&quot;,&quot;given&quot;:&quot;Tim M.&quot;,&quot;parse-names&quot;:false,&quot;dropping-particle&quot;:&quot;&quot;,&quot;non-dropping-particle&quot;:&quot;&quot;},{&quot;family&quot;:&quot;Brockerhoff&quot;,&quot;given&quot;:&quot;Eckehard G.&quot;,&quot;parse-names&quot;:false,&quot;dropping-particle&quot;:&quot;&quot;,&quot;non-dropping-particle&quot;:&quot;&quot;},{&quot;family&quot;:&quot;Carbutt&quot;,&quot;given&quot;:&quot;Clinton&quot;,&quot;parse-names&quot;:false,&quot;dropping-particle&quot;:&quot;&quot;,&quot;non-dropping-particle&quot;:&quot;&quot;},{&quot;family&quot;:&quot;Carisio&quot;,&quot;given&quot;:&quot;Luca&quot;,&quot;parse-names&quot;:false,&quot;dropping-particle&quot;:&quot;&quot;,&quot;non-dropping-particle&quot;:&quot;&quot;},{&quot;family&quot;:&quot;Castro-Díez&quot;,&quot;given&quot;:&quot;Pilar&quot;,&quot;parse-names&quot;:false,&quot;dropping-particle&quot;:&quot;&quot;,&quot;non-dropping-particle&quot;:&quot;&quot;},{&quot;family&quot;:&quot;Céspedes&quot;,&quot;given&quot;:&quot;Vanessa&quot;,&quot;parse-names&quot;:false,&quot;dropping-particle&quot;:&quot;&quot;,&quot;non-dropping-particle&quot;:&quot;&quot;},{&quot;family&quot;:&quot;Christopoulou&quot;,&quot;given&quot;:&quot;Aikaterini&quot;,&quot;parse-names&quot;:false,&quot;dropping-particle&quot;:&quot;&quot;,&quot;non-dropping-particle&quot;:&quot;&quot;},{&quot;family&quot;:&quot;Cisneros-Heredia&quot;,&quot;given&quot;:&quot;Diego F.&quot;,&quot;parse-names&quot;:false,&quot;dropping-particle&quot;:&quot;&quot;,&quot;non-dropping-particle&quot;:&quot;&quot;},{&quot;family&quot;:&quot;Cooling&quot;,&quot;given&quot;:&quot;Meghan&quot;,&quot;parse-names&quot;:false,&quot;dropping-particle&quot;:&quot;&quot;,&quot;non-dropping-particle&quot;:&quot;&quot;},{&quot;family&quot;:&quot;Groot&quot;,&quot;given&quot;:&quot;Maarten&quot;,&quot;parse-names&quot;:false,&quot;dropping-particle&quot;:&quot;&quot;,&quot;non-dropping-particle&quot;:&quot;de&quot;},{&quot;family&quot;:&quot;Demetriou&quot;,&quot;given&quot;:&quot;Jakovos&quot;,&quot;parse-names&quot;:false,&quot;dropping-particle&quot;:&quot;&quot;,&quot;non-dropping-particle&quot;:&quot;&quot;},{&quot;family&quot;:&quot;Dickey&quot;,&quot;given&quot;:&quot;James W.E.&quot;,&quot;parse-names&quot;:false,&quot;dropping-particle&quot;:&quot;&quot;,&quot;non-dropping-particle&quot;:&quot;&quot;},{&quot;family&quot;:&quot;Duboscq-Carra&quot;,&quot;given&quot;:&quot;Virginia G.&quot;,&quot;parse-names&quot;:false,&quot;dropping-particle&quot;:&quot;&quot;,&quot;non-dropping-particle&quot;:&quot;&quot;},{&quot;family&quot;:&quot;Early&quot;,&quot;given&quot;:&quot;Regan&quot;,&quot;parse-names&quot;:false,&quot;dropping-particle&quot;:&quot;&quot;,&quot;non-dropping-particle&quot;:&quot;&quot;},{&quot;family&quot;:&quot;Evans&quot;,&quot;given&quot;:&quot;Thomas E.&quot;,&quot;parse-names&quot;:false,&quot;dropping-particle&quot;:&quot;&quot;,&quot;non-dropping-particle&quot;:&quot;&quot;},{&quot;family&quot;:&quot;Flores-Males&quot;,&quot;given&quot;:&quot;Paola T.&quot;,&quot;parse-names&quot;:false,&quot;dropping-particle&quot;:&quot;&quot;,&quot;non-dropping-particle&quot;:&quot;&quot;},{&quot;family&quot;:&quot;Gallardo&quot;,&quot;given&quot;:&quot;Belinda&quot;,&quot;parse-names&quot;:false,&quot;dropping-particle&quot;:&quot;&quot;,&quot;non-dropping-particle&quot;:&quot;&quot;},{&quot;family&quot;:&quot;Gruber&quot;,&quot;given&quot;:&quot;Monica&quot;,&quot;parse-names&quot;:false,&quot;dropping-particle&quot;:&quot;&quot;,&quot;non-dropping-particle&quot;:&quot;&quot;},{&quot;family&quot;:&quot;Hui&quot;,&quot;given&quot;:&quot;Cang&quot;,&quot;parse-names&quot;:false,&quot;dropping-particle&quot;:&quot;&quot;,&quot;non-dropping-particle&quot;:&quot;&quot;},{&quot;family&quot;:&quot;Jeschke&quot;,&quot;given&quot;:&quot;Jonathan M.&quot;,&quot;parse-names&quot;:false,&quot;dropping-particle&quot;:&quot;&quot;,&quot;non-dropping-particle&quot;:&quot;&quot;},{&quot;family&quot;:&quot;Joelson&quot;,&quot;given&quot;:&quot;Natalia Z.&quot;,&quot;parse-names&quot;:false,&quot;dropping-particle&quot;:&quot;&quot;,&quot;non-dropping-particle&quot;:&quot;&quot;},{&quot;family&quot;:&quot;Khan&quot;,&quot;given&quot;:&quot;Mohd Asgar&quot;,&quot;parse-names&quot;:false,&quot;dropping-particle&quot;:&quot;&quot;,&quot;non-dropping-particle&quot;:&quot;&quot;},{&quot;family&quot;:&quot;Kumschick&quot;,&quot;given&quot;:&quot;Sabrina&quot;,&quot;parse-names&quot;:false,&quot;dropping-particle&quot;:&quot;&quot;,&quot;non-dropping-particle&quot;:&quot;&quot;},{&quot;family&quot;:&quot;Lach&quot;,&quot;given&quot;:&quot;Lori&quot;,&quot;parse-names&quot;:false,&quot;dropping-particle&quot;:&quot;&quot;,&quot;non-dropping-particle&quot;:&quot;&quot;},{&quot;family&quot;:&quot;Lapin&quot;,&quot;given&quot;:&quot;Katharina&quot;,&quot;parse-names&quot;:false,&quot;dropping-particle&quot;:&quot;&quot;,&quot;non-dropping-particle&quot;:&quot;&quot;},{&quot;family&quot;:&quot;Lioy&quot;,&quot;given&quot;:&quot;Simone&quot;,&quot;parse-names&quot;:false,&quot;dropping-particle&quot;:&quot;&quot;,&quot;non-dropping-particle&quot;:&quot;&quot;},{&quot;family&quot;:&quot;Liu&quot;,&quot;given&quot;:&quot;Chunlong&quot;,&quot;parse-names&quot;:false,&quot;dropping-particle&quot;:&quot;&quot;,&quot;non-dropping-particle&quot;:&quot;&quot;},{&quot;family&quot;:&quot;MacMullen&quot;,&quot;given&quot;:&quot;Zoe J.&quot;,&quot;parse-names&quot;:false,&quot;dropping-particle&quot;:&quot;&quot;,&quot;non-dropping-particle&quot;:&quot;&quot;},{&quot;family&quot;:&quot;Mazzitelli&quot;,&quot;given&quot;:&quot;Manuela A.&quot;,&quot;parse-names&quot;:false,&quot;dropping-particle&quot;:&quot;&quot;,&quot;non-dropping-particle&quot;:&quot;&quot;},{&quot;family&quot;:&quot;Measey&quot;,&quot;given&quot;:&quot;John&quot;,&quot;parse-names&quot;:false,&quot;dropping-particle&quot;:&quot;&quot;,&quot;non-dropping-particle&quot;:&quot;&quot;},{&quot;family&quot;:&quot;Mrugała-Koese&quot;,&quot;given&quot;:&quot;Agata A.&quot;,&quot;parse-names&quot;:false,&quot;dropping-particle&quot;:&quot;&quot;,&quot;non-dropping-particle&quot;:&quot;&quot;},{&quot;family&quot;:&quot;Musseau&quot;,&quot;given&quot;:&quot;Camille L.&quot;,&quot;parse-names&quot;:false,&quot;dropping-particle&quot;:&quot;&quot;,&quot;non-dropping-particle&quot;:&quot;&quot;},{&quot;family&quot;:&quot;Nahrung&quot;,&quot;given&quot;:&quot;Helen F.&quot;,&quot;parse-names&quot;:false,&quot;dropping-particle&quot;:&quot;&quot;,&quot;non-dropping-particle&quot;:&quot;&quot;},{&quot;family&quot;:&quot;Pepori&quot;,&quot;given&quot;:&quot;Alessia&quot;,&quot;parse-names&quot;:false,&quot;dropping-particle&quot;:&quot;&quot;,&quot;non-dropping-particle&quot;:&quot;&quot;},{&quot;family&quot;:&quot;Pertierra&quot;,&quot;given&quot;:&quot;Luis R.&quot;,&quot;parse-names&quot;:false,&quot;dropping-particle&quot;:&quot;&quot;,&quot;non-dropping-particle&quot;:&quot;&quot;},{&quot;family&quot;:&quot;Pienaar&quot;,&quot;given&quot;:&quot;Elizabeth F.&quot;,&quot;parse-names&quot;:false,&quot;dropping-particle&quot;:&quot;&quot;,&quot;non-dropping-particle&quot;:&quot;&quot;},{&quot;family&quot;:&quot;Pyšek&quot;,&quot;given&quot;:&quot;Petr&quot;,&quot;parse-names&quot;:false,&quot;dropping-particle&quot;:&quot;&quot;,&quot;non-dropping-particle&quot;:&quot;&quot;},{&quot;family&quot;:&quot;Rivas Torres&quot;,&quot;given&quot;:&quot;Gonzalo&quot;,&quot;parse-names&quot;:false,&quot;dropping-particle&quot;:&quot;&quot;,&quot;non-dropping-particle&quot;:&quot;&quot;},{&quot;family&quot;:&quot;Rojas Martinez&quot;,&quot;given&quot;:&quot;Henry A.&quot;,&quot;parse-names&quot;:false,&quot;dropping-particle&quot;:&quot;&quot;,&quot;non-dropping-particle&quot;:&quot;&quot;},{&quot;family&quot;:&quot;Rojas-Sandoval&quot;,&quot;given&quot;:&quot;Julissa&quot;,&quot;parse-names&quot;:false,&quot;dropping-particle&quot;:&quot;&quot;,&quot;non-dropping-particle&quot;:&quot;&quot;},{&quot;family&quot;:&quot;Ryan-Schofield&quot;,&quot;given&quot;:&quot;Ned L.&quot;,&quot;parse-names&quot;:false,&quot;dropping-particle&quot;:&quot;&quot;,&quot;non-dropping-particle&quot;:&quot;&quot;},{&quot;family&quot;:&quot;Sánchez&quot;,&quot;given&quot;:&quot;Rocío M.&quot;,&quot;parse-names&quot;:false,&quot;dropping-particle&quot;:&quot;&quot;,&quot;non-dropping-particle&quot;:&quot;&quot;},{&quot;family&quot;:&quot;Santini&quot;,&quot;given&quot;:&quot;Alberto&quot;,&quot;parse-names&quot;:false,&quot;dropping-particle&quot;:&quot;&quot;,&quot;non-dropping-particle&quot;:&quot;&quot;},{&quot;family&quot;:&quot;Santoro&quot;,&quot;given&quot;:&quot;Davide&quot;,&quot;parse-names&quot;:false,&quot;dropping-particle&quot;:&quot;&quot;,&quot;non-dropping-particle&quot;:&quot;&quot;},{&quot;family&quot;:&quot;Scalera&quot;,&quot;given&quot;:&quot;Riccardo&quot;,&quot;parse-names&quot;:false,&quot;dropping-particle&quot;:&quot;&quot;,&quot;non-dropping-particle&quot;:&quot;&quot;},{&quot;family&quot;:&quot;Schmidt&quot;,&quot;given&quot;:&quot;Lisanna&quot;,&quot;parse-names&quot;:false,&quot;dropping-particle&quot;:&quot;&quot;,&quot;non-dropping-particle&quot;:&quot;&quot;},{&quot;family&quot;:&quot;Shivambu&quot;,&quot;given&quot;:&quot;Tinyiko Cavin&quot;,&quot;parse-names&quot;:false,&quot;dropping-particle&quot;:&quot;&quot;,&quot;non-dropping-particle&quot;:&quot;&quot;},{&quot;family&quot;:&quot;Sohrabi&quot;,&quot;given&quot;:&quot;Sima&quot;,&quot;parse-names&quot;:false,&quot;dropping-particle&quot;:&quot;&quot;,&quot;non-dropping-particle&quot;:&quot;&quot;},{&quot;family&quot;:&quot;Tricarico&quot;,&quot;given&quot;:&quot;Elena&quot;,&quot;parse-names&quot;:false,&quot;dropping-particle&quot;:&quot;&quot;,&quot;non-dropping-particle&quot;:&quot;&quot;},{&quot;family&quot;:&quot;Trillo&quot;,&quot;given&quot;:&quot;Alejandro&quot;,&quot;parse-names&quot;:false,&quot;dropping-particle&quot;:&quot;&quot;,&quot;non-dropping-particle&quot;:&quot;&quot;},{&quot;family&quot;:&quot;van’t Hof&quot;,&quot;given&quot;:&quot;Pieter&quot;,&quot;parse-names&quot;:false,&quot;dropping-particle&quot;:&quot;&quot;,&quot;non-dropping-particle&quot;:&quot;&quot;},{&quot;family&quot;:&quot;Volery&quot;,&quot;given&quot;:&quot;Lara&quot;,&quot;parse-names&quot;:false,&quot;dropping-particle&quot;:&quot;&quot;,&quot;non-dropping-particle&quot;:&quot;&quot;},{&quot;family&quot;:&quot;Zengeya&quot;,&quot;given&quot;:&quot;Tsungai A.&quot;,&quot;parse-names&quot;:false,&quot;dropping-particle&quot;:&quot;&quot;,&quot;non-dropping-particle&quot;:&quot;&quot;}],&quot;container-title&quot;:&quot;Scientific Data &quot;,&quot;DOI&quot;:&quot;10.1038/s41597-025-05184-5&quot;,&quot;ISSN&quot;:&quot;20524463&quot;,&quot;PMID&quot;:&quot;40399318&quot;,&quot;issued&quot;:{&quot;date-parts&quot;:[[2025,12,1]]},&quot;abstract&quot;:&quot;Invasive alien species are a major driver of global change, impacting biodiversity, ecosystem services, and human livelihoods. To document these impacts, we present the Global Impacts Dataset of Invasive Alien Species (GIDIAS), a dataset on the positive, negative and neutral impacts of invasive alien species on nature, nature’s contributions to people, and good quality of life. This dataset arises from the Intergovernmental Science-Policy Platform on Biodiversity and Ecosystem Services’ (IPBES) thematic assessment report of this topic. Data were compiled from published sources, including grey literature, reporting a direct observation of an invasive alien species’ impact. All impact records contain up to 52 fields of contextual information and attempt to link impacts to the global standard “environmental impact classification for alien taxa” (EICAT) and “socio-economic impact classification for alien taxa” (SEICAT). GIDIAS includes more than 22000 records of impacts caused by 3353 invasive alien species (plants, vertebrates, invertebrates, microorganisms) from all continents and realms (terrestrial, freshwater, marine), extracted from over 6700 sources. We intend GIDIAS to be a global resource for investigating and managing the variety of impacts of invasive alien species across taxa and regions.&quot;,&quot;publisher&quot;:&quot;Nature Research&quot;,&quot;issue&quot;:&quot;1&quot;,&quot;volume&quot;:&quot;12&quot;,&quot;container-title-short&quot;:&quot;&quot;},&quot;isTemporary&quot;:false,&quot;suppress-author&quot;:false,&quot;composite&quot;:false,&quot;author-only&quot;:false}]},{&quot;citationID&quot;:&quot;MENDELEY_CITATION_3fb3798d-4859-4e44-90b9-335e23fdf507&quot;,&quot;properties&quot;:{&quot;noteIndex&quot;:0},&quot;isEdited&quot;:false,&quot;manualOverride&quot;:{&quot;isManuallyOverridden&quot;:true,&quot;citeprocText&quot;:&quot;(M. Li et al., 2021)&quot;,&quot;manualOverrideText&quot;:&quot;(M. Li et al., 2021).&quot;},&quot;citationTag&quot;:&quot;MENDELEY_CITATION_v3_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&quot;,&quot;citationItems&quot;:[{&quot;id&quot;:&quot;dca16eb2-6699-3f0c-a3db-6e05f979527f&quot;,&quot;itemData&quot;:{&quot;type&quot;:&quot;article-journal&quot;,&quot;id&quot;:&quot;dca16eb2-6699-3f0c-a3db-6e05f979527f&quot;,&quot;title&quot;:&quot;Ecosystem services under different grazing intensities in typical grasslands in Inner Mongolia and their relationships&quot;,&quot;author&quot;:[{&quot;family&quot;:&quot;Li&quot;,&quot;given&quot;:&quot;Mengyuan&quot;,&quot;parse-names&quot;:false,&quot;dropping-particle&quot;:&quot;&quot;,&quot;non-dropping-particle&quot;:&quot;&quot;},{&quot;family&quot;:&quot;Li&quot;,&quot;given&quot;:&quot;Xiaobing&quot;,&quot;parse-names&quot;:false,&quot;dropping-particle&quot;:&quot;&quot;,&quot;non-dropping-particle&quot;:&quot;&quot;},{&quot;family&quot;:&quot;Liu&quot;,&quot;given&quot;:&quot;Siyu&quot;,&quot;parse-names&quot;:false,&quot;dropping-particle&quot;:&quot;&quot;,&quot;non-dropping-particle&quot;:&quot;&quot;},{&quot;family&quot;:&quot;Li&quot;,&quot;given&quot;:&quot;Xiang&quot;,&quot;parse-names&quot;:false,&quot;dropping-particle&quot;:&quot;&quot;,&quot;non-dropping-particle&quot;:&quot;&quot;},{&quot;family&quot;:&quot;Lyu&quot;,&quot;given&quot;:&quot;Xin&quot;,&quot;parse-names&quot;:false,&quot;dropping-particle&quot;:&quot;&quot;,&quot;non-dropping-particle&quot;:&quot;&quot;},{&quot;family&quot;:&quot;Dang&quot;,&quot;given&quot;:&quot;Dongliang&quot;,&quot;parse-names&quot;:false,&quot;dropping-particle&quot;:&quot;&quot;,&quot;non-dropping-particle&quot;:&quot;&quot;},{&quot;family&quot;:&quot;Dou&quot;,&quot;given&quot;:&quot;Huashun&quot;,&quot;parse-names&quot;:false,&quot;dropping-particle&quot;:&quot;&quot;,&quot;non-dropping-particle&quot;:&quot;&quot;}],&quot;container-title&quot;:&quot;Global Ecology and Conservation&quot;,&quot;container-title-short&quot;:&quot;Glob. Ecol. Conserv.&quot;,&quot;DOI&quot;:&quot;10.1016/j.gecco.2021.e01526&quot;,&quot;ISSN&quot;:&quot;23519894&quot;,&quot;issued&quot;:{&quot;date-parts&quot;:[[2021,4,1]]},&quot;abstract&quot;:&quot;Grazing, as the main land use of grasslands, is a key factor affecting the supply of ecosystem services1 (ESs) as well as the relationships between ESs. Using four grazing intensities, including control check, light grazing, moderate grazing, and heavy grazing, this paper quantified eight key ESs, including biodiversity, herbage intake, herbage quality (herbage crude protein content), climate regulation (soil organic carbon density), soil mineralization nitrogen, soil conservation (aboveground biomass), wind prevention and sand fixation (belowground biomass), and soil erosion prevention(litter biomass), in typical grassland areas of Inner Mongolia. Structural equation models were used to illustrate the impact of grazing on ESs through biodiversity, and the root mean square error was used to quantify the level of trade-offs for ES pairs. The results of this study indicated that grazing intensity (GI) significantly affected all ESs (p &lt; 0.05), except for soil organic carbon density and soil mineralization nitrogen. As GI increased, provisioning services increased, while most regulating services decreased, and there was a general trade-off relationship between regulating services and other ones. In order to realize the maximum ESs benefit and the minimum trade-offs for ES pairs, the optimal grazing intensity for typical grasslands of Inner Mongolia should be between 170 (standard sheep units) SSU · d · hm−2 · y−1 and 340 SSU · d · hm−2 · y−1. The results of this study provide a decision-making foundation for grassland grazing management policies for the sustainable development of Inner Mongolian grasslands.&quot;,&quot;publisher&quot;:&quot;Elsevier B.V.&quot;,&quot;volume&quot;:&quot;26&quot;},&quot;isTemporary&quot;:false,&quot;suppress-author&quot;:false,&quot;composite&quot;:false,&quot;author-only&quot;:false}]},{&quot;citationID&quot;:&quot;MENDELEY_CITATION_d7deb9d1-e448-459a-a359-c0172ac7f27c&quot;,&quot;properties&quot;:{&quot;noteIndex&quot;:0},&quot;isEdited&quot;:false,&quot;manualOverride&quot;:{&quot;isManuallyOverridden&quot;:true,&quot;citeprocText&quot;:&quot;(Kwon et al., 2021)&quot;,&quot;manualOverrideText&quot;:&quot;(Kwon et al., 2021).&quot;},&quot;citationTag&quot;:&quot;MENDELEY_CITATION_v3_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&quot;,&quot;citationItems&quot;:[{&quot;id&quot;:&quot;52d8c8b1-805c-35ee-af8d-48d3a2a64b8a&quot;,&quot;itemData&quot;:{&quot;type&quot;:&quot;article-journal&quot;,&quot;id&quot;:&quot;52d8c8b1-805c-35ee-af8d-48d3a2a64b8a&quot;,&quot;title&quot;:&quot;Habitat change has greater effects than climate change on butterfly occurrence in South Korea&quot;,&quot;author&quot;:[{&quot;family&quot;:&quot;Kwon&quot;,&quot;given&quot;:&quot;Tae Sung&quot;,&quot;parse-names&quot;:false,&quot;dropping-particle&quot;:&quot;&quot;,&quot;non-dropping-particle&quot;:&quot;&quot;},{&quot;family&quot;:&quot;Lee&quot;,&quot;given&quot;:&quot;Cheol Min&quot;,&quot;parse-names&quot;:false,&quot;dropping-particle&quot;:&quot;&quot;,&quot;non-dropping-particle&quot;:&quot;&quot;},{&quot;family&quot;:&quot;Kim&quot;,&quot;given&quot;:&quot;Eun Sook&quot;,&quot;parse-names&quot;:false,&quot;dropping-particle&quot;:&quot;&quot;,&quot;non-dropping-particle&quot;:&quot;&quot;},{&quot;family&quot;:&quot;Won&quot;,&quot;given&quot;:&quot;Myoungsoo&quot;,&quot;parse-names&quot;:false,&quot;dropping-particle&quot;:&quot;&quot;,&quot;non-dropping-particle&quot;:&quot;&quot;},{&quot;family&quot;:&quot;Kim&quot;,&quot;given&quot;:&quot;Sung Soo&quot;,&quot;parse-names&quot;:false,&quot;dropping-particle&quot;:&quot;&quot;,&quot;non-dropping-particle&quot;:&quot;&quot;},{&quot;family&quot;:&quot;Park&quot;,&quot;given&quot;:&quot;Young Seuk&quot;,&quot;parse-names&quot;:false,&quot;dropping-particle&quot;:&quot;&quot;,&quot;non-dropping-particle&quot;:&quot;&quot;}],&quot;container-title&quot;:&quot;Global Ecology and Conservation&quot;,&quot;container-title-short&quot;:&quot;Glob. Ecol. Conserv.&quot;,&quot;DOI&quot;:&quot;10.1016/j.gecco.2021.e01464&quot;,&quot;ISSN&quot;:&quot;23519894&quot;,&quot;issued&quot;:{&quot;date-parts&quot;:[[2021,4,1]]},&quot;abstract&quot;:&quot;We examined the influence of climate and habitat changes on the occurrence of butterflies in South Korea, using data recorded in two different periods: (i) past (1938–1950) and (ii) present (1996–2011). Butterfly species were classified according to their distribution types (northern, southern, and miscellaneous) to examine the effect of climate change. They were also classified according to three different habitat types (forest interior, forest edge, and grassland) to examine the effect of habitat change. Three types of food niche (monophagous, oligophagous, and polyphagous) were identified. A community temperature index (CTI), based on the species temperature index of each species, was calculated for past and present butterfly communities to estimate range shifts of butterflies at the community level. At the species level, range shifts of butterflies were calculated as a shift of the mid-zone of the distribution range in terms of latitude and temperature. The results showed that a change in the occurrence of butterflies was not significantly different among the three distribution types. The CTIs were not different between past and present communities, and the mid-zones of distribution range in latitude and temperature did not change. These results indicate that the occurrence change of butterflies was not significantly influenced by climate change but was instead influenced by habitat change from bare-ground or grassland to forests over 60 years. There was an increase in forest species and a decrease in grassland species, reflecting the effects of large-scale reforestation in South Korea over the last few decades. The reforestation has resulted in an increase in monophagous (oak-feeding) butterflies. Our results show that habitat change played a key role in the occurrence of Korean butterflies and may be confounding any possible influence of climate change.&quot;,&quot;publisher&quot;:&quot;Elsevier B.V.&quot;,&quot;volume&quot;:&quot;26&quot;},&quot;isTemporary&quot;:false,&quot;suppress-author&quot;:false,&quot;composite&quot;:false,&quot;author-only&quot;:false}]},{&quot;citationID&quot;:&quot;MENDELEY_CITATION_ef9d4c76-afd4-4147-9b12-6753d930ac09&quot;,&quot;properties&quot;:{&quot;noteIndex&quot;:0},&quot;isEdited&quot;:false,&quot;manualOverride&quot;:{&quot;isManuallyOverridden&quot;:false,&quot;citeprocText&quot;:&quot;(Novikau, 2021)&quot;,&quot;manualOverrideText&quot;:&quot;&quot;},&quot;citationTag&quot;:&quot;MENDELEY_CITATION_v3_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&quot;,&quot;citationItems&quot;:[{&quot;id&quot;:&quot;bb1bfdfb-ae85-3d76-bd41-06630f276b01&quot;,&quot;itemData&quot;:{&quot;type&quot;:&quot;article-journal&quot;,&quot;id&quot;:&quot;bb1bfdfb-ae85-3d76-bd41-06630f276b01&quot;,&quot;title&quot;:&quot;The evolution of the natural protected areas system in Belarus: From communism to authoritarianism&quot;,&quot;author&quot;:[{&quot;family&quot;:&quot;Novikau&quot;,&quot;given&quot;:&quot;Aliaksandr&quot;,&quot;parse-names&quot;:false,&quot;dropping-particle&quot;:&quot;&quot;,&quot;non-dropping-particle&quot;:&quot;&quot;}],&quot;container-title&quot;:&quot;Global Ecology and Conservation&quot;,&quot;container-title-short&quot;:&quot;Glob. Ecol. Conserv.&quot;,&quot;DOI&quot;:&quot;10.1016/j.gecco.2021.e01486&quot;,&quot;ISSN&quot;:&quot;23519894&quot;,&quot;issued&quot;:{&quot;date-parts&quot;:[[2021,4,1]]},&quot;abstract&quot;:&quot;This study aims to analyze the changes that have occurred in the Belarusian natural protected areas system and the factors that determined these changes. The structure of the natural protected areas system in Belarus was largely inherited from the Soviet Union era and has remained mostly unchanged. It is organized around a few strict nature reserves, several national parks, and numerous nature preserves and nature monuments. A combination of environmental and social factors, such as radioactive contamination and transformation of economic and political systems, has determined the changes in the system. The study concludes that despite the reorganizations, understaffing, and the increasing business activities in natural reserves, the system of protected natural areas in Belarus is currently quite stable, and its structure will likely remain unchanged in the foreseeable future.&quot;,&quot;publisher&quot;:&quot;Elsevier B.V.&quot;,&quot;volume&quot;:&quot;26&quot;},&quot;isTemporary&quot;:false,&quot;suppress-author&quot;:false,&quot;composite&quot;:false,&quot;author-only&quot;:false}]},{&quot;citationID&quot;:&quot;MENDELEY_CITATION_6fb51b88-8e1f-420d-a156-5b82c0a9c352&quot;,&quot;properties&quot;:{&quot;noteIndex&quot;:0},&quot;isEdited&quot;:false,&quot;manualOverride&quot;:{&quot;isManuallyOverridden&quot;:false,&quot;citeprocText&quot;:&quot;(Mugane et al., 2024)&quot;,&quot;manualOverrideText&quot;:&quot;&quot;},&quot;citationTag&quot;:&quot;MENDELEY_CITATION_v3_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&quot;,&quot;citationItems&quot;:[{&quot;id&quot;:&quot;4faa91e6-7f4b-38ad-bfd2-d13817bf23d5&quot;,&quot;itemData&quot;:{&quot;type&quot;:&quot;article-journal&quot;,&quot;id&quot;:&quot;4faa91e6-7f4b-38ad-bfd2-d13817bf23d5&quot;,&quot;title&quot;:&quot;Influence of prickly pear cactus (Opuntia stricta) on the socio-economic status of pastoral livelihoods of rangelands in the Northern Rift Valley of Kenya&quot;,&quot;author&quot;:[{&quot;family&quot;:&quot;Mugane&quot;,&quot;given&quot;:&quot;Joseph&quot;,&quot;parse-names&quot;:false,&quot;dropping-particle&quot;:&quot;&quot;,&quot;non-dropping-particle&quot;:&quot;&quot;},{&quot;family&quot;:&quot;Muok&quot;,&quot;given&quot;:&quot;Benard&quot;,&quot;parse-names&quot;:false,&quot;dropping-particle&quot;:&quot;&quot;,&quot;non-dropping-particle&quot;:&quot;&quot;},{&quot;family&quot;:&quot;Bulli&quot;,&quot;given&quot;:&quot;Peter&quot;,&quot;parse-names&quot;:false,&quot;dropping-particle&quot;:&quot;&quot;,&quot;non-dropping-particle&quot;:&quot;&quot;}],&quot;container-title&quot;:&quot;Editon Consortium Journal of Geography and Environmental sciences&quot;,&quot;DOI&quot;:&quot;10.51317/ecjges.v1i1.460&quot;,&quot;issued&quot;:{&quot;date-parts&quot;:[[2024,2,9]]},&quot;page&quot;:&quot;1-18&quot;,&quot;abstract&quot;:&quot;This study aimed to evaluate the influence of the prickly pear cactus on the socio-economic status of pastoral livelihoods of rangelands in the Northern Rift Valley of Kenya. The prickly pear cactus (Opuntia stricta) is one of the most widespread and naturalized invasive species in the arid and semi-arid areas of Kenya, with serious negative consequences on rural livelihoods and the environment. The invasiveness of O. stricta is due to its productive and competitive advantages under marginal conditions, limited availability of pests and pathogens, and high reproductive potential. A descriptive survey design was used in this study. In this study, the socio-economic impact of the prickly pear cactus was examined in two sites located in the northern rangeland of the Rift Valley in Kenya. A purposive sampling technique with semi-structured questionnaires administered through an Open Data Kit was used to generate the primary data. In order to examine the influence of O. stricta on the socio-economic status of livelihoods, the study used linear regression analysis. The study concluded that an increase in cactus thicket negatively affects the livelihoods of the pastoral communities. This study recommends that support to the local communities from the government, as well as other developing agencies operating within the region, is necessary for the effective management of the invasive species. Furthermore, development plans for the region must also take into account the socio-ecological impact of the prickly pear cactus in the region.&quot;,&quot;publisher&quot;:&quot;Editon Consortium Publishing&quot;,&quot;issue&quot;:&quot;1&quot;,&quot;volume&quot;:&quot;1&quot;,&quot;container-title-short&quot;:&quot;&quot;},&quot;isTemporary&quot;:false,&quot;suppress-author&quot;:false,&quot;composite&quot;:false,&quot;author-only&quot;:false}]},{&quot;citationID&quot;:&quot;MENDELEY_CITATION_5fecabb7-8d8d-43e4-a082-cd35f421ae80&quot;,&quot;properties&quot;:{&quot;noteIndex&quot;:0},&quot;isEdited&quot;:false,&quot;manualOverride&quot;:{&quot;isManuallyOverridden&quot;:false,&quot;citeprocText&quot;:&quot;(Diamant et al., 2025a)&quot;,&quot;manualOverrideText&quot;:&quot;&quot;},&quot;citationTag&quot;:&quot;MENDELEY_CITATION_v3_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&quot;,&quot;citationItems&quot;:[{&quot;id&quot;:&quot;d82e7a43-98d9-35a0-a7c5-e86ae4763bdf&quot;,&quot;itemData&quot;:{&quot;type&quot;:&quot;article&quot;,&quot;id&quot;:&quot;d82e7a43-98d9-35a0-a7c5-e86ae4763bdf&quot;,&quot;title&quot;:&quot;The importance of biome in shaping urban biodiversity&quot;,&quot;author&quot;:[{&quot;family&quot;:&quot;Diamant&quot;,&quot;given&quot;:&quot;Eleanor S.&quot;,&quot;parse-names&quot;:false,&quot;dropping-particle&quot;:&quot;&quot;,&quot;non-dropping-particle&quot;:&quot;&quot;},{&quot;family&quot;:&quot;Oswald&quot;,&quot;given&quot;:&quot;Krista N.&quot;,&quot;parse-names&quot;:false,&quot;dropping-particle&quot;:&quot;&quot;,&quot;non-dropping-particle&quot;:&quot;&quot;},{&quot;family&quot;:&quot;Awoyemi&quot;,&quot;given&quot;:&quot;Adewale G.&quot;,&quot;parse-names&quot;:false,&quot;dropping-particle&quot;:&quot;&quot;,&quot;non-dropping-particle&quot;:&quot;&quot;},{&quot;family&quot;:&quot;Gaston&quot;,&quot;given&quot;:&quot;Kevin J.&quot;,&quot;parse-names&quot;:false,&quot;dropping-particle&quot;:&quot;&quot;,&quot;non-dropping-particle&quot;:&quot;&quot;},{&quot;family&quot;:&quot;MacGregor-Fors&quot;,&quot;given&quot;:&quot;Ian&quot;,&quot;parse-names&quot;:false,&quot;dropping-particle&quot;:&quot;&quot;,&quot;non-dropping-particle&quot;:&quot;&quot;},{&quot;family&quot;:&quot;Berger-Tal&quot;,&quot;given&quot;:&quot;Oded&quot;,&quot;parse-names&quot;:false,&quot;dropping-particle&quot;:&quot;&quot;,&quot;non-dropping-particle&quot;:&quot;&quot;},{&quot;family&quot;:&quot;Roll&quot;,&quot;given&quot;:&quot;Uri&quot;,&quot;parse-names&quot;:false,&quot;dropping-particle&quot;:&quot;&quot;,&quot;non-dropping-particle&quot;:&quot;&quot;}],&quot;container-title&quot;:&quot;Trends in Ecology and Evolution&quot;,&quot;container-title-short&quot;:&quot;Trends Ecol. Evol.&quot;,&quot;DOI&quot;:&quot;10.1016/j.tree.2025.03.014&quot;,&quot;ISSN&quot;:&quot;01695347&quot;,&quot;PMID&quot;:&quot;40254468&quot;,&quot;issued&quot;:{&quot;date-parts&quot;:[[2025,6,1]]},&quot;page&quot;:&quot;601-612&quot;,&quot;abstract&quot;:&quot;Humanity is urbanizing, with vast implications on natural systems. To date, most research on urban biodiversity has centered on temperate biomes. Conversely, drylands, collectively the largest terrestrial global biome, remain understudied. Here, we synthesize key mechanistic differences of urbanization's impacts on biodiversity across these biomes. Irrigation shapes dryland urban ecology, and can lead to greener, sometimes more biodiverse, landscapes than local wildlands. These green urban patches in drylands often have a different species composition, including many non-native and human-commensal species. Socioeconomic factors – locally and globally – can mediate how biomes shape urban biodiversity patterns through the effects of irrigation, greening, and invasive species. We advocate for more research in low-income dryland cities, and for implementing biome-specific, scientifically grounded management and policies.&quot;,&quot;publisher&quot;:&quot;Elsevier Ltd&quot;,&quot;issue&quot;:&quot;6&quot;,&quot;volume&quot;:&quot;40&quot;},&quot;isTemporary&quot;:false,&quot;suppress-author&quot;:false,&quot;composite&quot;:false,&quot;author-only&quot;:false}]},{&quot;citationID&quot;:&quot;MENDELEY_CITATION_3c67e105-c589-49d9-93f3-9c48d33412b4&quot;,&quot;properties&quot;:{&quot;noteIndex&quot;:0},&quot;isEdited&quot;:false,&quot;manualOverride&quot;:{&quot;isManuallyOverridden&quot;:false,&quot;citeprocText&quot;:&quot;(van Wilgen et al., 2024)&quot;,&quot;manualOverrideText&quot;:&quot;&quot;},&quot;citationTag&quot;:&quot;MENDELEY_CITATION_v3_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&quot;,&quot;citationItems&quot;:[{&quot;id&quot;:&quot;5d837ada-6269-3931-976b-abbc0cf14602&quot;,&quot;itemData&quot;:{&quot;type&quot;:&quot;chapter&quot;,&quot;id&quot;:&quot;5d837ada-6269-3931-976b-abbc0cf14602&quot;,&quot;title&quot;:&quot;The impact of invading Prosopis species on biodiversity and ecosystem services&quot;,&quot;author&quot;:[{&quot;family&quot;:&quot;Wilgen&quot;,&quot;given&quot;:&quot;Brian W.&quot;,&quot;parse-names&quot;:false,&quot;dropping-particle&quot;:&quot;&quot;,&quot;non-dropping-particle&quot;:&quot;van&quot;},{&quot;family&quot;:&quot;Linders&quot;,&quot;given&quot;:&quot;Theo E.W.&quot;,&quot;parse-names&quot;:false,&quot;dropping-particle&quot;:&quot;&quot;,&quot;non-dropping-particle&quot;:&quot;&quot;},{&quot;family&quot;:&quot;Bekele&quot;,&quot;given&quot;:&quot;Ketema&quot;,&quot;parse-names&quot;:false,&quot;dropping-particle&quot;:&quot;&quot;,&quot;non-dropping-particle&quot;:&quot;&quot;}],&quot;container-title&quot;:&quot;The Ecology and Management of Invasive Prosopis Trees in Eastern Africa&quot;,&quot;DOI&quot;:&quot;10.1079/9781800623644.0005&quot;,&quot;ISBN&quot;:&quot;9781800623637&quot;,&quot;issued&quot;:{&quot;date-parts&quot;:[[2024,12,24]]},&quot;page&quot;:&quot;75-93&quot;,&quot;abstract&quot;:&quot;This chapter reviews the impacts of Prosopis invasions on biodiversity and ecosystem services in eastern Africa and addresses the potential for their restoration following control. Invasion by Prosopis trees affects the composition, structure and functioning of invaded ecosystems because the trees are superior competitors for water, light and nutrients. Prosopis trees form impenetrable stands that alter habitats and exclude wildlife, and they cause harm by being toxic and causing physical injury to animals and people. Studies in eastern and southern Africa have demonstrated that invasions reduce the species richness of native tree, shrub and grass communities, with knock-on impacts on native bird, mammal and invertebrate communities. Invasion brings about dramatic changes in structure, from ecosystems with scattered trees and abundant grasses to closed-canopy, impenetrable stands of trees with little or no grass below them. Ecosystem functioning and the ability of ecosystems to deliver services such as livestock production, water supply, traditional medicinal remedies and carbon storage are also affected, both directly and indirectly. Control of invasions can restore some of these services, and such action is justified because of the positive returns on investment in control. Such control would achieve more if the diverse and productive herbaceous communities that are important for ecosystem functioning could also be restored. Indigenous peoples and local communities are generally aware of the impacts of invasions on biodiversity, although a smaller minority are either unaware or their perceptions tend to be positive due to perceived benefits. The implications of these findings are that governments, aid agencies and communities would benefit from investing in control to protect biodiversity and ecosystem services by preventing the further spread of invasive Prosopis trees, implementing targeted control efforts where the species has become established, and actively restoring biodiversity to areas where the invasive trees have been brought under control.&quot;,&quot;publisher&quot;:&quot;CABI International&quot;,&quot;container-title-short&quot;:&quot;&quot;},&quot;isTemporary&quot;:false,&quot;suppress-author&quot;:false,&quot;composite&quot;:false,&quot;author-only&quot;:false}]},{&quot;citationID&quot;:&quot;MENDELEY_CITATION_e09682d8-1181-442f-a911-cfe74bf55457&quot;,&quot;properties&quot;:{&quot;noteIndex&quot;:0},&quot;isEdited&quot;:false,&quot;manualOverride&quot;:{&quot;isManuallyOverridden&quot;:false,&quot;citeprocText&quot;:&quot;(Cheng et al., 2024a)&quot;,&quot;manualOverrideText&quot;:&quot;&quot;},&quot;citationTag&quot;:&quot;MENDELEY_CITATION_v3_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&quot;,&quot;citationItems&quot;:[{&quot;id&quot;:&quot;c3012dcc-1a5d-39e6-b0ef-d388e4dd1a83&quot;,&quot;itemData&quot;:{&quot;type&quot;:&quot;article-journal&quot;,&quot;id&quot;:&quot;c3012dcc-1a5d-39e6-b0ef-d388e4dd1a83&quot;,&quot;title&quot;:&quot;Biodiversity increases resistance of grasslands against plant invasions under multiple environmental changes&quot;,&quot;author&quot;:[{&quot;family&quot;:&quot;Cheng&quot;,&quot;given&quot;:&quot;Cai&quot;,&quot;parse-names&quot;:false,&quot;dropping-particle&quot;:&quot;&quot;,&quot;non-dropping-particle&quot;:&quot;&quot;},{&quot;family&quot;:&quot;Liu&quot;,&quot;given&quot;:&quot;Zekang&quot;,&quot;parse-names&quot;:false,&quot;dropping-particle&quot;:&quot;&quot;,&quot;non-dropping-particle&quot;:&quot;&quot;},{&quot;family&quot;:&quot;Song&quot;,&quot;given&quot;:&quot;Wei&quot;,&quot;parse-names&quot;:false,&quot;dropping-particle&quot;:&quot;&quot;,&quot;non-dropping-particle&quot;:&quot;&quot;},{&quot;family&quot;:&quot;Chen&quot;,&quot;given&quot;:&quot;Xue&quot;,&quot;parse-names&quot;:false,&quot;dropping-particle&quot;:&quot;&quot;,&quot;non-dropping-particle&quot;:&quot;&quot;},{&quot;family&quot;:&quot;Zhang&quot;,&quot;given&quot;:&quot;Zhijie&quot;,&quot;parse-names&quot;:false,&quot;dropping-particle&quot;:&quot;&quot;,&quot;non-dropping-particle&quot;:&quot;&quot;},{&quot;family&quot;:&quot;Li&quot;,&quot;given&quot;:&quot;Bo&quot;,&quot;parse-names&quot;:false,&quot;dropping-particle&quot;:&quot;&quot;,&quot;non-dropping-particle&quot;:&quot;&quot;},{&quot;family&quot;:&quot;Kleunen&quot;,&quot;given&quot;:&quot;Mark&quot;,&quot;parse-names&quot;:false,&quot;dropping-particle&quot;:&quot;&quot;,&quot;non-dropping-particle&quot;:&quot;van&quot;},{&quot;family&quot;:&quot;Wu&quot;,&quot;given&quot;:&quot;Jihua&quot;,&quot;parse-names&quot;:false,&quot;dropping-particle&quot;:&quot;&quot;,&quot;non-dropping-particle&quot;:&quot;&quot;}],&quot;container-title&quot;:&quot;Nature Communications&quot;,&quot;container-title-short&quot;:&quot;Nat. Commun.&quot;,&quot;DOI&quot;:&quot;10.1038/s41467-024-48876-z&quot;,&quot;ISSN&quot;:&quot;20411723&quot;,&quot;PMID&quot;:&quot;38802365&quot;,&quot;issued&quot;:{&quot;date-parts&quot;:[[2024,12,1]]},&quot;abstract&quot;:&quot;Biodiversity often helps communities resist invasion. However, it is unclear whether this diversity–invasion relationship holds true under environmental changes. Here, we conduct a meta-analysis of 1010 observations from 25 grassland studies in which plant species richness is manipulated together with one or more environmental change factors to test invasibility (measured by biomass or cover of invaders). We find that biodiversity increases resistance to invaders across various environmental conditions. However, the positive biodiversity effect on invasion resistance is strengthened under experimental warming, whereas it is weakened under experimentally imposed drought. When multiple factors are imposed simultaneously, the positive biodiversity effect is strengthened. Overall, we show that biodiversity helps grassland communities resist plant invasions under multiple environmental changes. Therefore, investment in the protection and restoration of native biodiversity is not only important for prevention of invasions under current conditions but also under continued global environmental change.&quot;,&quot;publisher&quot;:&quot;Nature Research&quot;,&quot;issue&quot;:&quot;1&quot;,&quot;volume&quot;:&quot;15&quot;},&quot;isTemporary&quot;:false,&quot;suppress-author&quot;:false,&quot;composite&quot;:false,&quot;author-only&quot;:false}]},{&quot;citationID&quot;:&quot;MENDELEY_CITATION_38c14725-bdf6-474f-8494-ac6c56e0b7c8&quot;,&quot;properties&quot;:{&quot;noteIndex&quot;:0},&quot;isEdited&quot;:false,&quot;manualOverride&quot;:{&quot;isManuallyOverridden&quot;:false,&quot;citeprocText&quot;:&quot;(Štípková et al., 2021)&quot;,&quot;manualOverrideText&quot;:&quot;&quot;},&quot;citationTag&quot;:&quot;MENDELEY_CITATION_v3_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&quot;,&quot;citationItems&quot;:[{&quot;id&quot;:&quot;ff7a48b0-ed83-3cb1-b0a0-6ec401892aac&quot;,&quot;itemData&quot;:{&quot;type&quot;:&quot;article-journal&quot;,&quot;id&quot;:&quot;ff7a48b0-ed83-3cb1-b0a0-6ec401892aac&quot;,&quot;title&quot;:&quot;How did the agricultural policy during the communist period affect the decline in orchid biodiversity in central and eastern Europe?&quot;,&quot;author&quot;:[{&quot;family&quot;:&quot;Štípková&quot;,&quot;given&quot;:&quot;Zuzana&quot;,&quot;parse-names&quot;:false,&quot;dropping-particle&quot;:&quot;&quot;,&quot;non-dropping-particle&quot;:&quot;&quot;},{&quot;family&quot;:&quot;Tsiftsis&quot;,&quot;given&quot;:&quot;Spyros&quot;,&quot;parse-names&quot;:false,&quot;dropping-particle&quot;:&quot;&quot;,&quot;non-dropping-particle&quot;:&quot;&quot;},{&quot;family&quot;:&quot;Kindlmann&quot;,&quot;given&quot;:&quot;Pavel&quot;,&quot;parse-names&quot;:false,&quot;dropping-particle&quot;:&quot;&quot;,&quot;non-dropping-particle&quot;:&quot;&quot;}],&quot;container-title&quot;:&quot;Global Ecology and Conservation&quot;,&quot;container-title-short&quot;:&quot;Glob. Ecol. Conserv.&quot;,&quot;DOI&quot;:&quot;10.1016/j.gecco.2021.e01498&quot;,&quot;ISSN&quot;:&quot;23519894&quot;,&quot;issued&quot;:{&quot;date-parts&quot;:[[2021,4,1]]},&quot;abstract&quot;:&quot;One of the key goals of conservation biology is to determine what causes declines in biodiversity and suggest ways of stopping or slowing them down. Studies on the temporal changes in the distributions of species provide critical information on temporal trends in local extinctions and information on what causes these changes. This is especially true for endangered groups of plants, such as orchids. Here we analysed changes in the distributions of orchids in the Czech Republic over three time periods when the agricultural practices differed. Orchids were divided into two groups based on whether they provide nectar to their pollinators. Moreover, we determined the effect of three different spatial resolutions on the interpretation of the results. Many species in the Czech orchid flora have become rarer over time and four became extinct. These changes are directly associated with changes in the agricultural practices in the Czech Republic that started in the 1950s, which especially resulted in the abandonment of traditional management. Mosaics of small fields were converted into huge fields and the application of artificial fertilizers increased dramatically, both of which resulted in loss of natural habitats and decline in many species of orchids - both nectariferous and nectarless species. Our results are important for conservation and are aimed at preventing further decline in orchid sites and recovery of orchid populations.&quot;,&quot;publisher&quot;:&quot;Elsevier B.V.&quot;,&quot;volume&quot;:&quot;26&quot;},&quot;isTemporary&quot;:false,&quot;suppress-author&quot;:false,&quot;composite&quot;:false,&quot;author-only&quot;:false}]},{&quot;citationID&quot;:&quot;MENDELEY_CITATION_dadda80f-b1ec-450a-bae0-fecb7f6b622c&quot;,&quot;properties&quot;:{&quot;noteIndex&quot;:0},&quot;isEdited&quot;:false,&quot;manualOverride&quot;:{&quot;isManuallyOverridden&quot;:false,&quot;citeprocText&quot;:&quot;(Diamant et al., 2025a)&quot;,&quot;manualOverrideText&quot;:&quot;&quot;},&quot;citationTag&quot;:&quot;MENDELEY_CITATION_v3_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&quot;,&quot;citationItems&quot;:[{&quot;id&quot;:&quot;d82e7a43-98d9-35a0-a7c5-e86ae4763bdf&quot;,&quot;itemData&quot;:{&quot;type&quot;:&quot;article&quot;,&quot;id&quot;:&quot;d82e7a43-98d9-35a0-a7c5-e86ae4763bdf&quot;,&quot;title&quot;:&quot;The importance of biome in shaping urban biodiversity&quot;,&quot;author&quot;:[{&quot;family&quot;:&quot;Diamant&quot;,&quot;given&quot;:&quot;Eleanor S.&quot;,&quot;parse-names&quot;:false,&quot;dropping-particle&quot;:&quot;&quot;,&quot;non-dropping-particle&quot;:&quot;&quot;},{&quot;family&quot;:&quot;Oswald&quot;,&quot;given&quot;:&quot;Krista N.&quot;,&quot;parse-names&quot;:false,&quot;dropping-particle&quot;:&quot;&quot;,&quot;non-dropping-particle&quot;:&quot;&quot;},{&quot;family&quot;:&quot;Awoyemi&quot;,&quot;given&quot;:&quot;Adewale G.&quot;,&quot;parse-names&quot;:false,&quot;dropping-particle&quot;:&quot;&quot;,&quot;non-dropping-particle&quot;:&quot;&quot;},{&quot;family&quot;:&quot;Gaston&quot;,&quot;given&quot;:&quot;Kevin J.&quot;,&quot;parse-names&quot;:false,&quot;dropping-particle&quot;:&quot;&quot;,&quot;non-dropping-particle&quot;:&quot;&quot;},{&quot;family&quot;:&quot;MacGregor-Fors&quot;,&quot;given&quot;:&quot;Ian&quot;,&quot;parse-names&quot;:false,&quot;dropping-particle&quot;:&quot;&quot;,&quot;non-dropping-particle&quot;:&quot;&quot;},{&quot;family&quot;:&quot;Berger-Tal&quot;,&quot;given&quot;:&quot;Oded&quot;,&quot;parse-names&quot;:false,&quot;dropping-particle&quot;:&quot;&quot;,&quot;non-dropping-particle&quot;:&quot;&quot;},{&quot;family&quot;:&quot;Roll&quot;,&quot;given&quot;:&quot;Uri&quot;,&quot;parse-names&quot;:false,&quot;dropping-particle&quot;:&quot;&quot;,&quot;non-dropping-particle&quot;:&quot;&quot;}],&quot;container-title&quot;:&quot;Trends in Ecology and Evolution&quot;,&quot;container-title-short&quot;:&quot;Trends Ecol. Evol.&quot;,&quot;DOI&quot;:&quot;10.1016/j.tree.2025.03.014&quot;,&quot;ISSN&quot;:&quot;01695347&quot;,&quot;PMID&quot;:&quot;40254468&quot;,&quot;issued&quot;:{&quot;date-parts&quot;:[[2025,6,1]]},&quot;page&quot;:&quot;601-612&quot;,&quot;abstract&quot;:&quot;Humanity is urbanizing, with vast implications on natural systems. To date, most research on urban biodiversity has centered on temperate biomes. Conversely, drylands, collectively the largest terrestrial global biome, remain understudied. Here, we synthesize key mechanistic differences of urbanization's impacts on biodiversity across these biomes. Irrigation shapes dryland urban ecology, and can lead to greener, sometimes more biodiverse, landscapes than local wildlands. These green urban patches in drylands often have a different species composition, including many non-native and human-commensal species. Socioeconomic factors – locally and globally – can mediate how biomes shape urban biodiversity patterns through the effects of irrigation, greening, and invasive species. We advocate for more research in low-income dryland cities, and for implementing biome-specific, scientifically grounded management and policies.&quot;,&quot;publisher&quot;:&quot;Elsevier Ltd&quot;,&quot;issue&quot;:&quot;6&quot;,&quot;volume&quot;:&quot;40&quot;},&quot;isTemporary&quot;:false,&quot;suppress-author&quot;:false,&quot;composite&quot;:false,&quot;author-only&quot;:false}]},{&quot;citationID&quot;:&quot;MENDELEY_CITATION_e60ed4af-6716-44da-9a8c-15e183b3e20b&quot;,&quot;properties&quot;:{&quot;noteIndex&quot;:0},&quot;isEdited&quot;:false,&quot;manualOverride&quot;:{&quot;isManuallyOverridden&quot;:false,&quot;citeprocText&quot;:&quot;(Cheng et al., 2024a)&quot;,&quot;manualOverrideText&quot;:&quot;&quot;},&quot;citationTag&quot;:&quot;MENDELEY_CITATION_v3_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&quot;,&quot;citationItems&quot;:[{&quot;id&quot;:&quot;c3012dcc-1a5d-39e6-b0ef-d388e4dd1a83&quot;,&quot;itemData&quot;:{&quot;type&quot;:&quot;article-journal&quot;,&quot;id&quot;:&quot;c3012dcc-1a5d-39e6-b0ef-d388e4dd1a83&quot;,&quot;title&quot;:&quot;Biodiversity increases resistance of grasslands against plant invasions under multiple environmental changes&quot;,&quot;author&quot;:[{&quot;family&quot;:&quot;Cheng&quot;,&quot;given&quot;:&quot;Cai&quot;,&quot;parse-names&quot;:false,&quot;dropping-particle&quot;:&quot;&quot;,&quot;non-dropping-particle&quot;:&quot;&quot;},{&quot;family&quot;:&quot;Liu&quot;,&quot;given&quot;:&quot;Zekang&quot;,&quot;parse-names&quot;:false,&quot;dropping-particle&quot;:&quot;&quot;,&quot;non-dropping-particle&quot;:&quot;&quot;},{&quot;family&quot;:&quot;Song&quot;,&quot;given&quot;:&quot;Wei&quot;,&quot;parse-names&quot;:false,&quot;dropping-particle&quot;:&quot;&quot;,&quot;non-dropping-particle&quot;:&quot;&quot;},{&quot;family&quot;:&quot;Chen&quot;,&quot;given&quot;:&quot;Xue&quot;,&quot;parse-names&quot;:false,&quot;dropping-particle&quot;:&quot;&quot;,&quot;non-dropping-particle&quot;:&quot;&quot;},{&quot;family&quot;:&quot;Zhang&quot;,&quot;given&quot;:&quot;Zhijie&quot;,&quot;parse-names&quot;:false,&quot;dropping-particle&quot;:&quot;&quot;,&quot;non-dropping-particle&quot;:&quot;&quot;},{&quot;family&quot;:&quot;Li&quot;,&quot;given&quot;:&quot;Bo&quot;,&quot;parse-names&quot;:false,&quot;dropping-particle&quot;:&quot;&quot;,&quot;non-dropping-particle&quot;:&quot;&quot;},{&quot;family&quot;:&quot;Kleunen&quot;,&quot;given&quot;:&quot;Mark&quot;,&quot;parse-names&quot;:false,&quot;dropping-particle&quot;:&quot;&quot;,&quot;non-dropping-particle&quot;:&quot;van&quot;},{&quot;family&quot;:&quot;Wu&quot;,&quot;given&quot;:&quot;Jihua&quot;,&quot;parse-names&quot;:false,&quot;dropping-particle&quot;:&quot;&quot;,&quot;non-dropping-particle&quot;:&quot;&quot;}],&quot;container-title&quot;:&quot;Nature Communications&quot;,&quot;container-title-short&quot;:&quot;Nat. Commun.&quot;,&quot;DOI&quot;:&quot;10.1038/s41467-024-48876-z&quot;,&quot;ISSN&quot;:&quot;20411723&quot;,&quot;PMID&quot;:&quot;38802365&quot;,&quot;issued&quot;:{&quot;date-parts&quot;:[[2024,12,1]]},&quot;abstract&quot;:&quot;Biodiversity often helps communities resist invasion. However, it is unclear whether this diversity–invasion relationship holds true under environmental changes. Here, we conduct a meta-analysis of 1010 observations from 25 grassland studies in which plant species richness is manipulated together with one or more environmental change factors to test invasibility (measured by biomass or cover of invaders). We find that biodiversity increases resistance to invaders across various environmental conditions. However, the positive biodiversity effect on invasion resistance is strengthened under experimental warming, whereas it is weakened under experimentally imposed drought. When multiple factors are imposed simultaneously, the positive biodiversity effect is strengthened. Overall, we show that biodiversity helps grassland communities resist plant invasions under multiple environmental changes. Therefore, investment in the protection and restoration of native biodiversity is not only important for prevention of invasions under current conditions but also under continued global environmental change.&quot;,&quot;publisher&quot;:&quot;Nature Research&quot;,&quot;issue&quot;:&quot;1&quot;,&quot;volume&quot;:&quot;15&quot;},&quot;isTemporary&quot;:false,&quot;suppress-author&quot;:false,&quot;composite&quot;:false,&quot;author-only&quot;:false}]},{&quot;citationID&quot;:&quot;MENDELEY_CITATION_64d18e42-32c4-4996-b71e-8bc1fd33bdb3&quot;,&quot;properties&quot;:{&quot;noteIndex&quot;:0},&quot;isEdited&quot;:false,&quot;manualOverride&quot;:{&quot;isManuallyOverridden&quot;:false,&quot;citeprocText&quot;:&quot;(Štípková et al., 2021)&quot;,&quot;manualOverrideText&quot;:&quot;&quot;},&quot;citationTag&quot;:&quot;MENDELEY_CITATION_v3_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&quot;,&quot;citationItems&quot;:[{&quot;id&quot;:&quot;ff7a48b0-ed83-3cb1-b0a0-6ec401892aac&quot;,&quot;itemData&quot;:{&quot;type&quot;:&quot;article-journal&quot;,&quot;id&quot;:&quot;ff7a48b0-ed83-3cb1-b0a0-6ec401892aac&quot;,&quot;title&quot;:&quot;How did the agricultural policy during the communist period affect the decline in orchid biodiversity in central and eastern Europe?&quot;,&quot;author&quot;:[{&quot;family&quot;:&quot;Štípková&quot;,&quot;given&quot;:&quot;Zuzana&quot;,&quot;parse-names&quot;:false,&quot;dropping-particle&quot;:&quot;&quot;,&quot;non-dropping-particle&quot;:&quot;&quot;},{&quot;family&quot;:&quot;Tsiftsis&quot;,&quot;given&quot;:&quot;Spyros&quot;,&quot;parse-names&quot;:false,&quot;dropping-particle&quot;:&quot;&quot;,&quot;non-dropping-particle&quot;:&quot;&quot;},{&quot;family&quot;:&quot;Kindlmann&quot;,&quot;given&quot;:&quot;Pavel&quot;,&quot;parse-names&quot;:false,&quot;dropping-particle&quot;:&quot;&quot;,&quot;non-dropping-particle&quot;:&quot;&quot;}],&quot;container-title&quot;:&quot;Global Ecology and Conservation&quot;,&quot;container-title-short&quot;:&quot;Glob. Ecol. Conserv.&quot;,&quot;DOI&quot;:&quot;10.1016/j.gecco.2021.e01498&quot;,&quot;ISSN&quot;:&quot;23519894&quot;,&quot;issued&quot;:{&quot;date-parts&quot;:[[2021,4,1]]},&quot;abstract&quot;:&quot;One of the key goals of conservation biology is to determine what causes declines in biodiversity and suggest ways of stopping or slowing them down. Studies on the temporal changes in the distributions of species provide critical information on temporal trends in local extinctions and information on what causes these changes. This is especially true for endangered groups of plants, such as orchids. Here we analysed changes in the distributions of orchids in the Czech Republic over three time periods when the agricultural practices differed. Orchids were divided into two groups based on whether they provide nectar to their pollinators. Moreover, we determined the effect of three different spatial resolutions on the interpretation of the results. Many species in the Czech orchid flora have become rarer over time and four became extinct. These changes are directly associated with changes in the agricultural practices in the Czech Republic that started in the 1950s, which especially resulted in the abandonment of traditional management. Mosaics of small fields were converted into huge fields and the application of artificial fertilizers increased dramatically, both of which resulted in loss of natural habitats and decline in many species of orchids - both nectariferous and nectarless species. Our results are important for conservation and are aimed at preventing further decline in orchid sites and recovery of orchid populations.&quot;,&quot;publisher&quot;:&quot;Elsevier B.V.&quot;,&quot;volume&quot;:&quot;26&quot;},&quot;isTemporary&quot;:false,&quot;suppress-author&quot;:false,&quot;composite&quot;:false,&quot;author-only&quot;:false}]},{&quot;citationID&quot;:&quot;MENDELEY_CITATION_c47a8f6a-4fd9-4057-a791-728fcbb35142&quot;,&quot;properties&quot;:{&quot;noteIndex&quot;:0},&quot;isEdited&quot;:false,&quot;manualOverride&quot;:{&quot;isManuallyOverridden&quot;:false,&quot;citeprocText&quot;:&quot;(Renčo et al., 2021)&quot;,&quot;manualOverrideText&quot;:&quot;&quot;},&quot;citationTag&quot;:&quot;MENDELEY_CITATION_v3_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&quot;,&quot;citationItems&quot;:[{&quot;id&quot;:&quot;1cceffb0-6c1c-3c8c-8118-b58cd76fc6ee&quot;,&quot;itemData&quot;:{&quot;type&quot;:&quot;article-journal&quot;,&quot;id&quot;:&quot;1cceffb0-6c1c-3c8c-8118-b58cd76fc6ee&quot;,&quot;title&quot;:&quot;Nematode communities indicate the negative impact of Reynoutria japonica invasion on soil fauna in ruderal habitats of tatra national park in Slovakia&quot;,&quot;author&quot;:[{&quot;family&quot;:&quot;Renčo&quot;,&quot;given&quot;:&quot;Marek&quot;,&quot;parse-names&quot;:false,&quot;dropping-particle&quot;:&quot;&quot;,&quot;non-dropping-particle&quot;:&quot;&quot;},{&quot;family&quot;:&quot;Čerevková&quot;,&quot;given&quot;:&quot;Andrea&quot;,&quot;parse-names&quot;:false,&quot;dropping-particle&quot;:&quot;&quot;,&quot;non-dropping-particle&quot;:&quot;&quot;},{&quot;family&quot;:&quot;Homolová&quot;,&quot;given&quot;:&quot;Zuzana&quot;,&quot;parse-names&quot;:false,&quot;dropping-particle&quot;:&quot;&quot;,&quot;non-dropping-particle&quot;:&quot;&quot;}],&quot;container-title&quot;:&quot;Global Ecology and Conservation&quot;,&quot;container-title-short&quot;:&quot;Glob. Ecol. Conserv.&quot;,&quot;DOI&quot;:&quot;10.1016/j.gecco.2021.e01470&quot;,&quot;ISSN&quot;:&quot;23519894&quot;,&quot;issued&quot;:{&quot;date-parts&quot;:[[2021,4,1]]},&quot;abstract&quot;:&quot;Reynoutria japonica is a globally successful invasive plant that spreads rapidly after introduction, mainly along riparian or road corridors where dense stands often extend over several hundred square meters. Little is known, however, about the impacts of its spread in protected habitats of upland regions. This study was conducted to characterize the communities of plants and soil nematodes in ruderal forest habitats invaded and uninvaded by R. japonica in Tatra National Park, Slovakia. We hypothesized that invasion would reduce the diversity of native plant species, thereby affecting the nematode communities and their trophic structure. We found that invasion by R. japonica reduced the number and coverage of the native plant species and altered nematode communities and their structures. Total nematode abundance, species number and nematode biomass were significantly lower in invaded than uninvaded plots, but species diversity remained unaffected throughout the study. The overall abundance of all nematode trophic groups well represented the negative impact of R. japonica invasion on soil food webs, supported by low values of all maturity indices, a structural index and the Jaccard index of faunal similarity. A weighted faunal analysis similarly characterized the food webs of invaded plots as poorly developed or highly disturbed, with bacterial decomposition and a low C/N ratio. Our findings thus suggest that dense plots of knotweed simplify the structural complexity of the soil environment by reducing the richness of plant species, which may have contributed to the negative changes in the structures of the nematode communities.&quot;,&quot;publisher&quot;:&quot;Elsevier B.V.&quot;,&quot;volume&quot;:&quot;26&quot;},&quot;isTemporary&quot;:false,&quot;suppress-author&quot;:false,&quot;composite&quot;:false,&quot;author-only&quot;:false}]},{&quot;citationID&quot;:&quot;MENDELEY_CITATION_7a8f80dd-2bde-41ef-a61b-3efb829de4f6&quot;,&quot;properties&quot;:{&quot;noteIndex&quot;:0},&quot;isEdited&quot;:false,&quot;manualOverride&quot;:{&quot;isManuallyOverridden&quot;:false,&quot;citeprocText&quot;:&quot;(Jiao et al., 2021)&quot;,&quot;manualOverrideText&quot;:&quot;&quot;},&quot;citationTag&quot;:&quot;MENDELEY_CITATION_v3_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&quot;,&quot;citationItems&quot;:[{&quot;id&quot;:&quot;1ca9f210-4443-3c50-9e35-4bf2a082c3d9&quot;,&quot;itemData&quot;:{&quot;type&quot;:&quot;article-journal&quot;,&quot;id&quot;:&quot;1ca9f210-4443-3c50-9e35-4bf2a082c3d9&quot;,&quot;title&quot;:&quot;Effect of floral traits mediated by plant-soil feedback on the relationship between plant density and fecundity: Case study of Tamarix chinensis in the Yellow River Delta, China&quot;,&quot;author&quot;:[{&quot;family&quot;:&quot;Jiao&quot;,&quot;given&quot;:&quot;Le&quot;,&quot;parse-names&quot;:false,&quot;dropping-particle&quot;:&quot;&quot;,&quot;non-dropping-particle&quot;:&quot;&quot;},{&quot;family&quot;:&quot;Sun&quot;,&quot;given&quot;:&quot;Tao&quot;,&quot;parse-names&quot;:false,&quot;dropping-particle&quot;:&quot;&quot;,&quot;non-dropping-particle&quot;:&quot;&quot;},{&quot;family&quot;:&quot;Zhang&quot;,&quot;given&quot;:&quot;Peng&quot;,&quot;parse-names&quot;:false,&quot;dropping-particle&quot;:&quot;&quot;,&quot;non-dropping-particle&quot;:&quot;&quot;},{&quot;family&quot;:&quot;Yang&quot;,&quot;given&quot;:&quot;Wei&quot;,&quot;parse-names&quot;:false,&quot;dropping-particle&quot;:&quot;&quot;,&quot;non-dropping-particle&quot;:&quot;&quot;},{&quot;family&quot;:&quot;Shao&quot;,&quot;given&quot;:&quot;Dongdong&quot;,&quot;parse-names&quot;:false,&quot;dropping-particle&quot;:&quot;&quot;,&quot;non-dropping-particle&quot;:&quot;&quot;},{&quot;family&quot;:&quot;Zheng&quot;,&quot;given&quot;:&quot;Shaokui&quot;,&quot;parse-names&quot;:false,&quot;dropping-particle&quot;:&quot;&quot;,&quot;non-dropping-particle&quot;:&quot;&quot;}],&quot;container-title&quot;:&quot;Global Ecology and Conservation&quot;,&quot;container-title-short&quot;:&quot;Glob. Ecol. Conserv.&quot;,&quot;DOI&quot;:&quot;10.1016/j.gecco.2021.e01479&quot;,&quot;ISSN&quot;:&quot;23519894&quot;,&quot;issued&quot;:{&quot;date-parts&quot;:[[2021,4,1]]},&quot;abstract&quot;:&quot;Density-dependent fecundity is important for the successful recruitment and reproduction of plant populations, especially for plants inhabiting saltmarshes with highly varied environmental gradients. The highest fecundity of plants at intermediate densities is usually correlated with high pollinator visitation rates mediated by floral displays of medium density. However, little data explains the mechanism that floral traits and pollinator visitation optimize at intermediate densities. Here, we investigated how the density of Tamarix chinensis (in the Yellow River Delta) influence soil conditions, floral traits, pollinator visitation rates, and plant fecundity in environments with different soil salinity and moisture. At all sites, soil moisture and floral traits (number and length of racemes, amounts of floral volatiles) increased parabolically with increasing density, whereas soil salinity declined. Soil conditions and floral traits of T. chinensis were optimal at intermediate plant densities, which, in turn, maximized pollinator visitation and seed set. Reduced fecundity at plant densities that were higher than optimal was related with higher soil salinity, shorter raceme length, and lower amounts of floral volatiles in T. chinensis. Regular freshwater restoration showed a positive impact on pollinator visitation and fecundity of T. chinensis. Consequently, positive plant-soil feedback enhanced floral traits and pollinator visitation, which are related with the optimal fecundity of T. chinensis at intermediate densities. Thus, the density of T. chinensis should be managed in restoration projects of the T. chinensis population through artificial transplantation. The transplanting density of T. chinensis should be strictly controlled in harsh environment, while this requirement could be relaxed in mild conditions.&quot;,&quot;publisher&quot;:&quot;Elsevier B.V.&quot;,&quot;volume&quot;:&quot;26&quot;},&quot;isTemporary&quot;:false,&quot;suppress-author&quot;:false,&quot;composite&quot;:false,&quot;author-only&quot;:false}]},{&quot;citationID&quot;:&quot;MENDELEY_CITATION_5dd7b630-1eeb-47ed-847d-e84efe5cad04&quot;,&quot;properties&quot;:{&quot;noteIndex&quot;:0},&quot;isEdited&quot;:false,&quot;manualOverride&quot;:{&quot;isManuallyOverridden&quot;:true,&quot;citeprocText&quot;:&quot;(Rönnfeldt et al., 2026b)&quot;,&quot;manualOverrideText&quot;:&quot;(Rönnfeldt et al., 2026)&quot;},&quot;citationTag&quot;:&quot;MENDELEY_CITATION_v3_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&quot;,&quot;citationItems&quot;:[{&quot;id&quot;:&quot;962ba0a0-d9eb-3d10-9e7a-6973836245f4&quot;,&quot;itemData&quot;:{&quot;type&quot;:&quot;article-journal&quot;,&quot;id&quot;:&quot;962ba0a0-d9eb-3d10-9e7a-6973836245f4&quot;,&quot;title&quot;:&quot;Climatic niche conservatism in non-native plants depends on introduction history and biogeographic context&quot;,&quot;author&quot;:[{&quot;family&quot;:&quot;Rönnfeldt&quot;,&quot;given&quot;:&quot;Anna&quot;,&quot;parse-names&quot;:false,&quot;dropping-particle&quot;:&quot;&quot;,&quot;non-dropping-particle&quot;:&quot;&quot;},{&quot;family&quot;:&quot;Holle&quot;,&quot;given&quot;:&quot;Valén&quot;,&quot;parse-names&quot;:false,&quot;dropping-particle&quot;:&quot;&quot;,&quot;non-dropping-particle&quot;:&quot;&quot;},{&quot;family&quot;:&quot;Schifferle&quot;,&quot;given&quot;:&quot;Katrin&quot;,&quot;parse-names&quot;:false,&quot;dropping-particle&quot;:&quot;&quot;,&quot;non-dropping-particle&quot;:&quot;&quot;},{&quot;family&quot;:&quot;Gallien&quot;,&quot;given&quot;:&quot;Laure&quot;,&quot;parse-names&quot;:false,&quot;dropping-particle&quot;:&quot;&quot;,&quot;non-dropping-particle&quot;:&quot;&quot;},{&quot;family&quot;:&quot;Knight&quot;,&quot;given&quot;:&quot;Tiffany&quot;,&quot;parse-names&quot;:false,&quot;dropping-particle&quot;:&quot;&quot;,&quot;non-dropping-particle&quot;:&quot;&quot;},{&quot;family&quot;:&quot;Weigelt&quot;,&quot;given&quot;:&quot;Patrick&quot;,&quot;parse-names&quot;:false,&quot;dropping-particle&quot;:&quot;&quot;,&quot;non-dropping-particle&quot;:&quot;&quot;},{&quot;family&quot;:&quot;Craven&quot;,&quot;given&quot;:&quot;Dylan&quot;,&quot;parse-names&quot;:false,&quot;dropping-particle&quot;:&quot;&quot;,&quot;non-dropping-particle&quot;:&quot;&quot;},{&quot;family&quot;:&quot;Sarmento Cabral&quot;,&quot;given&quot;:&quot;Juliano&quot;,&quot;parse-names&quot;:false,&quot;dropping-particle&quot;:&quot;&quot;,&quot;non-dropping-particle&quot;:&quot;&quot;},{&quot;family&quot;:&quot;Zurell&quot;,&quot;given&quot;:&quot;Damaris&quot;,&quot;parse-names&quot;:false,&quot;dropping-particle&quot;:&quot;&quot;,&quot;non-dropping-particle&quot;:&quot;&quot;}],&quot;container-title&quot;:&quot;Nature Communications &quot;,&quot;DOI&quot;:&quot;10.1038/s41467-025-68023-6&quot;,&quot;ISSN&quot;:&quot;20411723&quot;,&quot;PMID&quot;:&quot;41513669&quot;,&quot;issued&quot;:{&quot;date-parts&quot;:[[2026,12,1]]},&quot;abstract&quot;:&quot;Niche conservatism is a fundamental assumption in predictive models for managing non-native species, but its generality remains debated due to mixed empirical evidence. We argue that this reflects underexplored context dependencies, as few studies have compared the niche dynamics of species introduced to multiple regions. Here, we quantify climatic niche changes in 1566 introductions of 316 non-native plant species across eight regions, including continents and archipelagos. While niche expansion into previously unoccupied conditions was low, niche conservatism and unfilling varied strongly across regions. Species with small native range sizes exhibited greater niche expansion. Longer residence times reduced niche unfilling, suggesting that a lack of niche conservatism observed in many regions might be transient and potentially linked to dispersal limitations. Our results highlight the necessity to consider region-specific contexts when assessing the potential for niche changes and provide a critical foundation for improving predictive models informing the management of non-native species.&quot;,&quot;publisher&quot;:&quot;Nature Research&quot;,&quot;issue&quot;:&quot;1&quot;,&quot;volume&quot;:&quot;17&quot;,&quot;container-title-short&quot;:&quot;&quot;},&quot;isTemporary&quot;:false,&quot;suppress-author&quot;:false,&quot;composite&quot;:false,&quot;author-only&quot;:false}]},{&quot;citationID&quot;:&quot;MENDELEY_CITATION_dae652ac-2dc5-4618-a64c-247b7b3581c2&quot;,&quot;properties&quot;:{&quot;noteIndex&quot;:0},&quot;isEdited&quot;:false,&quot;manualOverride&quot;:{&quot;isManuallyOverridden&quot;:false,&quot;citeprocText&quot;:&quot;(Zhao et al., 2025)&quot;,&quot;manualOverrideText&quot;:&quot;&quot;},&quot;citationTag&quot;:&quot;MENDELEY_CITATION_v3_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&quot;,&quot;citationItems&quot;:[{&quot;id&quot;:&quot;f2088cb9-13e0-3d9a-a6d9-b46ecdd8132e&quot;,&quot;itemData&quot;:{&quot;type&quot;:&quot;article-journal&quot;,&quot;id&quot;:&quot;f2088cb9-13e0-3d9a-a6d9-b46ecdd8132e&quot;,&quot;title&quot;:&quot;Heterogeneous occurrence of evergreen broad-leaved forests in East Asia: Evidence from plant fossils&quot;,&quot;author&quot;:[{&quot;family&quot;:&quot;Zhao&quot;,&quot;given&quot;:&quot;Jiagang&quot;,&quot;parse-names&quot;:false,&quot;dropping-particle&quot;:&quot;&quot;,&quot;non-dropping-particle&quot;:&quot;&quot;},{&quot;family&quot;:&quot;Li&quot;,&quot;given&quot;:&quot;Shufeng&quot;,&quot;parse-names&quot;:false,&quot;dropping-particle&quot;:&quot;&quot;,&quot;non-dropping-particle&quot;:&quot;&quot;},{&quot;family&quot;:&quot;Huang&quot;,&quot;given&quot;:&quot;Jian&quot;,&quot;parse-names&quot;:false,&quot;dropping-particle&quot;:&quot;&quot;,&quot;non-dropping-particle&quot;:&quot;&quot;},{&quot;family&quot;:&quot;Ding&quot;,&quot;given&quot;:&quot;Wenna&quot;,&quot;parse-names&quot;:false,&quot;dropping-particle&quot;:&quot;&quot;,&quot;non-dropping-particle&quot;:&quot;&quot;},{&quot;family&quot;:&quot;Wu&quot;,&quot;given&quot;:&quot;Mengxiao&quot;,&quot;parse-names&quot;:false,&quot;dropping-particle&quot;:&quot;&quot;,&quot;non-dropping-particle&quot;:&quot;&quot;},{&quot;family&quot;:&quot;Su&quot;,&quot;given&quot;:&quot;Tao&quot;,&quot;parse-names&quot;:false,&quot;dropping-particle&quot;:&quot;&quot;,&quot;non-dropping-particle&quot;:&quot;&quot;},{&quot;family&quot;:&quot;Farnsworth&quot;,&quot;given&quot;:&quot;Alexander&quot;,&quot;parse-names&quot;:false,&quot;dropping-particle&quot;:&quot;&quot;,&quot;non-dropping-particle&quot;:&quot;&quot;},{&quot;family&quot;:&quot;Valdes&quot;,&quot;given&quot;:&quot;Paul J.&quot;,&quot;parse-names&quot;:false,&quot;dropping-particle&quot;:&quot;&quot;,&quot;non-dropping-particle&quot;:&quot;&quot;},{&quot;family&quot;:&quot;Chen&quot;,&quot;given&quot;:&quot;Linlin&quot;,&quot;parse-names&quot;:false,&quot;dropping-particle&quot;:&quot;&quot;,&quot;non-dropping-particle&quot;:&quot;&quot;},{&quot;family&quot;:&quot;Xing&quot;,&quot;given&quot;:&quot;Yaowu&quot;,&quot;parse-names&quot;:false,&quot;dropping-particle&quot;:&quot;&quot;,&quot;non-dropping-particle&quot;:&quot;&quot;},{&quot;family&quot;:&quot;Zhou&quot;,&quot;given&quot;:&quot;Zhekun&quot;,&quot;parse-names&quot;:false,&quot;dropping-particle&quot;:&quot;&quot;,&quot;non-dropping-particle&quot;:&quot;&quot;}],&quot;container-title&quot;:&quot;Plant Diversity&quot;,&quot;container-title-short&quot;:&quot;Plant Divers.&quot;,&quot;DOI&quot;:&quot;10.1016/j.pld.2024.07.004&quot;,&quot;ISSN&quot;:&quot;24682659&quot;,&quot;issued&quot;:{&quot;date-parts&quot;:[[2025,1,1]]},&quot;page&quot;:&quot;1-12&quot;,&quot;abstract&quot;:&quot;Evergreen broad-leaved forests (EBLFs) are widely distributed in East Asia and play a vital role in ecosystem stability. The occurrence of these forests in East Asia has been a subject of debate across various disciplines. In this study, we explored the occurrence of East Asian EBLFs from a paleobotanical perspective. By collecting plant fossils from four regions in East Asia, we have established the evolutionary history of EBLFs. Through floral similarity analysis and paleoclimatic reconstruction, we have revealed a diverse spatio-temporal pattern for the occurrence of EBLFs in East Asia. The earliest occurrence of EBLFs in southern China can be traced back to the middle Eocene, followed by southwestern China during the late Eocene–early Oligocene. Subsequently, EBLFs emerged in Japan during the early Oligocene and eventually appeared in central-eastern China around the Miocene. Paleoclimate simulation results suggest that the precipitation of wettest quarter (PWetQ, mm) exceeding 600 mm is crucial for the occurrence of EBLFs. Furthermore, the heterogeneous occurrence of EBLFs in East Asia is closely associated with the evolution of the Asian Monsoon. This study provides new insights into the occurrence of EBLFs in East Asia.&quot;,&quot;publisher&quot;:&quot;KeAi Publishing Communications Ltd.&quot;,&quot;issue&quot;:&quot;1&quot;,&quot;volume&quot;:&quot;47&quot;},&quot;isTemporary&quot;:false,&quot;suppress-author&quot;:false,&quot;composite&quot;:false,&quot;author-only&quot;:false}]},{&quot;citationID&quot;:&quot;MENDELEY_CITATION_cd482608-9c28-4502-8bb5-6924afee2567&quot;,&quot;properties&quot;:{&quot;noteIndex&quot;:0},&quot;isEdited&quot;:false,&quot;manualOverride&quot;:{&quot;isManuallyOverridden&quot;:true,&quot;citeprocText&quot;:&quot;(Waruingi et al., 2021b)&quot;,&quot;manualOverrideText&quot;:&quot;(Waruingi et al., 2021)&quot;},&quot;citationTag&quot;:&quot;MENDELEY_CITATION_v3_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&quot;,&quot;citationItems&quot;:[{&quot;id&quot;:&quot;fd206870-43a4-3661-93a2-a2bb70ec9bea&quot;,&quot;itemData&quot;:{&quot;type&quot;:&quot;article-journal&quot;,&quot;id&quot;:&quot;fd206870-43a4-3661-93a2-a2bb70ec9bea&quot;,&quot;title&quot;:&quot;Determinants of forest dependent household's participation in payment for ecosystem services: Evidence from Plantation Establishment Livelihood Improvement Scheme (PELIS) in Kenya&quot;,&quot;author&quot;:[{&quot;family&quot;:&quot;Waruingi&quot;,&quot;given&quot;:&quot;Esther&quot;,&quot;parse-names&quot;:false,&quot;dropping-particle&quot;:&quot;&quot;,&quot;non-dropping-particle&quot;:&quot;&quot;},{&quot;family&quot;:&quot;Mbeche&quot;,&quot;given&quot;:&quot;Robert&quot;,&quot;parse-names&quot;:false,&quot;dropping-particle&quot;:&quot;&quot;,&quot;non-dropping-particle&quot;:&quot;&quot;},{&quot;family&quot;:&quot;Ateka&quot;,&quot;given&quot;:&quot;Josiah&quot;,&quot;parse-names&quot;:false,&quot;dropping-particle&quot;:&quot;&quot;,&quot;non-dropping-particle&quot;:&quot;&quot;}],&quot;container-title&quot;:&quot;Global Ecology and Conservation&quot;,&quot;container-title-short&quot;:&quot;Glob. Ecol. Conserv.&quot;,&quot;DOI&quot;:&quot;10.1016/j.gecco.2021.e01514&quot;,&quot;ISSN&quot;:&quot;23519894&quot;,&quot;issued&quot;:{&quot;date-parts&quot;:[[2021,4,1]]},&quot;abstract&quot;:&quot;Payment for ecosystem service (PES) programs are increasingly being promoted as suitable mechanisms for addressing degradation of forest resources in developing countries. While interest in PES has grown over the last decade, empirical research on factors influencing household involvement in PES remains limited. This paper analyses factors influencing household participation in a forestry PES scheme in Kenya. Drawing on a cross sectional survey of 919 households in Mt Elgon, Kenya, we estimate a household participation index (PI) in the Plantation Establishment Livelihood Improvement Scheme (PELIS) program based on involvement in nine key program activities. We then run a Heckpoisson model to determine factors that affect household participation in the PES program. The results show that while the level of participation was medium (with nearly 50% of eligible households participating), involvement was higher among the wealthier and male headed households. The intensity of participation across PELIS activities was above average (reflected in a participation index of 5.3 out of a maximum nine). The key factors associated with participation were access to forest benefits (products and share of PELIS income) and having a positive attitude towards environmental conservation. The access to different forms of household capitals was found to have varying influence on participation, depending on household socioeconomic context. While ownership of livestock had a positive influence on participation, the effect of farm size and off-farm income was negative. Equally, the level of expected crop harvests had a negative influence on participation suggesting presence of incentive incompatibility among some benefits. Our findings have three important implications. First, the low level of participation among the women and poor, and resultant disproportionate distribution of benefits suggests the need for mechanisms to reduce program costs and other barriers that limit participation of the poor and marginalized groups. Second, the varying influence of household capitals point to the importance of taking into consideration gender and other socio economic contexts when designing and implementing PES programs. Lastly, considering that PELIS can only enrol a limited number of participants, PES programs may need to expand the range of incentives in order to accommodate more beneficiaries.&quot;,&quot;publisher&quot;:&quot;Elsevier B.V.&quot;,&quot;volume&quot;:&quot;26&quot;},&quot;isTemporary&quot;:false,&quot;suppress-author&quot;:false,&quot;composite&quot;:false,&quot;author-only&quot;:false}]},{&quot;citationID&quot;:&quot;MENDELEY_CITATION_062bcf94-eef3-4eed-9bc0-bfa84bc71d85&quot;,&quot;properties&quot;:{&quot;noteIndex&quot;:0},&quot;isEdited&quot;:false,&quot;manualOverride&quot;:{&quot;isManuallyOverridden&quot;:false,&quot;citeprocText&quot;:&quot;(Gross &amp;#38; Lamb, 2025a)&quot;,&quot;manualOverrideText&quot;:&quot;&quot;},&quot;citationTag&quot;:&quot;MENDELEY_CITATION_v3_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&quot;,&quot;citationItems&quot;:[{&quot;id&quot;:&quot;8ae7551d-8fd8-3c84-9e40-21c85c423e4b&quot;,&quot;itemData&quot;:{&quot;type&quot;:&quot;article-journal&quot;,&quot;id&quot;:&quot;8ae7551d-8fd8-3c84-9e40-21c85c423e4b&quot;,&quot;title&quot;:&quot;Strategies to reintroduce prescribed fire as a grassland management process on the Canadian prairies&quot;,&quot;author&quot;:[{&quot;family&quot;:&quot;Gross&quot;,&quot;given&quot;:&quot;Dale&quot;,&quot;parse-names&quot;:false,&quot;dropping-particle&quot;:&quot;V.&quot;,&quot;non-dropping-particle&quot;:&quot;&quot;},{&quot;family&quot;:&quot;Lamb&quot;,&quot;given&quot;:&quot;Eric G.&quot;,&quot;parse-names&quot;:false,&quot;dropping-particle&quot;:&quot;&quot;,&quot;non-dropping-particle&quot;:&quot;&quot;}],&quot;container-title&quot;:&quot;Ecological Solutions and Evidence&quot;,&quot;DOI&quot;:&quot;10.1002/2688-8319.70035&quot;,&quot;ISSN&quot;:&quot;26888319&quot;,&quot;issued&quot;:{&quot;date-parts&quot;:[[2025,4,1]]},&quot;abstract&quot;:&quot;Prescribed fire is a land management practice utilized in fire-adapted ecosystems to reduce wildfire risks, control invasive, exotic and woody plant species, enhance productivity and biodiversity, and share knowledge of land and culture. Fire exclusion has been the dominant management regime in western Canada since colonization. Efforts to reintroduce prescribed fire often face complex obstacles. The purpose of this research was to evaluate and compare organizational strategies for restoring fire as a land management process in grasslands of Saskatchewan. Agency practitioners with a range of experience in prescribed fire attended a workshop including presentations on agency practices and burn plan reviews. Workshop discussion was recorded, and themes were categorized and summarized. Common themes stressed the importance of access to education and training, information sharing and public engagement. Agencies were limited by institutional and jurisdictional barriers, liability concerns, weather and site complexities and had developed divergent strategies in response. Established programs with trained personnel and investment of significant funds accomplished the largest and most complex areas burned. In contrast, programmes with limited funding used a low-cost collaborative approach and completed frequent small burns. Solution. In response to the limitations to prescribed fire identified in the workshops, the Canadian Prairies Prescribed Fire Exchange was formed in 2021 to support interagency cooperation. The success of this organization between 2021 and 2024 emphasizes the importance of collaboration to overcome barriers, build successful programmes and accomplish shared conservation goals.&quot;,&quot;publisher&quot;:&quot;John Wiley and Sons Inc&quot;,&quot;issue&quot;:&quot;2&quot;,&quot;volume&quot;:&quot;6&quot;,&quot;container-title-short&quot;:&quot;&quot;},&quot;isTemporary&quot;:false,&quot;suppress-author&quot;:false,&quot;composite&quot;:false,&quot;author-only&quot;:false}]},{&quot;citationID&quot;:&quot;MENDELEY_CITATION_5800d477-2da6-4466-b346-0b00f8df948f&quot;,&quot;properties&quot;:{&quot;noteIndex&quot;:0},&quot;isEdited&quot;:false,&quot;manualOverride&quot;:{&quot;isManuallyOverridden&quot;:true,&quot;citeprocText&quot;:&quot;(Paudel et al., 2025b)&quot;,&quot;manualOverrideText&quot;:&quot;(Paudel et al., 2025)&quot;},&quot;citationTag&quot;:&quot;MENDELEY_CITATION_v3_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&quot;,&quot;citationItems&quot;:[{&quot;id&quot;:&quot;1d9ce8b2-6139-3da4-a46c-cd29d9c43630&quot;,&quot;itemData&quot;:{&quot;type&quot;:&quot;article-journal&quot;,&quot;id&quot;:&quot;1d9ce8b2-6139-3da4-a46c-cd29d9c43630&quot;,&quot;title&quot;:&quot;Many plants naturalized as aliens abroad have also become more common within their native regions&quot;,&quot;author&quot;:[{&quot;family&quot;:&quot;Paudel&quot;,&quot;given&quot;:&quot;Rashmi&quot;,&quot;parse-names&quot;:false,&quot;dropping-particle&quot;:&quot;&quot;,&quot;non-dropping-particle&quot;:&quot;&quot;},{&quot;family&quot;:&quot;Fristoe&quot;,&quot;given&quot;:&quot;Trevor S.&quot;,&quot;parse-names&quot;:false,&quot;dropping-particle&quot;:&quot;&quot;,&quot;non-dropping-particle&quot;:&quot;&quot;},{&quot;family&quot;:&quot;Kinlock&quot;,&quot;given&quot;:&quot;Nicole L.&quot;,&quot;parse-names&quot;:false,&quot;dropping-particle&quot;:&quot;&quot;,&quot;non-dropping-particle&quot;:&quot;&quot;},{&quot;family&quot;:&quot;Davis&quot;,&quot;given&quot;:&quot;Amy J.S.&quot;,&quot;parse-names&quot;:false,&quot;dropping-particle&quot;:&quot;&quot;,&quot;non-dropping-particle&quot;:&quot;&quot;},{&quot;family&quot;:&quot;Zhao&quot;,&quot;given&quot;:&quot;Weihan&quot;,&quot;parse-names&quot;:false,&quot;dropping-particle&quot;:&quot;&quot;,&quot;non-dropping-particle&quot;:&quot;&quot;},{&quot;family&quot;:&quot;Calster&quot;,&quot;given&quot;:&quot;Hans&quot;,&quot;parse-names&quot;:false,&quot;dropping-particle&quot;:&quot;&quot;,&quot;non-dropping-particle&quot;:&quot;Van&quot;},{&quot;family&quot;:&quot;Chytrý&quot;,&quot;given&quot;:&quot;Milan&quot;,&quot;parse-names&quot;:false,&quot;dropping-particle&quot;:&quot;&quot;,&quot;non-dropping-particle&quot;:&quot;&quot;},{&quot;family&quot;:&quot;Danihelka&quot;,&quot;given&quot;:&quot;Jiří&quot;,&quot;parse-names&quot;:false,&quot;dropping-particle&quot;:&quot;&quot;,&quot;non-dropping-particle&quot;:&quot;&quot;},{&quot;family&quot;:&quot;Decocq&quot;,&quot;given&quot;:&quot;Guillaume&quot;,&quot;parse-names&quot;:false,&quot;dropping-particle&quot;:&quot;&quot;,&quot;non-dropping-particle&quot;:&quot;&quot;},{&quot;family&quot;:&quot;Ehrendorfer - Schratt&quot;,&quot;given&quot;:&quot;Luise&quot;,&quot;parse-names&quot;:false,&quot;dropping-particle&quot;:&quot;&quot;,&quot;non-dropping-particle&quot;:&quot;&quot;},{&quot;family&quot;:&quot;Guo&quot;,&quot;given&quot;:&quot;Kun&quot;,&quot;parse-names&quot;:false,&quot;dropping-particle&quot;:&quot;&quot;,&quot;non-dropping-particle&quot;:&quot;&quot;},{&quot;family&quot;:&quot;Guo&quot;,&quot;given&quot;:&quot;Wen Yong&quot;,&quot;parse-names&quot;:false,&quot;dropping-particle&quot;:&quot;&quot;,&quot;non-dropping-particle&quot;:&quot;&quot;},{&quot;family&quot;:&quot;Kaplan&quot;,&quot;given&quot;:&quot;Zdeněk&quot;,&quot;parse-names&quot;:false,&quot;dropping-particle&quot;:&quot;&quot;,&quot;non-dropping-particle&quot;:&quot;&quot;},{&quot;family&quot;:&quot;Pierce&quot;,&quot;given&quot;:&quot;Simon&quot;,&quot;parse-names&quot;:false,&quot;dropping-particle&quot;:&quot;&quot;,&quot;non-dropping-particle&quot;:&quot;&quot;},{&quot;family&quot;:&quot;Wild&quot;,&quot;given&quot;:&quot;Jan&quot;,&quot;parse-names&quot;:false,&quot;dropping-particle&quot;:&quot;&quot;,&quot;non-dropping-particle&quot;:&quot;&quot;},{&quot;family&quot;:&quot;Dawson&quot;,&quot;given&quot;:&quot;Wayne&quot;,&quot;parse-names&quot;:false,&quot;dropping-particle&quot;:&quot;&quot;,&quot;non-dropping-particle&quot;:&quot;&quot;},{&quot;family&quot;:&quot;Essl&quot;,&quot;given&quot;:&quot;Franz&quot;,&quot;parse-names&quot;:false,&quot;dropping-particle&quot;:&quot;&quot;,&quot;non-dropping-particle&quot;:&quot;&quot;},{&quot;family&quot;:&quot;Kreft&quot;,&quot;given&quot;:&quot;Holger&quot;,&quot;parse-names&quot;:false,&quot;dropping-particle&quot;:&quot;&quot;,&quot;non-dropping-particle&quot;:&quot;&quot;},{&quot;family&quot;:&quot;Pergl&quot;,&quot;given&quot;:&quot;Jan&quot;,&quot;parse-names&quot;:false,&quot;dropping-particle&quot;:&quot;&quot;,&quot;non-dropping-particle&quot;:&quot;&quot;},{&quot;family&quot;:&quot;Pyšek&quot;,&quot;given&quot;:&quot;Petr&quot;,&quot;parse-names&quot;:false,&quot;dropping-particle&quot;:&quot;&quot;,&quot;non-dropping-particle&quot;:&quot;&quot;},{&quot;family&quot;:&quot;Winter&quot;,&quot;given&quot;:&quot;Marten&quot;,&quot;parse-names&quot;:false,&quot;dropping-particle&quot;:&quot;&quot;,&quot;non-dropping-particle&quot;:&quot;&quot;},{&quot;family&quot;:&quot;Kleunen&quot;,&quot;given&quot;:&quot;Mark&quot;,&quot;parse-names&quot;:false,&quot;dropping-particle&quot;:&quot;&quot;,&quot;non-dropping-particle&quot;:&quot;van&quot;}],&quot;container-title&quot;:&quot;Nature Communications &quot;,&quot;DOI&quot;:&quot;10.1038/s41467-025-63293-6&quot;,&quot;ISSN&quot;:&quot;20411723&quot;,&quot;PMID&quot;:&quot;40913027&quot;,&quot;issued&quot;:{&quot;date-parts&quot;:[[2025,12,1]]},&quot;abstract&quot;:&quot;Due to anthropogenic pressure some species have declined whereas others have increased within their native ranges. Simultaneously, many species introduced by humans have established self-sustaining populations elsewhere (i.e. have become naturalized aliens). Previous studies have shown that particularly plant species that are common within their native range have become naturalized elsewhere. However, how changes in native distributions correlate with naturalization elsewhere is unknown. We compare data on grid-cell occupancy of native vascular plant species over time for 10 European regions (countries or parts thereof). For nine regions, both early occupancy and occupancy change correlate positively with global naturalization success (quantified as naturalization in any administrative region and as the number of such regions). In other words, many plant species spreading globally as naturalized aliens are also expanding within their native regions. This implies that integrating data on native occupancy dynamics in invasion risk assessments might help prevent new invasions.&quot;,&quot;publisher&quot;:&quot;Nature Research&quot;,&quot;issue&quot;:&quot;1&quot;,&quot;volume&quot;:&quot;16&quot;,&quot;container-title-short&quot;:&quot;&quot;},&quot;isTemporary&quot;:false,&quot;suppress-author&quot;:false,&quot;composite&quot;:false,&quot;author-only&quot;:false}]},{&quot;citationID&quot;:&quot;MENDELEY_CITATION_3557a305-1a0a-42d0-9bce-6fd721d50c01&quot;,&quot;properties&quot;:{&quot;noteIndex&quot;:0},&quot;isEdited&quot;:false,&quot;manualOverride&quot;:{&quot;isManuallyOverridden&quot;:true,&quot;citeprocText&quot;:&quot;(Guo et al., 2024b)&quot;,&quot;manualOverrideText&quot;:&quot;(Guo et al., 2024)&quot;},&quot;citationTag&quot;:&quot;MENDELEY_CITATION_v3_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&quot;,&quot;citationItems&quot;:[{&quot;id&quot;:&quot;ff5dae86-a951-34c2-b473-44528fc1e4f9&quot;,&quot;itemData&quot;:{&quot;type&quot;:&quot;article-journal&quot;,&quot;id&quot;:&quot;ff5dae86-a951-34c2-b473-44528fc1e4f9&quot;,&quot;title&quot;:&quot;Plant invasion and naturalization are influenced by genome size, ecology and economic use globally&quot;,&quot;author&quot;:[{&quot;family&quot;:&quot;Guo&quot;,&quot;given&quot;:&quot;Kun&quot;,&quot;parse-names&quot;:false,&quot;dropping-particle&quot;:&quot;&quot;,&quot;non-dropping-particle&quot;:&quot;&quot;},{&quot;family&quot;:&quot;Pyšek&quot;,&quot;given&quot;:&quot;Petr&quot;,&quot;parse-names&quot;:false,&quot;dropping-particle&quot;:&quot;&quot;,&quot;non-dropping-particle&quot;:&quot;&quot;},{&quot;family&quot;:&quot;Kleunen&quot;,&quot;given&quot;:&quot;Mark&quot;,&quot;parse-names&quot;:false,&quot;dropping-particle&quot;:&quot;&quot;,&quot;non-dropping-particle&quot;:&quot;van&quot;},{&quot;family&quot;:&quot;Kinlock&quot;,&quot;given&quot;:&quot;Nicole L.&quot;,&quot;parse-names&quot;:false,&quot;dropping-particle&quot;:&quot;&quot;,&quot;non-dropping-particle&quot;:&quot;&quot;},{&quot;family&quot;:&quot;Lučanová&quot;,&quot;given&quot;:&quot;Magdalena&quot;,&quot;parse-names&quot;:false,&quot;dropping-particle&quot;:&quot;&quot;,&quot;non-dropping-particle&quot;:&quot;&quot;},{&quot;family&quot;:&quot;Leitch&quot;,&quot;given&quot;:&quot;Ilia J.&quot;,&quot;parse-names&quot;:false,&quot;dropping-particle&quot;:&quot;&quot;,&quot;non-dropping-particle&quot;:&quot;&quot;},{&quot;family&quot;:&quot;Pierce&quot;,&quot;given&quot;:&quot;Simon&quot;,&quot;parse-names&quot;:false,&quot;dropping-particle&quot;:&quot;&quot;,&quot;non-dropping-particle&quot;:&quot;&quot;},{&quot;family&quot;:&quot;Dawson&quot;,&quot;given&quot;:&quot;Wayne&quot;,&quot;parse-names&quot;:false,&quot;dropping-particle&quot;:&quot;&quot;,&quot;non-dropping-particle&quot;:&quot;&quot;},{&quot;family&quot;:&quot;Essl&quot;,&quot;given&quot;:&quot;Franz&quot;,&quot;parse-names&quot;:false,&quot;dropping-particle&quot;:&quot;&quot;,&quot;non-dropping-particle&quot;:&quot;&quot;},{&quot;family&quot;:&quot;Kreft&quot;,&quot;given&quot;:&quot;Holger&quot;,&quot;parse-names&quot;:false,&quot;dropping-particle&quot;:&quot;&quot;,&quot;non-dropping-particle&quot;:&quot;&quot;},{&quot;family&quot;:&quot;Lenzner&quot;,&quot;given&quot;:&quot;Bernd&quot;,&quot;parse-names&quot;:false,&quot;dropping-particle&quot;:&quot;&quot;,&quot;non-dropping-particle&quot;:&quot;&quot;},{&quot;family&quot;:&quot;Pergl&quot;,&quot;given&quot;:&quot;Jan&quot;,&quot;parse-names&quot;:false,&quot;dropping-particle&quot;:&quot;&quot;,&quot;non-dropping-particle&quot;:&quot;&quot;},{&quot;family&quot;:&quot;Weigelt&quot;,&quot;given&quot;:&quot;Patrick&quot;,&quot;parse-names&quot;:false,&quot;dropping-particle&quot;:&quot;&quot;,&quot;non-dropping-particle&quot;:&quot;&quot;},{&quot;family&quot;:&quot;Guo&quot;,&quot;given&quot;:&quot;Wen Yong&quot;,&quot;parse-names&quot;:false,&quot;dropping-particle&quot;:&quot;&quot;,&quot;non-dropping-particle&quot;:&quot;&quot;}],&quot;container-title&quot;:&quot;Nature Communications&quot;,&quot;container-title-short&quot;:&quot;Nat. Commun.&quot;,&quot;DOI&quot;:&quot;10.1038/s41467-024-45667-4&quot;,&quot;ISSN&quot;:&quot;20411723&quot;,&quot;PMID&quot;:&quot;38351066&quot;,&quot;issued&quot;:{&quot;date-parts&quot;:[[2024,12,1]]},&quot;abstract&quot;:&quot;Human factors and plant characteristics are important drivers of plant invasions, which threaten ecosystem integrity, biodiversity and human well-being. However, while previous studies often examined a limited number of factors or focused on a specific invasion stage (e.g., naturalization) for specific regions, a multi-factor and multi-stage analysis at the global scale is lacking. Here, we employ a multi-level framework to investigate the interplay between plant characteristics (genome size, Grime’s adaptive CSR-strategies and native range size) and economic use and how these factors collectively affect plant naturalization and invasion success worldwide. While our findings derived from structural equation models highlight the substantial contribution of human assistance in both the naturalization and spread of invasive plants, we also uncovered the pivotal role of species’ adaptive strategies among the factors studied, and the significantly varying influence of these factors across invasion stages. We further revealed that the effects of genome size on plant invasions were partially mediated by species adaptive strategies and native range size. Our study provides insights into the complex and dynamic process of plant invasions and identifies its key drivers worldwide.&quot;,&quot;publisher&quot;:&quot;Nature Research&quot;,&quot;issue&quot;:&quot;1&quot;,&quot;volume&quot;:&quot;15&quot;},&quot;isTemporary&quot;:false,&quot;suppress-author&quot;:false,&quot;composite&quot;:false,&quot;author-only&quot;:false}]},{&quot;citationID&quot;:&quot;MENDELEY_CITATION_6f1e4af0-8134-441a-9b6f-bdb5060faac4&quot;,&quot;properties&quot;:{&quot;noteIndex&quot;:0},&quot;isEdited&quot;:false,&quot;manualOverride&quot;:{&quot;isManuallyOverridden&quot;:true,&quot;citeprocText&quot;:&quot;(Gallardo et al., 2024a)&quot;,&quot;manualOverrideText&quot;:&quot;(Gallardo et al., 2024)&quot;},&quot;citationTag&quot;:&quot;MENDELEY_CITATION_v3_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&quot;,&quot;citationItems&quot;:[{&quot;id&quot;:&quot;d17f8322-29af-3a21-a0e3-a7f3515afe05&quot;,&quot;itemData&quot;:{&quot;type&quot;:&quot;article-journal&quot;,&quot;id&quot;:&quot;d17f8322-29af-3a21-a0e3-a7f3515afe05&quot;,&quot;title&quot;:&quot;Risks posed by invasive species to the provision of ecosystem services in Europe&quot;,&quot;author&quot;:[{&quot;family&quot;:&quot;Gallardo&quot;,&quot;given&quot;:&quot;Belinda&quot;,&quot;parse-names&quot;:false,&quot;dropping-particle&quot;:&quot;&quot;,&quot;non-dropping-particle&quot;:&quot;&quot;},{&quot;family&quot;:&quot;Bacher&quot;,&quot;given&quot;:&quot;Sven&quot;,&quot;parse-names&quot;:false,&quot;dropping-particle&quot;:&quot;&quot;,&quot;non-dropping-particle&quot;:&quot;&quot;},{&quot;family&quot;:&quot;Barbosa&quot;,&quot;given&quot;:&quot;Ana Marcia&quot;,&quot;parse-names&quot;:false,&quot;dropping-particle&quot;:&quot;&quot;,&quot;non-dropping-particle&quot;:&quot;&quot;},{&quot;family&quot;:&quot;Gallien&quot;,&quot;given&quot;:&quot;Laure&quot;,&quot;parse-names&quot;:false,&quot;dropping-particle&quot;:&quot;&quot;,&quot;non-dropping-particle&quot;:&quot;&quot;},{&quot;family&quot;:&quot;González-Moreno&quot;,&quot;given&quot;:&quot;Pablo&quot;,&quot;parse-names&quot;:false,&quot;dropping-particle&quot;:&quot;&quot;,&quot;non-dropping-particle&quot;:&quot;&quot;},{&quot;family&quot;:&quot;Martínez-Bolea&quot;,&quot;given&quot;:&quot;Víctor&quot;,&quot;parse-names&quot;:false,&quot;dropping-particle&quot;:&quot;&quot;,&quot;non-dropping-particle&quot;:&quot;&quot;},{&quot;family&quot;:&quot;Sorte&quot;,&quot;given&quot;:&quot;Cascade&quot;,&quot;parse-names&quot;:false,&quot;dropping-particle&quot;:&quot;&quot;,&quot;non-dropping-particle&quot;:&quot;&quot;},{&quot;family&quot;:&quot;Vimercati&quot;,&quot;given&quot;:&quot;Giovanni&quot;,&quot;parse-names&quot;:false,&quot;dropping-particle&quot;:&quot;&quot;,&quot;non-dropping-particle&quot;:&quot;&quot;},{&quot;family&quot;:&quot;Vilà&quot;,&quot;given&quot;:&quot;Montserrat&quot;,&quot;parse-names&quot;:false,&quot;dropping-particle&quot;:&quot;&quot;,&quot;non-dropping-particle&quot;:&quot;&quot;}],&quot;container-title&quot;:&quot;Nature Communications&quot;,&quot;container-title-short&quot;:&quot;Nat. Commun.&quot;,&quot;DOI&quot;:&quot;10.1038/s41467-024-46818-3&quot;,&quot;ISSN&quot;:&quot;20411723&quot;,&quot;PMID&quot;:&quot;38600085&quot;,&quot;issued&quot;:{&quot;date-parts&quot;:[[2024,12,1]]},&quot;abstract&quot;:&quot;Invasive species significantly impact biodiversity and ecosystem services, yet understanding these effects at large spatial scales remains a challenge. Our study addresses this gap by assessing the current and potential future risks posed by 94 invasive species to seven key ecosystem services in Europe. We demonstrate widespread potential impacts, particularly on outdoor recreation, habitat maintenance, crop provisioning, and soil and nitrogen retention. Exposure to invasive species was higher in areas with lower provision of ecosystem services, particularly for regulating and cultural services. Exposure was also high in areas where ecosystem contributions to crop provision and nitrogen retention were at their highest. Notably, regions vital for ecosystem services currently have low invasion suitability, but face an average 77% increase in potential invasion area. Here we show that, while high-value ecosystem service areas at the highest risk represent a small fraction of Europe (0-13%), they are disproportionally important for service conservation. Our study underscores the importance of monitoring and protecting these hotspots to align management strategies with international biodiversity targets, considering both invasion vulnerability and ecosystem service sustainability.&quot;,&quot;publisher&quot;:&quot;Nature Research&quot;,&quot;issue&quot;:&quot;1&quot;,&quot;volume&quot;:&quot;15&quot;},&quot;isTemporary&quot;:false,&quot;suppress-author&quot;:false,&quot;composite&quot;:false,&quot;author-only&quot;:false}]},{&quot;citationID&quot;:&quot;MENDELEY_CITATION_a247a672-dd8e-40b0-9867-c328fb994065&quot;,&quot;properties&quot;:{&quot;noteIndex&quot;:0},&quot;isEdited&quot;:false,&quot;manualOverride&quot;:{&quot;isManuallyOverridden&quot;:false,&quot;citeprocText&quot;:&quot;(Chen et al., 2021)&quot;,&quot;manualOverrideText&quot;:&quot;&quot;},&quot;citationTag&quot;:&quot;MENDELEY_CITATION_v3_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&quot;,&quot;citationItems&quot;:[{&quot;id&quot;:&quot;3c868e76-c7ca-3831-8162-7822b831f45b&quot;,&quot;itemData&quot;:{&quot;type&quot;:&quot;article-journal&quot;,&quot;id&quot;:&quot;3c868e76-c7ca-3831-8162-7822b831f45b&quot;,&quot;title&quot;:&quot;Spatial distribution patterns of invasive alien species in China&quot;,&quot;author&quot;:[{&quot;family&quot;:&quot;Chen&quot;,&quot;given&quot;:&quot;Jing&quot;,&quot;parse-names&quot;:false,&quot;dropping-particle&quot;:&quot;&quot;,&quot;non-dropping-particle&quot;:&quot;&quot;},{&quot;family&quot;:&quot;Ma&quot;,&quot;given&quot;:&quot;Fangzhou&quot;,&quot;parse-names&quot;:false,&quot;dropping-particle&quot;:&quot;&quot;,&quot;non-dropping-particle&quot;:&quot;&quot;},{&quot;family&quot;:&quot;Zhang&quot;,&quot;given&quot;:&quot;Yanjing&quot;,&quot;parse-names&quot;:false,&quot;dropping-particle&quot;:&quot;&quot;,&quot;non-dropping-particle&quot;:&quot;&quot;},{&quot;family&quot;:&quot;Wang&quot;,&quot;given&quot;:&quot;Chenbin&quot;,&quot;parse-names&quot;:false,&quot;dropping-particle&quot;:&quot;&quot;,&quot;non-dropping-particle&quot;:&quot;&quot;},{&quot;family&quot;:&quot;Xu&quot;,&quot;given&quot;:&quot;Haigen&quot;,&quot;parse-names&quot;:false,&quot;dropping-particle&quot;:&quot;&quot;,&quot;non-dropping-particle&quot;:&quot;&quot;}],&quot;container-title&quot;:&quot;Global Ecology and Conservation&quot;,&quot;container-title-short&quot;:&quot;Glob. Ecol. Conserv.&quot;,&quot;DOI&quot;:&quot;10.1016/j.gecco.2020.e01432&quot;,&quot;ISSN&quot;:&quot;23519894&quot;,&quot;issued&quot;:{&quot;date-parts&quot;:[[2021,4,1]]},&quot;abstract&quot;:&quot;The spatial distribution of invasive alien species is driven by various factors, and should be comprehensively evaluated based on multiple invasion indices and different taxonomic groups. In our study, we constructed three sets of invasion indices: (1) absolute invasive alien species (AIAS) richness; (2) weighted invasive alien species (WIAS) richness; (3) relative invasive alien species (RIAS) richness. First, we used principal component analysis (PCA) and k-means clustering to distinguish the invasion risk levels of 28 provinces in China. Then, the ordinary least squares (OLS) and partial least squares (PLS) regression methods were used to explore the factors predicting the distribution patterns of three sets of invasion indices for total species, plants and animals. Finally, the residuals’ regressions of alien plant species richness on alien animal species richness were used to evaluate the effect of environmental and anthropogenic factors on spatial congruence. Results showed that 17 provinces were identified as high invasion risk regions (Liaoning, Hebei, Shandong, Anhui, Jiangsu, Zhejiang, Hunan, Hubei, Jiangxi, Guangdong, Guangxi, Fujian, Taiwan, Hainan, Guizhou, Yunnan and Sichuan). For environmental factors, the potential evapotranspiration (PET) or actual evapotranspiration (AET) could better predict AIAS and WIAS richness, and area better predicted RIAS richness. For anthropogenic factors, the gross domestic product (GDP) or human population explained more variation in AIAS or WIAS richness, and transport volume or GDP could better explain the variation in RIAS richness. Generally, the environmental and anthropogenic factors showed identical prediction ability. The results of PLS regressions indicated that one set of predictors showed similar effects to the alien plants and animals within a model, and indicated the spatial distribution congruence of them. Removing the environmental and anthropogenic factors, to some extent, will weaken the congruence, but the congruence of plants and animals still exists for AIAS and RIAS richness. Our study provides meaningful information for the prediction and management of the biological invasions.&quot;,&quot;publisher&quot;:&quot;Elsevier B.V.&quot;,&quot;volume&quot;:&quot;26&quot;},&quot;isTemporary&quot;:false,&quot;suppress-author&quot;:false,&quot;composite&quot;:false,&quot;author-only&quot;:false}]},{&quot;citationID&quot;:&quot;MENDELEY_CITATION_22c5c07a-cfb5-4893-8ec6-a68f60133252&quot;,&quot;properties&quot;:{&quot;noteIndex&quot;:0},&quot;isEdited&quot;:false,&quot;manualOverride&quot;:{&quot;isManuallyOverridden&quot;:false,&quot;citeprocText&quot;:&quot;(Cheuk &amp;#38; Fischer, 2021)&quot;,&quot;manualOverrideText&quot;:&quot;&quot;},&quot;citationTag&quot;:&quot;MENDELEY_CITATION_v3_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&quot;,&quot;citationItems&quot;:[{&quot;id&quot;:&quot;07b4425e-447a-395d-a5e3-a72230fcbe47&quot;,&quot;itemData&quot;:{&quot;type&quot;:&quot;article-journal&quot;,&quot;id&quot;:&quot;07b4425e-447a-395d-a5e3-a72230fcbe47&quot;,&quot;title&quot;:&quot;The impact of climate change on the distribution of Castanopsis (Fagaceae) species in south China and Indo-China region&quot;,&quot;author&quot;:[{&quot;family&quot;:&quot;Cheuk&quot;,&quot;given&quot;:&quot;Mang Lung&quot;,&quot;parse-names&quot;:false,&quot;dropping-particle&quot;:&quot;&quot;,&quot;non-dropping-particle&quot;:&quot;&quot;},{&quot;family&quot;:&quot;Fischer&quot;,&quot;given&quot;:&quot;Gunter A.&quot;,&quot;parse-names&quot;:false,&quot;dropping-particle&quot;:&quot;&quot;,&quot;non-dropping-particle&quot;:&quot;&quot;}],&quot;container-title&quot;:&quot;Global Ecology and Conservation&quot;,&quot;container-title-short&quot;:&quot;Glob. Ecol. Conserv.&quot;,&quot;DOI&quot;:&quot;10.1016/j.gecco.2020.e01388&quot;,&quot;ISSN&quot;:&quot;23519894&quot;,&quot;issued&quot;:{&quot;date-parts&quot;:[[2021,4,1]]},&quot;abstract&quot;:&quot;Forests are already and will continue to experience a rapid and extreme change in climatic conditions in the future. The distributions of forests are expected to shift northward and to higher altitudes based on the results of species distribution modelling (SDM). Although SDM is criticized for lack of biotic interactions and natural migration mechanisms, it is still an important tool for understanding the influence of climate change on forest distributions at a landscape scale. We hypothesize that based on extant forest cover, distribution of protected areas and understanding on seed dispersal mechanisms, the suitable range of forest tree species will decline, and certain species might be driven to extinction in the absence of suitable space for migrations in a rapidly changing climate. To assess this scenario, we modelled the current and future potential distribution of 18 Castanopsis species in Asia using MaxENT. Mild (RCP-4.5) and severe (RCP-8.5) climate change scenarios from 17 climate change models were assessed. Three groups of current Castanopsis distribution were identified and they responded differently under climate change. One-third of the species will experience potential range reductions while two-third will have potential range expansions. However, when we overlaid the results with forest cover and protected area coverage, range expansions are unlikely to happen due to fragmented forest cover and lack of efficient seed dispersal mechanisms. Natural species migrations and local adaptation are not likely to happen for Castanopsis and therefore immediate adaptive strategies should be considered in forest management. This situation was particularly severe in the marginal tropical zones across coastal South China and the Northern Indo-China region.&quot;,&quot;publisher&quot;:&quot;Elsevier B.V.&quot;,&quot;volume&quot;:&quot;26&quot;},&quot;isTemporary&quot;:false,&quot;suppress-author&quot;:false,&quot;composite&quot;:false,&quot;author-only&quot;:false}]},{&quot;citationID&quot;:&quot;MENDELEY_CITATION_6c143252-346d-4293-906f-d09c0cc1d106&quot;,&quot;properties&quot;:{&quot;noteIndex&quot;:0},&quot;isEdited&quot;:false,&quot;manualOverride&quot;:{&quot;isManuallyOverridden&quot;:false,&quot;citeprocText&quot;:&quot;(van Wilgen et al., 2024)&quot;,&quot;manualOverrideText&quot;:&quot;&quot;},&quot;citationTag&quot;:&quot;MENDELEY_CITATION_v3_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&quot;,&quot;citationItems&quot;:[{&quot;id&quot;:&quot;5d837ada-6269-3931-976b-abbc0cf14602&quot;,&quot;itemData&quot;:{&quot;type&quot;:&quot;chapter&quot;,&quot;id&quot;:&quot;5d837ada-6269-3931-976b-abbc0cf14602&quot;,&quot;title&quot;:&quot;The impact of invading Prosopis species on biodiversity and ecosystem services&quot;,&quot;author&quot;:[{&quot;family&quot;:&quot;Wilgen&quot;,&quot;given&quot;:&quot;Brian W.&quot;,&quot;parse-names&quot;:false,&quot;dropping-particle&quot;:&quot;&quot;,&quot;non-dropping-particle&quot;:&quot;van&quot;},{&quot;family&quot;:&quot;Linders&quot;,&quot;given&quot;:&quot;Theo E.W.&quot;,&quot;parse-names&quot;:false,&quot;dropping-particle&quot;:&quot;&quot;,&quot;non-dropping-particle&quot;:&quot;&quot;},{&quot;family&quot;:&quot;Bekele&quot;,&quot;given&quot;:&quot;Ketema&quot;,&quot;parse-names&quot;:false,&quot;dropping-particle&quot;:&quot;&quot;,&quot;non-dropping-particle&quot;:&quot;&quot;}],&quot;container-title&quot;:&quot;The Ecology and Management of Invasive Prosopis Trees in Eastern Africa&quot;,&quot;DOI&quot;:&quot;10.1079/9781800623644.0005&quot;,&quot;ISBN&quot;:&quot;9781800623637&quot;,&quot;issued&quot;:{&quot;date-parts&quot;:[[2024,12,24]]},&quot;page&quot;:&quot;75-93&quot;,&quot;abstract&quot;:&quot;This chapter reviews the impacts of Prosopis invasions on biodiversity and ecosystem services in eastern Africa and addresses the potential for their restoration following control. Invasion by Prosopis trees affects the composition, structure and functioning of invaded ecosystems because the trees are superior competitors for water, light and nutrients. Prosopis trees form impenetrable stands that alter habitats and exclude wildlife, and they cause harm by being toxic and causing physical injury to animals and people. Studies in eastern and southern Africa have demonstrated that invasions reduce the species richness of native tree, shrub and grass communities, with knock-on impacts on native bird, mammal and invertebrate communities. Invasion brings about dramatic changes in structure, from ecosystems with scattered trees and abundant grasses to closed-canopy, impenetrable stands of trees with little or no grass below them. Ecosystem functioning and the ability of ecosystems to deliver services such as livestock production, water supply, traditional medicinal remedies and carbon storage are also affected, both directly and indirectly. Control of invasions can restore some of these services, and such action is justified because of the positive returns on investment in control. Such control would achieve more if the diverse and productive herbaceous communities that are important for ecosystem functioning could also be restored. Indigenous peoples and local communities are generally aware of the impacts of invasions on biodiversity, although a smaller minority are either unaware or their perceptions tend to be positive due to perceived benefits. The implications of these findings are that governments, aid agencies and communities would benefit from investing in control to protect biodiversity and ecosystem services by preventing the further spread of invasive Prosopis trees, implementing targeted control efforts where the species has become established, and actively restoring biodiversity to areas where the invasive trees have been brought under control.&quot;,&quot;publisher&quot;:&quot;CABI International&quot;,&quot;container-title-short&quot;:&quot;&quot;},&quot;isTemporary&quot;:false,&quot;suppress-author&quot;:false,&quot;composite&quot;:false,&quot;author-only&quot;:false}]},{&quot;citationID&quot;:&quot;MENDELEY_CITATION_3cc41b2f-ce0a-40f1-a4bf-eb216872e452&quot;,&quot;properties&quot;:{&quot;noteIndex&quot;:0},&quot;isEdited&quot;:false,&quot;manualOverride&quot;:{&quot;isManuallyOverridden&quot;:false,&quot;citeprocText&quot;:&quot;(Novikau, 2021)&quot;,&quot;manualOverrideText&quot;:&quot;&quot;},&quot;citationTag&quot;:&quot;MENDELEY_CITATION_v3_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&quot;,&quot;citationItems&quot;:[{&quot;id&quot;:&quot;bb1bfdfb-ae85-3d76-bd41-06630f276b01&quot;,&quot;itemData&quot;:{&quot;type&quot;:&quot;article-journal&quot;,&quot;id&quot;:&quot;bb1bfdfb-ae85-3d76-bd41-06630f276b01&quot;,&quot;title&quot;:&quot;The evolution of the natural protected areas system in Belarus: From communism to authoritarianism&quot;,&quot;author&quot;:[{&quot;family&quot;:&quot;Novikau&quot;,&quot;given&quot;:&quot;Aliaksandr&quot;,&quot;parse-names&quot;:false,&quot;dropping-particle&quot;:&quot;&quot;,&quot;non-dropping-particle&quot;:&quot;&quot;}],&quot;container-title&quot;:&quot;Global Ecology and Conservation&quot;,&quot;container-title-short&quot;:&quot;Glob. Ecol. Conserv.&quot;,&quot;DOI&quot;:&quot;10.1016/j.gecco.2021.e01486&quot;,&quot;ISSN&quot;:&quot;23519894&quot;,&quot;issued&quot;:{&quot;date-parts&quot;:[[2021,4,1]]},&quot;abstract&quot;:&quot;This study aims to analyze the changes that have occurred in the Belarusian natural protected areas system and the factors that determined these changes. The structure of the natural protected areas system in Belarus was largely inherited from the Soviet Union era and has remained mostly unchanged. It is organized around a few strict nature reserves, several national parks, and numerous nature preserves and nature monuments. A combination of environmental and social factors, such as radioactive contamination and transformation of economic and political systems, has determined the changes in the system. The study concludes that despite the reorganizations, understaffing, and the increasing business activities in natural reserves, the system of protected natural areas in Belarus is currently quite stable, and its structure will likely remain unchanged in the foreseeable future.&quot;,&quot;publisher&quot;:&quot;Elsevier B.V.&quot;,&quot;volume&quot;:&quot;26&quot;},&quot;isTemporary&quot;:false,&quot;suppress-author&quot;:false,&quot;composite&quot;:false,&quot;author-only&quot;:false}]},{&quot;citationID&quot;:&quot;MENDELEY_CITATION_9c36a854-da98-4225-b4ff-4540f81ff9f7&quot;,&quot;properties&quot;:{&quot;noteIndex&quot;:0},&quot;isEdited&quot;:false,&quot;manualOverride&quot;:{&quot;isManuallyOverridden&quot;:false,&quot;citeprocText&quot;:&quot;(Chowdhury et al., 2021)&quot;,&quot;manualOverrideText&quot;:&quot;&quot;},&quot;citationTag&quot;:&quot;MENDELEY_CITATION_v3_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&quot;,&quot;citationItems&quot;:[{&quot;id&quot;:&quot;fc0cb321-fbce-3929-afcd-1a1d7b07bad4&quot;,&quot;itemData&quot;:{&quot;type&quot;:&quot;article-journal&quot;,&quot;id&quot;:&quot;fc0cb321-fbce-3929-afcd-1a1d7b07bad4&quot;,&quot;title&quot;:&quot;Butterflies are weakly protected in a mega-populated country, Bangladesh&quot;,&quot;author&quot;:[{&quot;family&quot;:&quot;Chowdhury&quot;,&quot;given&quot;:&quot;Shawan&quot;,&quot;parse-names&quot;:false,&quot;dropping-particle&quot;:&quot;&quot;,&quot;non-dropping-particle&quot;:&quot;&quot;},{&quot;family&quot;:&quot;Alam&quot;,&quot;given&quot;:&quot;Shofiul&quot;,&quot;parse-names&quot;:false,&quot;dropping-particle&quot;:&quot;&quot;,&quot;non-dropping-particle&quot;:&quot;&quot;},{&quot;family&quot;:&quot;Chowdhury&quot;,&quot;given&quot;:&quot;Sayam U.&quot;,&quot;parse-names&quot;:false,&quot;dropping-particle&quot;:&quot;&quot;,&quot;non-dropping-particle&quot;:&quot;&quot;},{&quot;family&quot;:&quot;Rokonuzzaman&quot;,&quot;given&quot;:&quot;Md&quot;,&quot;parse-names&quot;:false,&quot;dropping-particle&quot;:&quot;&quot;,&quot;non-dropping-particle&quot;:&quot;&quot;},{&quot;family&quot;:&quot;Shahriar&quot;,&quot;given&quot;:&quot;Shihab A.&quot;,&quot;parse-names&quot;:false,&quot;dropping-particle&quot;:&quot;&quot;,&quot;non-dropping-particle&quot;:&quot;&quot;},{&quot;family&quot;:&quot;Shome&quot;,&quot;given&quot;:&quot;Ashikur R.&quot;,&quot;parse-names&quot;:false,&quot;dropping-particle&quot;:&quot;&quot;,&quot;non-dropping-particle&quot;:&quot;&quot;},{&quot;family&quot;:&quot;Fuller&quot;,&quot;given&quot;:&quot;Richard A.&quot;,&quot;parse-names&quot;:false,&quot;dropping-particle&quot;:&quot;&quot;,&quot;non-dropping-particle&quot;:&quot;&quot;}],&quot;container-title&quot;:&quot;Global Ecology and Conservation&quot;,&quot;container-title-short&quot;:&quot;Glob. Ecol. Conserv.&quot;,&quot;DOI&quot;:&quot;10.1016/j.gecco.2021.e01484&quot;,&quot;ISSN&quot;:&quot;23519894&quot;,&quot;issued&quot;:{&quot;date-parts&quot;:[[2021,4,1]]},&quot;abstract&quot;:&quot;Protected areas have been established around the world to preserve samples of biodiversity from pressing threats. Yet the adequacy of protected area systems in many tropical nations is poorly understood, and assessments are usually focused on vertebrates. Here, we model the occurrence of 246 butterfly species, and determine the extent to which they occur in protected areas in Bangladesh, a country that forms part of the Indo-Burma biodiversity hotspot. We develop ecological niche models, and measure overlap with protected areas using three methods to map species distributions (habitat suitability, area of occupancy, and extent of occurrence). Suitability maps identify the north-east and south-east regions as the main centres of butterfly diversity, yet there is marked variation among families, and between non-threatened and threatened species. Using the suitability map approach, a mean of 1.27% of the geographic range of species is covered by protected areas. Only two species (Euploea crameri and Danaus melanippus) have &gt;15% coverage, 25% of species have no coverage and 70% of species have &lt;1% coverage. Overall, protected area coverage is slightly higher for threatened species. Tracts of suitable, but unprotected habitat still exist in the north-east and south-east regions of Bangladesh, and designation of new protected areas in these regions will strengthen butterfly conservation in the country. Enhanced management of existing protected areas, and a strategy for conserving butterflies and other insects outside protected areas will also help secure the long-term future for biodiversity in Bangladesh.&quot;,&quot;publisher&quot;:&quot;Elsevier B.V.&quot;,&quot;volume&quot;:&quot;26&quot;},&quot;isTemporary&quot;:false,&quot;suppress-author&quot;:false,&quot;composite&quot;:false,&quot;author-only&quot;:false}]},{&quot;citationID&quot;:&quot;MENDELEY_CITATION_ccb4a62e-1047-45b9-86d5-04db6c1963c3&quot;,&quot;properties&quot;:{&quot;noteIndex&quot;:0},&quot;isEdited&quot;:false,&quot;manualOverride&quot;:{&quot;isManuallyOverridden&quot;:true,&quot;citeprocText&quot;:&quot;(Sutherland et al., 2026b)&quot;,&quot;manualOverrideText&quot;:&quot;(Sutherland et al., 2026)&quot;},&quot;citationTag&quot;:&quot;MENDELEY_CITATION_v3_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&quot;,&quot;citationItems&quot;:[{&quot;id&quot;:&quot;e3e93a4a-c54f-36bd-b410-ae68b64574a7&quot;,&quot;itemData&quot;:{&quot;type&quot;:&quot;article&quot;,&quot;id&quot;:&quot;e3e93a4a-c54f-36bd-b410-ae68b64574a7&quot;,&quot;title&quot;:&quot;A horizon scan of biological conservation issues for 2026&quot;,&quot;author&quot;:[{&quot;family&quot;:&quot;Sutherland&quot;,&quot;given&quot;:&quot;William J.&quot;,&quot;parse-names&quot;:false,&quot;dropping-particle&quot;:&quot;&quot;,&quot;non-dropping-particle&quot;:&quot;&quot;},{&quot;family&quot;:&quot;Butchart&quot;,&quot;given&quot;:&quot;Stuart H.M.&quot;,&quot;parse-names&quot;:false,&quot;dropping-particle&quot;:&quot;&quot;,&quot;non-dropping-particle&quot;:&quot;&quot;},{&quot;family&quot;:&quot;Clarke&quot;,&quot;given&quot;:&quot;Stewart J.&quot;,&quot;parse-names&quot;:false,&quot;dropping-particle&quot;:&quot;&quot;,&quot;non-dropping-particle&quot;:&quot;&quot;},{&quot;family&quot;:&quot;Doar&quot;,&quot;given&quot;:&quot;Nigel R.&quot;,&quot;parse-names&quot;:false,&quot;dropping-particle&quot;:&quot;&quot;,&quot;non-dropping-particle&quot;:&quot;&quot;},{&quot;family&quot;:&quot;Doran&quot;,&quot;given&quot;:&quot;Helen&quot;,&quot;parse-names&quot;:false,&quot;dropping-particle&quot;:&quot;&quot;,&quot;non-dropping-particle&quot;:&quot;&quot;},{&quot;family&quot;:&quot;Douglas&quot;,&quot;given&quot;:&quot;Imogen C.&quot;,&quot;parse-names&quot;:false,&quot;dropping-particle&quot;:&quot;&quot;,&quot;non-dropping-particle&quot;:&quot;&quot;},{&quot;family&quot;:&quot;Field&quot;,&quot;given&quot;:&quot;Daniel J.&quot;,&quot;parse-names&quot;:false,&quot;dropping-particle&quot;:&quot;&quot;,&quot;non-dropping-particle&quot;:&quot;&quot;},{&quot;family&quot;:&quot;Fleishman&quot;,&quot;given&quot;:&quot;Erica&quot;,&quot;parse-names&quot;:false,&quot;dropping-particle&quot;:&quot;&quot;,&quot;non-dropping-particle&quot;:&quot;&quot;},{&quot;family&quot;:&quot;Gaston&quot;,&quot;given&quot;:&quot;Kevin J.&quot;,&quot;parse-names&quot;:false,&quot;dropping-particle&quot;:&quot;&quot;,&quot;non-dropping-particle&quot;:&quot;&quot;},{&quot;family&quot;:&quot;Herbert-Read&quot;,&quot;given&quot;:&quot;James E.&quot;,&quot;parse-names&quot;:false,&quot;dropping-particle&quot;:&quot;&quot;,&quot;non-dropping-particle&quot;:&quot;&quot;},{&quot;family&quot;:&quot;Hughes&quot;,&quot;given&quot;:&quot;Alice C.&quot;,&quot;parse-names&quot;:false,&quot;dropping-particle&quot;:&quot;&quot;,&quot;non-dropping-particle&quot;:&quot;&quot;},{&quot;family&quot;:&quot;Kaartokallio&quot;,&quot;given&quot;:&quot;Hermanni&quot;,&quot;parse-names&quot;:false,&quot;dropping-particle&quot;:&quot;&quot;,&quot;non-dropping-particle&quot;:&quot;&quot;},{&quot;family&quot;:&quot;Maggs&quot;,&quot;given&quot;:&quot;Luke&quot;,&quot;parse-names&quot;:false,&quot;dropping-particle&quot;:&quot;&quot;,&quot;non-dropping-particle&quot;:&quot;&quot;},{&quot;family&quot;:&quot;Palardy&quot;,&quot;given&quot;:&quot;James E.&quot;,&quot;parse-names&quot;:false,&quot;dropping-particle&quot;:&quot;&quot;,&quot;non-dropping-particle&quot;:&quot;&quot;},{&quot;family&quot;:&quot;Pearce-Higgins&quot;,&quot;given&quot;:&quot;James W.&quot;,&quot;parse-names&quot;:false,&quot;dropping-particle&quot;:&quot;&quot;,&quot;non-dropping-particle&quot;:&quot;&quot;},{&quot;family&quot;:&quot;Peck&quot;,&quot;given&quot;:&quot;Lloyd S.&quot;,&quot;parse-names&quot;:false,&quot;dropping-particle&quot;:&quot;&quot;,&quot;non-dropping-particle&quot;:&quot;&quot;},{&quot;family&quot;:&quot;Pettorelli&quot;,&quot;given&quot;:&quot;Nathalie&quot;,&quot;parse-names&quot;:false,&quot;dropping-particle&quot;:&quot;&quot;,&quot;non-dropping-particle&quot;:&quot;&quot;},{&quot;family&quot;:&quot;Schloss&quot;,&quot;given&quot;:&quot;Irene R.&quot;,&quot;parse-names&quot;:false,&quot;dropping-particle&quot;:&quot;&quot;,&quot;non-dropping-particle&quot;:&quot;&quot;},{&quot;family&quot;:&quot;Spalding&quot;,&quot;given&quot;:&quot;Mark D.&quot;,&quot;parse-names&quot;:false,&quot;dropping-particle&quot;:&quot;&quot;,&quot;non-dropping-particle&quot;:&quot;&quot;},{&quot;family&quot;:&quot;Timoshyna&quot;,&quot;given&quot;:&quot;Anastasiya&quot;,&quot;parse-names&quot;:false,&quot;dropping-particle&quot;:&quot;&quot;,&quot;non-dropping-particle&quot;:&quot;&quot;},{&quot;family&quot;:&quot;Tubbs&quot;,&quot;given&quot;:&quot;Nicolas&quot;,&quot;parse-names&quot;:false,&quot;dropping-particle&quot;:&quot;&quot;,&quot;non-dropping-particle&quot;:&quot;&quot;},{&quot;family&quot;:&quot;Uehara&quot;,&quot;given&quot;:&quot;Thiago&quot;,&quot;parse-names&quot;:false,&quot;dropping-particle&quot;:&quot;&quot;,&quot;non-dropping-particle&quot;:&quot;&quot;},{&quot;family&quot;:&quot;Watson&quot;,&quot;given&quot;:&quot;James E.M.&quot;,&quot;parse-names&quot;:false,&quot;dropping-particle&quot;:&quot;&quot;,&quot;non-dropping-particle&quot;:&quot;&quot;},{&quot;family&quot;:&quot;Wentworth&quot;,&quot;given&quot;:&quot;Jonathan&quot;,&quot;parse-names&quot;:false,&quot;dropping-particle&quot;:&quot;&quot;,&quot;non-dropping-particle&quot;:&quot;&quot;},{&quot;family&quot;:&quot;Wilson&quot;,&quot;given&quot;:&quot;Jeremy D.&quot;,&quot;parse-names&quot;:false,&quot;dropping-particle&quot;:&quot;&quot;,&quot;non-dropping-particle&quot;:&quot;&quot;},{&quot;family&quot;:&quot;Thornton&quot;,&quot;given&quot;:&quot;Ann&quot;,&quot;parse-names&quot;:false,&quot;dropping-particle&quot;:&quot;&quot;,&quot;non-dropping-particle&quot;:&quot;&quot;}],&quot;container-title&quot;:&quot;Trends in Ecology and Evolution&quot;,&quot;container-title-short&quot;:&quot;Trends Ecol. Evol.&quot;,&quot;DOI&quot;:&quot;10.1016/j.tree.2025.10.016&quot;,&quot;ISSN&quot;:&quot;18728383&quot;,&quot;PMID&quot;:&quot;41339143&quot;,&quot;issued&quot;:{&quot;date-parts&quot;:[[2026,1,1]]},&quot;page&quot;:&quot;91-101&quot;,&quot;abstract&quot;:&quot;We present outcomes from our 17th horizon scan of issues potentially impacting global biodiversity conservation in the next decade. Issues are novel, or represent a significant step-change in impact, and are currently not well-known or understood within the conservation community. Our panel of 26 scientists, practitioners, and policymakers scored an initial list of 96 issues, discussed the highest ranked 35 issues at a workshop, and identified the 15 top-ranked issues. This year, technology innovations, including low-power optic artificial intelligence (AI) chips and tiny machine learning (TinyML) models, could revolutionize biodiversity monitoring. We highlight impacts from changes in land-use driven by appetite-suppressing pharmaceuticals and the unknown effects of mirror biomolecules. Highlighting these issues may increase awareness of any impacts on global biodiversity conservation.&quot;,&quot;publisher&quot;:&quot;Elsevier Ltd&quot;,&quot;issue&quot;:&quot;1&quot;,&quot;volume&quot;:&quot;41&quot;},&quot;isTemporary&quot;:false,&quot;suppress-author&quot;:false,&quot;composite&quot;:false,&quot;author-only&quot;:false}]},{&quot;citationID&quot;:&quot;MENDELEY_CITATION_c5eefdaa-9b92-4b7b-aa49-a38ab3b9e1b9&quot;,&quot;properties&quot;:{&quot;noteIndex&quot;:0},&quot;isEdited&quot;:false,&quot;manualOverride&quot;:{&quot;isManuallyOverridden&quot;:false,&quot;citeprocText&quot;:&quot;(Asaduzzaman et al., 2022)&quot;,&quot;manualOverrideText&quot;:&quot;&quot;},&quot;citationTag&quot;:&quot;MENDELEY_CITATION_v3_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&quot;,&quot;citationItems&quot;:[{&quot;id&quot;:&quot;09a418ba-17ef-3cc1-8ad1-277c9926f7a7&quot;,&quot;itemData&quot;:{&quot;type&quot;:&quot;article&quot;,&quot;id&quot;:&quot;09a418ba-17ef-3cc1-8ad1-277c9926f7a7&quot;,&quot;title&quot;:&quot;Planetary Health Education and Capacity Building for Healthcare Professionals in a Global Context: Current Opportunities, Gaps and Future Directions&quot;,&quot;author&quot;:[{&quot;family&quot;:&quot;Asaduzzaman&quot;,&quot;given&quot;:&quot;Muhammad&quot;,&quot;parse-names&quot;:false,&quot;dropping-particle&quot;:&quot;&quot;,&quot;non-dropping-particle&quot;:&quot;&quot;},{&quot;family&quot;:&quot;Ara&quot;,&quot;given&quot;:&quot;Rifat&quot;,&quot;parse-names&quot;:false,&quot;dropping-particle&quot;:&quot;&quot;,&quot;non-dropping-particle&quot;:&quot;&quot;},{&quot;family&quot;:&quot;Afrin&quot;,&quot;given&quot;:&quot;Sadia&quot;,&quot;parse-names&quot;:false,&quot;dropping-particle&quot;:&quot;&quot;,&quot;non-dropping-particle&quot;:&quot;&quot;},{&quot;family&quot;:&quot;Meiring&quot;,&quot;given&quot;:&quot;James E.&quot;,&quot;parse-names&quot;:false,&quot;dropping-particle&quot;:&quot;&quot;,&quot;non-dropping-particle&quot;:&quot;&quot;},{&quot;family&quot;:&quot;Saif-Ur-Rahman&quot;,&quot;given&quot;:&quot;K. M.&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91811786&quot;,&quot;ISSN&quot;:&quot;16604601&quot;,&quot;PMID&quot;:&quot;36142057&quot;,&quot;issued&quot;:{&quot;date-parts&quot;:[[2022,9,1]]},&quot;abstract&quot;:&quot;The emerging concept of planetary health needs to be discussed in a more organized and sustainable way within the global public health and healthcare disciplines. Therefore, planetary health should be considered a cardinal component of the global academic framework for healthcare professionals. The availability of related curricula and courses is crucial to equip health professionals in this relatively new discipline of planetary health. In this review article, we aimed to explore published articles and online databases of courses to summarize the available planetary health education opportunities and discussions for health professionals, to identify the gaps in resource allocation and to suggest future recommendations. We observed a visible resource inequity in the global south with the lack of a universal planetary health module for healthcare professionals. Additionally, there is minimal inclusion of allied health disciplines in this learning process. We therefore recommend a dedicated network of motivated healthcare professionals and regional hubs with an agenda to ensure a comprehensive, uniform, and inclusive planetary health education curriculum and practice.&quot;,&quot;publisher&quot;:&quot;MDPI&quot;,&quot;issue&quot;:&quot;18&quot;,&quot;volume&quot;:&quot;19&quot;},&quot;isTemporary&quot;:false,&quot;suppress-author&quot;:false,&quot;composite&quot;:false,&quot;author-only&quot;:false}]},{&quot;citationID&quot;:&quot;MENDELEY_CITATION_c8ff93cf-215e-474d-ad9b-a7d3a7593c1c&quot;,&quot;properties&quot;:{&quot;noteIndex&quot;:0},&quot;isEdited&quot;:false,&quot;manualOverride&quot;:{&quot;isManuallyOverridden&quot;:true,&quot;citeprocText&quot;:&quot;(Gefaell &amp;#38; Uller, 2026b)&quot;,&quot;manualOverrideText&quot;:&quot;(Gefaell &amp; Uller, 2026)&quot;},&quot;citationTag&quot;:&quot;MENDELEY_CITATION_v3_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&quot;,&quot;citationItems&quot;:[{&quot;id&quot;:&quot;0340c4ea-bc3d-3f47-b168-66d0e3b20e4c&quot;,&quot;itemData&quot;:{&quot;type&quot;:&quot;article&quot;,&quot;id&quot;:&quot;0340c4ea-bc3d-3f47-b168-66d0e3b20e4c&quot;,&quot;title&quot;:&quot;From rivals to partners: adversarial collaboration in ecology and evolution&quot;,&quot;author&quot;:[{&quot;family&quot;:&quot;Gefaell&quot;,&quot;given&quot;:&quot;Juan&quot;,&quot;parse-names&quot;:false,&quot;dropping-particle&quot;:&quot;&quot;,&quot;non-dropping-particle&quot;:&quot;&quot;},{&quot;family&quot;:&quot;Uller&quot;,&quot;given&quot;:&quot;Tobias&quot;,&quot;parse-names&quot;:false,&quot;dropping-particle&quot;:&quot;&quot;,&quot;non-dropping-particle&quot;:&quot;&quot;}],&quot;container-title&quot;:&quot;Trends in Ecology and Evolution&quot;,&quot;container-title-short&quot;:&quot;Trends Ecol. Evol.&quot;,&quot;DOI&quot;:&quot;10.1016/j.tree.2025.11.001&quot;,&quot;ISSN&quot;:&quot;18728383&quot;,&quot;PMID&quot;:&quot;41318247&quot;,&quot;issued&quot;:{&quot;date-parts&quot;:[[2026,1,1]]},&quot;page&quot;:&quot;37-44&quot;,&quot;abstract&quot;:&quot;Since their inception, ecology and evolutionary biology have been filled with controversies. While controversies are generally beneficial, they can sometimes hinder meaningful communication and, ultimately, decelerate scientific advancement. A clear example is when scientific rivals enter a point-scoring mode in which proving the opponent wrong sidelines objective assessments. To counter this, we introduce to the ecology and evolutionary biology audiences the adversarial collaboration approach, where opponents cooperatively address their disagreements to advance their field. We describe the logic of adversarial collaboration, examine a series of potential challenges to its successful adoption in these disciplines, and show how they can be overcome. Adversarial collaboration is an invitation to align controversies with the scientific ethos of collectively seeking empirical truths.&quot;,&quot;publisher&quot;:&quot;Elsevier Ltd&quot;,&quot;issue&quot;:&quot;1&quot;,&quot;volume&quot;:&quot;41&quot;},&quot;isTemporary&quot;:false,&quot;suppress-author&quot;:false,&quot;composite&quot;:false,&quot;author-only&quot;:false}]},{&quot;citationID&quot;:&quot;MENDELEY_CITATION_e7b879ce-9f68-4fd6-a9f9-bf92e80a8ee0&quot;,&quot;properties&quot;:{&quot;noteIndex&quot;:0},&quot;isEdited&quot;:false,&quot;manualOverride&quot;:{&quot;isManuallyOverridden&quot;:true,&quot;citeprocText&quot;:&quot;(Skinner et al., 2026a)&quot;,&quot;manualOverrideText&quot;:&quot;(Skinner et al., 2026)&quot;},&quot;citationTag&quot;:&quot;MENDELEY_CITATION_v3_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&quot;,&quot;citationItems&quot;:[{&quot;id&quot;:&quot;1b7dcb9e-a692-35b5-ab4a-c54e3a077b7a&quot;,&quot;itemData&quot;:{&quot;type&quot;:&quot;article-journal&quot;,&quot;id&quot;:&quot;1b7dcb9e-a692-35b5-ab4a-c54e3a077b7a&quot;,&quot;title&quot;:&quot;Meta-analysis reveals negative but highly variable impacts of invasive alien species across terrestrial insect orders&quot;,&quot;author&quot;:[{&quot;family&quot;:&quot;Skinner&quot;,&quot;given&quot;:&quot;Grace L.V.&quot;,&quot;parse-names&quot;:false,&quot;dropping-particle&quot;:&quot;&quot;,&quot;non-dropping-particle&quot;:&quot;&quot;},{&quot;family&quot;:&quot;Cooke&quot;,&quot;given&quot;:&quot;Rob&quot;,&quot;parse-names&quot;:false,&quot;dropping-particle&quot;:&quot;&quot;,&quot;non-dropping-particle&quot;:&quot;&quot;},{&quot;family&quot;:&quot;Roy&quot;,&quot;given&quot;:&quot;Helen E.&quot;,&quot;parse-names&quot;:false,&quot;dropping-particle&quot;:&quot;&quot;,&quot;non-dropping-particle&quot;:&quot;&quot;},{&quot;family&quot;:&quot;Isaac&quot;,&quot;given&quot;:&quot;Nick J.B.&quot;,&quot;parse-names&quot;:false,&quot;dropping-particle&quot;:&quot;&quot;,&quot;non-dropping-particle&quot;:&quot;&quot;},{&quot;family&quot;:&quot;Outhwaite&quot;,&quot;given&quot;:&quot;Charlotte L.&quot;,&quot;parse-names&quot;:false,&quot;dropping-particle&quot;:&quot;&quot;,&quot;non-dropping-particle&quot;:&quot;&quot;},{&quot;family&quot;:&quot;Rodger&quot;,&quot;given&quot;:&quot;James&quot;,&quot;parse-names&quot;:false,&quot;dropping-particle&quot;:&quot;&quot;,&quot;non-dropping-particle&quot;:&quot;&quot;},{&quot;family&quot;:&quot;Millard&quot;,&quot;given&quot;:&quot;Joseph&quot;,&quot;parse-names&quot;:false,&quot;dropping-particle&quot;:&quot;&quot;,&quot;non-dropping-particle&quot;:&quot;&quot;}],&quot;container-title&quot;:&quot;Nature communications&quot;,&quot;container-title-short&quot;:&quot;Nat. Commun.&quot;,&quot;DOI&quot;:&quot;10.1038/s41467-025-67925-9&quot;,&quot;ISSN&quot;:&quot;20411723&quot;,&quot;PMID&quot;:&quot;41540046&quot;,&quot;issued&quot;:{&quot;date-parts&quot;:[[2026,12,1]]},&quot;page&quot;:&quot;296&quot;,&quot;abstract&quot;:&quot;Insects are crucial to ecosystem functioning but face numerous threats, with invasive alien species likely among the most severe. As insect declines continue, there is a growing need to synthesise evidence on how invasive alien species affect insects, as research has historically focused more on insects as invaders than as victims. Here we conduct a global meta-analysis encompassing 318 effect sizes across 52 studies, assessing invasive alien species impact on terrestrial insect orders (Coleoptera, Hemiptera, Hymenoptera, and Orthoptera), and examining factors influencing these effects. We show that invasive alien species reduce the abundance of insects included in our study by 31%, and species richness by 26%, though these impacts are highly variable across taxa. Stronger negative impacts are found for invasive alien animals compared to invasive alien plants, and for Hemiptera (true bugs) and Hymenoptera (bees, wasps, ants) compared to Coleoptera (beetles). These findings provide quantitative estimates for the relative vulnerability of insects to invasive alien species, which is an important step towards halting declines.&quot;,&quot;issue&quot;:&quot;1&quot;,&quot;volume&quot;:&quot;17&quot;},&quot;isTemporary&quot;:false,&quot;suppress-author&quot;:false,&quot;composite&quot;:false,&quot;author-only&quot;:false}]},{&quot;citationID&quot;:&quot;MENDELEY_CITATION_f40627d8-a13e-4158-98f6-1647a5f098d7&quot;,&quot;properties&quot;:{&quot;noteIndex&quot;:0},&quot;isEdited&quot;:false,&quot;manualOverride&quot;:{&quot;isManuallyOverridden&quot;:true,&quot;citeprocText&quot;:&quot;(Feng et al., 2021b)&quot;,&quot;manualOverrideText&quot;:&quot;(Feng et al., 2021)&quot;},&quot;citationTag&quot;:&quot;MENDELEY_CITATION_v3_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&quot;,&quot;citationItems&quot;:[{&quot;id&quot;:&quot;eec625ae-5784-3420-9819-80be7e313a6b&quot;,&quot;itemData&quot;:{&quot;type&quot;:&quot;article-journal&quot;,&quot;id&quot;:&quot;eec625ae-5784-3420-9819-80be7e313a6b&quot;,&quot;title&quot;:&quot;Identifying and evaluating the ecological network of Siberian roe deer (Capreolus pygargus) in Tieli Forestry Bureau, northeast China&quot;,&quot;author&quot;:[{&quot;family&quot;:&quot;Feng&quot;,&quot;given&quot;:&quot;Huamei&quot;,&quot;parse-names&quot;:false,&quot;dropping-particle&quot;:&quot;&quot;,&quot;non-dropping-particle&quot;:&quot;&quot;},{&quot;family&quot;:&quot;Li&quot;,&quot;given&quot;:&quot;Yuehui&quot;,&quot;parse-names&quot;:false,&quot;dropping-particle&quot;:&quot;&quot;,&quot;non-dropping-particle&quot;:&quot;&quot;},{&quot;family&quot;:&quot;Li&quot;,&quot;given&quot;:&quot;Yue Yuan&quot;,&quot;parse-names&quot;:false,&quot;dropping-particle&quot;:&quot;&quot;,&quot;non-dropping-particle&quot;:&quot;&quot;},{&quot;family&quot;:&quot;Li&quot;,&quot;given&quot;:&quot;Nana&quot;,&quot;parse-names&quot;:false,&quot;dropping-particle&quot;:&quot;&quot;,&quot;non-dropping-particle&quot;:&quot;&quot;},{&quot;family&quot;:&quot;Li&quot;,&quot;given&quot;:&quot;Yue&quot;,&quot;parse-names&quot;:false,&quot;dropping-particle&quot;:&quot;&quot;,&quot;non-dropping-particle&quot;:&quot;&quot;},{&quot;family&quot;:&quot;Hu&quot;,&quot;given&quot;:&quot;Yuanman&quot;,&quot;parse-names&quot;:false,&quot;dropping-particle&quot;:&quot;&quot;,&quot;non-dropping-particle&quot;:&quot;&quot;},{&quot;family&quot;:&quot;Yu&quot;,&quot;given&quot;:&quot;Jinghua&quot;,&quot;parse-names&quot;:false,&quot;dropping-particle&quot;:&quot;&quot;,&quot;non-dropping-particle&quot;:&quot;&quot;},{&quot;family&quot;:&quot;Luo&quot;,&quot;given&quot;:&quot;Hongxia&quot;,&quot;parse-names&quot;:false,&quot;dropping-particle&quot;:&quot;&quot;,&quot;non-dropping-particle&quot;:&quot;&quot;}],&quot;container-title&quot;:&quot;Global Ecology and Conservation&quot;,&quot;container-title-short&quot;:&quot;Glob. Ecol. Conserv.&quot;,&quot;DOI&quot;:&quot;10.1016/j.gecco.2021.e01477&quot;,&quot;ISSN&quot;:&quot;23519894&quot;,&quot;issued&quot;:{&quot;date-parts&quot;:[[2021,4,1]]},&quot;abstract&quot;:&quot;Habitat loss and fragmentation are serious threats to biodiversity worldwide. In order to promote animal movement and gene flow between habitat islands, it is important to identify and evaluate the ecological network of species. In Tieli Forestry Bureau (TFB) in Northeast China, we simulated and evaluated the ecological network of roe deer, aiming to provide theoretical support to population conservation. By using three sources of roe deer occurrence data and 15 environmental variables, we simulated the suitability of habitats using the Maximum Entropy Model (MaxEnt). Then, the corridor design model Linkage Mapper was used to identify and evaluate the linkages between habitat cores which are defined by the home range size of roe deer. The results showed that, of the terrain, land cover, vegetation, and anthropogenic interference factors, the anthropogenic interference factors played the most important and complex role in roe deer habitat selection, creating large-area suitable habitats by farming. Two innovative variables of farmland-forest edge length/patch perimeter (FFE:PP) and viewshed introduced in simulation contributed 8.5% and 2.3%, respectively. Surrounded by the unsuitable habitats, the suitable habitats mainly distributed along both sides of the river, covering 41.8% of the total area of TFB. The ecological network of roe deer was composed of 11 habitat cores and 17 linkages. Three linkages connecting the key habitat cores had low quality and linkage suitability ratios, which were probably due to barrier effect of the HeHa expressway intersecting with the linkages. Our study suggests the priority areas for protecting roe deer and the key locations where the wildlife road-crossing structures or animal guidance measures are needed.&quot;,&quot;publisher&quot;:&quot;Elsevier B.V.&quot;,&quot;volume&quot;:&quot;26&quot;},&quot;isTemporary&quot;:false,&quot;suppress-author&quot;:false,&quot;composite&quot;:false,&quot;author-only&quot;:false}]},{&quot;citationID&quot;:&quot;MENDELEY_CITATION_efc04e62-d8cc-4e3e-82c2-43008cbefa02&quot;,&quot;properties&quot;:{&quot;noteIndex&quot;:0},&quot;isEdited&quot;:false,&quot;manualOverride&quot;:{&quot;isManuallyOverridden&quot;:true,&quot;citeprocText&quot;:&quot;(Waruingi et al., 2021a)&quot;,&quot;manualOverrideText&quot;:&quot;(Waruingi et al., 2021)&quot;},&quot;citationTag&quot;:&quot;MENDELEY_CITATION_v3_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&quot;,&quot;citationItems&quot;:[{&quot;id&quot;:&quot;faad5927-b577-3d93-94dc-e737996dbb4c&quot;,&quot;itemData&quot;:{&quot;type&quot;:&quot;article-journal&quot;,&quot;id&quot;:&quot;faad5927-b577-3d93-94dc-e737996dbb4c&quot;,&quot;title&quot;:&quot;Determinants of forest dependent household's participation in payment for ecosystem services: Evidence from Plantation Establishment Livelihood Improvement Scheme (PELIS) in Kenya&quot;,&quot;author&quot;:[{&quot;family&quot;:&quot;Waruingi&quot;,&quot;given&quot;:&quot;Esther&quot;,&quot;parse-names&quot;:false,&quot;dropping-particle&quot;:&quot;&quot;,&quot;non-dropping-particle&quot;:&quot;&quot;},{&quot;family&quot;:&quot;Mbeche&quot;,&quot;given&quot;:&quot;Robert&quot;,&quot;parse-names&quot;:false,&quot;dropping-particle&quot;:&quot;&quot;,&quot;non-dropping-particle&quot;:&quot;&quot;},{&quot;family&quot;:&quot;Ateka&quot;,&quot;given&quot;:&quot;Josiah&quot;,&quot;parse-names&quot;:false,&quot;dropping-particle&quot;:&quot;&quot;,&quot;non-dropping-particle&quot;:&quot;&quot;}],&quot;container-title&quot;:&quot;Global Ecology and Conservation&quot;,&quot;container-title-short&quot;:&quot;Glob. Ecol. Conserv.&quot;,&quot;DOI&quot;:&quot;10.1016/j.gecco.2021.e01514&quot;,&quot;ISSN&quot;:&quot;23519894&quot;,&quot;issued&quot;:{&quot;date-parts&quot;:[[2021,4,1]]},&quot;abstract&quot;:&quot;Payment for ecosystem service (PES) programs are increasingly being promoted as suitable mechanisms for addressing degradation of forest resources in developing countries. While interest in PES has grown over the last decade, empirical research on factors influencing household involvement in PES remains limited. This paper analyses factors influencing household participation in a forestry PES scheme in Kenya. Drawing on a cross sectional survey of 919 households in Mt Elgon, Kenya, we estimate a household participation index (PI) in the Plantation Establishment Livelihood Improvement Scheme (PELIS) program based on involvement in nine key program activities. We then run a Heckpoisson model to determine factors that affect household participation in the PES program. The results show that while the level of participation was medium (with nearly 50% of eligible households participating), involvement was higher among the wealthier and male headed households. The intensity of participation across PELIS activities was above average (reflected in a participation index of 5.3 out of a maximum nine). The key factors associated with participation were access to forest benefits (products and share of PELIS income) and having a positive attitude towards environmental conservation. The access to different forms of household capitals was found to have varying influence on participation, depending on household socioeconomic context. While ownership of livestock had a positive influence on participation, the effect of farm size and off-farm income was negative. Equally, the level of expected crop harvests had a negative influence on participation suggesting presence of incentive incompatibility among some benefits. Our findings have three important implications. First, the low level of participation among the women and poor, and resultant disproportionate distribution of benefits suggests the need for mechanisms to reduce program costs and other barriers that limit participation of the poor and marginalized groups. Second, the varying influence of household capitals point to the importance of taking into consideration gender and other socio economic contexts when designing and implementing PES programs. Lastly, considering that PELIS can only enrol a limited number of participants, PES programs may need to expand the range of incentives in order to accommodate more beneficiaries.&quot;,&quot;publisher&quot;:&quot;Elsevier B.V.&quot;,&quot;volume&quot;:&quot;26&quot;},&quot;isTemporary&quot;:false,&quot;suppress-author&quot;:false,&quot;composite&quot;:false,&quot;author-only&quot;:false}]},{&quot;citationID&quot;:&quot;MENDELEY_CITATION_dda9ddbc-a455-4522-acea-b300a9c370b9&quot;,&quot;properties&quot;:{&quot;noteIndex&quot;:0},&quot;isEdited&quot;:false,&quot;manualOverride&quot;:{&quot;isManuallyOverridden&quot;:true,&quot;citeprocText&quot;:&quot;(Gross &amp;#38; Lamb, 2025a)&quot;,&quot;manualOverrideText&quot;:&quot;(Gross &amp; Lamb, 2025)&quot;},&quot;citationTag&quot;:&quot;MENDELEY_CITATION_v3_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&quot;,&quot;citationItems&quot;:[{&quot;id&quot;:&quot;8ae7551d-8fd8-3c84-9e40-21c85c423e4b&quot;,&quot;itemData&quot;:{&quot;type&quot;:&quot;article-journal&quot;,&quot;id&quot;:&quot;8ae7551d-8fd8-3c84-9e40-21c85c423e4b&quot;,&quot;title&quot;:&quot;Strategies to reintroduce prescribed fire as a grassland management process on the Canadian prairies&quot;,&quot;author&quot;:[{&quot;family&quot;:&quot;Gross&quot;,&quot;given&quot;:&quot;Dale&quot;,&quot;parse-names&quot;:false,&quot;dropping-particle&quot;:&quot;V.&quot;,&quot;non-dropping-particle&quot;:&quot;&quot;},{&quot;family&quot;:&quot;Lamb&quot;,&quot;given&quot;:&quot;Eric G.&quot;,&quot;parse-names&quot;:false,&quot;dropping-particle&quot;:&quot;&quot;,&quot;non-dropping-particle&quot;:&quot;&quot;}],&quot;container-title&quot;:&quot;Ecological Solutions and Evidence&quot;,&quot;DOI&quot;:&quot;10.1002/2688-8319.70035&quot;,&quot;ISSN&quot;:&quot;26888319&quot;,&quot;issued&quot;:{&quot;date-parts&quot;:[[2025,4,1]]},&quot;abstract&quot;:&quot;Prescribed fire is a land management practice utilized in fire-adapted ecosystems to reduce wildfire risks, control invasive, exotic and woody plant species, enhance productivity and biodiversity, and share knowledge of land and culture. Fire exclusion has been the dominant management regime in western Canada since colonization. Efforts to reintroduce prescribed fire often face complex obstacles. The purpose of this research was to evaluate and compare organizational strategies for restoring fire as a land management process in grasslands of Saskatchewan. Agency practitioners with a range of experience in prescribed fire attended a workshop including presentations on agency practices and burn plan reviews. Workshop discussion was recorded, and themes were categorized and summarized. Common themes stressed the importance of access to education and training, information sharing and public engagement. Agencies were limited by institutional and jurisdictional barriers, liability concerns, weather and site complexities and had developed divergent strategies in response. Established programs with trained personnel and investment of significant funds accomplished the largest and most complex areas burned. In contrast, programmes with limited funding used a low-cost collaborative approach and completed frequent small burns. Solution. In response to the limitations to prescribed fire identified in the workshops, the Canadian Prairies Prescribed Fire Exchange was formed in 2021 to support interagency cooperation. The success of this organization between 2021 and 2024 emphasizes the importance of collaboration to overcome barriers, build successful programmes and accomplish shared conservation goals.&quot;,&quot;publisher&quot;:&quot;John Wiley and Sons Inc&quot;,&quot;issue&quot;:&quot;2&quot;,&quot;volume&quot;:&quot;6&quot;,&quot;container-title-short&quot;:&quot;&quot;},&quot;isTemporary&quot;:false,&quot;suppress-author&quot;:false,&quot;composite&quot;:false,&quot;author-only&quot;:false}]},{&quot;citationID&quot;:&quot;MENDELEY_CITATION_a6aa404d-c1cb-4f5b-8b64-5a19db168f92&quot;,&quot;properties&quot;:{&quot;noteIndex&quot;:0},&quot;isEdited&quot;:false,&quot;manualOverride&quot;:{&quot;isManuallyOverridden&quot;:true,&quot;citeprocText&quot;:&quot;(Gefaell &amp;#38; Uller, 2026b)&quot;,&quot;manualOverrideText&quot;:&quot;(Gefaell &amp; Uller, 2026)&quot;},&quot;citationTag&quot;:&quot;MENDELEY_CITATION_v3_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&quot;,&quot;citationItems&quot;:[{&quot;id&quot;:&quot;0340c4ea-bc3d-3f47-b168-66d0e3b20e4c&quot;,&quot;itemData&quot;:{&quot;type&quot;:&quot;article&quot;,&quot;id&quot;:&quot;0340c4ea-bc3d-3f47-b168-66d0e3b20e4c&quot;,&quot;title&quot;:&quot;From rivals to partners: adversarial collaboration in ecology and evolution&quot;,&quot;author&quot;:[{&quot;family&quot;:&quot;Gefaell&quot;,&quot;given&quot;:&quot;Juan&quot;,&quot;parse-names&quot;:false,&quot;dropping-particle&quot;:&quot;&quot;,&quot;non-dropping-particle&quot;:&quot;&quot;},{&quot;family&quot;:&quot;Uller&quot;,&quot;given&quot;:&quot;Tobias&quot;,&quot;parse-names&quot;:false,&quot;dropping-particle&quot;:&quot;&quot;,&quot;non-dropping-particle&quot;:&quot;&quot;}],&quot;container-title&quot;:&quot;Trends in Ecology and Evolution&quot;,&quot;container-title-short&quot;:&quot;Trends Ecol. Evol.&quot;,&quot;DOI&quot;:&quot;10.1016/j.tree.2025.11.001&quot;,&quot;ISSN&quot;:&quot;18728383&quot;,&quot;PMID&quot;:&quot;41318247&quot;,&quot;issued&quot;:{&quot;date-parts&quot;:[[2026,1,1]]},&quot;page&quot;:&quot;37-44&quot;,&quot;abstract&quot;:&quot;Since their inception, ecology and evolutionary biology have been filled with controversies. While controversies are generally beneficial, they can sometimes hinder meaningful communication and, ultimately, decelerate scientific advancement. A clear example is when scientific rivals enter a point-scoring mode in which proving the opponent wrong sidelines objective assessments. To counter this, we introduce to the ecology and evolutionary biology audiences the adversarial collaboration approach, where opponents cooperatively address their disagreements to advance their field. We describe the logic of adversarial collaboration, examine a series of potential challenges to its successful adoption in these disciplines, and show how they can be overcome. Adversarial collaboration is an invitation to align controversies with the scientific ethos of collectively seeking empirical truths.&quot;,&quot;publisher&quot;:&quot;Elsevier Ltd&quot;,&quot;issue&quot;:&quot;1&quot;,&quot;volume&quot;:&quot;41&quot;},&quot;isTemporary&quot;:false,&quot;suppress-author&quot;:false,&quot;composite&quot;:false,&quot;author-only&quot;:false}]},{&quot;citationID&quot;:&quot;MENDELEY_CITATION_52fafdb0-8c8c-41c8-b278-eade71f33478&quot;,&quot;properties&quot;:{&quot;noteIndex&quot;:0},&quot;isEdited&quot;:false,&quot;manualOverride&quot;:{&quot;isManuallyOverridden&quot;:true,&quot;citeprocText&quot;:&quot;(Gross &amp;#38; Lamb, 2025a)&quot;,&quot;manualOverrideText&quot;:&quot;(Gross &amp; Lamb, 2025)&quot;},&quot;citationTag&quot;:&quot;MENDELEY_CITATION_v3_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&quot;,&quot;citationItems&quot;:[{&quot;id&quot;:&quot;8ae7551d-8fd8-3c84-9e40-21c85c423e4b&quot;,&quot;itemData&quot;:{&quot;type&quot;:&quot;article-journal&quot;,&quot;id&quot;:&quot;8ae7551d-8fd8-3c84-9e40-21c85c423e4b&quot;,&quot;title&quot;:&quot;Strategies to reintroduce prescribed fire as a grassland management process on the Canadian prairies&quot;,&quot;author&quot;:[{&quot;family&quot;:&quot;Gross&quot;,&quot;given&quot;:&quot;Dale&quot;,&quot;parse-names&quot;:false,&quot;dropping-particle&quot;:&quot;V.&quot;,&quot;non-dropping-particle&quot;:&quot;&quot;},{&quot;family&quot;:&quot;Lamb&quot;,&quot;given&quot;:&quot;Eric G.&quot;,&quot;parse-names&quot;:false,&quot;dropping-particle&quot;:&quot;&quot;,&quot;non-dropping-particle&quot;:&quot;&quot;}],&quot;container-title&quot;:&quot;Ecological Solutions and Evidence&quot;,&quot;DOI&quot;:&quot;10.1002/2688-8319.70035&quot;,&quot;ISSN&quot;:&quot;26888319&quot;,&quot;issued&quot;:{&quot;date-parts&quot;:[[2025,4,1]]},&quot;abstract&quot;:&quot;Prescribed fire is a land management practice utilized in fire-adapted ecosystems to reduce wildfire risks, control invasive, exotic and woody plant species, enhance productivity and biodiversity, and share knowledge of land and culture. Fire exclusion has been the dominant management regime in western Canada since colonization. Efforts to reintroduce prescribed fire often face complex obstacles. The purpose of this research was to evaluate and compare organizational strategies for restoring fire as a land management process in grasslands of Saskatchewan. Agency practitioners with a range of experience in prescribed fire attended a workshop including presentations on agency practices and burn plan reviews. Workshop discussion was recorded, and themes were categorized and summarized. Common themes stressed the importance of access to education and training, information sharing and public engagement. Agencies were limited by institutional and jurisdictional barriers, liability concerns, weather and site complexities and had developed divergent strategies in response. Established programs with trained personnel and investment of significant funds accomplished the largest and most complex areas burned. In contrast, programmes with limited funding used a low-cost collaborative approach and completed frequent small burns. Solution. In response to the limitations to prescribed fire identified in the workshops, the Canadian Prairies Prescribed Fire Exchange was formed in 2021 to support interagency cooperation. The success of this organization between 2021 and 2024 emphasizes the importance of collaboration to overcome barriers, build successful programmes and accomplish shared conservation goals.&quot;,&quot;publisher&quot;:&quot;John Wiley and Sons Inc&quot;,&quot;issue&quot;:&quot;2&quot;,&quot;volume&quot;:&quot;6&quot;,&quot;container-title-short&quot;:&quot;&quot;},&quot;isTemporary&quot;:false,&quot;suppress-author&quot;:false,&quot;composite&quot;:false,&quot;author-only&quot;:false}]},{&quot;citationID&quot;:&quot;MENDELEY_CITATION_658f774f-debd-41c4-8bb4-7679683e3a10&quot;,&quot;properties&quot;:{&quot;noteIndex&quot;:0},&quot;isEdited&quot;:false,&quot;manualOverride&quot;:{&quot;isManuallyOverridden&quot;:false,&quot;citeprocText&quot;:&quot;(Mugane et al., 2024)&quot;,&quot;manualOverrideText&quot;:&quot;&quot;},&quot;citationTag&quot;:&quot;MENDELEY_CITATION_v3_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&quot;,&quot;citationItems&quot;:[{&quot;id&quot;:&quot;4faa91e6-7f4b-38ad-bfd2-d13817bf23d5&quot;,&quot;itemData&quot;:{&quot;type&quot;:&quot;article-journal&quot;,&quot;id&quot;:&quot;4faa91e6-7f4b-38ad-bfd2-d13817bf23d5&quot;,&quot;title&quot;:&quot;Influence of prickly pear cactus (Opuntia stricta) on the socio-economic status of pastoral livelihoods of rangelands in the Northern Rift Valley of Kenya&quot;,&quot;author&quot;:[{&quot;family&quot;:&quot;Mugane&quot;,&quot;given&quot;:&quot;Joseph&quot;,&quot;parse-names&quot;:false,&quot;dropping-particle&quot;:&quot;&quot;,&quot;non-dropping-particle&quot;:&quot;&quot;},{&quot;family&quot;:&quot;Muok&quot;,&quot;given&quot;:&quot;Benard&quot;,&quot;parse-names&quot;:false,&quot;dropping-particle&quot;:&quot;&quot;,&quot;non-dropping-particle&quot;:&quot;&quot;},{&quot;family&quot;:&quot;Bulli&quot;,&quot;given&quot;:&quot;Peter&quot;,&quot;parse-names&quot;:false,&quot;dropping-particle&quot;:&quot;&quot;,&quot;non-dropping-particle&quot;:&quot;&quot;}],&quot;container-title&quot;:&quot;Editon Consortium Journal of Geography and Environmental sciences&quot;,&quot;DOI&quot;:&quot;10.51317/ecjges.v1i1.460&quot;,&quot;issued&quot;:{&quot;date-parts&quot;:[[2024,2,9]]},&quot;page&quot;:&quot;1-18&quot;,&quot;abstract&quot;:&quot;This study aimed to evaluate the influence of the prickly pear cactus on the socio-economic status of pastoral livelihoods of rangelands in the Northern Rift Valley of Kenya. The prickly pear cactus (Opuntia stricta) is one of the most widespread and naturalized invasive species in the arid and semi-arid areas of Kenya, with serious negative consequences on rural livelihoods and the environment. The invasiveness of O. stricta is due to its productive and competitive advantages under marginal conditions, limited availability of pests and pathogens, and high reproductive potential. A descriptive survey design was used in this study. In this study, the socio-economic impact of the prickly pear cactus was examined in two sites located in the northern rangeland of the Rift Valley in Kenya. A purposive sampling technique with semi-structured questionnaires administered through an Open Data Kit was used to generate the primary data. In order to examine the influence of O. stricta on the socio-economic status of livelihoods, the study used linear regression analysis. The study concluded that an increase in cactus thicket negatively affects the livelihoods of the pastoral communities. This study recommends that support to the local communities from the government, as well as other developing agencies operating within the region, is necessary for the effective management of the invasive species. Furthermore, development plans for the region must also take into account the socio-ecological impact of the prickly pear cactus in the region.&quot;,&quot;publisher&quot;:&quot;Editon Consortium Publishing&quot;,&quot;issue&quot;:&quot;1&quot;,&quot;volume&quot;:&quot;1&quot;,&quot;container-title-short&quot;:&quot;&quot;},&quot;isTemporary&quot;:false,&quot;suppress-author&quot;:false,&quot;composite&quot;:false,&quot;author-only&quot;:false}]},{&quot;citationID&quot;:&quot;MENDELEY_CITATION_d19f228a-4c81-4a42-9778-64ee0b024553&quot;,&quot;properties&quot;:{&quot;noteIndex&quot;:0},&quot;isEdited&quot;:false,&quot;manualOverride&quot;:{&quot;isManuallyOverridden&quot;:false,&quot;citeprocText&quot;:&quot;(Álvarez-Martínez et al., 2026a)&quot;,&quot;manualOverrideText&quot;:&quot;&quot;},&quot;citationTag&quot;:&quot;MENDELEY_CITATION_v3_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&quot;,&quot;citationItems&quot;:[{&quot;id&quot;:&quot;e67f218b-1bb1-3375-9e04-c2b226f038b5&quot;,&quot;itemData&quot;:{&quot;type&quot;:&quot;article-journal&quot;,&quot;id&quot;:&quot;e67f218b-1bb1-3375-9e04-c2b226f038b5&quot;,&quot;title&quot;:&quot;Four decades of remote sensing for monitoring terrestrial ecosystems: a global review and future challenges&quot;,&quot;author&quot;:[{&quot;family&quot;:&quot;Álvarez-Martínez&quot;,&quot;given&quot;:&quot;Jose Manuel&quot;,&quot;parse-names&quot;:false,&quot;dropping-particle&quot;:&quot;&quot;,&quot;non-dropping-particle&quot;:&quot;&quot;},{&quot;family&quot;:&quot;Lugonja&quot;,&quot;given&quot;:&quot;Tijana Nikolić&quot;,&quot;parse-names&quot;:false,&quot;dropping-particle&quot;:&quot;&quot;,&quot;non-dropping-particle&quot;:&quot;&quot;},{&quot;family&quot;:&quot;Valdés&quot;,&quot;given&quot;:&quot;Alicia&quot;,&quot;parse-names&quot;:false,&quot;dropping-particle&quot;:&quot;&quot;,&quot;non-dropping-particle&quot;:&quot;&quot;},{&quot;family&quot;:&quot;González Le Barbier&quot;,&quot;given&quot;:&quot;Jorge&quot;,&quot;parse-names&quot;:false,&quot;dropping-particle&quot;:&quot;&quot;,&quot;non-dropping-particle&quot;:&quot;&quot;},{&quot;family&quot;:&quot;Suárez&quot;,&quot;given&quot;:&quot;Marta Pérez&quot;,&quot;parse-names&quot;:false,&quot;dropping-particle&quot;:&quot;&quot;,&quot;non-dropping-particle&quot;:&quot;&quot;},{&quot;family&quot;:&quot;Romero&quot;,&quot;given&quot;:&quot;Gonzalo Hernández&quot;,&quot;parse-names&quot;:false,&quot;dropping-particle&quot;:&quot;&quot;,&quot;non-dropping-particle&quot;:&quot;&quot;},{&quot;family&quot;:&quot;Radulović&quot;,&quot;given&quot;:&quot;Mirjana&quot;,&quot;parse-names&quot;:false,&quot;dropping-particle&quot;:&quot;&quot;,&quot;non-dropping-particle&quot;:&quot;&quot;},{&quot;family&quot;:&quot;Knežević&quot;,&quot;given&quot;:&quot;Maja&quot;,&quot;parse-names&quot;:false,&quot;dropping-particle&quot;:&quot;&quot;,&quot;non-dropping-particle&quot;:&quot;&quot;},{&quot;family&quot;:&quot;Tarčak&quot;,&quot;given&quot;:&quot;Sonja&quot;,&quot;parse-names&quot;:false,&quot;dropping-particle&quot;:&quot;&quot;,&quot;non-dropping-particle&quot;:&quot;&quot;},{&quot;family&quot;:&quot;Brkljač&quot;,&quot;given&quot;:&quot;Branko&quot;,&quot;parse-names&quot;:false,&quot;dropping-particle&quot;:&quot;&quot;,&quot;non-dropping-particle&quot;:&quot;&quot;},{&quot;family&quot;:&quot;Bokić&quot;,&quot;given&quot;:&quot;Bojana&quot;,&quot;parse-names&quot;:false,&quot;dropping-particle&quot;:&quot;&quot;,&quot;non-dropping-particle&quot;:&quot;&quot;},{&quot;family&quot;:&quot;Radak&quot;,&quot;given&quot;:&quot;Boris&quot;,&quot;parse-names&quot;:false,&quot;dropping-particle&quot;:&quot;&quot;,&quot;non-dropping-particle&quot;:&quot;&quot;},{&quot;family&quot;:&quot;Andrić&quot;,&quot;given&quot;:&quot;Andrijana&quot;,&quot;parse-names&quot;:false,&quot;dropping-particle&quot;:&quot;&quot;,&quot;non-dropping-particle&quot;:&quot;&quot;},{&quot;family&quot;:&quot;Marković&quot;,&quot;given&quot;:&quot;Miljana&quot;,&quot;parse-names&quot;:false,&quot;dropping-particle&quot;:&quot;&quot;,&quot;non-dropping-particle&quot;:&quot;&quot;},{&quot;family&quot;:&quot;Brdar&quot;,&quot;given&quot;:&quot;Sanja&quot;,&quot;parse-names&quot;:false,&quot;dropping-particle&quot;:&quot;&quot;,&quot;non-dropping-particle&quot;:&quot;&quot;},{&quot;family&quot;:&quot;Lugonja&quot;,&quot;given&quot;:&quot;Predrag&quot;,&quot;parse-names&quot;:false,&quot;dropping-particle&quot;:&quot;&quot;,&quot;non-dropping-particle&quot;:&quot;&quot;},{&quot;family&quot;:&quot;Simović&quot;,&quot;given&quot;:&quot;Isidora&quot;,&quot;parse-names&quot;:false,&quot;dropping-particle&quot;:&quot;&quot;,&quot;non-dropping-particle&quot;:&quot;&quot;},{&quot;family&quot;:&quot;Giagnacovo&quot;,&quot;given&quot;:&quot;Lori&quot;,&quot;parse-names&quot;:false,&quot;dropping-particle&quot;:&quot;&quot;,&quot;non-dropping-particle&quot;:&quot;&quot;},{&quot;family&quot;:&quot;Jiménez-Alfaro&quot;,&quot;given&quot;:&quot;Borja&quot;,&quot;parse-names&quot;:false,&quot;dropping-particle&quot;:&quot;&quot;,&quot;non-dropping-particle&quot;:&quot;&quot;}],&quot;container-title&quot;:&quot;Science of Remote Sensing&quot;,&quot;DOI&quot;:&quot;10.1016/j.srs.2025.100341&quot;,&quot;ISSN&quot;:&quot;26660172&quot;,&quot;issued&quot;:{&quot;date-parts&quot;:[[2026,6]]},&quot;page&quot;:&quot;100341&quot;,&quot;abstract&quot;:&quot;Remote sensing (RS) has evolved from occasional mapping to continuous, indicator-based monitoring of terrestrial ecosystems. This review synthesizes four decades of global progress in RS to characterize natural and semi-natural ecosystems, examining how study purposes, sensor types and analytical methods have diversified from 1985 to 2025. A systematic literature review of 6856 publications (1567 selected) documents the transition from expert-based visual interpretation using aerial photography and early Landsat missions, to harmonized, AI-driven workflows that enable scalable and replicable ecosystem assessments. Advances in cloud computing, data cubes and open-access archives now allow wall-to-wall time series of analyses across regions and biomes. Yet, important challenges persist, including the underrepresentation of biodiversity-rich areas, limited in-situ calibration data and uncertainties related to phenological variability, image correction, or temporal mosaicking pipelines. Building on case studies from a global perspective, we outline design principles for policy-ready ecosystem indicators traceable to raw observations, comparable through time and space, and aligned with biodiversity policy frameworks. Integrating multi-sensor data (optical, radar, LiDAR, thermal), standardized in-situ observations and artificial intelligence/machine learning algorithms, RS provides a robust pathway towards operational ecosystem accounting and large-scale functional mapping and monitoring, strengthening conservation planning and ecosystem management worldwide.&quot;,&quot;publisher&quot;:&quot;Elsevier BV&quot;,&quot;volume&quot;:&quot;13&quot;,&quot;container-title-short&quot;:&quot;&quot;},&quot;isTemporary&quot;:false,&quot;suppress-author&quot;:false,&quot;composite&quot;:false,&quot;author-only&quot;:false}]},{&quot;citationID&quot;:&quot;MENDELEY_CITATION_1a4b0d64-4940-4196-b5da-326d4f95189e&quot;,&quot;properties&quot;:{&quot;noteIndex&quot;:0},&quot;isEdited&quot;:false,&quot;manualOverride&quot;:{&quot;isManuallyOverridden&quot;:false,&quot;citeprocText&quot;:&quot;(&lt;i&gt;Strategy for Managing Invasive Species in Africa&lt;/i&gt;, 2020)&quot;,&quot;manualOverrideText&quot;:&quot;&quot;},&quot;citationTag&quot;:&quot;MENDELEY_CITATION_v3_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&quot;,&quot;citationItems&quot;:[{&quot;id&quot;:&quot;2c8d738c-38a3-3de5-8adf-60346ade7e05&quot;,&quot;itemData&quot;:{&quot;type&quot;:&quot;paper-conference&quot;,&quot;id&quot;:&quot;2c8d738c-38a3-3de5-8adf-60346ade7e05&quot;,&quot;title&quot;:&quot;Strategy for Managing Invasive Species in Africa&quot;,&quot;ISBN&quot;:&quot;9789966063489&quot;,&quot;ISSN&quot;:&quot;2021-2030&quot;,&quot;URL&quot;:&quot;www.iita.org&quot;,&quot;issued&quot;:{&quot;date-parts&quot;:[[2020]]},&quot;container-title-short&quot;:&quot;&quot;},&quot;isTemporary&quot;:false,&quot;suppress-author&quot;:false,&quot;composite&quot;:false,&quot;author-only&quot;:false}]},{&quot;citationID&quot;:&quot;MENDELEY_CITATION_a2a68ddf-d093-463c-8910-a42c64cf687c&quot;,&quot;properties&quot;:{&quot;noteIndex&quot;:0},&quot;isEdited&quot;:false,&quot;manualOverride&quot;:{&quot;isManuallyOverridden&quot;:true,&quot;citeprocText&quot;:&quot;(Sutherland et al., 2026a)&quot;,&quot;manualOverrideText&quot;:&quot;(Sutherland et al., 2026)&quot;},&quot;citationTag&quot;:&quot;MENDELEY_CITATION_v3_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&quot;,&quot;citationItems&quot;:[{&quot;id&quot;:&quot;4ade07a3-aef9-3e6b-b639-0ff7423f8276&quot;,&quot;itemData&quot;:{&quot;type&quot;:&quot;article&quot;,&quot;id&quot;:&quot;4ade07a3-aef9-3e6b-b639-0ff7423f8276&quot;,&quot;title&quot;:&quot;A horizon scan of biological conservation issues for 2026&quot;,&quot;author&quot;:[{&quot;family&quot;:&quot;Sutherland&quot;,&quot;given&quot;:&quot;William J.&quot;,&quot;parse-names&quot;:false,&quot;dropping-particle&quot;:&quot;&quot;,&quot;non-dropping-particle&quot;:&quot;&quot;},{&quot;family&quot;:&quot;Butchart&quot;,&quot;given&quot;:&quot;Stuart H.M.&quot;,&quot;parse-names&quot;:false,&quot;dropping-particle&quot;:&quot;&quot;,&quot;non-dropping-particle&quot;:&quot;&quot;},{&quot;family&quot;:&quot;Clarke&quot;,&quot;given&quot;:&quot;Stewart J.&quot;,&quot;parse-names&quot;:false,&quot;dropping-particle&quot;:&quot;&quot;,&quot;non-dropping-particle&quot;:&quot;&quot;},{&quot;family&quot;:&quot;Doar&quot;,&quot;given&quot;:&quot;Nigel R.&quot;,&quot;parse-names&quot;:false,&quot;dropping-particle&quot;:&quot;&quot;,&quot;non-dropping-particle&quot;:&quot;&quot;},{&quot;family&quot;:&quot;Doran&quot;,&quot;given&quot;:&quot;Helen&quot;,&quot;parse-names&quot;:false,&quot;dropping-particle&quot;:&quot;&quot;,&quot;non-dropping-particle&quot;:&quot;&quot;},{&quot;family&quot;:&quot;Douglas&quot;,&quot;given&quot;:&quot;Imogen C.&quot;,&quot;parse-names&quot;:false,&quot;dropping-particle&quot;:&quot;&quot;,&quot;non-dropping-particle&quot;:&quot;&quot;},{&quot;family&quot;:&quot;Field&quot;,&quot;given&quot;:&quot;Daniel J.&quot;,&quot;parse-names&quot;:false,&quot;dropping-particle&quot;:&quot;&quot;,&quot;non-dropping-particle&quot;:&quot;&quot;},{&quot;family&quot;:&quot;Fleishman&quot;,&quot;given&quot;:&quot;Erica&quot;,&quot;parse-names&quot;:false,&quot;dropping-particle&quot;:&quot;&quot;,&quot;non-dropping-particle&quot;:&quot;&quot;},{&quot;family&quot;:&quot;Gaston&quot;,&quot;given&quot;:&quot;Kevin J.&quot;,&quot;parse-names&quot;:false,&quot;dropping-particle&quot;:&quot;&quot;,&quot;non-dropping-particle&quot;:&quot;&quot;},{&quot;family&quot;:&quot;Herbert-Read&quot;,&quot;given&quot;:&quot;James E.&quot;,&quot;parse-names&quot;:false,&quot;dropping-particle&quot;:&quot;&quot;,&quot;non-dropping-particle&quot;:&quot;&quot;},{&quot;family&quot;:&quot;Hughes&quot;,&quot;given&quot;:&quot;Alice C.&quot;,&quot;parse-names&quot;:false,&quot;dropping-particle&quot;:&quot;&quot;,&quot;non-dropping-particle&quot;:&quot;&quot;},{&quot;family&quot;:&quot;Kaartokallio&quot;,&quot;given&quot;:&quot;Hermanni&quot;,&quot;parse-names&quot;:false,&quot;dropping-particle&quot;:&quot;&quot;,&quot;non-dropping-particle&quot;:&quot;&quot;},{&quot;family&quot;:&quot;Maggs&quot;,&quot;given&quot;:&quot;Luke&quot;,&quot;parse-names&quot;:false,&quot;dropping-particle&quot;:&quot;&quot;,&quot;non-dropping-particle&quot;:&quot;&quot;},{&quot;family&quot;:&quot;Palardy&quot;,&quot;given&quot;:&quot;James E.&quot;,&quot;parse-names&quot;:false,&quot;dropping-particle&quot;:&quot;&quot;,&quot;non-dropping-particle&quot;:&quot;&quot;},{&quot;family&quot;:&quot;Pearce-Higgins&quot;,&quot;given&quot;:&quot;James W.&quot;,&quot;parse-names&quot;:false,&quot;dropping-particle&quot;:&quot;&quot;,&quot;non-dropping-particle&quot;:&quot;&quot;},{&quot;family&quot;:&quot;Peck&quot;,&quot;given&quot;:&quot;Lloyd S.&quot;,&quot;parse-names&quot;:false,&quot;dropping-particle&quot;:&quot;&quot;,&quot;non-dropping-particle&quot;:&quot;&quot;},{&quot;family&quot;:&quot;Pettorelli&quot;,&quot;given&quot;:&quot;Nathalie&quot;,&quot;parse-names&quot;:false,&quot;dropping-particle&quot;:&quot;&quot;,&quot;non-dropping-particle&quot;:&quot;&quot;},{&quot;family&quot;:&quot;Schloss&quot;,&quot;given&quot;:&quot;Irene R.&quot;,&quot;parse-names&quot;:false,&quot;dropping-particle&quot;:&quot;&quot;,&quot;non-dropping-particle&quot;:&quot;&quot;},{&quot;family&quot;:&quot;Spalding&quot;,&quot;given&quot;:&quot;Mark D.&quot;,&quot;parse-names&quot;:false,&quot;dropping-particle&quot;:&quot;&quot;,&quot;non-dropping-particle&quot;:&quot;&quot;},{&quot;family&quot;:&quot;Timoshyna&quot;,&quot;given&quot;:&quot;Anastasiya&quot;,&quot;parse-names&quot;:false,&quot;dropping-particle&quot;:&quot;&quot;,&quot;non-dropping-particle&quot;:&quot;&quot;},{&quot;family&quot;:&quot;Tubbs&quot;,&quot;given&quot;:&quot;Nicolas&quot;,&quot;parse-names&quot;:false,&quot;dropping-particle&quot;:&quot;&quot;,&quot;non-dropping-particle&quot;:&quot;&quot;},{&quot;family&quot;:&quot;Uehara&quot;,&quot;given&quot;:&quot;Thiago&quot;,&quot;parse-names&quot;:false,&quot;dropping-particle&quot;:&quot;&quot;,&quot;non-dropping-particle&quot;:&quot;&quot;},{&quot;family&quot;:&quot;Watson&quot;,&quot;given&quot;:&quot;James E.M.&quot;,&quot;parse-names&quot;:false,&quot;dropping-particle&quot;:&quot;&quot;,&quot;non-dropping-particle&quot;:&quot;&quot;},{&quot;family&quot;:&quot;Wentworth&quot;,&quot;given&quot;:&quot;Jonathan&quot;,&quot;parse-names&quot;:false,&quot;dropping-particle&quot;:&quot;&quot;,&quot;non-dropping-particle&quot;:&quot;&quot;},{&quot;family&quot;:&quot;Wilson&quot;,&quot;given&quot;:&quot;Jeremy D.&quot;,&quot;parse-names&quot;:false,&quot;dropping-particle&quot;:&quot;&quot;,&quot;non-dropping-particle&quot;:&quot;&quot;},{&quot;family&quot;:&quot;Thornton&quot;,&quot;given&quot;:&quot;Ann&quot;,&quot;parse-names&quot;:false,&quot;dropping-particle&quot;:&quot;&quot;,&quot;non-dropping-particle&quot;:&quot;&quot;}],&quot;container-title&quot;:&quot;Trends in Ecology and Evolution&quot;,&quot;container-title-short&quot;:&quot;Trends Ecol. Evol.&quot;,&quot;DOI&quot;:&quot;10.1016/j.tree.2025.10.016&quot;,&quot;ISSN&quot;:&quot;18728383&quot;,&quot;PMID&quot;:&quot;41339143&quot;,&quot;issued&quot;:{&quot;date-parts&quot;:[[2026,1,1]]},&quot;page&quot;:&quot;91-101&quot;,&quot;abstract&quot;:&quot;We present outcomes from our 17th horizon scan of issues potentially impacting global biodiversity conservation in the next decade. Issues are novel, or represent a significant step-change in impact, and are currently not well-known or understood within the conservation community. Our panel of 26 scientists, practitioners, and policymakers scored an initial list of 96 issues, discussed the highest ranked 35 issues at a workshop, and identified the 15 top-ranked issues. This year, technology innovations, including low-power optic artificial intelligence (AI) chips and tiny machine learning (TinyML) models, could revolutionize biodiversity monitoring. We highlight impacts from changes in land-use driven by appetite-suppressing pharmaceuticals and the unknown effects of mirror biomolecules. Highlighting these issues may increase awareness of any impacts on global biodiversity conservation.&quot;,&quot;publisher&quot;:&quot;Elsevier Ltd&quot;,&quot;issue&quot;:&quot;1&quot;,&quot;volume&quot;:&quot;41&quot;},&quot;isTemporary&quot;:false,&quot;suppress-author&quot;:false,&quot;composite&quot;:false,&quot;author-only&quot;:false}]},{&quot;citationID&quot;:&quot;MENDELEY_CITATION_836ba966-f3b5-45b2-b576-810fc3ab7dfe&quot;,&quot;properties&quot;:{&quot;noteIndex&quot;:0},&quot;isEdited&quot;:false,&quot;manualOverride&quot;:{&quot;isManuallyOverridden&quot;:false,&quot;citeprocText&quot;:&quot;(Matagi, 2026)&quot;,&quot;manualOverrideText&quot;:&quot;&quot;},&quot;citationTag&quot;:&quot;MENDELEY_CITATION_v3_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&quot;,&quot;citationItems&quot;:[{&quot;id&quot;:&quot;0dc966e3-63c1-3295-99d9-8e1e1fa9efd4&quot;,&quot;itemData&quot;:{&quot;type&quot;:&quot;article-journal&quot;,&quot;id&quot;:&quot;0dc966e3-63c1-3295-99d9-8e1e1fa9efd4&quot;,&quot;title&quot;:&quot;Planetary Health Systems Success is Everyone’s Business&quot;,&quot;author&quot;:[{&quot;family&quot;:&quot;Matagi&quot;,&quot;given&quot;:&quot;Salim Omambia&quot;,&quot;parse-names&quot;:false,&quot;dropping-particle&quot;:&quot;&quot;,&quot;non-dropping-particle&quot;:&quot;&quot;}],&quot;container-title&quot;:&quot;Archives of Current Research International&quot;,&quot;DOI&quot;:&quot;10.9734/acri/2026/v26i31770&quot;,&quot;ISSN&quot;:&quot;2454-7077&quot;,&quot;URL&quot;:&quot;https://www.journalacri.com/index.php/ACRI/article/view/1770&quot;,&quot;issued&quot;:{&quot;date-parts&quot;:[[2026,2,27]]},&quot;page&quot;:&quot;30-46&quot;,&quot;abstract&quot;:&quot;&lt;p&gt;Climate change exerts escalating strain on healthcare systems, while simultaneously, these systems contribute to the exacerbation of climate change. Health systems globally face the challenge of optimizing population health while managing rising non-communicable diseases and climate-related risks like extreme weather and biodiversity loss. Reframing performance metrics to address these issues can create resilient and sustainable systems that promote both human and ecological well-being, supporting Sustainable Development Goals 3 and 13. Current health system performance frameworks, like WHO's indicators and OECD statistics, focus on clinical metrics while neglecting planetary boundaries such as healthcare's carbon footprint and ecosystem dependencies. This narrow approach fails to connect population health inequities with environmental degradation, hindering comprehensive accountability. Planetary health is acutely under threat in the Anthropocene, with the causes and impacts of this threat inequitably distributed. Roughly 9 million premature deaths annually are linked to exposure to air and water pollution, 3·2 billion people are affected by land degradation, and many millions are affected by zoonotic disease, rising temperatures, and extreme weather events. The purpose of this review is to sensitize on an enhanced health system performance framework that effectively integrates indicators of population health, such as life expectancy and disease burden, with planetary health metrics, including emissions and resource utilization. Additionally, this study will propose mechanisms for real-time monitoring and policy adaptation aimed at aligning population indicators, such as Disability-Adjusted Life Years and Universal Health Coverage with ecological metrics. PRISMA guidelines and a formal meta-analysis were applied among 250+ publications (2016–2026) on health-planetary linkages. The study identified five core domains: resilience, equity, efficiency, sustainability, and adaptability, along with 20 trackable indicators, such as disability-adjusted life years per ton of CO2 emitted. The piloting phase revealed correlations of 15–25% between high-emission regions and adverse population outcomes. The dashboard's feasibility allowed for 30% faster anomaly detection, thereby reducing response times to environmental health threats, such as flood-related outbreaks, particularly in low- and middle- income countries. Additionally, outcomes for tuberculosis and malaria improved by 5-10% in low- carbon pilots that implemented solar energy solutions. An unbiased healthy and safe planet is fundamental to human existence. Good health, encompassing both physical and mental well-being, constitutes a basic human right and is central to the Sustainable Development Goals. Promoting a healthy planet for all requires improved health governance and policies within an Earth-system justice framework. This ensures the protection of crucial Earth functions, enhances human health and well-being, and meets the essential needs of everyone, enabling them to thrive.&lt;/p&gt;&quot;,&quot;issue&quot;:&quot;3&quot;,&quot;volume&quot;:&quot;26&quot;,&quot;container-title-short&quot;:&quot;&quot;},&quot;isTemporary&quot;:false,&quot;suppress-author&quot;:false,&quot;composite&quot;:false,&quot;author-only&quot;:false}]},{&quot;citationID&quot;:&quot;MENDELEY_CITATION_178d0eda-ceb8-4e4c-bb45-6e093c61eb29&quot;,&quot;properties&quot;:{&quot;noteIndex&quot;:0},&quot;isEdited&quot;:false,&quot;manualOverride&quot;:{&quot;isManuallyOverridden&quot;:true,&quot;citeprocText&quot;:&quot;(Gross &amp;#38; Lamb, 2025b)&quot;,&quot;manualOverrideText&quot;:&quot;(Gross &amp; Lamb, 2025)&quot;},&quot;citationTag&quot;:&quot;MENDELEY_CITATION_v3_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&quot;,&quot;citationItems&quot;:[{&quot;id&quot;:&quot;d0bbf4f8-b345-355b-a9cc-5f1b21b4b2d5&quot;,&quot;itemData&quot;:{&quot;type&quot;:&quot;article-journal&quot;,&quot;id&quot;:&quot;d0bbf4f8-b345-355b-a9cc-5f1b21b4b2d5&quot;,&quot;title&quot;:&quot;Strategies to reintroduce prescribed fire as a grassland management process on the Canadian prairies&quot;,&quot;author&quot;:[{&quot;family&quot;:&quot;Gross&quot;,&quot;given&quot;:&quot;Dale&quot;,&quot;parse-names&quot;:false,&quot;dropping-particle&quot;:&quot;V.&quot;,&quot;non-dropping-particle&quot;:&quot;&quot;},{&quot;family&quot;:&quot;Lamb&quot;,&quot;given&quot;:&quot;Eric G.&quot;,&quot;parse-names&quot;:false,&quot;dropping-particle&quot;:&quot;&quot;,&quot;non-dropping-particle&quot;:&quot;&quot;}],&quot;container-title&quot;:&quot;Ecological Solutions and Evidence&quot;,&quot;DOI&quot;:&quot;10.1002/2688-8319.70035&quot;,&quot;ISSN&quot;:&quot;26888319&quot;,&quot;issued&quot;:{&quot;date-parts&quot;:[[2025,4,1]]},&quot;abstract&quot;:&quot;Prescribed fire is a land management practice utilized in fire-adapted ecosystems to reduce wildfire risks, control invasive, exotic and woody plant species, enhance productivity and biodiversity, and share knowledge of land and culture. Fire exclusion has been the dominant management regime in western Canada since colonization. Efforts to reintroduce prescribed fire often face complex obstacles. The purpose of this research was to evaluate and compare organizational strategies for restoring fire as a land management process in grasslands of Saskatchewan. Agency practitioners with a range of experience in prescribed fire attended a workshop including presentations on agency practices and burn plan reviews. Workshop discussion was recorded, and themes were categorized and summarized. Common themes stressed the importance of access to education and training, information sharing and public engagement. Agencies were limited by institutional and jurisdictional barriers, liability concerns, weather and site complexities and had developed divergent strategies in response. Established programs with trained personnel and investment of significant funds accomplished the largest and most complex areas burned. In contrast, programmes with limited funding used a low-cost collaborative approach and completed frequent small burns. Solution. In response to the limitations to prescribed fire identified in the workshops, the Canadian Prairies Prescribed Fire Exchange was formed in 2021 to support interagency cooperation. The success of this organization between 2021 and 2024 emphasizes the importance of collaboration to overcome barriers, build successful programmes and accomplish shared conservation goals.&quot;,&quot;publisher&quot;:&quot;John Wiley and Sons Inc&quot;,&quot;issue&quot;:&quot;2&quot;,&quot;volume&quot;:&quot;6&quot;,&quot;container-title-short&quot;:&quot;&quot;},&quot;isTemporary&quot;:false,&quot;suppress-author&quot;:false,&quot;composite&quot;:false,&quot;author-only&quot;:false}]},{&quot;citationID&quot;:&quot;MENDELEY_CITATION_bb4ecd45-664e-4fe8-a7e4-39fa6849e1f2&quot;,&quot;properties&quot;:{&quot;noteIndex&quot;:0},&quot;isEdited&quot;:false,&quot;manualOverride&quot;:{&quot;isManuallyOverridden&quot;:true,&quot;citeprocText&quot;:&quot;(&lt;i&gt;KWS-NNP Blog&lt;/i&gt;, n.d.-a)&quot;,&quot;manualOverrideText&quot;:&quot;(KWS-NNP Blog, 2025)&quot;},&quot;citationTag&quot;:&quot;MENDELEY_CITATION_v3_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&quot;,&quot;citationItems&quot;:[{&quot;id&quot;:&quot;43f4466a-f5e7-3b73-b7b9-f522e77f8b79&quot;,&quot;itemData&quot;:{&quot;type&quot;:&quot;article-journal&quot;,&quot;id&quot;:&quot;43f4466a-f5e7-3b73-b7b9-f522e77f8b79&quot;,&quot;title&quot;:&quot;KWS-NNP blog&quot;,&quot;container-title-short&quot;:&quot;&quot;},&quot;isTemporary&quot;:false,&quot;suppress-author&quot;:false,&quot;composite&quot;:false,&quot;author-only&quot;:false}]},{&quot;citationID&quot;:&quot;MENDELEY_CITATION_23c8577e-9129-43e0-b020-5fd7b9edb8b9&quot;,&quot;properties&quot;:{&quot;noteIndex&quot;:0},&quot;isEdited&quot;:false,&quot;manualOverride&quot;:{&quot;isManuallyOverridden&quot;:false,&quot;citeprocText&quot;:&quot;(Matagi, 2026)&quot;,&quot;manualOverrideText&quot;:&quot;&quot;},&quot;citationTag&quot;:&quot;MENDELEY_CITATION_v3_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&quot;,&quot;citationItems&quot;:[{&quot;id&quot;:&quot;0dc966e3-63c1-3295-99d9-8e1e1fa9efd4&quot;,&quot;itemData&quot;:{&quot;type&quot;:&quot;article-journal&quot;,&quot;id&quot;:&quot;0dc966e3-63c1-3295-99d9-8e1e1fa9efd4&quot;,&quot;title&quot;:&quot;Planetary Health Systems Success is Everyone’s Business&quot;,&quot;author&quot;:[{&quot;family&quot;:&quot;Matagi&quot;,&quot;given&quot;:&quot;Salim Omambia&quot;,&quot;parse-names&quot;:false,&quot;dropping-particle&quot;:&quot;&quot;,&quot;non-dropping-particle&quot;:&quot;&quot;}],&quot;container-title&quot;:&quot;Archives of Current Research International&quot;,&quot;DOI&quot;:&quot;10.9734/acri/2026/v26i31770&quot;,&quot;ISSN&quot;:&quot;2454-7077&quot;,&quot;URL&quot;:&quot;https://www.journalacri.com/index.php/ACRI/article/view/1770&quot;,&quot;issued&quot;:{&quot;date-parts&quot;:[[2026,2,27]]},&quot;page&quot;:&quot;30-46&quot;,&quot;abstract&quot;:&quot;&lt;p&gt;Climate change exerts escalating strain on healthcare systems, while simultaneously, these systems contribute to the exacerbation of climate change. Health systems globally face the challenge of optimizing population health while managing rising non-communicable diseases and climate-related risks like extreme weather and biodiversity loss. Reframing performance metrics to address these issues can create resilient and sustainable systems that promote both human and ecological well-being, supporting Sustainable Development Goals 3 and 13. Current health system performance frameworks, like WHO's indicators and OECD statistics, focus on clinical metrics while neglecting planetary boundaries such as healthcare's carbon footprint and ecosystem dependencies. This narrow approach fails to connect population health inequities with environmental degradation, hindering comprehensive accountability. Planetary health is acutely under threat in the Anthropocene, with the causes and impacts of this threat inequitably distributed. Roughly 9 million premature deaths annually are linked to exposure to air and water pollution, 3·2 billion people are affected by land degradation, and many millions are affected by zoonotic disease, rising temperatures, and extreme weather events. The purpose of this review is to sensitize on an enhanced health system performance framework that effectively integrates indicators of population health, such as life expectancy and disease burden, with planetary health metrics, including emissions and resource utilization. Additionally, this study will propose mechanisms for real-time monitoring and policy adaptation aimed at aligning population indicators, such as Disability-Adjusted Life Years and Universal Health Coverage with ecological metrics. PRISMA guidelines and a formal meta-analysis were applied among 250+ publications (2016–2026) on health-planetary linkages. The study identified five core domains: resilience, equity, efficiency, sustainability, and adaptability, along with 20 trackable indicators, such as disability-adjusted life years per ton of CO2 emitted. The piloting phase revealed correlations of 15–25% between high-emission regions and adverse population outcomes. The dashboard's feasibility allowed for 30% faster anomaly detection, thereby reducing response times to environmental health threats, such as flood-related outbreaks, particularly in low- and middle- income countries. Additionally, outcomes for tuberculosis and malaria improved by 5-10% in low- carbon pilots that implemented solar energy solutions. An unbiased healthy and safe planet is fundamental to human existence. Good health, encompassing both physical and mental well-being, constitutes a basic human right and is central to the Sustainable Development Goals. Promoting a healthy planet for all requires improved health governance and policies within an Earth-system justice framework. This ensures the protection of crucial Earth functions, enhances human health and well-being, and meets the essential needs of everyone, enabling them to thrive.&lt;/p&gt;&quot;,&quot;issue&quot;:&quot;3&quot;,&quot;volume&quot;:&quot;26&quot;,&quot;container-title-short&quot;:&quot;&quot;},&quot;isTemporary&quot;:false,&quot;suppress-author&quot;:false,&quot;composite&quot;:false,&quot;author-only&quot;:false}]},{&quot;citationID&quot;:&quot;MENDELEY_CITATION_1e9c96d8-8bad-4cb3-8f82-1a7aa1d64da7&quot;,&quot;properties&quot;:{&quot;noteIndex&quot;:0},&quot;isEdited&quot;:false,&quot;manualOverride&quot;:{&quot;isManuallyOverridden&quot;:true,&quot;citeprocText&quot;:&quot;(Sutherland et al., 2026a)&quot;,&quot;manualOverrideText&quot;:&quot;(Sutherland et al., 2026)&quot;},&quot;citationTag&quot;:&quot;MENDELEY_CITATION_v3_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&quot;,&quot;citationItems&quot;:[{&quot;id&quot;:&quot;4ade07a3-aef9-3e6b-b639-0ff7423f8276&quot;,&quot;itemData&quot;:{&quot;type&quot;:&quot;article&quot;,&quot;id&quot;:&quot;4ade07a3-aef9-3e6b-b639-0ff7423f8276&quot;,&quot;title&quot;:&quot;A horizon scan of biological conservation issues for 2026&quot;,&quot;author&quot;:[{&quot;family&quot;:&quot;Sutherland&quot;,&quot;given&quot;:&quot;William J.&quot;,&quot;parse-names&quot;:false,&quot;dropping-particle&quot;:&quot;&quot;,&quot;non-dropping-particle&quot;:&quot;&quot;},{&quot;family&quot;:&quot;Butchart&quot;,&quot;given&quot;:&quot;Stuart H.M.&quot;,&quot;parse-names&quot;:false,&quot;dropping-particle&quot;:&quot;&quot;,&quot;non-dropping-particle&quot;:&quot;&quot;},{&quot;family&quot;:&quot;Clarke&quot;,&quot;given&quot;:&quot;Stewart J.&quot;,&quot;parse-names&quot;:false,&quot;dropping-particle&quot;:&quot;&quot;,&quot;non-dropping-particle&quot;:&quot;&quot;},{&quot;family&quot;:&quot;Doar&quot;,&quot;given&quot;:&quot;Nigel R.&quot;,&quot;parse-names&quot;:false,&quot;dropping-particle&quot;:&quot;&quot;,&quot;non-dropping-particle&quot;:&quot;&quot;},{&quot;family&quot;:&quot;Doran&quot;,&quot;given&quot;:&quot;Helen&quot;,&quot;parse-names&quot;:false,&quot;dropping-particle&quot;:&quot;&quot;,&quot;non-dropping-particle&quot;:&quot;&quot;},{&quot;family&quot;:&quot;Douglas&quot;,&quot;given&quot;:&quot;Imogen C.&quot;,&quot;parse-names&quot;:false,&quot;dropping-particle&quot;:&quot;&quot;,&quot;non-dropping-particle&quot;:&quot;&quot;},{&quot;family&quot;:&quot;Field&quot;,&quot;given&quot;:&quot;Daniel J.&quot;,&quot;parse-names&quot;:false,&quot;dropping-particle&quot;:&quot;&quot;,&quot;non-dropping-particle&quot;:&quot;&quot;},{&quot;family&quot;:&quot;Fleishman&quot;,&quot;given&quot;:&quot;Erica&quot;,&quot;parse-names&quot;:false,&quot;dropping-particle&quot;:&quot;&quot;,&quot;non-dropping-particle&quot;:&quot;&quot;},{&quot;family&quot;:&quot;Gaston&quot;,&quot;given&quot;:&quot;Kevin J.&quot;,&quot;parse-names&quot;:false,&quot;dropping-particle&quot;:&quot;&quot;,&quot;non-dropping-particle&quot;:&quot;&quot;},{&quot;family&quot;:&quot;Herbert-Read&quot;,&quot;given&quot;:&quot;James E.&quot;,&quot;parse-names&quot;:false,&quot;dropping-particle&quot;:&quot;&quot;,&quot;non-dropping-particle&quot;:&quot;&quot;},{&quot;family&quot;:&quot;Hughes&quot;,&quot;given&quot;:&quot;Alice C.&quot;,&quot;parse-names&quot;:false,&quot;dropping-particle&quot;:&quot;&quot;,&quot;non-dropping-particle&quot;:&quot;&quot;},{&quot;family&quot;:&quot;Kaartokallio&quot;,&quot;given&quot;:&quot;Hermanni&quot;,&quot;parse-names&quot;:false,&quot;dropping-particle&quot;:&quot;&quot;,&quot;non-dropping-particle&quot;:&quot;&quot;},{&quot;family&quot;:&quot;Maggs&quot;,&quot;given&quot;:&quot;Luke&quot;,&quot;parse-names&quot;:false,&quot;dropping-particle&quot;:&quot;&quot;,&quot;non-dropping-particle&quot;:&quot;&quot;},{&quot;family&quot;:&quot;Palardy&quot;,&quot;given&quot;:&quot;James E.&quot;,&quot;parse-names&quot;:false,&quot;dropping-particle&quot;:&quot;&quot;,&quot;non-dropping-particle&quot;:&quot;&quot;},{&quot;family&quot;:&quot;Pearce-Higgins&quot;,&quot;given&quot;:&quot;James W.&quot;,&quot;parse-names&quot;:false,&quot;dropping-particle&quot;:&quot;&quot;,&quot;non-dropping-particle&quot;:&quot;&quot;},{&quot;family&quot;:&quot;Peck&quot;,&quot;given&quot;:&quot;Lloyd S.&quot;,&quot;parse-names&quot;:false,&quot;dropping-particle&quot;:&quot;&quot;,&quot;non-dropping-particle&quot;:&quot;&quot;},{&quot;family&quot;:&quot;Pettorelli&quot;,&quot;given&quot;:&quot;Nathalie&quot;,&quot;parse-names&quot;:false,&quot;dropping-particle&quot;:&quot;&quot;,&quot;non-dropping-particle&quot;:&quot;&quot;},{&quot;family&quot;:&quot;Schloss&quot;,&quot;given&quot;:&quot;Irene R.&quot;,&quot;parse-names&quot;:false,&quot;dropping-particle&quot;:&quot;&quot;,&quot;non-dropping-particle&quot;:&quot;&quot;},{&quot;family&quot;:&quot;Spalding&quot;,&quot;given&quot;:&quot;Mark D.&quot;,&quot;parse-names&quot;:false,&quot;dropping-particle&quot;:&quot;&quot;,&quot;non-dropping-particle&quot;:&quot;&quot;},{&quot;family&quot;:&quot;Timoshyna&quot;,&quot;given&quot;:&quot;Anastasiya&quot;,&quot;parse-names&quot;:false,&quot;dropping-particle&quot;:&quot;&quot;,&quot;non-dropping-particle&quot;:&quot;&quot;},{&quot;family&quot;:&quot;Tubbs&quot;,&quot;given&quot;:&quot;Nicolas&quot;,&quot;parse-names&quot;:false,&quot;dropping-particle&quot;:&quot;&quot;,&quot;non-dropping-particle&quot;:&quot;&quot;},{&quot;family&quot;:&quot;Uehara&quot;,&quot;given&quot;:&quot;Thiago&quot;,&quot;parse-names&quot;:false,&quot;dropping-particle&quot;:&quot;&quot;,&quot;non-dropping-particle&quot;:&quot;&quot;},{&quot;family&quot;:&quot;Watson&quot;,&quot;given&quot;:&quot;James E.M.&quot;,&quot;parse-names&quot;:false,&quot;dropping-particle&quot;:&quot;&quot;,&quot;non-dropping-particle&quot;:&quot;&quot;},{&quot;family&quot;:&quot;Wentworth&quot;,&quot;given&quot;:&quot;Jonathan&quot;,&quot;parse-names&quot;:false,&quot;dropping-particle&quot;:&quot;&quot;,&quot;non-dropping-particle&quot;:&quot;&quot;},{&quot;family&quot;:&quot;Wilson&quot;,&quot;given&quot;:&quot;Jeremy D.&quot;,&quot;parse-names&quot;:false,&quot;dropping-particle&quot;:&quot;&quot;,&quot;non-dropping-particle&quot;:&quot;&quot;},{&quot;family&quot;:&quot;Thornton&quot;,&quot;given&quot;:&quot;Ann&quot;,&quot;parse-names&quot;:false,&quot;dropping-particle&quot;:&quot;&quot;,&quot;non-dropping-particle&quot;:&quot;&quot;}],&quot;container-title&quot;:&quot;Trends in Ecology and Evolution&quot;,&quot;container-title-short&quot;:&quot;Trends Ecol. Evol.&quot;,&quot;DOI&quot;:&quot;10.1016/j.tree.2025.10.016&quot;,&quot;ISSN&quot;:&quot;18728383&quot;,&quot;PMID&quot;:&quot;41339143&quot;,&quot;issued&quot;:{&quot;date-parts&quot;:[[2026,1,1]]},&quot;page&quot;:&quot;91-101&quot;,&quot;abstract&quot;:&quot;We present outcomes from our 17th horizon scan of issues potentially impacting global biodiversity conservation in the next decade. Issues are novel, or represent a significant step-change in impact, and are currently not well-known or understood within the conservation community. Our panel of 26 scientists, practitioners, and policymakers scored an initial list of 96 issues, discussed the highest ranked 35 issues at a workshop, and identified the 15 top-ranked issues. This year, technology innovations, including low-power optic artificial intelligence (AI) chips and tiny machine learning (TinyML) models, could revolutionize biodiversity monitoring. We highlight impacts from changes in land-use driven by appetite-suppressing pharmaceuticals and the unknown effects of mirror biomolecules. Highlighting these issues may increase awareness of any impacts on global biodiversity conservation.&quot;,&quot;publisher&quot;:&quot;Elsevier Ltd&quot;,&quot;issue&quot;:&quot;1&quot;,&quot;volume&quot;:&quot;41&quot;},&quot;isTemporary&quot;:false,&quot;suppress-author&quot;:false,&quot;composite&quot;:false,&quot;author-only&quot;:false}]},{&quot;citationID&quot;:&quot;MENDELEY_CITATION_3eaed545-66a1-49a4-8d13-16008bd533b2&quot;,&quot;properties&quot;:{&quot;noteIndex&quot;:0},&quot;isEdited&quot;:false,&quot;manualOverride&quot;:{&quot;isManuallyOverridden&quot;:true,&quot;citeprocText&quot;:&quot;(Mugane et al., 2024)&quot;,&quot;manualOverrideText&quot;:&quot;Study findings by (Mugane et al., 2024)&quot;},&quot;citationTag&quot;:&quot;MENDELEY_CITATION_v3_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&quot;,&quot;citationItems&quot;:[{&quot;id&quot;:&quot;4faa91e6-7f4b-38ad-bfd2-d13817bf23d5&quot;,&quot;itemData&quot;:{&quot;type&quot;:&quot;article-journal&quot;,&quot;id&quot;:&quot;4faa91e6-7f4b-38ad-bfd2-d13817bf23d5&quot;,&quot;title&quot;:&quot;Influence of prickly pear cactus (Opuntia stricta) on the socio-economic status of pastoral livelihoods of rangelands in the Northern Rift Valley of Kenya&quot;,&quot;author&quot;:[{&quot;family&quot;:&quot;Mugane&quot;,&quot;given&quot;:&quot;Joseph&quot;,&quot;parse-names&quot;:false,&quot;dropping-particle&quot;:&quot;&quot;,&quot;non-dropping-particle&quot;:&quot;&quot;},{&quot;family&quot;:&quot;Muok&quot;,&quot;given&quot;:&quot;Benard&quot;,&quot;parse-names&quot;:false,&quot;dropping-particle&quot;:&quot;&quot;,&quot;non-dropping-particle&quot;:&quot;&quot;},{&quot;family&quot;:&quot;Bulli&quot;,&quot;given&quot;:&quot;Peter&quot;,&quot;parse-names&quot;:false,&quot;dropping-particle&quot;:&quot;&quot;,&quot;non-dropping-particle&quot;:&quot;&quot;}],&quot;container-title&quot;:&quot;Editon Consortium Journal of Geography and Environmental sciences&quot;,&quot;DOI&quot;:&quot;10.51317/ecjges.v1i1.460&quot;,&quot;issued&quot;:{&quot;date-parts&quot;:[[2024,2,9]]},&quot;page&quot;:&quot;1-18&quot;,&quot;abstract&quot;:&quot;This study aimed to evaluate the influence of the prickly pear cactus on the socio-economic status of pastoral livelihoods of rangelands in the Northern Rift Valley of Kenya. The prickly pear cactus (Opuntia stricta) is one of the most widespread and naturalized invasive species in the arid and semi-arid areas of Kenya, with serious negative consequences on rural livelihoods and the environment. The invasiveness of O. stricta is due to its productive and competitive advantages under marginal conditions, limited availability of pests and pathogens, and high reproductive potential. A descriptive survey design was used in this study. In this study, the socio-economic impact of the prickly pear cactus was examined in two sites located in the northern rangeland of the Rift Valley in Kenya. A purposive sampling technique with semi-structured questionnaires administered through an Open Data Kit was used to generate the primary data. In order to examine the influence of O. stricta on the socio-economic status of livelihoods, the study used linear regression analysis. The study concluded that an increase in cactus thicket negatively affects the livelihoods of the pastoral communities. This study recommends that support to the local communities from the government, as well as other developing agencies operating within the region, is necessary for the effective management of the invasive species. Furthermore, development plans for the region must also take into account the socio-ecological impact of the prickly pear cactus in the region.&quot;,&quot;publisher&quot;:&quot;Editon Consortium Publishing&quot;,&quot;issue&quot;:&quot;1&quot;,&quot;volume&quot;:&quot;1&quot;,&quot;container-title-short&quot;:&quot;&quot;},&quot;isTemporary&quot;:false,&quot;suppress-author&quot;:false,&quot;composite&quot;:false,&quot;author-only&quot;:false}]},{&quot;citationID&quot;:&quot;MENDELEY_CITATION_c5a548f3-a127-4743-9a6c-ccaeb2c54196&quot;,&quot;properties&quot;:{&quot;noteIndex&quot;:0},&quot;isEdited&quot;:false,&quot;manualOverride&quot;:{&quot;isManuallyOverridden&quot;:true,&quot;citeprocText&quot;:&quot;(Waruingi et al., 2021a)&quot;,&quot;manualOverrideText&quot;:&quot;(Waruingi et al., 2021)&quot;},&quot;citationTag&quot;:&quot;MENDELEY_CITATION_v3_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&quot;,&quot;citationItems&quot;:[{&quot;id&quot;:&quot;faad5927-b577-3d93-94dc-e737996dbb4c&quot;,&quot;itemData&quot;:{&quot;type&quot;:&quot;article-journal&quot;,&quot;id&quot;:&quot;faad5927-b577-3d93-94dc-e737996dbb4c&quot;,&quot;title&quot;:&quot;Determinants of forest dependent household's participation in payment for ecosystem services: Evidence from Plantation Establishment Livelihood Improvement Scheme (PELIS) in Kenya&quot;,&quot;author&quot;:[{&quot;family&quot;:&quot;Waruingi&quot;,&quot;given&quot;:&quot;Esther&quot;,&quot;parse-names&quot;:false,&quot;dropping-particle&quot;:&quot;&quot;,&quot;non-dropping-particle&quot;:&quot;&quot;},{&quot;family&quot;:&quot;Mbeche&quot;,&quot;given&quot;:&quot;Robert&quot;,&quot;parse-names&quot;:false,&quot;dropping-particle&quot;:&quot;&quot;,&quot;non-dropping-particle&quot;:&quot;&quot;},{&quot;family&quot;:&quot;Ateka&quot;,&quot;given&quot;:&quot;Josiah&quot;,&quot;parse-names&quot;:false,&quot;dropping-particle&quot;:&quot;&quot;,&quot;non-dropping-particle&quot;:&quot;&quot;}],&quot;container-title&quot;:&quot;Global Ecology and Conservation&quot;,&quot;container-title-short&quot;:&quot;Glob. Ecol. Conserv.&quot;,&quot;DOI&quot;:&quot;10.1016/j.gecco.2021.e01514&quot;,&quot;ISSN&quot;:&quot;23519894&quot;,&quot;issued&quot;:{&quot;date-parts&quot;:[[2021,4,1]]},&quot;abstract&quot;:&quot;Payment for ecosystem service (PES) programs are increasingly being promoted as suitable mechanisms for addressing degradation of forest resources in developing countries. While interest in PES has grown over the last decade, empirical research on factors influencing household involvement in PES remains limited. This paper analyses factors influencing household participation in a forestry PES scheme in Kenya. Drawing on a cross sectional survey of 919 households in Mt Elgon, Kenya, we estimate a household participation index (PI) in the Plantation Establishment Livelihood Improvement Scheme (PELIS) program based on involvement in nine key program activities. We then run a Heckpoisson model to determine factors that affect household participation in the PES program. The results show that while the level of participation was medium (with nearly 50% of eligible households participating), involvement was higher among the wealthier and male headed households. The intensity of participation across PELIS activities was above average (reflected in a participation index of 5.3 out of a maximum nine). The key factors associated with participation were access to forest benefits (products and share of PELIS income) and having a positive attitude towards environmental conservation. The access to different forms of household capitals was found to have varying influence on participation, depending on household socioeconomic context. While ownership of livestock had a positive influence on participation, the effect of farm size and off-farm income was negative. Equally, the level of expected crop harvests had a negative influence on participation suggesting presence of incentive incompatibility among some benefits. Our findings have three important implications. First, the low level of participation among the women and poor, and resultant disproportionate distribution of benefits suggests the need for mechanisms to reduce program costs and other barriers that limit participation of the poor and marginalized groups. Second, the varying influence of household capitals point to the importance of taking into consideration gender and other socio economic contexts when designing and implementing PES programs. Lastly, considering that PELIS can only enrol a limited number of participants, PES programs may need to expand the range of incentives in order to accommodate more beneficiaries.&quot;,&quot;publisher&quot;:&quot;Elsevier B.V.&quot;,&quot;volume&quot;:&quot;26&quot;},&quot;isTemporary&quot;:false,&quot;suppress-author&quot;:false,&quot;composite&quot;:false,&quot;author-only&quot;:false}]},{&quot;citationID&quot;:&quot;MENDELEY_CITATION_28d21bc1-1d21-4dae-b430-53b4467ebcfb&quot;,&quot;properties&quot;:{&quot;noteIndex&quot;:0},&quot;isEdited&quot;:false,&quot;manualOverride&quot;:{&quot;isManuallyOverridden&quot;:false,&quot;citeprocText&quot;:&quot;(Kenya Wildlife Services, 2025)&quot;,&quot;manualOverrideText&quot;:&quot;&quot;},&quot;citationTag&quot;:&quot;MENDELEY_CITATION_v3_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&quot;,&quot;citationItems&quot;:[{&quot;id&quot;:&quot;058e0f54-4d1b-3d56-81d5-eab30fa656c0&quot;,&quot;itemData&quot;:{&quot;type&quot;:&quot;report&quot;,&quot;id&quot;:&quot;058e0f54-4d1b-3d56-81d5-eab30fa656c0&quot;,&quot;title&quot;:&quot;OF KENYA 4th Edition M A G A Z I N E&quot;,&quot;author&quot;:[{&quot;family&quot;:&quot;Kenya Wildlife Services&quot;,&quot;given&quot;:&quot;&quot;,&quot;parse-names&quot;:false,&quot;dropping-particle&quot;:&quot;&quot;,&quot;non-dropping-particle&quot;:&quot;&quot;}],&quot;issued&quot;:{&quot;date-parts&quot;:[[2025]]},&quot;container-title-short&quot;:&quot;&quot;},&quot;isTemporary&quot;:false,&quot;suppress-author&quot;:false,&quot;composite&quot;:false,&quot;author-only&quot;:false}]},{&quot;citationID&quot;:&quot;MENDELEY_CITATION_7ef2bded-abf6-46d1-96b2-00de4e69732c&quot;,&quot;properties&quot;:{&quot;noteIndex&quot;:0},&quot;isEdited&quot;:false,&quot;manualOverride&quot;:{&quot;isManuallyOverridden&quot;:false,&quot;citeprocText&quot;:&quot;(Wambua et al., 2025)&quot;,&quot;manualOverrideText&quot;:&quot;&quot;},&quot;citationTag&quot;:&quot;MENDELEY_CITATION_v3_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&quot;,&quot;citationItems&quot;:[{&quot;id&quot;:&quot;d6c1f049-6051-3786-a771-b080658116a8&quot;,&quot;itemData&quot;:{&quot;type&quot;:&quot;article-journal&quot;,&quot;id&quot;:&quot;d6c1f049-6051-3786-a771-b080658116a8&quot;,&quot;title&quot;:&quot;Drivers and Ecological Impacts of Invasive Plant Species on Elephant Forage in Mwea National Reserve Kenya&quot;,&quot;author&quot;:[{&quot;family&quot;:&quot;Wambua&quot;,&quot;given&quot;:&quot;Josephat&quot;,&quot;parse-names&quot;:false,&quot;dropping-particle&quot;:&quot;&quot;,&quot;non-dropping-particle&quot;:&quot;&quot;},{&quot;family&quot;:&quot;Wato&quot;,&quot;given&quot;:&quot;Yussuf&quot;,&quot;parse-names&quot;:false,&quot;dropping-particle&quot;:&quot;&quot;,&quot;non-dropping-particle&quot;:&quot;&quot;},{&quot;family&quot;:&quot;Lukhoba&quot;,&quot;given&quot;:&quot;Catherine&quot;,&quot;parse-names&quot;:false,&quot;dropping-particle&quot;:&quot;&quot;,&quot;non-dropping-particle&quot;:&quot;&quot;},{&quot;family&quot;:&quot;Gichuki&quot;,&quot;given&quot;:&quot;Nathaniel&quot;,&quot;parse-names&quot;:false,&quot;dropping-particle&quot;:&quot;&quot;,&quot;non-dropping-particle&quot;:&quot;&quot;}],&quot;container-title&quot;:&quot;Global Journal of Environmental Science and Sustainability&quot;,&quot;DOI&quot;:&quot;10.69798/92249762&quot;,&quot;URL&quot;:&quot;https://koozakar.com/journals/article/KJ-69531766&quot;,&quot;issued&quot;:{&quot;date-parts&quot;:[[2025,10,1]]},&quot;page&quot;:&quot;1-14&quot;,&quot;abstract&quot;:&quot;&lt;p&gt;Studies of the ecological impacts of invasive plant species on food availability for endangered species remain limited in invasion ecology. In this study, we used purposeful sampling and established ecological equations to assess the impacts of invasive plants on elephant food resources in Mwea National Reserve, an enclosed conservation area. A total of 85 randomly distributed plots (5 m × 5 m) were established across purposively selected invaded habitat types and used to quantify the drivers and ecological impacts of invasive plant species. We hypothesized that increases in the distribution, cover, and density of invasive plant species would reduce the abundance and availability of elephant forage plants in invaded compared to non-invaded sites. We documented a total of 11 invasive species, with Parthenium hysterophorus, Senna didymobotrya, Xanthium strumarium, and Senna longiracemosa exerting the strongest negative effects on native plant cover, an indication of their competitive dominance. In contrast, Megathyrsus maximus showed a positive association with native cover, suggesting that, unlike the other invasive taxa, it may coexist with native vegetation and enhance forage availability. Riverine and ephemeral stream habitats had the highest invasive species densities (43.61 and 43.42 plants/m², respectively), while fence-line habitats had the lowest (0.96 plants/m²). Invasive species range and mean cover had a significant effect on invasiveness, including impacts on key elephant forage species (F(2,8) = 82.12, p &amp;lt; 0.01, R² = 0.94). The most severe ecological impacts were observed in dry season foraging areas, particularly riparian and ephemeral stream-line habitats, where species diversity declined, leading to limited foraging opportunities for elephants. We recommend management actions through manual removal of high abundant and high impactful plant invasive species. Control efforts should prioritize species based on per capita effect and ecological impact ratings, with emphasis on riverine, stream-line, and roadside habitats.&lt;/p&gt;&quot;,&quot;issue&quot;:&quot;2&quot;,&quot;volume&quot;:&quot;2&quot;,&quot;container-title-short&quot;:&quot;&quot;},&quot;isTemporary&quot;:false,&quot;suppress-author&quot;:false,&quot;composite&quot;:false,&quot;author-only&quot;:false}]},{&quot;citationID&quot;:&quot;MENDELEY_CITATION_5304fb75-1a38-4124-b7d4-2a96bcdae0ff&quot;,&quot;properties&quot;:{&quot;noteIndex&quot;:0},&quot;isEdited&quot;:false,&quot;manualOverride&quot;:{&quot;isManuallyOverridden&quot;:true,&quot;citeprocText&quot;:&quot;(Waruingi et al., 2021a)&quot;,&quot;manualOverrideText&quot;:&quot;(Waruingi et al., 2021)&quot;},&quot;citationTag&quot;:&quot;MENDELEY_CITATION_v3_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&quot;,&quot;citationItems&quot;:[{&quot;id&quot;:&quot;faad5927-b577-3d93-94dc-e737996dbb4c&quot;,&quot;itemData&quot;:{&quot;type&quot;:&quot;article-journal&quot;,&quot;id&quot;:&quot;faad5927-b577-3d93-94dc-e737996dbb4c&quot;,&quot;title&quot;:&quot;Determinants of forest dependent household's participation in payment for ecosystem services: Evidence from Plantation Establishment Livelihood Improvement Scheme (PELIS) in Kenya&quot;,&quot;author&quot;:[{&quot;family&quot;:&quot;Waruingi&quot;,&quot;given&quot;:&quot;Esther&quot;,&quot;parse-names&quot;:false,&quot;dropping-particle&quot;:&quot;&quot;,&quot;non-dropping-particle&quot;:&quot;&quot;},{&quot;family&quot;:&quot;Mbeche&quot;,&quot;given&quot;:&quot;Robert&quot;,&quot;parse-names&quot;:false,&quot;dropping-particle&quot;:&quot;&quot;,&quot;non-dropping-particle&quot;:&quot;&quot;},{&quot;family&quot;:&quot;Ateka&quot;,&quot;given&quot;:&quot;Josiah&quot;,&quot;parse-names&quot;:false,&quot;dropping-particle&quot;:&quot;&quot;,&quot;non-dropping-particle&quot;:&quot;&quot;}],&quot;container-title&quot;:&quot;Global Ecology and Conservation&quot;,&quot;container-title-short&quot;:&quot;Glob. Ecol. Conserv.&quot;,&quot;DOI&quot;:&quot;10.1016/j.gecco.2021.e01514&quot;,&quot;ISSN&quot;:&quot;23519894&quot;,&quot;issued&quot;:{&quot;date-parts&quot;:[[2021,4,1]]},&quot;abstract&quot;:&quot;Payment for ecosystem service (PES) programs are increasingly being promoted as suitable mechanisms for addressing degradation of forest resources in developing countries. While interest in PES has grown over the last decade, empirical research on factors influencing household involvement in PES remains limited. This paper analyses factors influencing household participation in a forestry PES scheme in Kenya. Drawing on a cross sectional survey of 919 households in Mt Elgon, Kenya, we estimate a household participation index (PI) in the Plantation Establishment Livelihood Improvement Scheme (PELIS) program based on involvement in nine key program activities. We then run a Heckpoisson model to determine factors that affect household participation in the PES program. The results show that while the level of participation was medium (with nearly 50% of eligible households participating), involvement was higher among the wealthier and male headed households. The intensity of participation across PELIS activities was above average (reflected in a participation index of 5.3 out of a maximum nine). The key factors associated with participation were access to forest benefits (products and share of PELIS income) and having a positive attitude towards environmental conservation. The access to different forms of household capitals was found to have varying influence on participation, depending on household socioeconomic context. While ownership of livestock had a positive influence on participation, the effect of farm size and off-farm income was negative. Equally, the level of expected crop harvests had a negative influence on participation suggesting presence of incentive incompatibility among some benefits. Our findings have three important implications. First, the low level of participation among the women and poor, and resultant disproportionate distribution of benefits suggests the need for mechanisms to reduce program costs and other barriers that limit participation of the poor and marginalized groups. Second, the varying influence of household capitals point to the importance of taking into consideration gender and other socio economic contexts when designing and implementing PES programs. Lastly, considering that PELIS can only enrol a limited number of participants, PES programs may need to expand the range of incentives in order to accommodate more beneficiaries.&quot;,&quot;publisher&quot;:&quot;Elsevier B.V.&quot;,&quot;volume&quot;:&quot;26&quot;},&quot;isTemporary&quot;:false,&quot;suppress-author&quot;:false,&quot;composite&quot;:false,&quot;author-only&quot;:false}]},{&quot;citationID&quot;:&quot;MENDELEY_CITATION_fbe940a6-bf1b-4d73-8509-4d5dc055816d&quot;,&quot;properties&quot;:{&quot;noteIndex&quot;:0},&quot;isEdited&quot;:false,&quot;manualOverride&quot;:{&quot;isManuallyOverridden&quot;:true,&quot;citeprocText&quot;:&quot;(&lt;i&gt;KWS-NNP Blog&lt;/i&gt;, n.d.-a)&quot;,&quot;manualOverrideText&quot;:&quot;(KWS-NNP Blog, 2025)&quot;},&quot;citationTag&quot;:&quot;MENDELEY_CITATION_v3_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&quot;,&quot;citationItems&quot;:[{&quot;id&quot;:&quot;43f4466a-f5e7-3b73-b7b9-f522e77f8b79&quot;,&quot;itemData&quot;:{&quot;type&quot;:&quot;article-journal&quot;,&quot;id&quot;:&quot;43f4466a-f5e7-3b73-b7b9-f522e77f8b79&quot;,&quot;title&quot;:&quot;KWS-NNP blog&quot;,&quot;container-title-short&quot;:&quot;&quot;},&quot;isTemporary&quot;:false,&quot;suppress-author&quot;:false,&quot;composite&quot;:false,&quot;author-only&quot;:false}]},{&quot;citationID&quot;:&quot;MENDELEY_CITATION_99068fe2-1750-49e1-b1cd-193315ab511c&quot;,&quot;properties&quot;:{&quot;noteIndex&quot;:0},&quot;isEdited&quot;:false,&quot;manualOverride&quot;:{&quot;isManuallyOverridden&quot;:false,&quot;citeprocText&quot;:&quot;(Wambua et al., 2025)&quot;,&quot;manualOverrideText&quot;:&quot;&quot;},&quot;citationTag&quot;:&quot;MENDELEY_CITATION_v3_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&quot;,&quot;citationItems&quot;:[{&quot;id&quot;:&quot;d6c1f049-6051-3786-a771-b080658116a8&quot;,&quot;itemData&quot;:{&quot;type&quot;:&quot;article-journal&quot;,&quot;id&quot;:&quot;d6c1f049-6051-3786-a771-b080658116a8&quot;,&quot;title&quot;:&quot;Drivers and Ecological Impacts of Invasive Plant Species on Elephant Forage in Mwea National Reserve Kenya&quot;,&quot;author&quot;:[{&quot;family&quot;:&quot;Wambua&quot;,&quot;given&quot;:&quot;Josephat&quot;,&quot;parse-names&quot;:false,&quot;dropping-particle&quot;:&quot;&quot;,&quot;non-dropping-particle&quot;:&quot;&quot;},{&quot;family&quot;:&quot;Wato&quot;,&quot;given&quot;:&quot;Yussuf&quot;,&quot;parse-names&quot;:false,&quot;dropping-particle&quot;:&quot;&quot;,&quot;non-dropping-particle&quot;:&quot;&quot;},{&quot;family&quot;:&quot;Lukhoba&quot;,&quot;given&quot;:&quot;Catherine&quot;,&quot;parse-names&quot;:false,&quot;dropping-particle&quot;:&quot;&quot;,&quot;non-dropping-particle&quot;:&quot;&quot;},{&quot;family&quot;:&quot;Gichuki&quot;,&quot;given&quot;:&quot;Nathaniel&quot;,&quot;parse-names&quot;:false,&quot;dropping-particle&quot;:&quot;&quot;,&quot;non-dropping-particle&quot;:&quot;&quot;}],&quot;container-title&quot;:&quot;Global Journal of Environmental Science and Sustainability&quot;,&quot;DOI&quot;:&quot;10.69798/92249762&quot;,&quot;URL&quot;:&quot;https://koozakar.com/journals/article/KJ-69531766&quot;,&quot;issued&quot;:{&quot;date-parts&quot;:[[2025,10,1]]},&quot;page&quot;:&quot;1-14&quot;,&quot;abstract&quot;:&quot;&lt;p&gt;Studies of the ecological impacts of invasive plant species on food availability for endangered species remain limited in invasion ecology. In this study, we used purposeful sampling and established ecological equations to assess the impacts of invasive plants on elephant food resources in Mwea National Reserve, an enclosed conservation area. A total of 85 randomly distributed plots (5 m × 5 m) were established across purposively selected invaded habitat types and used to quantify the drivers and ecological impacts of invasive plant species. We hypothesized that increases in the distribution, cover, and density of invasive plant species would reduce the abundance and availability of elephant forage plants in invaded compared to non-invaded sites. We documented a total of 11 invasive species, with Parthenium hysterophorus, Senna didymobotrya, Xanthium strumarium, and Senna longiracemosa exerting the strongest negative effects on native plant cover, an indication of their competitive dominance. In contrast, Megathyrsus maximus showed a positive association with native cover, suggesting that, unlike the other invasive taxa, it may coexist with native vegetation and enhance forage availability. Riverine and ephemeral stream habitats had the highest invasive species densities (43.61 and 43.42 plants/m², respectively), while fence-line habitats had the lowest (0.96 plants/m²). Invasive species range and mean cover had a significant effect on invasiveness, including impacts on key elephant forage species (F(2,8) = 82.12, p &amp;lt; 0.01, R² = 0.94). The most severe ecological impacts were observed in dry season foraging areas, particularly riparian and ephemeral stream-line habitats, where species diversity declined, leading to limited foraging opportunities for elephants. We recommend management actions through manual removal of high abundant and high impactful plant invasive species. Control efforts should prioritize species based on per capita effect and ecological impact ratings, with emphasis on riverine, stream-line, and roadside habitats.&lt;/p&gt;&quot;,&quot;issue&quot;:&quot;2&quot;,&quot;volume&quot;:&quot;2&quot;,&quot;container-title-short&quot;:&quot;&quot;},&quot;isTemporary&quot;:false,&quot;suppress-author&quot;:false,&quot;composite&quot;:false,&quot;author-only&quot;:false}]},{&quot;citationID&quot;:&quot;MENDELEY_CITATION_43991cb5-3f7c-43a7-b62b-19ce97d6be0d&quot;,&quot;properties&quot;:{&quot;noteIndex&quot;:0},&quot;isEdited&quot;:false,&quot;manualOverride&quot;:{&quot;isManuallyOverridden&quot;:false,&quot;citeprocText&quot;:&quot;(Kenya Wildlife Services, 2025)&quot;,&quot;manualOverrideText&quot;:&quot;&quot;},&quot;citationTag&quot;:&quot;MENDELEY_CITATION_v3_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&quot;,&quot;citationItems&quot;:[{&quot;id&quot;:&quot;058e0f54-4d1b-3d56-81d5-eab30fa656c0&quot;,&quot;itemData&quot;:{&quot;type&quot;:&quot;report&quot;,&quot;id&quot;:&quot;058e0f54-4d1b-3d56-81d5-eab30fa656c0&quot;,&quot;title&quot;:&quot;OF KENYA 4th Edition M A G A Z I N E&quot;,&quot;author&quot;:[{&quot;family&quot;:&quot;Kenya Wildlife Services&quot;,&quot;given&quot;:&quot;&quot;,&quot;parse-names&quot;:false,&quot;dropping-particle&quot;:&quot;&quot;,&quot;non-dropping-particle&quot;:&quot;&quot;}],&quot;issued&quot;:{&quot;date-parts&quot;:[[2025]]},&quot;container-title-short&quot;:&quot;&quot;},&quot;isTemporary&quot;:false,&quot;suppress-author&quot;:false,&quot;composite&quot;:false,&quot;author-only&quot;:false}]},{&quot;citationID&quot;:&quot;MENDELEY_CITATION_79295ecd-968e-4767-b019-53e44a2a795f&quot;,&quot;properties&quot;:{&quot;noteIndex&quot;:0},&quot;isEdited&quot;:false,&quot;manualOverride&quot;:{&quot;isManuallyOverridden&quot;:false,&quot;citeprocText&quot;:&quot;(Matagi, 2026)&quot;,&quot;manualOverrideText&quot;:&quot;&quot;},&quot;citationTag&quot;:&quot;MENDELEY_CITATION_v3_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&quot;,&quot;citationItems&quot;:[{&quot;id&quot;:&quot;0dc966e3-63c1-3295-99d9-8e1e1fa9efd4&quot;,&quot;itemData&quot;:{&quot;type&quot;:&quot;article-journal&quot;,&quot;id&quot;:&quot;0dc966e3-63c1-3295-99d9-8e1e1fa9efd4&quot;,&quot;title&quot;:&quot;Planetary Health Systems Success is Everyone’s Business&quot;,&quot;author&quot;:[{&quot;family&quot;:&quot;Matagi&quot;,&quot;given&quot;:&quot;Salim Omambia&quot;,&quot;parse-names&quot;:false,&quot;dropping-particle&quot;:&quot;&quot;,&quot;non-dropping-particle&quot;:&quot;&quot;}],&quot;container-title&quot;:&quot;Archives of Current Research International&quot;,&quot;DOI&quot;:&quot;10.9734/acri/2026/v26i31770&quot;,&quot;ISSN&quot;:&quot;2454-7077&quot;,&quot;URL&quot;:&quot;https://www.journalacri.com/index.php/ACRI/article/view/1770&quot;,&quot;issued&quot;:{&quot;date-parts&quot;:[[2026,2,27]]},&quot;page&quot;:&quot;30-46&quot;,&quot;abstract&quot;:&quot;&lt;p&gt;Climate change exerts escalating strain on healthcare systems, while simultaneously, these systems contribute to the exacerbation of climate change. Health systems globally face the challenge of optimizing population health while managing rising non-communicable diseases and climate-related risks like extreme weather and biodiversity loss. Reframing performance metrics to address these issues can create resilient and sustainable systems that promote both human and ecological well-being, supporting Sustainable Development Goals 3 and 13. Current health system performance frameworks, like WHO's indicators and OECD statistics, focus on clinical metrics while neglecting planetary boundaries such as healthcare's carbon footprint and ecosystem dependencies. This narrow approach fails to connect population health inequities with environmental degradation, hindering comprehensive accountability. Planetary health is acutely under threat in the Anthropocene, with the causes and impacts of this threat inequitably distributed. Roughly 9 million premature deaths annually are linked to exposure to air and water pollution, 3·2 billion people are affected by land degradation, and many millions are affected by zoonotic disease, rising temperatures, and extreme weather events. The purpose of this review is to sensitize on an enhanced health system performance framework that effectively integrates indicators of population health, such as life expectancy and disease burden, with planetary health metrics, including emissions and resource utilization. Additionally, this study will propose mechanisms for real-time monitoring and policy adaptation aimed at aligning population indicators, such as Disability-Adjusted Life Years and Universal Health Coverage with ecological metrics. PRISMA guidelines and a formal meta-analysis were applied among 250+ publications (2016–2026) on health-planetary linkages. The study identified five core domains: resilience, equity, efficiency, sustainability, and adaptability, along with 20 trackable indicators, such as disability-adjusted life years per ton of CO2 emitted. The piloting phase revealed correlations of 15–25% between high-emission regions and adverse population outcomes. The dashboard's feasibility allowed for 30% faster anomaly detection, thereby reducing response times to environmental health threats, such as flood-related outbreaks, particularly in low- and middle- income countries. Additionally, outcomes for tuberculosis and malaria improved by 5-10% in low- carbon pilots that implemented solar energy solutions. An unbiased healthy and safe planet is fundamental to human existence. Good health, encompassing both physical and mental well-being, constitutes a basic human right and is central to the Sustainable Development Goals. Promoting a healthy planet for all requires improved health governance and policies within an Earth-system justice framework. This ensures the protection of crucial Earth functions, enhances human health and well-being, and meets the essential needs of everyone, enabling them to thrive.&lt;/p&gt;&quot;,&quot;issue&quot;:&quot;3&quot;,&quot;volume&quot;:&quot;26&quot;,&quot;container-title-short&quot;:&quot;&quot;},&quot;isTemporary&quot;:false,&quot;suppress-author&quot;:false,&quot;composite&quot;:false,&quot;author-only&quot;:false}]},{&quot;citationID&quot;:&quot;MENDELEY_CITATION_a7916175-7ff7-4727-bb23-e4205c959f4e&quot;,&quot;properties&quot;:{&quot;noteIndex&quot;:0},&quot;isEdited&quot;:false,&quot;manualOverride&quot;:{&quot;isManuallyOverridden&quot;:false,&quot;citeprocText&quot;:&quot;(&lt;i&gt;Strategy for Managing Invasive Species in Africa&lt;/i&gt;, 2020)&quot;,&quot;manualOverrideText&quot;:&quot;&quot;},&quot;citationTag&quot;:&quot;MENDELEY_CITATION_v3_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&quot;,&quot;citationItems&quot;:[{&quot;id&quot;:&quot;2c8d738c-38a3-3de5-8adf-60346ade7e05&quot;,&quot;itemData&quot;:{&quot;type&quot;:&quot;paper-conference&quot;,&quot;id&quot;:&quot;2c8d738c-38a3-3de5-8adf-60346ade7e05&quot;,&quot;title&quot;:&quot;Strategy for Managing Invasive Species in Africa&quot;,&quot;ISBN&quot;:&quot;9789966063489&quot;,&quot;ISSN&quot;:&quot;2021-2030&quot;,&quot;URL&quot;:&quot;www.iita.org&quot;,&quot;issued&quot;:{&quot;date-parts&quot;:[[2020]]},&quot;container-title-short&quot;:&quot;&quot;},&quot;isTemporary&quot;:false,&quot;suppress-author&quot;:false,&quot;composite&quot;:false,&quot;author-only&quot;:false}]},{&quot;citationID&quot;:&quot;MENDELEY_CITATION_90a8dbf4-8871-4e34-81a4-7a21ea6bb8f8&quot;,&quot;properties&quot;:{&quot;noteIndex&quot;:0},&quot;isEdited&quot;:false,&quot;manualOverride&quot;:{&quot;isManuallyOverridden&quot;:true,&quot;citeprocText&quot;:&quot;(&lt;i&gt;KWS-NNP Blog&lt;/i&gt;, n.d.-b)&quot;,&quot;manualOverrideText&quot;:&quot;(KWS-NNP Blog, 2025)&quot;},&quot;citationTag&quot;:&quot;MENDELEY_CITATION_v3_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&quot;,&quot;citationItems&quot;:[{&quot;id&quot;:&quot;32bd59a4-c135-3d99-b0e6-e47928b02729&quot;,&quot;itemData&quot;:{&quot;type&quot;:&quot;article-journal&quot;,&quot;id&quot;:&quot;32bd59a4-c135-3d99-b0e6-e47928b02729&quot;,&quot;title&quot;:&quot;KWS-NNP blog&quot;,&quot;container-title-short&quot;:&quot;&quot;},&quot;isTemporary&quot;:false,&quot;suppress-author&quot;:false,&quot;composite&quot;:false,&quot;author-only&quot;:false}]},{&quot;citationID&quot;:&quot;MENDELEY_CITATION_ce1d5595-842a-44bd-a50b-6ddde00aa185&quot;,&quot;properties&quot;:{&quot;noteIndex&quot;:0},&quot;isEdited&quot;:false,&quot;manualOverride&quot;:{&quot;isManuallyOverridden&quot;:false,&quot;citeprocText&quot;:&quot;(Álvarez-Martínez et al., 2026a)&quot;,&quot;manualOverrideText&quot;:&quot;&quot;},&quot;citationTag&quot;:&quot;MENDELEY_CITATION_v3_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&quot;,&quot;citationItems&quot;:[{&quot;id&quot;:&quot;e67f218b-1bb1-3375-9e04-c2b226f038b5&quot;,&quot;itemData&quot;:{&quot;type&quot;:&quot;article-journal&quot;,&quot;id&quot;:&quot;e67f218b-1bb1-3375-9e04-c2b226f038b5&quot;,&quot;title&quot;:&quot;Four decades of remote sensing for monitoring terrestrial ecosystems: a global review and future challenges&quot;,&quot;author&quot;:[{&quot;family&quot;:&quot;Álvarez-Martínez&quot;,&quot;given&quot;:&quot;Jose Manuel&quot;,&quot;parse-names&quot;:false,&quot;dropping-particle&quot;:&quot;&quot;,&quot;non-dropping-particle&quot;:&quot;&quot;},{&quot;family&quot;:&quot;Lugonja&quot;,&quot;given&quot;:&quot;Tijana Nikolić&quot;,&quot;parse-names&quot;:false,&quot;dropping-particle&quot;:&quot;&quot;,&quot;non-dropping-particle&quot;:&quot;&quot;},{&quot;family&quot;:&quot;Valdés&quot;,&quot;given&quot;:&quot;Alicia&quot;,&quot;parse-names&quot;:false,&quot;dropping-particle&quot;:&quot;&quot;,&quot;non-dropping-particle&quot;:&quot;&quot;},{&quot;family&quot;:&quot;González Le Barbier&quot;,&quot;given&quot;:&quot;Jorge&quot;,&quot;parse-names&quot;:false,&quot;dropping-particle&quot;:&quot;&quot;,&quot;non-dropping-particle&quot;:&quot;&quot;},{&quot;family&quot;:&quot;Suárez&quot;,&quot;given&quot;:&quot;Marta Pérez&quot;,&quot;parse-names&quot;:false,&quot;dropping-particle&quot;:&quot;&quot;,&quot;non-dropping-particle&quot;:&quot;&quot;},{&quot;family&quot;:&quot;Romero&quot;,&quot;given&quot;:&quot;Gonzalo Hernández&quot;,&quot;parse-names&quot;:false,&quot;dropping-particle&quot;:&quot;&quot;,&quot;non-dropping-particle&quot;:&quot;&quot;},{&quot;family&quot;:&quot;Radulović&quot;,&quot;given&quot;:&quot;Mirjana&quot;,&quot;parse-names&quot;:false,&quot;dropping-particle&quot;:&quot;&quot;,&quot;non-dropping-particle&quot;:&quot;&quot;},{&quot;family&quot;:&quot;Knežević&quot;,&quot;given&quot;:&quot;Maja&quot;,&quot;parse-names&quot;:false,&quot;dropping-particle&quot;:&quot;&quot;,&quot;non-dropping-particle&quot;:&quot;&quot;},{&quot;family&quot;:&quot;Tarčak&quot;,&quot;given&quot;:&quot;Sonja&quot;,&quot;parse-names&quot;:false,&quot;dropping-particle&quot;:&quot;&quot;,&quot;non-dropping-particle&quot;:&quot;&quot;},{&quot;family&quot;:&quot;Brkljač&quot;,&quot;given&quot;:&quot;Branko&quot;,&quot;parse-names&quot;:false,&quot;dropping-particle&quot;:&quot;&quot;,&quot;non-dropping-particle&quot;:&quot;&quot;},{&quot;family&quot;:&quot;Bokić&quot;,&quot;given&quot;:&quot;Bojana&quot;,&quot;parse-names&quot;:false,&quot;dropping-particle&quot;:&quot;&quot;,&quot;non-dropping-particle&quot;:&quot;&quot;},{&quot;family&quot;:&quot;Radak&quot;,&quot;given&quot;:&quot;Boris&quot;,&quot;parse-names&quot;:false,&quot;dropping-particle&quot;:&quot;&quot;,&quot;non-dropping-particle&quot;:&quot;&quot;},{&quot;family&quot;:&quot;Andrić&quot;,&quot;given&quot;:&quot;Andrijana&quot;,&quot;parse-names&quot;:false,&quot;dropping-particle&quot;:&quot;&quot;,&quot;non-dropping-particle&quot;:&quot;&quot;},{&quot;family&quot;:&quot;Marković&quot;,&quot;given&quot;:&quot;Miljana&quot;,&quot;parse-names&quot;:false,&quot;dropping-particle&quot;:&quot;&quot;,&quot;non-dropping-particle&quot;:&quot;&quot;},{&quot;family&quot;:&quot;Brdar&quot;,&quot;given&quot;:&quot;Sanja&quot;,&quot;parse-names&quot;:false,&quot;dropping-particle&quot;:&quot;&quot;,&quot;non-dropping-particle&quot;:&quot;&quot;},{&quot;family&quot;:&quot;Lugonja&quot;,&quot;given&quot;:&quot;Predrag&quot;,&quot;parse-names&quot;:false,&quot;dropping-particle&quot;:&quot;&quot;,&quot;non-dropping-particle&quot;:&quot;&quot;},{&quot;family&quot;:&quot;Simović&quot;,&quot;given&quot;:&quot;Isidora&quot;,&quot;parse-names&quot;:false,&quot;dropping-particle&quot;:&quot;&quot;,&quot;non-dropping-particle&quot;:&quot;&quot;},{&quot;family&quot;:&quot;Giagnacovo&quot;,&quot;given&quot;:&quot;Lori&quot;,&quot;parse-names&quot;:false,&quot;dropping-particle&quot;:&quot;&quot;,&quot;non-dropping-particle&quot;:&quot;&quot;},{&quot;family&quot;:&quot;Jiménez-Alfaro&quot;,&quot;given&quot;:&quot;Borja&quot;,&quot;parse-names&quot;:false,&quot;dropping-particle&quot;:&quot;&quot;,&quot;non-dropping-particle&quot;:&quot;&quot;}],&quot;container-title&quot;:&quot;Science of Remote Sensing&quot;,&quot;DOI&quot;:&quot;10.1016/j.srs.2025.100341&quot;,&quot;ISSN&quot;:&quot;26660172&quot;,&quot;issued&quot;:{&quot;date-parts&quot;:[[2026,6]]},&quot;page&quot;:&quot;100341&quot;,&quot;abstract&quot;:&quot;Remote sensing (RS) has evolved from occasional mapping to continuous, indicator-based monitoring of terrestrial ecosystems. This review synthesizes four decades of global progress in RS to characterize natural and semi-natural ecosystems, examining how study purposes, sensor types and analytical methods have diversified from 1985 to 2025. A systematic literature review of 6856 publications (1567 selected) documents the transition from expert-based visual interpretation using aerial photography and early Landsat missions, to harmonized, AI-driven workflows that enable scalable and replicable ecosystem assessments. Advances in cloud computing, data cubes and open-access archives now allow wall-to-wall time series of analyses across regions and biomes. Yet, important challenges persist, including the underrepresentation of biodiversity-rich areas, limited in-situ calibration data and uncertainties related to phenological variability, image correction, or temporal mosaicking pipelines. Building on case studies from a global perspective, we outline design principles for policy-ready ecosystem indicators traceable to raw observations, comparable through time and space, and aligned with biodiversity policy frameworks. Integrating multi-sensor data (optical, radar, LiDAR, thermal), standardized in-situ observations and artificial intelligence/machine learning algorithms, RS provides a robust pathway towards operational ecosystem accounting and large-scale functional mapping and monitoring, strengthening conservation planning and ecosystem management worldwide.&quot;,&quot;publisher&quot;:&quot;Elsevier BV&quot;,&quot;volume&quot;:&quot;13&quot;,&quot;container-title-short&quot;:&quot;&quot;},&quot;isTemporary&quot;:false,&quot;suppress-author&quot;:false,&quot;composite&quot;:false,&quot;author-only&quot;:false}]},{&quot;citationID&quot;:&quot;MENDELEY_CITATION_5ebe0c9a-45bd-4b31-aae5-f76cc524bab2&quot;,&quot;properties&quot;:{&quot;noteIndex&quot;:0},&quot;isEdited&quot;:false,&quot;manualOverride&quot;:{&quot;isManuallyOverridden&quot;:false,&quot;citeprocText&quot;:&quot;(&lt;i&gt;Strategy for Managing Invasive Species in Africa&lt;/i&gt;, 2020)&quot;,&quot;manualOverrideText&quot;:&quot;&quot;},&quot;citationTag&quot;:&quot;MENDELEY_CITATION_v3_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&quot;,&quot;citationItems&quot;:[{&quot;id&quot;:&quot;2c8d738c-38a3-3de5-8adf-60346ade7e05&quot;,&quot;itemData&quot;:{&quot;type&quot;:&quot;paper-conference&quot;,&quot;id&quot;:&quot;2c8d738c-38a3-3de5-8adf-60346ade7e05&quot;,&quot;title&quot;:&quot;Strategy for Managing Invasive Species in Africa&quot;,&quot;ISBN&quot;:&quot;9789966063489&quot;,&quot;ISSN&quot;:&quot;2021-2030&quot;,&quot;URL&quot;:&quot;www.iita.org&quot;,&quot;issued&quot;:{&quot;date-parts&quot;:[[2020]]},&quot;container-title-short&quot;:&quot;&quot;},&quot;isTemporary&quot;:false,&quot;suppress-author&quot;:false,&quot;composite&quot;:false,&quot;author-only&quot;:false}]},{&quot;citationID&quot;:&quot;MENDELEY_CITATION_813a20d0-7595-4909-be69-823cfde1fdd0&quot;,&quot;properties&quot;:{&quot;noteIndex&quot;:0},&quot;isEdited&quot;:false,&quot;manualOverride&quot;:{&quot;isManuallyOverridden&quot;:false,&quot;citeprocText&quot;:&quot;(Álvarez-Martínez et al., 2026a)&quot;,&quot;manualOverrideText&quot;:&quot;&quot;},&quot;citationTag&quot;:&quot;MENDELEY_CITATION_v3_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&quot;,&quot;citationItems&quot;:[{&quot;id&quot;:&quot;e67f218b-1bb1-3375-9e04-c2b226f038b5&quot;,&quot;itemData&quot;:{&quot;type&quot;:&quot;article-journal&quot;,&quot;id&quot;:&quot;e67f218b-1bb1-3375-9e04-c2b226f038b5&quot;,&quot;title&quot;:&quot;Four decades of remote sensing for monitoring terrestrial ecosystems: a global review and future challenges&quot;,&quot;author&quot;:[{&quot;family&quot;:&quot;Álvarez-Martínez&quot;,&quot;given&quot;:&quot;Jose Manuel&quot;,&quot;parse-names&quot;:false,&quot;dropping-particle&quot;:&quot;&quot;,&quot;non-dropping-particle&quot;:&quot;&quot;},{&quot;family&quot;:&quot;Lugonja&quot;,&quot;given&quot;:&quot;Tijana Nikolić&quot;,&quot;parse-names&quot;:false,&quot;dropping-particle&quot;:&quot;&quot;,&quot;non-dropping-particle&quot;:&quot;&quot;},{&quot;family&quot;:&quot;Valdés&quot;,&quot;given&quot;:&quot;Alicia&quot;,&quot;parse-names&quot;:false,&quot;dropping-particle&quot;:&quot;&quot;,&quot;non-dropping-particle&quot;:&quot;&quot;},{&quot;family&quot;:&quot;González Le Barbier&quot;,&quot;given&quot;:&quot;Jorge&quot;,&quot;parse-names&quot;:false,&quot;dropping-particle&quot;:&quot;&quot;,&quot;non-dropping-particle&quot;:&quot;&quot;},{&quot;family&quot;:&quot;Suárez&quot;,&quot;given&quot;:&quot;Marta Pérez&quot;,&quot;parse-names&quot;:false,&quot;dropping-particle&quot;:&quot;&quot;,&quot;non-dropping-particle&quot;:&quot;&quot;},{&quot;family&quot;:&quot;Romero&quot;,&quot;given&quot;:&quot;Gonzalo Hernández&quot;,&quot;parse-names&quot;:false,&quot;dropping-particle&quot;:&quot;&quot;,&quot;non-dropping-particle&quot;:&quot;&quot;},{&quot;family&quot;:&quot;Radulović&quot;,&quot;given&quot;:&quot;Mirjana&quot;,&quot;parse-names&quot;:false,&quot;dropping-particle&quot;:&quot;&quot;,&quot;non-dropping-particle&quot;:&quot;&quot;},{&quot;family&quot;:&quot;Knežević&quot;,&quot;given&quot;:&quot;Maja&quot;,&quot;parse-names&quot;:false,&quot;dropping-particle&quot;:&quot;&quot;,&quot;non-dropping-particle&quot;:&quot;&quot;},{&quot;family&quot;:&quot;Tarčak&quot;,&quot;given&quot;:&quot;Sonja&quot;,&quot;parse-names&quot;:false,&quot;dropping-particle&quot;:&quot;&quot;,&quot;non-dropping-particle&quot;:&quot;&quot;},{&quot;family&quot;:&quot;Brkljač&quot;,&quot;given&quot;:&quot;Branko&quot;,&quot;parse-names&quot;:false,&quot;dropping-particle&quot;:&quot;&quot;,&quot;non-dropping-particle&quot;:&quot;&quot;},{&quot;family&quot;:&quot;Bokić&quot;,&quot;given&quot;:&quot;Bojana&quot;,&quot;parse-names&quot;:false,&quot;dropping-particle&quot;:&quot;&quot;,&quot;non-dropping-particle&quot;:&quot;&quot;},{&quot;family&quot;:&quot;Radak&quot;,&quot;given&quot;:&quot;Boris&quot;,&quot;parse-names&quot;:false,&quot;dropping-particle&quot;:&quot;&quot;,&quot;non-dropping-particle&quot;:&quot;&quot;},{&quot;family&quot;:&quot;Andrić&quot;,&quot;given&quot;:&quot;Andrijana&quot;,&quot;parse-names&quot;:false,&quot;dropping-particle&quot;:&quot;&quot;,&quot;non-dropping-particle&quot;:&quot;&quot;},{&quot;family&quot;:&quot;Marković&quot;,&quot;given&quot;:&quot;Miljana&quot;,&quot;parse-names&quot;:false,&quot;dropping-particle&quot;:&quot;&quot;,&quot;non-dropping-particle&quot;:&quot;&quot;},{&quot;family&quot;:&quot;Brdar&quot;,&quot;given&quot;:&quot;Sanja&quot;,&quot;parse-names&quot;:false,&quot;dropping-particle&quot;:&quot;&quot;,&quot;non-dropping-particle&quot;:&quot;&quot;},{&quot;family&quot;:&quot;Lugonja&quot;,&quot;given&quot;:&quot;Predrag&quot;,&quot;parse-names&quot;:false,&quot;dropping-particle&quot;:&quot;&quot;,&quot;non-dropping-particle&quot;:&quot;&quot;},{&quot;family&quot;:&quot;Simović&quot;,&quot;given&quot;:&quot;Isidora&quot;,&quot;parse-names&quot;:false,&quot;dropping-particle&quot;:&quot;&quot;,&quot;non-dropping-particle&quot;:&quot;&quot;},{&quot;family&quot;:&quot;Giagnacovo&quot;,&quot;given&quot;:&quot;Lori&quot;,&quot;parse-names&quot;:false,&quot;dropping-particle&quot;:&quot;&quot;,&quot;non-dropping-particle&quot;:&quot;&quot;},{&quot;family&quot;:&quot;Jiménez-Alfaro&quot;,&quot;given&quot;:&quot;Borja&quot;,&quot;parse-names&quot;:false,&quot;dropping-particle&quot;:&quot;&quot;,&quot;non-dropping-particle&quot;:&quot;&quot;}],&quot;container-title&quot;:&quot;Science of Remote Sensing&quot;,&quot;DOI&quot;:&quot;10.1016/j.srs.2025.100341&quot;,&quot;ISSN&quot;:&quot;26660172&quot;,&quot;issued&quot;:{&quot;date-parts&quot;:[[2026,6]]},&quot;page&quot;:&quot;100341&quot;,&quot;abstract&quot;:&quot;Remote sensing (RS) has evolved from occasional mapping to continuous, indicator-based monitoring of terrestrial ecosystems. This review synthesizes four decades of global progress in RS to characterize natural and semi-natural ecosystems, examining how study purposes, sensor types and analytical methods have diversified from 1985 to 2025. A systematic literature review of 6856 publications (1567 selected) documents the transition from expert-based visual interpretation using aerial photography and early Landsat missions, to harmonized, AI-driven workflows that enable scalable and replicable ecosystem assessments. Advances in cloud computing, data cubes and open-access archives now allow wall-to-wall time series of analyses across regions and biomes. Yet, important challenges persist, including the underrepresentation of biodiversity-rich areas, limited in-situ calibration data and uncertainties related to phenological variability, image correction, or temporal mosaicking pipelines. Building on case studies from a global perspective, we outline design principles for policy-ready ecosystem indicators traceable to raw observations, comparable through time and space, and aligned with biodiversity policy frameworks. Integrating multi-sensor data (optical, radar, LiDAR, thermal), standardized in-situ observations and artificial intelligence/machine learning algorithms, RS provides a robust pathway towards operational ecosystem accounting and large-scale functional mapping and monitoring, strengthening conservation planning and ecosystem management worldwide.&quot;,&quot;publisher&quot;:&quot;Elsevier BV&quot;,&quot;volume&quot;:&quot;13&quot;,&quot;container-title-short&quot;:&quot;&quot;},&quot;isTemporary&quot;:false,&quot;suppress-author&quot;:false,&quot;composite&quot;:false,&quot;author-only&quot;:false}]},{&quot;citationID&quot;:&quot;MENDELEY_CITATION_d8f75844-07be-41a8-8ad9-fce98ed0d1ef&quot;,&quot;properties&quot;:{&quot;noteIndex&quot;:0},&quot;isEdited&quot;:false,&quot;manualOverride&quot;:{&quot;isManuallyOverridden&quot;:true,&quot;citeprocText&quot;:&quot;(Skinner et al., 2026b)&quot;,&quot;manualOverrideText&quot;:&quot;(Skinner et al., 2026)&quot;},&quot;citationTag&quot;:&quot;MENDELEY_CITATION_v3_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&quot;,&quot;citationItems&quot;:[{&quot;id&quot;:&quot;9029663e-a738-3e1f-9dd2-5252c1e33d2a&quot;,&quot;itemData&quot;:{&quot;type&quot;:&quot;article-journal&quot;,&quot;id&quot;:&quot;9029663e-a738-3e1f-9dd2-5252c1e33d2a&quot;,&quot;title&quot;:&quot;Meta-analysis reveals negative but highly variable impacts of invasive alien species across terrestrial insect orders&quot;,&quot;author&quot;:[{&quot;family&quot;:&quot;Skinner&quot;,&quot;given&quot;:&quot;Grace L.V.&quot;,&quot;parse-names&quot;:false,&quot;dropping-particle&quot;:&quot;&quot;,&quot;non-dropping-particle&quot;:&quot;&quot;},{&quot;family&quot;:&quot;Cooke&quot;,&quot;given&quot;:&quot;Rob&quot;,&quot;parse-names&quot;:false,&quot;dropping-particle&quot;:&quot;&quot;,&quot;non-dropping-particle&quot;:&quot;&quot;},{&quot;family&quot;:&quot;Roy&quot;,&quot;given&quot;:&quot;Helen E.&quot;,&quot;parse-names&quot;:false,&quot;dropping-particle&quot;:&quot;&quot;,&quot;non-dropping-particle&quot;:&quot;&quot;},{&quot;family&quot;:&quot;Isaac&quot;,&quot;given&quot;:&quot;Nick J.B.&quot;,&quot;parse-names&quot;:false,&quot;dropping-particle&quot;:&quot;&quot;,&quot;non-dropping-particle&quot;:&quot;&quot;},{&quot;family&quot;:&quot;Outhwaite&quot;,&quot;given&quot;:&quot;Charlotte L.&quot;,&quot;parse-names&quot;:false,&quot;dropping-particle&quot;:&quot;&quot;,&quot;non-dropping-particle&quot;:&quot;&quot;},{&quot;family&quot;:&quot;Rodger&quot;,&quot;given&quot;:&quot;James&quot;,&quot;parse-names&quot;:false,&quot;dropping-particle&quot;:&quot;&quot;,&quot;non-dropping-particle&quot;:&quot;&quot;},{&quot;family&quot;:&quot;Millard&quot;,&quot;given&quot;:&quot;Joseph&quot;,&quot;parse-names&quot;:false,&quot;dropping-particle&quot;:&quot;&quot;,&quot;non-dropping-particle&quot;:&quot;&quot;}],&quot;container-title&quot;:&quot;Nature communications&quot;,&quot;container-title-short&quot;:&quot;Nat. Commun.&quot;,&quot;DOI&quot;:&quot;10.1038/s41467-025-67925-9&quot;,&quot;ISSN&quot;:&quot;20411723&quot;,&quot;PMID&quot;:&quot;41540046&quot;,&quot;issued&quot;:{&quot;date-parts&quot;:[[2026,12,1]]},&quot;page&quot;:&quot;296&quot;,&quot;abstract&quot;:&quot;Insects are crucial to ecosystem functioning but face numerous threats, with invasive alien species likely among the most severe. As insect declines continue, there is a growing need to synthesise evidence on how invasive alien species affect insects, as research has historically focused more on insects as invaders than as victims. Here we conduct a global meta-analysis encompassing 318 effect sizes across 52 studies, assessing invasive alien species impact on terrestrial insect orders (Coleoptera, Hemiptera, Hymenoptera, and Orthoptera), and examining factors influencing these effects. We show that invasive alien species reduce the abundance of insects included in our study by 31%, and species richness by 26%, though these impacts are highly variable across taxa. Stronger negative impacts are found for invasive alien animals compared to invasive alien plants, and for Hemiptera (true bugs) and Hymenoptera (bees, wasps, ants) compared to Coleoptera (beetles). These findings provide quantitative estimates for the relative vulnerability of insects to invasive alien species, which is an important step towards halting declines.&quot;,&quot;issue&quot;:&quot;1&quot;,&quot;volume&quot;:&quot;17&quot;},&quot;isTemporary&quot;:false,&quot;suppress-author&quot;:false,&quot;composite&quot;:false,&quot;author-only&quot;:false}]},{&quot;citationID&quot;:&quot;MENDELEY_CITATION_0a87bdc1-a071-4df9-9cd2-39013627e5ce&quot;,&quot;properties&quot;:{&quot;noteIndex&quot;:0},&quot;isEdited&quot;:false,&quot;manualOverride&quot;:{&quot;isManuallyOverridden&quot;:false,&quot;citeprocText&quot;:&quot;(Kenya Wildlife Services, 2025)&quot;,&quot;manualOverrideText&quot;:&quot;&quot;},&quot;citationTag&quot;:&quot;MENDELEY_CITATION_v3_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&quot;,&quot;citationItems&quot;:[{&quot;id&quot;:&quot;058e0f54-4d1b-3d56-81d5-eab30fa656c0&quot;,&quot;itemData&quot;:{&quot;type&quot;:&quot;report&quot;,&quot;id&quot;:&quot;058e0f54-4d1b-3d56-81d5-eab30fa656c0&quot;,&quot;title&quot;:&quot;OF KENYA 4th Edition M A G A Z I N E&quot;,&quot;author&quot;:[{&quot;family&quot;:&quot;Kenya Wildlife Services&quot;,&quot;given&quot;:&quot;&quot;,&quot;parse-names&quot;:false,&quot;dropping-particle&quot;:&quot;&quot;,&quot;non-dropping-particle&quot;:&quot;&quot;}],&quot;issued&quot;:{&quot;date-parts&quot;:[[2025]]},&quot;container-title-short&quot;:&quot;&quot;},&quot;isTemporary&quot;:false,&quot;suppress-author&quot;:false,&quot;composite&quot;:false,&quot;author-only&quot;:false}]},{&quot;citationID&quot;:&quot;MENDELEY_CITATION_a7866881-4dbf-4426-b334-546f519d94bd&quot;,&quot;properties&quot;:{&quot;noteIndex&quot;:0},&quot;isEdited&quot;:false,&quot;manualOverride&quot;:{&quot;isManuallyOverridden&quot;:false,&quot;citeprocText&quot;:&quot;(Matagi, 2026)&quot;,&quot;manualOverrideText&quot;:&quot;&quot;},&quot;citationTag&quot;:&quot;MENDELEY_CITATION_v3_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&quot;,&quot;citationItems&quot;:[{&quot;id&quot;:&quot;0dc966e3-63c1-3295-99d9-8e1e1fa9efd4&quot;,&quot;itemData&quot;:{&quot;type&quot;:&quot;article-journal&quot;,&quot;id&quot;:&quot;0dc966e3-63c1-3295-99d9-8e1e1fa9efd4&quot;,&quot;title&quot;:&quot;Planetary Health Systems Success is Everyone’s Business&quot;,&quot;author&quot;:[{&quot;family&quot;:&quot;Matagi&quot;,&quot;given&quot;:&quot;Salim Omambia&quot;,&quot;parse-names&quot;:false,&quot;dropping-particle&quot;:&quot;&quot;,&quot;non-dropping-particle&quot;:&quot;&quot;}],&quot;container-title&quot;:&quot;Archives of Current Research International&quot;,&quot;DOI&quot;:&quot;10.9734/acri/2026/v26i31770&quot;,&quot;ISSN&quot;:&quot;2454-7077&quot;,&quot;URL&quot;:&quot;https://www.journalacri.com/index.php/ACRI/article/view/1770&quot;,&quot;issued&quot;:{&quot;date-parts&quot;:[[2026,2,27]]},&quot;page&quot;:&quot;30-46&quot;,&quot;abstract&quot;:&quot;&lt;p&gt;Climate change exerts escalating strain on healthcare systems, while simultaneously, these systems contribute to the exacerbation of climate change. Health systems globally face the challenge of optimizing population health while managing rising non-communicable diseases and climate-related risks like extreme weather and biodiversity loss. Reframing performance metrics to address these issues can create resilient and sustainable systems that promote both human and ecological well-being, supporting Sustainable Development Goals 3 and 13. Current health system performance frameworks, like WHO's indicators and OECD statistics, focus on clinical metrics while neglecting planetary boundaries such as healthcare's carbon footprint and ecosystem dependencies. This narrow approach fails to connect population health inequities with environmental degradation, hindering comprehensive accountability. Planetary health is acutely under threat in the Anthropocene, with the causes and impacts of this threat inequitably distributed. Roughly 9 million premature deaths annually are linked to exposure to air and water pollution, 3·2 billion people are affected by land degradation, and many millions are affected by zoonotic disease, rising temperatures, and extreme weather events. The purpose of this review is to sensitize on an enhanced health system performance framework that effectively integrates indicators of population health, such as life expectancy and disease burden, with planetary health metrics, including emissions and resource utilization. Additionally, this study will propose mechanisms for real-time monitoring and policy adaptation aimed at aligning population indicators, such as Disability-Adjusted Life Years and Universal Health Coverage with ecological metrics. PRISMA guidelines and a formal meta-analysis were applied among 250+ publications (2016–2026) on health-planetary linkages. The study identified five core domains: resilience, equity, efficiency, sustainability, and adaptability, along with 20 trackable indicators, such as disability-adjusted life years per ton of CO2 emitted. The piloting phase revealed correlations of 15–25% between high-emission regions and adverse population outcomes. The dashboard's feasibility allowed for 30% faster anomaly detection, thereby reducing response times to environmental health threats, such as flood-related outbreaks, particularly in low- and middle- income countries. Additionally, outcomes for tuberculosis and malaria improved by 5-10% in low- carbon pilots that implemented solar energy solutions. An unbiased healthy and safe planet is fundamental to human existence. Good health, encompassing both physical and mental well-being, constitutes a basic human right and is central to the Sustainable Development Goals. Promoting a healthy planet for all requires improved health governance and policies within an Earth-system justice framework. This ensures the protection of crucial Earth functions, enhances human health and well-being, and meets the essential needs of everyone, enabling them to thrive.&lt;/p&gt;&quot;,&quot;issue&quot;:&quot;3&quot;,&quot;volume&quot;:&quot;26&quot;,&quot;container-title-short&quot;:&quot;&quot;},&quot;isTemporary&quot;:false,&quot;suppress-author&quot;:false,&quot;composite&quot;:false,&quot;author-only&quot;:false}]},{&quot;citationID&quot;:&quot;MENDELEY_CITATION_0da475ac-3152-4796-9f17-4d45f883141d&quot;,&quot;properties&quot;:{&quot;noteIndex&quot;:0},&quot;isEdited&quot;:false,&quot;manualOverride&quot;:{&quot;isManuallyOverridden&quot;:true,&quot;citeprocText&quot;:&quot;(Mccaffrey, n.d.-a)&quot;,&quot;manualOverrideText&quot;:&quot;(Mccaffrey, 2025.)&quot;},&quot;citationTag&quot;:&quot;MENDELEY_CITATION_v3_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&quot;,&quot;citationItems&quot;:[{&quot;id&quot;:&quot;1fecc8a7-a5bd-39d1-ac95-981d4c81dccb&quot;,&quot;itemData&quot;:{&quot;type&quot;:&quot;report&quot;,&quot;id&quot;:&quot;1fecc8a7-a5bd-39d1-ac95-981d4c81dccb&quot;,&quot;title&quot;:&quot;Prescribed fire: What influences Public aPProval?&quot;,&quot;author&quot;:[{&quot;family&quot;:&quot;Mccaffrey&quot;,&quot;given&quot;:&quot;Sarah M&quot;,&quot;parse-names&quot;:false,&quot;dropping-particle&quot;:&quot;&quot;,&quot;non-dropping-particle&quot;:&quot;&quot;}],&quot;abstract&quot;:&quot;Except in remote areas, most prescribed fires will have some effect on members of the public. It is therefore important for land managers to work with the public before, during, and after a prescribed burn. To do this effectively, managers need to have an accurate idea of what people do and do not think about prescribed fire and they need to understand what shapes those opinions. This paper summarizes findings from recent research studies on the social acceptability of prescribed burns and identifies the key factors that people consider in forming their opinions of prescribed fire. Results indicate that there is a fairly high level of public acceptance for use of prescribed fire and that smoke, concerns about escape, and trust are key issues shaping that support. In addition, there is a clear link between understanding of the purpose and intended benefits of prescribed fire and approval of its use. The lesson for managers who wish to introduce prescribed fire in their communities is that they are most likely to gain public support if they: 1) increase familiarity with the practice; and 2) work to build trust between officials from the implementing agency and the public information about these studies is summarized in Table 1. Some of the studies have been completed while others are still in progress; information about them is drawn from published articles, project reports, and, in one case (See Table 1, McCaffrey 2005), directly from focus group transcripts. Although there is local variation in forest composition in the study areas 3 , the findings are reasonably consistent across diverse ecosystems and different regions of the country. This paper should therefore provide managers with a sense of the basic dynamics that shape public opinions of prescribed fire to help guide development of programs that fit local circumstances.&quot;,&quot;container-title-short&quot;:&quot;&quot;},&quot;isTemporary&quot;:false,&quot;suppress-author&quot;:false,&quot;composite&quot;:false,&quot;author-only&quot;:false}]},{&quot;citationID&quot;:&quot;MENDELEY_CITATION_d99937e1-adc8-436d-b224-bf34bdea2849&quot;,&quot;properties&quot;:{&quot;noteIndex&quot;:0},&quot;isEdited&quot;:false,&quot;manualOverride&quot;:{&quot;isManuallyOverridden&quot;:true,&quot;citeprocText&quot;:&quot;(Gross &amp;#38; Lamb, 2025a)&quot;,&quot;manualOverrideText&quot;:&quot;(Gross &amp; Lamb, 2025)&quot;},&quot;citationTag&quot;:&quot;MENDELEY_CITATION_v3_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&quot;,&quot;citationItems&quot;:[{&quot;id&quot;:&quot;8ae7551d-8fd8-3c84-9e40-21c85c423e4b&quot;,&quot;itemData&quot;:{&quot;type&quot;:&quot;article-journal&quot;,&quot;id&quot;:&quot;8ae7551d-8fd8-3c84-9e40-21c85c423e4b&quot;,&quot;title&quot;:&quot;Strategies to reintroduce prescribed fire as a grassland management process on the Canadian prairies&quot;,&quot;author&quot;:[{&quot;family&quot;:&quot;Gross&quot;,&quot;given&quot;:&quot;Dale&quot;,&quot;parse-names&quot;:false,&quot;dropping-particle&quot;:&quot;V.&quot;,&quot;non-dropping-particle&quot;:&quot;&quot;},{&quot;family&quot;:&quot;Lamb&quot;,&quot;given&quot;:&quot;Eric G.&quot;,&quot;parse-names&quot;:false,&quot;dropping-particle&quot;:&quot;&quot;,&quot;non-dropping-particle&quot;:&quot;&quot;}],&quot;container-title&quot;:&quot;Ecological Solutions and Evidence&quot;,&quot;DOI&quot;:&quot;10.1002/2688-8319.70035&quot;,&quot;ISSN&quot;:&quot;26888319&quot;,&quot;issued&quot;:{&quot;date-parts&quot;:[[2025,4,1]]},&quot;abstract&quot;:&quot;Prescribed fire is a land management practice utilized in fire-adapted ecosystems to reduce wildfire risks, control invasive, exotic and woody plant species, enhance productivity and biodiversity, and share knowledge of land and culture. Fire exclusion has been the dominant management regime in western Canada since colonization. Efforts to reintroduce prescribed fire often face complex obstacles. The purpose of this research was to evaluate and compare organizational strategies for restoring fire as a land management process in grasslands of Saskatchewan. Agency practitioners with a range of experience in prescribed fire attended a workshop including presentations on agency practices and burn plan reviews. Workshop discussion was recorded, and themes were categorized and summarized. Common themes stressed the importance of access to education and training, information sharing and public engagement. Agencies were limited by institutional and jurisdictional barriers, liability concerns, weather and site complexities and had developed divergent strategies in response. Established programs with trained personnel and investment of significant funds accomplished the largest and most complex areas burned. In contrast, programmes with limited funding used a low-cost collaborative approach and completed frequent small burns. Solution. In response to the limitations to prescribed fire identified in the workshops, the Canadian Prairies Prescribed Fire Exchange was formed in 2021 to support interagency cooperation. The success of this organization between 2021 and 2024 emphasizes the importance of collaboration to overcome barriers, build successful programmes and accomplish shared conservation goals.&quot;,&quot;publisher&quot;:&quot;John Wiley and Sons Inc&quot;,&quot;issue&quot;:&quot;2&quot;,&quot;volume&quot;:&quot;6&quot;,&quot;container-title-short&quot;:&quot;&quot;},&quot;isTemporary&quot;:false,&quot;suppress-author&quot;:false,&quot;composite&quot;:false,&quot;author-only&quot;:false}]},{&quot;citationID&quot;:&quot;MENDELEY_CITATION_8d3396bf-f7c8-4531-b9df-6942c4db9692&quot;,&quot;properties&quot;:{&quot;noteIndex&quot;:0},&quot;isEdited&quot;:false,&quot;manualOverride&quot;:{&quot;isManuallyOverridden&quot;:true,&quot;citeprocText&quot;:&quot;(Mccaffrey, n.d.-a)&quot;,&quot;manualOverrideText&quot;:&quot;(Mccaffrey,2025.)&quot;},&quot;citationTag&quot;:&quot;MENDELEY_CITATION_v3_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&quot;,&quot;citationItems&quot;:[{&quot;id&quot;:&quot;1fecc8a7-a5bd-39d1-ac95-981d4c81dccb&quot;,&quot;itemData&quot;:{&quot;type&quot;:&quot;report&quot;,&quot;id&quot;:&quot;1fecc8a7-a5bd-39d1-ac95-981d4c81dccb&quot;,&quot;title&quot;:&quot;Prescribed fire: What influences Public aPProval?&quot;,&quot;author&quot;:[{&quot;family&quot;:&quot;Mccaffrey&quot;,&quot;given&quot;:&quot;Sarah M&quot;,&quot;parse-names&quot;:false,&quot;dropping-particle&quot;:&quot;&quot;,&quot;non-dropping-particle&quot;:&quot;&quot;}],&quot;abstract&quot;:&quot;Except in remote areas, most prescribed fires will have some effect on members of the public. It is therefore important for land managers to work with the public before, during, and after a prescribed burn. To do this effectively, managers need to have an accurate idea of what people do and do not think about prescribed fire and they need to understand what shapes those opinions. This paper summarizes findings from recent research studies on the social acceptability of prescribed burns and identifies the key factors that people consider in forming their opinions of prescribed fire. Results indicate that there is a fairly high level of public acceptance for use of prescribed fire and that smoke, concerns about escape, and trust are key issues shaping that support. In addition, there is a clear link between understanding of the purpose and intended benefits of prescribed fire and approval of its use. The lesson for managers who wish to introduce prescribed fire in their communities is that they are most likely to gain public support if they: 1) increase familiarity with the practice; and 2) work to build trust between officials from the implementing agency and the public information about these studies is summarized in Table 1. Some of the studies have been completed while others are still in progress; information about them is drawn from published articles, project reports, and, in one case (See Table 1, McCaffrey 2005), directly from focus group transcripts. Although there is local variation in forest composition in the study areas 3 , the findings are reasonably consistent across diverse ecosystems and different regions of the country. This paper should therefore provide managers with a sense of the basic dynamics that shape public opinions of prescribed fire to help guide development of programs that fit local circumstances.&quot;,&quot;container-title-short&quot;:&quot;&quot;},&quot;isTemporary&quot;:false,&quot;suppress-author&quot;:false,&quot;composite&quot;:false,&quot;author-only&quot;:false}]},{&quot;citationID&quot;:&quot;MENDELEY_CITATION_664fa590-9302-4401-878e-f4649519876b&quot;,&quot;properties&quot;:{&quot;noteIndex&quot;:0},&quot;isEdited&quot;:false,&quot;manualOverride&quot;:{&quot;isManuallyOverridden&quot;:false,&quot;citeprocText&quot;:&quot;(Franke et al., 2025)&quot;,&quot;manualOverrideText&quot;:&quot;&quot;},&quot;citationTag&quot;:&quot;MENDELEY_CITATION_v3_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&quot;,&quot;citationItems&quot;:[{&quot;id&quot;:&quot;1fac1c5b-b117-3e52-a14d-5c91267ae947&quot;,&quot;itemData&quot;:{&quot;type&quot;:&quot;article-journal&quot;,&quot;id&quot;:&quot;1fac1c5b-b117-3e52-a14d-5c91267ae947&quot;,&quot;title&quot;:&quot;Prescribed burning in montane Nardus grasslands: Fire frequency is key to balance vegetation structure and diversity&quot;,&quot;author&quot;:[{&quot;family&quot;:&quot;Franke&quot;,&quot;given&quot;:&quot;Luise&quot;,&quot;parse-names&quot;:false,&quot;dropping-particle&quot;:&quot;&quot;,&quot;non-dropping-particle&quot;:&quot;&quot;},{&quot;family&quot;:&quot;Stanik&quot;,&quot;given&quot;:&quot;Nils&quot;,&quot;parse-names&quot;:false,&quot;dropping-particle&quot;:&quot;&quot;,&quot;non-dropping-particle&quot;:&quot;&quot;},{&quot;family&quot;:&quot;Rosenthal&quot;,&quot;given&quot;:&quot;Gert&quot;,&quot;parse-names&quot;:false,&quot;dropping-particle&quot;:&quot;&quot;,&quot;non-dropping-particle&quot;:&quot;&quot;}],&quot;container-title&quot;:&quot;Biological Conservation&quot;,&quot;container-title-short&quot;:&quot;Biol. Conserv.&quot;,&quot;DOI&quot;:&quot;10.1016/j.biocon.2025.111208&quot;,&quot;ISSN&quot;:&quot;00063207&quot;,&quot;issued&quot;:{&quot;date-parts&quot;:[[2025,8,1]]},&quot;abstract&quot;:&quot;Semi-natural grasslands are increasingly threatened by abandonment and intensification, highlighting the need for effective management tools. Here, prescribed burning (PB) is tested as a cost-effective and easily accessible alternative to animal-bound grassland management for maintaining not only the openness of grassland fallows: Our study investigates the effectiveness of different PB frequencies for the conservation management of montane Nardus grasslands. We experimentally tested the effects of recurrent application of prescribed burning at three different frequencies on diversity, vegetation structure and soil parameters of two Nardus grassland communities (species-poor and species-rich) compared to fallows in the central German Rhön Mountains over 8 years. We showed that PB effectively mitigates negative effects of secondary succession on vegetation structure, mainly by reducing moss cover and litter accumulation. While frequent PB slightly reduces species richness and promotes a few dominant species, less frequent burning (e.g. burning every 3 years) prevents these negative effects. PB had minimal effects on soil parameters of our study sites. Different PB effects on species-rich and species-poor communities, respectively indicate that the initial species composition plays an important role in mediating fire effects. Our findings indicate that late winter/early spring fires at low frequencies can act as appropriate tools for maintaining a favourable conservation state of montane Nardus grasslands, but that the initial species composition has to be carefully considered before application.&quot;,&quot;publisher&quot;:&quot;Elsevier Ltd&quot;,&quot;volume&quot;:&quot;308&quot;},&quot;isTemporary&quot;:false,&quot;suppress-author&quot;:false,&quot;composite&quot;:false,&quot;author-only&quot;:false}]},{&quot;citationID&quot;:&quot;MENDELEY_CITATION_f4ee0b66-63b0-4dd5-a9ad-450441a19a3f&quot;,&quot;properties&quot;:{&quot;noteIndex&quot;:0},&quot;isEdited&quot;:false,&quot;manualOverride&quot;:{&quot;isManuallyOverridden&quot;:true,&quot;citeprocText&quot;:&quot;(Mccaffrey, n.d.-a)&quot;,&quot;manualOverrideText&quot;:&quot;(Mccaffrey, 2025).&quot;},&quot;citationTag&quot;:&quot;MENDELEY_CITATION_v3_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&quot;,&quot;citationItems&quot;:[{&quot;id&quot;:&quot;1fecc8a7-a5bd-39d1-ac95-981d4c81dccb&quot;,&quot;itemData&quot;:{&quot;type&quot;:&quot;report&quot;,&quot;id&quot;:&quot;1fecc8a7-a5bd-39d1-ac95-981d4c81dccb&quot;,&quot;title&quot;:&quot;Prescribed fire: What influences Public aPProval?&quot;,&quot;author&quot;:[{&quot;family&quot;:&quot;Mccaffrey&quot;,&quot;given&quot;:&quot;Sarah M&quot;,&quot;parse-names&quot;:false,&quot;dropping-particle&quot;:&quot;&quot;,&quot;non-dropping-particle&quot;:&quot;&quot;}],&quot;abstract&quot;:&quot;Except in remote areas, most prescribed fires will have some effect on members of the public. It is therefore important for land managers to work with the public before, during, and after a prescribed burn. To do this effectively, managers need to have an accurate idea of what people do and do not think about prescribed fire and they need to understand what shapes those opinions. This paper summarizes findings from recent research studies on the social acceptability of prescribed burns and identifies the key factors that people consider in forming their opinions of prescribed fire. Results indicate that there is a fairly high level of public acceptance for use of prescribed fire and that smoke, concerns about escape, and trust are key issues shaping that support. In addition, there is a clear link between understanding of the purpose and intended benefits of prescribed fire and approval of its use. The lesson for managers who wish to introduce prescribed fire in their communities is that they are most likely to gain public support if they: 1) increase familiarity with the practice; and 2) work to build trust between officials from the implementing agency and the public information about these studies is summarized in Table 1. Some of the studies have been completed while others are still in progress; information about them is drawn from published articles, project reports, and, in one case (See Table 1, McCaffrey 2005), directly from focus group transcripts. Although there is local variation in forest composition in the study areas 3 , the findings are reasonably consistent across diverse ecosystems and different regions of the country. This paper should therefore provide managers with a sense of the basic dynamics that shape public opinions of prescribed fire to help guide development of programs that fit local circumstances.&quot;,&quot;container-title-short&quot;:&quot;&quot;},&quot;isTemporary&quot;:false,&quot;suppress-author&quot;:false,&quot;composite&quot;:false,&quot;author-only&quot;:false}]},{&quot;citationID&quot;:&quot;MENDELEY_CITATION_68d68481-fe23-41b4-85f4-aa7248ee9dd8&quot;,&quot;properties&quot;:{&quot;noteIndex&quot;:0},&quot;isEdited&quot;:false,&quot;manualOverride&quot;:{&quot;isManuallyOverridden&quot;:false,&quot;citeprocText&quot;:&quot;(Franke et al., 2025)&quot;,&quot;manualOverrideText&quot;:&quot;&quot;},&quot;citationTag&quot;:&quot;MENDELEY_CITATION_v3_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&quot;,&quot;citationItems&quot;:[{&quot;id&quot;:&quot;1fac1c5b-b117-3e52-a14d-5c91267ae947&quot;,&quot;itemData&quot;:{&quot;type&quot;:&quot;article-journal&quot;,&quot;id&quot;:&quot;1fac1c5b-b117-3e52-a14d-5c91267ae947&quot;,&quot;title&quot;:&quot;Prescribed burning in montane Nardus grasslands: Fire frequency is key to balance vegetation structure and diversity&quot;,&quot;author&quot;:[{&quot;family&quot;:&quot;Franke&quot;,&quot;given&quot;:&quot;Luise&quot;,&quot;parse-names&quot;:false,&quot;dropping-particle&quot;:&quot;&quot;,&quot;non-dropping-particle&quot;:&quot;&quot;},{&quot;family&quot;:&quot;Stanik&quot;,&quot;given&quot;:&quot;Nils&quot;,&quot;parse-names&quot;:false,&quot;dropping-particle&quot;:&quot;&quot;,&quot;non-dropping-particle&quot;:&quot;&quot;},{&quot;family&quot;:&quot;Rosenthal&quot;,&quot;given&quot;:&quot;Gert&quot;,&quot;parse-names&quot;:false,&quot;dropping-particle&quot;:&quot;&quot;,&quot;non-dropping-particle&quot;:&quot;&quot;}],&quot;container-title&quot;:&quot;Biological Conservation&quot;,&quot;container-title-short&quot;:&quot;Biol. Conserv.&quot;,&quot;DOI&quot;:&quot;10.1016/j.biocon.2025.111208&quot;,&quot;ISSN&quot;:&quot;00063207&quot;,&quot;issued&quot;:{&quot;date-parts&quot;:[[2025,8,1]]},&quot;abstract&quot;:&quot;Semi-natural grasslands are increasingly threatened by abandonment and intensification, highlighting the need for effective management tools. Here, prescribed burning (PB) is tested as a cost-effective and easily accessible alternative to animal-bound grassland management for maintaining not only the openness of grassland fallows: Our study investigates the effectiveness of different PB frequencies for the conservation management of montane Nardus grasslands. We experimentally tested the effects of recurrent application of prescribed burning at three different frequencies on diversity, vegetation structure and soil parameters of two Nardus grassland communities (species-poor and species-rich) compared to fallows in the central German Rhön Mountains over 8 years. We showed that PB effectively mitigates negative effects of secondary succession on vegetation structure, mainly by reducing moss cover and litter accumulation. While frequent PB slightly reduces species richness and promotes a few dominant species, less frequent burning (e.g. burning every 3 years) prevents these negative effects. PB had minimal effects on soil parameters of our study sites. Different PB effects on species-rich and species-poor communities, respectively indicate that the initial species composition plays an important role in mediating fire effects. Our findings indicate that late winter/early spring fires at low frequencies can act as appropriate tools for maintaining a favourable conservation state of montane Nardus grasslands, but that the initial species composition has to be carefully considered before application.&quot;,&quot;publisher&quot;:&quot;Elsevier Ltd&quot;,&quot;volume&quot;:&quot;308&quot;},&quot;isTemporary&quot;:false,&quot;suppress-author&quot;:false,&quot;composite&quot;:false,&quot;author-only&quot;:false}]},{&quot;citationID&quot;:&quot;MENDELEY_CITATION_b29a6461-7b04-4452-9ce1-21a1c66680a8&quot;,&quot;properties&quot;:{&quot;noteIndex&quot;:0},&quot;isEdited&quot;:false,&quot;manualOverride&quot;:{&quot;isManuallyOverridden&quot;:true,&quot;citeprocText&quot;:&quot;(Gross &amp;#38; Lamb, 2025a)&quot;,&quot;manualOverrideText&quot;:&quot;(Gross &amp; Lamb, 2025).&quot;},&quot;citationTag&quot;:&quot;MENDELEY_CITATION_v3_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&quot;,&quot;citationItems&quot;:[{&quot;id&quot;:&quot;8ae7551d-8fd8-3c84-9e40-21c85c423e4b&quot;,&quot;itemData&quot;:{&quot;type&quot;:&quot;article-journal&quot;,&quot;id&quot;:&quot;8ae7551d-8fd8-3c84-9e40-21c85c423e4b&quot;,&quot;title&quot;:&quot;Strategies to reintroduce prescribed fire as a grassland management process on the Canadian prairies&quot;,&quot;author&quot;:[{&quot;family&quot;:&quot;Gross&quot;,&quot;given&quot;:&quot;Dale&quot;,&quot;parse-names&quot;:false,&quot;dropping-particle&quot;:&quot;V.&quot;,&quot;non-dropping-particle&quot;:&quot;&quot;},{&quot;family&quot;:&quot;Lamb&quot;,&quot;given&quot;:&quot;Eric G.&quot;,&quot;parse-names&quot;:false,&quot;dropping-particle&quot;:&quot;&quot;,&quot;non-dropping-particle&quot;:&quot;&quot;}],&quot;container-title&quot;:&quot;Ecological Solutions and Evidence&quot;,&quot;DOI&quot;:&quot;10.1002/2688-8319.70035&quot;,&quot;ISSN&quot;:&quot;26888319&quot;,&quot;issued&quot;:{&quot;date-parts&quot;:[[2025,4,1]]},&quot;abstract&quot;:&quot;Prescribed fire is a land management practice utilized in fire-adapted ecosystems to reduce wildfire risks, control invasive, exotic and woody plant species, enhance productivity and biodiversity, and share knowledge of land and culture. Fire exclusion has been the dominant management regime in western Canada since colonization. Efforts to reintroduce prescribed fire often face complex obstacles. The purpose of this research was to evaluate and compare organizational strategies for restoring fire as a land management process in grasslands of Saskatchewan. Agency practitioners with a range of experience in prescribed fire attended a workshop including presentations on agency practices and burn plan reviews. Workshop discussion was recorded, and themes were categorized and summarized. Common themes stressed the importance of access to education and training, information sharing and public engagement. Agencies were limited by institutional and jurisdictional barriers, liability concerns, weather and site complexities and had developed divergent strategies in response. Established programs with trained personnel and investment of significant funds accomplished the largest and most complex areas burned. In contrast, programmes with limited funding used a low-cost collaborative approach and completed frequent small burns. Solution. In response to the limitations to prescribed fire identified in the workshops, the Canadian Prairies Prescribed Fire Exchange was formed in 2021 to support interagency cooperation. The success of this organization between 2021 and 2024 emphasizes the importance of collaboration to overcome barriers, build successful programmes and accomplish shared conservation goals.&quot;,&quot;publisher&quot;:&quot;John Wiley and Sons Inc&quot;,&quot;issue&quot;:&quot;2&quot;,&quot;volume&quot;:&quot;6&quot;,&quot;container-title-short&quot;:&quot;&quot;},&quot;isTemporary&quot;:false,&quot;suppress-author&quot;:false,&quot;composite&quot;:false,&quot;author-only&quot;:false}]},{&quot;citationID&quot;:&quot;MENDELEY_CITATION_f3a2cb97-c467-43c6-926d-86ce1ef9c899&quot;,&quot;properties&quot;:{&quot;noteIndex&quot;:0},&quot;isEdited&quot;:false,&quot;manualOverride&quot;:{&quot;isManuallyOverridden&quot;:true,&quot;citeprocText&quot;:&quot;(Mccaffrey, n.d.-a)&quot;,&quot;manualOverrideText&quot;:&quot;(Mccaffrey, 2025)&quot;},&quot;citationTag&quot;:&quot;MENDELEY_CITATION_v3_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&quot;,&quot;citationItems&quot;:[{&quot;id&quot;:&quot;1fecc8a7-a5bd-39d1-ac95-981d4c81dccb&quot;,&quot;itemData&quot;:{&quot;type&quot;:&quot;report&quot;,&quot;id&quot;:&quot;1fecc8a7-a5bd-39d1-ac95-981d4c81dccb&quot;,&quot;title&quot;:&quot;Prescribed fire: What influences Public aPProval?&quot;,&quot;author&quot;:[{&quot;family&quot;:&quot;Mccaffrey&quot;,&quot;given&quot;:&quot;Sarah M&quot;,&quot;parse-names&quot;:false,&quot;dropping-particle&quot;:&quot;&quot;,&quot;non-dropping-particle&quot;:&quot;&quot;}],&quot;abstract&quot;:&quot;Except in remote areas, most prescribed fires will have some effect on members of the public. It is therefore important for land managers to work with the public before, during, and after a prescribed burn. To do this effectively, managers need to have an accurate idea of what people do and do not think about prescribed fire and they need to understand what shapes those opinions. This paper summarizes findings from recent research studies on the social acceptability of prescribed burns and identifies the key factors that people consider in forming their opinions of prescribed fire. Results indicate that there is a fairly high level of public acceptance for use of prescribed fire and that smoke, concerns about escape, and trust are key issues shaping that support. In addition, there is a clear link between understanding of the purpose and intended benefits of prescribed fire and approval of its use. The lesson for managers who wish to introduce prescribed fire in their communities is that they are most likely to gain public support if they: 1) increase familiarity with the practice; and 2) work to build trust between officials from the implementing agency and the public information about these studies is summarized in Table 1. Some of the studies have been completed while others are still in progress; information about them is drawn from published articles, project reports, and, in one case (See Table 1, McCaffrey 2005), directly from focus group transcripts. Although there is local variation in forest composition in the study areas 3 , the findings are reasonably consistent across diverse ecosystems and different regions of the country. This paper should therefore provide managers with a sense of the basic dynamics that shape public opinions of prescribed fire to help guide development of programs that fit local circumstances.&quot;,&quot;container-title-short&quot;:&quot;&quot;},&quot;isTemporary&quot;:false,&quot;suppress-author&quot;:false,&quot;composite&quot;:false,&quot;author-only&quot;:false}]},{&quot;citationID&quot;:&quot;MENDELEY_CITATION_ae506ff5-1b37-45cf-963a-bf38cdf73c20&quot;,&quot;properties&quot;:{&quot;noteIndex&quot;:0},&quot;isEdited&quot;:false,&quot;manualOverride&quot;:{&quot;isManuallyOverridden&quot;:false,&quot;citeprocText&quot;:&quot;(Gross &amp;#38; Lamb, 2025a)&quot;,&quot;manualOverrideText&quot;:&quot;&quot;},&quot;citationTag&quot;:&quot;MENDELEY_CITATION_v3_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&quot;,&quot;citationItems&quot;:[{&quot;id&quot;:&quot;8ae7551d-8fd8-3c84-9e40-21c85c423e4b&quot;,&quot;itemData&quot;:{&quot;type&quot;:&quot;article-journal&quot;,&quot;id&quot;:&quot;8ae7551d-8fd8-3c84-9e40-21c85c423e4b&quot;,&quot;title&quot;:&quot;Strategies to reintroduce prescribed fire as a grassland management process on the Canadian prairies&quot;,&quot;author&quot;:[{&quot;family&quot;:&quot;Gross&quot;,&quot;given&quot;:&quot;Dale&quot;,&quot;parse-names&quot;:false,&quot;dropping-particle&quot;:&quot;V.&quot;,&quot;non-dropping-particle&quot;:&quot;&quot;},{&quot;family&quot;:&quot;Lamb&quot;,&quot;given&quot;:&quot;Eric G.&quot;,&quot;parse-names&quot;:false,&quot;dropping-particle&quot;:&quot;&quot;,&quot;non-dropping-particle&quot;:&quot;&quot;}],&quot;container-title&quot;:&quot;Ecological Solutions and Evidence&quot;,&quot;DOI&quot;:&quot;10.1002/2688-8319.70035&quot;,&quot;ISSN&quot;:&quot;26888319&quot;,&quot;issued&quot;:{&quot;date-parts&quot;:[[2025,4,1]]},&quot;abstract&quot;:&quot;Prescribed fire is a land management practice utilized in fire-adapted ecosystems to reduce wildfire risks, control invasive, exotic and woody plant species, enhance productivity and biodiversity, and share knowledge of land and culture. Fire exclusion has been the dominant management regime in western Canada since colonization. Efforts to reintroduce prescribed fire often face complex obstacles. The purpose of this research was to evaluate and compare organizational strategies for restoring fire as a land management process in grasslands of Saskatchewan. Agency practitioners with a range of experience in prescribed fire attended a workshop including presentations on agency practices and burn plan reviews. Workshop discussion was recorded, and themes were categorized and summarized. Common themes stressed the importance of access to education and training, information sharing and public engagement. Agencies were limited by institutional and jurisdictional barriers, liability concerns, weather and site complexities and had developed divergent strategies in response. Established programs with trained personnel and investment of significant funds accomplished the largest and most complex areas burned. In contrast, programmes with limited funding used a low-cost collaborative approach and completed frequent small burns. Solution. In response to the limitations to prescribed fire identified in the workshops, the Canadian Prairies Prescribed Fire Exchange was formed in 2021 to support interagency cooperation. The success of this organization between 2021 and 2024 emphasizes the importance of collaboration to overcome barriers, build successful programmes and accomplish shared conservation goals.&quot;,&quot;publisher&quot;:&quot;John Wiley and Sons Inc&quot;,&quot;issue&quot;:&quot;2&quot;,&quot;volume&quot;:&quot;6&quot;,&quot;container-title-short&quot;:&quot;&quot;},&quot;isTemporary&quot;:false,&quot;suppress-author&quot;:false,&quot;composite&quot;:false,&quot;author-only&quot;:false}]},{&quot;citationID&quot;:&quot;MENDELEY_CITATION_1da8eb5a-74c4-447e-a91d-db7035f88803&quot;,&quot;properties&quot;:{&quot;noteIndex&quot;:0},&quot;isEdited&quot;:false,&quot;manualOverride&quot;:{&quot;isManuallyOverridden&quot;:false,&quot;citeprocText&quot;:&quot;(Franke et al., 2025)&quot;,&quot;manualOverrideText&quot;:&quot;&quot;},&quot;citationTag&quot;:&quot;MENDELEY_CITATION_v3_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&quot;,&quot;citationItems&quot;:[{&quot;id&quot;:&quot;1fac1c5b-b117-3e52-a14d-5c91267ae947&quot;,&quot;itemData&quot;:{&quot;type&quot;:&quot;article-journal&quot;,&quot;id&quot;:&quot;1fac1c5b-b117-3e52-a14d-5c91267ae947&quot;,&quot;title&quot;:&quot;Prescribed burning in montane Nardus grasslands: Fire frequency is key to balance vegetation structure and diversity&quot;,&quot;author&quot;:[{&quot;family&quot;:&quot;Franke&quot;,&quot;given&quot;:&quot;Luise&quot;,&quot;parse-names&quot;:false,&quot;dropping-particle&quot;:&quot;&quot;,&quot;non-dropping-particle&quot;:&quot;&quot;},{&quot;family&quot;:&quot;Stanik&quot;,&quot;given&quot;:&quot;Nils&quot;,&quot;parse-names&quot;:false,&quot;dropping-particle&quot;:&quot;&quot;,&quot;non-dropping-particle&quot;:&quot;&quot;},{&quot;family&quot;:&quot;Rosenthal&quot;,&quot;given&quot;:&quot;Gert&quot;,&quot;parse-names&quot;:false,&quot;dropping-particle&quot;:&quot;&quot;,&quot;non-dropping-particle&quot;:&quot;&quot;}],&quot;container-title&quot;:&quot;Biological Conservation&quot;,&quot;container-title-short&quot;:&quot;Biol. Conserv.&quot;,&quot;DOI&quot;:&quot;10.1016/j.biocon.2025.111208&quot;,&quot;ISSN&quot;:&quot;00063207&quot;,&quot;issued&quot;:{&quot;date-parts&quot;:[[2025,8,1]]},&quot;abstract&quot;:&quot;Semi-natural grasslands are increasingly threatened by abandonment and intensification, highlighting the need for effective management tools. Here, prescribed burning (PB) is tested as a cost-effective and easily accessible alternative to animal-bound grassland management for maintaining not only the openness of grassland fallows: Our study investigates the effectiveness of different PB frequencies for the conservation management of montane Nardus grasslands. We experimentally tested the effects of recurrent application of prescribed burning at three different frequencies on diversity, vegetation structure and soil parameters of two Nardus grassland communities (species-poor and species-rich) compared to fallows in the central German Rhön Mountains over 8 years. We showed that PB effectively mitigates negative effects of secondary succession on vegetation structure, mainly by reducing moss cover and litter accumulation. While frequent PB slightly reduces species richness and promotes a few dominant species, less frequent burning (e.g. burning every 3 years) prevents these negative effects. PB had minimal effects on soil parameters of our study sites. Different PB effects on species-rich and species-poor communities, respectively indicate that the initial species composition plays an important role in mediating fire effects. Our findings indicate that late winter/early spring fires at low frequencies can act as appropriate tools for maintaining a favourable conservation state of montane Nardus grasslands, but that the initial species composition has to be carefully considered before application.&quot;,&quot;publisher&quot;:&quot;Elsevier Ltd&quot;,&quot;volume&quot;:&quot;308&quot;},&quot;isTemporary&quot;:false,&quot;suppress-author&quot;:false,&quot;composite&quot;:false,&quot;author-only&quot;:false}]},{&quot;citationID&quot;:&quot;MENDELEY_CITATION_822974cd-ac1b-4db7-bc4d-ba1a8acabed2&quot;,&quot;properties&quot;:{&quot;noteIndex&quot;:0},&quot;isEdited&quot;:false,&quot;manualOverride&quot;:{&quot;isManuallyOverridden&quot;:true,&quot;citeprocText&quot;:&quot;(Gross &amp;#38; Lamb, 2025a)&quot;,&quot;manualOverrideText&quot;:&quot;(Gross &amp; Lamb, 2025)&quot;},&quot;citationTag&quot;:&quot;MENDELEY_CITATION_v3_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&quot;,&quot;citationItems&quot;:[{&quot;id&quot;:&quot;8ae7551d-8fd8-3c84-9e40-21c85c423e4b&quot;,&quot;itemData&quot;:{&quot;type&quot;:&quot;article-journal&quot;,&quot;id&quot;:&quot;8ae7551d-8fd8-3c84-9e40-21c85c423e4b&quot;,&quot;title&quot;:&quot;Strategies to reintroduce prescribed fire as a grassland management process on the Canadian prairies&quot;,&quot;author&quot;:[{&quot;family&quot;:&quot;Gross&quot;,&quot;given&quot;:&quot;Dale&quot;,&quot;parse-names&quot;:false,&quot;dropping-particle&quot;:&quot;V.&quot;,&quot;non-dropping-particle&quot;:&quot;&quot;},{&quot;family&quot;:&quot;Lamb&quot;,&quot;given&quot;:&quot;Eric G.&quot;,&quot;parse-names&quot;:false,&quot;dropping-particle&quot;:&quot;&quot;,&quot;non-dropping-particle&quot;:&quot;&quot;}],&quot;container-title&quot;:&quot;Ecological Solutions and Evidence&quot;,&quot;DOI&quot;:&quot;10.1002/2688-8319.70035&quot;,&quot;ISSN&quot;:&quot;26888319&quot;,&quot;issued&quot;:{&quot;date-parts&quot;:[[2025,4,1]]},&quot;abstract&quot;:&quot;Prescribed fire is a land management practice utilized in fire-adapted ecosystems to reduce wildfire risks, control invasive, exotic and woody plant species, enhance productivity and biodiversity, and share knowledge of land and culture. Fire exclusion has been the dominant management regime in western Canada since colonization. Efforts to reintroduce prescribed fire often face complex obstacles. The purpose of this research was to evaluate and compare organizational strategies for restoring fire as a land management process in grasslands of Saskatchewan. Agency practitioners with a range of experience in prescribed fire attended a workshop including presentations on agency practices and burn plan reviews. Workshop discussion was recorded, and themes were categorized and summarized. Common themes stressed the importance of access to education and training, information sharing and public engagement. Agencies were limited by institutional and jurisdictional barriers, liability concerns, weather and site complexities and had developed divergent strategies in response. Established programs with trained personnel and investment of significant funds accomplished the largest and most complex areas burned. In contrast, programmes with limited funding used a low-cost collaborative approach and completed frequent small burns. Solution. In response to the limitations to prescribed fire identified in the workshops, the Canadian Prairies Prescribed Fire Exchange was formed in 2021 to support interagency cooperation. The success of this organization between 2021 and 2024 emphasizes the importance of collaboration to overcome barriers, build successful programmes and accomplish shared conservation goals.&quot;,&quot;publisher&quot;:&quot;John Wiley and Sons Inc&quot;,&quot;issue&quot;:&quot;2&quot;,&quot;volume&quot;:&quot;6&quot;,&quot;container-title-short&quot;:&quot;&quot;},&quot;isTemporary&quot;:false,&quot;suppress-author&quot;:false,&quot;composite&quot;:false,&quot;author-only&quot;:false}]},{&quot;citationID&quot;:&quot;MENDELEY_CITATION_630c75e6-8cfc-4fd5-b214-d2878a45ffbf&quot;,&quot;properties&quot;:{&quot;noteIndex&quot;:0},&quot;isEdited&quot;:false,&quot;manualOverride&quot;:{&quot;isManuallyOverridden&quot;:false,&quot;citeprocText&quot;:&quot;(Franke et al., 2025)&quot;,&quot;manualOverrideText&quot;:&quot;&quot;},&quot;citationTag&quot;:&quot;MENDELEY_CITATION_v3_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&quot;,&quot;citationItems&quot;:[{&quot;id&quot;:&quot;1fac1c5b-b117-3e52-a14d-5c91267ae947&quot;,&quot;itemData&quot;:{&quot;type&quot;:&quot;article-journal&quot;,&quot;id&quot;:&quot;1fac1c5b-b117-3e52-a14d-5c91267ae947&quot;,&quot;title&quot;:&quot;Prescribed burning in montane Nardus grasslands: Fire frequency is key to balance vegetation structure and diversity&quot;,&quot;author&quot;:[{&quot;family&quot;:&quot;Franke&quot;,&quot;given&quot;:&quot;Luise&quot;,&quot;parse-names&quot;:false,&quot;dropping-particle&quot;:&quot;&quot;,&quot;non-dropping-particle&quot;:&quot;&quot;},{&quot;family&quot;:&quot;Stanik&quot;,&quot;given&quot;:&quot;Nils&quot;,&quot;parse-names&quot;:false,&quot;dropping-particle&quot;:&quot;&quot;,&quot;non-dropping-particle&quot;:&quot;&quot;},{&quot;family&quot;:&quot;Rosenthal&quot;,&quot;given&quot;:&quot;Gert&quot;,&quot;parse-names&quot;:false,&quot;dropping-particle&quot;:&quot;&quot;,&quot;non-dropping-particle&quot;:&quot;&quot;}],&quot;container-title&quot;:&quot;Biological Conservation&quot;,&quot;container-title-short&quot;:&quot;Biol. Conserv.&quot;,&quot;DOI&quot;:&quot;10.1016/j.biocon.2025.111208&quot;,&quot;ISSN&quot;:&quot;00063207&quot;,&quot;issued&quot;:{&quot;date-parts&quot;:[[2025,8,1]]},&quot;abstract&quot;:&quot;Semi-natural grasslands are increasingly threatened by abandonment and intensification, highlighting the need for effective management tools. Here, prescribed burning (PB) is tested as a cost-effective and easily accessible alternative to animal-bound grassland management for maintaining not only the openness of grassland fallows: Our study investigates the effectiveness of different PB frequencies for the conservation management of montane Nardus grasslands. We experimentally tested the effects of recurrent application of prescribed burning at three different frequencies on diversity, vegetation structure and soil parameters of two Nardus grassland communities (species-poor and species-rich) compared to fallows in the central German Rhön Mountains over 8 years. We showed that PB effectively mitigates negative effects of secondary succession on vegetation structure, mainly by reducing moss cover and litter accumulation. While frequent PB slightly reduces species richness and promotes a few dominant species, less frequent burning (e.g. burning every 3 years) prevents these negative effects. PB had minimal effects on soil parameters of our study sites. Different PB effects on species-rich and species-poor communities, respectively indicate that the initial species composition plays an important role in mediating fire effects. Our findings indicate that late winter/early spring fires at low frequencies can act as appropriate tools for maintaining a favourable conservation state of montane Nardus grasslands, but that the initial species composition has to be carefully considered before application.&quot;,&quot;publisher&quot;:&quot;Elsevier Ltd&quot;,&quot;volume&quot;:&quot;308&quot;},&quot;isTemporary&quot;:false,&quot;suppress-author&quot;:false,&quot;composite&quot;:false,&quot;author-only&quot;:false}]},{&quot;citationID&quot;:&quot;MENDELEY_CITATION_a9d3859f-ef52-431e-8b46-0056d75fa675&quot;,&quot;properties&quot;:{&quot;noteIndex&quot;:0},&quot;isEdited&quot;:false,&quot;manualOverride&quot;:{&quot;isManuallyOverridden&quot;:true,&quot;citeprocText&quot;:&quot;(Gross &amp;#38; Lamb, 2025a)&quot;,&quot;manualOverrideText&quot;:&quot;(Gross &amp; Lamb, 2025)&quot;},&quot;citationTag&quot;:&quot;MENDELEY_CITATION_v3_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&quot;,&quot;citationItems&quot;:[{&quot;id&quot;:&quot;8ae7551d-8fd8-3c84-9e40-21c85c423e4b&quot;,&quot;itemData&quot;:{&quot;type&quot;:&quot;article-journal&quot;,&quot;id&quot;:&quot;8ae7551d-8fd8-3c84-9e40-21c85c423e4b&quot;,&quot;title&quot;:&quot;Strategies to reintroduce prescribed fire as a grassland management process on the Canadian prairies&quot;,&quot;author&quot;:[{&quot;family&quot;:&quot;Gross&quot;,&quot;given&quot;:&quot;Dale&quot;,&quot;parse-names&quot;:false,&quot;dropping-particle&quot;:&quot;V.&quot;,&quot;non-dropping-particle&quot;:&quot;&quot;},{&quot;family&quot;:&quot;Lamb&quot;,&quot;given&quot;:&quot;Eric G.&quot;,&quot;parse-names&quot;:false,&quot;dropping-particle&quot;:&quot;&quot;,&quot;non-dropping-particle&quot;:&quot;&quot;}],&quot;container-title&quot;:&quot;Ecological Solutions and Evidence&quot;,&quot;DOI&quot;:&quot;10.1002/2688-8319.70035&quot;,&quot;ISSN&quot;:&quot;26888319&quot;,&quot;issued&quot;:{&quot;date-parts&quot;:[[2025,4,1]]},&quot;abstract&quot;:&quot;Prescribed fire is a land management practice utilized in fire-adapted ecosystems to reduce wildfire risks, control invasive, exotic and woody plant species, enhance productivity and biodiversity, and share knowledge of land and culture. Fire exclusion has been the dominant management regime in western Canada since colonization. Efforts to reintroduce prescribed fire often face complex obstacles. The purpose of this research was to evaluate and compare organizational strategies for restoring fire as a land management process in grasslands of Saskatchewan. Agency practitioners with a range of experience in prescribed fire attended a workshop including presentations on agency practices and burn plan reviews. Workshop discussion was recorded, and themes were categorized and summarized. Common themes stressed the importance of access to education and training, information sharing and public engagement. Agencies were limited by institutional and jurisdictional barriers, liability concerns, weather and site complexities and had developed divergent strategies in response. Established programs with trained personnel and investment of significant funds accomplished the largest and most complex areas burned. In contrast, programmes with limited funding used a low-cost collaborative approach and completed frequent small burns. Solution. In response to the limitations to prescribed fire identified in the workshops, the Canadian Prairies Prescribed Fire Exchange was formed in 2021 to support interagency cooperation. The success of this organization between 2021 and 2024 emphasizes the importance of collaboration to overcome barriers, build successful programmes and accomplish shared conservation goals.&quot;,&quot;publisher&quot;:&quot;John Wiley and Sons Inc&quot;,&quot;issue&quot;:&quot;2&quot;,&quot;volume&quot;:&quot;6&quot;,&quot;container-title-short&quot;:&quot;&quot;},&quot;isTemporary&quot;:false,&quot;suppress-author&quot;:false,&quot;composite&quot;:false,&quot;author-only&quot;:false}]},{&quot;citationID&quot;:&quot;MENDELEY_CITATION_ef7e38fb-340d-4082-a088-6ad7846794c4&quot;,&quot;properties&quot;:{&quot;noteIndex&quot;:0},&quot;isEdited&quot;:false,&quot;manualOverride&quot;:{&quot;isManuallyOverridden&quot;:true,&quot;citeprocText&quot;:&quot;(Rönnfeldt et al., 2026a)&quot;,&quot;manualOverrideText&quot;:&quot;(Rönnfeldt et al., 2026)&quot;},&quot;citationTag&quot;:&quot;MENDELEY_CITATION_v3_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&quot;,&quot;citationItems&quot;:[{&quot;id&quot;:&quot;22e2fe2f-83b5-3f92-bb65-dbf4a727fcda&quot;,&quot;itemData&quot;:{&quot;type&quot;:&quot;article-journal&quot;,&quot;id&quot;:&quot;22e2fe2f-83b5-3f92-bb65-dbf4a727fcda&quot;,&quot;title&quot;:&quot;Climatic niche conservatism in non-native plants depends on introduction history and biogeographic context&quot;,&quot;author&quot;:[{&quot;family&quot;:&quot;Rönnfeldt&quot;,&quot;given&quot;:&quot;Anna&quot;,&quot;parse-names&quot;:false,&quot;dropping-particle&quot;:&quot;&quot;,&quot;non-dropping-particle&quot;:&quot;&quot;},{&quot;family&quot;:&quot;Holle&quot;,&quot;given&quot;:&quot;Valén&quot;,&quot;parse-names&quot;:false,&quot;dropping-particle&quot;:&quot;&quot;,&quot;non-dropping-particle&quot;:&quot;&quot;},{&quot;family&quot;:&quot;Schifferle&quot;,&quot;given&quot;:&quot;Katrin&quot;,&quot;parse-names&quot;:false,&quot;dropping-particle&quot;:&quot;&quot;,&quot;non-dropping-particle&quot;:&quot;&quot;},{&quot;family&quot;:&quot;Gallien&quot;,&quot;given&quot;:&quot;Laure&quot;,&quot;parse-names&quot;:false,&quot;dropping-particle&quot;:&quot;&quot;,&quot;non-dropping-particle&quot;:&quot;&quot;},{&quot;family&quot;:&quot;Knight&quot;,&quot;given&quot;:&quot;Tiffany&quot;,&quot;parse-names&quot;:false,&quot;dropping-particle&quot;:&quot;&quot;,&quot;non-dropping-particle&quot;:&quot;&quot;},{&quot;family&quot;:&quot;Weigelt&quot;,&quot;given&quot;:&quot;Patrick&quot;,&quot;parse-names&quot;:false,&quot;dropping-particle&quot;:&quot;&quot;,&quot;non-dropping-particle&quot;:&quot;&quot;},{&quot;family&quot;:&quot;Craven&quot;,&quot;given&quot;:&quot;Dylan&quot;,&quot;parse-names&quot;:false,&quot;dropping-particle&quot;:&quot;&quot;,&quot;non-dropping-particle&quot;:&quot;&quot;},{&quot;family&quot;:&quot;Sarmento Cabral&quot;,&quot;given&quot;:&quot;Juliano&quot;,&quot;parse-names&quot;:false,&quot;dropping-particle&quot;:&quot;&quot;,&quot;non-dropping-particle&quot;:&quot;&quot;},{&quot;family&quot;:&quot;Zurell&quot;,&quot;given&quot;:&quot;Damaris&quot;,&quot;parse-names&quot;:false,&quot;dropping-particle&quot;:&quot;&quot;,&quot;non-dropping-particle&quot;:&quot;&quot;}],&quot;container-title&quot;:&quot;Nature Communications &quot;,&quot;DOI&quot;:&quot;10.1038/s41467-025-68023-6&quot;,&quot;ISSN&quot;:&quot;20411723&quot;,&quot;PMID&quot;:&quot;41513669&quot;,&quot;issued&quot;:{&quot;date-parts&quot;:[[2026,12,1]]},&quot;abstract&quot;:&quot;Niche conservatism is a fundamental assumption in predictive models for managing non-native species, but its generality remains debated due to mixed empirical evidence. We argue that this reflects underexplored context dependencies, as few studies have compared the niche dynamics of species introduced to multiple regions. Here, we quantify climatic niche changes in 1566 introductions of 316 non-native plant species across eight regions, including continents and archipelagos. While niche expansion into previously unoccupied conditions was low, niche conservatism and unfilling varied strongly across regions. Species with small native range sizes exhibited greater niche expansion. Longer residence times reduced niche unfilling, suggesting that a lack of niche conservatism observed in many regions might be transient and potentially linked to dispersal limitations. Our results highlight the necessity to consider region-specific contexts when assessing the potential for niche changes and provide a critical foundation for improving predictive models informing the management of non-native species.&quot;,&quot;publisher&quot;:&quot;Nature Research&quot;,&quot;issue&quot;:&quot;1&quot;,&quot;volume&quot;:&quot;17&quot;,&quot;container-title-short&quot;:&quot;&quot;},&quot;isTemporary&quot;:false,&quot;suppress-author&quot;:false,&quot;composite&quot;:false,&quot;author-only&quot;:false}]},{&quot;citationID&quot;:&quot;MENDELEY_CITATION_0eabddab-2128-4329-8ae5-7f3c78258950&quot;,&quot;properties&quot;:{&quot;noteIndex&quot;:0},&quot;isEdited&quot;:false,&quot;manualOverride&quot;:{&quot;isManuallyOverridden&quot;:true,&quot;citeprocText&quot;:&quot;(Gross &amp;#38; Lamb, 2025a)&quot;,&quot;manualOverrideText&quot;:&quot;(Gross &amp; Lamb, 2025)&quot;},&quot;citationTag&quot;:&quot;MENDELEY_CITATION_v3_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&quot;,&quot;citationItems&quot;:[{&quot;id&quot;:&quot;8ae7551d-8fd8-3c84-9e40-21c85c423e4b&quot;,&quot;itemData&quot;:{&quot;type&quot;:&quot;article-journal&quot;,&quot;id&quot;:&quot;8ae7551d-8fd8-3c84-9e40-21c85c423e4b&quot;,&quot;title&quot;:&quot;Strategies to reintroduce prescribed fire as a grassland management process on the Canadian prairies&quot;,&quot;author&quot;:[{&quot;family&quot;:&quot;Gross&quot;,&quot;given&quot;:&quot;Dale&quot;,&quot;parse-names&quot;:false,&quot;dropping-particle&quot;:&quot;V.&quot;,&quot;non-dropping-particle&quot;:&quot;&quot;},{&quot;family&quot;:&quot;Lamb&quot;,&quot;given&quot;:&quot;Eric G.&quot;,&quot;parse-names&quot;:false,&quot;dropping-particle&quot;:&quot;&quot;,&quot;non-dropping-particle&quot;:&quot;&quot;}],&quot;container-title&quot;:&quot;Ecological Solutions and Evidence&quot;,&quot;DOI&quot;:&quot;10.1002/2688-8319.70035&quot;,&quot;ISSN&quot;:&quot;26888319&quot;,&quot;issued&quot;:{&quot;date-parts&quot;:[[2025,4,1]]},&quot;abstract&quot;:&quot;Prescribed fire is a land management practice utilized in fire-adapted ecosystems to reduce wildfire risks, control invasive, exotic and woody plant species, enhance productivity and biodiversity, and share knowledge of land and culture. Fire exclusion has been the dominant management regime in western Canada since colonization. Efforts to reintroduce prescribed fire often face complex obstacles. The purpose of this research was to evaluate and compare organizational strategies for restoring fire as a land management process in grasslands of Saskatchewan. Agency practitioners with a range of experience in prescribed fire attended a workshop including presentations on agency practices and burn plan reviews. Workshop discussion was recorded, and themes were categorized and summarized. Common themes stressed the importance of access to education and training, information sharing and public engagement. Agencies were limited by institutional and jurisdictional barriers, liability concerns, weather and site complexities and had developed divergent strategies in response. Established programs with trained personnel and investment of significant funds accomplished the largest and most complex areas burned. In contrast, programmes with limited funding used a low-cost collaborative approach and completed frequent small burns. Solution. In response to the limitations to prescribed fire identified in the workshops, the Canadian Prairies Prescribed Fire Exchange was formed in 2021 to support interagency cooperation. The success of this organization between 2021 and 2024 emphasizes the importance of collaboration to overcome barriers, build successful programmes and accomplish shared conservation goals.&quot;,&quot;publisher&quot;:&quot;John Wiley and Sons Inc&quot;,&quot;issue&quot;:&quot;2&quot;,&quot;volume&quot;:&quot;6&quot;,&quot;container-title-short&quot;:&quot;&quot;},&quot;isTemporary&quot;:false,&quot;suppress-author&quot;:false,&quot;composite&quot;:false,&quot;author-only&quot;:false}]},{&quot;citationID&quot;:&quot;MENDELEY_CITATION_2963eb7a-f614-4289-9bd6-9597169bde1a&quot;,&quot;properties&quot;:{&quot;noteIndex&quot;:0},&quot;isEdited&quot;:false,&quot;manualOverride&quot;:{&quot;isManuallyOverridden&quot;:true,&quot;citeprocText&quot;:&quot;(Mccaffrey, n.d.-b)&quot;,&quot;manualOverrideText&quot;:&quot;(Mccaffrey, 2025)&quot;},&quot;citationTag&quot;:&quot;MENDELEY_CITATION_v3_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&quot;,&quot;citationItems&quot;:[{&quot;id&quot;:&quot;4d1fb6b7-d073-3433-8918-349710dd9e41&quot;,&quot;itemData&quot;:{&quot;type&quot;:&quot;report&quot;,&quot;id&quot;:&quot;4d1fb6b7-d073-3433-8918-349710dd9e41&quot;,&quot;title&quot;:&quot;Prescribed fire: What influences Public aPProval?&quot;,&quot;author&quot;:[{&quot;family&quot;:&quot;Mccaffrey&quot;,&quot;given&quot;:&quot;Sarah M&quot;,&quot;parse-names&quot;:false,&quot;dropping-particle&quot;:&quot;&quot;,&quot;non-dropping-particle&quot;:&quot;&quot;}],&quot;abstract&quot;:&quot;Except in remote areas, most prescribed fires will have some effect on members of the public. It is therefore important for land managers to work with the public before, during, and after a prescribed burn. To do this effectively, managers need to have an accurate idea of what people do and do not think about prescribed fire and they need to understand what shapes those opinions. This paper summarizes findings from recent research studies on the social acceptability of prescribed burns and identifies the key factors that people consider in forming their opinions of prescribed fire. Results indicate that there is a fairly high level of public acceptance for use of prescribed fire and that smoke, concerns about escape, and trust are key issues shaping that support. In addition, there is a clear link between understanding of the purpose and intended benefits of prescribed fire and approval of its use. The lesson for managers who wish to introduce prescribed fire in their communities is that they are most likely to gain public support if they: 1) increase familiarity with the practice; and 2) work to build trust between officials from the implementing agency and the public information about these studies is summarized in Table 1. Some of the studies have been completed while others are still in progress; information about them is drawn from published articles, project reports, and, in one case (See Table 1, McCaffrey 2005), directly from focus group transcripts. Although there is local variation in forest composition in the study areas 3 , the findings are reasonably consistent across diverse ecosystems and different regions of the country. This paper should therefore provide managers with a sense of the basic dynamics that shape public opinions of prescribed fire to help guide development of programs that fit local circumstances.&quot;,&quot;container-title-short&quot;:&quot;&quot;},&quot;isTemporary&quot;:false,&quot;suppress-author&quot;:false,&quot;composite&quot;:false,&quot;author-only&quot;:false}]},{&quot;citationID&quot;:&quot;MENDELEY_CITATION_66ab68e3-ffc9-4787-a61c-a0035552e492&quot;,&quot;properties&quot;:{&quot;noteIndex&quot;:0},&quot;isEdited&quot;:false,&quot;manualOverride&quot;:{&quot;isManuallyOverridden&quot;:true,&quot;citeprocText&quot;:&quot;(Cheng et al., 2024b)&quot;,&quot;manualOverrideText&quot;:&quot;(Cheng et al., 2024)&quot;},&quot;citationTag&quot;:&quot;MENDELEY_CITATION_v3_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&quot;,&quot;citationItems&quot;:[{&quot;id&quot;:&quot;eec3a7a9-940f-3d0b-bc8b-f15b47349156&quot;,&quot;itemData&quot;:{&quot;type&quot;:&quot;article-journal&quot;,&quot;id&quot;:&quot;eec3a7a9-940f-3d0b-bc8b-f15b47349156&quot;,&quot;title&quot;:&quot;Biodiversity increases resistance of grasslands against plant invasions under multiple environmental changes&quot;,&quot;author&quot;:[{&quot;family&quot;:&quot;Cheng&quot;,&quot;given&quot;:&quot;Cai&quot;,&quot;parse-names&quot;:false,&quot;dropping-particle&quot;:&quot;&quot;,&quot;non-dropping-particle&quot;:&quot;&quot;},{&quot;family&quot;:&quot;Liu&quot;,&quot;given&quot;:&quot;Zekang&quot;,&quot;parse-names&quot;:false,&quot;dropping-particle&quot;:&quot;&quot;,&quot;non-dropping-particle&quot;:&quot;&quot;},{&quot;family&quot;:&quot;Song&quot;,&quot;given&quot;:&quot;Wei&quot;,&quot;parse-names&quot;:false,&quot;dropping-particle&quot;:&quot;&quot;,&quot;non-dropping-particle&quot;:&quot;&quot;},{&quot;family&quot;:&quot;Chen&quot;,&quot;given&quot;:&quot;Xue&quot;,&quot;parse-names&quot;:false,&quot;dropping-particle&quot;:&quot;&quot;,&quot;non-dropping-particle&quot;:&quot;&quot;},{&quot;family&quot;:&quot;Zhang&quot;,&quot;given&quot;:&quot;Zhijie&quot;,&quot;parse-names&quot;:false,&quot;dropping-particle&quot;:&quot;&quot;,&quot;non-dropping-particle&quot;:&quot;&quot;},{&quot;family&quot;:&quot;Li&quot;,&quot;given&quot;:&quot;Bo&quot;,&quot;parse-names&quot;:false,&quot;dropping-particle&quot;:&quot;&quot;,&quot;non-dropping-particle&quot;:&quot;&quot;},{&quot;family&quot;:&quot;Kleunen&quot;,&quot;given&quot;:&quot;Mark&quot;,&quot;parse-names&quot;:false,&quot;dropping-particle&quot;:&quot;&quot;,&quot;non-dropping-particle&quot;:&quot;van&quot;},{&quot;family&quot;:&quot;Wu&quot;,&quot;given&quot;:&quot;Jihua&quot;,&quot;parse-names&quot;:false,&quot;dropping-particle&quot;:&quot;&quot;,&quot;non-dropping-particle&quot;:&quot;&quot;}],&quot;container-title&quot;:&quot;Nature Communications&quot;,&quot;container-title-short&quot;:&quot;Nat. Commun.&quot;,&quot;DOI&quot;:&quot;10.1038/s41467-024-48876-z&quot;,&quot;ISSN&quot;:&quot;20411723&quot;,&quot;PMID&quot;:&quot;38802365&quot;,&quot;issued&quot;:{&quot;date-parts&quot;:[[2024,12,1]]},&quot;abstract&quot;:&quot;Biodiversity often helps communities resist invasion. However, it is unclear whether this diversity–invasion relationship holds true under environmental changes. Here, we conduct a meta-analysis of 1010 observations from 25 grassland studies in which plant species richness is manipulated together with one or more environmental change factors to test invasibility (measured by biomass or cover of invaders). We find that biodiversity increases resistance to invaders across various environmental conditions. However, the positive biodiversity effect on invasion resistance is strengthened under experimental warming, whereas it is weakened under experimentally imposed drought. When multiple factors are imposed simultaneously, the positive biodiversity effect is strengthened. Overall, we show that biodiversity helps grassland communities resist plant invasions under multiple environmental changes. Therefore, investment in the protection and restoration of native biodiversity is not only important for prevention of invasions under current conditions but also under continued global environmental change.&quot;,&quot;publisher&quot;:&quot;Nature Research&quot;,&quot;issue&quot;:&quot;1&quot;,&quot;volume&quot;:&quot;15&quot;},&quot;isTemporary&quot;:false}]},{&quot;citationID&quot;:&quot;MENDELEY_CITATION_114f1378-cdc8-4522-90de-f62b5f25a246&quot;,&quot;properties&quot;:{&quot;noteIndex&quot;:0},&quot;isEdited&quot;:false,&quot;manualOverride&quot;:{&quot;isManuallyOverridden&quot;:true,&quot;citeprocText&quot;:&quot;(Gross &amp;#38; Lamb, 2025a)&quot;,&quot;manualOverrideText&quot;:&quot;(Gross &amp; Lamb, 2025)&quot;},&quot;citationTag&quot;:&quot;MENDELEY_CITATION_v3_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&quot;,&quot;citationItems&quot;:[{&quot;id&quot;:&quot;8ae7551d-8fd8-3c84-9e40-21c85c423e4b&quot;,&quot;itemData&quot;:{&quot;type&quot;:&quot;article-journal&quot;,&quot;id&quot;:&quot;8ae7551d-8fd8-3c84-9e40-21c85c423e4b&quot;,&quot;title&quot;:&quot;Strategies to reintroduce prescribed fire as a grassland management process on the Canadian prairies&quot;,&quot;author&quot;:[{&quot;family&quot;:&quot;Gross&quot;,&quot;given&quot;:&quot;Dale&quot;,&quot;parse-names&quot;:false,&quot;dropping-particle&quot;:&quot;V.&quot;,&quot;non-dropping-particle&quot;:&quot;&quot;},{&quot;family&quot;:&quot;Lamb&quot;,&quot;given&quot;:&quot;Eric G.&quot;,&quot;parse-names&quot;:false,&quot;dropping-particle&quot;:&quot;&quot;,&quot;non-dropping-particle&quot;:&quot;&quot;}],&quot;container-title&quot;:&quot;Ecological Solutions and Evidence&quot;,&quot;DOI&quot;:&quot;10.1002/2688-8319.70035&quot;,&quot;ISSN&quot;:&quot;26888319&quot;,&quot;issued&quot;:{&quot;date-parts&quot;:[[2025,4,1]]},&quot;abstract&quot;:&quot;Prescribed fire is a land management practice utilized in fire-adapted ecosystems to reduce wildfire risks, control invasive, exotic and woody plant species, enhance productivity and biodiversity, and share knowledge of land and culture. Fire exclusion has been the dominant management regime in western Canada since colonization. Efforts to reintroduce prescribed fire often face complex obstacles. The purpose of this research was to evaluate and compare organizational strategies for restoring fire as a land management process in grasslands of Saskatchewan. Agency practitioners with a range of experience in prescribed fire attended a workshop including presentations on agency practices and burn plan reviews. Workshop discussion was recorded, and themes were categorized and summarized. Common themes stressed the importance of access to education and training, information sharing and public engagement. Agencies were limited by institutional and jurisdictional barriers, liability concerns, weather and site complexities and had developed divergent strategies in response. Established programs with trained personnel and investment of significant funds accomplished the largest and most complex areas burned. In contrast, programmes with limited funding used a low-cost collaborative approach and completed frequent small burns. Solution. In response to the limitations to prescribed fire identified in the workshops, the Canadian Prairies Prescribed Fire Exchange was formed in 2021 to support interagency cooperation. The success of this organization between 2021 and 2024 emphasizes the importance of collaboration to overcome barriers, build successful programmes and accomplish shared conservation goals.&quot;,&quot;publisher&quot;:&quot;John Wiley and Sons Inc&quot;,&quot;issue&quot;:&quot;2&quot;,&quot;volume&quot;:&quot;6&quot;,&quot;container-title-short&quot;:&quot;&quot;},&quot;isTemporary&quot;:false,&quot;suppress-author&quot;:false,&quot;composite&quot;:false,&quot;author-only&quot;:false}]},{&quot;citationID&quot;:&quot;MENDELEY_CITATION_40273f68-37e7-4c51-af67-ac9dcfd366b8&quot;,&quot;properties&quot;:{&quot;noteIndex&quot;:0},&quot;isEdited&quot;:false,&quot;manualOverride&quot;:{&quot;isManuallyOverridden&quot;:true,&quot;citeprocText&quot;:&quot;(Gross &amp;#38; Lamb, 2025a)&quot;,&quot;manualOverrideText&quot;:&quot;(Gross &amp; Lamb, 2025)&quot;},&quot;citationTag&quot;:&quot;MENDELEY_CITATION_v3_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&quot;,&quot;citationItems&quot;:[{&quot;id&quot;:&quot;8ae7551d-8fd8-3c84-9e40-21c85c423e4b&quot;,&quot;itemData&quot;:{&quot;type&quot;:&quot;article-journal&quot;,&quot;id&quot;:&quot;8ae7551d-8fd8-3c84-9e40-21c85c423e4b&quot;,&quot;title&quot;:&quot;Strategies to reintroduce prescribed fire as a grassland management process on the Canadian prairies&quot;,&quot;author&quot;:[{&quot;family&quot;:&quot;Gross&quot;,&quot;given&quot;:&quot;Dale&quot;,&quot;parse-names&quot;:false,&quot;dropping-particle&quot;:&quot;V.&quot;,&quot;non-dropping-particle&quot;:&quot;&quot;},{&quot;family&quot;:&quot;Lamb&quot;,&quot;given&quot;:&quot;Eric G.&quot;,&quot;parse-names&quot;:false,&quot;dropping-particle&quot;:&quot;&quot;,&quot;non-dropping-particle&quot;:&quot;&quot;}],&quot;container-title&quot;:&quot;Ecological Solutions and Evidence&quot;,&quot;DOI&quot;:&quot;10.1002/2688-8319.70035&quot;,&quot;ISSN&quot;:&quot;26888319&quot;,&quot;issued&quot;:{&quot;date-parts&quot;:[[2025,4,1]]},&quot;abstract&quot;:&quot;Prescribed fire is a land management practice utilized in fire-adapted ecosystems to reduce wildfire risks, control invasive, exotic and woody plant species, enhance productivity and biodiversity, and share knowledge of land and culture. Fire exclusion has been the dominant management regime in western Canada since colonization. Efforts to reintroduce prescribed fire often face complex obstacles. The purpose of this research was to evaluate and compare organizational strategies for restoring fire as a land management process in grasslands of Saskatchewan. Agency practitioners with a range of experience in prescribed fire attended a workshop including presentations on agency practices and burn plan reviews. Workshop discussion was recorded, and themes were categorized and summarized. Common themes stressed the importance of access to education and training, information sharing and public engagement. Agencies were limited by institutional and jurisdictional barriers, liability concerns, weather and site complexities and had developed divergent strategies in response. Established programs with trained personnel and investment of significant funds accomplished the largest and most complex areas burned. In contrast, programmes with limited funding used a low-cost collaborative approach and completed frequent small burns. Solution. In response to the limitations to prescribed fire identified in the workshops, the Canadian Prairies Prescribed Fire Exchange was formed in 2021 to support interagency cooperation. The success of this organization between 2021 and 2024 emphasizes the importance of collaboration to overcome barriers, build successful programmes and accomplish shared conservation goals.&quot;,&quot;publisher&quot;:&quot;John Wiley and Sons Inc&quot;,&quot;issue&quot;:&quot;2&quot;,&quot;volume&quot;:&quot;6&quot;,&quot;container-title-short&quot;:&quot;&quot;},&quot;isTemporary&quot;:false,&quot;suppress-author&quot;:false,&quot;composite&quot;:false,&quot;author-only&quot;:false}]},{&quot;citationID&quot;:&quot;MENDELEY_CITATION_e27b44bf-a14d-4d32-894a-3674566a1776&quot;,&quot;properties&quot;:{&quot;noteIndex&quot;:0},&quot;isEdited&quot;:false,&quot;manualOverride&quot;:{&quot;isManuallyOverridden&quot;:false,&quot;citeprocText&quot;:&quot;(Franke et al., 2025)&quot;,&quot;manualOverrideText&quot;:&quot;&quot;},&quot;citationTag&quot;:&quot;MENDELEY_CITATION_v3_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&quot;,&quot;citationItems&quot;:[{&quot;id&quot;:&quot;1fac1c5b-b117-3e52-a14d-5c91267ae947&quot;,&quot;itemData&quot;:{&quot;type&quot;:&quot;article-journal&quot;,&quot;id&quot;:&quot;1fac1c5b-b117-3e52-a14d-5c91267ae947&quot;,&quot;title&quot;:&quot;Prescribed burning in montane Nardus grasslands: Fire frequency is key to balance vegetation structure and diversity&quot;,&quot;author&quot;:[{&quot;family&quot;:&quot;Franke&quot;,&quot;given&quot;:&quot;Luise&quot;,&quot;parse-names&quot;:false,&quot;dropping-particle&quot;:&quot;&quot;,&quot;non-dropping-particle&quot;:&quot;&quot;},{&quot;family&quot;:&quot;Stanik&quot;,&quot;given&quot;:&quot;Nils&quot;,&quot;parse-names&quot;:false,&quot;dropping-particle&quot;:&quot;&quot;,&quot;non-dropping-particle&quot;:&quot;&quot;},{&quot;family&quot;:&quot;Rosenthal&quot;,&quot;given&quot;:&quot;Gert&quot;,&quot;parse-names&quot;:false,&quot;dropping-particle&quot;:&quot;&quot;,&quot;non-dropping-particle&quot;:&quot;&quot;}],&quot;container-title&quot;:&quot;Biological Conservation&quot;,&quot;container-title-short&quot;:&quot;Biol. Conserv.&quot;,&quot;DOI&quot;:&quot;10.1016/j.biocon.2025.111208&quot;,&quot;ISSN&quot;:&quot;00063207&quot;,&quot;issued&quot;:{&quot;date-parts&quot;:[[2025,8,1]]},&quot;abstract&quot;:&quot;Semi-natural grasslands are increasingly threatened by abandonment and intensification, highlighting the need for effective management tools. Here, prescribed burning (PB) is tested as a cost-effective and easily accessible alternative to animal-bound grassland management for maintaining not only the openness of grassland fallows: Our study investigates the effectiveness of different PB frequencies for the conservation management of montane Nardus grasslands. We experimentally tested the effects of recurrent application of prescribed burning at three different frequencies on diversity, vegetation structure and soil parameters of two Nardus grassland communities (species-poor and species-rich) compared to fallows in the central German Rhön Mountains over 8 years. We showed that PB effectively mitigates negative effects of secondary succession on vegetation structure, mainly by reducing moss cover and litter accumulation. While frequent PB slightly reduces species richness and promotes a few dominant species, less frequent burning (e.g. burning every 3 years) prevents these negative effects. PB had minimal effects on soil parameters of our study sites. Different PB effects on species-rich and species-poor communities, respectively indicate that the initial species composition plays an important role in mediating fire effects. Our findings indicate that late winter/early spring fires at low frequencies can act as appropriate tools for maintaining a favourable conservation state of montane Nardus grasslands, but that the initial species composition has to be carefully considered before application.&quot;,&quot;publisher&quot;:&quot;Elsevier Ltd&quot;,&quot;volume&quot;:&quot;308&quot;},&quot;isTemporary&quot;:false,&quot;suppress-author&quot;:false,&quot;composite&quot;:false,&quot;author-only&quot;:false}]},{&quot;citationID&quot;:&quot;MENDELEY_CITATION_9f8e379b-3c42-40c6-9003-81b9be5ded14&quot;,&quot;properties&quot;:{&quot;noteIndex&quot;:0},&quot;isEdited&quot;:false,&quot;manualOverride&quot;:{&quot;isManuallyOverridden&quot;:true,&quot;citeprocText&quot;:&quot;(Rönnfeldt et al., 2026a)&quot;,&quot;manualOverrideText&quot;:&quot;(Rönnfeldt et al., 2026)&quot;},&quot;citationTag&quot;:&quot;MENDELEY_CITATION_v3_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&quot;,&quot;citationItems&quot;:[{&quot;id&quot;:&quot;22e2fe2f-83b5-3f92-bb65-dbf4a727fcda&quot;,&quot;itemData&quot;:{&quot;type&quot;:&quot;article-journal&quot;,&quot;id&quot;:&quot;22e2fe2f-83b5-3f92-bb65-dbf4a727fcda&quot;,&quot;title&quot;:&quot;Climatic niche conservatism in non-native plants depends on introduction history and biogeographic context&quot;,&quot;author&quot;:[{&quot;family&quot;:&quot;Rönnfeldt&quot;,&quot;given&quot;:&quot;Anna&quot;,&quot;parse-names&quot;:false,&quot;dropping-particle&quot;:&quot;&quot;,&quot;non-dropping-particle&quot;:&quot;&quot;},{&quot;family&quot;:&quot;Holle&quot;,&quot;given&quot;:&quot;Valén&quot;,&quot;parse-names&quot;:false,&quot;dropping-particle&quot;:&quot;&quot;,&quot;non-dropping-particle&quot;:&quot;&quot;},{&quot;family&quot;:&quot;Schifferle&quot;,&quot;given&quot;:&quot;Katrin&quot;,&quot;parse-names&quot;:false,&quot;dropping-particle&quot;:&quot;&quot;,&quot;non-dropping-particle&quot;:&quot;&quot;},{&quot;family&quot;:&quot;Gallien&quot;,&quot;given&quot;:&quot;Laure&quot;,&quot;parse-names&quot;:false,&quot;dropping-particle&quot;:&quot;&quot;,&quot;non-dropping-particle&quot;:&quot;&quot;},{&quot;family&quot;:&quot;Knight&quot;,&quot;given&quot;:&quot;Tiffany&quot;,&quot;parse-names&quot;:false,&quot;dropping-particle&quot;:&quot;&quot;,&quot;non-dropping-particle&quot;:&quot;&quot;},{&quot;family&quot;:&quot;Weigelt&quot;,&quot;given&quot;:&quot;Patrick&quot;,&quot;parse-names&quot;:false,&quot;dropping-particle&quot;:&quot;&quot;,&quot;non-dropping-particle&quot;:&quot;&quot;},{&quot;family&quot;:&quot;Craven&quot;,&quot;given&quot;:&quot;Dylan&quot;,&quot;parse-names&quot;:false,&quot;dropping-particle&quot;:&quot;&quot;,&quot;non-dropping-particle&quot;:&quot;&quot;},{&quot;family&quot;:&quot;Sarmento Cabral&quot;,&quot;given&quot;:&quot;Juliano&quot;,&quot;parse-names&quot;:false,&quot;dropping-particle&quot;:&quot;&quot;,&quot;non-dropping-particle&quot;:&quot;&quot;},{&quot;family&quot;:&quot;Zurell&quot;,&quot;given&quot;:&quot;Damaris&quot;,&quot;parse-names&quot;:false,&quot;dropping-particle&quot;:&quot;&quot;,&quot;non-dropping-particle&quot;:&quot;&quot;}],&quot;container-title&quot;:&quot;Nature Communications &quot;,&quot;DOI&quot;:&quot;10.1038/s41467-025-68023-6&quot;,&quot;ISSN&quot;:&quot;20411723&quot;,&quot;PMID&quot;:&quot;41513669&quot;,&quot;issued&quot;:{&quot;date-parts&quot;:[[2026,12,1]]},&quot;abstract&quot;:&quot;Niche conservatism is a fundamental assumption in predictive models for managing non-native species, but its generality remains debated due to mixed empirical evidence. We argue that this reflects underexplored context dependencies, as few studies have compared the niche dynamics of species introduced to multiple regions. Here, we quantify climatic niche changes in 1566 introductions of 316 non-native plant species across eight regions, including continents and archipelagos. While niche expansion into previously unoccupied conditions was low, niche conservatism and unfilling varied strongly across regions. Species with small native range sizes exhibited greater niche expansion. Longer residence times reduced niche unfilling, suggesting that a lack of niche conservatism observed in many regions might be transient and potentially linked to dispersal limitations. Our results highlight the necessity to consider region-specific contexts when assessing the potential for niche changes and provide a critical foundation for improving predictive models informing the management of non-native species.&quot;,&quot;publisher&quot;:&quot;Nature Research&quot;,&quot;issue&quot;:&quot;1&quot;,&quot;volume&quot;:&quot;17&quot;,&quot;container-title-short&quot;:&quot;&quot;},&quot;isTemporary&quot;:false,&quot;suppress-author&quot;:false,&quot;composite&quot;:false,&quot;author-only&quot;:false}]},{&quot;citationID&quot;:&quot;MENDELEY_CITATION_39848fb2-9729-4ee9-a3fc-fcb98ee11867&quot;,&quot;properties&quot;:{&quot;noteIndex&quot;:0},&quot;isEdited&quot;:false,&quot;manualOverride&quot;:{&quot;isManuallyOverridden&quot;:true,&quot;citeprocText&quot;:&quot;(Gross &amp;#38; Lamb, 2025a)&quot;,&quot;manualOverrideText&quot;:&quot;(Gross &amp; Lamb, 2025)&quot;},&quot;citationTag&quot;:&quot;MENDELEY_CITATION_v3_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&quot;,&quot;citationItems&quot;:[{&quot;id&quot;:&quot;8ae7551d-8fd8-3c84-9e40-21c85c423e4b&quot;,&quot;itemData&quot;:{&quot;type&quot;:&quot;article-journal&quot;,&quot;id&quot;:&quot;8ae7551d-8fd8-3c84-9e40-21c85c423e4b&quot;,&quot;title&quot;:&quot;Strategies to reintroduce prescribed fire as a grassland management process on the Canadian prairies&quot;,&quot;author&quot;:[{&quot;family&quot;:&quot;Gross&quot;,&quot;given&quot;:&quot;Dale&quot;,&quot;parse-names&quot;:false,&quot;dropping-particle&quot;:&quot;V.&quot;,&quot;non-dropping-particle&quot;:&quot;&quot;},{&quot;family&quot;:&quot;Lamb&quot;,&quot;given&quot;:&quot;Eric G.&quot;,&quot;parse-names&quot;:false,&quot;dropping-particle&quot;:&quot;&quot;,&quot;non-dropping-particle&quot;:&quot;&quot;}],&quot;container-title&quot;:&quot;Ecological Solutions and Evidence&quot;,&quot;DOI&quot;:&quot;10.1002/2688-8319.70035&quot;,&quot;ISSN&quot;:&quot;26888319&quot;,&quot;issued&quot;:{&quot;date-parts&quot;:[[2025,4,1]]},&quot;abstract&quot;:&quot;Prescribed fire is a land management practice utilized in fire-adapted ecosystems to reduce wildfire risks, control invasive, exotic and woody plant species, enhance productivity and biodiversity, and share knowledge of land and culture. Fire exclusion has been the dominant management regime in western Canada since colonization. Efforts to reintroduce prescribed fire often face complex obstacles. The purpose of this research was to evaluate and compare organizational strategies for restoring fire as a land management process in grasslands of Saskatchewan. Agency practitioners with a range of experience in prescribed fire attended a workshop including presentations on agency practices and burn plan reviews. Workshop discussion was recorded, and themes were categorized and summarized. Common themes stressed the importance of access to education and training, information sharing and public engagement. Agencies were limited by institutional and jurisdictional barriers, liability concerns, weather and site complexities and had developed divergent strategies in response. Established programs with trained personnel and investment of significant funds accomplished the largest and most complex areas burned. In contrast, programmes with limited funding used a low-cost collaborative approach and completed frequent small burns. Solution. In response to the limitations to prescribed fire identified in the workshops, the Canadian Prairies Prescribed Fire Exchange was formed in 2021 to support interagency cooperation. The success of this organization between 2021 and 2024 emphasizes the importance of collaboration to overcome barriers, build successful programmes and accomplish shared conservation goals.&quot;,&quot;publisher&quot;:&quot;John Wiley and Sons Inc&quot;,&quot;issue&quot;:&quot;2&quot;,&quot;volume&quot;:&quot;6&quot;,&quot;container-title-short&quot;:&quot;&quot;},&quot;isTemporary&quot;:false,&quot;suppress-author&quot;:false,&quot;composite&quot;:false,&quot;author-only&quot;:false}]},{&quot;citationID&quot;:&quot;MENDELEY_CITATION_8a1dcd56-c7b8-4650-98e4-ee178626ad42&quot;,&quot;properties&quot;:{&quot;noteIndex&quot;:0},&quot;isEdited&quot;:false,&quot;manualOverride&quot;:{&quot;isManuallyOverridden&quot;:false,&quot;citeprocText&quot;:&quot;(Matagi, 2026)&quot;,&quot;manualOverrideText&quot;:&quot;&quot;},&quot;citationTag&quot;:&quot;MENDELEY_CITATION_v3_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&quot;,&quot;citationItems&quot;:[{&quot;id&quot;:&quot;0dc966e3-63c1-3295-99d9-8e1e1fa9efd4&quot;,&quot;itemData&quot;:{&quot;type&quot;:&quot;article-journal&quot;,&quot;id&quot;:&quot;0dc966e3-63c1-3295-99d9-8e1e1fa9efd4&quot;,&quot;title&quot;:&quot;Planetary Health Systems Success is Everyone’s Business&quot;,&quot;author&quot;:[{&quot;family&quot;:&quot;Matagi&quot;,&quot;given&quot;:&quot;Salim Omambia&quot;,&quot;parse-names&quot;:false,&quot;dropping-particle&quot;:&quot;&quot;,&quot;non-dropping-particle&quot;:&quot;&quot;}],&quot;container-title&quot;:&quot;Archives of Current Research International&quot;,&quot;DOI&quot;:&quot;10.9734/acri/2026/v26i31770&quot;,&quot;ISSN&quot;:&quot;2454-7077&quot;,&quot;URL&quot;:&quot;https://www.journalacri.com/index.php/ACRI/article/view/1770&quot;,&quot;issued&quot;:{&quot;date-parts&quot;:[[2026,2,27]]},&quot;page&quot;:&quot;30-46&quot;,&quot;abstract&quot;:&quot;&lt;p&gt;Climate change exerts escalating strain on healthcare systems, while simultaneously, these systems contribute to the exacerbation of climate change. Health systems globally face the challenge of optimizing population health while managing rising non-communicable diseases and climate-related risks like extreme weather and biodiversity loss. Reframing performance metrics to address these issues can create resilient and sustainable systems that promote both human and ecological well-being, supporting Sustainable Development Goals 3 and 13. Current health system performance frameworks, like WHO's indicators and OECD statistics, focus on clinical metrics while neglecting planetary boundaries such as healthcare's carbon footprint and ecosystem dependencies. This narrow approach fails to connect population health inequities with environmental degradation, hindering comprehensive accountability. Planetary health is acutely under threat in the Anthropocene, with the causes and impacts of this threat inequitably distributed. Roughly 9 million premature deaths annually are linked to exposure to air and water pollution, 3·2 billion people are affected by land degradation, and many millions are affected by zoonotic disease, rising temperatures, and extreme weather events. The purpose of this review is to sensitize on an enhanced health system performance framework that effectively integrates indicators of population health, such as life expectancy and disease burden, with planetary health metrics, including emissions and resource utilization. Additionally, this study will propose mechanisms for real-time monitoring and policy adaptation aimed at aligning population indicators, such as Disability-Adjusted Life Years and Universal Health Coverage with ecological metrics. PRISMA guidelines and a formal meta-analysis were applied among 250+ publications (2016–2026) on health-planetary linkages. The study identified five core domains: resilience, equity, efficiency, sustainability, and adaptability, along with 20 trackable indicators, such as disability-adjusted life years per ton of CO2 emitted. The piloting phase revealed correlations of 15–25% between high-emission regions and adverse population outcomes. The dashboard's feasibility allowed for 30% faster anomaly detection, thereby reducing response times to environmental health threats, such as flood-related outbreaks, particularly in low- and middle- income countries. Additionally, outcomes for tuberculosis and malaria improved by 5-10% in low- carbon pilots that implemented solar energy solutions. An unbiased healthy and safe planet is fundamental to human existence. Good health, encompassing both physical and mental well-being, constitutes a basic human right and is central to the Sustainable Development Goals. Promoting a healthy planet for all requires improved health governance and policies within an Earth-system justice framework. This ensures the protection of crucial Earth functions, enhances human health and well-being, and meets the essential needs of everyone, enabling them to thrive.&lt;/p&gt;&quot;,&quot;issue&quot;:&quot;3&quot;,&quot;volume&quot;:&quot;26&quot;,&quot;container-title-short&quot;:&quot;&quot;},&quot;isTemporary&quot;:false,&quot;suppress-author&quot;:false,&quot;composite&quot;:false,&quot;author-only&quot;:false}]},{&quot;citationID&quot;:&quot;MENDELEY_CITATION_1beb0ad3-f1ea-44c6-a640-fdd5d596116e&quot;,&quot;properties&quot;:{&quot;noteIndex&quot;:0},&quot;isEdited&quot;:false,&quot;manualOverride&quot;:{&quot;isManuallyOverridden&quot;:true,&quot;citeprocText&quot;:&quot;(Mccaffrey, n.d.-a)&quot;,&quot;manualOverrideText&quot;:&quot;(Mccaffrey, 2025)&quot;},&quot;citationTag&quot;:&quot;MENDELEY_CITATION_v3_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&quot;,&quot;citationItems&quot;:[{&quot;id&quot;:&quot;1fecc8a7-a5bd-39d1-ac95-981d4c81dccb&quot;,&quot;itemData&quot;:{&quot;type&quot;:&quot;report&quot;,&quot;id&quot;:&quot;1fecc8a7-a5bd-39d1-ac95-981d4c81dccb&quot;,&quot;title&quot;:&quot;Prescribed fire: What influences Public aPProval?&quot;,&quot;author&quot;:[{&quot;family&quot;:&quot;Mccaffrey&quot;,&quot;given&quot;:&quot;Sarah M&quot;,&quot;parse-names&quot;:false,&quot;dropping-particle&quot;:&quot;&quot;,&quot;non-dropping-particle&quot;:&quot;&quot;}],&quot;abstract&quot;:&quot;Except in remote areas, most prescribed fires will have some effect on members of the public. It is therefore important for land managers to work with the public before, during, and after a prescribed burn. To do this effectively, managers need to have an accurate idea of what people do and do not think about prescribed fire and they need to understand what shapes those opinions. This paper summarizes findings from recent research studies on the social acceptability of prescribed burns and identifies the key factors that people consider in forming their opinions of prescribed fire. Results indicate that there is a fairly high level of public acceptance for use of prescribed fire and that smoke, concerns about escape, and trust are key issues shaping that support. In addition, there is a clear link between understanding of the purpose and intended benefits of prescribed fire and approval of its use. The lesson for managers who wish to introduce prescribed fire in their communities is that they are most likely to gain public support if they: 1) increase familiarity with the practice; and 2) work to build trust between officials from the implementing agency and the public information about these studies is summarized in Table 1. Some of the studies have been completed while others are still in progress; information about them is drawn from published articles, project reports, and, in one case (See Table 1, McCaffrey 2005), directly from focus group transcripts. Although there is local variation in forest composition in the study areas 3 , the findings are reasonably consistent across diverse ecosystems and different regions of the country. This paper should therefore provide managers with a sense of the basic dynamics that shape public opinions of prescribed fire to help guide development of programs that fit local circumstances.&quot;,&quot;container-title-short&quot;:&quot;&quot;},&quot;isTemporary&quot;:false,&quot;suppress-author&quot;:false,&quot;composite&quot;:false,&quot;author-only&quot;:false}]},{&quot;citationID&quot;:&quot;MENDELEY_CITATION_bd7e9a92-8704-4b9b-86f4-de4b70cfe4a0&quot;,&quot;properties&quot;:{&quot;noteIndex&quot;:0},&quot;isEdited&quot;:false,&quot;manualOverride&quot;:{&quot;isManuallyOverridden&quot;:false,&quot;citeprocText&quot;:&quot;(Kenya Wildlife Services, 2025)&quot;,&quot;manualOverrideText&quot;:&quot;&quot;},&quot;citationTag&quot;:&quot;MENDELEY_CITATION_v3_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&quot;,&quot;citationItems&quot;:[{&quot;id&quot;:&quot;058e0f54-4d1b-3d56-81d5-eab30fa656c0&quot;,&quot;itemData&quot;:{&quot;type&quot;:&quot;report&quot;,&quot;id&quot;:&quot;058e0f54-4d1b-3d56-81d5-eab30fa656c0&quot;,&quot;title&quot;:&quot;OF KENYA 4th Edition M A G A Z I N E&quot;,&quot;author&quot;:[{&quot;family&quot;:&quot;Kenya Wildlife Services&quot;,&quot;given&quot;:&quot;&quot;,&quot;parse-names&quot;:false,&quot;dropping-particle&quot;:&quot;&quot;,&quot;non-dropping-particle&quot;:&quot;&quot;}],&quot;issued&quot;:{&quot;date-parts&quot;:[[2025]]},&quot;container-title-short&quot;:&quot;&quot;},&quot;isTemporary&quot;:false,&quot;suppress-author&quot;:false,&quot;composite&quot;:false,&quot;author-only&quot;:false}]},{&quot;citationID&quot;:&quot;MENDELEY_CITATION_4a23e48c-d093-45b9-99d1-1dd4386683a6&quot;,&quot;properties&quot;:{&quot;noteIndex&quot;:0},&quot;isEdited&quot;:false,&quot;manualOverride&quot;:{&quot;isManuallyOverridden&quot;:false,&quot;citeprocText&quot;:&quot;(Franke et al., 2025)&quot;,&quot;manualOverrideText&quot;:&quot;&quot;},&quot;citationTag&quot;:&quot;MENDELEY_CITATION_v3_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&quot;,&quot;citationItems&quot;:[{&quot;id&quot;:&quot;1fac1c5b-b117-3e52-a14d-5c91267ae947&quot;,&quot;itemData&quot;:{&quot;type&quot;:&quot;article-journal&quot;,&quot;id&quot;:&quot;1fac1c5b-b117-3e52-a14d-5c91267ae947&quot;,&quot;title&quot;:&quot;Prescribed burning in montane Nardus grasslands: Fire frequency is key to balance vegetation structure and diversity&quot;,&quot;author&quot;:[{&quot;family&quot;:&quot;Franke&quot;,&quot;given&quot;:&quot;Luise&quot;,&quot;parse-names&quot;:false,&quot;dropping-particle&quot;:&quot;&quot;,&quot;non-dropping-particle&quot;:&quot;&quot;},{&quot;family&quot;:&quot;Stanik&quot;,&quot;given&quot;:&quot;Nils&quot;,&quot;parse-names&quot;:false,&quot;dropping-particle&quot;:&quot;&quot;,&quot;non-dropping-particle&quot;:&quot;&quot;},{&quot;family&quot;:&quot;Rosenthal&quot;,&quot;given&quot;:&quot;Gert&quot;,&quot;parse-names&quot;:false,&quot;dropping-particle&quot;:&quot;&quot;,&quot;non-dropping-particle&quot;:&quot;&quot;}],&quot;container-title&quot;:&quot;Biological Conservation&quot;,&quot;container-title-short&quot;:&quot;Biol. Conserv.&quot;,&quot;DOI&quot;:&quot;10.1016/j.biocon.2025.111208&quot;,&quot;ISSN&quot;:&quot;00063207&quot;,&quot;issued&quot;:{&quot;date-parts&quot;:[[2025,8,1]]},&quot;abstract&quot;:&quot;Semi-natural grasslands are increasingly threatened by abandonment and intensification, highlighting the need for effective management tools. Here, prescribed burning (PB) is tested as a cost-effective and easily accessible alternative to animal-bound grassland management for maintaining not only the openness of grassland fallows: Our study investigates the effectiveness of different PB frequencies for the conservation management of montane Nardus grasslands. We experimentally tested the effects of recurrent application of prescribed burning at three different frequencies on diversity, vegetation structure and soil parameters of two Nardus grassland communities (species-poor and species-rich) compared to fallows in the central German Rhön Mountains over 8 years. We showed that PB effectively mitigates negative effects of secondary succession on vegetation structure, mainly by reducing moss cover and litter accumulation. While frequent PB slightly reduces species richness and promotes a few dominant species, less frequent burning (e.g. burning every 3 years) prevents these negative effects. PB had minimal effects on soil parameters of our study sites. Different PB effects on species-rich and species-poor communities, respectively indicate that the initial species composition plays an important role in mediating fire effects. Our findings indicate that late winter/early spring fires at low frequencies can act as appropriate tools for maintaining a favourable conservation state of montane Nardus grasslands, but that the initial species composition has to be carefully considered before application.&quot;,&quot;publisher&quot;:&quot;Elsevier Ltd&quot;,&quot;volume&quot;:&quot;308&quot;},&quot;isTemporary&quot;:false,&quot;suppress-author&quot;:false,&quot;composite&quot;:false,&quot;author-only&quot;:false}]},{&quot;citationID&quot;:&quot;MENDELEY_CITATION_f89d841c-dc7c-4720-a78e-ea4384b2a025&quot;,&quot;properties&quot;:{&quot;noteIndex&quot;:0},&quot;isEdited&quot;:false,&quot;manualOverride&quot;:{&quot;isManuallyOverridden&quot;:true,&quot;citeprocText&quot;:&quot;(Kenya Wildlife Services, 2025)&quot;,&quot;manualOverrideText&quot;:&quot;(Kenya Wildlife Services, 2025).&quot;},&quot;citationTag&quot;:&quot;MENDELEY_CITATION_v3_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&quot;,&quot;citationItems&quot;:[{&quot;id&quot;:&quot;058e0f54-4d1b-3d56-81d5-eab30fa656c0&quot;,&quot;itemData&quot;:{&quot;type&quot;:&quot;report&quot;,&quot;id&quot;:&quot;058e0f54-4d1b-3d56-81d5-eab30fa656c0&quot;,&quot;title&quot;:&quot;OF KENYA 4th Edition M A G A Z I N E&quot;,&quot;author&quot;:[{&quot;family&quot;:&quot;Kenya Wildlife Services&quot;,&quot;given&quot;:&quot;&quot;,&quot;parse-names&quot;:false,&quot;dropping-particle&quot;:&quot;&quot;,&quot;non-dropping-particle&quot;:&quot;&quot;}],&quot;issued&quot;:{&quot;date-parts&quot;:[[2025]]},&quot;container-title-short&quot;:&quot;&quot;},&quot;isTemporary&quot;:false,&quot;suppress-author&quot;:false,&quot;composite&quot;:false,&quot;author-only&quot;:false}]},{&quot;citationID&quot;:&quot;MENDELEY_CITATION_52b7a2c5-8f40-4a14-8250-6d1071d5460f&quot;,&quot;properties&quot;:{&quot;noteIndex&quot;:0},&quot;isEdited&quot;:false,&quot;manualOverride&quot;:{&quot;isManuallyOverridden&quot;:false,&quot;citeprocText&quot;:&quot;(Wambua et al., 2025)&quot;,&quot;manualOverrideText&quot;:&quot;&quot;},&quot;citationTag&quot;:&quot;MENDELEY_CITATION_v3_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&quot;,&quot;citationItems&quot;:[{&quot;id&quot;:&quot;d6c1f049-6051-3786-a771-b080658116a8&quot;,&quot;itemData&quot;:{&quot;type&quot;:&quot;article-journal&quot;,&quot;id&quot;:&quot;d6c1f049-6051-3786-a771-b080658116a8&quot;,&quot;title&quot;:&quot;Drivers and Ecological Impacts of Invasive Plant Species on Elephant Forage in Mwea National Reserve Kenya&quot;,&quot;author&quot;:[{&quot;family&quot;:&quot;Wambua&quot;,&quot;given&quot;:&quot;Josephat&quot;,&quot;parse-names&quot;:false,&quot;dropping-particle&quot;:&quot;&quot;,&quot;non-dropping-particle&quot;:&quot;&quot;},{&quot;family&quot;:&quot;Wato&quot;,&quot;given&quot;:&quot;Yussuf&quot;,&quot;parse-names&quot;:false,&quot;dropping-particle&quot;:&quot;&quot;,&quot;non-dropping-particle&quot;:&quot;&quot;},{&quot;family&quot;:&quot;Lukhoba&quot;,&quot;given&quot;:&quot;Catherine&quot;,&quot;parse-names&quot;:false,&quot;dropping-particle&quot;:&quot;&quot;,&quot;non-dropping-particle&quot;:&quot;&quot;},{&quot;family&quot;:&quot;Gichuki&quot;,&quot;given&quot;:&quot;Nathaniel&quot;,&quot;parse-names&quot;:false,&quot;dropping-particle&quot;:&quot;&quot;,&quot;non-dropping-particle&quot;:&quot;&quot;}],&quot;container-title&quot;:&quot;Global Journal of Environmental Science and Sustainability&quot;,&quot;DOI&quot;:&quot;10.69798/92249762&quot;,&quot;URL&quot;:&quot;https://koozakar.com/journals/article/KJ-69531766&quot;,&quot;issued&quot;:{&quot;date-parts&quot;:[[2025,10,1]]},&quot;page&quot;:&quot;1-14&quot;,&quot;abstract&quot;:&quot;&lt;p&gt;Studies of the ecological impacts of invasive plant species on food availability for endangered species remain limited in invasion ecology. In this study, we used purposeful sampling and established ecological equations to assess the impacts of invasive plants on elephant food resources in Mwea National Reserve, an enclosed conservation area. A total of 85 randomly distributed plots (5 m × 5 m) were established across purposively selected invaded habitat types and used to quantify the drivers and ecological impacts of invasive plant species. We hypothesized that increases in the distribution, cover, and density of invasive plant species would reduce the abundance and availability of elephant forage plants in invaded compared to non-invaded sites. We documented a total of 11 invasive species, with Parthenium hysterophorus, Senna didymobotrya, Xanthium strumarium, and Senna longiracemosa exerting the strongest negative effects on native plant cover, an indication of their competitive dominance. In contrast, Megathyrsus maximus showed a positive association with native cover, suggesting that, unlike the other invasive taxa, it may coexist with native vegetation and enhance forage availability. Riverine and ephemeral stream habitats had the highest invasive species densities (43.61 and 43.42 plants/m², respectively), while fence-line habitats had the lowest (0.96 plants/m²). Invasive species range and mean cover had a significant effect on invasiveness, including impacts on key elephant forage species (F(2,8) = 82.12, p &amp;lt; 0.01, R² = 0.94). The most severe ecological impacts were observed in dry season foraging areas, particularly riparian and ephemeral stream-line habitats, where species diversity declined, leading to limited foraging opportunities for elephants. We recommend management actions through manual removal of high abundant and high impactful plant invasive species. Control efforts should prioritize species based on per capita effect and ecological impact ratings, with emphasis on riverine, stream-line, and roadside habitats.&lt;/p&gt;&quot;,&quot;issue&quot;:&quot;2&quot;,&quot;volume&quot;:&quot;2&quot;,&quot;container-title-short&quot;:&quot;&quot;},&quot;isTemporary&quot;:false,&quot;suppress-author&quot;:false,&quot;composite&quot;:false,&quot;author-only&quot;:false}]},{&quot;citationID&quot;:&quot;MENDELEY_CITATION_98db4ee4-1e68-49f4-8c7b-6f47a2bb2859&quot;,&quot;properties&quot;:{&quot;noteIndex&quot;:0},&quot;isEdited&quot;:false,&quot;manualOverride&quot;:{&quot;isManuallyOverridden&quot;:false,&quot;citeprocText&quot;:&quot;(Franke et al., 2025)&quot;,&quot;manualOverrideText&quot;:&quot;&quot;},&quot;citationTag&quot;:&quot;MENDELEY_CITATION_v3_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&quot;,&quot;citationItems&quot;:[{&quot;id&quot;:&quot;1fac1c5b-b117-3e52-a14d-5c91267ae947&quot;,&quot;itemData&quot;:{&quot;type&quot;:&quot;article-journal&quot;,&quot;id&quot;:&quot;1fac1c5b-b117-3e52-a14d-5c91267ae947&quot;,&quot;title&quot;:&quot;Prescribed burning in montane Nardus grasslands: Fire frequency is key to balance vegetation structure and diversity&quot;,&quot;author&quot;:[{&quot;family&quot;:&quot;Franke&quot;,&quot;given&quot;:&quot;Luise&quot;,&quot;parse-names&quot;:false,&quot;dropping-particle&quot;:&quot;&quot;,&quot;non-dropping-particle&quot;:&quot;&quot;},{&quot;family&quot;:&quot;Stanik&quot;,&quot;given&quot;:&quot;Nils&quot;,&quot;parse-names&quot;:false,&quot;dropping-particle&quot;:&quot;&quot;,&quot;non-dropping-particle&quot;:&quot;&quot;},{&quot;family&quot;:&quot;Rosenthal&quot;,&quot;given&quot;:&quot;Gert&quot;,&quot;parse-names&quot;:false,&quot;dropping-particle&quot;:&quot;&quot;,&quot;non-dropping-particle&quot;:&quot;&quot;}],&quot;container-title&quot;:&quot;Biological Conservation&quot;,&quot;container-title-short&quot;:&quot;Biol. Conserv.&quot;,&quot;DOI&quot;:&quot;10.1016/j.biocon.2025.111208&quot;,&quot;ISSN&quot;:&quot;00063207&quot;,&quot;issued&quot;:{&quot;date-parts&quot;:[[2025,8,1]]},&quot;abstract&quot;:&quot;Semi-natural grasslands are increasingly threatened by abandonment and intensification, highlighting the need for effective management tools. Here, prescribed burning (PB) is tested as a cost-effective and easily accessible alternative to animal-bound grassland management for maintaining not only the openness of grassland fallows: Our study investigates the effectiveness of different PB frequencies for the conservation management of montane Nardus grasslands. We experimentally tested the effects of recurrent application of prescribed burning at three different frequencies on diversity, vegetation structure and soil parameters of two Nardus grassland communities (species-poor and species-rich) compared to fallows in the central German Rhön Mountains over 8 years. We showed that PB effectively mitigates negative effects of secondary succession on vegetation structure, mainly by reducing moss cover and litter accumulation. While frequent PB slightly reduces species richness and promotes a few dominant species, less frequent burning (e.g. burning every 3 years) prevents these negative effects. PB had minimal effects on soil parameters of our study sites. Different PB effects on species-rich and species-poor communities, respectively indicate that the initial species composition plays an important role in mediating fire effects. Our findings indicate that late winter/early spring fires at low frequencies can act as appropriate tools for maintaining a favourable conservation state of montane Nardus grasslands, but that the initial species composition has to be carefully considered before application.&quot;,&quot;publisher&quot;:&quot;Elsevier Ltd&quot;,&quot;volume&quot;:&quot;308&quot;},&quot;isTemporary&quot;:false,&quot;suppress-author&quot;:false,&quot;composite&quot;:false,&quot;author-only&quot;:false}]},{&quot;citationID&quot;:&quot;MENDELEY_CITATION_fa3c53df-890c-4b0b-86cd-7977501c7c23&quot;,&quot;properties&quot;:{&quot;noteIndex&quot;:0},&quot;isEdited&quot;:false,&quot;manualOverride&quot;:{&quot;isManuallyOverridden&quot;:false,&quot;citeprocText&quot;:&quot;(&lt;i&gt;Strategy for Managing Invasive Species in Africa&lt;/i&gt;, 2020)&quot;,&quot;manualOverrideText&quot;:&quot;&quot;},&quot;citationTag&quot;:&quot;MENDELEY_CITATION_v3_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&quot;,&quot;citationItems&quot;:[{&quot;id&quot;:&quot;2c8d738c-38a3-3de5-8adf-60346ade7e05&quot;,&quot;itemData&quot;:{&quot;type&quot;:&quot;paper-conference&quot;,&quot;id&quot;:&quot;2c8d738c-38a3-3de5-8adf-60346ade7e05&quot;,&quot;title&quot;:&quot;Strategy for Managing Invasive Species in Africa&quot;,&quot;ISBN&quot;:&quot;9789966063489&quot;,&quot;ISSN&quot;:&quot;2021-2030&quot;,&quot;URL&quot;:&quot;www.iita.org&quot;,&quot;issued&quot;:{&quot;date-parts&quot;:[[2020]]},&quot;container-title-short&quot;:&quot;&quot;},&quot;isTemporary&quot;:false,&quot;suppress-author&quot;:false,&quot;composite&quot;:false,&quot;author-only&quot;:false}]},{&quot;citationID&quot;:&quot;MENDELEY_CITATION_b99f250f-4ae7-410a-a231-ee6397e41b87&quot;,&quot;properties&quot;:{&quot;noteIndex&quot;:0},&quot;isEdited&quot;:false,&quot;manualOverride&quot;:{&quot;isManuallyOverridden&quot;:false,&quot;citeprocText&quot;:&quot;(NISSAP, 2019)&quot;,&quot;manualOverrideText&quot;:&quot;&quot;},&quot;citationTag&quot;:&quot;MENDELEY_CITATION_v3_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&quot;,&quot;citationItems&quot;:[{&quot;id&quot;:&quot;f3ebf4a0-c050-3bb8-a1de-5bcb9094d95e&quot;,&quot;itemData&quot;:{&quot;type&quot;:&quot;report&quot;,&quot;id&quot;:&quot;f3ebf4a0-c050-3bb8-a1de-5bcb9094d95e&quot;,&quot;title&quot;:&quot;National Invasive Species Strategy and Action Plan (NISSAP) 2019&quot;,&quot;author&quot;:[{&quot;family&quot;:&quot;NISSAP&quot;,&quot;given&quot;:&quot;&quot;,&quot;parse-names&quot;:false,&quot;dropping-particle&quot;:&quot;&quot;,&quot;non-dropping-particle&quot;:&quot;&quot;}],&quot;issued&quot;:{&quot;date-parts&quot;:[[2019]]},&quot;container-title-short&quot;:&quot;&quot;},&quot;isTemporary&quot;:false,&quot;suppress-author&quot;:false,&quot;composite&quot;:false,&quot;author-only&quot;:false}]},{&quot;citationID&quot;:&quot;MENDELEY_CITATION_81bcb91e-dd98-4bdb-bf2a-cb56d42f9e45&quot;,&quot;properties&quot;:{&quot;noteIndex&quot;:0},&quot;isEdited&quot;:false,&quot;manualOverride&quot;:{&quot;isManuallyOverridden&quot;:true,&quot;citeprocText&quot;:&quot;(Sutherland et al., 2026b)&quot;,&quot;manualOverrideText&quot;:&quot;(Sutherland et al., 2026)&quot;},&quot;citationTag&quot;:&quot;MENDELEY_CITATION_v3_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&quot;,&quot;citationItems&quot;:[{&quot;id&quot;:&quot;e3e93a4a-c54f-36bd-b410-ae68b64574a7&quot;,&quot;itemData&quot;:{&quot;type&quot;:&quot;article&quot;,&quot;id&quot;:&quot;e3e93a4a-c54f-36bd-b410-ae68b64574a7&quot;,&quot;title&quot;:&quot;A horizon scan of biological conservation issues for 2026&quot;,&quot;author&quot;:[{&quot;family&quot;:&quot;Sutherland&quot;,&quot;given&quot;:&quot;William J.&quot;,&quot;parse-names&quot;:false,&quot;dropping-particle&quot;:&quot;&quot;,&quot;non-dropping-particle&quot;:&quot;&quot;},{&quot;family&quot;:&quot;Butchart&quot;,&quot;given&quot;:&quot;Stuart H.M.&quot;,&quot;parse-names&quot;:false,&quot;dropping-particle&quot;:&quot;&quot;,&quot;non-dropping-particle&quot;:&quot;&quot;},{&quot;family&quot;:&quot;Clarke&quot;,&quot;given&quot;:&quot;Stewart J.&quot;,&quot;parse-names&quot;:false,&quot;dropping-particle&quot;:&quot;&quot;,&quot;non-dropping-particle&quot;:&quot;&quot;},{&quot;family&quot;:&quot;Doar&quot;,&quot;given&quot;:&quot;Nigel R.&quot;,&quot;parse-names&quot;:false,&quot;dropping-particle&quot;:&quot;&quot;,&quot;non-dropping-particle&quot;:&quot;&quot;},{&quot;family&quot;:&quot;Doran&quot;,&quot;given&quot;:&quot;Helen&quot;,&quot;parse-names&quot;:false,&quot;dropping-particle&quot;:&quot;&quot;,&quot;non-dropping-particle&quot;:&quot;&quot;},{&quot;family&quot;:&quot;Douglas&quot;,&quot;given&quot;:&quot;Imogen C.&quot;,&quot;parse-names&quot;:false,&quot;dropping-particle&quot;:&quot;&quot;,&quot;non-dropping-particle&quot;:&quot;&quot;},{&quot;family&quot;:&quot;Field&quot;,&quot;given&quot;:&quot;Daniel J.&quot;,&quot;parse-names&quot;:false,&quot;dropping-particle&quot;:&quot;&quot;,&quot;non-dropping-particle&quot;:&quot;&quot;},{&quot;family&quot;:&quot;Fleishman&quot;,&quot;given&quot;:&quot;Erica&quot;,&quot;parse-names&quot;:false,&quot;dropping-particle&quot;:&quot;&quot;,&quot;non-dropping-particle&quot;:&quot;&quot;},{&quot;family&quot;:&quot;Gaston&quot;,&quot;given&quot;:&quot;Kevin J.&quot;,&quot;parse-names&quot;:false,&quot;dropping-particle&quot;:&quot;&quot;,&quot;non-dropping-particle&quot;:&quot;&quot;},{&quot;family&quot;:&quot;Herbert-Read&quot;,&quot;given&quot;:&quot;James E.&quot;,&quot;parse-names&quot;:false,&quot;dropping-particle&quot;:&quot;&quot;,&quot;non-dropping-particle&quot;:&quot;&quot;},{&quot;family&quot;:&quot;Hughes&quot;,&quot;given&quot;:&quot;Alice C.&quot;,&quot;parse-names&quot;:false,&quot;dropping-particle&quot;:&quot;&quot;,&quot;non-dropping-particle&quot;:&quot;&quot;},{&quot;family&quot;:&quot;Kaartokallio&quot;,&quot;given&quot;:&quot;Hermanni&quot;,&quot;parse-names&quot;:false,&quot;dropping-particle&quot;:&quot;&quot;,&quot;non-dropping-particle&quot;:&quot;&quot;},{&quot;family&quot;:&quot;Maggs&quot;,&quot;given&quot;:&quot;Luke&quot;,&quot;parse-names&quot;:false,&quot;dropping-particle&quot;:&quot;&quot;,&quot;non-dropping-particle&quot;:&quot;&quot;},{&quot;family&quot;:&quot;Palardy&quot;,&quot;given&quot;:&quot;James E.&quot;,&quot;parse-names&quot;:false,&quot;dropping-particle&quot;:&quot;&quot;,&quot;non-dropping-particle&quot;:&quot;&quot;},{&quot;family&quot;:&quot;Pearce-Higgins&quot;,&quot;given&quot;:&quot;James W.&quot;,&quot;parse-names&quot;:false,&quot;dropping-particle&quot;:&quot;&quot;,&quot;non-dropping-particle&quot;:&quot;&quot;},{&quot;family&quot;:&quot;Peck&quot;,&quot;given&quot;:&quot;Lloyd S.&quot;,&quot;parse-names&quot;:false,&quot;dropping-particle&quot;:&quot;&quot;,&quot;non-dropping-particle&quot;:&quot;&quot;},{&quot;family&quot;:&quot;Pettorelli&quot;,&quot;given&quot;:&quot;Nathalie&quot;,&quot;parse-names&quot;:false,&quot;dropping-particle&quot;:&quot;&quot;,&quot;non-dropping-particle&quot;:&quot;&quot;},{&quot;family&quot;:&quot;Schloss&quot;,&quot;given&quot;:&quot;Irene R.&quot;,&quot;parse-names&quot;:false,&quot;dropping-particle&quot;:&quot;&quot;,&quot;non-dropping-particle&quot;:&quot;&quot;},{&quot;family&quot;:&quot;Spalding&quot;,&quot;given&quot;:&quot;Mark D.&quot;,&quot;parse-names&quot;:false,&quot;dropping-particle&quot;:&quot;&quot;,&quot;non-dropping-particle&quot;:&quot;&quot;},{&quot;family&quot;:&quot;Timoshyna&quot;,&quot;given&quot;:&quot;Anastasiya&quot;,&quot;parse-names&quot;:false,&quot;dropping-particle&quot;:&quot;&quot;,&quot;non-dropping-particle&quot;:&quot;&quot;},{&quot;family&quot;:&quot;Tubbs&quot;,&quot;given&quot;:&quot;Nicolas&quot;,&quot;parse-names&quot;:false,&quot;dropping-particle&quot;:&quot;&quot;,&quot;non-dropping-particle&quot;:&quot;&quot;},{&quot;family&quot;:&quot;Uehara&quot;,&quot;given&quot;:&quot;Thiago&quot;,&quot;parse-names&quot;:false,&quot;dropping-particle&quot;:&quot;&quot;,&quot;non-dropping-particle&quot;:&quot;&quot;},{&quot;family&quot;:&quot;Watson&quot;,&quot;given&quot;:&quot;James E.M.&quot;,&quot;parse-names&quot;:false,&quot;dropping-particle&quot;:&quot;&quot;,&quot;non-dropping-particle&quot;:&quot;&quot;},{&quot;family&quot;:&quot;Wentworth&quot;,&quot;given&quot;:&quot;Jonathan&quot;,&quot;parse-names&quot;:false,&quot;dropping-particle&quot;:&quot;&quot;,&quot;non-dropping-particle&quot;:&quot;&quot;},{&quot;family&quot;:&quot;Wilson&quot;,&quot;given&quot;:&quot;Jeremy D.&quot;,&quot;parse-names&quot;:false,&quot;dropping-particle&quot;:&quot;&quot;,&quot;non-dropping-particle&quot;:&quot;&quot;},{&quot;family&quot;:&quot;Thornton&quot;,&quot;given&quot;:&quot;Ann&quot;,&quot;parse-names&quot;:false,&quot;dropping-particle&quot;:&quot;&quot;,&quot;non-dropping-particle&quot;:&quot;&quot;}],&quot;container-title&quot;:&quot;Trends in Ecology and Evolution&quot;,&quot;container-title-short&quot;:&quot;Trends Ecol. Evol.&quot;,&quot;DOI&quot;:&quot;10.1016/j.tree.2025.10.016&quot;,&quot;ISSN&quot;:&quot;18728383&quot;,&quot;PMID&quot;:&quot;41339143&quot;,&quot;issued&quot;:{&quot;date-parts&quot;:[[2026,1,1]]},&quot;page&quot;:&quot;91-101&quot;,&quot;abstract&quot;:&quot;We present outcomes from our 17th horizon scan of issues potentially impacting global biodiversity conservation in the next decade. Issues are novel, or represent a significant step-change in impact, and are currently not well-known or understood within the conservation community. Our panel of 26 scientists, practitioners, and policymakers scored an initial list of 96 issues, discussed the highest ranked 35 issues at a workshop, and identified the 15 top-ranked issues. This year, technology innovations, including low-power optic artificial intelligence (AI) chips and tiny machine learning (TinyML) models, could revolutionize biodiversity monitoring. We highlight impacts from changes in land-use driven by appetite-suppressing pharmaceuticals and the unknown effects of mirror biomolecules. Highlighting these issues may increase awareness of any impacts on global biodiversity conservation.&quot;,&quot;publisher&quot;:&quot;Elsevier Ltd&quot;,&quot;issue&quot;:&quot;1&quot;,&quot;volume&quot;:&quot;41&quot;},&quot;isTemporary&quot;:false,&quot;suppress-author&quot;:false,&quot;composite&quot;:false,&quot;author-only&quot;:false}]},{&quot;citationID&quot;:&quot;MENDELEY_CITATION_4f2be621-bf6d-4504-b2c7-eb85b4824ef0&quot;,&quot;properties&quot;:{&quot;noteIndex&quot;:0},&quot;isEdited&quot;:false,&quot;manualOverride&quot;:{&quot;isManuallyOverridden&quot;:false,&quot;citeprocText&quot;:&quot;(Guzmán et al., 2026)&quot;,&quot;manualOverrideText&quot;:&quot;&quot;},&quot;citationTag&quot;:&quot;MENDELEY_CITATION_v3_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&quot;,&quot;citationItems&quot;:[{&quot;id&quot;:&quot;a8db8f0b-2daa-31ac-b13a-e2b1bfccf820&quot;,&quot;itemData&quot;:{&quot;type&quot;:&quot;article-journal&quot;,&quot;id&quot;:&quot;a8db8f0b-2daa-31ac-b13a-e2b1bfccf820&quot;,&quot;title&quot;:&quot;Annual Review of Environment and Resources Planetary Health: Focusing on the Intersection of Human Health and the Earth System&quot;,&quot;author&quot;:[{&quot;family&quot;:&quot;Guzmán&quot;,&quot;given&quot;:&quot;Carlos A Faerron&quot;,&quot;parse-names&quot;:false,&quot;dropping-particle&quot;:&quot;&quot;,&quot;non-dropping-particle&quot;:&quot;&quot;},{&quot;family&quot;:&quot;Redvers&quot;,&quot;given&quot;:&quot;Nicole&quot;,&quot;parse-names&quot;:false,&quot;dropping-particle&quot;:&quot;&quot;,&quot;non-dropping-particle&quot;:&quot;&quot;},{&quot;family&quot;:&quot;Ji&quot;,&quot;given&quot;:&quot;John S&quot;,&quot;parse-names&quot;:false,&quot;dropping-particle&quot;:&quot;&quot;,&quot;non-dropping-particle&quot;:&quot;&quot;},{&quot;family&quot;:&quot;Lacey-Hall&quot;,&quot;given&quot;:&quot;Oliver&quot;,&quot;parse-names&quot;:false,&quot;dropping-particle&quot;:&quot;&quot;,&quot;non-dropping-particle&quot;:&quot;&quot;},{&quot;family&quot;:&quot;Mahmood&quot;,&quot;given&quot;:&quot;Jemilah&quot;,&quot;parse-names&quot;:false,&quot;dropping-particle&quot;:&quot;&quot;,&quot;non-dropping-particle&quot;:&quot;&quot;},{&quot;family&quot;:&quot;Masztalerz&quot;,&quot;given&quot;:&quot;Oskar&quot;,&quot;parse-names&quot;:false,&quot;dropping-particle&quot;:&quot;&quot;,&quot;non-dropping-particle&quot;:&quot;&quot;},{&quot;family&quot;:&quot;Phelan&quot;,&quot;given&quot;:&quot;Alexandra L&quot;,&quot;parse-names&quot;:false,&quot;dropping-particle&quot;:&quot;&quot;,&quot;non-dropping-particle&quot;:&quot;&quot;},{&quot;family&quot;:&quot;Rockström&quot;,&quot;given&quot;:&quot;Johan&quot;,&quot;parse-names&quot;:false,&quot;dropping-particle&quot;:&quot;&quot;,&quot;non-dropping-particle&quot;:&quot;&quot;},{&quot;family&quot;:&quot;Myers&quot;,&quot;given&quot;:&quot;Samuel S&quot;,&quot;parse-names&quot;:false,&quot;dropping-particle&quot;:&quot;&quot;,&quot;non-dropping-particle&quot;:&quot;&quot;}],&quot;DOI&quot;:&quot;10.1146/annurev-environ-111523&quot;,&quot;URL&quot;:&quot;https://doi.org/10.1146/annurev-environ-111523-&quot;,&quot;issued&quot;:{&quot;date-parts&quot;:[[2026]]},&quot;page&quot;:&quot;29&quot;,&quot;abstract&quot;:&quot;The Annual Review of Environment and Resources is online at environ.annualreviews.org https://doi. Abstract The core insight of Planetary Health is that the Earth crisis is fueling a global health crisis. Planetary Health examines the links between human health and Earth's natural systems. This review outlines key drivers of environmental degradation and how they lead to global environmental change, which is marked by the transgression of six Planetary Boundaries and causes severe health impacts such as malnutrition and the spread of diseases, with increased risks for vulnerable populations. The concept of Earth system justice highlights the need for just solutions to address inequities within and between generations. The review discusses actions like sustainable food and energy systems, circular economies, governance changes, and collaboration across sectors. It also emphasizes the importance of Indigenous knowledges 303 and building resilience for vulnerable populations. Aligning human well-being with the health of natural systems is necessary to address current challenges and ensure a livable future for all.&quot;,&quot;volume&quot;:&quot;50&quot;,&quot;container-title-short&quot;:&quot;&quot;},&quot;isTemporary&quot;:false,&quot;suppress-author&quot;:false,&quot;composite&quot;:false,&quot;author-only&quot;:false}]},{&quot;citationID&quot;:&quot;MENDELEY_CITATION_8aabecb6-59c6-4f5c-951d-de73739cfb89&quot;,&quot;properties&quot;:{&quot;noteIndex&quot;:0},&quot;isEdited&quot;:false,&quot;manualOverride&quot;:{&quot;isManuallyOverridden&quot;:true,&quot;citeprocText&quot;:&quot;(Rönnfeldt et al., 2026a)&quot;,&quot;manualOverrideText&quot;:&quot;(Rönnfeldt et al., 2026)&quot;},&quot;citationTag&quot;:&quot;MENDELEY_CITATION_v3_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&quot;,&quot;citationItems&quot;:[{&quot;id&quot;:&quot;22e2fe2f-83b5-3f92-bb65-dbf4a727fcda&quot;,&quot;itemData&quot;:{&quot;type&quot;:&quot;article-journal&quot;,&quot;id&quot;:&quot;22e2fe2f-83b5-3f92-bb65-dbf4a727fcda&quot;,&quot;title&quot;:&quot;Climatic niche conservatism in non-native plants depends on introduction history and biogeographic context&quot;,&quot;author&quot;:[{&quot;family&quot;:&quot;Rönnfeldt&quot;,&quot;given&quot;:&quot;Anna&quot;,&quot;parse-names&quot;:false,&quot;dropping-particle&quot;:&quot;&quot;,&quot;non-dropping-particle&quot;:&quot;&quot;},{&quot;family&quot;:&quot;Holle&quot;,&quot;given&quot;:&quot;Valén&quot;,&quot;parse-names&quot;:false,&quot;dropping-particle&quot;:&quot;&quot;,&quot;non-dropping-particle&quot;:&quot;&quot;},{&quot;family&quot;:&quot;Schifferle&quot;,&quot;given&quot;:&quot;Katrin&quot;,&quot;parse-names&quot;:false,&quot;dropping-particle&quot;:&quot;&quot;,&quot;non-dropping-particle&quot;:&quot;&quot;},{&quot;family&quot;:&quot;Gallien&quot;,&quot;given&quot;:&quot;Laure&quot;,&quot;parse-names&quot;:false,&quot;dropping-particle&quot;:&quot;&quot;,&quot;non-dropping-particle&quot;:&quot;&quot;},{&quot;family&quot;:&quot;Knight&quot;,&quot;given&quot;:&quot;Tiffany&quot;,&quot;parse-names&quot;:false,&quot;dropping-particle&quot;:&quot;&quot;,&quot;non-dropping-particle&quot;:&quot;&quot;},{&quot;family&quot;:&quot;Weigelt&quot;,&quot;given&quot;:&quot;Patrick&quot;,&quot;parse-names&quot;:false,&quot;dropping-particle&quot;:&quot;&quot;,&quot;non-dropping-particle&quot;:&quot;&quot;},{&quot;family&quot;:&quot;Craven&quot;,&quot;given&quot;:&quot;Dylan&quot;,&quot;parse-names&quot;:false,&quot;dropping-particle&quot;:&quot;&quot;,&quot;non-dropping-particle&quot;:&quot;&quot;},{&quot;family&quot;:&quot;Sarmento Cabral&quot;,&quot;given&quot;:&quot;Juliano&quot;,&quot;parse-names&quot;:false,&quot;dropping-particle&quot;:&quot;&quot;,&quot;non-dropping-particle&quot;:&quot;&quot;},{&quot;family&quot;:&quot;Zurell&quot;,&quot;given&quot;:&quot;Damaris&quot;,&quot;parse-names&quot;:false,&quot;dropping-particle&quot;:&quot;&quot;,&quot;non-dropping-particle&quot;:&quot;&quot;}],&quot;container-title&quot;:&quot;Nature Communications &quot;,&quot;DOI&quot;:&quot;10.1038/s41467-025-68023-6&quot;,&quot;ISSN&quot;:&quot;20411723&quot;,&quot;PMID&quot;:&quot;41513669&quot;,&quot;issued&quot;:{&quot;date-parts&quot;:[[2026,12,1]]},&quot;abstract&quot;:&quot;Niche conservatism is a fundamental assumption in predictive models for managing non-native species, but its generality remains debated due to mixed empirical evidence. We argue that this reflects underexplored context dependencies, as few studies have compared the niche dynamics of species introduced to multiple regions. Here, we quantify climatic niche changes in 1566 introductions of 316 non-native plant species across eight regions, including continents and archipelagos. While niche expansion into previously unoccupied conditions was low, niche conservatism and unfilling varied strongly across regions. Species with small native range sizes exhibited greater niche expansion. Longer residence times reduced niche unfilling, suggesting that a lack of niche conservatism observed in many regions might be transient and potentially linked to dispersal limitations. Our results highlight the necessity to consider region-specific contexts when assessing the potential for niche changes and provide a critical foundation for improving predictive models informing the management of non-native species.&quot;,&quot;publisher&quot;:&quot;Nature Research&quot;,&quot;issue&quot;:&quot;1&quot;,&quot;volume&quot;:&quot;17&quot;,&quot;container-title-short&quot;:&quot;&quot;},&quot;isTemporary&quot;:false,&quot;suppress-author&quot;:false,&quot;composite&quot;:false,&quot;author-only&quot;:false}]},{&quot;citationID&quot;:&quot;MENDELEY_CITATION_ff13f2a1-c8e9-421a-a490-0a4e78d21e24&quot;,&quot;properties&quot;:{&quot;noteIndex&quot;:0},&quot;isEdited&quot;:false,&quot;manualOverride&quot;:{&quot;isManuallyOverridden&quot;:false,&quot;citeprocText&quot;:&quot;(Gefaell &amp;#38; Uller, 2026b)&quot;,&quot;manualOverrideText&quot;:&quot;&quot;},&quot;citationTag&quot;:&quot;MENDELEY_CITATION_v3_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&quot;,&quot;citationItems&quot;:[{&quot;id&quot;:&quot;0340c4ea-bc3d-3f47-b168-66d0e3b20e4c&quot;,&quot;itemData&quot;:{&quot;type&quot;:&quot;article&quot;,&quot;id&quot;:&quot;0340c4ea-bc3d-3f47-b168-66d0e3b20e4c&quot;,&quot;title&quot;:&quot;From rivals to partners: adversarial collaboration in ecology and evolution&quot;,&quot;author&quot;:[{&quot;family&quot;:&quot;Gefaell&quot;,&quot;given&quot;:&quot;Juan&quot;,&quot;parse-names&quot;:false,&quot;dropping-particle&quot;:&quot;&quot;,&quot;non-dropping-particle&quot;:&quot;&quot;},{&quot;family&quot;:&quot;Uller&quot;,&quot;given&quot;:&quot;Tobias&quot;,&quot;parse-names&quot;:false,&quot;dropping-particle&quot;:&quot;&quot;,&quot;non-dropping-particle&quot;:&quot;&quot;}],&quot;container-title&quot;:&quot;Trends in Ecology and Evolution&quot;,&quot;container-title-short&quot;:&quot;Trends Ecol. Evol.&quot;,&quot;DOI&quot;:&quot;10.1016/j.tree.2025.11.001&quot;,&quot;ISSN&quot;:&quot;18728383&quot;,&quot;PMID&quot;:&quot;41318247&quot;,&quot;issued&quot;:{&quot;date-parts&quot;:[[2026,1,1]]},&quot;page&quot;:&quot;37-44&quot;,&quot;abstract&quot;:&quot;Since their inception, ecology and evolutionary biology have been filled with controversies. While controversies are generally beneficial, they can sometimes hinder meaningful communication and, ultimately, decelerate scientific advancement. A clear example is when scientific rivals enter a point-scoring mode in which proving the opponent wrong sidelines objective assessments. To counter this, we introduce to the ecology and evolutionary biology audiences the adversarial collaboration approach, where opponents cooperatively address their disagreements to advance their field. We describe the logic of adversarial collaboration, examine a series of potential challenges to its successful adoption in these disciplines, and show how they can be overcome. Adversarial collaboration is an invitation to align controversies with the scientific ethos of collectively seeking empirical truths.&quot;,&quot;publisher&quot;:&quot;Elsevier Ltd&quot;,&quot;issue&quot;:&quot;1&quot;,&quot;volume&quot;:&quot;41&quot;},&quot;isTemporary&quot;:false,&quot;suppress-author&quot;:false,&quot;composite&quot;:false,&quot;author-only&quot;:false}]},{&quot;citationID&quot;:&quot;MENDELEY_CITATION_0a78f17b-6cc3-4d4f-b82e-345e812a9b1b&quot;,&quot;properties&quot;:{&quot;noteIndex&quot;:0},&quot;isEdited&quot;:false,&quot;manualOverride&quot;:{&quot;isManuallyOverridden&quot;:true,&quot;citeprocText&quot;:&quot;(Skinner et al., 2026b)&quot;,&quot;manualOverrideText&quot;:&quot;(Skinner et al., 2026)&quot;},&quot;citationTag&quot;:&quot;MENDELEY_CITATION_v3_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&quot;,&quot;citationItems&quot;:[{&quot;id&quot;:&quot;9029663e-a738-3e1f-9dd2-5252c1e33d2a&quot;,&quot;itemData&quot;:{&quot;type&quot;:&quot;article-journal&quot;,&quot;id&quot;:&quot;9029663e-a738-3e1f-9dd2-5252c1e33d2a&quot;,&quot;title&quot;:&quot;Meta-analysis reveals negative but highly variable impacts of invasive alien species across terrestrial insect orders&quot;,&quot;author&quot;:[{&quot;family&quot;:&quot;Skinner&quot;,&quot;given&quot;:&quot;Grace L.V.&quot;,&quot;parse-names&quot;:false,&quot;dropping-particle&quot;:&quot;&quot;,&quot;non-dropping-particle&quot;:&quot;&quot;},{&quot;family&quot;:&quot;Cooke&quot;,&quot;given&quot;:&quot;Rob&quot;,&quot;parse-names&quot;:false,&quot;dropping-particle&quot;:&quot;&quot;,&quot;non-dropping-particle&quot;:&quot;&quot;},{&quot;family&quot;:&quot;Roy&quot;,&quot;given&quot;:&quot;Helen E.&quot;,&quot;parse-names&quot;:false,&quot;dropping-particle&quot;:&quot;&quot;,&quot;non-dropping-particle&quot;:&quot;&quot;},{&quot;family&quot;:&quot;Isaac&quot;,&quot;given&quot;:&quot;Nick J.B.&quot;,&quot;parse-names&quot;:false,&quot;dropping-particle&quot;:&quot;&quot;,&quot;non-dropping-particle&quot;:&quot;&quot;},{&quot;family&quot;:&quot;Outhwaite&quot;,&quot;given&quot;:&quot;Charlotte L.&quot;,&quot;parse-names&quot;:false,&quot;dropping-particle&quot;:&quot;&quot;,&quot;non-dropping-particle&quot;:&quot;&quot;},{&quot;family&quot;:&quot;Rodger&quot;,&quot;given&quot;:&quot;James&quot;,&quot;parse-names&quot;:false,&quot;dropping-particle&quot;:&quot;&quot;,&quot;non-dropping-particle&quot;:&quot;&quot;},{&quot;family&quot;:&quot;Millard&quot;,&quot;given&quot;:&quot;Joseph&quot;,&quot;parse-names&quot;:false,&quot;dropping-particle&quot;:&quot;&quot;,&quot;non-dropping-particle&quot;:&quot;&quot;}],&quot;container-title&quot;:&quot;Nature communications&quot;,&quot;container-title-short&quot;:&quot;Nat. Commun.&quot;,&quot;DOI&quot;:&quot;10.1038/s41467-025-67925-9&quot;,&quot;ISSN&quot;:&quot;20411723&quot;,&quot;PMID&quot;:&quot;41540046&quot;,&quot;issued&quot;:{&quot;date-parts&quot;:[[2026,12,1]]},&quot;page&quot;:&quot;296&quot;,&quot;abstract&quot;:&quot;Insects are crucial to ecosystem functioning but face numerous threats, with invasive alien species likely among the most severe. As insect declines continue, there is a growing need to synthesise evidence on how invasive alien species affect insects, as research has historically focused more on insects as invaders than as victims. Here we conduct a global meta-analysis encompassing 318 effect sizes across 52 studies, assessing invasive alien species impact on terrestrial insect orders (Coleoptera, Hemiptera, Hymenoptera, and Orthoptera), and examining factors influencing these effects. We show that invasive alien species reduce the abundance of insects included in our study by 31%, and species richness by 26%, though these impacts are highly variable across taxa. Stronger negative impacts are found for invasive alien animals compared to invasive alien plants, and for Hemiptera (true bugs) and Hymenoptera (bees, wasps, ants) compared to Coleoptera (beetles). These findings provide quantitative estimates for the relative vulnerability of insects to invasive alien species, which is an important step towards halting declines.&quot;,&quot;issue&quot;:&quot;1&quot;,&quot;volume&quot;:&quot;17&quot;},&quot;isTemporary&quot;:false,&quot;suppress-author&quot;:false,&quot;composite&quot;:false,&quot;author-only&quot;:false}]},{&quot;citationID&quot;:&quot;MENDELEY_CITATION_21e6edac-2d74-4a1f-8bc5-c4db8c67fd5b&quot;,&quot;properties&quot;:{&quot;noteIndex&quot;:0},&quot;isEdited&quot;:false,&quot;manualOverride&quot;:{&quot;isManuallyOverridden&quot;:false,&quot;citeprocText&quot;:&quot;(Paris-Mensah et al., 2025)&quot;,&quot;manualOverrideText&quot;:&quot;&quot;},&quot;citationTag&quot;:&quot;MENDELEY_CITATION_v3_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&quot;,&quot;citationItems&quot;:[{&quot;id&quot;:&quot;8f17fc26-3f1f-31aa-b4d5-f25263e27fe3&quot;,&quot;itemData&quot;:{&quot;type&quot;:&quot;article-journal&quot;,&quot;id&quot;:&quot;8f17fc26-3f1f-31aa-b4d5-f25263e27fe3&quot;,&quot;title&quot;:&quot;Effect of clearing invasive woody species on plant species diversity in a tropical rangeland ecosystem in Ghana&quot;,&quot;author&quot;:[{&quot;family&quot;:&quot;Paris-Mensah&quot;,&quot;given&quot;:&quot;Aaron Ponku&quot;,&quot;parse-names&quot;:false,&quot;dropping-particle&quot;:&quot;&quot;,&quot;non-dropping-particle&quot;:&quot;&quot;},{&quot;family&quot;:&quot;Sarkwa&quot;,&quot;given&quot;:&quot;Felix Owusu&quot;,&quot;parse-names&quot;:false,&quot;dropping-particle&quot;:&quot;&quot;,&quot;non-dropping-particle&quot;:&quot;&quot;},{&quot;family&quot;:&quot;Ansah&quot;,&quot;given&quot;:&quot;Stephanie Boaduwa&quot;,&quot;parse-names&quot;:false,&quot;dropping-particle&quot;:&quot;&quot;,&quot;non-dropping-particle&quot;:&quot;&quot;},{&quot;family&quot;:&quot;Vordzogbe&quot;,&quot;given&quot;:&quot;Vincent&quot;,&quot;parse-names&quot;:false,&quot;dropping-particle&quot;:&quot;&quot;,&quot;non-dropping-particle&quot;:&quot;Von&quot;},{&quot;family&quot;:&quot;Dave&quot;,&quot;given&quot;:&quot;Mona&quot;,&quot;parse-names&quot;:false,&quot;dropping-particle&quot;:&quot;&quot;,&quot;non-dropping-particle&quot;:&quot;&quot;},{&quot;family&quot;:&quot;Osei&quot;,&quot;given&quot;:&quot;Doris Yaa&quot;,&quot;parse-names&quot;:false,&quot;dropping-particle&quot;:&quot;&quot;,&quot;non-dropping-particle&quot;:&quot;&quot;},{&quot;family&quot;:&quot;Timpong-Jones&quot;,&quot;given&quot;:&quot;Eric Cofie&quot;,&quot;parse-names&quot;:false,&quot;dropping-particle&quot;:&quot;&quot;,&quot;non-dropping-particle&quot;:&quot;&quot;}],&quot;container-title&quot;:&quot;Discover Sustainability&quot;,&quot;DOI&quot;:&quot;10.1007/s43621-025-01897-0&quot;,&quot;ISSN&quot;:&quot;26629984&quot;,&quot;issued&quot;:{&quot;date-parts&quot;:[[2025,12,1]]},&quot;abstract&quot;:&quot;Herbaceous species used by ruminant livestock are competing with invasive woody species, including Prosopis juliflora (Sw.) DC, Jatropha curcas L, and Azadirachta indica A. Juss. (neem), in the Coastal Savannah rangelands of Ghana. It is, therefore essential to evaluate the impact of woody species encroachment on plant species diversity. This study evaluated the effect of the three invasive species, Prosopis juliflora, Jatropha curcas, and Azadirachta indica on plant species diversity, with special reference to herbaceous species. An area of 95 m x 20 m was divided into two equal parts: the Cleared and the Uncleared areas. The cleared area had all woody species removed but not in the Uncleared area. Plant species were inventoried to determine species richness and grazing value. A qualitative assessment was conducted using the Braun-Blanquet scale and other descriptive analyses. 16 different plant species belonging to the Amaranthaceae, Euphorbiaceae, Fabaceae, Malvaceae, Meliaceae, Mimosaceae, and Poaceae families were identified. Clearing led to a significant difference (p &lt; 0.05) in the number of individual plant species between the two treatments. There was no significant difference (p &lt; 0.05) in the number of species types between the two treatments. Range cover, species abundance, plant families and habits did not differ. There was no marked difference in plant diversity between the two treatments. This study provides a location-based and species-specific novelty on the synergistic effects of the three invasive woody species on herbaceous plant species diversity in the Coastal Savannah rangelands of Ghana. The study results will provide baseline information for policy decisions related to invasive species management and ecosystem conservation in the Coastal Savannah rangelands of Ghana. It is recommended that this study be conducted over a longer period to elicit the long-term effects of these encroaching species on herbaceous plant species diversity.&quot;,&quot;publisher&quot;:&quot;Springer Nature&quot;,&quot;issue&quot;:&quot;1&quot;,&quot;volume&quot;:&quot;6&quot;,&quot;container-title-short&quot;:&quot;&quot;},&quot;isTemporary&quot;:false,&quot;suppress-author&quot;:false,&quot;composite&quot;:false,&quot;author-only&quot;:false}]},{&quot;citationID&quot;:&quot;MENDELEY_CITATION_1c183841-5839-4bf6-834a-1364bebba72d&quot;,&quot;properties&quot;:{&quot;noteIndex&quot;:0},&quot;isEdited&quot;:false,&quot;manualOverride&quot;:{&quot;isManuallyOverridden&quot;:true,&quot;citeprocText&quot;:&quot;(Gallardo et al., 2024a)&quot;,&quot;manualOverrideText&quot;:&quot;(Gallardo et al., 2024).&quot;},&quot;citationTag&quot;:&quot;MENDELEY_CITATION_v3_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&quot;,&quot;citationItems&quot;:[{&quot;id&quot;:&quot;d17f8322-29af-3a21-a0e3-a7f3515afe05&quot;,&quot;itemData&quot;:{&quot;type&quot;:&quot;article-journal&quot;,&quot;id&quot;:&quot;d17f8322-29af-3a21-a0e3-a7f3515afe05&quot;,&quot;title&quot;:&quot;Risks posed by invasive species to the provision of ecosystem services in Europe&quot;,&quot;author&quot;:[{&quot;family&quot;:&quot;Gallardo&quot;,&quot;given&quot;:&quot;Belinda&quot;,&quot;parse-names&quot;:false,&quot;dropping-particle&quot;:&quot;&quot;,&quot;non-dropping-particle&quot;:&quot;&quot;},{&quot;family&quot;:&quot;Bacher&quot;,&quot;given&quot;:&quot;Sven&quot;,&quot;parse-names&quot;:false,&quot;dropping-particle&quot;:&quot;&quot;,&quot;non-dropping-particle&quot;:&quot;&quot;},{&quot;family&quot;:&quot;Barbosa&quot;,&quot;given&quot;:&quot;Ana Marcia&quot;,&quot;parse-names&quot;:false,&quot;dropping-particle&quot;:&quot;&quot;,&quot;non-dropping-particle&quot;:&quot;&quot;},{&quot;family&quot;:&quot;Gallien&quot;,&quot;given&quot;:&quot;Laure&quot;,&quot;parse-names&quot;:false,&quot;dropping-particle&quot;:&quot;&quot;,&quot;non-dropping-particle&quot;:&quot;&quot;},{&quot;family&quot;:&quot;González-Moreno&quot;,&quot;given&quot;:&quot;Pablo&quot;,&quot;parse-names&quot;:false,&quot;dropping-particle&quot;:&quot;&quot;,&quot;non-dropping-particle&quot;:&quot;&quot;},{&quot;family&quot;:&quot;Martínez-Bolea&quot;,&quot;given&quot;:&quot;Víctor&quot;,&quot;parse-names&quot;:false,&quot;dropping-particle&quot;:&quot;&quot;,&quot;non-dropping-particle&quot;:&quot;&quot;},{&quot;family&quot;:&quot;Sorte&quot;,&quot;given&quot;:&quot;Cascade&quot;,&quot;parse-names&quot;:false,&quot;dropping-particle&quot;:&quot;&quot;,&quot;non-dropping-particle&quot;:&quot;&quot;},{&quot;family&quot;:&quot;Vimercati&quot;,&quot;given&quot;:&quot;Giovanni&quot;,&quot;parse-names&quot;:false,&quot;dropping-particle&quot;:&quot;&quot;,&quot;non-dropping-particle&quot;:&quot;&quot;},{&quot;family&quot;:&quot;Vilà&quot;,&quot;given&quot;:&quot;Montserrat&quot;,&quot;parse-names&quot;:false,&quot;dropping-particle&quot;:&quot;&quot;,&quot;non-dropping-particle&quot;:&quot;&quot;}],&quot;container-title&quot;:&quot;Nature Communications&quot;,&quot;container-title-short&quot;:&quot;Nat. Commun.&quot;,&quot;DOI&quot;:&quot;10.1038/s41467-024-46818-3&quot;,&quot;ISSN&quot;:&quot;20411723&quot;,&quot;PMID&quot;:&quot;38600085&quot;,&quot;issued&quot;:{&quot;date-parts&quot;:[[2024,12,1]]},&quot;abstract&quot;:&quot;Invasive species significantly impact biodiversity and ecosystem services, yet understanding these effects at large spatial scales remains a challenge. Our study addresses this gap by assessing the current and potential future risks posed by 94 invasive species to seven key ecosystem services in Europe. We demonstrate widespread potential impacts, particularly on outdoor recreation, habitat maintenance, crop provisioning, and soil and nitrogen retention. Exposure to invasive species was higher in areas with lower provision of ecosystem services, particularly for regulating and cultural services. Exposure was also high in areas where ecosystem contributions to crop provision and nitrogen retention were at their highest. Notably, regions vital for ecosystem services currently have low invasion suitability, but face an average 77% increase in potential invasion area. Here we show that, while high-value ecosystem service areas at the highest risk represent a small fraction of Europe (0-13%), they are disproportionally important for service conservation. Our study underscores the importance of monitoring and protecting these hotspots to align management strategies with international biodiversity targets, considering both invasion vulnerability and ecosystem service sustainability.&quot;,&quot;publisher&quot;:&quot;Nature Research&quot;,&quot;issue&quot;:&quot;1&quot;,&quot;volume&quot;:&quot;15&quot;},&quot;isTemporary&quot;:false,&quot;suppress-author&quot;:false,&quot;composite&quot;:false,&quot;author-only&quot;:false}]},{&quot;citationID&quot;:&quot;MENDELEY_CITATION_7f07120a-3cae-4df6-ad28-f28255eeb522&quot;,&quot;properties&quot;:{&quot;noteIndex&quot;:0},&quot;isEdited&quot;:false,&quot;manualOverride&quot;:{&quot;isManuallyOverridden&quot;:true,&quot;citeprocText&quot;:&quot;(Blom et al., 2025)&quot;,&quot;manualOverrideText&quot;:&quot;(Blom et al., 2025).&quot;},&quot;citationTag&quot;:&quot;MENDELEY_CITATION_v3_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&quot;,&quot;citationItems&quot;:[{&quot;id&quot;:&quot;d07baeb2-31a5-3034-a2c4-ca5056ff609a&quot;,&quot;itemData&quot;:{&quot;type&quot;:&quot;article&quot;,&quot;id&quot;:&quot;d07baeb2-31a5-3034-a2c4-ca5056ff609a&quot;,&quot;title&quot;:&quot;Phenotypic signatures of incomplete lineage sorting in hominids&quot;,&quot;author&quot;:[{&quot;family&quot;:&quot;Blom&quot;,&quot;given&quot;:&quot;Stine Keibel&quot;,&quot;parse-names&quot;:false,&quot;dropping-particle&quot;:&quot;&quot;,&quot;non-dropping-particle&quot;:&quot;&quot;},{&quot;family&quot;:&quot;Hipsley&quot;,&quot;given&quot;:&quot;Christy Anna&quot;,&quot;parse-names&quot;:false,&quot;dropping-particle&quot;:&quot;&quot;,&quot;non-dropping-particle&quot;:&quot;&quot;},{&quot;family&quot;:&quot;Zhang&quot;,&quot;given&quot;:&quot;Guojie&quot;,&quot;parse-names&quot;:false,&quot;dropping-particle&quot;:&quot;&quot;,&quot;non-dropping-particle&quot;:&quot;&quot;}],&quot;container-title&quot;:&quot;Trends in Ecology and Evolution&quot;,&quot;container-title-short&quot;:&quot;Trends Ecol. Evol.&quot;,&quot;DOI&quot;:&quot;10.1016/j.tree.2025.10.009&quot;,&quot;ISSN&quot;:&quot;18728383&quot;,&quot;PMID&quot;:&quot;41266166&quot;,&quot;issued&quot;:{&quot;date-parts&quot;:[[2025,1,1]]},&quot;abstract&quot;:&quot;Incomplete lineage sorting (ILS) generates widespread genomic discordance in rapidly radiating lineages, yet its phenotypic impacts remain poorly understood. Among hominids, over 30% of the human genome supports conflicting phylogenetic trees due to ILS, affecting numerous genes with morphological functions. We present a trait-based approach integrating comparative morphology, population genomics, and functional experiments to identify and validate ILS-affected traits in hominids, often interpreted as convergent adaptations. Phylogenetically incongruent traits are frequent in the craniofacial and appendicular skeletons, highlighting priority areas for ILS investigation and ascertainment bias. This approach requires collaborative models bridging morphological and genomic data gaps in non-human hominid research, illuminating the forces shaping great ape evolution and establishing a roadmap for exploring ILS consequences in diverse taxonomic groups.&quot;,&quot;publisher&quot;:&quot;Elsevier Ltd&quot;},&quot;isTemporary&quot;:false,&quot;suppress-author&quot;:false,&quot;composite&quot;:false,&quot;author-only&quot;:false}]},{&quot;citationID&quot;:&quot;MENDELEY_CITATION_3e1225c7-db54-4b34-8d8a-df96b5fe17b0&quot;,&quot;properties&quot;:{&quot;noteIndex&quot;:0},&quot;isEdited&quot;:false,&quot;manualOverride&quot;:{&quot;isManuallyOverridden&quot;:true,&quot;citeprocText&quot;:&quot;(NISSAP, 2019)&quot;,&quot;manualOverrideText&quot;:&quot;(NISSAP, 2019).&quot;},&quot;citationTag&quot;:&quot;MENDELEY_CITATION_v3_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&quot;,&quot;citationItems&quot;:[{&quot;id&quot;:&quot;f3ebf4a0-c050-3bb8-a1de-5bcb9094d95e&quot;,&quot;itemData&quot;:{&quot;type&quot;:&quot;report&quot;,&quot;id&quot;:&quot;f3ebf4a0-c050-3bb8-a1de-5bcb9094d95e&quot;,&quot;title&quot;:&quot;National Invasive Species Strategy and Action Plan (NISSAP) 2019&quot;,&quot;author&quot;:[{&quot;family&quot;:&quot;NISSAP&quot;,&quot;given&quot;:&quot;&quot;,&quot;parse-names&quot;:false,&quot;dropping-particle&quot;:&quot;&quot;,&quot;non-dropping-particle&quot;:&quot;&quot;}],&quot;issued&quot;:{&quot;date-parts&quot;:[[2019]]},&quot;container-title-short&quot;:&quot;&quot;},&quot;isTemporary&quot;:false,&quot;suppress-author&quot;:false,&quot;composite&quot;:false,&quot;author-only&quot;:false}]},{&quot;citationID&quot;:&quot;MENDELEY_CITATION_d5c48f28-d9df-4883-b51a-12f332f39610&quot;,&quot;properties&quot;:{&quot;noteIndex&quot;:0},&quot;isEdited&quot;:false,&quot;manualOverride&quot;:{&quot;isManuallyOverridden&quot;:true,&quot;citeprocText&quot;:&quot;(Skinner et al., 2026b)&quot;,&quot;manualOverrideText&quot;:&quot;(Skinner et al., 2026).&quot;},&quot;citationTag&quot;:&quot;MENDELEY_CITATION_v3_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&quot;,&quot;citationItems&quot;:[{&quot;id&quot;:&quot;9029663e-a738-3e1f-9dd2-5252c1e33d2a&quot;,&quot;itemData&quot;:{&quot;type&quot;:&quot;article-journal&quot;,&quot;id&quot;:&quot;9029663e-a738-3e1f-9dd2-5252c1e33d2a&quot;,&quot;title&quot;:&quot;Meta-analysis reveals negative but highly variable impacts of invasive alien species across terrestrial insect orders&quot;,&quot;author&quot;:[{&quot;family&quot;:&quot;Skinner&quot;,&quot;given&quot;:&quot;Grace L.V.&quot;,&quot;parse-names&quot;:false,&quot;dropping-particle&quot;:&quot;&quot;,&quot;non-dropping-particle&quot;:&quot;&quot;},{&quot;family&quot;:&quot;Cooke&quot;,&quot;given&quot;:&quot;Rob&quot;,&quot;parse-names&quot;:false,&quot;dropping-particle&quot;:&quot;&quot;,&quot;non-dropping-particle&quot;:&quot;&quot;},{&quot;family&quot;:&quot;Roy&quot;,&quot;given&quot;:&quot;Helen E.&quot;,&quot;parse-names&quot;:false,&quot;dropping-particle&quot;:&quot;&quot;,&quot;non-dropping-particle&quot;:&quot;&quot;},{&quot;family&quot;:&quot;Isaac&quot;,&quot;given&quot;:&quot;Nick J.B.&quot;,&quot;parse-names&quot;:false,&quot;dropping-particle&quot;:&quot;&quot;,&quot;non-dropping-particle&quot;:&quot;&quot;},{&quot;family&quot;:&quot;Outhwaite&quot;,&quot;given&quot;:&quot;Charlotte L.&quot;,&quot;parse-names&quot;:false,&quot;dropping-particle&quot;:&quot;&quot;,&quot;non-dropping-particle&quot;:&quot;&quot;},{&quot;family&quot;:&quot;Rodger&quot;,&quot;given&quot;:&quot;James&quot;,&quot;parse-names&quot;:false,&quot;dropping-particle&quot;:&quot;&quot;,&quot;non-dropping-particle&quot;:&quot;&quot;},{&quot;family&quot;:&quot;Millard&quot;,&quot;given&quot;:&quot;Joseph&quot;,&quot;parse-names&quot;:false,&quot;dropping-particle&quot;:&quot;&quot;,&quot;non-dropping-particle&quot;:&quot;&quot;}],&quot;container-title&quot;:&quot;Nature communications&quot;,&quot;container-title-short&quot;:&quot;Nat. Commun.&quot;,&quot;DOI&quot;:&quot;10.1038/s41467-025-67925-9&quot;,&quot;ISSN&quot;:&quot;20411723&quot;,&quot;PMID&quot;:&quot;41540046&quot;,&quot;issued&quot;:{&quot;date-parts&quot;:[[2026,12,1]]},&quot;page&quot;:&quot;296&quot;,&quot;abstract&quot;:&quot;Insects are crucial to ecosystem functioning but face numerous threats, with invasive alien species likely among the most severe. As insect declines continue, there is a growing need to synthesise evidence on how invasive alien species affect insects, as research has historically focused more on insects as invaders than as victims. Here we conduct a global meta-analysis encompassing 318 effect sizes across 52 studies, assessing invasive alien species impact on terrestrial insect orders (Coleoptera, Hemiptera, Hymenoptera, and Orthoptera), and examining factors influencing these effects. We show that invasive alien species reduce the abundance of insects included in our study by 31%, and species richness by 26%, though these impacts are highly variable across taxa. Stronger negative impacts are found for invasive alien animals compared to invasive alien plants, and for Hemiptera (true bugs) and Hymenoptera (bees, wasps, ants) compared to Coleoptera (beetles). These findings provide quantitative estimates for the relative vulnerability of insects to invasive alien species, which is an important step towards halting declines.&quot;,&quot;issue&quot;:&quot;1&quot;,&quot;volume&quot;:&quot;17&quot;},&quot;isTemporary&quot;:false,&quot;suppress-author&quot;:false,&quot;composite&quot;:false,&quot;author-only&quot;:false}]},{&quot;citationID&quot;:&quot;MENDELEY_CITATION_3e1eff84-a5db-45c1-9fc1-f80fb44d4acc&quot;,&quot;properties&quot;:{&quot;noteIndex&quot;:0},&quot;isEdited&quot;:false,&quot;manualOverride&quot;:{&quot;isManuallyOverridden&quot;:true,&quot;citeprocText&quot;:&quot;(Álvarez-Martínez et al., 2026b)&quot;,&quot;manualOverrideText&quot;:&quot;(Álvarez-Martínez et al., 2026)&quot;},&quot;citationTag&quot;:&quot;MENDELEY_CITATION_v3_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&quot;,&quot;citationItems&quot;:[{&quot;id&quot;:&quot;eceb9411-db24-3425-a870-0779f43e50e9&quot;,&quot;itemData&quot;:{&quot;type&quot;:&quot;article-journal&quot;,&quot;id&quot;:&quot;eceb9411-db24-3425-a870-0779f43e50e9&quot;,&quot;title&quot;:&quot;Four decades of remote sensing for monitoring terrestrial ecosystems: a global review and future challenges&quot;,&quot;author&quot;:[{&quot;family&quot;:&quot;Álvarez-Martínez&quot;,&quot;given&quot;:&quot;Jose Manuel&quot;,&quot;parse-names&quot;:false,&quot;dropping-particle&quot;:&quot;&quot;,&quot;non-dropping-particle&quot;:&quot;&quot;},{&quot;family&quot;:&quot;Lugonja&quot;,&quot;given&quot;:&quot;Tijana Nikolić&quot;,&quot;parse-names&quot;:false,&quot;dropping-particle&quot;:&quot;&quot;,&quot;non-dropping-particle&quot;:&quot;&quot;},{&quot;family&quot;:&quot;Valdés&quot;,&quot;given&quot;:&quot;Alicia&quot;,&quot;parse-names&quot;:false,&quot;dropping-particle&quot;:&quot;&quot;,&quot;non-dropping-particle&quot;:&quot;&quot;},{&quot;family&quot;:&quot;González Le Barbier&quot;,&quot;given&quot;:&quot;Jorge&quot;,&quot;parse-names&quot;:false,&quot;dropping-particle&quot;:&quot;&quot;,&quot;non-dropping-particle&quot;:&quot;&quot;},{&quot;family&quot;:&quot;Suárez&quot;,&quot;given&quot;:&quot;Marta Pérez&quot;,&quot;parse-names&quot;:false,&quot;dropping-particle&quot;:&quot;&quot;,&quot;non-dropping-particle&quot;:&quot;&quot;},{&quot;family&quot;:&quot;Romero&quot;,&quot;given&quot;:&quot;Gonzalo Hernández&quot;,&quot;parse-names&quot;:false,&quot;dropping-particle&quot;:&quot;&quot;,&quot;non-dropping-particle&quot;:&quot;&quot;},{&quot;family&quot;:&quot;Radulović&quot;,&quot;given&quot;:&quot;Mirjana&quot;,&quot;parse-names&quot;:false,&quot;dropping-particle&quot;:&quot;&quot;,&quot;non-dropping-particle&quot;:&quot;&quot;},{&quot;family&quot;:&quot;Knežević&quot;,&quot;given&quot;:&quot;Maja&quot;,&quot;parse-names&quot;:false,&quot;dropping-particle&quot;:&quot;&quot;,&quot;non-dropping-particle&quot;:&quot;&quot;},{&quot;family&quot;:&quot;Tarčak&quot;,&quot;given&quot;:&quot;Sonja&quot;,&quot;parse-names&quot;:false,&quot;dropping-particle&quot;:&quot;&quot;,&quot;non-dropping-particle&quot;:&quot;&quot;},{&quot;family&quot;:&quot;Brkljač&quot;,&quot;given&quot;:&quot;Branko&quot;,&quot;parse-names&quot;:false,&quot;dropping-particle&quot;:&quot;&quot;,&quot;non-dropping-particle&quot;:&quot;&quot;},{&quot;family&quot;:&quot;Bokić&quot;,&quot;given&quot;:&quot;Bojana&quot;,&quot;parse-names&quot;:false,&quot;dropping-particle&quot;:&quot;&quot;,&quot;non-dropping-particle&quot;:&quot;&quot;},{&quot;family&quot;:&quot;Radak&quot;,&quot;given&quot;:&quot;Boris&quot;,&quot;parse-names&quot;:false,&quot;dropping-particle&quot;:&quot;&quot;,&quot;non-dropping-particle&quot;:&quot;&quot;},{&quot;family&quot;:&quot;Andrić&quot;,&quot;given&quot;:&quot;Andrijana&quot;,&quot;parse-names&quot;:false,&quot;dropping-particle&quot;:&quot;&quot;,&quot;non-dropping-particle&quot;:&quot;&quot;},{&quot;family&quot;:&quot;Marković&quot;,&quot;given&quot;:&quot;Miljana&quot;,&quot;parse-names&quot;:false,&quot;dropping-particle&quot;:&quot;&quot;,&quot;non-dropping-particle&quot;:&quot;&quot;},{&quot;family&quot;:&quot;Brdar&quot;,&quot;given&quot;:&quot;Sanja&quot;,&quot;parse-names&quot;:false,&quot;dropping-particle&quot;:&quot;&quot;,&quot;non-dropping-particle&quot;:&quot;&quot;},{&quot;family&quot;:&quot;Lugonja&quot;,&quot;given&quot;:&quot;Predrag&quot;,&quot;parse-names&quot;:false,&quot;dropping-particle&quot;:&quot;&quot;,&quot;non-dropping-particle&quot;:&quot;&quot;},{&quot;family&quot;:&quot;Simović&quot;,&quot;given&quot;:&quot;Isidora&quot;,&quot;parse-names&quot;:false,&quot;dropping-particle&quot;:&quot;&quot;,&quot;non-dropping-particle&quot;:&quot;&quot;},{&quot;family&quot;:&quot;Giagnacovo&quot;,&quot;given&quot;:&quot;Lori&quot;,&quot;parse-names&quot;:false,&quot;dropping-particle&quot;:&quot;&quot;,&quot;non-dropping-particle&quot;:&quot;&quot;},{&quot;family&quot;:&quot;Jiménez-Alfaro&quot;,&quot;given&quot;:&quot;Borja&quot;,&quot;parse-names&quot;:false,&quot;dropping-particle&quot;:&quot;&quot;,&quot;non-dropping-particle&quot;:&quot;&quot;}],&quot;container-title&quot;:&quot;Science of Remote Sensing&quot;,&quot;DOI&quot;:&quot;10.1016/j.srs.2025.100341&quot;,&quot;ISSN&quot;:&quot;26660172&quot;,&quot;issued&quot;:{&quot;date-parts&quot;:[[2026,6]]},&quot;page&quot;:&quot;100341&quot;,&quot;abstract&quot;:&quot;Remote sensing (RS) has evolved from occasional mapping to continuous, indicator-based monitoring of terrestrial ecosystems. This review synthesizes four decades of global progress in RS to characterize natural and semi-natural ecosystems, examining how study purposes, sensor types and analytical methods have diversified from 1985 to 2025. A systematic literature review of 6856 publications (1567 selected) documents the transition from expert-based visual interpretation using aerial photography and early Landsat missions, to harmonized, AI-driven workflows that enable scalable and replicable ecosystem assessments. Advances in cloud computing, data cubes and open-access archives now allow wall-to-wall time series of analyses across regions and biomes. Yet, important challenges persist, including the underrepresentation of biodiversity-rich areas, limited in-situ calibration data and uncertainties related to phenological variability, image correction, or temporal mosaicking pipelines. Building on case studies from a global perspective, we outline design principles for policy-ready ecosystem indicators traceable to raw observations, comparable through time and space, and aligned with biodiversity policy frameworks. Integrating multi-sensor data (optical, radar, LiDAR, thermal), standardized in-situ observations and artificial intelligence/machine learning algorithms, RS provides a robust pathway towards operational ecosystem accounting and large-scale functional mapping and monitoring, strengthening conservation planning and ecosystem management worldwide.&quot;,&quot;publisher&quot;:&quot;Elsevier BV&quot;,&quot;volume&quot;:&quot;13&quot;,&quot;container-title-short&quot;:&quot;&quot;},&quot;isTemporary&quot;:false,&quot;suppress-author&quot;:false,&quot;composite&quot;:false,&quot;author-only&quot;:false}]},{&quot;citationID&quot;:&quot;MENDELEY_CITATION_a07f815f-068a-4bff-bfce-fca66d4700d0&quot;,&quot;properties&quot;:{&quot;noteIndex&quot;:0},&quot;isEdited&quot;:false,&quot;manualOverride&quot;:{&quot;isManuallyOverridden&quot;:true,&quot;citeprocText&quot;:&quot;(Qian &amp;#38; Grau, 2025)&quot;,&quot;manualOverrideText&quot;:&quot;(Qian &amp; Grau, 2025).&quot;},&quot;citationTag&quot;:&quot;MENDELEY_CITATION_v3_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&quot;,&quot;citationItems&quot;:[{&quot;id&quot;:&quot;5aec76cb-6f9f-36a1-8a9e-37eb813d1aea&quot;,&quot;itemData&quot;:{&quot;type&quot;:&quot;article-journal&quot;,&quot;id&quot;:&quot;5aec76cb-6f9f-36a1-8a9e-37eb813d1aea&quot;,&quot;title&quot;:&quot;Geographic patterns and ecological causes of phylogenetic structure in mosses along an elevational gradient in the central Himalaya&quot;,&quot;author&quot;:[{&quot;family&quot;:&quot;Qian&quot;,&quot;given&quot;:&quot;Hong&quot;,&quot;parse-names&quot;:false,&quot;dropping-particle&quot;:&quot;&quot;,&quot;non-dropping-particle&quot;:&quot;&quot;},{&quot;family&quot;:&quot;Grau&quot;,&quot;given&quot;:&quot;Oriol&quot;,&quot;parse-names&quot;:false,&quot;dropping-particle&quot;:&quot;&quot;,&quot;non-dropping-particle&quot;:&quot;&quot;}],&quot;container-title&quot;:&quot;Plant Diversity&quot;,&quot;container-title-short&quot;:&quot;Plant Divers.&quot;,&quot;DOI&quot;:&quot;10.1016/j.pld.2024.07.005&quot;,&quot;ISSN&quot;:&quot;24682659&quot;,&quot;issued&quot;:{&quot;date-parts&quot;:[[2025,1,1]]},&quot;page&quot;:&quot;98-105&quot;,&quot;abstract&quot;:&quot;Understanding the underlying mechanisms driving species assembly along elevational gradients is of great interest in ecology and biogeography. The Himalaya is one of the world's hotspots of biodiversity, and the elevational gradient of the central Himalaya in Nepal is one of the longest elevational gradients in the world. Mosses are important constituents of vegetation in the Himalaya, and knowledge of geographic patterns and ecological causes of phylogenetic structure of mosses along elevational gradients in the Himalaya is critical to understanding the assembly of plant diversity in general, and moss diversity in particular, in the Himalaya. Here, we investigate the relationships of phylogenetic structure metrics reflecting different evolutionary depths with elevation and climatic variables representing mean temperature and precipitation conditions, climate extremes, and climate seasonality for mosses distributed along an elevational gradient spanning about 5000 m in the central Himalaya, Nepal. For a given climatic variable, different metrics of phylogenetic structure show different spatial and climatic patterns, but all phylogenetic metrics standardized for species richness show that phylogenetic dispersion in moss assemblages tend to increase with increasing elevation and decreasing temperature. The standardized effect size of mean pairwise distance of moss assemblages shows a triphasic (zig-zag) pattern, which is generally consistent with the triphasic patterns previously found in angiosperms and ferns along the same elevational gradient. Our study shows that temperature-related variables and climate seasonality variables are more important drivers of phylogenetic dispersion in mosses in Nepal, compared with precipitation-related variables and climate extreme variables, respectively.&quot;,&quot;publisher&quot;:&quot;KeAi Publishing Communications Ltd.&quot;,&quot;issue&quot;:&quot;1&quot;,&quot;volume&quot;:&quot;47&quot;},&quot;isTemporary&quot;:false,&quot;suppress-author&quot;:false,&quot;composite&quot;:false,&quot;author-only&quot;:false}]},{&quot;citationID&quot;:&quot;MENDELEY_CITATION_d91087b0-eab4-4b8e-8d87-7b87a8b60250&quot;,&quot;properties&quot;:{&quot;noteIndex&quot;:0},&quot;isEdited&quot;:false,&quot;manualOverride&quot;:{&quot;isManuallyOverridden&quot;:true,&quot;citeprocText&quot;:&quot;(Bacher et al., 2025a)&quot;,&quot;manualOverrideText&quot;:&quot;(Bacher et al., 2025).&quot;},&quot;citationTag&quot;:&quot;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&quot;,&quot;citationItems&quot;:[{&quot;id&quot;:&quot;ca4faeb0-64e9-331c-a742-edd0985e4131&quot;,&quot;itemData&quot;:{&quot;type&quot;:&quot;article-journal&quot;,&quot;id&quot;:&quot;ca4faeb0-64e9-331c-a742-edd0985e4131&quot;,&quot;title&quot;:&quot;Global Impacts Dataset of Invasive Alien Species (GIDIAS)&quot;,&quot;author&quot;:[{&quot;family&quot;:&quot;Bacher&quot;,&quot;given&quot;:&quot;Sven&quot;,&quot;parse-names&quot;:false,&quot;dropping-particle&quot;:&quot;&quot;,&quot;non-dropping-particle&quot;:&quot;&quot;},{&quot;family&quot;:&quot;Ryan-Colton&quot;,&quot;given&quot;:&quot;Ellen&quot;,&quot;parse-names&quot;:false,&quot;dropping-particle&quot;:&quot;&quot;,&quot;non-dropping-particle&quot;:&quot;&quot;},{&quot;family&quot;:&quot;Coiro&quot;,&quot;given&quot;:&quot;Mario&quot;,&quot;parse-names&quot;:false,&quot;dropping-particle&quot;:&quot;&quot;,&quot;non-dropping-particle&quot;:&quot;&quot;},{&quot;family&quot;:&quot;Cassey&quot;,&quot;given&quot;:&quot;Phillip&quot;,&quot;parse-names&quot;:false,&quot;dropping-particle&quot;:&quot;&quot;,&quot;non-dropping-particle&quot;:&quot;&quot;},{&quot;family&quot;:&quot;Galil&quot;,&quot;given&quot;:&quot;Bella S.&quot;,&quot;parse-names&quot;:false,&quot;dropping-particle&quot;:&quot;&quot;,&quot;non-dropping-particle&quot;:&quot;&quot;},{&quot;family&quot;:&quot;Nuñez&quot;,&quot;given&quot;:&quot;Martin A.&quot;,&quot;parse-names&quot;:false,&quot;dropping-particle&quot;:&quot;&quot;,&quot;non-dropping-particle&quot;:&quot;&quot;},{&quot;family&quot;:&quot;Ansong&quot;,&quot;given&quot;:&quot;Michael&quot;,&quot;parse-names&quot;:false,&quot;dropping-particle&quot;:&quot;&quot;,&quot;non-dropping-particle&quot;:&quot;&quot;},{&quot;family&quot;:&quot;Dehnen-Schmutz&quot;,&quot;given&quot;:&quot;Katharina&quot;,&quot;parse-names&quot;:false,&quot;dropping-particle&quot;:&quot;&quot;,&quot;non-dropping-particle&quot;:&quot;&quot;},{&quot;family&quot;:&quot;Fayvush&quot;,&quot;given&quot;:&quot;Georgi&quot;,&quot;parse-names&quot;:false,&quot;dropping-particle&quot;:&quot;&quot;,&quot;non-dropping-particle&quot;:&quot;&quot;},{&quot;family&quot;:&quot;Fernandez&quot;,&quot;given&quot;:&quot;Romina D.&quot;,&quot;parse-names&quot;:false,&quot;dropping-particle&quot;:&quot;&quot;,&quot;non-dropping-particle&quot;:&quot;&quot;},{&quot;family&quot;:&quot;Hiremath&quot;,&quot;given&quot;:&quot;Ankila J.&quot;,&quot;parse-names&quot;:false,&quot;dropping-particle&quot;:&quot;&quot;,&quot;non-dropping-particle&quot;:&quot;&quot;},{&quot;family&quot;:&quot;Ikegami&quot;,&quot;given&quot;:&quot;Makihiko&quot;,&quot;parse-names&quot;:false,&quot;dropping-particle&quot;:&quot;&quot;,&quot;non-dropping-particle&quot;:&quot;&quot;},{&quot;family&quot;:&quot;Martinou&quot;,&quot;given&quot;:&quot;Angeliki F.&quot;,&quot;parse-names&quot;:false,&quot;dropping-particle&quot;:&quot;&quot;,&quot;non-dropping-particle&quot;:&quot;&quot;},{&quot;family&quot;:&quot;McDermott&quot;,&quot;given&quot;:&quot;Shana M.&quot;,&quot;parse-names&quot;:false,&quot;dropping-particle&quot;:&quot;&quot;,&quot;non-dropping-particle&quot;:&quot;&quot;},{&quot;family&quot;:&quot;Preda&quot;,&quot;given&quot;:&quot;Cristina&quot;,&quot;parse-names&quot;:false,&quot;dropping-particle&quot;:&quot;&quot;,&quot;non-dropping-particle&quot;:&quot;&quot;},{&quot;family&quot;:&quot;Vilà&quot;,&quot;given&quot;:&quot;Montserrat&quot;,&quot;parse-names&quot;:false,&quot;dropping-particle&quot;:&quot;&quot;,&quot;non-dropping-particle&quot;:&quot;&quot;},{&quot;family&quot;:&quot;Weyl&quot;,&quot;given&quot;:&quot;Olaf L.F.&quot;,&quot;parse-names&quot;:false,&quot;dropping-particle&quot;:&quot;&quot;,&quot;non-dropping-particle&quot;:&quot;&quot;},{&quot;family&quot;:&quot;Aravind&quot;,&quot;given&quot;:&quot;Neelavar Ananthram&quot;,&quot;parse-names&quot;:false,&quot;dropping-particle&quot;:&quot;&quot;,&quot;non-dropping-particle&quot;:&quot;&quot;},{&quot;family&quot;:&quot;Angelidou&quot;,&quot;given&quot;:&quot;Ioanna&quot;,&quot;parse-names&quot;:false,&quot;dropping-particle&quot;:&quot;&quot;,&quot;non-dropping-particle&quot;:&quot;&quot;},{&quot;family&quot;:&quot;Athanasiou&quot;,&quot;given&quot;:&quot;Katerina&quot;,&quot;parse-names&quot;:false,&quot;dropping-particle&quot;:&quot;&quot;,&quot;non-dropping-particle&quot;:&quot;&quot;},{&quot;family&quot;:&quot;Atkore&quot;,&quot;given&quot;:&quot;Vidyadhar&quot;,&quot;parse-names&quot;:false,&quot;dropping-particle&quot;:&quot;&quot;,&quot;non-dropping-particle&quot;:&quot;&quot;},{&quot;family&quot;:&quot;Barney&quot;,&quot;given&quot;:&quot;Jacob N.&quot;,&quot;parse-names&quot;:false,&quot;dropping-particle&quot;:&quot;&quot;,&quot;non-dropping-particle&quot;:&quot;&quot;},{&quot;family&quot;:&quot;Blackburn&quot;,&quot;given&quot;:&quot;Tim M.&quot;,&quot;parse-names&quot;:false,&quot;dropping-particle&quot;:&quot;&quot;,&quot;non-dropping-particle&quot;:&quot;&quot;},{&quot;family&quot;:&quot;Brockerhoff&quot;,&quot;given&quot;:&quot;Eckehard G.&quot;,&quot;parse-names&quot;:false,&quot;dropping-particle&quot;:&quot;&quot;,&quot;non-dropping-particle&quot;:&quot;&quot;},{&quot;family&quot;:&quot;Carbutt&quot;,&quot;given&quot;:&quot;Clinton&quot;,&quot;parse-names&quot;:false,&quot;dropping-particle&quot;:&quot;&quot;,&quot;non-dropping-particle&quot;:&quot;&quot;},{&quot;family&quot;:&quot;Carisio&quot;,&quot;given&quot;:&quot;Luca&quot;,&quot;parse-names&quot;:false,&quot;dropping-particle&quot;:&quot;&quot;,&quot;non-dropping-particle&quot;:&quot;&quot;},{&quot;family&quot;:&quot;Castro-Díez&quot;,&quot;given&quot;:&quot;Pilar&quot;,&quot;parse-names&quot;:false,&quot;dropping-particle&quot;:&quot;&quot;,&quot;non-dropping-particle&quot;:&quot;&quot;},{&quot;family&quot;:&quot;Céspedes&quot;,&quot;given&quot;:&quot;Vanessa&quot;,&quot;parse-names&quot;:false,&quot;dropping-particle&quot;:&quot;&quot;,&quot;non-dropping-particle&quot;:&quot;&quot;},{&quot;family&quot;:&quot;Christopoulou&quot;,&quot;given&quot;:&quot;Aikaterini&quot;,&quot;parse-names&quot;:false,&quot;dropping-particle&quot;:&quot;&quot;,&quot;non-dropping-particle&quot;:&quot;&quot;},{&quot;family&quot;:&quot;Cisneros-Heredia&quot;,&quot;given&quot;:&quot;Diego F.&quot;,&quot;parse-names&quot;:false,&quot;dropping-particle&quot;:&quot;&quot;,&quot;non-dropping-particle&quot;:&quot;&quot;},{&quot;family&quot;:&quot;Cooling&quot;,&quot;given&quot;:&quot;Meghan&quot;,&quot;parse-names&quot;:false,&quot;dropping-particle&quot;:&quot;&quot;,&quot;non-dropping-particle&quot;:&quot;&quot;},{&quot;family&quot;:&quot;Groot&quot;,&quot;given&quot;:&quot;Maarten&quot;,&quot;parse-names&quot;:false,&quot;dropping-particle&quot;:&quot;&quot;,&quot;non-dropping-particle&quot;:&quot;de&quot;},{&quot;family&quot;:&quot;Demetriou&quot;,&quot;given&quot;:&quot;Jakovos&quot;,&quot;parse-names&quot;:false,&quot;dropping-particle&quot;:&quot;&quot;,&quot;non-dropping-particle&quot;:&quot;&quot;},{&quot;family&quot;:&quot;Dickey&quot;,&quot;given&quot;:&quot;James W.E.&quot;,&quot;parse-names&quot;:false,&quot;dropping-particle&quot;:&quot;&quot;,&quot;non-dropping-particle&quot;:&quot;&quot;},{&quot;family&quot;:&quot;Duboscq-Carra&quot;,&quot;given&quot;:&quot;Virginia G.&quot;,&quot;parse-names&quot;:false,&quot;dropping-particle&quot;:&quot;&quot;,&quot;non-dropping-particle&quot;:&quot;&quot;},{&quot;family&quot;:&quot;Early&quot;,&quot;given&quot;:&quot;Regan&quot;,&quot;parse-names&quot;:false,&quot;dropping-particle&quot;:&quot;&quot;,&quot;non-dropping-particle&quot;:&quot;&quot;},{&quot;family&quot;:&quot;Evans&quot;,&quot;given&quot;:&quot;Thomas E.&quot;,&quot;parse-names&quot;:false,&quot;dropping-particle&quot;:&quot;&quot;,&quot;non-dropping-particle&quot;:&quot;&quot;},{&quot;family&quot;:&quot;Flores-Males&quot;,&quot;given&quot;:&quot;Paola T.&quot;,&quot;parse-names&quot;:false,&quot;dropping-particle&quot;:&quot;&quot;,&quot;non-dropping-particle&quot;:&quot;&quot;},{&quot;family&quot;:&quot;Gallardo&quot;,&quot;given&quot;:&quot;Belinda&quot;,&quot;parse-names&quot;:false,&quot;dropping-particle&quot;:&quot;&quot;,&quot;non-dropping-particle&quot;:&quot;&quot;},{&quot;family&quot;:&quot;Gruber&quot;,&quot;given&quot;:&quot;Monica&quot;,&quot;parse-names&quot;:false,&quot;dropping-particle&quot;:&quot;&quot;,&quot;non-dropping-particle&quot;:&quot;&quot;},{&quot;family&quot;:&quot;Hui&quot;,&quot;given&quot;:&quot;Cang&quot;,&quot;parse-names&quot;:false,&quot;dropping-particle&quot;:&quot;&quot;,&quot;non-dropping-particle&quot;:&quot;&quot;},{&quot;family&quot;:&quot;Jeschke&quot;,&quot;given&quot;:&quot;Jonathan M.&quot;,&quot;parse-names&quot;:false,&quot;dropping-particle&quot;:&quot;&quot;,&quot;non-dropping-particle&quot;:&quot;&quot;},{&quot;family&quot;:&quot;Joelson&quot;,&quot;given&quot;:&quot;Natalia Z.&quot;,&quot;parse-names&quot;:false,&quot;dropping-particle&quot;:&quot;&quot;,&quot;non-dropping-particle&quot;:&quot;&quot;},{&quot;family&quot;:&quot;Khan&quot;,&quot;given&quot;:&quot;Mohd Asgar&quot;,&quot;parse-names&quot;:false,&quot;dropping-particle&quot;:&quot;&quot;,&quot;non-dropping-particle&quot;:&quot;&quot;},{&quot;family&quot;:&quot;Kumschick&quot;,&quot;given&quot;:&quot;Sabrina&quot;,&quot;parse-names&quot;:false,&quot;dropping-particle&quot;:&quot;&quot;,&quot;non-dropping-particle&quot;:&quot;&quot;},{&quot;family&quot;:&quot;Lach&quot;,&quot;given&quot;:&quot;Lori&quot;,&quot;parse-names&quot;:false,&quot;dropping-particle&quot;:&quot;&quot;,&quot;non-dropping-particle&quot;:&quot;&quot;},{&quot;family&quot;:&quot;Lapin&quot;,&quot;given&quot;:&quot;Katharina&quot;,&quot;parse-names&quot;:false,&quot;dropping-particle&quot;:&quot;&quot;,&quot;non-dropping-particle&quot;:&quot;&quot;},{&quot;family&quot;:&quot;Lioy&quot;,&quot;given&quot;:&quot;Simone&quot;,&quot;parse-names&quot;:false,&quot;dropping-particle&quot;:&quot;&quot;,&quot;non-dropping-particle&quot;:&quot;&quot;},{&quot;family&quot;:&quot;Liu&quot;,&quot;given&quot;:&quot;Chunlong&quot;,&quot;parse-names&quot;:false,&quot;dropping-particle&quot;:&quot;&quot;,&quot;non-dropping-particle&quot;:&quot;&quot;},{&quot;family&quot;:&quot;MacMullen&quot;,&quot;given&quot;:&quot;Zoe J.&quot;,&quot;parse-names&quot;:false,&quot;dropping-particle&quot;:&quot;&quot;,&quot;non-dropping-particle&quot;:&quot;&quot;},{&quot;family&quot;:&quot;Mazzitelli&quot;,&quot;given&quot;:&quot;Manuela A.&quot;,&quot;parse-names&quot;:false,&quot;dropping-particle&quot;:&quot;&quot;,&quot;non-dropping-particle&quot;:&quot;&quot;},{&quot;family&quot;:&quot;Measey&quot;,&quot;given&quot;:&quot;John&quot;,&quot;parse-names&quot;:false,&quot;dropping-particle&quot;:&quot;&quot;,&quot;non-dropping-particle&quot;:&quot;&quot;},{&quot;family&quot;:&quot;Mrugała-Koese&quot;,&quot;given&quot;:&quot;Agata A.&quot;,&quot;parse-names&quot;:false,&quot;dropping-particle&quot;:&quot;&quot;,&quot;non-dropping-particle&quot;:&quot;&quot;},{&quot;family&quot;:&quot;Musseau&quot;,&quot;given&quot;:&quot;Camille L.&quot;,&quot;parse-names&quot;:false,&quot;dropping-particle&quot;:&quot;&quot;,&quot;non-dropping-particle&quot;:&quot;&quot;},{&quot;family&quot;:&quot;Nahrung&quot;,&quot;given&quot;:&quot;Helen F.&quot;,&quot;parse-names&quot;:false,&quot;dropping-particle&quot;:&quot;&quot;,&quot;non-dropping-particle&quot;:&quot;&quot;},{&quot;family&quot;:&quot;Pepori&quot;,&quot;given&quot;:&quot;Alessia&quot;,&quot;parse-names&quot;:false,&quot;dropping-particle&quot;:&quot;&quot;,&quot;non-dropping-particle&quot;:&quot;&quot;},{&quot;family&quot;:&quot;Pertierra&quot;,&quot;given&quot;:&quot;Luis R.&quot;,&quot;parse-names&quot;:false,&quot;dropping-particle&quot;:&quot;&quot;,&quot;non-dropping-particle&quot;:&quot;&quot;},{&quot;family&quot;:&quot;Pienaar&quot;,&quot;given&quot;:&quot;Elizabeth F.&quot;,&quot;parse-names&quot;:false,&quot;dropping-particle&quot;:&quot;&quot;,&quot;non-dropping-particle&quot;:&quot;&quot;},{&quot;family&quot;:&quot;Pyšek&quot;,&quot;given&quot;:&quot;Petr&quot;,&quot;parse-names&quot;:false,&quot;dropping-particle&quot;:&quot;&quot;,&quot;non-dropping-particle&quot;:&quot;&quot;},{&quot;family&quot;:&quot;Rivas Torres&quot;,&quot;given&quot;:&quot;Gonzalo&quot;,&quot;parse-names&quot;:false,&quot;dropping-particle&quot;:&quot;&quot;,&quot;non-dropping-particle&quot;:&quot;&quot;},{&quot;family&quot;:&quot;Rojas Martinez&quot;,&quot;given&quot;:&quot;Henry A.&quot;,&quot;parse-names&quot;:false,&quot;dropping-particle&quot;:&quot;&quot;,&quot;non-dropping-particle&quot;:&quot;&quot;},{&quot;family&quot;:&quot;Rojas-Sandoval&quot;,&quot;given&quot;:&quot;Julissa&quot;,&quot;parse-names&quot;:false,&quot;dropping-particle&quot;:&quot;&quot;,&quot;non-dropping-particle&quot;:&quot;&quot;},{&quot;family&quot;:&quot;Ryan-Schofield&quot;,&quot;given&quot;:&quot;Ned L.&quot;,&quot;parse-names&quot;:false,&quot;dropping-particle&quot;:&quot;&quot;,&quot;non-dropping-particle&quot;:&quot;&quot;},{&quot;family&quot;:&quot;Sánchez&quot;,&quot;given&quot;:&quot;Rocío M.&quot;,&quot;parse-names&quot;:false,&quot;dropping-particle&quot;:&quot;&quot;,&quot;non-dropping-particle&quot;:&quot;&quot;},{&quot;family&quot;:&quot;Santini&quot;,&quot;given&quot;:&quot;Alberto&quot;,&quot;parse-names&quot;:false,&quot;dropping-particle&quot;:&quot;&quot;,&quot;non-dropping-particle&quot;:&quot;&quot;},{&quot;family&quot;:&quot;Santoro&quot;,&quot;given&quot;:&quot;Davide&quot;,&quot;parse-names&quot;:false,&quot;dropping-particle&quot;:&quot;&quot;,&quot;non-dropping-particle&quot;:&quot;&quot;},{&quot;family&quot;:&quot;Scalera&quot;,&quot;given&quot;:&quot;Riccardo&quot;,&quot;parse-names&quot;:false,&quot;dropping-particle&quot;:&quot;&quot;,&quot;non-dropping-particle&quot;:&quot;&quot;},{&quot;family&quot;:&quot;Schmidt&quot;,&quot;given&quot;:&quot;Lisanna&quot;,&quot;parse-names&quot;:false,&quot;dropping-particle&quot;:&quot;&quot;,&quot;non-dropping-particle&quot;:&quot;&quot;},{&quot;family&quot;:&quot;Shivambu&quot;,&quot;given&quot;:&quot;Tinyiko Cavin&quot;,&quot;parse-names&quot;:false,&quot;dropping-particle&quot;:&quot;&quot;,&quot;non-dropping-particle&quot;:&quot;&quot;},{&quot;family&quot;:&quot;Sohrabi&quot;,&quot;given&quot;:&quot;Sima&quot;,&quot;parse-names&quot;:false,&quot;dropping-particle&quot;:&quot;&quot;,&quot;non-dropping-particle&quot;:&quot;&quot;},{&quot;family&quot;:&quot;Tricarico&quot;,&quot;given&quot;:&quot;Elena&quot;,&quot;parse-names&quot;:false,&quot;dropping-particle&quot;:&quot;&quot;,&quot;non-dropping-particle&quot;:&quot;&quot;},{&quot;family&quot;:&quot;Trillo&quot;,&quot;given&quot;:&quot;Alejandro&quot;,&quot;parse-names&quot;:false,&quot;dropping-particle&quot;:&quot;&quot;,&quot;non-dropping-particle&quot;:&quot;&quot;},{&quot;family&quot;:&quot;van’t Hof&quot;,&quot;given&quot;:&quot;Pieter&quot;,&quot;parse-names&quot;:false,&quot;dropping-particle&quot;:&quot;&quot;,&quot;non-dropping-particle&quot;:&quot;&quot;},{&quot;family&quot;:&quot;Volery&quot;,&quot;given&quot;:&quot;Lara&quot;,&quot;parse-names&quot;:false,&quot;dropping-particle&quot;:&quot;&quot;,&quot;non-dropping-particle&quot;:&quot;&quot;},{&quot;family&quot;:&quot;Zengeya&quot;,&quot;given&quot;:&quot;Tsungai A.&quot;,&quot;parse-names&quot;:false,&quot;dropping-particle&quot;:&quot;&quot;,&quot;non-dropping-particle&quot;:&quot;&quot;}],&quot;container-title&quot;:&quot;Scientific Data &quot;,&quot;DOI&quot;:&quot;10.1038/s41597-025-05184-5&quot;,&quot;ISSN&quot;:&quot;20524463&quot;,&quot;PMID&quot;:&quot;40399318&quot;,&quot;issued&quot;:{&quot;date-parts&quot;:[[2025,12,1]]},&quot;abstract&quot;:&quot;Invasive alien species are a major driver of global change, impacting biodiversity, ecosystem services, and human livelihoods. To document these impacts, we present the Global Impacts Dataset of Invasive Alien Species (GIDIAS), a dataset on the positive, negative and neutral impacts of invasive alien species on nature, nature’s contributions to people, and good quality of life. This dataset arises from the Intergovernmental Science-Policy Platform on Biodiversity and Ecosystem Services’ (IPBES) thematic assessment report of this topic. Data were compiled from published sources, including grey literature, reporting a direct observation of an invasive alien species’ impact. All impact records contain up to 52 fields of contextual information and attempt to link impacts to the global standard “environmental impact classification for alien taxa” (EICAT) and “socio-economic impact classification for alien taxa” (SEICAT). GIDIAS includes more than 22000 records of impacts caused by 3353 invasive alien species (plants, vertebrates, invertebrates, microorganisms) from all continents and realms (terrestrial, freshwater, marine), extracted from over 6700 sources. We intend GIDIAS to be a global resource for investigating and managing the variety of impacts of invasive alien species across taxa and regions.&quot;,&quot;publisher&quot;:&quot;Nature Research&quot;,&quot;issue&quot;:&quot;1&quot;,&quot;volume&quot;:&quot;12&quot;,&quot;container-title-short&quot;:&quot;&quot;},&quot;isTemporary&quot;:false,&quot;suppress-author&quot;:false,&quot;composite&quot;:false,&quot;author-only&quot;:false}]},{&quot;citationID&quot;:&quot;MENDELEY_CITATION_3f6685db-3d91-4678-a440-10205ee13743&quot;,&quot;properties&quot;:{&quot;noteIndex&quot;:0},&quot;isEdited&quot;:false,&quot;manualOverride&quot;:{&quot;isManuallyOverridden&quot;:false,&quot;citeprocText&quot;:&quot;(F. F. Li et al., 2025)&quot;,&quot;manualOverrideText&quot;:&quot;&quot;},&quot;citationTag&quot;:&quot;MENDELEY_CITATION_v3_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&quot;,&quot;citationItems&quot;:[{&quot;id&quot;:&quot;69be2c28-23dd-346f-a4a3-5788bba2efad&quot;,&quot;itemData&quot;:{&quot;type&quot;:&quot;article-journal&quot;,&quot;id&quot;:&quot;69be2c28-23dd-346f-a4a3-5788bba2efad&quot;,&quot;title&quot;:&quot;Global invasive alien plant management lists: Assessing current practices and adapting to new demands&quot;,&quot;author&quot;:[{&quot;family&quot;:&quot;Li&quot;,&quot;given&quot;:&quot;Fei Fei&quot;,&quot;parse-names&quot;:false,&quot;dropping-particle&quot;:&quot;&quot;,&quot;non-dropping-particle&quot;:&quot;&quot;},{&quot;family&quot;:&quot;Hao&quot;,&quot;given&quot;:&quot;Qiang&quot;,&quot;parse-names&quot;:false,&quot;dropping-particle&quot;:&quot;&quot;,&quot;non-dropping-particle&quot;:&quot;&quot;},{&quot;family&quot;:&quot;Cui&quot;,&quot;given&quot;:&quot;Xia&quot;,&quot;parse-names&quot;:false,&quot;dropping-particle&quot;:&quot;&quot;,&quot;non-dropping-particle&quot;:&quot;&quot;},{&quot;family&quot;:&quot;Lin&quot;,&quot;given&quot;:&quot;Ruo Zhu&quot;,&quot;parse-names&quot;:false,&quot;dropping-particle&quot;:&quot;&quot;,&quot;non-dropping-particle&quot;:&quot;&quot;},{&quot;family&quot;:&quot;Luo&quot;,&quot;given&quot;:&quot;Bin Sheng&quot;,&quot;parse-names&quot;:false,&quot;dropping-particle&quot;:&quot;&quot;,&quot;non-dropping-particle&quot;:&quot;&quot;},{&quot;family&quot;:&quot;Ma&quot;,&quot;given&quot;:&quot;Jin Shuang&quot;,&quot;parse-names&quot;:false,&quot;dropping-particle&quot;:&quot;&quot;,&quot;non-dropping-particle&quot;:&quot;&quot;}],&quot;container-title&quot;:&quot;Plant Diversity&quot;,&quot;container-title-short&quot;:&quot;Plant Divers.&quot;,&quot;DOI&quot;:&quot;10.1016/j.pld.2024.11.002&quot;,&quot;ISSN&quot;:&quot;24682659&quot;,&quot;issued&quot;:{&quot;date-parts&quot;:[[2025,7,1]]},&quot;page&quot;:&quot;666-680&quot;,&quot;abstract&quot;:&quot;Invasive alien species (IAS) significantly threaten global biodiversity and ecosystem stability. Despite increasing management efforts, a critical knowledge gap existed in understanding commonalities and disparities among national strategies. We analyzed several IAS management lists from 23 countries and the European Union, focusing specifically on vascular plant species within these lists. List composition, characteristics, and associated management measures were analyzed. Key patterns in species prioritization across national lists and intercontinental exchange of invasive alien plants (IAPs) were identified. Pistia stratiotes, Pontederia crassipes, Salvinia molesta, Cabomba caroliniana, Ulex europaeus were identified as globally recognized threats, being listed by at least 33.3% of analyzed countries and invading five or more continents. Aquatic plants were found to be more frequently included in management lists. A significant directional invasion pattern between the Eastern and Western Hemispheres was identified. Species native to Asia were observed to dominate as significant donors of IAPs across continents. The analysis of list management strategies highlighted substantial gaps in achieving Target 6 of the Kunming-Montreal Global Biodiversity Framework, particularly in species prioritization and inclusion of potential IAPs. In response to these challenges, a tiered classification system for invasive alien species list was proposed, encompassing High-Priority, Watchlist, Potential, and Priority Site categories, which aimed at enhancing management effectiveness by tailoring strategies to different invasion stages and ecological contexts. This study could contribute to understanding global IAPs management strategies and serve as a reference for policymakers and conservation managers to identify priority IAPs and refine management approaches.&quot;,&quot;publisher&quot;:&quot;KeAi Publishing Communications Ltd.&quot;,&quot;issue&quot;:&quot;4&quot;,&quot;volume&quot;:&quot;47&quot;},&quot;isTemporary&quot;:false,&quot;suppress-author&quot;:false,&quot;composite&quot;:false,&quot;author-only&quot;:false}]},{&quot;citationID&quot;:&quot;MENDELEY_CITATION_faabc507-47ba-4f68-9be0-c5633f21d035&quot;,&quot;properties&quot;:{&quot;noteIndex&quot;:0},&quot;isEdited&quot;:false,&quot;manualOverride&quot;:{&quot;isManuallyOverridden&quot;:true,&quot;citeprocText&quot;:&quot;(Diamant et al., 2025a)&quot;,&quot;manualOverrideText&quot;:&quot;(Diamant et al., 2025).&quot;},&quot;citationTag&quot;:&quot;MENDELEY_CITATION_v3_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&quot;,&quot;citationItems&quot;:[{&quot;id&quot;:&quot;d82e7a43-98d9-35a0-a7c5-e86ae4763bdf&quot;,&quot;itemData&quot;:{&quot;type&quot;:&quot;article&quot;,&quot;id&quot;:&quot;d82e7a43-98d9-35a0-a7c5-e86ae4763bdf&quot;,&quot;title&quot;:&quot;The importance of biome in shaping urban biodiversity&quot;,&quot;author&quot;:[{&quot;family&quot;:&quot;Diamant&quot;,&quot;given&quot;:&quot;Eleanor S.&quot;,&quot;parse-names&quot;:false,&quot;dropping-particle&quot;:&quot;&quot;,&quot;non-dropping-particle&quot;:&quot;&quot;},{&quot;family&quot;:&quot;Oswald&quot;,&quot;given&quot;:&quot;Krista N.&quot;,&quot;parse-names&quot;:false,&quot;dropping-particle&quot;:&quot;&quot;,&quot;non-dropping-particle&quot;:&quot;&quot;},{&quot;family&quot;:&quot;Awoyemi&quot;,&quot;given&quot;:&quot;Adewale G.&quot;,&quot;parse-names&quot;:false,&quot;dropping-particle&quot;:&quot;&quot;,&quot;non-dropping-particle&quot;:&quot;&quot;},{&quot;family&quot;:&quot;Gaston&quot;,&quot;given&quot;:&quot;Kevin J.&quot;,&quot;parse-names&quot;:false,&quot;dropping-particle&quot;:&quot;&quot;,&quot;non-dropping-particle&quot;:&quot;&quot;},{&quot;family&quot;:&quot;MacGregor-Fors&quot;,&quot;given&quot;:&quot;Ian&quot;,&quot;parse-names&quot;:false,&quot;dropping-particle&quot;:&quot;&quot;,&quot;non-dropping-particle&quot;:&quot;&quot;},{&quot;family&quot;:&quot;Berger-Tal&quot;,&quot;given&quot;:&quot;Oded&quot;,&quot;parse-names&quot;:false,&quot;dropping-particle&quot;:&quot;&quot;,&quot;non-dropping-particle&quot;:&quot;&quot;},{&quot;family&quot;:&quot;Roll&quot;,&quot;given&quot;:&quot;Uri&quot;,&quot;parse-names&quot;:false,&quot;dropping-particle&quot;:&quot;&quot;,&quot;non-dropping-particle&quot;:&quot;&quot;}],&quot;container-title&quot;:&quot;Trends in Ecology and Evolution&quot;,&quot;container-title-short&quot;:&quot;Trends Ecol. Evol.&quot;,&quot;DOI&quot;:&quot;10.1016/j.tree.2025.03.014&quot;,&quot;ISSN&quot;:&quot;01695347&quot;,&quot;PMID&quot;:&quot;40254468&quot;,&quot;issued&quot;:{&quot;date-parts&quot;:[[2025,6,1]]},&quot;page&quot;:&quot;601-612&quot;,&quot;abstract&quot;:&quot;Humanity is urbanizing, with vast implications on natural systems. To date, most research on urban biodiversity has centered on temperate biomes. Conversely, drylands, collectively the largest terrestrial global biome, remain understudied. Here, we synthesize key mechanistic differences of urbanization's impacts on biodiversity across these biomes. Irrigation shapes dryland urban ecology, and can lead to greener, sometimes more biodiverse, landscapes than local wildlands. These green urban patches in drylands often have a different species composition, including many non-native and human-commensal species. Socioeconomic factors – locally and globally – can mediate how biomes shape urban biodiversity patterns through the effects of irrigation, greening, and invasive species. We advocate for more research in low-income dryland cities, and for implementing biome-specific, scientifically grounded management and policies.&quot;,&quot;publisher&quot;:&quot;Elsevier Ltd&quot;,&quot;issue&quot;:&quot;6&quot;,&quot;volume&quot;:&quot;40&quot;},&quot;isTemporary&quot;:false,&quot;suppress-author&quot;:false,&quot;composite&quot;:false,&quot;author-only&quot;:false}]},{&quot;citationID&quot;:&quot;MENDELEY_CITATION_dc3c11ca-7c72-4cfc-bc76-dc7b61c7a141&quot;,&quot;properties&quot;:{&quot;noteIndex&quot;:0},&quot;isEdited&quot;:false,&quot;manualOverride&quot;:{&quot;isManuallyOverridden&quot;:false,&quot;citeprocText&quot;:&quot;(Blom et al., 2025)&quot;,&quot;manualOverrideText&quot;:&quot;&quot;},&quot;citationTag&quot;:&quot;MENDELEY_CITATION_v3_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&quot;,&quot;citationItems&quot;:[{&quot;id&quot;:&quot;d07baeb2-31a5-3034-a2c4-ca5056ff609a&quot;,&quot;itemData&quot;:{&quot;type&quot;:&quot;article&quot;,&quot;id&quot;:&quot;d07baeb2-31a5-3034-a2c4-ca5056ff609a&quot;,&quot;title&quot;:&quot;Phenotypic signatures of incomplete lineage sorting in hominids&quot;,&quot;author&quot;:[{&quot;family&quot;:&quot;Blom&quot;,&quot;given&quot;:&quot;Stine Keibel&quot;,&quot;parse-names&quot;:false,&quot;dropping-particle&quot;:&quot;&quot;,&quot;non-dropping-particle&quot;:&quot;&quot;},{&quot;family&quot;:&quot;Hipsley&quot;,&quot;given&quot;:&quot;Christy Anna&quot;,&quot;parse-names&quot;:false,&quot;dropping-particle&quot;:&quot;&quot;,&quot;non-dropping-particle&quot;:&quot;&quot;},{&quot;family&quot;:&quot;Zhang&quot;,&quot;given&quot;:&quot;Guojie&quot;,&quot;parse-names&quot;:false,&quot;dropping-particle&quot;:&quot;&quot;,&quot;non-dropping-particle&quot;:&quot;&quot;}],&quot;container-title&quot;:&quot;Trends in Ecology and Evolution&quot;,&quot;container-title-short&quot;:&quot;Trends Ecol. Evol.&quot;,&quot;DOI&quot;:&quot;10.1016/j.tree.2025.10.009&quot;,&quot;ISSN&quot;:&quot;18728383&quot;,&quot;PMID&quot;:&quot;41266166&quot;,&quot;issued&quot;:{&quot;date-parts&quot;:[[2025,1,1]]},&quot;abstract&quot;:&quot;Incomplete lineage sorting (ILS) generates widespread genomic discordance in rapidly radiating lineages, yet its phenotypic impacts remain poorly understood. Among hominids, over 30% of the human genome supports conflicting phylogenetic trees due to ILS, affecting numerous genes with morphological functions. We present a trait-based approach integrating comparative morphology, population genomics, and functional experiments to identify and validate ILS-affected traits in hominids, often interpreted as convergent adaptations. Phylogenetically incongruent traits are frequent in the craniofacial and appendicular skeletons, highlighting priority areas for ILS investigation and ascertainment bias. This approach requires collaborative models bridging morphological and genomic data gaps in non-human hominid research, illuminating the forces shaping great ape evolution and establishing a roadmap for exploring ILS consequences in diverse taxonomic groups.&quot;,&quot;publisher&quot;:&quot;Elsevier Ltd&quot;},&quot;isTemporary&quot;:false,&quot;suppress-author&quot;:false,&quot;composite&quot;:false,&quot;author-only&quot;:false}]},{&quot;citationID&quot;:&quot;MENDELEY_CITATION_4bad17a2-450b-4863-a50c-907dd21c8aad&quot;,&quot;properties&quot;:{&quot;noteIndex&quot;:0},&quot;isEdited&quot;:false,&quot;manualOverride&quot;:{&quot;isManuallyOverridden&quot;:true,&quot;citeprocText&quot;:&quot;(Diamant et al., 2025b)&quot;,&quot;manualOverrideText&quot;:&quot;(Diamant et al., 2025).&quot;},&quot;citationTag&quot;:&quot;MENDELEY_CITATION_v3_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&quot;,&quot;citationItems&quot;:[{&quot;id&quot;:&quot;518d2499-6b93-3e80-82d1-c04580295e2f&quot;,&quot;itemData&quot;:{&quot;type&quot;:&quot;article&quot;,&quot;id&quot;:&quot;518d2499-6b93-3e80-82d1-c04580295e2f&quot;,&quot;title&quot;:&quot;The importance of biome in shaping urban biodiversity&quot;,&quot;author&quot;:[{&quot;family&quot;:&quot;Diamant&quot;,&quot;given&quot;:&quot;Eleanor S.&quot;,&quot;parse-names&quot;:false,&quot;dropping-particle&quot;:&quot;&quot;,&quot;non-dropping-particle&quot;:&quot;&quot;},{&quot;family&quot;:&quot;Oswald&quot;,&quot;given&quot;:&quot;Krista N.&quot;,&quot;parse-names&quot;:false,&quot;dropping-particle&quot;:&quot;&quot;,&quot;non-dropping-particle&quot;:&quot;&quot;},{&quot;family&quot;:&quot;Awoyemi&quot;,&quot;given&quot;:&quot;Adewale G.&quot;,&quot;parse-names&quot;:false,&quot;dropping-particle&quot;:&quot;&quot;,&quot;non-dropping-particle&quot;:&quot;&quot;},{&quot;family&quot;:&quot;Gaston&quot;,&quot;given&quot;:&quot;Kevin J.&quot;,&quot;parse-names&quot;:false,&quot;dropping-particle&quot;:&quot;&quot;,&quot;non-dropping-particle&quot;:&quot;&quot;},{&quot;family&quot;:&quot;MacGregor-Fors&quot;,&quot;given&quot;:&quot;Ian&quot;,&quot;parse-names&quot;:false,&quot;dropping-particle&quot;:&quot;&quot;,&quot;non-dropping-particle&quot;:&quot;&quot;},{&quot;family&quot;:&quot;Berger-Tal&quot;,&quot;given&quot;:&quot;Oded&quot;,&quot;parse-names&quot;:false,&quot;dropping-particle&quot;:&quot;&quot;,&quot;non-dropping-particle&quot;:&quot;&quot;},{&quot;family&quot;:&quot;Roll&quot;,&quot;given&quot;:&quot;Uri&quot;,&quot;parse-names&quot;:false,&quot;dropping-particle&quot;:&quot;&quot;,&quot;non-dropping-particle&quot;:&quot;&quot;}],&quot;container-title&quot;:&quot;Trends in Ecology and Evolution&quot;,&quot;container-title-short&quot;:&quot;Trends Ecol. Evol.&quot;,&quot;DOI&quot;:&quot;10.1016/j.tree.2025.03.014&quot;,&quot;ISSN&quot;:&quot;01695347&quot;,&quot;PMID&quot;:&quot;40254468&quot;,&quot;issued&quot;:{&quot;date-parts&quot;:[[2025,6,1]]},&quot;page&quot;:&quot;601-612&quot;,&quot;abstract&quot;:&quot;Humanity is urbanizing, with vast implications on natural systems. To date, most research on urban biodiversity has centered on temperate biomes. Conversely, drylands, collectively the largest terrestrial global biome, remain understudied. Here, we synthesize key mechanistic differences of urbanization's impacts on biodiversity across these biomes. Irrigation shapes dryland urban ecology, and can lead to greener, sometimes more biodiverse, landscapes than local wildlands. These green urban patches in drylands often have a different species composition, including many non-native and human-commensal species. Socioeconomic factors – locally and globally – can mediate how biomes shape urban biodiversity patterns through the effects of irrigation, greening, and invasive species. We advocate for more research in low-income dryland cities, and for implementing biome-specific, scientifically grounded management and policies.&quot;,&quot;publisher&quot;:&quot;Elsevier Ltd&quot;,&quot;issue&quot;:&quot;6&quot;,&quot;volume&quot;:&quot;40&quot;},&quot;isTemporary&quot;:false,&quot;suppress-author&quot;:false,&quot;composite&quot;:false,&quot;author-only&quot;:false}]},{&quot;citationID&quot;:&quot;MENDELEY_CITATION_51b89bd6-358c-44d5-a21a-f3ccdac289ec&quot;,&quot;properties&quot;:{&quot;noteIndex&quot;:0},&quot;isEdited&quot;:false,&quot;manualOverride&quot;:{&quot;isManuallyOverridden&quot;:true,&quot;citeprocText&quot;:&quot;(Diamant et al., 2025a)&quot;,&quot;manualOverrideText&quot;:&quot;(Diamant et al., 2025).&quot;},&quot;citationTag&quot;:&quot;MENDELEY_CITATION_v3_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&quot;,&quot;citationItems&quot;:[{&quot;id&quot;:&quot;d82e7a43-98d9-35a0-a7c5-e86ae4763bdf&quot;,&quot;itemData&quot;:{&quot;type&quot;:&quot;article&quot;,&quot;id&quot;:&quot;d82e7a43-98d9-35a0-a7c5-e86ae4763bdf&quot;,&quot;title&quot;:&quot;The importance of biome in shaping urban biodiversity&quot;,&quot;author&quot;:[{&quot;family&quot;:&quot;Diamant&quot;,&quot;given&quot;:&quot;Eleanor S.&quot;,&quot;parse-names&quot;:false,&quot;dropping-particle&quot;:&quot;&quot;,&quot;non-dropping-particle&quot;:&quot;&quot;},{&quot;family&quot;:&quot;Oswald&quot;,&quot;given&quot;:&quot;Krista N.&quot;,&quot;parse-names&quot;:false,&quot;dropping-particle&quot;:&quot;&quot;,&quot;non-dropping-particle&quot;:&quot;&quot;},{&quot;family&quot;:&quot;Awoyemi&quot;,&quot;given&quot;:&quot;Adewale G.&quot;,&quot;parse-names&quot;:false,&quot;dropping-particle&quot;:&quot;&quot;,&quot;non-dropping-particle&quot;:&quot;&quot;},{&quot;family&quot;:&quot;Gaston&quot;,&quot;given&quot;:&quot;Kevin J.&quot;,&quot;parse-names&quot;:false,&quot;dropping-particle&quot;:&quot;&quot;,&quot;non-dropping-particle&quot;:&quot;&quot;},{&quot;family&quot;:&quot;MacGregor-Fors&quot;,&quot;given&quot;:&quot;Ian&quot;,&quot;parse-names&quot;:false,&quot;dropping-particle&quot;:&quot;&quot;,&quot;non-dropping-particle&quot;:&quot;&quot;},{&quot;family&quot;:&quot;Berger-Tal&quot;,&quot;given&quot;:&quot;Oded&quot;,&quot;parse-names&quot;:false,&quot;dropping-particle&quot;:&quot;&quot;,&quot;non-dropping-particle&quot;:&quot;&quot;},{&quot;family&quot;:&quot;Roll&quot;,&quot;given&quot;:&quot;Uri&quot;,&quot;parse-names&quot;:false,&quot;dropping-particle&quot;:&quot;&quot;,&quot;non-dropping-particle&quot;:&quot;&quot;}],&quot;container-title&quot;:&quot;Trends in Ecology and Evolution&quot;,&quot;container-title-short&quot;:&quot;Trends Ecol. Evol.&quot;,&quot;DOI&quot;:&quot;10.1016/j.tree.2025.03.014&quot;,&quot;ISSN&quot;:&quot;01695347&quot;,&quot;PMID&quot;:&quot;40254468&quot;,&quot;issued&quot;:{&quot;date-parts&quot;:[[2025,6,1]]},&quot;page&quot;:&quot;601-612&quot;,&quot;abstract&quot;:&quot;Humanity is urbanizing, with vast implications on natural systems. To date, most research on urban biodiversity has centered on temperate biomes. Conversely, drylands, collectively the largest terrestrial global biome, remain understudied. Here, we synthesize key mechanistic differences of urbanization's impacts on biodiversity across these biomes. Irrigation shapes dryland urban ecology, and can lead to greener, sometimes more biodiverse, landscapes than local wildlands. These green urban patches in drylands often have a different species composition, including many non-native and human-commensal species. Socioeconomic factors – locally and globally – can mediate how biomes shape urban biodiversity patterns through the effects of irrigation, greening, and invasive species. We advocate for more research in low-income dryland cities, and for implementing biome-specific, scientifically grounded management and policies.&quot;,&quot;publisher&quot;:&quot;Elsevier Ltd&quot;,&quot;issue&quot;:&quot;6&quot;,&quot;volume&quot;:&quot;40&quot;},&quot;isTemporary&quot;:false,&quot;suppress-author&quot;:false,&quot;composite&quot;:false,&quot;author-only&quot;:false}]},{&quot;citationID&quot;:&quot;MENDELEY_CITATION_1c8f0b50-e464-4195-bd6b-8225b53c3dc9&quot;,&quot;properties&quot;:{&quot;noteIndex&quot;:0},&quot;isEdited&quot;:false,&quot;manualOverride&quot;:{&quot;isManuallyOverridden&quot;:false,&quot;citeprocText&quot;:&quot;(Novikau, 2021)&quot;,&quot;manualOverrideText&quot;:&quot;&quot;},&quot;citationTag&quot;:&quot;MENDELEY_CITATION_v3_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&quot;,&quot;citationItems&quot;:[{&quot;id&quot;:&quot;bb1bfdfb-ae85-3d76-bd41-06630f276b01&quot;,&quot;itemData&quot;:{&quot;type&quot;:&quot;article-journal&quot;,&quot;id&quot;:&quot;bb1bfdfb-ae85-3d76-bd41-06630f276b01&quot;,&quot;title&quot;:&quot;The evolution of the natural protected areas system in Belarus: From communism to authoritarianism&quot;,&quot;author&quot;:[{&quot;family&quot;:&quot;Novikau&quot;,&quot;given&quot;:&quot;Aliaksandr&quot;,&quot;parse-names&quot;:false,&quot;dropping-particle&quot;:&quot;&quot;,&quot;non-dropping-particle&quot;:&quot;&quot;}],&quot;container-title&quot;:&quot;Global Ecology and Conservation&quot;,&quot;container-title-short&quot;:&quot;Glob. Ecol. Conserv.&quot;,&quot;DOI&quot;:&quot;10.1016/j.gecco.2021.e01486&quot;,&quot;ISSN&quot;:&quot;23519894&quot;,&quot;issued&quot;:{&quot;date-parts&quot;:[[2021,4,1]]},&quot;abstract&quot;:&quot;This study aims to analyze the changes that have occurred in the Belarusian natural protected areas system and the factors that determined these changes. The structure of the natural protected areas system in Belarus was largely inherited from the Soviet Union era and has remained mostly unchanged. It is organized around a few strict nature reserves, several national parks, and numerous nature preserves and nature monuments. A combination of environmental and social factors, such as radioactive contamination and transformation of economic and political systems, has determined the changes in the system. The study concludes that despite the reorganizations, understaffing, and the increasing business activities in natural reserves, the system of protected natural areas in Belarus is currently quite stable, and its structure will likely remain unchanged in the foreseeable future.&quot;,&quot;publisher&quot;:&quot;Elsevier B.V.&quot;,&quot;volume&quot;:&quot;26&quot;},&quot;isTemporary&quot;:false,&quot;suppress-author&quot;:false,&quot;composite&quot;:false,&quot;author-only&quot;:false}]},{&quot;citationID&quot;:&quot;MENDELEY_CITATION_e7e50a4b-6242-4e23-9d3a-98cf1ba902a6&quot;,&quot;properties&quot;:{&quot;noteIndex&quot;:0},&quot;isEdited&quot;:false,&quot;manualOverride&quot;:{&quot;isManuallyOverridden&quot;:false,&quot;citeprocText&quot;:&quot;(Chowdhury et al., 2021)&quot;,&quot;manualOverrideText&quot;:&quot;&quot;},&quot;citationTag&quot;:&quot;MENDELEY_CITATION_v3_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&quot;,&quot;citationItems&quot;:[{&quot;id&quot;:&quot;fc0cb321-fbce-3929-afcd-1a1d7b07bad4&quot;,&quot;itemData&quot;:{&quot;type&quot;:&quot;article-journal&quot;,&quot;id&quot;:&quot;fc0cb321-fbce-3929-afcd-1a1d7b07bad4&quot;,&quot;title&quot;:&quot;Butterflies are weakly protected in a mega-populated country, Bangladesh&quot;,&quot;author&quot;:[{&quot;family&quot;:&quot;Chowdhury&quot;,&quot;given&quot;:&quot;Shawan&quot;,&quot;parse-names&quot;:false,&quot;dropping-particle&quot;:&quot;&quot;,&quot;non-dropping-particle&quot;:&quot;&quot;},{&quot;family&quot;:&quot;Alam&quot;,&quot;given&quot;:&quot;Shofiul&quot;,&quot;parse-names&quot;:false,&quot;dropping-particle&quot;:&quot;&quot;,&quot;non-dropping-particle&quot;:&quot;&quot;},{&quot;family&quot;:&quot;Chowdhury&quot;,&quot;given&quot;:&quot;Sayam U.&quot;,&quot;parse-names&quot;:false,&quot;dropping-particle&quot;:&quot;&quot;,&quot;non-dropping-particle&quot;:&quot;&quot;},{&quot;family&quot;:&quot;Rokonuzzaman&quot;,&quot;given&quot;:&quot;Md&quot;,&quot;parse-names&quot;:false,&quot;dropping-particle&quot;:&quot;&quot;,&quot;non-dropping-particle&quot;:&quot;&quot;},{&quot;family&quot;:&quot;Shahriar&quot;,&quot;given&quot;:&quot;Shihab A.&quot;,&quot;parse-names&quot;:false,&quot;dropping-particle&quot;:&quot;&quot;,&quot;non-dropping-particle&quot;:&quot;&quot;},{&quot;family&quot;:&quot;Shome&quot;,&quot;given&quot;:&quot;Ashikur R.&quot;,&quot;parse-names&quot;:false,&quot;dropping-particle&quot;:&quot;&quot;,&quot;non-dropping-particle&quot;:&quot;&quot;},{&quot;family&quot;:&quot;Fuller&quot;,&quot;given&quot;:&quot;Richard A.&quot;,&quot;parse-names&quot;:false,&quot;dropping-particle&quot;:&quot;&quot;,&quot;non-dropping-particle&quot;:&quot;&quot;}],&quot;container-title&quot;:&quot;Global Ecology and Conservation&quot;,&quot;container-title-short&quot;:&quot;Glob. Ecol. Conserv.&quot;,&quot;DOI&quot;:&quot;10.1016/j.gecco.2021.e01484&quot;,&quot;ISSN&quot;:&quot;23519894&quot;,&quot;issued&quot;:{&quot;date-parts&quot;:[[2021,4,1]]},&quot;abstract&quot;:&quot;Protected areas have been established around the world to preserve samples of biodiversity from pressing threats. Yet the adequacy of protected area systems in many tropical nations is poorly understood, and assessments are usually focused on vertebrates. Here, we model the occurrence of 246 butterfly species, and determine the extent to which they occur in protected areas in Bangladesh, a country that forms part of the Indo-Burma biodiversity hotspot. We develop ecological niche models, and measure overlap with protected areas using three methods to map species distributions (habitat suitability, area of occupancy, and extent of occurrence). Suitability maps identify the north-east and south-east regions as the main centres of butterfly diversity, yet there is marked variation among families, and between non-threatened and threatened species. Using the suitability map approach, a mean of 1.27% of the geographic range of species is covered by protected areas. Only two species (Euploea crameri and Danaus melanippus) have &gt;15% coverage, 25% of species have no coverage and 70% of species have &lt;1% coverage. Overall, protected area coverage is slightly higher for threatened species. Tracts of suitable, but unprotected habitat still exist in the north-east and south-east regions of Bangladesh, and designation of new protected areas in these regions will strengthen butterfly conservation in the country. Enhanced management of existing protected areas, and a strategy for conserving butterflies and other insects outside protected areas will also help secure the long-term future for biodiversity in Bangladesh.&quot;,&quot;publisher&quot;:&quot;Elsevier B.V.&quot;,&quot;volume&quot;:&quot;26&quot;},&quot;isTemporary&quot;:false,&quot;suppress-author&quot;:false,&quot;composite&quot;:false,&quot;author-only&quot;:false}]},{&quot;citationID&quot;:&quot;MENDELEY_CITATION_0bf96916-42e5-4c6b-8c5d-cd4e2c3a4a6d&quot;,&quot;properties&quot;:{&quot;noteIndex&quot;:0},&quot;isEdited&quot;:false,&quot;manualOverride&quot;:{&quot;isManuallyOverridden&quot;:true,&quot;citeprocText&quot;:&quot;(Waruingi et al., 2021a)&quot;,&quot;manualOverrideText&quot;:&quot;(Waruingi et al., 2021).&quot;},&quot;citationTag&quot;:&quot;MENDELEY_CITATION_v3_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&quot;,&quot;citationItems&quot;:[{&quot;id&quot;:&quot;faad5927-b577-3d93-94dc-e737996dbb4c&quot;,&quot;itemData&quot;:{&quot;type&quot;:&quot;article-journal&quot;,&quot;id&quot;:&quot;faad5927-b577-3d93-94dc-e737996dbb4c&quot;,&quot;title&quot;:&quot;Determinants of forest dependent household's participation in payment for ecosystem services: Evidence from Plantation Establishment Livelihood Improvement Scheme (PELIS) in Kenya&quot;,&quot;author&quot;:[{&quot;family&quot;:&quot;Waruingi&quot;,&quot;given&quot;:&quot;Esther&quot;,&quot;parse-names&quot;:false,&quot;dropping-particle&quot;:&quot;&quot;,&quot;non-dropping-particle&quot;:&quot;&quot;},{&quot;family&quot;:&quot;Mbeche&quot;,&quot;given&quot;:&quot;Robert&quot;,&quot;parse-names&quot;:false,&quot;dropping-particle&quot;:&quot;&quot;,&quot;non-dropping-particle&quot;:&quot;&quot;},{&quot;family&quot;:&quot;Ateka&quot;,&quot;given&quot;:&quot;Josiah&quot;,&quot;parse-names&quot;:false,&quot;dropping-particle&quot;:&quot;&quot;,&quot;non-dropping-particle&quot;:&quot;&quot;}],&quot;container-title&quot;:&quot;Global Ecology and Conservation&quot;,&quot;container-title-short&quot;:&quot;Glob. Ecol. Conserv.&quot;,&quot;DOI&quot;:&quot;10.1016/j.gecco.2021.e01514&quot;,&quot;ISSN&quot;:&quot;23519894&quot;,&quot;issued&quot;:{&quot;date-parts&quot;:[[2021,4,1]]},&quot;abstract&quot;:&quot;Payment for ecosystem service (PES) programs are increasingly being promoted as suitable mechanisms for addressing degradation of forest resources in developing countries. While interest in PES has grown over the last decade, empirical research on factors influencing household involvement in PES remains limited. This paper analyses factors influencing household participation in a forestry PES scheme in Kenya. Drawing on a cross sectional survey of 919 households in Mt Elgon, Kenya, we estimate a household participation index (PI) in the Plantation Establishment Livelihood Improvement Scheme (PELIS) program based on involvement in nine key program activities. We then run a Heckpoisson model to determine factors that affect household participation in the PES program. The results show that while the level of participation was medium (with nearly 50% of eligible households participating), involvement was higher among the wealthier and male headed households. The intensity of participation across PELIS activities was above average (reflected in a participation index of 5.3 out of a maximum nine). The key factors associated with participation were access to forest benefits (products and share of PELIS income) and having a positive attitude towards environmental conservation. The access to different forms of household capitals was found to have varying influence on participation, depending on household socioeconomic context. While ownership of livestock had a positive influence on participation, the effect of farm size and off-farm income was negative. Equally, the level of expected crop harvests had a negative influence on participation suggesting presence of incentive incompatibility among some benefits. Our findings have three important implications. First, the low level of participation among the women and poor, and resultant disproportionate distribution of benefits suggests the need for mechanisms to reduce program costs and other barriers that limit participation of the poor and marginalized groups. Second, the varying influence of household capitals point to the importance of taking into consideration gender and other socio economic contexts when designing and implementing PES programs. Lastly, considering that PELIS can only enrol a limited number of participants, PES programs may need to expand the range of incentives in order to accommodate more beneficiaries.&quot;,&quot;publisher&quot;:&quot;Elsevier B.V.&quot;,&quot;volume&quot;:&quot;26&quot;},&quot;isTemporary&quot;:false,&quot;suppress-author&quot;:false,&quot;composite&quot;:false,&quot;author-only&quot;:false}]},{&quot;citationID&quot;:&quot;MENDELEY_CITATION_697f2923-8f25-4dcc-84da-e43b680e23d2&quot;,&quot;properties&quot;:{&quot;noteIndex&quot;:0},&quot;isEdited&quot;:false,&quot;manualOverride&quot;:{&quot;isManuallyOverridden&quot;:false,&quot;citeprocText&quot;:&quot;(Franke et al., 2025)&quot;,&quot;manualOverrideText&quot;:&quot;&quot;},&quot;citationTag&quot;:&quot;MENDELEY_CITATION_v3_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&quot;,&quot;citationItems&quot;:[{&quot;id&quot;:&quot;1fac1c5b-b117-3e52-a14d-5c91267ae947&quot;,&quot;itemData&quot;:{&quot;type&quot;:&quot;article-journal&quot;,&quot;id&quot;:&quot;1fac1c5b-b117-3e52-a14d-5c91267ae947&quot;,&quot;title&quot;:&quot;Prescribed burning in montane Nardus grasslands: Fire frequency is key to balance vegetation structure and diversity&quot;,&quot;author&quot;:[{&quot;family&quot;:&quot;Franke&quot;,&quot;given&quot;:&quot;Luise&quot;,&quot;parse-names&quot;:false,&quot;dropping-particle&quot;:&quot;&quot;,&quot;non-dropping-particle&quot;:&quot;&quot;},{&quot;family&quot;:&quot;Stanik&quot;,&quot;given&quot;:&quot;Nils&quot;,&quot;parse-names&quot;:false,&quot;dropping-particle&quot;:&quot;&quot;,&quot;non-dropping-particle&quot;:&quot;&quot;},{&quot;family&quot;:&quot;Rosenthal&quot;,&quot;given&quot;:&quot;Gert&quot;,&quot;parse-names&quot;:false,&quot;dropping-particle&quot;:&quot;&quot;,&quot;non-dropping-particle&quot;:&quot;&quot;}],&quot;container-title&quot;:&quot;Biological Conservation&quot;,&quot;container-title-short&quot;:&quot;Biol. Conserv.&quot;,&quot;DOI&quot;:&quot;10.1016/j.biocon.2025.111208&quot;,&quot;ISSN&quot;:&quot;00063207&quot;,&quot;issued&quot;:{&quot;date-parts&quot;:[[2025,8,1]]},&quot;abstract&quot;:&quot;Semi-natural grasslands are increasingly threatened by abandonment and intensification, highlighting the need for effective management tools. Here, prescribed burning (PB) is tested as a cost-effective and easily accessible alternative to animal-bound grassland management for maintaining not only the openness of grassland fallows: Our study investigates the effectiveness of different PB frequencies for the conservation management of montane Nardus grasslands. We experimentally tested the effects of recurrent application of prescribed burning at three different frequencies on diversity, vegetation structure and soil parameters of two Nardus grassland communities (species-poor and species-rich) compared to fallows in the central German Rhön Mountains over 8 years. We showed that PB effectively mitigates negative effects of secondary succession on vegetation structure, mainly by reducing moss cover and litter accumulation. While frequent PB slightly reduces species richness and promotes a few dominant species, less frequent burning (e.g. burning every 3 years) prevents these negative effects. PB had minimal effects on soil parameters of our study sites. Different PB effects on species-rich and species-poor communities, respectively indicate that the initial species composition plays an important role in mediating fire effects. Our findings indicate that late winter/early spring fires at low frequencies can act as appropriate tools for maintaining a favourable conservation state of montane Nardus grasslands, but that the initial species composition has to be carefully considered before application.&quot;,&quot;publisher&quot;:&quot;Elsevier Ltd&quot;,&quot;volume&quot;:&quot;308&quot;},&quot;isTemporary&quot;:false,&quot;suppress-author&quot;:false,&quot;composite&quot;:false,&quot;author-only&quot;:false}]},{&quot;citationID&quot;:&quot;MENDELEY_CITATION_8a266964-770d-4548-8cfd-af64fa2d7ebe&quot;,&quot;properties&quot;:{&quot;noteIndex&quot;:0},&quot;isEdited&quot;:false,&quot;manualOverride&quot;:{&quot;isManuallyOverridden&quot;:false,&quot;citeprocText&quot;:&quot;(Franke et al., 2025)&quot;,&quot;manualOverrideText&quot;:&quot;&quot;},&quot;citationTag&quot;:&quot;MENDELEY_CITATION_v3_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&quot;,&quot;citationItems&quot;:[{&quot;id&quot;:&quot;1fac1c5b-b117-3e52-a14d-5c91267ae947&quot;,&quot;itemData&quot;:{&quot;type&quot;:&quot;article-journal&quot;,&quot;id&quot;:&quot;1fac1c5b-b117-3e52-a14d-5c91267ae947&quot;,&quot;title&quot;:&quot;Prescribed burning in montane Nardus grasslands: Fire frequency is key to balance vegetation structure and diversity&quot;,&quot;author&quot;:[{&quot;family&quot;:&quot;Franke&quot;,&quot;given&quot;:&quot;Luise&quot;,&quot;parse-names&quot;:false,&quot;dropping-particle&quot;:&quot;&quot;,&quot;non-dropping-particle&quot;:&quot;&quot;},{&quot;family&quot;:&quot;Stanik&quot;,&quot;given&quot;:&quot;Nils&quot;,&quot;parse-names&quot;:false,&quot;dropping-particle&quot;:&quot;&quot;,&quot;non-dropping-particle&quot;:&quot;&quot;},{&quot;family&quot;:&quot;Rosenthal&quot;,&quot;given&quot;:&quot;Gert&quot;,&quot;parse-names&quot;:false,&quot;dropping-particle&quot;:&quot;&quot;,&quot;non-dropping-particle&quot;:&quot;&quot;}],&quot;container-title&quot;:&quot;Biological Conservation&quot;,&quot;container-title-short&quot;:&quot;Biol. Conserv.&quot;,&quot;DOI&quot;:&quot;10.1016/j.biocon.2025.111208&quot;,&quot;ISSN&quot;:&quot;00063207&quot;,&quot;issued&quot;:{&quot;date-parts&quot;:[[2025,8,1]]},&quot;abstract&quot;:&quot;Semi-natural grasslands are increasingly threatened by abandonment and intensification, highlighting the need for effective management tools. Here, prescribed burning (PB) is tested as a cost-effective and easily accessible alternative to animal-bound grassland management for maintaining not only the openness of grassland fallows: Our study investigates the effectiveness of different PB frequencies for the conservation management of montane Nardus grasslands. We experimentally tested the effects of recurrent application of prescribed burning at three different frequencies on diversity, vegetation structure and soil parameters of two Nardus grassland communities (species-poor and species-rich) compared to fallows in the central German Rhön Mountains over 8 years. We showed that PB effectively mitigates negative effects of secondary succession on vegetation structure, mainly by reducing moss cover and litter accumulation. While frequent PB slightly reduces species richness and promotes a few dominant species, less frequent burning (e.g. burning every 3 years) prevents these negative effects. PB had minimal effects on soil parameters of our study sites. Different PB effects on species-rich and species-poor communities, respectively indicate that the initial species composition plays an important role in mediating fire effects. Our findings indicate that late winter/early spring fires at low frequencies can act as appropriate tools for maintaining a favourable conservation state of montane Nardus grasslands, but that the initial species composition has to be carefully considered before application.&quot;,&quot;publisher&quot;:&quot;Elsevier Ltd&quot;,&quot;volume&quot;:&quot;308&quot;},&quot;isTemporary&quot;:false,&quot;suppress-author&quot;:false,&quot;composite&quot;:false,&quot;author-only&quot;:false}]},{&quot;citationID&quot;:&quot;MENDELEY_CITATION_30c86458-e58a-43b7-9d6d-44b36a625b00&quot;,&quot;properties&quot;:{&quot;noteIndex&quot;:0},&quot;isEdited&quot;:false,&quot;manualOverride&quot;:{&quot;isManuallyOverridden&quot;:false,&quot;citeprocText&quot;:&quot;(Kwon et al., 2021)&quot;,&quot;manualOverrideText&quot;:&quot;&quot;},&quot;citationTag&quot;:&quot;MENDELEY_CITATION_v3_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&quot;,&quot;citationItems&quot;:[{&quot;id&quot;:&quot;52d8c8b1-805c-35ee-af8d-48d3a2a64b8a&quot;,&quot;itemData&quot;:{&quot;type&quot;:&quot;article-journal&quot;,&quot;id&quot;:&quot;52d8c8b1-805c-35ee-af8d-48d3a2a64b8a&quot;,&quot;title&quot;:&quot;Habitat change has greater effects than climate change on butterfly occurrence in South Korea&quot;,&quot;author&quot;:[{&quot;family&quot;:&quot;Kwon&quot;,&quot;given&quot;:&quot;Tae Sung&quot;,&quot;parse-names&quot;:false,&quot;dropping-particle&quot;:&quot;&quot;,&quot;non-dropping-particle&quot;:&quot;&quot;},{&quot;family&quot;:&quot;Lee&quot;,&quot;given&quot;:&quot;Cheol Min&quot;,&quot;parse-names&quot;:false,&quot;dropping-particle&quot;:&quot;&quot;,&quot;non-dropping-particle&quot;:&quot;&quot;},{&quot;family&quot;:&quot;Kim&quot;,&quot;given&quot;:&quot;Eun Sook&quot;,&quot;parse-names&quot;:false,&quot;dropping-particle&quot;:&quot;&quot;,&quot;non-dropping-particle&quot;:&quot;&quot;},{&quot;family&quot;:&quot;Won&quot;,&quot;given&quot;:&quot;Myoungsoo&quot;,&quot;parse-names&quot;:false,&quot;dropping-particle&quot;:&quot;&quot;,&quot;non-dropping-particle&quot;:&quot;&quot;},{&quot;family&quot;:&quot;Kim&quot;,&quot;given&quot;:&quot;Sung Soo&quot;,&quot;parse-names&quot;:false,&quot;dropping-particle&quot;:&quot;&quot;,&quot;non-dropping-particle&quot;:&quot;&quot;},{&quot;family&quot;:&quot;Park&quot;,&quot;given&quot;:&quot;Young Seuk&quot;,&quot;parse-names&quot;:false,&quot;dropping-particle&quot;:&quot;&quot;,&quot;non-dropping-particle&quot;:&quot;&quot;}],&quot;container-title&quot;:&quot;Global Ecology and Conservation&quot;,&quot;container-title-short&quot;:&quot;Glob. Ecol. Conserv.&quot;,&quot;DOI&quot;:&quot;10.1016/j.gecco.2021.e01464&quot;,&quot;ISSN&quot;:&quot;23519894&quot;,&quot;issued&quot;:{&quot;date-parts&quot;:[[2021,4,1]]},&quot;abstract&quot;:&quot;We examined the influence of climate and habitat changes on the occurrence of butterflies in South Korea, using data recorded in two different periods: (i) past (1938–1950) and (ii) present (1996–2011). Butterfly species were classified according to their distribution types (northern, southern, and miscellaneous) to examine the effect of climate change. They were also classified according to three different habitat types (forest interior, forest edge, and grassland) to examine the effect of habitat change. Three types of food niche (monophagous, oligophagous, and polyphagous) were identified. A community temperature index (CTI), based on the species temperature index of each species, was calculated for past and present butterfly communities to estimate range shifts of butterflies at the community level. At the species level, range shifts of butterflies were calculated as a shift of the mid-zone of the distribution range in terms of latitude and temperature. The results showed that a change in the occurrence of butterflies was not significantly different among the three distribution types. The CTIs were not different between past and present communities, and the mid-zones of distribution range in latitude and temperature did not change. These results indicate that the occurrence change of butterflies was not significantly influenced by climate change but was instead influenced by habitat change from bare-ground or grassland to forests over 60 years. There was an increase in forest species and a decrease in grassland species, reflecting the effects of large-scale reforestation in South Korea over the last few decades. The reforestation has resulted in an increase in monophagous (oak-feeding) butterflies. Our results show that habitat change played a key role in the occurrence of Korean butterflies and may be confounding any possible influence of climate change.&quot;,&quot;publisher&quot;:&quot;Elsevier B.V.&quot;,&quot;volume&quot;:&quot;26&quot;},&quot;isTemporary&quot;:false,&quot;suppress-author&quot;:false,&quot;composite&quot;:false,&quot;author-only&quot;:false}]}]"/>
    <we:property name="MENDELEY_BIBLIOGRAPHY_LAST_MODIFIED" value="1772386935807"/>
    <we:property name="MENDELEY_BIBLIOGRAPHY_IS_DIRTY" value="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958B4-1797-4983-BB10-030CB0C1A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2106</TotalTime>
  <Pages>1</Pages>
  <Words>12317</Words>
  <Characters>75753</Characters>
  <Application>Microsoft Office Word</Application>
  <DocSecurity>0</DocSecurity>
  <Lines>4456</Lines>
  <Paragraphs>1797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Bijan Gurung</cp:lastModifiedBy>
  <cp:revision>251</cp:revision>
  <dcterms:created xsi:type="dcterms:W3CDTF">2026-02-24T11:09:00Z</dcterms:created>
  <dcterms:modified xsi:type="dcterms:W3CDTF">2026-03-11T02:27:00Z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e543675d-84fc-4d85-8cfe-961caea255b6</vt:lpwstr>
  </property>
</Properties>
</file>