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71B3" w14:textId="5EE1AB1A" w:rsidR="003A5167" w:rsidRDefault="003A5167" w:rsidP="003A5167">
      <w:pPr>
        <w:spacing w:before="120" w:after="120" w:line="240" w:lineRule="auto"/>
        <w:rPr>
          <w:rFonts w:ascii="Times New Roman" w:eastAsia="Times New Roman" w:hAnsi="Times New Roman" w:cs="Times New Roman"/>
          <w:b/>
          <w:bCs/>
          <w:kern w:val="0"/>
          <w:szCs w:val="24"/>
          <w:lang w:eastAsia="en-IN"/>
        </w:rPr>
      </w:pPr>
      <w:commentRangeStart w:id="0"/>
      <w:r w:rsidRPr="004C69B9">
        <w:rPr>
          <w:rFonts w:ascii="Times New Roman" w:eastAsia="Times New Roman" w:hAnsi="Times New Roman" w:cs="Times New Roman"/>
          <w:b/>
          <w:bCs/>
          <w:kern w:val="0"/>
          <w:szCs w:val="24"/>
          <w:lang w:eastAsia="en-IN"/>
        </w:rPr>
        <w:t>Genetic</w:t>
      </w:r>
      <w:commentRangeEnd w:id="0"/>
      <w:r w:rsidR="0035258A">
        <w:rPr>
          <w:rStyle w:val="CommentReference"/>
        </w:rPr>
        <w:commentReference w:id="0"/>
      </w:r>
      <w:r w:rsidRPr="004C69B9">
        <w:rPr>
          <w:rFonts w:ascii="Times New Roman" w:eastAsia="Times New Roman" w:hAnsi="Times New Roman" w:cs="Times New Roman"/>
          <w:b/>
          <w:bCs/>
          <w:kern w:val="0"/>
          <w:szCs w:val="24"/>
          <w:lang w:eastAsia="en-IN"/>
        </w:rPr>
        <w:t xml:space="preserve"> variability and character association for fruit yield and its attributing traits in Bottle gourd (</w:t>
      </w:r>
      <w:r w:rsidRPr="004C69B9">
        <w:rPr>
          <w:rFonts w:ascii="Times New Roman" w:eastAsia="Times New Roman" w:hAnsi="Times New Roman" w:cs="Times New Roman"/>
          <w:b/>
          <w:bCs/>
          <w:i/>
          <w:iCs/>
          <w:kern w:val="0"/>
          <w:szCs w:val="24"/>
          <w:lang w:eastAsia="en-IN"/>
        </w:rPr>
        <w:t>Lagenaria siceraria</w:t>
      </w:r>
      <w:r w:rsidRPr="004C69B9">
        <w:rPr>
          <w:rFonts w:ascii="Times New Roman" w:eastAsia="Times New Roman" w:hAnsi="Times New Roman" w:cs="Times New Roman"/>
          <w:b/>
          <w:bCs/>
          <w:kern w:val="0"/>
          <w:szCs w:val="24"/>
          <w:lang w:eastAsia="en-IN"/>
        </w:rPr>
        <w:t xml:space="preserve"> (Mol.) </w:t>
      </w:r>
      <w:proofErr w:type="spellStart"/>
      <w:r w:rsidRPr="004C69B9">
        <w:rPr>
          <w:rFonts w:ascii="Times New Roman" w:eastAsia="Times New Roman" w:hAnsi="Times New Roman" w:cs="Times New Roman"/>
          <w:b/>
          <w:bCs/>
          <w:kern w:val="0"/>
          <w:szCs w:val="24"/>
          <w:lang w:eastAsia="en-IN"/>
        </w:rPr>
        <w:t>Standl</w:t>
      </w:r>
      <w:proofErr w:type="spellEnd"/>
      <w:r w:rsidRPr="004C69B9">
        <w:rPr>
          <w:rFonts w:ascii="Times New Roman" w:eastAsia="Times New Roman" w:hAnsi="Times New Roman" w:cs="Times New Roman"/>
          <w:b/>
          <w:bCs/>
          <w:kern w:val="0"/>
          <w:szCs w:val="24"/>
          <w:lang w:eastAsia="en-IN"/>
        </w:rPr>
        <w:t>.)</w:t>
      </w:r>
    </w:p>
    <w:p w14:paraId="1B5FEEEB" w14:textId="77777777" w:rsidR="00AD7108" w:rsidRDefault="00AD7108" w:rsidP="003A5167">
      <w:pPr>
        <w:spacing w:before="120" w:after="120" w:line="240" w:lineRule="auto"/>
        <w:rPr>
          <w:rFonts w:ascii="Times New Roman" w:eastAsia="Times New Roman" w:hAnsi="Times New Roman" w:cs="Times New Roman"/>
          <w:b/>
          <w:bCs/>
          <w:kern w:val="0"/>
          <w:szCs w:val="24"/>
          <w:lang w:eastAsia="en-IN"/>
        </w:rPr>
      </w:pPr>
    </w:p>
    <w:p w14:paraId="7EA6507B" w14:textId="77777777" w:rsidR="00AD7108" w:rsidRPr="004C69B9" w:rsidRDefault="00AD7108" w:rsidP="003A5167">
      <w:pPr>
        <w:spacing w:before="120" w:after="120" w:line="240" w:lineRule="auto"/>
        <w:rPr>
          <w:rFonts w:ascii="Times New Roman" w:eastAsia="Times New Roman" w:hAnsi="Times New Roman" w:cs="Times New Roman"/>
          <w:b/>
          <w:bCs/>
          <w:kern w:val="0"/>
          <w:szCs w:val="24"/>
          <w:lang w:eastAsia="en-IN"/>
        </w:rPr>
      </w:pPr>
    </w:p>
    <w:p w14:paraId="0628C388" w14:textId="77777777" w:rsidR="00AD7108" w:rsidRPr="004C69B9" w:rsidRDefault="00AD7108" w:rsidP="001833F9">
      <w:pPr>
        <w:spacing w:before="120" w:after="180" w:line="240" w:lineRule="auto"/>
        <w:jc w:val="both"/>
        <w:rPr>
          <w:rFonts w:ascii="Times New Roman" w:hAnsi="Times New Roman" w:cs="Times New Roman"/>
          <w:color w:val="467886" w:themeColor="hyperlink"/>
          <w:u w:val="single"/>
        </w:rPr>
      </w:pPr>
    </w:p>
    <w:p w14:paraId="7BBBC6A9" w14:textId="77777777" w:rsidR="00FA5EB1" w:rsidRPr="004C69B9"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Abstract</w:t>
      </w:r>
    </w:p>
    <w:p w14:paraId="6DC13DEC" w14:textId="60D864B4" w:rsidR="004C150A" w:rsidRPr="004C69B9" w:rsidRDefault="004C150A" w:rsidP="001833F9">
      <w:pPr>
        <w:jc w:val="both"/>
        <w:rPr>
          <w:rFonts w:ascii="Times New Roman" w:hAnsi="Times New Roman" w:cs="Times New Roman"/>
        </w:rPr>
      </w:pPr>
      <w:r w:rsidRPr="004C69B9">
        <w:rPr>
          <w:rFonts w:ascii="Times New Roman" w:hAnsi="Times New Roman" w:cs="Times New Roman"/>
        </w:rPr>
        <w:tab/>
      </w:r>
      <w:r w:rsidR="00353529" w:rsidRPr="004C69B9">
        <w:rPr>
          <w:rFonts w:ascii="Times New Roman" w:hAnsi="Times New Roman" w:cs="Times New Roman"/>
        </w:rPr>
        <w:t>The present investigation was</w:t>
      </w:r>
      <w:r w:rsidR="00B63B2E" w:rsidRPr="004C69B9">
        <w:rPr>
          <w:rFonts w:ascii="Times New Roman" w:hAnsi="Times New Roman" w:cs="Times New Roman"/>
        </w:rPr>
        <w:t xml:space="preserve"> carried out</w:t>
      </w:r>
      <w:r w:rsidR="00353529" w:rsidRPr="004C69B9">
        <w:rPr>
          <w:rFonts w:ascii="Times New Roman" w:hAnsi="Times New Roman" w:cs="Times New Roman"/>
        </w:rPr>
        <w:t xml:space="preserve"> during the summer season of the year 2024-25 </w:t>
      </w:r>
      <w:r w:rsidR="00F97C2D" w:rsidRPr="004C69B9">
        <w:rPr>
          <w:rFonts w:ascii="Times New Roman" w:hAnsi="Times New Roman" w:cs="Times New Roman"/>
        </w:rPr>
        <w:t xml:space="preserve">in the experiment field of department of Vegetable Science at </w:t>
      </w:r>
      <w:r w:rsidR="00353529" w:rsidRPr="004C69B9">
        <w:rPr>
          <w:rFonts w:ascii="Times New Roman" w:hAnsi="Times New Roman" w:cs="Times New Roman"/>
        </w:rPr>
        <w:t xml:space="preserve">Pt. KLS College of Horticulture and Research Station, </w:t>
      </w:r>
      <w:proofErr w:type="spellStart"/>
      <w:r w:rsidR="00353529" w:rsidRPr="004C69B9">
        <w:rPr>
          <w:rFonts w:ascii="Times New Roman" w:hAnsi="Times New Roman" w:cs="Times New Roman"/>
        </w:rPr>
        <w:t>Rajnandgaon</w:t>
      </w:r>
      <w:proofErr w:type="spellEnd"/>
      <w:r w:rsidR="00353529" w:rsidRPr="004C69B9">
        <w:rPr>
          <w:rFonts w:ascii="Times New Roman" w:hAnsi="Times New Roman" w:cs="Times New Roman"/>
        </w:rPr>
        <w:t xml:space="preserve"> (C.G.), under Mahatma Gandhi University of Horticulture &amp; Forestry, Durg (C.G.). The experiment was laid under Randomized Block Design (RBD) with three replications and the experimental material consisting of eighteen genotypes of Bottle gourd</w:t>
      </w:r>
      <w:r w:rsidR="00C319BD" w:rsidRPr="004C69B9">
        <w:rPr>
          <w:rFonts w:ascii="Times New Roman" w:hAnsi="Times New Roman" w:cs="Times New Roman"/>
        </w:rPr>
        <w:t>.</w:t>
      </w:r>
      <w:r w:rsidR="008368EF" w:rsidRPr="004C69B9">
        <w:rPr>
          <w:rFonts w:ascii="Times New Roman" w:hAnsi="Times New Roman" w:cs="Times New Roman"/>
        </w:rPr>
        <w:t xml:space="preserve"> eighteen</w:t>
      </w:r>
      <w:r w:rsidR="00C319BD" w:rsidRPr="004C69B9">
        <w:rPr>
          <w:rFonts w:ascii="Times New Roman" w:hAnsi="Times New Roman" w:cs="Times New Roman"/>
        </w:rPr>
        <w:t xml:space="preserve"> </w:t>
      </w:r>
      <w:r w:rsidR="008368EF" w:rsidRPr="004C69B9">
        <w:rPr>
          <w:rFonts w:ascii="Times New Roman" w:hAnsi="Times New Roman" w:cs="Times New Roman"/>
        </w:rPr>
        <w:t xml:space="preserve">bottle gourd genotypes were </w:t>
      </w:r>
      <w:ins w:id="1" w:author="Smart" w:date="2026-03-11T07:31:00Z" w16du:dateUtc="2026-03-11T04:31:00Z">
        <w:r w:rsidR="002D32BF">
          <w:rPr>
            <w:rFonts w:ascii="Times New Roman" w:hAnsi="Times New Roman" w:cs="Times New Roman"/>
          </w:rPr>
          <w:t xml:space="preserve">growth, flowering and yield </w:t>
        </w:r>
      </w:ins>
      <w:ins w:id="2" w:author="Smart" w:date="2026-03-11T07:32:00Z" w16du:dateUtc="2026-03-11T04:32:00Z">
        <w:r w:rsidR="002D32BF">
          <w:rPr>
            <w:rFonts w:ascii="Times New Roman" w:hAnsi="Times New Roman" w:cs="Times New Roman"/>
          </w:rPr>
          <w:t xml:space="preserve">traits. </w:t>
        </w:r>
      </w:ins>
      <w:del w:id="3" w:author="Smart" w:date="2026-03-11T07:32:00Z" w16du:dateUtc="2026-03-11T04:32:00Z">
        <w:r w:rsidR="008368EF" w:rsidRPr="004C69B9" w:rsidDel="002D32BF">
          <w:rPr>
            <w:rFonts w:ascii="Times New Roman" w:hAnsi="Times New Roman" w:cs="Times New Roman"/>
          </w:rPr>
          <w:delText>evaluated for different quantitative characters.</w:delText>
        </w:r>
      </w:del>
      <w:r w:rsidR="008368EF" w:rsidRPr="004C69B9">
        <w:rPr>
          <w:rFonts w:ascii="Times New Roman" w:hAnsi="Times New Roman" w:cs="Times New Roman"/>
        </w:rPr>
        <w:t xml:space="preserve"> Analysis of variance revealed that mean sum of squares due to genotypes was highly significant for all characters. Among eighteen genotypes, the genotype BOGVAR-10 was noted for 1</w:t>
      </w:r>
      <w:r w:rsidR="008368EF" w:rsidRPr="004C69B9">
        <w:rPr>
          <w:rFonts w:ascii="Times New Roman" w:hAnsi="Times New Roman" w:cs="Times New Roman"/>
          <w:vertAlign w:val="superscript"/>
        </w:rPr>
        <w:t>st</w:t>
      </w:r>
      <w:r w:rsidR="008368EF" w:rsidRPr="004C69B9">
        <w:rPr>
          <w:rFonts w:ascii="Times New Roman" w:hAnsi="Times New Roman" w:cs="Times New Roman"/>
        </w:rPr>
        <w:t xml:space="preserve"> germination (5.16 days). The genotype BOGVAR-</w:t>
      </w:r>
      <w:r w:rsidR="00625F61" w:rsidRPr="004C69B9">
        <w:rPr>
          <w:rFonts w:ascii="Times New Roman" w:hAnsi="Times New Roman" w:cs="Times New Roman"/>
        </w:rPr>
        <w:t xml:space="preserve">3 was noted for earliness in 50% germination (8.37 days). The maximum plant height (1.88 </w:t>
      </w:r>
      <w:r w:rsidR="003A6483" w:rsidRPr="004C69B9">
        <w:rPr>
          <w:rFonts w:ascii="Times New Roman" w:hAnsi="Times New Roman" w:cs="Times New Roman"/>
        </w:rPr>
        <w:t>m</w:t>
      </w:r>
      <w:r w:rsidR="00625F61" w:rsidRPr="004C69B9">
        <w:rPr>
          <w:rFonts w:ascii="Times New Roman" w:hAnsi="Times New Roman" w:cs="Times New Roman"/>
        </w:rPr>
        <w:t xml:space="preserve">) </w:t>
      </w:r>
      <w:r w:rsidR="003A6483" w:rsidRPr="004C69B9">
        <w:rPr>
          <w:rFonts w:ascii="Times New Roman" w:hAnsi="Times New Roman" w:cs="Times New Roman"/>
        </w:rPr>
        <w:t xml:space="preserve">in </w:t>
      </w:r>
      <w:r w:rsidR="00625F61" w:rsidRPr="004C69B9">
        <w:rPr>
          <w:rFonts w:ascii="Times New Roman" w:hAnsi="Times New Roman" w:cs="Times New Roman"/>
        </w:rPr>
        <w:t xml:space="preserve">60 </w:t>
      </w:r>
      <w:r w:rsidR="003A6483" w:rsidRPr="004C69B9">
        <w:rPr>
          <w:rFonts w:ascii="Times New Roman" w:hAnsi="Times New Roman" w:cs="Times New Roman"/>
        </w:rPr>
        <w:t>DAS</w:t>
      </w:r>
      <w:r w:rsidR="00625F61" w:rsidRPr="004C69B9">
        <w:rPr>
          <w:rFonts w:ascii="Times New Roman" w:hAnsi="Times New Roman" w:cs="Times New Roman"/>
        </w:rPr>
        <w:t xml:space="preserve"> was recorded </w:t>
      </w:r>
      <w:r w:rsidR="003A6483" w:rsidRPr="004C69B9">
        <w:rPr>
          <w:rFonts w:ascii="Times New Roman" w:hAnsi="Times New Roman" w:cs="Times New Roman"/>
        </w:rPr>
        <w:t xml:space="preserve">in </w:t>
      </w:r>
      <w:r w:rsidR="00625F61" w:rsidRPr="004C69B9">
        <w:rPr>
          <w:rFonts w:ascii="Times New Roman" w:hAnsi="Times New Roman" w:cs="Times New Roman"/>
        </w:rPr>
        <w:t>BOGVAR-8 and</w:t>
      </w:r>
      <w:r w:rsidR="003A6483" w:rsidRPr="004C69B9">
        <w:rPr>
          <w:rFonts w:ascii="Times New Roman" w:hAnsi="Times New Roman" w:cs="Times New Roman"/>
        </w:rPr>
        <w:t xml:space="preserve"> maximum plant height</w:t>
      </w:r>
      <w:r w:rsidR="00625F61" w:rsidRPr="004C69B9">
        <w:rPr>
          <w:rFonts w:ascii="Times New Roman" w:hAnsi="Times New Roman" w:cs="Times New Roman"/>
        </w:rPr>
        <w:t xml:space="preserve"> </w:t>
      </w:r>
      <w:r w:rsidR="003A6483" w:rsidRPr="004C69B9">
        <w:rPr>
          <w:rFonts w:ascii="Times New Roman" w:hAnsi="Times New Roman" w:cs="Times New Roman"/>
        </w:rPr>
        <w:t xml:space="preserve">(6.03 m) in 90 DAS in the same genotype. The genotype BOGVAR-14 was also noted for early </w:t>
      </w:r>
      <w:r w:rsidR="00CB5D6E" w:rsidRPr="004C69B9">
        <w:rPr>
          <w:rFonts w:ascii="Times New Roman" w:hAnsi="Times New Roman" w:cs="Times New Roman"/>
        </w:rPr>
        <w:t>d</w:t>
      </w:r>
      <w:r w:rsidR="003A6483" w:rsidRPr="004C69B9">
        <w:rPr>
          <w:rFonts w:ascii="Times New Roman" w:hAnsi="Times New Roman" w:cs="Times New Roman"/>
        </w:rPr>
        <w:t xml:space="preserve">ays taken </w:t>
      </w:r>
      <w:proofErr w:type="gramStart"/>
      <w:r w:rsidR="003A6483" w:rsidRPr="004C69B9">
        <w:rPr>
          <w:rFonts w:ascii="Times New Roman" w:hAnsi="Times New Roman" w:cs="Times New Roman"/>
        </w:rPr>
        <w:t xml:space="preserve">to </w:t>
      </w:r>
      <w:ins w:id="4" w:author="Smart" w:date="2026-03-11T07:35:00Z" w16du:dateUtc="2026-03-11T04:35:00Z">
        <w:r w:rsidR="00CE456E">
          <w:rPr>
            <w:rFonts w:ascii="Times New Roman" w:hAnsi="Times New Roman" w:cs="Times New Roman"/>
            <w:vertAlign w:val="superscript"/>
          </w:rPr>
          <w:t xml:space="preserve"> </w:t>
        </w:r>
        <w:r w:rsidR="00CE456E">
          <w:rPr>
            <w:rFonts w:ascii="Times New Roman" w:hAnsi="Times New Roman" w:cs="Times New Roman"/>
          </w:rPr>
          <w:t>first</w:t>
        </w:r>
        <w:proofErr w:type="gramEnd"/>
        <w:r w:rsidR="00CE456E">
          <w:rPr>
            <w:rFonts w:ascii="Times New Roman" w:hAnsi="Times New Roman" w:cs="Times New Roman"/>
          </w:rPr>
          <w:t xml:space="preserve"> </w:t>
        </w:r>
      </w:ins>
      <w:del w:id="5" w:author="Smart" w:date="2026-03-11T07:35:00Z" w16du:dateUtc="2026-03-11T04:35:00Z">
        <w:r w:rsidR="003A6483" w:rsidRPr="004C69B9" w:rsidDel="00CE456E">
          <w:rPr>
            <w:rFonts w:ascii="Times New Roman" w:hAnsi="Times New Roman" w:cs="Times New Roman"/>
          </w:rPr>
          <w:delText>1</w:delText>
        </w:r>
        <w:r w:rsidR="003A6483" w:rsidRPr="004C69B9" w:rsidDel="00CE456E">
          <w:rPr>
            <w:rFonts w:ascii="Times New Roman" w:hAnsi="Times New Roman" w:cs="Times New Roman"/>
            <w:vertAlign w:val="superscript"/>
          </w:rPr>
          <w:delText>st</w:delText>
        </w:r>
      </w:del>
      <w:r w:rsidR="003A6483" w:rsidRPr="004C69B9">
        <w:rPr>
          <w:rFonts w:ascii="Times New Roman" w:hAnsi="Times New Roman" w:cs="Times New Roman"/>
          <w:vertAlign w:val="superscript"/>
        </w:rPr>
        <w:t xml:space="preserve"> </w:t>
      </w:r>
      <w:r w:rsidR="00CB5D6E" w:rsidRPr="004C69B9">
        <w:rPr>
          <w:rFonts w:ascii="Times New Roman" w:hAnsi="Times New Roman" w:cs="Times New Roman"/>
        </w:rPr>
        <w:t>m</w:t>
      </w:r>
      <w:r w:rsidR="003A6483" w:rsidRPr="004C69B9">
        <w:rPr>
          <w:rFonts w:ascii="Times New Roman" w:hAnsi="Times New Roman" w:cs="Times New Roman"/>
        </w:rPr>
        <w:t>ale flower</w:t>
      </w:r>
      <w:ins w:id="6" w:author="Smart" w:date="2026-03-11T07:35:00Z" w16du:dateUtc="2026-03-11T04:35:00Z">
        <w:r w:rsidR="00CE456E">
          <w:rPr>
            <w:rFonts w:ascii="Times New Roman" w:hAnsi="Times New Roman" w:cs="Times New Roman"/>
          </w:rPr>
          <w:t xml:space="preserve"> (</w:t>
        </w:r>
      </w:ins>
      <w:ins w:id="7" w:author="Smart" w:date="2026-03-11T07:39:00Z" w16du:dateUtc="2026-03-11T04:39:00Z">
        <w:r w:rsidR="00CE456E">
          <w:rPr>
            <w:rFonts w:ascii="Times New Roman" w:hAnsi="Times New Roman" w:cs="Times New Roman"/>
          </w:rPr>
          <w:t>27.14)</w:t>
        </w:r>
      </w:ins>
      <w:r w:rsidR="003A6483" w:rsidRPr="004C69B9">
        <w:rPr>
          <w:rFonts w:ascii="Times New Roman" w:hAnsi="Times New Roman" w:cs="Times New Roman"/>
        </w:rPr>
        <w:t xml:space="preserve"> </w:t>
      </w:r>
      <w:del w:id="8" w:author="Smart" w:date="2026-03-11T07:39:00Z" w16du:dateUtc="2026-03-11T04:39:00Z">
        <w:r w:rsidR="003A6483" w:rsidRPr="004C69B9" w:rsidDel="00CE456E">
          <w:rPr>
            <w:rFonts w:ascii="Times New Roman" w:hAnsi="Times New Roman" w:cs="Times New Roman"/>
          </w:rPr>
          <w:delText xml:space="preserve">appears and </w:delText>
        </w:r>
        <w:r w:rsidR="00CB5D6E" w:rsidRPr="004C69B9" w:rsidDel="00CE456E">
          <w:rPr>
            <w:rFonts w:ascii="Times New Roman" w:hAnsi="Times New Roman" w:cs="Times New Roman"/>
          </w:rPr>
          <w:delText>d</w:delText>
        </w:r>
        <w:r w:rsidR="003A6483" w:rsidRPr="004C69B9" w:rsidDel="00CE456E">
          <w:rPr>
            <w:rFonts w:ascii="Times New Roman" w:hAnsi="Times New Roman" w:cs="Times New Roman"/>
          </w:rPr>
          <w:delText>ays taken to 1</w:delText>
        </w:r>
        <w:r w:rsidR="003A6483" w:rsidRPr="004C69B9" w:rsidDel="00CE456E">
          <w:rPr>
            <w:rFonts w:ascii="Times New Roman" w:hAnsi="Times New Roman" w:cs="Times New Roman"/>
            <w:vertAlign w:val="superscript"/>
          </w:rPr>
          <w:delText>st</w:delText>
        </w:r>
      </w:del>
      <w:r w:rsidR="003A6483" w:rsidRPr="004C69B9">
        <w:rPr>
          <w:rFonts w:ascii="Times New Roman" w:hAnsi="Times New Roman" w:cs="Times New Roman"/>
        </w:rPr>
        <w:t xml:space="preserve"> </w:t>
      </w:r>
      <w:ins w:id="9" w:author="Smart" w:date="2026-03-11T07:39:00Z" w16du:dateUtc="2026-03-11T04:39:00Z">
        <w:r w:rsidR="00CE456E">
          <w:rPr>
            <w:rFonts w:ascii="Times New Roman" w:hAnsi="Times New Roman" w:cs="Times New Roman"/>
          </w:rPr>
          <w:t xml:space="preserve">first </w:t>
        </w:r>
      </w:ins>
      <w:r w:rsidR="00CB5D6E" w:rsidRPr="004C69B9">
        <w:rPr>
          <w:rFonts w:ascii="Times New Roman" w:hAnsi="Times New Roman" w:cs="Times New Roman"/>
        </w:rPr>
        <w:t>f</w:t>
      </w:r>
      <w:r w:rsidR="003A6483" w:rsidRPr="004C69B9">
        <w:rPr>
          <w:rFonts w:ascii="Times New Roman" w:hAnsi="Times New Roman" w:cs="Times New Roman"/>
        </w:rPr>
        <w:t xml:space="preserve">emale flower </w:t>
      </w:r>
      <w:ins w:id="10" w:author="Smart" w:date="2026-03-11T07:35:00Z" w16du:dateUtc="2026-03-11T04:35:00Z">
        <w:r w:rsidR="00CE456E">
          <w:rPr>
            <w:rFonts w:ascii="Times New Roman" w:hAnsi="Times New Roman" w:cs="Times New Roman"/>
          </w:rPr>
          <w:t>(</w:t>
        </w:r>
      </w:ins>
      <w:ins w:id="11" w:author="Smart" w:date="2026-03-11T07:36:00Z" w16du:dateUtc="2026-03-11T04:36:00Z">
        <w:r w:rsidR="00CE456E">
          <w:rPr>
            <w:rFonts w:ascii="Times New Roman" w:hAnsi="Times New Roman" w:cs="Times New Roman"/>
          </w:rPr>
          <w:t>3</w:t>
        </w:r>
      </w:ins>
      <w:ins w:id="12" w:author="Smart" w:date="2026-03-11T07:39:00Z" w16du:dateUtc="2026-03-11T04:39:00Z">
        <w:r w:rsidR="00CE456E">
          <w:rPr>
            <w:rFonts w:ascii="Times New Roman" w:hAnsi="Times New Roman" w:cs="Times New Roman"/>
          </w:rPr>
          <w:t>0.00</w:t>
        </w:r>
      </w:ins>
      <w:ins w:id="13" w:author="Smart" w:date="2026-03-11T07:36:00Z" w16du:dateUtc="2026-03-11T04:36:00Z">
        <w:r w:rsidR="00CE456E">
          <w:rPr>
            <w:rFonts w:ascii="Times New Roman" w:hAnsi="Times New Roman" w:cs="Times New Roman"/>
          </w:rPr>
          <w:t xml:space="preserve">) </w:t>
        </w:r>
      </w:ins>
      <w:del w:id="14" w:author="Smart" w:date="2026-03-11T07:40:00Z" w16du:dateUtc="2026-03-11T04:40:00Z">
        <w:r w:rsidR="003A6483" w:rsidRPr="004C69B9" w:rsidDel="00CE456E">
          <w:rPr>
            <w:rFonts w:ascii="Times New Roman" w:hAnsi="Times New Roman" w:cs="Times New Roman"/>
          </w:rPr>
          <w:delText xml:space="preserve">appears </w:delText>
        </w:r>
        <w:r w:rsidR="003A6483" w:rsidRPr="004C69B9" w:rsidDel="00CE456E">
          <w:rPr>
            <w:rFonts w:ascii="Times New Roman" w:hAnsi="Times New Roman" w:cs="Times New Roman"/>
            <w:i/>
            <w:iCs/>
          </w:rPr>
          <w:delText xml:space="preserve">i.e. </w:delText>
        </w:r>
        <w:r w:rsidR="003A6483" w:rsidRPr="004C69B9" w:rsidDel="00CE456E">
          <w:rPr>
            <w:rFonts w:ascii="Times New Roman" w:hAnsi="Times New Roman" w:cs="Times New Roman"/>
          </w:rPr>
          <w:delText>27.14</w:delText>
        </w:r>
        <w:r w:rsidR="00F501A2" w:rsidRPr="004C69B9" w:rsidDel="00CE456E">
          <w:rPr>
            <w:rFonts w:ascii="Times New Roman" w:hAnsi="Times New Roman" w:cs="Times New Roman"/>
          </w:rPr>
          <w:delText xml:space="preserve"> and </w:delText>
        </w:r>
        <w:r w:rsidR="00CB5D6E" w:rsidRPr="004C69B9" w:rsidDel="00CE456E">
          <w:rPr>
            <w:rFonts w:ascii="Times New Roman" w:hAnsi="Times New Roman" w:cs="Times New Roman"/>
          </w:rPr>
          <w:delText xml:space="preserve">30.00 </w:delText>
        </w:r>
      </w:del>
      <w:r w:rsidR="00CB5D6E" w:rsidRPr="004C69B9">
        <w:rPr>
          <w:rFonts w:ascii="Times New Roman" w:hAnsi="Times New Roman" w:cs="Times New Roman"/>
        </w:rPr>
        <w:t>DAT. The genotype</w:t>
      </w:r>
      <w:del w:id="15" w:author="Smart" w:date="2026-03-11T07:37:00Z" w16du:dateUtc="2026-03-11T04:37:00Z">
        <w:r w:rsidR="00CB5D6E" w:rsidRPr="004C69B9" w:rsidDel="00CE456E">
          <w:rPr>
            <w:rFonts w:ascii="Times New Roman" w:hAnsi="Times New Roman" w:cs="Times New Roman"/>
          </w:rPr>
          <w:delText>s</w:delText>
        </w:r>
      </w:del>
      <w:r w:rsidR="00CB5D6E" w:rsidRPr="004C69B9">
        <w:rPr>
          <w:rFonts w:ascii="Times New Roman" w:hAnsi="Times New Roman" w:cs="Times New Roman"/>
        </w:rPr>
        <w:t xml:space="preserve"> BOGVAR-3 was also </w:t>
      </w:r>
      <w:del w:id="16" w:author="Smart" w:date="2026-03-11T07:37:00Z" w16du:dateUtc="2026-03-11T04:37:00Z">
        <w:r w:rsidR="00CB5D6E" w:rsidRPr="004C69B9" w:rsidDel="00CE456E">
          <w:rPr>
            <w:rFonts w:ascii="Times New Roman" w:hAnsi="Times New Roman" w:cs="Times New Roman"/>
          </w:rPr>
          <w:delText xml:space="preserve">noted </w:delText>
        </w:r>
      </w:del>
      <w:ins w:id="17" w:author="Smart" w:date="2026-03-11T07:37:00Z" w16du:dateUtc="2026-03-11T04:37:00Z">
        <w:r w:rsidR="00CE456E">
          <w:rPr>
            <w:rFonts w:ascii="Times New Roman" w:hAnsi="Times New Roman" w:cs="Times New Roman"/>
          </w:rPr>
          <w:t xml:space="preserve">recorded the earliest </w:t>
        </w:r>
        <w:proofErr w:type="gramStart"/>
        <w:r w:rsidR="00CE456E">
          <w:rPr>
            <w:rFonts w:ascii="Times New Roman" w:hAnsi="Times New Roman" w:cs="Times New Roman"/>
          </w:rPr>
          <w:t xml:space="preserve">node </w:t>
        </w:r>
        <w:r w:rsidR="00CE456E" w:rsidRPr="004C69B9">
          <w:rPr>
            <w:rFonts w:ascii="Times New Roman" w:hAnsi="Times New Roman" w:cs="Times New Roman"/>
          </w:rPr>
          <w:t xml:space="preserve"> </w:t>
        </w:r>
      </w:ins>
      <w:r w:rsidR="00CB5D6E" w:rsidRPr="004C69B9">
        <w:rPr>
          <w:rFonts w:ascii="Times New Roman" w:hAnsi="Times New Roman" w:cs="Times New Roman"/>
        </w:rPr>
        <w:t>for</w:t>
      </w:r>
      <w:proofErr w:type="gramEnd"/>
      <w:r w:rsidR="00CB5D6E" w:rsidRPr="004C69B9">
        <w:rPr>
          <w:rFonts w:ascii="Times New Roman" w:hAnsi="Times New Roman" w:cs="Times New Roman"/>
        </w:rPr>
        <w:t xml:space="preserve"> </w:t>
      </w:r>
      <w:del w:id="18" w:author="Smart" w:date="2026-03-11T07:37:00Z" w16du:dateUtc="2026-03-11T04:37:00Z">
        <w:r w:rsidR="00CB5D6E" w:rsidRPr="004C69B9" w:rsidDel="00CE456E">
          <w:rPr>
            <w:rFonts w:ascii="Times New Roman" w:hAnsi="Times New Roman" w:cs="Times New Roman"/>
          </w:rPr>
          <w:delText>early node at which 1</w:delText>
        </w:r>
        <w:r w:rsidR="00CB5D6E" w:rsidRPr="004C69B9" w:rsidDel="00CE456E">
          <w:rPr>
            <w:rFonts w:ascii="Times New Roman" w:hAnsi="Times New Roman" w:cs="Times New Roman"/>
            <w:vertAlign w:val="superscript"/>
          </w:rPr>
          <w:delText>st</w:delText>
        </w:r>
      </w:del>
      <w:r w:rsidR="00CB5D6E" w:rsidRPr="004C69B9">
        <w:rPr>
          <w:rFonts w:ascii="Times New Roman" w:hAnsi="Times New Roman" w:cs="Times New Roman"/>
        </w:rPr>
        <w:t xml:space="preserve"> </w:t>
      </w:r>
      <w:ins w:id="19" w:author="Smart" w:date="2026-03-11T07:38:00Z" w16du:dateUtc="2026-03-11T04:38:00Z">
        <w:r w:rsidR="00CE456E">
          <w:rPr>
            <w:rFonts w:ascii="Times New Roman" w:hAnsi="Times New Roman" w:cs="Times New Roman"/>
          </w:rPr>
          <w:t xml:space="preserve">first </w:t>
        </w:r>
      </w:ins>
      <w:r w:rsidR="00CB5D6E" w:rsidRPr="004C69B9">
        <w:rPr>
          <w:rFonts w:ascii="Times New Roman" w:hAnsi="Times New Roman" w:cs="Times New Roman"/>
        </w:rPr>
        <w:t xml:space="preserve">male flower </w:t>
      </w:r>
      <w:ins w:id="20" w:author="Smart" w:date="2026-03-11T07:38:00Z" w16du:dateUtc="2026-03-11T04:38:00Z">
        <w:r w:rsidR="00CE456E">
          <w:rPr>
            <w:rFonts w:ascii="Times New Roman" w:hAnsi="Times New Roman" w:cs="Times New Roman"/>
          </w:rPr>
          <w:t xml:space="preserve">(3.46) </w:t>
        </w:r>
      </w:ins>
      <w:del w:id="21" w:author="Smart" w:date="2026-03-11T07:38:00Z" w16du:dateUtc="2026-03-11T04:38:00Z">
        <w:r w:rsidR="00CB5D6E" w:rsidRPr="004C69B9" w:rsidDel="00CE456E">
          <w:rPr>
            <w:rFonts w:ascii="Times New Roman" w:hAnsi="Times New Roman" w:cs="Times New Roman"/>
          </w:rPr>
          <w:delText xml:space="preserve">appears </w:delText>
        </w:r>
      </w:del>
      <w:r w:rsidR="00CB5D6E" w:rsidRPr="004C69B9">
        <w:rPr>
          <w:rFonts w:ascii="Times New Roman" w:hAnsi="Times New Roman" w:cs="Times New Roman"/>
        </w:rPr>
        <w:t xml:space="preserve">and </w:t>
      </w:r>
      <w:del w:id="22" w:author="Smart" w:date="2026-03-11T07:38:00Z" w16du:dateUtc="2026-03-11T04:38:00Z">
        <w:r w:rsidR="00CB5D6E" w:rsidRPr="004C69B9" w:rsidDel="00CE456E">
          <w:rPr>
            <w:rFonts w:ascii="Times New Roman" w:hAnsi="Times New Roman" w:cs="Times New Roman"/>
          </w:rPr>
          <w:delText>node at which 1</w:delText>
        </w:r>
        <w:r w:rsidR="00CB5D6E" w:rsidRPr="004C69B9" w:rsidDel="00CE456E">
          <w:rPr>
            <w:rFonts w:ascii="Times New Roman" w:hAnsi="Times New Roman" w:cs="Times New Roman"/>
            <w:vertAlign w:val="superscript"/>
          </w:rPr>
          <w:delText>st</w:delText>
        </w:r>
      </w:del>
      <w:r w:rsidR="00CB5D6E" w:rsidRPr="004C69B9">
        <w:rPr>
          <w:rFonts w:ascii="Times New Roman" w:hAnsi="Times New Roman" w:cs="Times New Roman"/>
        </w:rPr>
        <w:t xml:space="preserve"> </w:t>
      </w:r>
      <w:ins w:id="23" w:author="Smart" w:date="2026-03-11T07:38:00Z" w16du:dateUtc="2026-03-11T04:38:00Z">
        <w:r w:rsidR="00CE456E">
          <w:rPr>
            <w:rFonts w:ascii="Times New Roman" w:hAnsi="Times New Roman" w:cs="Times New Roman"/>
          </w:rPr>
          <w:t xml:space="preserve">first </w:t>
        </w:r>
      </w:ins>
      <w:r w:rsidR="00CB5D6E" w:rsidRPr="004C69B9">
        <w:rPr>
          <w:rFonts w:ascii="Times New Roman" w:hAnsi="Times New Roman" w:cs="Times New Roman"/>
        </w:rPr>
        <w:t xml:space="preserve">female flower </w:t>
      </w:r>
      <w:del w:id="24" w:author="Smart" w:date="2026-03-11T07:38:00Z" w16du:dateUtc="2026-03-11T04:38:00Z">
        <w:r w:rsidR="00CB5D6E" w:rsidRPr="004C69B9" w:rsidDel="00CE456E">
          <w:rPr>
            <w:rFonts w:ascii="Times New Roman" w:hAnsi="Times New Roman" w:cs="Times New Roman"/>
          </w:rPr>
          <w:delText xml:space="preserve">appears </w:delText>
        </w:r>
        <w:r w:rsidR="00CB5D6E" w:rsidRPr="004C69B9" w:rsidDel="00CE456E">
          <w:rPr>
            <w:rFonts w:ascii="Times New Roman" w:hAnsi="Times New Roman" w:cs="Times New Roman"/>
            <w:i/>
            <w:iCs/>
          </w:rPr>
          <w:delText xml:space="preserve">i.e. </w:delText>
        </w:r>
        <w:r w:rsidR="00CB5D6E" w:rsidRPr="004C69B9" w:rsidDel="00CE456E">
          <w:rPr>
            <w:rFonts w:ascii="Times New Roman" w:hAnsi="Times New Roman" w:cs="Times New Roman"/>
          </w:rPr>
          <w:delText xml:space="preserve">3.46 and </w:delText>
        </w:r>
      </w:del>
      <w:ins w:id="25" w:author="Smart" w:date="2026-03-11T07:39:00Z" w16du:dateUtc="2026-03-11T04:39:00Z">
        <w:r w:rsidR="00CE456E">
          <w:rPr>
            <w:rFonts w:ascii="Times New Roman" w:hAnsi="Times New Roman" w:cs="Times New Roman"/>
          </w:rPr>
          <w:t>(</w:t>
        </w:r>
      </w:ins>
      <w:r w:rsidR="00CB5D6E" w:rsidRPr="004C69B9">
        <w:rPr>
          <w:rFonts w:ascii="Times New Roman" w:hAnsi="Times New Roman" w:cs="Times New Roman"/>
        </w:rPr>
        <w:t>8.23</w:t>
      </w:r>
      <w:ins w:id="26" w:author="Smart" w:date="2026-03-11T07:39:00Z" w16du:dateUtc="2026-03-11T04:39:00Z">
        <w:r w:rsidR="00CE456E">
          <w:rPr>
            <w:rFonts w:ascii="Times New Roman" w:hAnsi="Times New Roman" w:cs="Times New Roman"/>
          </w:rPr>
          <w:t>)</w:t>
        </w:r>
      </w:ins>
      <w:r w:rsidR="00CB5D6E" w:rsidRPr="004C69B9">
        <w:rPr>
          <w:rFonts w:ascii="Times New Roman" w:hAnsi="Times New Roman" w:cs="Times New Roman"/>
        </w:rPr>
        <w:t>. Maximum number of fruits per plant (14.42) was recorded in BOGVAR-3. The genotype BOGVAR-3 was noted for days taken to 1</w:t>
      </w:r>
      <w:r w:rsidR="00CB5D6E" w:rsidRPr="004C69B9">
        <w:rPr>
          <w:rFonts w:ascii="Times New Roman" w:hAnsi="Times New Roman" w:cs="Times New Roman"/>
          <w:vertAlign w:val="superscript"/>
        </w:rPr>
        <w:t>st</w:t>
      </w:r>
      <w:r w:rsidR="00CB5D6E" w:rsidRPr="004C69B9">
        <w:rPr>
          <w:rFonts w:ascii="Times New Roman" w:hAnsi="Times New Roman" w:cs="Times New Roman"/>
        </w:rPr>
        <w:t xml:space="preserve"> fruit harvest </w:t>
      </w:r>
      <w:r w:rsidR="00EF40EB" w:rsidRPr="004C69B9">
        <w:rPr>
          <w:rFonts w:ascii="Times New Roman" w:hAnsi="Times New Roman" w:cs="Times New Roman"/>
          <w:i/>
          <w:iCs/>
        </w:rPr>
        <w:t xml:space="preserve">i.e. </w:t>
      </w:r>
      <w:r w:rsidR="00EF40EB" w:rsidRPr="004C69B9">
        <w:rPr>
          <w:rFonts w:ascii="Times New Roman" w:hAnsi="Times New Roman" w:cs="Times New Roman"/>
        </w:rPr>
        <w:t>41.43 DAT. Maximum fruit length (57.42 cm) was recorded in BOGVAR-18. Maximum fruit diameter (13.24 cm)</w:t>
      </w:r>
      <w:r w:rsidR="005B7CB1" w:rsidRPr="004C69B9">
        <w:rPr>
          <w:rFonts w:ascii="Times New Roman" w:hAnsi="Times New Roman" w:cs="Times New Roman"/>
        </w:rPr>
        <w:t xml:space="preserve"> and average fruit weight (1784.26 g)</w:t>
      </w:r>
      <w:r w:rsidR="00EF40EB" w:rsidRPr="004C69B9">
        <w:rPr>
          <w:rFonts w:ascii="Times New Roman" w:hAnsi="Times New Roman" w:cs="Times New Roman"/>
        </w:rPr>
        <w:t xml:space="preserve"> </w:t>
      </w:r>
      <w:r w:rsidR="005B7CB1" w:rsidRPr="004C69B9">
        <w:rPr>
          <w:rFonts w:ascii="Times New Roman" w:hAnsi="Times New Roman" w:cs="Times New Roman"/>
        </w:rPr>
        <w:t xml:space="preserve">was recorded in BOGVAR-4. Maximum fruit yield </w:t>
      </w:r>
      <w:del w:id="27" w:author="Smart" w:date="2026-03-11T07:41:00Z" w16du:dateUtc="2026-03-11T04:41:00Z">
        <w:r w:rsidR="005B7CB1" w:rsidRPr="004C69B9" w:rsidDel="00CE456E">
          <w:rPr>
            <w:rFonts w:ascii="Times New Roman" w:hAnsi="Times New Roman" w:cs="Times New Roman"/>
          </w:rPr>
          <w:delText>/</w:delText>
        </w:r>
      </w:del>
      <w:ins w:id="28" w:author="Smart" w:date="2026-03-11T07:41:00Z" w16du:dateUtc="2026-03-11T04:41:00Z">
        <w:r w:rsidR="00CE456E">
          <w:rPr>
            <w:rFonts w:ascii="Times New Roman" w:hAnsi="Times New Roman" w:cs="Times New Roman"/>
          </w:rPr>
          <w:t xml:space="preserve">per </w:t>
        </w:r>
      </w:ins>
      <w:r w:rsidR="005B7CB1" w:rsidRPr="004C69B9">
        <w:rPr>
          <w:rFonts w:ascii="Times New Roman" w:hAnsi="Times New Roman" w:cs="Times New Roman"/>
        </w:rPr>
        <w:t xml:space="preserve">plant (12.76 kg) and fruit yield </w:t>
      </w:r>
      <w:ins w:id="29" w:author="Smart" w:date="2026-03-11T07:41:00Z" w16du:dateUtc="2026-03-11T04:41:00Z">
        <w:r w:rsidR="00CE456E">
          <w:rPr>
            <w:rFonts w:ascii="Times New Roman" w:hAnsi="Times New Roman" w:cs="Times New Roman"/>
          </w:rPr>
          <w:t xml:space="preserve">per hectare </w:t>
        </w:r>
      </w:ins>
      <w:del w:id="30" w:author="Smart" w:date="2026-03-11T07:41:00Z" w16du:dateUtc="2026-03-11T04:41:00Z">
        <w:r w:rsidR="005B7CB1" w:rsidRPr="004C69B9" w:rsidDel="00CE456E">
          <w:rPr>
            <w:rFonts w:ascii="Times New Roman" w:hAnsi="Times New Roman" w:cs="Times New Roman"/>
          </w:rPr>
          <w:delText>/hac.</w:delText>
        </w:r>
      </w:del>
      <w:r w:rsidR="005B7CB1" w:rsidRPr="004C69B9">
        <w:rPr>
          <w:rFonts w:ascii="Times New Roman" w:hAnsi="Times New Roman" w:cs="Times New Roman"/>
        </w:rPr>
        <w:t xml:space="preserve"> (383.90 q</w:t>
      </w:r>
      <w:ins w:id="31" w:author="Smart" w:date="2026-03-11T07:41:00Z" w16du:dateUtc="2026-03-11T04:41:00Z">
        <w:r w:rsidR="00CE456E">
          <w:rPr>
            <w:rFonts w:ascii="Times New Roman" w:hAnsi="Times New Roman" w:cs="Times New Roman"/>
          </w:rPr>
          <w:t>/ha</w:t>
        </w:r>
      </w:ins>
      <w:r w:rsidR="005B7CB1" w:rsidRPr="004C69B9">
        <w:rPr>
          <w:rFonts w:ascii="Times New Roman" w:hAnsi="Times New Roman" w:cs="Times New Roman"/>
        </w:rPr>
        <w:t>) was recorded in BOGVAR-8.</w:t>
      </w:r>
    </w:p>
    <w:p w14:paraId="297182BE" w14:textId="00DE3FB4" w:rsidR="008D54B0" w:rsidRPr="004C69B9" w:rsidRDefault="00FA5EB1" w:rsidP="001833F9">
      <w:pPr>
        <w:spacing w:before="120" w:after="180" w:line="240" w:lineRule="auto"/>
        <w:jc w:val="both"/>
        <w:rPr>
          <w:rFonts w:ascii="Times New Roman" w:eastAsia="Times New Roman" w:hAnsi="Times New Roman" w:cs="Times New Roman"/>
          <w:kern w:val="0"/>
          <w:szCs w:val="24"/>
          <w:lang w:eastAsia="en-IN"/>
        </w:rPr>
      </w:pPr>
      <w:r w:rsidRPr="004C69B9">
        <w:rPr>
          <w:rStyle w:val="Strong"/>
          <w:rFonts w:ascii="Times New Roman" w:hAnsi="Times New Roman" w:cs="Times New Roman"/>
        </w:rPr>
        <w:t>Keywords</w:t>
      </w:r>
      <w:r w:rsidRPr="004C69B9">
        <w:rPr>
          <w:rFonts w:ascii="Times New Roman" w:hAnsi="Times New Roman" w:cs="Times New Roman"/>
        </w:rPr>
        <w:t>:</w:t>
      </w:r>
      <w:r w:rsidR="000302F7" w:rsidRPr="004C69B9">
        <w:rPr>
          <w:rFonts w:ascii="Times New Roman" w:hAnsi="Times New Roman" w:cs="Times New Roman"/>
        </w:rPr>
        <w:t xml:space="preserve"> </w:t>
      </w:r>
      <w:r w:rsidR="004E17F8" w:rsidRPr="004C69B9">
        <w:rPr>
          <w:rFonts w:ascii="Times New Roman" w:hAnsi="Times New Roman" w:cs="Times New Roman"/>
        </w:rPr>
        <w:t>Bottle gourd</w:t>
      </w:r>
      <w:del w:id="32" w:author="Smart" w:date="2026-03-11T07:41:00Z" w16du:dateUtc="2026-03-11T04:41:00Z">
        <w:r w:rsidR="004E17F8" w:rsidRPr="004C69B9" w:rsidDel="00CE456E">
          <w:rPr>
            <w:rFonts w:ascii="Times New Roman" w:hAnsi="Times New Roman" w:cs="Times New Roman"/>
          </w:rPr>
          <w:delText>,</w:delText>
        </w:r>
        <w:r w:rsidR="009A08B5" w:rsidRPr="004C69B9" w:rsidDel="00CE456E">
          <w:rPr>
            <w:rFonts w:ascii="Times New Roman" w:hAnsi="Times New Roman" w:cs="Times New Roman"/>
          </w:rPr>
          <w:delText xml:space="preserve"> RBD</w:delText>
        </w:r>
      </w:del>
      <w:r w:rsidR="009A08B5" w:rsidRPr="004C69B9">
        <w:rPr>
          <w:rFonts w:ascii="Times New Roman" w:hAnsi="Times New Roman" w:cs="Times New Roman"/>
        </w:rPr>
        <w:t xml:space="preserve">, </w:t>
      </w:r>
      <w:del w:id="33" w:author="Smart" w:date="2026-03-11T07:41:00Z" w16du:dateUtc="2026-03-11T04:41:00Z">
        <w:r w:rsidR="006E7725" w:rsidDel="00CE456E">
          <w:rPr>
            <w:rFonts w:ascii="Times New Roman" w:hAnsi="Times New Roman" w:cs="Times New Roman"/>
          </w:rPr>
          <w:delText>Genotype</w:delText>
        </w:r>
      </w:del>
      <w:ins w:id="34" w:author="Smart" w:date="2026-03-11T07:41:00Z" w16du:dateUtc="2026-03-11T04:41:00Z">
        <w:r w:rsidR="00CE456E">
          <w:rPr>
            <w:rFonts w:ascii="Times New Roman" w:hAnsi="Times New Roman" w:cs="Times New Roman"/>
          </w:rPr>
          <w:t>g</w:t>
        </w:r>
        <w:r w:rsidR="00CE456E">
          <w:rPr>
            <w:rFonts w:ascii="Times New Roman" w:hAnsi="Times New Roman" w:cs="Times New Roman"/>
          </w:rPr>
          <w:t>enotype</w:t>
        </w:r>
      </w:ins>
      <w:r w:rsidR="006E7725">
        <w:rPr>
          <w:rFonts w:ascii="Times New Roman" w:hAnsi="Times New Roman" w:cs="Times New Roman"/>
        </w:rPr>
        <w:t xml:space="preserve">, </w:t>
      </w:r>
      <w:r w:rsidR="009A08B5" w:rsidRPr="004C69B9">
        <w:rPr>
          <w:rFonts w:ascii="Times New Roman" w:hAnsi="Times New Roman" w:cs="Times New Roman"/>
        </w:rPr>
        <w:t>earliness, fruit yield</w:t>
      </w:r>
      <w:del w:id="35" w:author="Smart" w:date="2026-03-11T07:41:00Z" w16du:dateUtc="2026-03-11T04:41:00Z">
        <w:r w:rsidR="009A08B5" w:rsidRPr="004C69B9" w:rsidDel="00CE456E">
          <w:rPr>
            <w:rFonts w:ascii="Times New Roman" w:hAnsi="Times New Roman" w:cs="Times New Roman"/>
          </w:rPr>
          <w:delText>.</w:delText>
        </w:r>
      </w:del>
    </w:p>
    <w:p w14:paraId="02B17E2E" w14:textId="77777777" w:rsidR="00121A42" w:rsidRPr="004C69B9"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Introduction</w:t>
      </w:r>
    </w:p>
    <w:p w14:paraId="6E42654D" w14:textId="682385DF" w:rsidR="00745550" w:rsidRPr="004C69B9" w:rsidRDefault="00D67013" w:rsidP="00CD44C6">
      <w:pPr>
        <w:spacing w:before="120" w:after="180" w:line="240" w:lineRule="auto"/>
        <w:jc w:val="both"/>
        <w:rPr>
          <w:rFonts w:ascii="Times New Roman" w:eastAsia="Times New Roman" w:hAnsi="Times New Roman" w:cs="Times New Roman"/>
          <w:kern w:val="0"/>
          <w:szCs w:val="24"/>
          <w:lang w:eastAsia="en-IN"/>
        </w:rPr>
      </w:pPr>
      <w:r w:rsidRPr="004C69B9">
        <w:rPr>
          <w:rFonts w:ascii="Times New Roman" w:eastAsia="Times New Roman" w:hAnsi="Times New Roman" w:cs="Times New Roman"/>
          <w:b/>
          <w:bCs/>
          <w:kern w:val="0"/>
          <w:szCs w:val="24"/>
          <w:lang w:eastAsia="en-IN"/>
        </w:rPr>
        <w:tab/>
      </w:r>
      <w:r w:rsidRPr="004C69B9">
        <w:rPr>
          <w:rFonts w:ascii="Times New Roman" w:eastAsia="Times New Roman" w:hAnsi="Times New Roman" w:cs="Times New Roman"/>
          <w:kern w:val="0"/>
          <w:szCs w:val="24"/>
          <w:lang w:eastAsia="en-IN"/>
        </w:rPr>
        <w:t>Bottle gourd (</w:t>
      </w:r>
      <w:r w:rsidRPr="004C69B9">
        <w:rPr>
          <w:rFonts w:ascii="Times New Roman" w:eastAsia="Times New Roman" w:hAnsi="Times New Roman" w:cs="Times New Roman"/>
          <w:i/>
          <w:iCs/>
          <w:kern w:val="0"/>
          <w:szCs w:val="24"/>
          <w:lang w:eastAsia="en-IN"/>
        </w:rPr>
        <w:t>Lagenaria siceraria</w:t>
      </w:r>
      <w:r w:rsidRPr="004C69B9">
        <w:rPr>
          <w:rFonts w:ascii="Times New Roman" w:eastAsia="Times New Roman" w:hAnsi="Times New Roman" w:cs="Times New Roman"/>
          <w:kern w:val="0"/>
          <w:szCs w:val="24"/>
          <w:lang w:eastAsia="en-IN"/>
        </w:rPr>
        <w:t xml:space="preserve"> (Mol.) </w:t>
      </w:r>
      <w:proofErr w:type="spellStart"/>
      <w:r w:rsidRPr="004C69B9">
        <w:rPr>
          <w:rFonts w:ascii="Times New Roman" w:eastAsia="Times New Roman" w:hAnsi="Times New Roman" w:cs="Times New Roman"/>
          <w:kern w:val="0"/>
          <w:szCs w:val="24"/>
          <w:lang w:eastAsia="en-IN"/>
        </w:rPr>
        <w:t>Standl</w:t>
      </w:r>
      <w:proofErr w:type="spellEnd"/>
      <w:r w:rsidRPr="004C69B9">
        <w:rPr>
          <w:rFonts w:ascii="Times New Roman" w:eastAsia="Times New Roman" w:hAnsi="Times New Roman" w:cs="Times New Roman"/>
          <w:kern w:val="0"/>
          <w:szCs w:val="24"/>
          <w:lang w:eastAsia="en-IN"/>
        </w:rPr>
        <w:t xml:space="preserve">.) belongs to the family Cucurbitaceae, having chromosome number 2n=22. </w:t>
      </w:r>
      <w:r w:rsidR="00DB05AC" w:rsidRPr="004C69B9">
        <w:rPr>
          <w:rFonts w:ascii="Times New Roman" w:eastAsia="Times New Roman" w:hAnsi="Times New Roman" w:cs="Times New Roman"/>
          <w:kern w:val="0"/>
          <w:szCs w:val="24"/>
          <w:lang w:eastAsia="en-IN"/>
        </w:rPr>
        <w:t>Bottle gourd is believed to have originated in Southern Africa</w:t>
      </w:r>
      <w:ins w:id="36" w:author="Smart" w:date="2026-03-11T07:55:00Z" w16du:dateUtc="2026-03-11T04:55:00Z">
        <w:r w:rsidR="00CD44C6">
          <w:rPr>
            <w:rFonts w:ascii="Times New Roman" w:eastAsia="Times New Roman" w:hAnsi="Times New Roman" w:cs="Times New Roman"/>
            <w:kern w:val="0"/>
            <w:szCs w:val="24"/>
            <w:lang w:eastAsia="en-IN"/>
          </w:rPr>
          <w:t xml:space="preserve"> </w:t>
        </w:r>
      </w:ins>
      <w:ins w:id="37" w:author="Smart" w:date="2026-03-11T07:55:00Z">
        <w:r w:rsidR="00CD44C6" w:rsidRPr="00CD44C6">
          <w:rPr>
            <w:rFonts w:ascii="Times New Roman" w:eastAsia="Times New Roman" w:hAnsi="Times New Roman" w:cs="Times New Roman"/>
            <w:kern w:val="0"/>
            <w:szCs w:val="24"/>
            <w:lang w:eastAsia="en-IN"/>
          </w:rPr>
          <w:t>and subsequently spread to Asia and other tropical regions</w:t>
        </w:r>
      </w:ins>
      <w:r w:rsidR="00DB05AC" w:rsidRPr="004C69B9">
        <w:rPr>
          <w:rFonts w:ascii="Times New Roman" w:eastAsia="Times New Roman" w:hAnsi="Times New Roman" w:cs="Times New Roman"/>
          <w:kern w:val="0"/>
          <w:szCs w:val="24"/>
          <w:lang w:eastAsia="en-IN"/>
        </w:rPr>
        <w:t xml:space="preserve">. </w:t>
      </w:r>
      <w:r w:rsidRPr="004C69B9">
        <w:rPr>
          <w:rFonts w:ascii="Times New Roman" w:eastAsia="Times New Roman" w:hAnsi="Times New Roman" w:cs="Times New Roman"/>
          <w:kern w:val="0"/>
          <w:szCs w:val="24"/>
          <w:lang w:eastAsia="en-IN"/>
        </w:rPr>
        <w:t xml:space="preserve">It goes by several names, including </w:t>
      </w:r>
      <w:proofErr w:type="spellStart"/>
      <w:r w:rsidRPr="004C69B9">
        <w:rPr>
          <w:rFonts w:ascii="Times New Roman" w:eastAsia="Times New Roman" w:hAnsi="Times New Roman" w:cs="Times New Roman"/>
          <w:kern w:val="0"/>
          <w:szCs w:val="24"/>
          <w:lang w:eastAsia="en-IN"/>
        </w:rPr>
        <w:t>ghia</w:t>
      </w:r>
      <w:proofErr w:type="spellEnd"/>
      <w:r w:rsidRPr="004C69B9">
        <w:rPr>
          <w:rFonts w:ascii="Times New Roman" w:eastAsia="Times New Roman" w:hAnsi="Times New Roman" w:cs="Times New Roman"/>
          <w:kern w:val="0"/>
          <w:szCs w:val="24"/>
          <w:lang w:eastAsia="en-IN"/>
        </w:rPr>
        <w:t xml:space="preserve">, </w:t>
      </w:r>
      <w:proofErr w:type="spellStart"/>
      <w:r w:rsidRPr="004C69B9">
        <w:rPr>
          <w:rFonts w:ascii="Times New Roman" w:eastAsia="Times New Roman" w:hAnsi="Times New Roman" w:cs="Times New Roman"/>
          <w:kern w:val="0"/>
          <w:szCs w:val="24"/>
          <w:lang w:eastAsia="en-IN"/>
        </w:rPr>
        <w:t>lauki</w:t>
      </w:r>
      <w:proofErr w:type="spellEnd"/>
      <w:r w:rsidRPr="004C69B9">
        <w:rPr>
          <w:rFonts w:ascii="Times New Roman" w:eastAsia="Times New Roman" w:hAnsi="Times New Roman" w:cs="Times New Roman"/>
          <w:kern w:val="0"/>
          <w:szCs w:val="24"/>
          <w:lang w:eastAsia="en-IN"/>
        </w:rPr>
        <w:t>, calabash, and white-flowered gourd. The Latin terms "lagena" (bottle) and "</w:t>
      </w:r>
      <w:proofErr w:type="spellStart"/>
      <w:r w:rsidRPr="004C69B9">
        <w:rPr>
          <w:rFonts w:ascii="Times New Roman" w:eastAsia="Times New Roman" w:hAnsi="Times New Roman" w:cs="Times New Roman"/>
          <w:kern w:val="0"/>
          <w:szCs w:val="24"/>
          <w:lang w:eastAsia="en-IN"/>
        </w:rPr>
        <w:t>sicera</w:t>
      </w:r>
      <w:proofErr w:type="spellEnd"/>
      <w:r w:rsidRPr="004C69B9">
        <w:rPr>
          <w:rFonts w:ascii="Times New Roman" w:eastAsia="Times New Roman" w:hAnsi="Times New Roman" w:cs="Times New Roman"/>
          <w:kern w:val="0"/>
          <w:szCs w:val="24"/>
          <w:lang w:eastAsia="en-IN"/>
        </w:rPr>
        <w:t>" (drinking utensil) are the source of the names "</w:t>
      </w:r>
      <w:proofErr w:type="spellStart"/>
      <w:r w:rsidRPr="004C69B9">
        <w:rPr>
          <w:rFonts w:ascii="Times New Roman" w:eastAsia="Times New Roman" w:hAnsi="Times New Roman" w:cs="Times New Roman"/>
          <w:kern w:val="0"/>
          <w:szCs w:val="24"/>
          <w:lang w:eastAsia="en-IN"/>
        </w:rPr>
        <w:t>lagenaria</w:t>
      </w:r>
      <w:proofErr w:type="spellEnd"/>
      <w:r w:rsidRPr="004C69B9">
        <w:rPr>
          <w:rFonts w:ascii="Times New Roman" w:eastAsia="Times New Roman" w:hAnsi="Times New Roman" w:cs="Times New Roman"/>
          <w:kern w:val="0"/>
          <w:szCs w:val="24"/>
          <w:lang w:eastAsia="en-IN"/>
        </w:rPr>
        <w:t xml:space="preserve">" and "siceraria" (Suman </w:t>
      </w:r>
      <w:r w:rsidRPr="004C69B9">
        <w:rPr>
          <w:rFonts w:ascii="Times New Roman" w:eastAsia="Times New Roman" w:hAnsi="Times New Roman" w:cs="Times New Roman"/>
          <w:i/>
          <w:iCs/>
          <w:kern w:val="0"/>
          <w:szCs w:val="24"/>
          <w:lang w:eastAsia="en-IN"/>
        </w:rPr>
        <w:t>et al</w:t>
      </w:r>
      <w:r w:rsidRPr="004C69B9">
        <w:rPr>
          <w:rFonts w:ascii="Times New Roman" w:eastAsia="Times New Roman" w:hAnsi="Times New Roman" w:cs="Times New Roman"/>
          <w:kern w:val="0"/>
          <w:szCs w:val="24"/>
          <w:lang w:eastAsia="en-IN"/>
        </w:rPr>
        <w:t>., 2023).</w:t>
      </w:r>
      <w:r w:rsidR="00DB05AC" w:rsidRPr="004C69B9">
        <w:rPr>
          <w:rFonts w:ascii="Times New Roman" w:eastAsia="Times New Roman" w:hAnsi="Times New Roman" w:cs="Times New Roman"/>
          <w:kern w:val="0"/>
          <w:szCs w:val="24"/>
          <w:lang w:eastAsia="en-IN"/>
        </w:rPr>
        <w:t xml:space="preserve"> The fruit is used for a variety of purposes, tender fruits are used as vegetables and for preparing sweet dishes, raita and pickles.</w:t>
      </w:r>
      <w:r w:rsidRPr="004C69B9">
        <w:rPr>
          <w:rFonts w:ascii="Times New Roman" w:eastAsia="Times New Roman" w:hAnsi="Times New Roman" w:cs="Times New Roman"/>
          <w:kern w:val="0"/>
          <w:szCs w:val="24"/>
          <w:lang w:eastAsia="en-IN"/>
        </w:rPr>
        <w:t xml:space="preserve"> It is one of the most important cucurbitaceous vegetables cultivated in India. It is a monoecious, diploid, climbing or prostrate plant, solitary flowers and strictly cross pollinated due to its monoecious nature (Kumar </w:t>
      </w:r>
      <w:r w:rsidRPr="004C69B9">
        <w:rPr>
          <w:rFonts w:ascii="Times New Roman" w:eastAsia="Times New Roman" w:hAnsi="Times New Roman" w:cs="Times New Roman"/>
          <w:i/>
          <w:iCs/>
          <w:kern w:val="0"/>
          <w:szCs w:val="24"/>
          <w:lang w:eastAsia="en-IN"/>
        </w:rPr>
        <w:t>et al</w:t>
      </w:r>
      <w:r w:rsidRPr="004C69B9">
        <w:rPr>
          <w:rFonts w:ascii="Times New Roman" w:eastAsia="Times New Roman" w:hAnsi="Times New Roman" w:cs="Times New Roman"/>
          <w:kern w:val="0"/>
          <w:szCs w:val="24"/>
          <w:lang w:eastAsia="en-IN"/>
        </w:rPr>
        <w:t xml:space="preserve">., 2019). </w:t>
      </w:r>
      <w:r w:rsidRPr="004C69B9">
        <w:rPr>
          <w:rFonts w:ascii="Times New Roman" w:eastAsia="Times New Roman" w:hAnsi="Times New Roman" w:cs="Times New Roman"/>
          <w:i/>
          <w:iCs/>
          <w:kern w:val="0"/>
          <w:szCs w:val="24"/>
          <w:lang w:eastAsia="en-IN"/>
        </w:rPr>
        <w:t>Lagenaria siceraria</w:t>
      </w:r>
      <w:r w:rsidRPr="004C69B9">
        <w:rPr>
          <w:rFonts w:ascii="Times New Roman" w:eastAsia="Times New Roman" w:hAnsi="Times New Roman" w:cs="Times New Roman"/>
          <w:kern w:val="0"/>
          <w:szCs w:val="24"/>
          <w:lang w:eastAsia="en-IN"/>
        </w:rPr>
        <w:t xml:space="preserve"> is commonly grown in both rainy and summer seasons and tropical regions in the world, its fruits are available in the market throughout the year. </w:t>
      </w:r>
      <w:r w:rsidR="00745550" w:rsidRPr="004C69B9">
        <w:rPr>
          <w:rFonts w:ascii="Times New Roman" w:eastAsia="Times New Roman" w:hAnsi="Times New Roman" w:cs="Times New Roman"/>
          <w:kern w:val="0"/>
          <w:szCs w:val="24"/>
          <w:lang w:eastAsia="en-IN"/>
        </w:rPr>
        <w:t xml:space="preserve">The fruits are variable in shape and size, Pear shaped, Globular, Cylindrical, Lengthened Cylindrical and Elongate depending upon the variety. Numerous health benefits are reported in bottle gourd including </w:t>
      </w:r>
      <w:r w:rsidR="00745550" w:rsidRPr="004C69B9">
        <w:rPr>
          <w:rFonts w:ascii="Times New Roman" w:eastAsia="Times New Roman" w:hAnsi="Times New Roman" w:cs="Times New Roman"/>
          <w:kern w:val="0"/>
          <w:szCs w:val="24"/>
          <w:lang w:eastAsia="en-IN"/>
        </w:rPr>
        <w:lastRenderedPageBreak/>
        <w:t xml:space="preserve">its anti-cancerous, cardio protective, diuretic, aphrodisiac etc. Its medicinal value extends to its use in treating pain, ulcers, fever, bronchial disorders, and reducing cholesterol, triglyceride, and low-density lipoproteins. (Suman </w:t>
      </w:r>
      <w:r w:rsidR="00745550" w:rsidRPr="004C69B9">
        <w:rPr>
          <w:rFonts w:ascii="Times New Roman" w:eastAsia="Times New Roman" w:hAnsi="Times New Roman" w:cs="Times New Roman"/>
          <w:i/>
          <w:iCs/>
          <w:kern w:val="0"/>
          <w:szCs w:val="24"/>
          <w:lang w:eastAsia="en-IN"/>
        </w:rPr>
        <w:t>et al</w:t>
      </w:r>
      <w:r w:rsidR="00745550" w:rsidRPr="004C69B9">
        <w:rPr>
          <w:rFonts w:ascii="Times New Roman" w:eastAsia="Times New Roman" w:hAnsi="Times New Roman" w:cs="Times New Roman"/>
          <w:kern w:val="0"/>
          <w:szCs w:val="24"/>
          <w:lang w:eastAsia="en-IN"/>
        </w:rPr>
        <w:t xml:space="preserve">., 2023). </w:t>
      </w:r>
      <w:ins w:id="38" w:author="Smart" w:date="2026-03-11T07:55:00Z">
        <w:r w:rsidR="00CD44C6" w:rsidRPr="00CD44C6">
          <w:rPr>
            <w:rFonts w:ascii="Times New Roman" w:eastAsia="Times New Roman" w:hAnsi="Times New Roman" w:cs="Times New Roman"/>
            <w:kern w:val="0"/>
            <w:szCs w:val="24"/>
            <w:lang w:eastAsia="en-IN"/>
          </w:rPr>
          <w:t>Therefore, the present study was undertaken to evaluate the genetic variability among bottle gourd genotypes for yield and yield-related traits</w:t>
        </w:r>
      </w:ins>
      <w:ins w:id="39" w:author="Smart" w:date="2026-03-11T07:57:00Z" w16du:dateUtc="2026-03-11T04:57:00Z">
        <w:r w:rsidR="00CD44C6">
          <w:rPr>
            <w:rFonts w:ascii="Times New Roman" w:eastAsia="Times New Roman" w:hAnsi="Times New Roman" w:cs="Times New Roman"/>
            <w:kern w:val="0"/>
            <w:szCs w:val="24"/>
            <w:lang w:eastAsia="en-IN"/>
          </w:rPr>
          <w:t xml:space="preserve"> under </w:t>
        </w:r>
        <w:commentRangeStart w:id="40"/>
        <w:r w:rsidR="00CD44C6">
          <w:rPr>
            <w:rFonts w:ascii="Times New Roman" w:eastAsia="Times New Roman" w:hAnsi="Times New Roman" w:cs="Times New Roman"/>
            <w:kern w:val="0"/>
            <w:szCs w:val="24"/>
            <w:lang w:eastAsia="en-IN"/>
          </w:rPr>
          <w:t xml:space="preserve">……… </w:t>
        </w:r>
        <w:commentRangeEnd w:id="40"/>
        <w:r w:rsidR="00CD44C6">
          <w:rPr>
            <w:rStyle w:val="CommentReference"/>
          </w:rPr>
          <w:commentReference w:id="40"/>
        </w:r>
        <w:r w:rsidR="00CD44C6">
          <w:rPr>
            <w:rFonts w:ascii="Times New Roman" w:eastAsia="Times New Roman" w:hAnsi="Times New Roman" w:cs="Times New Roman"/>
            <w:kern w:val="0"/>
            <w:szCs w:val="24"/>
            <w:lang w:eastAsia="en-IN"/>
          </w:rPr>
          <w:t>conditions</w:t>
        </w:r>
      </w:ins>
      <w:ins w:id="41" w:author="Smart" w:date="2026-03-11T07:55:00Z">
        <w:r w:rsidR="00CD44C6" w:rsidRPr="00CD44C6">
          <w:rPr>
            <w:rFonts w:ascii="Times New Roman" w:eastAsia="Times New Roman" w:hAnsi="Times New Roman" w:cs="Times New Roman"/>
            <w:kern w:val="0"/>
            <w:szCs w:val="24"/>
            <w:lang w:eastAsia="en-IN"/>
          </w:rPr>
          <w:t>.</w:t>
        </w:r>
      </w:ins>
    </w:p>
    <w:p w14:paraId="04353CD4" w14:textId="77777777" w:rsidR="00FA5EB1" w:rsidRPr="004C69B9" w:rsidRDefault="00FA5EB1" w:rsidP="001833F9">
      <w:pPr>
        <w:spacing w:before="120" w:after="180" w:line="240" w:lineRule="auto"/>
        <w:jc w:val="both"/>
        <w:rPr>
          <w:rFonts w:ascii="Times New Roman" w:eastAsia="Times New Roman" w:hAnsi="Times New Roman" w:cs="Times New Roman"/>
          <w:b/>
          <w:bCs/>
          <w:kern w:val="0"/>
          <w:szCs w:val="24"/>
          <w:lang w:eastAsia="en-IN"/>
        </w:rPr>
      </w:pPr>
      <w:commentRangeStart w:id="42"/>
      <w:r w:rsidRPr="004C69B9">
        <w:rPr>
          <w:rFonts w:ascii="Times New Roman" w:eastAsia="Times New Roman" w:hAnsi="Times New Roman" w:cs="Times New Roman"/>
          <w:b/>
          <w:bCs/>
          <w:kern w:val="0"/>
          <w:szCs w:val="24"/>
          <w:lang w:eastAsia="en-IN"/>
        </w:rPr>
        <w:t>Materials and Methods</w:t>
      </w:r>
      <w:commentRangeEnd w:id="42"/>
      <w:r w:rsidR="00CD44C6">
        <w:rPr>
          <w:rStyle w:val="CommentReference"/>
        </w:rPr>
        <w:commentReference w:id="42"/>
      </w:r>
    </w:p>
    <w:p w14:paraId="096B532E" w14:textId="7DBABE97" w:rsidR="00974696" w:rsidRPr="004C69B9" w:rsidRDefault="00974696" w:rsidP="00CD44C6">
      <w:pPr>
        <w:spacing w:before="120" w:after="180" w:line="240" w:lineRule="auto"/>
        <w:jc w:val="both"/>
        <w:rPr>
          <w:rFonts w:ascii="Times New Roman" w:eastAsia="Times New Roman" w:hAnsi="Times New Roman" w:cs="Times New Roman"/>
          <w:kern w:val="0"/>
          <w:szCs w:val="24"/>
          <w:lang w:eastAsia="en-IN"/>
        </w:rPr>
      </w:pPr>
      <w:r w:rsidRPr="004C69B9">
        <w:rPr>
          <w:rFonts w:ascii="Times New Roman" w:eastAsia="Times New Roman" w:hAnsi="Times New Roman" w:cs="Times New Roman"/>
          <w:b/>
          <w:bCs/>
          <w:kern w:val="0"/>
          <w:szCs w:val="24"/>
          <w:lang w:eastAsia="en-IN"/>
        </w:rPr>
        <w:tab/>
      </w:r>
      <w:r w:rsidRPr="004C69B9">
        <w:rPr>
          <w:rFonts w:ascii="Times New Roman" w:eastAsia="Times New Roman" w:hAnsi="Times New Roman" w:cs="Times New Roman"/>
          <w:kern w:val="0"/>
          <w:szCs w:val="24"/>
          <w:lang w:eastAsia="en-IN"/>
        </w:rPr>
        <w:t xml:space="preserve">The investigation was conducted during the summer season of the year 2024-25 at the field of Vegetable Science at Pt. KLS College of Horticulture and Research Station, </w:t>
      </w:r>
      <w:proofErr w:type="spellStart"/>
      <w:r w:rsidRPr="004C69B9">
        <w:rPr>
          <w:rFonts w:ascii="Times New Roman" w:eastAsia="Times New Roman" w:hAnsi="Times New Roman" w:cs="Times New Roman"/>
          <w:kern w:val="0"/>
          <w:szCs w:val="24"/>
          <w:lang w:eastAsia="en-IN"/>
        </w:rPr>
        <w:t>Rajnandgaon</w:t>
      </w:r>
      <w:proofErr w:type="spellEnd"/>
      <w:r w:rsidRPr="004C69B9">
        <w:rPr>
          <w:rFonts w:ascii="Times New Roman" w:eastAsia="Times New Roman" w:hAnsi="Times New Roman" w:cs="Times New Roman"/>
          <w:kern w:val="0"/>
          <w:szCs w:val="24"/>
          <w:lang w:eastAsia="en-IN"/>
        </w:rPr>
        <w:t xml:space="preserve"> (C.G.), under Mahatma Gandhi University of Horticulture &amp; Forestry Durg, (C.G.). The experiment comprised of </w:t>
      </w:r>
      <w:r w:rsidRPr="004C69B9">
        <w:rPr>
          <w:rFonts w:ascii="Times New Roman" w:hAnsi="Times New Roman" w:cs="Times New Roman"/>
        </w:rPr>
        <w:t>eighteen</w:t>
      </w:r>
      <w:r w:rsidRPr="004C69B9">
        <w:rPr>
          <w:rFonts w:ascii="Times New Roman" w:eastAsia="Times New Roman" w:hAnsi="Times New Roman" w:cs="Times New Roman"/>
          <w:kern w:val="0"/>
          <w:szCs w:val="24"/>
          <w:lang w:eastAsia="en-IN"/>
        </w:rPr>
        <w:t xml:space="preserve"> genotypes of bottle gourd viz., </w:t>
      </w:r>
      <w:r w:rsidR="00CF7D0A" w:rsidRPr="004C69B9">
        <w:rPr>
          <w:rFonts w:ascii="Times New Roman" w:eastAsia="Times New Roman" w:hAnsi="Times New Roman" w:cs="Times New Roman"/>
          <w:kern w:val="0"/>
          <w:szCs w:val="24"/>
          <w:lang w:eastAsia="en-IN"/>
        </w:rPr>
        <w:t xml:space="preserve">BOGVAR-1, BOGVAR-2, BOGVAR-3, BOGVAR-4, BOGVAR-5, BOGVAR-6, BOGVAR-7, BOGVAR-8, BOGVAR-9, BOGVAR-10, BOGVAR-11, BOGVAR-12, BOGVAR-13, BOGVAR-14, BOGVAR-15, BOGVAR-16, BOGVAR-17 and BOGVAR-18. </w:t>
      </w:r>
      <w:r w:rsidR="00ED0CBE" w:rsidRPr="004C69B9">
        <w:rPr>
          <w:rFonts w:ascii="Times New Roman" w:eastAsia="Times New Roman" w:hAnsi="Times New Roman" w:cs="Times New Roman"/>
          <w:kern w:val="0"/>
          <w:szCs w:val="24"/>
          <w:lang w:eastAsia="en-IN"/>
        </w:rPr>
        <w:t xml:space="preserve"> </w:t>
      </w:r>
      <w:r w:rsidR="00ED0CBE" w:rsidRPr="004C69B9">
        <w:rPr>
          <w:rFonts w:ascii="Times New Roman" w:hAnsi="Times New Roman" w:cs="Times New Roman"/>
        </w:rPr>
        <w:t xml:space="preserve">The experiment was laid under Randomized Block Design (RBD) with three replications </w:t>
      </w:r>
      <w:r w:rsidR="00CF7D0A" w:rsidRPr="004C69B9">
        <w:rPr>
          <w:rFonts w:ascii="Times New Roman" w:eastAsia="Times New Roman" w:hAnsi="Times New Roman" w:cs="Times New Roman"/>
          <w:kern w:val="0"/>
          <w:szCs w:val="24"/>
          <w:lang w:eastAsia="en-IN"/>
        </w:rPr>
        <w:t>a</w:t>
      </w:r>
      <w:r w:rsidR="00ED0CBE" w:rsidRPr="004C69B9">
        <w:rPr>
          <w:rFonts w:ascii="Times New Roman" w:eastAsia="Times New Roman" w:hAnsi="Times New Roman" w:cs="Times New Roman"/>
          <w:kern w:val="0"/>
          <w:szCs w:val="24"/>
          <w:lang w:eastAsia="en-IN"/>
        </w:rPr>
        <w:t xml:space="preserve">t 2×1.5 m row to row and plant to plant spacing. All the recommended cultural practices were adopted to raise a healthy crop. Data were recorded on three randomly selected plants with respect to character </w:t>
      </w:r>
      <w:r w:rsidR="00ED0CBE" w:rsidRPr="004C69B9">
        <w:rPr>
          <w:rFonts w:ascii="Times New Roman" w:eastAsia="Times New Roman" w:hAnsi="Times New Roman" w:cs="Times New Roman"/>
          <w:i/>
          <w:iCs/>
          <w:kern w:val="0"/>
          <w:szCs w:val="24"/>
          <w:lang w:eastAsia="en-IN"/>
        </w:rPr>
        <w:t>viz.,</w:t>
      </w:r>
      <w:r w:rsidR="00ED0CBE" w:rsidRPr="004C69B9">
        <w:rPr>
          <w:rFonts w:ascii="Times New Roman" w:hAnsi="Times New Roman" w:cs="Times New Roman"/>
        </w:rPr>
        <w:t xml:space="preserve"> </w:t>
      </w:r>
      <w:r w:rsidR="00ED0CBE" w:rsidRPr="004C69B9">
        <w:rPr>
          <w:rFonts w:ascii="Times New Roman" w:eastAsia="Times New Roman" w:hAnsi="Times New Roman" w:cs="Times New Roman"/>
          <w:kern w:val="0"/>
          <w:szCs w:val="24"/>
          <w:lang w:eastAsia="en-IN"/>
        </w:rPr>
        <w:t>Days taken to 1</w:t>
      </w:r>
      <w:r w:rsidR="00ED0CBE" w:rsidRPr="004C69B9">
        <w:rPr>
          <w:rFonts w:ascii="Times New Roman" w:eastAsia="Times New Roman" w:hAnsi="Times New Roman" w:cs="Times New Roman"/>
          <w:kern w:val="0"/>
          <w:szCs w:val="24"/>
          <w:vertAlign w:val="superscript"/>
          <w:lang w:eastAsia="en-IN"/>
        </w:rPr>
        <w:t>st</w:t>
      </w:r>
      <w:r w:rsidR="00ED0CBE" w:rsidRPr="004C69B9">
        <w:rPr>
          <w:rFonts w:ascii="Times New Roman" w:eastAsia="Times New Roman" w:hAnsi="Times New Roman" w:cs="Times New Roman"/>
          <w:kern w:val="0"/>
          <w:szCs w:val="24"/>
          <w:lang w:eastAsia="en-IN"/>
        </w:rPr>
        <w:t xml:space="preserve"> </w:t>
      </w:r>
      <w:r w:rsidR="004A1298" w:rsidRPr="004C69B9">
        <w:rPr>
          <w:rFonts w:ascii="Times New Roman" w:eastAsia="Times New Roman" w:hAnsi="Times New Roman" w:cs="Times New Roman"/>
          <w:kern w:val="0"/>
          <w:szCs w:val="24"/>
          <w:lang w:eastAsia="en-IN"/>
        </w:rPr>
        <w:t>g</w:t>
      </w:r>
      <w:r w:rsidR="00ED0CBE" w:rsidRPr="004C69B9">
        <w:rPr>
          <w:rFonts w:ascii="Times New Roman" w:eastAsia="Times New Roman" w:hAnsi="Times New Roman" w:cs="Times New Roman"/>
          <w:kern w:val="0"/>
          <w:szCs w:val="24"/>
          <w:lang w:eastAsia="en-IN"/>
        </w:rPr>
        <w:t xml:space="preserve">ermination,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 xml:space="preserve">ays taken to 50% </w:t>
      </w:r>
      <w:r w:rsidR="004A1298" w:rsidRPr="004C69B9">
        <w:rPr>
          <w:rFonts w:ascii="Times New Roman" w:eastAsia="Times New Roman" w:hAnsi="Times New Roman" w:cs="Times New Roman"/>
          <w:kern w:val="0"/>
          <w:szCs w:val="24"/>
          <w:lang w:eastAsia="en-IN"/>
        </w:rPr>
        <w:t>g</w:t>
      </w:r>
      <w:r w:rsidR="00ED0CBE" w:rsidRPr="004C69B9">
        <w:rPr>
          <w:rFonts w:ascii="Times New Roman" w:eastAsia="Times New Roman" w:hAnsi="Times New Roman" w:cs="Times New Roman"/>
          <w:kern w:val="0"/>
          <w:szCs w:val="24"/>
          <w:lang w:eastAsia="en-IN"/>
        </w:rPr>
        <w:t xml:space="preserve">ermination, </w:t>
      </w:r>
      <w:r w:rsidR="004A1298" w:rsidRPr="004C69B9">
        <w:rPr>
          <w:rFonts w:ascii="Times New Roman" w:eastAsia="Times New Roman" w:hAnsi="Times New Roman" w:cs="Times New Roman"/>
          <w:kern w:val="0"/>
          <w:szCs w:val="24"/>
          <w:lang w:eastAsia="en-IN"/>
        </w:rPr>
        <w:t>p</w:t>
      </w:r>
      <w:r w:rsidR="00ED0CBE" w:rsidRPr="004C69B9">
        <w:rPr>
          <w:rFonts w:ascii="Times New Roman" w:eastAsia="Times New Roman" w:hAnsi="Times New Roman" w:cs="Times New Roman"/>
          <w:kern w:val="0"/>
          <w:szCs w:val="24"/>
          <w:lang w:eastAsia="en-IN"/>
        </w:rPr>
        <w:t xml:space="preserve">lant height (m),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ays taken to 1</w:t>
      </w:r>
      <w:r w:rsidR="00ED0CBE" w:rsidRPr="004C69B9">
        <w:rPr>
          <w:rFonts w:ascii="Times New Roman" w:eastAsia="Times New Roman" w:hAnsi="Times New Roman" w:cs="Times New Roman"/>
          <w:kern w:val="0"/>
          <w:szCs w:val="24"/>
          <w:vertAlign w:val="superscript"/>
          <w:lang w:eastAsia="en-IN"/>
        </w:rPr>
        <w:t xml:space="preserve">st </w:t>
      </w:r>
      <w:r w:rsidR="004A1298" w:rsidRPr="004C69B9">
        <w:rPr>
          <w:rFonts w:ascii="Times New Roman" w:eastAsia="Times New Roman" w:hAnsi="Times New Roman" w:cs="Times New Roman"/>
          <w:kern w:val="0"/>
          <w:szCs w:val="24"/>
          <w:lang w:eastAsia="en-IN"/>
        </w:rPr>
        <w:t>m</w:t>
      </w:r>
      <w:r w:rsidR="00ED0CBE" w:rsidRPr="004C69B9">
        <w:rPr>
          <w:rFonts w:ascii="Times New Roman" w:eastAsia="Times New Roman" w:hAnsi="Times New Roman" w:cs="Times New Roman"/>
          <w:kern w:val="0"/>
          <w:szCs w:val="24"/>
          <w:lang w:eastAsia="en-IN"/>
        </w:rPr>
        <w:t xml:space="preserve">ale flower appears,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ays taken to 1</w:t>
      </w:r>
      <w:r w:rsidR="00ED0CBE" w:rsidRPr="004C69B9">
        <w:rPr>
          <w:rFonts w:ascii="Times New Roman" w:eastAsia="Times New Roman" w:hAnsi="Times New Roman" w:cs="Times New Roman"/>
          <w:kern w:val="0"/>
          <w:szCs w:val="24"/>
          <w:vertAlign w:val="superscript"/>
          <w:lang w:eastAsia="en-IN"/>
        </w:rPr>
        <w:t>st</w:t>
      </w:r>
      <w:r w:rsidR="00ED0CBE" w:rsidRPr="004C69B9">
        <w:rPr>
          <w:rFonts w:ascii="Times New Roman" w:eastAsia="Times New Roman" w:hAnsi="Times New Roman" w:cs="Times New Roman"/>
          <w:kern w:val="0"/>
          <w:szCs w:val="24"/>
          <w:lang w:eastAsia="en-IN"/>
        </w:rPr>
        <w:t xml:space="preserve"> </w:t>
      </w:r>
      <w:r w:rsidR="004A1298" w:rsidRPr="004C69B9">
        <w:rPr>
          <w:rFonts w:ascii="Times New Roman" w:eastAsia="Times New Roman" w:hAnsi="Times New Roman" w:cs="Times New Roman"/>
          <w:kern w:val="0"/>
          <w:szCs w:val="24"/>
          <w:lang w:eastAsia="en-IN"/>
        </w:rPr>
        <w:t>f</w:t>
      </w:r>
      <w:r w:rsidR="00ED0CBE" w:rsidRPr="004C69B9">
        <w:rPr>
          <w:rFonts w:ascii="Times New Roman" w:eastAsia="Times New Roman" w:hAnsi="Times New Roman" w:cs="Times New Roman"/>
          <w:kern w:val="0"/>
          <w:szCs w:val="24"/>
          <w:lang w:eastAsia="en-IN"/>
        </w:rPr>
        <w:t xml:space="preserve">emale flower appears, </w:t>
      </w:r>
      <w:r w:rsidR="004A1298" w:rsidRPr="004C69B9">
        <w:rPr>
          <w:rFonts w:ascii="Times New Roman" w:eastAsia="Times New Roman" w:hAnsi="Times New Roman" w:cs="Times New Roman"/>
          <w:kern w:val="0"/>
          <w:szCs w:val="24"/>
          <w:lang w:eastAsia="en-IN"/>
        </w:rPr>
        <w:t>n</w:t>
      </w:r>
      <w:r w:rsidR="00ED0CBE" w:rsidRPr="004C69B9">
        <w:rPr>
          <w:rFonts w:ascii="Times New Roman" w:eastAsia="Times New Roman" w:hAnsi="Times New Roman" w:cs="Times New Roman"/>
          <w:kern w:val="0"/>
          <w:szCs w:val="24"/>
          <w:lang w:eastAsia="en-IN"/>
        </w:rPr>
        <w:t>ode at which 1</w:t>
      </w:r>
      <w:r w:rsidR="00ED0CBE" w:rsidRPr="004C69B9">
        <w:rPr>
          <w:rFonts w:ascii="Times New Roman" w:eastAsia="Times New Roman" w:hAnsi="Times New Roman" w:cs="Times New Roman"/>
          <w:kern w:val="0"/>
          <w:szCs w:val="24"/>
          <w:vertAlign w:val="superscript"/>
          <w:lang w:eastAsia="en-IN"/>
        </w:rPr>
        <w:t xml:space="preserve">st </w:t>
      </w:r>
      <w:r w:rsidR="004A1298" w:rsidRPr="004C69B9">
        <w:rPr>
          <w:rFonts w:ascii="Times New Roman" w:eastAsia="Times New Roman" w:hAnsi="Times New Roman" w:cs="Times New Roman"/>
          <w:kern w:val="0"/>
          <w:szCs w:val="24"/>
          <w:lang w:eastAsia="en-IN"/>
        </w:rPr>
        <w:t>m</w:t>
      </w:r>
      <w:r w:rsidR="00ED0CBE" w:rsidRPr="004C69B9">
        <w:rPr>
          <w:rFonts w:ascii="Times New Roman" w:eastAsia="Times New Roman" w:hAnsi="Times New Roman" w:cs="Times New Roman"/>
          <w:kern w:val="0"/>
          <w:szCs w:val="24"/>
          <w:lang w:eastAsia="en-IN"/>
        </w:rPr>
        <w:t xml:space="preserve">ale flower appears, </w:t>
      </w:r>
      <w:r w:rsidR="004A1298" w:rsidRPr="004C69B9">
        <w:rPr>
          <w:rFonts w:ascii="Times New Roman" w:eastAsia="Times New Roman" w:hAnsi="Times New Roman" w:cs="Times New Roman"/>
          <w:kern w:val="0"/>
          <w:szCs w:val="24"/>
          <w:lang w:eastAsia="en-IN"/>
        </w:rPr>
        <w:t>n</w:t>
      </w:r>
      <w:r w:rsidR="00ED0CBE" w:rsidRPr="004C69B9">
        <w:rPr>
          <w:rFonts w:ascii="Times New Roman" w:eastAsia="Times New Roman" w:hAnsi="Times New Roman" w:cs="Times New Roman"/>
          <w:kern w:val="0"/>
          <w:szCs w:val="24"/>
          <w:lang w:eastAsia="en-IN"/>
        </w:rPr>
        <w:t>ode at which 1</w:t>
      </w:r>
      <w:r w:rsidR="00ED0CBE" w:rsidRPr="004C69B9">
        <w:rPr>
          <w:rFonts w:ascii="Times New Roman" w:eastAsia="Times New Roman" w:hAnsi="Times New Roman" w:cs="Times New Roman"/>
          <w:kern w:val="0"/>
          <w:szCs w:val="24"/>
          <w:vertAlign w:val="superscript"/>
          <w:lang w:eastAsia="en-IN"/>
        </w:rPr>
        <w:t xml:space="preserve">st </w:t>
      </w:r>
      <w:r w:rsidR="004A1298" w:rsidRPr="004C69B9">
        <w:rPr>
          <w:rFonts w:ascii="Times New Roman" w:eastAsia="Times New Roman" w:hAnsi="Times New Roman" w:cs="Times New Roman"/>
          <w:kern w:val="0"/>
          <w:szCs w:val="24"/>
          <w:lang w:eastAsia="en-IN"/>
        </w:rPr>
        <w:t>f</w:t>
      </w:r>
      <w:r w:rsidR="00ED0CBE" w:rsidRPr="004C69B9">
        <w:rPr>
          <w:rFonts w:ascii="Times New Roman" w:eastAsia="Times New Roman" w:hAnsi="Times New Roman" w:cs="Times New Roman"/>
          <w:kern w:val="0"/>
          <w:szCs w:val="24"/>
          <w:lang w:eastAsia="en-IN"/>
        </w:rPr>
        <w:t xml:space="preserve">emale flower appears, </w:t>
      </w:r>
      <w:r w:rsidR="004A1298" w:rsidRPr="004C69B9">
        <w:rPr>
          <w:rFonts w:ascii="Times New Roman" w:eastAsia="Times New Roman" w:hAnsi="Times New Roman" w:cs="Times New Roman"/>
          <w:kern w:val="0"/>
          <w:szCs w:val="24"/>
          <w:lang w:eastAsia="en-IN"/>
        </w:rPr>
        <w:t>n</w:t>
      </w:r>
      <w:r w:rsidR="00ED0CBE" w:rsidRPr="004C69B9">
        <w:rPr>
          <w:rFonts w:ascii="Times New Roman" w:eastAsia="Times New Roman" w:hAnsi="Times New Roman" w:cs="Times New Roman"/>
          <w:kern w:val="0"/>
          <w:szCs w:val="24"/>
          <w:lang w:eastAsia="en-IN"/>
        </w:rPr>
        <w:t xml:space="preserve">umber of fruits per plant,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ays taken to 1</w:t>
      </w:r>
      <w:r w:rsidR="00ED0CBE" w:rsidRPr="004C69B9">
        <w:rPr>
          <w:rFonts w:ascii="Times New Roman" w:eastAsia="Times New Roman" w:hAnsi="Times New Roman" w:cs="Times New Roman"/>
          <w:kern w:val="0"/>
          <w:szCs w:val="24"/>
          <w:vertAlign w:val="superscript"/>
          <w:lang w:eastAsia="en-IN"/>
        </w:rPr>
        <w:t xml:space="preserve">st </w:t>
      </w:r>
      <w:r w:rsidR="00ED0CBE" w:rsidRPr="004C69B9">
        <w:rPr>
          <w:rFonts w:ascii="Times New Roman" w:eastAsia="Times New Roman" w:hAnsi="Times New Roman" w:cs="Times New Roman"/>
          <w:kern w:val="0"/>
          <w:szCs w:val="24"/>
          <w:lang w:eastAsia="en-IN"/>
        </w:rPr>
        <w:t xml:space="preserve">fruit harvest, </w:t>
      </w:r>
      <w:r w:rsidR="004A1298" w:rsidRPr="004C69B9">
        <w:rPr>
          <w:rFonts w:ascii="Times New Roman" w:eastAsia="Times New Roman" w:hAnsi="Times New Roman" w:cs="Times New Roman"/>
          <w:kern w:val="0"/>
          <w:szCs w:val="24"/>
          <w:lang w:eastAsia="en-IN"/>
        </w:rPr>
        <w:t>f</w:t>
      </w:r>
      <w:r w:rsidR="00ED0CBE" w:rsidRPr="004C69B9">
        <w:rPr>
          <w:rFonts w:ascii="Times New Roman" w:eastAsia="Times New Roman" w:hAnsi="Times New Roman" w:cs="Times New Roman"/>
          <w:kern w:val="0"/>
          <w:szCs w:val="24"/>
          <w:lang w:eastAsia="en-IN"/>
        </w:rPr>
        <w:t xml:space="preserve">ruit length (cm), </w:t>
      </w:r>
      <w:r w:rsidR="004A1298" w:rsidRPr="004C69B9">
        <w:rPr>
          <w:rFonts w:ascii="Times New Roman" w:eastAsia="Times New Roman" w:hAnsi="Times New Roman" w:cs="Times New Roman"/>
          <w:kern w:val="0"/>
          <w:szCs w:val="24"/>
          <w:lang w:eastAsia="en-IN"/>
        </w:rPr>
        <w:t>f</w:t>
      </w:r>
      <w:r w:rsidR="0057493E" w:rsidRPr="004C69B9">
        <w:rPr>
          <w:rFonts w:ascii="Times New Roman" w:eastAsia="Times New Roman" w:hAnsi="Times New Roman" w:cs="Times New Roman"/>
          <w:kern w:val="0"/>
          <w:szCs w:val="24"/>
          <w:lang w:eastAsia="en-IN"/>
        </w:rPr>
        <w:t xml:space="preserve">ruit diameter (cm), </w:t>
      </w:r>
      <w:r w:rsidR="004A1298" w:rsidRPr="004C69B9">
        <w:rPr>
          <w:rFonts w:ascii="Times New Roman" w:eastAsia="Times New Roman" w:hAnsi="Times New Roman" w:cs="Times New Roman"/>
          <w:kern w:val="0"/>
          <w:szCs w:val="24"/>
          <w:lang w:eastAsia="en-IN"/>
        </w:rPr>
        <w:t>a</w:t>
      </w:r>
      <w:r w:rsidR="0057493E" w:rsidRPr="004C69B9">
        <w:rPr>
          <w:rFonts w:ascii="Times New Roman" w:eastAsia="Times New Roman" w:hAnsi="Times New Roman" w:cs="Times New Roman"/>
          <w:kern w:val="0"/>
          <w:szCs w:val="24"/>
          <w:lang w:eastAsia="en-IN"/>
        </w:rPr>
        <w:t xml:space="preserve">verage fruit weight (g), </w:t>
      </w:r>
      <w:r w:rsidR="004A1298" w:rsidRPr="004C69B9">
        <w:rPr>
          <w:rFonts w:ascii="Times New Roman" w:eastAsia="Times New Roman" w:hAnsi="Times New Roman" w:cs="Times New Roman"/>
          <w:kern w:val="0"/>
          <w:szCs w:val="24"/>
          <w:lang w:eastAsia="en-IN"/>
        </w:rPr>
        <w:t>f</w:t>
      </w:r>
      <w:r w:rsidR="0057493E" w:rsidRPr="004C69B9">
        <w:rPr>
          <w:rFonts w:ascii="Times New Roman" w:eastAsia="Times New Roman" w:hAnsi="Times New Roman" w:cs="Times New Roman"/>
          <w:kern w:val="0"/>
          <w:szCs w:val="24"/>
          <w:lang w:eastAsia="en-IN"/>
        </w:rPr>
        <w:t xml:space="preserve">ruit yield /plant (kg) and </w:t>
      </w:r>
      <w:r w:rsidR="004A1298" w:rsidRPr="004C69B9">
        <w:rPr>
          <w:rFonts w:ascii="Times New Roman" w:eastAsia="Times New Roman" w:hAnsi="Times New Roman" w:cs="Times New Roman"/>
          <w:kern w:val="0"/>
          <w:szCs w:val="24"/>
          <w:lang w:eastAsia="en-IN"/>
        </w:rPr>
        <w:t>f</w:t>
      </w:r>
      <w:r w:rsidR="0057493E" w:rsidRPr="004C69B9">
        <w:rPr>
          <w:rFonts w:ascii="Times New Roman" w:eastAsia="Times New Roman" w:hAnsi="Times New Roman" w:cs="Times New Roman"/>
          <w:kern w:val="0"/>
          <w:szCs w:val="24"/>
          <w:lang w:eastAsia="en-IN"/>
        </w:rPr>
        <w:t>ruit yield /hac. (q).</w:t>
      </w:r>
      <w:r w:rsidR="004A1298" w:rsidRPr="004C69B9">
        <w:rPr>
          <w:rFonts w:ascii="Times New Roman" w:eastAsia="Times New Roman" w:hAnsi="Times New Roman" w:cs="Times New Roman"/>
          <w:kern w:val="0"/>
          <w:szCs w:val="24"/>
          <w:lang w:eastAsia="en-IN"/>
        </w:rPr>
        <w:t xml:space="preserve"> </w:t>
      </w:r>
      <w:ins w:id="43" w:author="Smart" w:date="2026-03-11T07:59:00Z">
        <w:r w:rsidR="00CD44C6" w:rsidRPr="00CD44C6">
          <w:rPr>
            <w:rFonts w:ascii="Times New Roman" w:eastAsia="Times New Roman" w:hAnsi="Times New Roman" w:cs="Times New Roman"/>
            <w:kern w:val="0"/>
            <w:szCs w:val="24"/>
            <w:lang w:eastAsia="en-IN"/>
          </w:rPr>
          <w:t>Analysis of variance (ANOVA) was performed following the procedure described by</w:t>
        </w:r>
      </w:ins>
      <w:ins w:id="44" w:author="Smart" w:date="2026-03-11T08:00:00Z" w16du:dateUtc="2026-03-11T05:00:00Z">
        <w:r w:rsidR="00CD44C6">
          <w:rPr>
            <w:rFonts w:ascii="Times New Roman" w:eastAsia="Times New Roman" w:hAnsi="Times New Roman" w:cs="Times New Roman"/>
            <w:kern w:val="0"/>
            <w:szCs w:val="24"/>
            <w:lang w:eastAsia="en-IN"/>
          </w:rPr>
          <w:t xml:space="preserve"> </w:t>
        </w:r>
        <w:commentRangeStart w:id="45"/>
        <w:r w:rsidR="00CD44C6">
          <w:rPr>
            <w:rFonts w:ascii="Times New Roman" w:eastAsia="Times New Roman" w:hAnsi="Times New Roman" w:cs="Times New Roman"/>
            <w:kern w:val="0"/>
            <w:szCs w:val="24"/>
            <w:lang w:eastAsia="en-IN"/>
          </w:rPr>
          <w:t>……</w:t>
        </w:r>
      </w:ins>
      <w:ins w:id="46" w:author="Smart" w:date="2026-03-11T07:59:00Z">
        <w:r w:rsidR="00CD44C6" w:rsidRPr="00CD44C6">
          <w:rPr>
            <w:rFonts w:ascii="Times New Roman" w:eastAsia="Times New Roman" w:hAnsi="Times New Roman" w:cs="Times New Roman"/>
            <w:kern w:val="0"/>
            <w:szCs w:val="24"/>
            <w:lang w:eastAsia="en-IN"/>
          </w:rPr>
          <w:t xml:space="preserve"> </w:t>
        </w:r>
      </w:ins>
      <w:commentRangeEnd w:id="45"/>
      <w:ins w:id="47" w:author="Smart" w:date="2026-03-11T08:00:00Z" w16du:dateUtc="2026-03-11T05:00:00Z">
        <w:r w:rsidR="00CD44C6">
          <w:rPr>
            <w:rStyle w:val="CommentReference"/>
          </w:rPr>
          <w:commentReference w:id="45"/>
        </w:r>
      </w:ins>
      <w:ins w:id="48" w:author="Smart" w:date="2026-03-11T07:59:00Z">
        <w:r w:rsidR="00CD44C6" w:rsidRPr="00CD44C6">
          <w:rPr>
            <w:rFonts w:ascii="Times New Roman" w:eastAsia="Times New Roman" w:hAnsi="Times New Roman" w:cs="Times New Roman"/>
            <w:kern w:val="0"/>
            <w:szCs w:val="24"/>
            <w:lang w:eastAsia="en-IN"/>
          </w:rPr>
          <w:t>for Randomized Block Design.</w:t>
        </w:r>
      </w:ins>
    </w:p>
    <w:p w14:paraId="7562CE18" w14:textId="77777777" w:rsidR="006369DA" w:rsidRPr="004C69B9" w:rsidRDefault="00831774"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 xml:space="preserve">Result and discussions </w:t>
      </w:r>
    </w:p>
    <w:p w14:paraId="6A896C5F" w14:textId="77777777" w:rsidR="002029E5" w:rsidRPr="00750821" w:rsidRDefault="003B09D4" w:rsidP="002029E5">
      <w:pPr>
        <w:spacing w:before="120" w:after="180" w:line="240" w:lineRule="auto"/>
        <w:jc w:val="both"/>
        <w:rPr>
          <w:rFonts w:ascii="Times New Roman" w:eastAsia="Times New Roman" w:hAnsi="Times New Roman" w:cs="Times New Roman"/>
          <w:kern w:val="0"/>
          <w:szCs w:val="24"/>
          <w:lang w:eastAsia="en-IN"/>
        </w:rPr>
      </w:pPr>
      <w:r w:rsidRPr="004C69B9">
        <w:rPr>
          <w:rFonts w:ascii="Times New Roman" w:eastAsia="Times New Roman" w:hAnsi="Times New Roman" w:cs="Times New Roman"/>
          <w:b/>
          <w:bCs/>
          <w:kern w:val="0"/>
          <w:szCs w:val="24"/>
          <w:lang w:eastAsia="en-IN"/>
        </w:rPr>
        <w:tab/>
      </w:r>
      <w:r w:rsidR="002029E5">
        <w:rPr>
          <w:rFonts w:ascii="Times New Roman" w:eastAsia="Times New Roman" w:hAnsi="Times New Roman" w:cs="Times New Roman"/>
          <w:b/>
          <w:bCs/>
          <w:kern w:val="0"/>
          <w:szCs w:val="24"/>
          <w:lang w:eastAsia="en-IN"/>
        </w:rPr>
        <w:t xml:space="preserve"> </w:t>
      </w:r>
      <w:r w:rsidR="002029E5" w:rsidRPr="00750821">
        <w:rPr>
          <w:rFonts w:ascii="Times New Roman" w:eastAsia="Times New Roman" w:hAnsi="Times New Roman" w:cs="Times New Roman"/>
          <w:kern w:val="0"/>
          <w:szCs w:val="24"/>
          <w:lang w:eastAsia="en-IN"/>
        </w:rPr>
        <w:t xml:space="preserve">The mean values of different growth and yield parameters with respect to genotypes are presented in table 1. </w:t>
      </w:r>
      <w:r w:rsidR="002C4AB7" w:rsidRPr="00750821">
        <w:rPr>
          <w:rFonts w:ascii="Times New Roman" w:eastAsia="Times New Roman" w:hAnsi="Times New Roman" w:cs="Times New Roman"/>
          <w:kern w:val="0"/>
          <w:szCs w:val="24"/>
          <w:lang w:eastAsia="en-IN"/>
        </w:rPr>
        <w:t xml:space="preserve">The analysis of variance revealed that mean sum of squares due to genotypes were highly significant for all characters. Significant mean sum of squares due to fruit yield and attributing characters revealed existence of considerable variability in material studied for improvement for various traits. These findings are in general agreement with the findings of Kumar </w:t>
      </w:r>
      <w:r w:rsidR="002C4AB7" w:rsidRPr="00750821">
        <w:rPr>
          <w:rFonts w:ascii="Times New Roman" w:eastAsia="Times New Roman" w:hAnsi="Times New Roman" w:cs="Times New Roman"/>
          <w:i/>
          <w:iCs/>
          <w:kern w:val="0"/>
          <w:szCs w:val="24"/>
          <w:lang w:eastAsia="en-IN"/>
        </w:rPr>
        <w:t>et al</w:t>
      </w:r>
      <w:r w:rsidR="002C4AB7" w:rsidRPr="00750821">
        <w:rPr>
          <w:rFonts w:ascii="Times New Roman" w:eastAsia="Times New Roman" w:hAnsi="Times New Roman" w:cs="Times New Roman"/>
          <w:kern w:val="0"/>
          <w:szCs w:val="24"/>
          <w:lang w:eastAsia="en-IN"/>
        </w:rPr>
        <w:t xml:space="preserve">. (2012) and Bhardwaj </w:t>
      </w:r>
      <w:r w:rsidR="002C4AB7" w:rsidRPr="00750821">
        <w:rPr>
          <w:rFonts w:ascii="Times New Roman" w:eastAsia="Times New Roman" w:hAnsi="Times New Roman" w:cs="Times New Roman"/>
          <w:i/>
          <w:iCs/>
          <w:kern w:val="0"/>
          <w:szCs w:val="24"/>
          <w:lang w:eastAsia="en-IN"/>
        </w:rPr>
        <w:t>et al</w:t>
      </w:r>
      <w:r w:rsidR="002C4AB7" w:rsidRPr="00750821">
        <w:rPr>
          <w:rFonts w:ascii="Times New Roman" w:eastAsia="Times New Roman" w:hAnsi="Times New Roman" w:cs="Times New Roman"/>
          <w:kern w:val="0"/>
          <w:szCs w:val="24"/>
          <w:lang w:eastAsia="en-IN"/>
        </w:rPr>
        <w:t>. (2013).</w:t>
      </w:r>
    </w:p>
    <w:p w14:paraId="350F69E1" w14:textId="77777777" w:rsidR="00BD3A84" w:rsidRDefault="00BD3A84" w:rsidP="002029E5">
      <w:pPr>
        <w:spacing w:before="120" w:after="180" w:line="240" w:lineRule="auto"/>
        <w:jc w:val="both"/>
        <w:rPr>
          <w:rFonts w:ascii="Times New Roman" w:hAnsi="Times New Roman" w:cs="Times New Roman"/>
          <w:szCs w:val="24"/>
        </w:rPr>
      </w:pPr>
      <w:r w:rsidRPr="00750821">
        <w:rPr>
          <w:rFonts w:ascii="Times New Roman" w:eastAsia="Times New Roman" w:hAnsi="Times New Roman" w:cs="Times New Roman"/>
          <w:kern w:val="0"/>
          <w:szCs w:val="24"/>
          <w:lang w:eastAsia="en-IN"/>
        </w:rPr>
        <w:tab/>
      </w:r>
      <w:r w:rsidR="00BA1AF0" w:rsidRPr="00750821">
        <w:rPr>
          <w:rFonts w:ascii="Times New Roman" w:hAnsi="Times New Roman" w:cs="Times New Roman"/>
          <w:szCs w:val="24"/>
        </w:rPr>
        <w:t>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seed germination varied from 5.16 days to 11.19 days with an overall mean of 8.26 days.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seed germination was recorded in BOGVAR-10 (5.16 days) and delayed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seed germination was recorded in BOGVAR-6 (11.19 days). The earliest days to 50% seed germination were recorded in </w:t>
      </w:r>
      <w:r w:rsidR="007A7AA3" w:rsidRPr="00750821">
        <w:rPr>
          <w:rFonts w:ascii="Times New Roman" w:hAnsi="Times New Roman" w:cs="Times New Roman"/>
          <w:szCs w:val="24"/>
        </w:rPr>
        <w:t>8.37 days</w:t>
      </w:r>
      <w:r w:rsidR="00BA1AF0" w:rsidRPr="00750821">
        <w:rPr>
          <w:rFonts w:ascii="Times New Roman" w:hAnsi="Times New Roman" w:cs="Times New Roman"/>
          <w:szCs w:val="24"/>
        </w:rPr>
        <w:t xml:space="preserve"> to </w:t>
      </w:r>
      <w:r w:rsidR="007A7AA3" w:rsidRPr="00750821">
        <w:rPr>
          <w:rFonts w:ascii="Times New Roman" w:hAnsi="Times New Roman" w:cs="Times New Roman"/>
          <w:szCs w:val="24"/>
        </w:rPr>
        <w:t>17.69 days</w:t>
      </w:r>
      <w:r w:rsidR="00BA1AF0" w:rsidRPr="00750821">
        <w:rPr>
          <w:rFonts w:ascii="Times New Roman" w:hAnsi="Times New Roman" w:cs="Times New Roman"/>
          <w:szCs w:val="24"/>
        </w:rPr>
        <w:t xml:space="preserve"> with an overall mean of 12.20 days. The Earliest 50% seed germination was recorded in BOGVAR-3 (8.37 days) and delayed 50% seed germination was recorded in BOGVAR-6 (17.69 days). </w:t>
      </w:r>
      <w:r w:rsidR="007A7AA3" w:rsidRPr="00750821">
        <w:rPr>
          <w:rFonts w:ascii="Times New Roman" w:hAnsi="Times New Roman" w:cs="Times New Roman"/>
          <w:szCs w:val="24"/>
        </w:rPr>
        <w:t>The 60 DAS plant height range between 1.15 m to 1.88 m with an overall mean 1.52 m. The highest plant height was recorded at 60 DAS in BOGVAR-8 (1.88 m) and the lowest plant height was recorded in BOGVAR-1 (1.15 m). The 90 DAS plant height range between 3.44 m to 6.03 m with an overall mean of 4.49 m, the highest plant height was recorded at 90 DAS in BOGVAR-8 (6.03 m) and the lowest plant height was recorded in BOGVAR-6 (3.44 m).</w:t>
      </w:r>
      <w:r w:rsidR="001A77B4" w:rsidRPr="00750821">
        <w:rPr>
          <w:rFonts w:ascii="Times New Roman" w:hAnsi="Times New Roman" w:cs="Times New Roman"/>
          <w:szCs w:val="24"/>
        </w:rPr>
        <w:t xml:space="preserve"> </w:t>
      </w:r>
      <w:r w:rsidR="00BA1AF0" w:rsidRPr="00750821">
        <w:rPr>
          <w:rFonts w:ascii="Times New Roman" w:hAnsi="Times New Roman" w:cs="Times New Roman"/>
          <w:szCs w:val="24"/>
        </w:rPr>
        <w:t>Days taken to the 1</w:t>
      </w:r>
      <w:r w:rsidR="00BA1AF0" w:rsidRPr="00750821">
        <w:rPr>
          <w:rFonts w:ascii="Times New Roman" w:hAnsi="Times New Roman" w:cs="Times New Roman"/>
          <w:szCs w:val="24"/>
          <w:vertAlign w:val="superscript"/>
        </w:rPr>
        <w:t>st</w:t>
      </w:r>
      <w:r w:rsidR="001A77B4" w:rsidRPr="00750821">
        <w:rPr>
          <w:rFonts w:ascii="Times New Roman" w:hAnsi="Times New Roman" w:cs="Times New Roman"/>
          <w:szCs w:val="24"/>
        </w:rPr>
        <w:t xml:space="preserve"> male flower appears ranged between 27.14 DAT to 44.41 DAT</w:t>
      </w:r>
      <w:r w:rsidR="00BA1AF0" w:rsidRPr="00750821">
        <w:rPr>
          <w:rFonts w:ascii="Times New Roman" w:hAnsi="Times New Roman" w:cs="Times New Roman"/>
          <w:szCs w:val="24"/>
        </w:rPr>
        <w:t xml:space="preserve"> the significantly earliest days for the appearance of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male flower was recorded in BOGVAR-14 (27.14 DAT)</w:t>
      </w:r>
      <w:r w:rsidR="001A77B4" w:rsidRPr="00750821">
        <w:rPr>
          <w:rFonts w:ascii="Times New Roman" w:hAnsi="Times New Roman" w:cs="Times New Roman"/>
          <w:szCs w:val="24"/>
        </w:rPr>
        <w:t xml:space="preserve"> and </w:t>
      </w:r>
      <w:r w:rsidR="00BA1AF0" w:rsidRPr="00750821">
        <w:rPr>
          <w:rFonts w:ascii="Times New Roman" w:hAnsi="Times New Roman" w:cs="Times New Roman"/>
          <w:szCs w:val="24"/>
        </w:rPr>
        <w:t>maximum days to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male flower appears was recorded in the genotype BOGVAR-7 (44.41 DAT). Days taken to the 1</w:t>
      </w:r>
      <w:r w:rsidR="00BA1AF0" w:rsidRPr="00750821">
        <w:rPr>
          <w:rFonts w:ascii="Times New Roman" w:hAnsi="Times New Roman" w:cs="Times New Roman"/>
          <w:szCs w:val="24"/>
          <w:vertAlign w:val="superscript"/>
        </w:rPr>
        <w:t>st</w:t>
      </w:r>
      <w:r w:rsidR="001A77B4" w:rsidRPr="00750821">
        <w:rPr>
          <w:rFonts w:ascii="Times New Roman" w:hAnsi="Times New Roman" w:cs="Times New Roman"/>
          <w:szCs w:val="24"/>
        </w:rPr>
        <w:t xml:space="preserve"> female flower appears ranged between 30.00 DAT to 49.83 DAT</w:t>
      </w:r>
      <w:r w:rsidR="0060683B" w:rsidRPr="00750821">
        <w:rPr>
          <w:rFonts w:ascii="Times New Roman" w:hAnsi="Times New Roman" w:cs="Times New Roman"/>
          <w:szCs w:val="24"/>
        </w:rPr>
        <w:t>.</w:t>
      </w:r>
      <w:r w:rsidR="00BA1AF0" w:rsidRPr="00750821">
        <w:rPr>
          <w:rFonts w:ascii="Times New Roman" w:hAnsi="Times New Roman" w:cs="Times New Roman"/>
          <w:szCs w:val="24"/>
        </w:rPr>
        <w:t xml:space="preserve"> the significantly earliest days for the appearance of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was recorded in BOGVAR-14 (30.00 DAT) </w:t>
      </w:r>
      <w:r w:rsidR="0060683B" w:rsidRPr="00750821">
        <w:rPr>
          <w:rFonts w:ascii="Times New Roman" w:hAnsi="Times New Roman" w:cs="Times New Roman"/>
          <w:szCs w:val="24"/>
        </w:rPr>
        <w:t xml:space="preserve">and </w:t>
      </w:r>
      <w:r w:rsidR="00BA1AF0" w:rsidRPr="00750821">
        <w:rPr>
          <w:rFonts w:ascii="Times New Roman" w:hAnsi="Times New Roman" w:cs="Times New Roman"/>
          <w:szCs w:val="24"/>
        </w:rPr>
        <w:t>maximum days to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appears was recorded in the genotype BOGVAR-7 (49.83 DAT). Node at which the 1</w:t>
      </w:r>
      <w:r w:rsidR="00BA1AF0" w:rsidRPr="00750821">
        <w:rPr>
          <w:rFonts w:ascii="Times New Roman" w:hAnsi="Times New Roman" w:cs="Times New Roman"/>
          <w:szCs w:val="24"/>
          <w:vertAlign w:val="superscript"/>
        </w:rPr>
        <w:t>st</w:t>
      </w:r>
      <w:r w:rsidR="0060683B" w:rsidRPr="00750821">
        <w:rPr>
          <w:rFonts w:ascii="Times New Roman" w:hAnsi="Times New Roman" w:cs="Times New Roman"/>
          <w:szCs w:val="24"/>
        </w:rPr>
        <w:t xml:space="preserve"> male flower appears </w:t>
      </w:r>
      <w:r w:rsidR="00ED2DB4">
        <w:rPr>
          <w:rFonts w:ascii="Times New Roman" w:hAnsi="Times New Roman" w:cs="Times New Roman"/>
          <w:szCs w:val="24"/>
        </w:rPr>
        <w:t>ranged between 3.46 to 4.86.</w:t>
      </w:r>
      <w:r w:rsidR="0060683B" w:rsidRPr="00750821">
        <w:rPr>
          <w:rFonts w:ascii="Times New Roman" w:hAnsi="Times New Roman" w:cs="Times New Roman"/>
          <w:szCs w:val="24"/>
        </w:rPr>
        <w:t xml:space="preserve"> t</w:t>
      </w:r>
      <w:r w:rsidR="00BA1AF0" w:rsidRPr="00750821">
        <w:rPr>
          <w:rFonts w:ascii="Times New Roman" w:hAnsi="Times New Roman" w:cs="Times New Roman"/>
          <w:szCs w:val="24"/>
        </w:rPr>
        <w:t xml:space="preserve">he earliest node </w:t>
      </w:r>
      <w:r w:rsidR="00BA1AF0" w:rsidRPr="00750821">
        <w:rPr>
          <w:rFonts w:ascii="Times New Roman" w:hAnsi="Times New Roman" w:cs="Times New Roman"/>
          <w:szCs w:val="24"/>
        </w:rPr>
        <w:lastRenderedPageBreak/>
        <w:t>for the appearance of the 1</w:t>
      </w:r>
      <w:r w:rsidR="00BA1AF0" w:rsidRPr="00750821">
        <w:rPr>
          <w:rFonts w:ascii="Times New Roman" w:hAnsi="Times New Roman" w:cs="Times New Roman"/>
          <w:szCs w:val="24"/>
          <w:vertAlign w:val="superscript"/>
        </w:rPr>
        <w:t xml:space="preserve">st </w:t>
      </w:r>
      <w:r w:rsidR="00BA1AF0" w:rsidRPr="00750821">
        <w:rPr>
          <w:rFonts w:ascii="Times New Roman" w:hAnsi="Times New Roman" w:cs="Times New Roman"/>
          <w:szCs w:val="24"/>
        </w:rPr>
        <w:t>male flower w</w:t>
      </w:r>
      <w:r w:rsidR="0060683B" w:rsidRPr="00750821">
        <w:rPr>
          <w:rFonts w:ascii="Times New Roman" w:hAnsi="Times New Roman" w:cs="Times New Roman"/>
          <w:szCs w:val="24"/>
        </w:rPr>
        <w:t>as recorded in BOGVAR-3 (3.46)</w:t>
      </w:r>
      <w:r w:rsidR="00ED2DB4">
        <w:rPr>
          <w:rFonts w:ascii="Times New Roman" w:hAnsi="Times New Roman" w:cs="Times New Roman"/>
          <w:szCs w:val="24"/>
        </w:rPr>
        <w:t xml:space="preserve"> and </w:t>
      </w:r>
      <w:r w:rsidR="00BA1AF0" w:rsidRPr="00750821">
        <w:rPr>
          <w:rFonts w:ascii="Times New Roman" w:hAnsi="Times New Roman" w:cs="Times New Roman"/>
          <w:szCs w:val="24"/>
        </w:rPr>
        <w:t>the maximum node at which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male flower appears was recorded in the genotype BOGVAR-2 (4.86). Node at which the 1</w:t>
      </w:r>
      <w:r w:rsidR="00BA1AF0" w:rsidRPr="00750821">
        <w:rPr>
          <w:rFonts w:ascii="Times New Roman" w:hAnsi="Times New Roman" w:cs="Times New Roman"/>
          <w:szCs w:val="24"/>
          <w:vertAlign w:val="superscript"/>
        </w:rPr>
        <w:t>st</w:t>
      </w:r>
      <w:r w:rsidR="0060683B" w:rsidRPr="00750821">
        <w:rPr>
          <w:rFonts w:ascii="Times New Roman" w:hAnsi="Times New Roman" w:cs="Times New Roman"/>
          <w:szCs w:val="24"/>
        </w:rPr>
        <w:t xml:space="preserve"> female flower appears ranged between 8.23 to 11.55, </w:t>
      </w:r>
      <w:r w:rsidR="00BA1AF0" w:rsidRPr="00750821">
        <w:rPr>
          <w:rFonts w:ascii="Times New Roman" w:hAnsi="Times New Roman" w:cs="Times New Roman"/>
          <w:szCs w:val="24"/>
        </w:rPr>
        <w:t>the earliest node for the appearance of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w:t>
      </w:r>
      <w:r w:rsidR="00453BAD">
        <w:rPr>
          <w:rFonts w:ascii="Times New Roman" w:hAnsi="Times New Roman" w:cs="Times New Roman"/>
          <w:szCs w:val="24"/>
        </w:rPr>
        <w:t>was recorded in BOGVAR-3 (8.23) and</w:t>
      </w:r>
      <w:r w:rsidR="00BA1AF0" w:rsidRPr="00750821">
        <w:rPr>
          <w:rFonts w:ascii="Times New Roman" w:hAnsi="Times New Roman" w:cs="Times New Roman"/>
          <w:szCs w:val="24"/>
        </w:rPr>
        <w:t xml:space="preserve"> the maximum node at which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appears was recorded in the genotype BOGVAR-13 (11.55). The maximum number of fruits per plant</w:t>
      </w:r>
      <w:r w:rsidR="00F52513" w:rsidRPr="00750821">
        <w:rPr>
          <w:rFonts w:ascii="Times New Roman" w:hAnsi="Times New Roman" w:cs="Times New Roman"/>
          <w:szCs w:val="24"/>
        </w:rPr>
        <w:t xml:space="preserve"> ranged </w:t>
      </w:r>
      <w:r w:rsidR="00453BAD">
        <w:rPr>
          <w:rFonts w:ascii="Times New Roman" w:hAnsi="Times New Roman" w:cs="Times New Roman"/>
          <w:szCs w:val="24"/>
        </w:rPr>
        <w:t xml:space="preserve">between </w:t>
      </w:r>
      <w:r w:rsidR="00F52513" w:rsidRPr="00750821">
        <w:rPr>
          <w:rFonts w:ascii="Times New Roman" w:hAnsi="Times New Roman" w:cs="Times New Roman"/>
          <w:szCs w:val="24"/>
        </w:rPr>
        <w:t>6.53 to 14.42</w:t>
      </w:r>
      <w:r w:rsidR="00453BAD">
        <w:rPr>
          <w:rFonts w:ascii="Times New Roman" w:hAnsi="Times New Roman" w:cs="Times New Roman"/>
          <w:szCs w:val="24"/>
        </w:rPr>
        <w:t>,</w:t>
      </w:r>
      <w:r w:rsidR="00F52513" w:rsidRPr="00750821">
        <w:rPr>
          <w:rFonts w:ascii="Times New Roman" w:hAnsi="Times New Roman" w:cs="Times New Roman"/>
          <w:szCs w:val="24"/>
        </w:rPr>
        <w:t xml:space="preserve"> with an overall mean of 9.55 fruits per plant</w:t>
      </w:r>
      <w:r w:rsidR="00453BAD">
        <w:rPr>
          <w:rFonts w:ascii="Times New Roman" w:hAnsi="Times New Roman" w:cs="Times New Roman"/>
          <w:szCs w:val="24"/>
        </w:rPr>
        <w:t>.</w:t>
      </w:r>
      <w:r w:rsidR="00BA1AF0" w:rsidRPr="00750821">
        <w:rPr>
          <w:rFonts w:ascii="Times New Roman" w:hAnsi="Times New Roman" w:cs="Times New Roman"/>
          <w:szCs w:val="24"/>
        </w:rPr>
        <w:t xml:space="preserve"> </w:t>
      </w:r>
      <w:r w:rsidR="00453BAD">
        <w:rPr>
          <w:rFonts w:ascii="Times New Roman" w:hAnsi="Times New Roman" w:cs="Times New Roman"/>
          <w:szCs w:val="24"/>
        </w:rPr>
        <w:t>T</w:t>
      </w:r>
      <w:r w:rsidR="00F52513" w:rsidRPr="00750821">
        <w:rPr>
          <w:rFonts w:ascii="Times New Roman" w:hAnsi="Times New Roman" w:cs="Times New Roman"/>
          <w:szCs w:val="24"/>
        </w:rPr>
        <w:t>he maximum number of fruits per plant was recorded in the genotype BOGVAR-3 (14.42</w:t>
      </w:r>
      <w:r w:rsidR="00453BAD">
        <w:rPr>
          <w:rFonts w:ascii="Times New Roman" w:hAnsi="Times New Roman" w:cs="Times New Roman"/>
          <w:szCs w:val="24"/>
        </w:rPr>
        <w:t>) and g</w:t>
      </w:r>
      <w:r w:rsidR="00F52513" w:rsidRPr="00750821">
        <w:rPr>
          <w:rFonts w:ascii="Times New Roman" w:hAnsi="Times New Roman" w:cs="Times New Roman"/>
          <w:szCs w:val="24"/>
        </w:rPr>
        <w:t>enotype BOGVAR-7 (6.53) was noted for the minimum number of fruits per plant. Days taken to 1</w:t>
      </w:r>
      <w:r w:rsidR="00F52513" w:rsidRPr="00750821">
        <w:rPr>
          <w:rFonts w:ascii="Times New Roman" w:hAnsi="Times New Roman" w:cs="Times New Roman"/>
          <w:szCs w:val="24"/>
          <w:vertAlign w:val="superscript"/>
        </w:rPr>
        <w:t>st</w:t>
      </w:r>
      <w:r w:rsidR="00F52513" w:rsidRPr="00750821">
        <w:rPr>
          <w:rFonts w:ascii="Times New Roman" w:hAnsi="Times New Roman" w:cs="Times New Roman"/>
          <w:szCs w:val="24"/>
        </w:rPr>
        <w:t xml:space="preserve"> fruit harvest has been ranged </w:t>
      </w:r>
      <w:r w:rsidR="00453BAD">
        <w:rPr>
          <w:rFonts w:ascii="Times New Roman" w:hAnsi="Times New Roman" w:cs="Times New Roman"/>
          <w:szCs w:val="24"/>
        </w:rPr>
        <w:t xml:space="preserve">between </w:t>
      </w:r>
      <w:r w:rsidR="00F52513" w:rsidRPr="00750821">
        <w:rPr>
          <w:rFonts w:ascii="Times New Roman" w:hAnsi="Times New Roman" w:cs="Times New Roman"/>
          <w:szCs w:val="24"/>
        </w:rPr>
        <w:t xml:space="preserve">41.43 DAT to 67.69 DAT, with an overall mean of 52.17 DAT. </w:t>
      </w:r>
      <w:r w:rsidR="00BA1AF0" w:rsidRPr="00750821">
        <w:rPr>
          <w:rFonts w:ascii="Times New Roman" w:hAnsi="Times New Roman" w:cs="Times New Roman"/>
          <w:szCs w:val="24"/>
        </w:rPr>
        <w:t xml:space="preserve">Early harvesting was recorded in the genotype BOGVAR-3 (41.43 DAT), whereas the maximum days to first fruit harvest was recorded in the genotype BOGVAR-7 (67.69 DAT). </w:t>
      </w:r>
      <w:r w:rsidR="005A6099" w:rsidRPr="00750821">
        <w:rPr>
          <w:rFonts w:ascii="Times New Roman" w:hAnsi="Times New Roman" w:cs="Times New Roman"/>
          <w:szCs w:val="24"/>
        </w:rPr>
        <w:t xml:space="preserve">The length of fruits was ranging from 15.31 cm to 57.42 cm, with an overall mean of 33.85 cm. </w:t>
      </w:r>
      <w:r w:rsidR="00BA1AF0" w:rsidRPr="00750821">
        <w:rPr>
          <w:rFonts w:ascii="Times New Roman" w:hAnsi="Times New Roman" w:cs="Times New Roman"/>
          <w:szCs w:val="24"/>
        </w:rPr>
        <w:t>The maximum fruit length was recorded in the</w:t>
      </w:r>
      <w:r w:rsidR="005A6099" w:rsidRPr="00750821">
        <w:rPr>
          <w:rFonts w:ascii="Times New Roman" w:hAnsi="Times New Roman" w:cs="Times New Roman"/>
          <w:szCs w:val="24"/>
        </w:rPr>
        <w:t xml:space="preserve"> genotype BOGVAR-18 (57.42 cm) and t</w:t>
      </w:r>
      <w:r w:rsidR="00BA1AF0" w:rsidRPr="00750821">
        <w:rPr>
          <w:rFonts w:ascii="Times New Roman" w:hAnsi="Times New Roman" w:cs="Times New Roman"/>
          <w:szCs w:val="24"/>
        </w:rPr>
        <w:t xml:space="preserve">he lowest fruit length was recorded in genotype BOGVAR-3 (15.31 cm). </w:t>
      </w:r>
      <w:r w:rsidR="005A6099" w:rsidRPr="00750821">
        <w:rPr>
          <w:rFonts w:ascii="Times New Roman" w:hAnsi="Times New Roman" w:cs="Times New Roman"/>
          <w:szCs w:val="24"/>
        </w:rPr>
        <w:t xml:space="preserve">The diameter of fruits has been ranging from 5.36 cm to 13.24 cm, with an overall mean of 7.38 cm. </w:t>
      </w:r>
      <w:r w:rsidR="00BA1AF0" w:rsidRPr="00750821">
        <w:rPr>
          <w:rFonts w:ascii="Times New Roman" w:hAnsi="Times New Roman" w:cs="Times New Roman"/>
          <w:szCs w:val="24"/>
        </w:rPr>
        <w:t>The maximum fruit diameter was recorded in th</w:t>
      </w:r>
      <w:r w:rsidR="005A6099" w:rsidRPr="00750821">
        <w:rPr>
          <w:rFonts w:ascii="Times New Roman" w:hAnsi="Times New Roman" w:cs="Times New Roman"/>
          <w:szCs w:val="24"/>
        </w:rPr>
        <w:t>e genotype BOGVAR-4 (13.24 cm) and t</w:t>
      </w:r>
      <w:r w:rsidR="00BA1AF0" w:rsidRPr="00750821">
        <w:rPr>
          <w:rFonts w:ascii="Times New Roman" w:hAnsi="Times New Roman" w:cs="Times New Roman"/>
          <w:szCs w:val="24"/>
        </w:rPr>
        <w:t xml:space="preserve">he lowest fruit diameter was recorded in genotype BOGVAR-18 (5.36 cm). </w:t>
      </w:r>
      <w:r w:rsidR="005A6099" w:rsidRPr="00750821">
        <w:rPr>
          <w:rFonts w:ascii="Times New Roman" w:hAnsi="Times New Roman" w:cs="Times New Roman"/>
          <w:szCs w:val="24"/>
        </w:rPr>
        <w:t>The average fruit weight ranged from 896.11 g to 1784.26 g, wit</w:t>
      </w:r>
      <w:r w:rsidR="00932377" w:rsidRPr="00750821">
        <w:rPr>
          <w:rFonts w:ascii="Times New Roman" w:hAnsi="Times New Roman" w:cs="Times New Roman"/>
          <w:szCs w:val="24"/>
        </w:rPr>
        <w:t>h an overall mean of 1097.90 g. t</w:t>
      </w:r>
      <w:r w:rsidR="00BA1AF0" w:rsidRPr="00750821">
        <w:rPr>
          <w:rFonts w:ascii="Times New Roman" w:hAnsi="Times New Roman" w:cs="Times New Roman"/>
          <w:szCs w:val="24"/>
        </w:rPr>
        <w:t>he maximum average fruit weight was recorded in th</w:t>
      </w:r>
      <w:r w:rsidR="00932377" w:rsidRPr="00750821">
        <w:rPr>
          <w:rFonts w:ascii="Times New Roman" w:hAnsi="Times New Roman" w:cs="Times New Roman"/>
          <w:szCs w:val="24"/>
        </w:rPr>
        <w:t>e genotype BOGVAR-7 (1784.26 g) and t</w:t>
      </w:r>
      <w:r w:rsidR="00BA1AF0" w:rsidRPr="00750821">
        <w:rPr>
          <w:rFonts w:ascii="Times New Roman" w:hAnsi="Times New Roman" w:cs="Times New Roman"/>
          <w:szCs w:val="24"/>
        </w:rPr>
        <w:t xml:space="preserve">he lowest average fruit </w:t>
      </w:r>
      <w:r w:rsidR="00932377" w:rsidRPr="00750821">
        <w:rPr>
          <w:rFonts w:ascii="Times New Roman" w:hAnsi="Times New Roman" w:cs="Times New Roman"/>
          <w:szCs w:val="24"/>
        </w:rPr>
        <w:t xml:space="preserve">weight was BOGVAR-6 (896.11 g). The fruit yield per plant ranged </w:t>
      </w:r>
      <w:r w:rsidR="00D56D0A">
        <w:rPr>
          <w:rFonts w:ascii="Times New Roman" w:hAnsi="Times New Roman" w:cs="Times New Roman"/>
          <w:szCs w:val="24"/>
        </w:rPr>
        <w:t xml:space="preserve">between </w:t>
      </w:r>
      <w:r w:rsidR="00932377" w:rsidRPr="00750821">
        <w:rPr>
          <w:rFonts w:ascii="Times New Roman" w:hAnsi="Times New Roman" w:cs="Times New Roman"/>
          <w:szCs w:val="24"/>
        </w:rPr>
        <w:t>6.56 kg to 12.76 kg, with an overall mean of 9.23 kg and t</w:t>
      </w:r>
      <w:r w:rsidR="00BA1AF0" w:rsidRPr="00750821">
        <w:rPr>
          <w:rFonts w:ascii="Times New Roman" w:hAnsi="Times New Roman" w:cs="Times New Roman"/>
          <w:szCs w:val="24"/>
        </w:rPr>
        <w:t xml:space="preserve">he maximum fruit yield per plant was </w:t>
      </w:r>
      <w:r w:rsidR="00932377" w:rsidRPr="00750821">
        <w:rPr>
          <w:rFonts w:ascii="Times New Roman" w:hAnsi="Times New Roman" w:cs="Times New Roman"/>
          <w:szCs w:val="24"/>
        </w:rPr>
        <w:t>recorded in the genotype BOGVAR-</w:t>
      </w:r>
      <w:r w:rsidR="00BA1AF0" w:rsidRPr="00750821">
        <w:rPr>
          <w:rFonts w:ascii="Times New Roman" w:hAnsi="Times New Roman" w:cs="Times New Roman"/>
          <w:szCs w:val="24"/>
        </w:rPr>
        <w:t>8 (12.76 kg</w:t>
      </w:r>
      <w:r w:rsidR="00932377" w:rsidRPr="00750821">
        <w:rPr>
          <w:rFonts w:ascii="Times New Roman" w:hAnsi="Times New Roman" w:cs="Times New Roman"/>
          <w:szCs w:val="24"/>
        </w:rPr>
        <w:t xml:space="preserve"> and </w:t>
      </w:r>
      <w:r w:rsidR="00D56D0A">
        <w:rPr>
          <w:rFonts w:ascii="Times New Roman" w:hAnsi="Times New Roman" w:cs="Times New Roman"/>
          <w:szCs w:val="24"/>
        </w:rPr>
        <w:t>G</w:t>
      </w:r>
      <w:r w:rsidR="00BA1AF0" w:rsidRPr="00750821">
        <w:rPr>
          <w:rFonts w:ascii="Times New Roman" w:hAnsi="Times New Roman" w:cs="Times New Roman"/>
          <w:szCs w:val="24"/>
        </w:rPr>
        <w:t xml:space="preserve">enotype BOGVAR-6 (6.56 kg) yielded minimum fruit yield per plant. </w:t>
      </w:r>
      <w:r w:rsidR="00932377" w:rsidRPr="00750821">
        <w:rPr>
          <w:rFonts w:ascii="Times New Roman" w:hAnsi="Times New Roman" w:cs="Times New Roman"/>
          <w:szCs w:val="24"/>
        </w:rPr>
        <w:t xml:space="preserve">The fruit yield per hectare has been ranged </w:t>
      </w:r>
      <w:r w:rsidR="00D56D0A">
        <w:rPr>
          <w:rFonts w:ascii="Times New Roman" w:hAnsi="Times New Roman" w:cs="Times New Roman"/>
          <w:szCs w:val="24"/>
        </w:rPr>
        <w:t xml:space="preserve">between </w:t>
      </w:r>
      <w:r w:rsidR="00932377" w:rsidRPr="00750821">
        <w:rPr>
          <w:rFonts w:ascii="Times New Roman" w:hAnsi="Times New Roman" w:cs="Times New Roman"/>
          <w:szCs w:val="24"/>
        </w:rPr>
        <w:t xml:space="preserve">196.80 q to 383.90 q, with an overall mean of 277.80 q. </w:t>
      </w:r>
      <w:r w:rsidR="00BA1AF0" w:rsidRPr="00750821">
        <w:rPr>
          <w:rFonts w:ascii="Times New Roman" w:hAnsi="Times New Roman" w:cs="Times New Roman"/>
          <w:szCs w:val="24"/>
        </w:rPr>
        <w:t>The maximum fruit yield per hectare was recorded in the geno</w:t>
      </w:r>
      <w:r w:rsidR="00932377" w:rsidRPr="00750821">
        <w:rPr>
          <w:rFonts w:ascii="Times New Roman" w:hAnsi="Times New Roman" w:cs="Times New Roman"/>
          <w:szCs w:val="24"/>
        </w:rPr>
        <w:t>type BOGVAR-8 (383.90 q) and g</w:t>
      </w:r>
      <w:r w:rsidR="00BA1AF0" w:rsidRPr="00750821">
        <w:rPr>
          <w:rFonts w:ascii="Times New Roman" w:hAnsi="Times New Roman" w:cs="Times New Roman"/>
          <w:szCs w:val="24"/>
        </w:rPr>
        <w:t>enotype BOGVAR-6 (196.80 q) yielded minimum fruit yield per hectare.</w:t>
      </w:r>
    </w:p>
    <w:p w14:paraId="2529B37C" w14:textId="77777777" w:rsidR="004109AD" w:rsidRDefault="004109AD" w:rsidP="002029E5">
      <w:pPr>
        <w:spacing w:before="120" w:after="180" w:line="240" w:lineRule="auto"/>
        <w:jc w:val="both"/>
        <w:rPr>
          <w:rFonts w:ascii="Times New Roman" w:hAnsi="Times New Roman" w:cs="Times New Roman"/>
          <w:szCs w:val="24"/>
        </w:rPr>
      </w:pPr>
    </w:p>
    <w:p w14:paraId="1FCD4570" w14:textId="77777777" w:rsidR="004109AD" w:rsidRDefault="004109AD" w:rsidP="002029E5">
      <w:pPr>
        <w:spacing w:before="120" w:after="180" w:line="240" w:lineRule="auto"/>
        <w:jc w:val="both"/>
        <w:rPr>
          <w:rFonts w:ascii="Times New Roman" w:hAnsi="Times New Roman" w:cs="Times New Roman"/>
          <w:szCs w:val="24"/>
        </w:rPr>
      </w:pPr>
    </w:p>
    <w:p w14:paraId="0C223168" w14:textId="77777777" w:rsidR="002A2D27" w:rsidRDefault="002A2D27" w:rsidP="002A2D27">
      <w:pPr>
        <w:spacing w:line="360" w:lineRule="auto"/>
        <w:rPr>
          <w:rFonts w:ascii="Times New Roman" w:hAnsi="Times New Roman" w:cs="Times New Roman"/>
          <w:szCs w:val="24"/>
        </w:rPr>
      </w:pPr>
    </w:p>
    <w:p w14:paraId="7E4C5036" w14:textId="77777777" w:rsidR="002A2D27" w:rsidRDefault="002A2D27" w:rsidP="002A2D27">
      <w:pPr>
        <w:spacing w:line="360" w:lineRule="auto"/>
        <w:rPr>
          <w:rFonts w:ascii="Times New Roman" w:hAnsi="Times New Roman" w:cs="Times New Roman"/>
          <w:b/>
          <w:bCs/>
          <w:sz w:val="28"/>
          <w:szCs w:val="28"/>
        </w:rPr>
      </w:pPr>
    </w:p>
    <w:p w14:paraId="17C5D6B8" w14:textId="16CE2ACA" w:rsidR="004109AD" w:rsidRDefault="004109AD" w:rsidP="002A2D27">
      <w:pPr>
        <w:spacing w:line="360" w:lineRule="auto"/>
        <w:rPr>
          <w:rFonts w:ascii="Times New Roman" w:hAnsi="Times New Roman" w:cs="Times New Roman"/>
          <w:b/>
          <w:bCs/>
          <w:sz w:val="28"/>
          <w:szCs w:val="28"/>
        </w:rPr>
      </w:pPr>
      <w:commentRangeStart w:id="49"/>
      <w:r>
        <w:rPr>
          <w:rFonts w:ascii="Times New Roman" w:hAnsi="Times New Roman" w:cs="Times New Roman"/>
          <w:b/>
          <w:bCs/>
          <w:sz w:val="28"/>
          <w:szCs w:val="28"/>
        </w:rPr>
        <w:t>Fig</w:t>
      </w:r>
      <w:r w:rsidR="007B2A49">
        <w:rPr>
          <w:rFonts w:ascii="Times New Roman" w:hAnsi="Times New Roman" w:cs="Times New Roman"/>
          <w:b/>
          <w:bCs/>
          <w:sz w:val="28"/>
          <w:szCs w:val="28"/>
        </w:rPr>
        <w:t>-</w:t>
      </w:r>
      <w:r w:rsidR="00F37B3C">
        <w:rPr>
          <w:rFonts w:ascii="Times New Roman" w:hAnsi="Times New Roman" w:cs="Times New Roman"/>
          <w:b/>
          <w:bCs/>
          <w:sz w:val="28"/>
          <w:szCs w:val="28"/>
        </w:rPr>
        <w:t>1</w:t>
      </w:r>
      <w:r w:rsidRPr="00D12ADF">
        <w:rPr>
          <w:rFonts w:ascii="Times New Roman" w:hAnsi="Times New Roman" w:cs="Times New Roman"/>
          <w:b/>
          <w:bCs/>
          <w:sz w:val="28"/>
          <w:szCs w:val="28"/>
        </w:rPr>
        <w:t xml:space="preserve"> </w:t>
      </w:r>
      <w:commentRangeEnd w:id="49"/>
      <w:r w:rsidR="00B338AC">
        <w:rPr>
          <w:rStyle w:val="CommentReference"/>
        </w:rPr>
        <w:commentReference w:id="49"/>
      </w:r>
      <w:r w:rsidRPr="00D12ADF">
        <w:rPr>
          <w:rFonts w:ascii="Times New Roman" w:hAnsi="Times New Roman" w:cs="Times New Roman"/>
          <w:b/>
          <w:bCs/>
          <w:sz w:val="28"/>
          <w:szCs w:val="28"/>
        </w:rPr>
        <w:t xml:space="preserve">Morphology of all </w:t>
      </w:r>
      <w:r>
        <w:rPr>
          <w:rFonts w:ascii="Times New Roman" w:hAnsi="Times New Roman" w:cs="Times New Roman"/>
          <w:b/>
          <w:bCs/>
          <w:sz w:val="28"/>
          <w:szCs w:val="28"/>
        </w:rPr>
        <w:t xml:space="preserve">genotypes </w:t>
      </w:r>
      <w:r w:rsidRPr="00D12ADF">
        <w:rPr>
          <w:rFonts w:ascii="Times New Roman" w:hAnsi="Times New Roman" w:cs="Times New Roman"/>
          <w:b/>
          <w:bCs/>
          <w:sz w:val="28"/>
          <w:szCs w:val="28"/>
        </w:rPr>
        <w:t>under experiment</w:t>
      </w:r>
    </w:p>
    <w:p w14:paraId="1BCB0E36" w14:textId="77777777" w:rsidR="004109AD" w:rsidRDefault="004109AD" w:rsidP="004109AD">
      <w:pPr>
        <w:spacing w:line="360" w:lineRule="auto"/>
        <w:rPr>
          <w:rFonts w:ascii="Times New Roman" w:hAnsi="Times New Roman" w:cs="Times New Roman"/>
          <w:b/>
          <w:bCs/>
          <w:sz w:val="28"/>
          <w:szCs w:val="28"/>
        </w:rPr>
      </w:pPr>
      <w:r w:rsidRPr="00E972E7">
        <w:rPr>
          <w:rFonts w:ascii="Times New Roman" w:hAnsi="Times New Roman" w:cs="Times New Roman"/>
          <w:b/>
          <w:bCs/>
          <w:noProof/>
          <w:sz w:val="28"/>
          <w:szCs w:val="28"/>
        </w:rPr>
        <w:drawing>
          <wp:anchor distT="0" distB="0" distL="114300" distR="114300" simplePos="0" relativeHeight="251661312" behindDoc="0" locked="0" layoutInCell="1" allowOverlap="1" wp14:anchorId="6E6B8D4F" wp14:editId="2F18F4B4">
            <wp:simplePos x="0" y="0"/>
            <wp:positionH relativeFrom="column">
              <wp:posOffset>2955925</wp:posOffset>
            </wp:positionH>
            <wp:positionV relativeFrom="paragraph">
              <wp:posOffset>300355</wp:posOffset>
            </wp:positionV>
            <wp:extent cx="1800000" cy="2640041"/>
            <wp:effectExtent l="95250" t="95250" r="86360" b="103505"/>
            <wp:wrapNone/>
            <wp:docPr id="1632810978" name="Picture 9">
              <a:extLst xmlns:a="http://schemas.openxmlformats.org/drawingml/2006/main">
                <a:ext uri="{FF2B5EF4-FFF2-40B4-BE49-F238E27FC236}">
                  <a16:creationId xmlns:a16="http://schemas.microsoft.com/office/drawing/2014/main" id="{635F7DCE-6F42-9F79-D9E2-6EEE536EB8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35F7DCE-6F42-9F79-D9E2-6EEE536EB843}"/>
                        </a:ext>
                      </a:extLst>
                    </pic:cNvPr>
                    <pic:cNvPicPr>
                      <a:picLocks noChangeAspect="1"/>
                    </pic:cNvPicPr>
                  </pic:nvPicPr>
                  <pic:blipFill>
                    <a:blip r:embed="rId11" cstate="print">
                      <a:extLst>
                        <a:ext uri="{28A0092B-C50C-407E-A947-70E740481C1C}">
                          <a14:useLocalDpi xmlns:a14="http://schemas.microsoft.com/office/drawing/2010/main" val="0"/>
                        </a:ext>
                      </a:extLst>
                    </a:blip>
                    <a:srcRect t="4354" b="21228"/>
                    <a:stretch>
                      <a:fillRect/>
                    </a:stretch>
                  </pic:blipFill>
                  <pic:spPr>
                    <a:xfrm>
                      <a:off x="0" y="0"/>
                      <a:ext cx="1800000" cy="2640041"/>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E972E7">
        <w:rPr>
          <w:rFonts w:ascii="Times New Roman" w:hAnsi="Times New Roman" w:cs="Times New Roman"/>
          <w:b/>
          <w:bCs/>
          <w:noProof/>
          <w:sz w:val="28"/>
          <w:szCs w:val="28"/>
        </w:rPr>
        <w:drawing>
          <wp:anchor distT="0" distB="0" distL="114300" distR="114300" simplePos="0" relativeHeight="251659264" behindDoc="0" locked="0" layoutInCell="1" allowOverlap="1" wp14:anchorId="6B707188" wp14:editId="53C06DEF">
            <wp:simplePos x="0" y="0"/>
            <wp:positionH relativeFrom="column">
              <wp:posOffset>319405</wp:posOffset>
            </wp:positionH>
            <wp:positionV relativeFrom="paragraph">
              <wp:posOffset>304165</wp:posOffset>
            </wp:positionV>
            <wp:extent cx="1799590" cy="2588260"/>
            <wp:effectExtent l="95250" t="95250" r="86360" b="97790"/>
            <wp:wrapNone/>
            <wp:docPr id="4" name="Picture 3">
              <a:extLst xmlns:a="http://schemas.openxmlformats.org/drawingml/2006/main">
                <a:ext uri="{FF2B5EF4-FFF2-40B4-BE49-F238E27FC236}">
                  <a16:creationId xmlns:a16="http://schemas.microsoft.com/office/drawing/2014/main" id="{B5C927B7-33C9-F5A5-F0C8-E47AB44905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5C927B7-33C9-F5A5-F0C8-E47AB4490584}"/>
                        </a:ext>
                      </a:extLst>
                    </pic:cNvPr>
                    <pic:cNvPicPr>
                      <a:picLocks noChangeAspect="1"/>
                    </pic:cNvPicPr>
                  </pic:nvPicPr>
                  <pic:blipFill>
                    <a:blip r:embed="rId12" cstate="print">
                      <a:extLst>
                        <a:ext uri="{28A0092B-C50C-407E-A947-70E740481C1C}">
                          <a14:useLocalDpi xmlns:a14="http://schemas.microsoft.com/office/drawing/2010/main" val="0"/>
                        </a:ext>
                      </a:extLst>
                    </a:blip>
                    <a:srcRect l="10321" t="7308" r="11503" b="19319"/>
                    <a:stretch>
                      <a:fillRect/>
                    </a:stretch>
                  </pic:blipFill>
                  <pic:spPr>
                    <a:xfrm>
                      <a:off x="0" y="0"/>
                      <a:ext cx="1799590" cy="258826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57ECFE64" w14:textId="77777777" w:rsidR="004109AD" w:rsidRDefault="004109AD" w:rsidP="004109AD">
      <w:pPr>
        <w:spacing w:line="360" w:lineRule="auto"/>
        <w:jc w:val="right"/>
        <w:rPr>
          <w:rFonts w:ascii="Times New Roman" w:hAnsi="Times New Roman" w:cs="Times New Roman"/>
          <w:b/>
          <w:bCs/>
          <w:sz w:val="28"/>
          <w:szCs w:val="28"/>
        </w:rPr>
      </w:pPr>
    </w:p>
    <w:p w14:paraId="39E814D3" w14:textId="77777777" w:rsidR="004109AD" w:rsidRDefault="004109AD" w:rsidP="004109AD">
      <w:pPr>
        <w:spacing w:line="360" w:lineRule="auto"/>
        <w:jc w:val="right"/>
        <w:rPr>
          <w:rFonts w:ascii="Times New Roman" w:hAnsi="Times New Roman" w:cs="Times New Roman"/>
          <w:b/>
          <w:bCs/>
          <w:sz w:val="28"/>
          <w:szCs w:val="28"/>
        </w:rPr>
      </w:pPr>
    </w:p>
    <w:p w14:paraId="1773BBF8" w14:textId="77777777" w:rsidR="004109AD" w:rsidRDefault="004109AD" w:rsidP="004109AD">
      <w:pPr>
        <w:spacing w:line="360" w:lineRule="auto"/>
        <w:jc w:val="right"/>
        <w:rPr>
          <w:rFonts w:ascii="Times New Roman" w:hAnsi="Times New Roman" w:cs="Times New Roman"/>
          <w:b/>
          <w:bCs/>
          <w:sz w:val="28"/>
          <w:szCs w:val="28"/>
        </w:rPr>
      </w:pPr>
    </w:p>
    <w:p w14:paraId="4DFEE05A" w14:textId="77777777" w:rsidR="004109AD" w:rsidRDefault="004109AD" w:rsidP="004109AD">
      <w:pPr>
        <w:tabs>
          <w:tab w:val="left" w:pos="10788"/>
          <w:tab w:val="right" w:pos="13380"/>
        </w:tabs>
        <w:spacing w:line="36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45F1AC92" w14:textId="77777777" w:rsidR="004109AD" w:rsidRDefault="004109AD" w:rsidP="004109AD">
      <w:pPr>
        <w:spacing w:line="360" w:lineRule="auto"/>
        <w:jc w:val="right"/>
        <w:rPr>
          <w:rFonts w:ascii="Times New Roman" w:hAnsi="Times New Roman" w:cs="Times New Roman"/>
          <w:b/>
          <w:bCs/>
          <w:sz w:val="28"/>
          <w:szCs w:val="28"/>
        </w:rPr>
      </w:pPr>
    </w:p>
    <w:p w14:paraId="637628A4" w14:textId="77777777" w:rsidR="004109AD" w:rsidRDefault="004109AD" w:rsidP="004109AD">
      <w:pPr>
        <w:spacing w:line="360" w:lineRule="auto"/>
        <w:jc w:val="right"/>
        <w:rPr>
          <w:rFonts w:ascii="Times New Roman" w:hAnsi="Times New Roman" w:cs="Times New Roman"/>
          <w:b/>
          <w:bCs/>
          <w:sz w:val="28"/>
          <w:szCs w:val="28"/>
        </w:rPr>
      </w:pPr>
    </w:p>
    <w:p w14:paraId="4701FFFB" w14:textId="77777777" w:rsidR="004109AD" w:rsidRDefault="004109AD" w:rsidP="004109AD">
      <w:pPr>
        <w:spacing w:line="360" w:lineRule="auto"/>
        <w:jc w:val="right"/>
        <w:rPr>
          <w:rFonts w:ascii="Times New Roman" w:hAnsi="Times New Roman" w:cs="Times New Roman"/>
          <w:b/>
          <w:bCs/>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2336" behindDoc="0" locked="0" layoutInCell="1" allowOverlap="1" wp14:anchorId="184649A9" wp14:editId="5B849815">
                <wp:simplePos x="0" y="0"/>
                <wp:positionH relativeFrom="column">
                  <wp:posOffset>3383280</wp:posOffset>
                </wp:positionH>
                <wp:positionV relativeFrom="paragraph">
                  <wp:posOffset>360045</wp:posOffset>
                </wp:positionV>
                <wp:extent cx="929640" cy="287655"/>
                <wp:effectExtent l="0" t="0" r="22860" b="17145"/>
                <wp:wrapNone/>
                <wp:docPr id="1420554216" name="Rectangle 7"/>
                <wp:cNvGraphicFramePr/>
                <a:graphic xmlns:a="http://schemas.openxmlformats.org/drawingml/2006/main">
                  <a:graphicData uri="http://schemas.microsoft.com/office/word/2010/wordprocessingShape">
                    <wps:wsp>
                      <wps:cNvSpPr/>
                      <wps:spPr>
                        <a:xfrm>
                          <a:off x="0" y="0"/>
                          <a:ext cx="929640" cy="287655"/>
                        </a:xfrm>
                        <a:prstGeom prst="rect">
                          <a:avLst/>
                        </a:prstGeom>
                        <a:solidFill>
                          <a:srgbClr val="FFFFFF"/>
                        </a:solidFill>
                        <a:ln w="12700" cap="flat" cmpd="sng" algn="ctr">
                          <a:solidFill>
                            <a:srgbClr val="000000"/>
                          </a:solidFill>
                          <a:prstDash val="solid"/>
                          <a:miter lim="800000"/>
                        </a:ln>
                        <a:effectLst/>
                      </wps:spPr>
                      <wps:txbx>
                        <w:txbxContent>
                          <w:p w14:paraId="07561B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- 2</w:t>
                            </w:r>
                          </w:p>
                          <w:p w14:paraId="0D5E05E3"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4649A9" id="Rectangle 7" o:spid="_x0000_s1026" style="position:absolute;left:0;text-align:left;margin-left:266.4pt;margin-top:28.35pt;width:73.2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" strokeweight="1pt">
                <v:textbox>
                  <w:txbxContent>
                    <w:p w14:paraId="07561B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- 2</w:t>
                      </w:r>
                    </w:p>
                    <w:p w14:paraId="0D5E05E3"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0288" behindDoc="0" locked="0" layoutInCell="1" allowOverlap="1" wp14:anchorId="08CB469B" wp14:editId="79606E23">
                <wp:simplePos x="0" y="0"/>
                <wp:positionH relativeFrom="column">
                  <wp:posOffset>754380</wp:posOffset>
                </wp:positionH>
                <wp:positionV relativeFrom="paragraph">
                  <wp:posOffset>361950</wp:posOffset>
                </wp:positionV>
                <wp:extent cx="952500" cy="289560"/>
                <wp:effectExtent l="0" t="0" r="19050" b="15240"/>
                <wp:wrapNone/>
                <wp:docPr id="606295545" name="Rectangle 7"/>
                <wp:cNvGraphicFramePr/>
                <a:graphic xmlns:a="http://schemas.openxmlformats.org/drawingml/2006/main">
                  <a:graphicData uri="http://schemas.microsoft.com/office/word/2010/wordprocessingShape">
                    <wps:wsp>
                      <wps:cNvSpPr/>
                      <wps:spPr>
                        <a:xfrm>
                          <a:off x="0" y="0"/>
                          <a:ext cx="952500" cy="289560"/>
                        </a:xfrm>
                        <a:prstGeom prst="rect">
                          <a:avLst/>
                        </a:prstGeom>
                        <a:solidFill>
                          <a:srgbClr val="FFFFFF"/>
                        </a:solidFill>
                        <a:ln w="12700" cap="flat" cmpd="sng" algn="ctr">
                          <a:solidFill>
                            <a:srgbClr val="000000"/>
                          </a:solidFill>
                          <a:prstDash val="solid"/>
                          <a:miter lim="800000"/>
                        </a:ln>
                        <a:effectLst/>
                      </wps:spPr>
                      <wps:txbx>
                        <w:txbxContent>
                          <w:p w14:paraId="6B149C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w:t>
                            </w:r>
                          </w:p>
                          <w:p w14:paraId="10B915FD"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8CB469B" id="_x0000_s1027" style="position:absolute;left:0;text-align:left;margin-left:59.4pt;margin-top:28.5pt;width:7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" strokeweight="1pt">
                <v:textbox>
                  <w:txbxContent>
                    <w:p w14:paraId="6B149C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w:t>
                      </w:r>
                    </w:p>
                    <w:p w14:paraId="10B915FD"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32C6294F" w14:textId="77777777" w:rsidR="004109AD" w:rsidRDefault="004109AD" w:rsidP="004109AD">
      <w:pPr>
        <w:spacing w:line="360" w:lineRule="auto"/>
        <w:jc w:val="right"/>
        <w:rPr>
          <w:rFonts w:ascii="Times New Roman" w:hAnsi="Times New Roman" w:cs="Times New Roman"/>
          <w:b/>
          <w:bCs/>
          <w:sz w:val="28"/>
          <w:szCs w:val="28"/>
        </w:rPr>
      </w:pPr>
    </w:p>
    <w:p w14:paraId="772B8F77" w14:textId="77777777" w:rsidR="004109AD" w:rsidRDefault="004109AD" w:rsidP="004109AD">
      <w:pPr>
        <w:tabs>
          <w:tab w:val="left" w:pos="284"/>
          <w:tab w:val="left" w:pos="426"/>
        </w:tabs>
        <w:spacing w:line="360" w:lineRule="auto"/>
        <w:jc w:val="right"/>
        <w:rPr>
          <w:rFonts w:ascii="Times New Roman" w:hAnsi="Times New Roman" w:cs="Times New Roman"/>
          <w:b/>
          <w:bCs/>
          <w:sz w:val="28"/>
          <w:szCs w:val="28"/>
        </w:rPr>
      </w:pPr>
      <w:r w:rsidRPr="00E972E7">
        <w:rPr>
          <w:rFonts w:ascii="Times New Roman" w:hAnsi="Times New Roman" w:cs="Times New Roman"/>
          <w:b/>
          <w:bCs/>
          <w:noProof/>
          <w:sz w:val="28"/>
          <w:szCs w:val="28"/>
        </w:rPr>
        <w:drawing>
          <wp:anchor distT="0" distB="0" distL="114300" distR="114300" simplePos="0" relativeHeight="251664384" behindDoc="0" locked="0" layoutInCell="1" allowOverlap="1" wp14:anchorId="036E4003" wp14:editId="379A59FA">
            <wp:simplePos x="0" y="0"/>
            <wp:positionH relativeFrom="column">
              <wp:posOffset>2824480</wp:posOffset>
            </wp:positionH>
            <wp:positionV relativeFrom="paragraph">
              <wp:posOffset>311785</wp:posOffset>
            </wp:positionV>
            <wp:extent cx="1980000" cy="2325014"/>
            <wp:effectExtent l="95250" t="95250" r="96520" b="94615"/>
            <wp:wrapNone/>
            <wp:docPr id="89921107" name="Picture 15">
              <a:extLst xmlns:a="http://schemas.openxmlformats.org/drawingml/2006/main">
                <a:ext uri="{FF2B5EF4-FFF2-40B4-BE49-F238E27FC236}">
                  <a16:creationId xmlns:a16="http://schemas.microsoft.com/office/drawing/2014/main" id="{F0AED425-1F14-F5A3-E64D-63B2133EC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0AED425-1F14-F5A3-E64D-63B2133EC96B}"/>
                        </a:ext>
                      </a:extLst>
                    </pic:cNvPr>
                    <pic:cNvPicPr>
                      <a:picLocks noChangeAspect="1"/>
                    </pic:cNvPicPr>
                  </pic:nvPicPr>
                  <pic:blipFill>
                    <a:blip r:embed="rId13">
                      <a:extLst>
                        <a:ext uri="{28A0092B-C50C-407E-A947-70E740481C1C}">
                          <a14:useLocalDpi xmlns:a14="http://schemas.microsoft.com/office/drawing/2010/main" val="0"/>
                        </a:ext>
                      </a:extLst>
                    </a:blip>
                    <a:srcRect b="21505"/>
                    <a:stretch>
                      <a:fillRect/>
                    </a:stretch>
                  </pic:blipFill>
                  <pic:spPr>
                    <a:xfrm>
                      <a:off x="0" y="0"/>
                      <a:ext cx="1980000" cy="2325014"/>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E972E7">
        <w:rPr>
          <w:rFonts w:ascii="Times New Roman" w:hAnsi="Times New Roman" w:cs="Times New Roman"/>
          <w:b/>
          <w:bCs/>
          <w:noProof/>
          <w:sz w:val="28"/>
          <w:szCs w:val="28"/>
        </w:rPr>
        <w:drawing>
          <wp:anchor distT="0" distB="0" distL="114300" distR="114300" simplePos="0" relativeHeight="251663360" behindDoc="0" locked="0" layoutInCell="1" allowOverlap="1" wp14:anchorId="377AB013" wp14:editId="78C1A416">
            <wp:simplePos x="0" y="0"/>
            <wp:positionH relativeFrom="column">
              <wp:posOffset>254635</wp:posOffset>
            </wp:positionH>
            <wp:positionV relativeFrom="paragraph">
              <wp:posOffset>314325</wp:posOffset>
            </wp:positionV>
            <wp:extent cx="1944000" cy="2313982"/>
            <wp:effectExtent l="95250" t="95250" r="94615" b="86360"/>
            <wp:wrapNone/>
            <wp:docPr id="13" name="Picture 12">
              <a:extLst xmlns:a="http://schemas.openxmlformats.org/drawingml/2006/main">
                <a:ext uri="{FF2B5EF4-FFF2-40B4-BE49-F238E27FC236}">
                  <a16:creationId xmlns:a16="http://schemas.microsoft.com/office/drawing/2014/main" id="{4719E364-1657-7EEE-365F-1368D88C2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719E364-1657-7EEE-365F-1368D88C2A2A}"/>
                        </a:ext>
                      </a:extLst>
                    </pic:cNvPr>
                    <pic:cNvPicPr>
                      <a:picLocks noChangeAspect="1"/>
                    </pic:cNvPicPr>
                  </pic:nvPicPr>
                  <pic:blipFill>
                    <a:blip r:embed="rId14" cstate="print">
                      <a:extLst>
                        <a:ext uri="{28A0092B-C50C-407E-A947-70E740481C1C}">
                          <a14:useLocalDpi xmlns:a14="http://schemas.microsoft.com/office/drawing/2010/main" val="0"/>
                        </a:ext>
                      </a:extLst>
                    </a:blip>
                    <a:srcRect l="8661" t="4490" r="10588" b="25929"/>
                    <a:stretch>
                      <a:fillRect/>
                    </a:stretch>
                  </pic:blipFill>
                  <pic:spPr>
                    <a:xfrm>
                      <a:off x="0" y="0"/>
                      <a:ext cx="1944000" cy="2313982"/>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5D2BCB47" w14:textId="77777777" w:rsidR="004109AD" w:rsidRDefault="004109AD" w:rsidP="004109AD">
      <w:pPr>
        <w:tabs>
          <w:tab w:val="left" w:pos="2694"/>
          <w:tab w:val="left" w:pos="5103"/>
          <w:tab w:val="left" w:pos="6156"/>
        </w:tabs>
        <w:spacing w:line="360" w:lineRule="auto"/>
        <w:rPr>
          <w:rFonts w:ascii="Times New Roman" w:hAnsi="Times New Roman" w:cs="Times New Roman"/>
          <w:b/>
          <w:bCs/>
          <w:sz w:val="28"/>
          <w:szCs w:val="28"/>
        </w:rPr>
      </w:pPr>
    </w:p>
    <w:p w14:paraId="74225727" w14:textId="77777777" w:rsidR="004109AD" w:rsidRPr="006C25AF" w:rsidRDefault="004109AD" w:rsidP="004109AD">
      <w:pPr>
        <w:rPr>
          <w:rFonts w:ascii="Times New Roman" w:hAnsi="Times New Roman" w:cs="Times New Roman"/>
          <w:sz w:val="28"/>
          <w:szCs w:val="28"/>
        </w:rPr>
      </w:pPr>
    </w:p>
    <w:p w14:paraId="647676BD" w14:textId="77777777" w:rsidR="004109AD" w:rsidRPr="006C25AF" w:rsidRDefault="004109AD" w:rsidP="004109AD">
      <w:pPr>
        <w:rPr>
          <w:rFonts w:ascii="Times New Roman" w:hAnsi="Times New Roman" w:cs="Times New Roman"/>
          <w:sz w:val="28"/>
          <w:szCs w:val="28"/>
        </w:rPr>
      </w:pPr>
    </w:p>
    <w:p w14:paraId="2FB62F5D" w14:textId="77777777" w:rsidR="004109AD" w:rsidRPr="006C25AF" w:rsidRDefault="004109AD" w:rsidP="004109AD">
      <w:pPr>
        <w:rPr>
          <w:rFonts w:ascii="Times New Roman" w:hAnsi="Times New Roman" w:cs="Times New Roman"/>
          <w:sz w:val="28"/>
          <w:szCs w:val="28"/>
        </w:rPr>
      </w:pPr>
    </w:p>
    <w:p w14:paraId="7B43E28A" w14:textId="77777777" w:rsidR="004109AD" w:rsidRPr="006C25AF" w:rsidRDefault="004109AD" w:rsidP="004109AD">
      <w:pPr>
        <w:rPr>
          <w:rFonts w:ascii="Times New Roman" w:hAnsi="Times New Roman" w:cs="Times New Roman"/>
          <w:sz w:val="28"/>
          <w:szCs w:val="28"/>
        </w:rPr>
      </w:pPr>
    </w:p>
    <w:p w14:paraId="7656CD94" w14:textId="77777777" w:rsidR="004109AD" w:rsidRPr="006C25AF" w:rsidRDefault="004109AD" w:rsidP="004109AD">
      <w:pPr>
        <w:rPr>
          <w:rFonts w:ascii="Times New Roman" w:hAnsi="Times New Roman" w:cs="Times New Roman"/>
          <w:sz w:val="28"/>
          <w:szCs w:val="28"/>
        </w:rPr>
      </w:pPr>
    </w:p>
    <w:p w14:paraId="7B1993EF" w14:textId="77777777" w:rsidR="004109AD" w:rsidRPr="006C25AF" w:rsidRDefault="004109AD" w:rsidP="004109AD">
      <w:pPr>
        <w:rPr>
          <w:rFonts w:ascii="Times New Roman" w:hAnsi="Times New Roman" w:cs="Times New Roman"/>
          <w:sz w:val="28"/>
          <w:szCs w:val="28"/>
        </w:rPr>
      </w:pPr>
    </w:p>
    <w:p w14:paraId="1F4D2AB1" w14:textId="77777777" w:rsidR="004109AD" w:rsidRPr="006C25AF" w:rsidRDefault="004109AD" w:rsidP="004109AD">
      <w:pPr>
        <w:rPr>
          <w:rFonts w:ascii="Times New Roman" w:hAnsi="Times New Roman" w:cs="Times New Roman"/>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6432" behindDoc="0" locked="0" layoutInCell="1" allowOverlap="1" wp14:anchorId="37C0E25E" wp14:editId="7DB90C15">
                <wp:simplePos x="0" y="0"/>
                <wp:positionH relativeFrom="column">
                  <wp:posOffset>3360420</wp:posOffset>
                </wp:positionH>
                <wp:positionV relativeFrom="paragraph">
                  <wp:posOffset>234315</wp:posOffset>
                </wp:positionV>
                <wp:extent cx="929640" cy="287655"/>
                <wp:effectExtent l="0" t="0" r="22860" b="17145"/>
                <wp:wrapNone/>
                <wp:docPr id="1759198562" name="Rectangle 7"/>
                <wp:cNvGraphicFramePr/>
                <a:graphic xmlns:a="http://schemas.openxmlformats.org/drawingml/2006/main">
                  <a:graphicData uri="http://schemas.microsoft.com/office/word/2010/wordprocessingShape">
                    <wps:wsp>
                      <wps:cNvSpPr/>
                      <wps:spPr>
                        <a:xfrm>
                          <a:off x="0" y="0"/>
                          <a:ext cx="929640" cy="287655"/>
                        </a:xfrm>
                        <a:prstGeom prst="rect">
                          <a:avLst/>
                        </a:prstGeom>
                        <a:solidFill>
                          <a:srgbClr val="FFFFFF"/>
                        </a:solidFill>
                        <a:ln w="12700" cap="flat" cmpd="sng" algn="ctr">
                          <a:solidFill>
                            <a:srgbClr val="000000"/>
                          </a:solidFill>
                          <a:prstDash val="solid"/>
                          <a:miter lim="800000"/>
                        </a:ln>
                        <a:effectLst/>
                      </wps:spPr>
                      <wps:txbx>
                        <w:txbxContent>
                          <w:p w14:paraId="278D4D13"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- 4</w:t>
                            </w:r>
                          </w:p>
                          <w:p w14:paraId="72D29449" w14:textId="77777777" w:rsidR="004109AD" w:rsidRPr="00C92BBF" w:rsidRDefault="004109AD" w:rsidP="004109AD">
                            <w:pPr>
                              <w:jc w:val="center"/>
                              <w:rPr>
                                <w:rFonts w:ascii="Times New Roman" w:hAnsi="Times New Roman" w:cs="Times New Roman"/>
                                <w:b/>
                                <w:bCs/>
                                <w:color w:val="000000" w:themeColor="text1"/>
                                <w:kern w:val="24"/>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7C0E25E" id="_x0000_s1028" style="position:absolute;margin-left:264.6pt;margin-top:18.45pt;width:73.2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" strokeweight="1pt">
                <v:textbox>
                  <w:txbxContent>
                    <w:p w14:paraId="278D4D13"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- 4</w:t>
                      </w:r>
                    </w:p>
                    <w:p w14:paraId="72D29449" w14:textId="77777777" w:rsidR="004109AD" w:rsidRPr="00C92BBF" w:rsidRDefault="004109AD" w:rsidP="004109AD">
                      <w:pPr>
                        <w:jc w:val="center"/>
                        <w:rPr>
                          <w:rFonts w:ascii="Times New Roman" w:hAnsi="Times New Roman" w:cs="Times New Roman"/>
                          <w:b/>
                          <w:bCs/>
                          <w:color w:val="000000" w:themeColor="text1"/>
                          <w:kern w:val="24"/>
                          <w:sz w:val="20"/>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5408" behindDoc="0" locked="0" layoutInCell="1" allowOverlap="1" wp14:anchorId="3F117CF6" wp14:editId="1CF3C29C">
                <wp:simplePos x="0" y="0"/>
                <wp:positionH relativeFrom="column">
                  <wp:posOffset>769620</wp:posOffset>
                </wp:positionH>
                <wp:positionV relativeFrom="paragraph">
                  <wp:posOffset>236220</wp:posOffset>
                </wp:positionV>
                <wp:extent cx="944880" cy="287655"/>
                <wp:effectExtent l="0" t="0" r="26670" b="17145"/>
                <wp:wrapNone/>
                <wp:docPr id="743915911" name="Rectangle 7"/>
                <wp:cNvGraphicFramePr/>
                <a:graphic xmlns:a="http://schemas.openxmlformats.org/drawingml/2006/main">
                  <a:graphicData uri="http://schemas.microsoft.com/office/word/2010/wordprocessingShape">
                    <wps:wsp>
                      <wps:cNvSpPr/>
                      <wps:spPr>
                        <a:xfrm>
                          <a:off x="0" y="0"/>
                          <a:ext cx="944880" cy="287655"/>
                        </a:xfrm>
                        <a:prstGeom prst="rect">
                          <a:avLst/>
                        </a:prstGeom>
                        <a:solidFill>
                          <a:srgbClr val="FFFFFF"/>
                        </a:solidFill>
                        <a:ln w="12700" cap="flat" cmpd="sng" algn="ctr">
                          <a:solidFill>
                            <a:srgbClr val="000000"/>
                          </a:solidFill>
                          <a:prstDash val="solid"/>
                          <a:miter lim="800000"/>
                        </a:ln>
                        <a:effectLst/>
                      </wps:spPr>
                      <wps:txbx>
                        <w:txbxContent>
                          <w:p w14:paraId="138FB22D"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- 3</w:t>
                            </w:r>
                          </w:p>
                          <w:p w14:paraId="0AB3335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117CF6" id="_x0000_s1029" style="position:absolute;margin-left:60.6pt;margin-top:18.6pt;width:74.4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" strokeweight="1pt">
                <v:textbox>
                  <w:txbxContent>
                    <w:p w14:paraId="138FB22D"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- 3</w:t>
                      </w:r>
                    </w:p>
                    <w:p w14:paraId="0AB3335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2306E480"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7864D8F5"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7D75B2B5"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214B6C84"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2F3F6736"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4D3632FB"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2E1F0449" w14:textId="66D46D05" w:rsidR="004109AD" w:rsidRDefault="004109AD" w:rsidP="004109AD">
      <w:pPr>
        <w:spacing w:line="360" w:lineRule="auto"/>
        <w:rPr>
          <w:rFonts w:ascii="Times New Roman" w:hAnsi="Times New Roman" w:cs="Times New Roman"/>
          <w:b/>
          <w:bCs/>
          <w:sz w:val="28"/>
          <w:szCs w:val="28"/>
        </w:rPr>
      </w:pPr>
      <w:r w:rsidRPr="00374D46">
        <w:rPr>
          <w:rFonts w:ascii="Times New Roman" w:hAnsi="Times New Roman" w:cs="Times New Roman"/>
          <w:b/>
          <w:bCs/>
          <w:noProof/>
          <w:sz w:val="28"/>
          <w:szCs w:val="28"/>
        </w:rPr>
        <w:drawing>
          <wp:anchor distT="0" distB="0" distL="114300" distR="114300" simplePos="0" relativeHeight="251682816" behindDoc="0" locked="0" layoutInCell="1" allowOverlap="1" wp14:anchorId="634A1551" wp14:editId="15978A19">
            <wp:simplePos x="0" y="0"/>
            <wp:positionH relativeFrom="column">
              <wp:posOffset>4004945</wp:posOffset>
            </wp:positionH>
            <wp:positionV relativeFrom="paragraph">
              <wp:posOffset>164465</wp:posOffset>
            </wp:positionV>
            <wp:extent cx="906145" cy="2771775"/>
            <wp:effectExtent l="133350" t="114300" r="122555" b="161925"/>
            <wp:wrapNone/>
            <wp:docPr id="1096429148" name="Picture 6">
              <a:extLst xmlns:a="http://schemas.openxmlformats.org/drawingml/2006/main">
                <a:ext uri="{FF2B5EF4-FFF2-40B4-BE49-F238E27FC236}">
                  <a16:creationId xmlns:a16="http://schemas.microsoft.com/office/drawing/2014/main" id="{4C90C5BE-86EF-E736-E06A-F25EFEAE4C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C90C5BE-86EF-E736-E06A-F25EFEAE4C9A}"/>
                        </a:ext>
                      </a:extLst>
                    </pic:cNvPr>
                    <pic:cNvPicPr>
                      <a:picLocks noChangeAspect="1"/>
                    </pic:cNvPicPr>
                  </pic:nvPicPr>
                  <pic:blipFill>
                    <a:blip r:embed="rId15" cstate="print">
                      <a:extLst>
                        <a:ext uri="{28A0092B-C50C-407E-A947-70E740481C1C}">
                          <a14:useLocalDpi xmlns:a14="http://schemas.microsoft.com/office/drawing/2010/main" val="0"/>
                        </a:ext>
                      </a:extLst>
                    </a:blip>
                    <a:srcRect l="10840" r="11188"/>
                    <a:stretch>
                      <a:fillRect/>
                    </a:stretch>
                  </pic:blipFill>
                  <pic:spPr>
                    <a:xfrm rot="10800000" flipV="1">
                      <a:off x="0" y="0"/>
                      <a:ext cx="906145" cy="2771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F64526">
        <w:rPr>
          <w:rFonts w:ascii="Times New Roman" w:hAnsi="Times New Roman" w:cs="Times New Roman"/>
          <w:b/>
          <w:bCs/>
          <w:noProof/>
          <w:sz w:val="28"/>
          <w:szCs w:val="28"/>
        </w:rPr>
        <w:drawing>
          <wp:anchor distT="0" distB="0" distL="114300" distR="114300" simplePos="0" relativeHeight="251680768" behindDoc="0" locked="0" layoutInCell="1" allowOverlap="1" wp14:anchorId="5147AB91" wp14:editId="5CE70DFF">
            <wp:simplePos x="0" y="0"/>
            <wp:positionH relativeFrom="column">
              <wp:posOffset>2247900</wp:posOffset>
            </wp:positionH>
            <wp:positionV relativeFrom="paragraph">
              <wp:posOffset>170180</wp:posOffset>
            </wp:positionV>
            <wp:extent cx="879475" cy="2807970"/>
            <wp:effectExtent l="133350" t="114300" r="130175" b="163830"/>
            <wp:wrapNone/>
            <wp:docPr id="806672507" name="Picture 4">
              <a:extLst xmlns:a="http://schemas.openxmlformats.org/drawingml/2006/main">
                <a:ext uri="{FF2B5EF4-FFF2-40B4-BE49-F238E27FC236}">
                  <a16:creationId xmlns:a16="http://schemas.microsoft.com/office/drawing/2014/main" id="{D064BE86-629E-8C68-46AB-1925FDE7C0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064BE86-629E-8C68-46AB-1925FDE7C011}"/>
                        </a:ext>
                      </a:extLst>
                    </pic:cNvPr>
                    <pic:cNvPicPr>
                      <a:picLocks noChangeAspect="1"/>
                    </pic:cNvPicPr>
                  </pic:nvPicPr>
                  <pic:blipFill>
                    <a:blip r:embed="rId16" cstate="print">
                      <a:extLst>
                        <a:ext uri="{28A0092B-C50C-407E-A947-70E740481C1C}">
                          <a14:useLocalDpi xmlns:a14="http://schemas.microsoft.com/office/drawing/2010/main" val="0"/>
                        </a:ext>
                      </a:extLst>
                    </a:blip>
                    <a:srcRect l="19031"/>
                    <a:stretch>
                      <a:fillRect/>
                    </a:stretch>
                  </pic:blipFill>
                  <pic:spPr>
                    <a:xfrm>
                      <a:off x="0" y="0"/>
                      <a:ext cx="879475" cy="28079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F64526">
        <w:rPr>
          <w:rFonts w:ascii="Times New Roman" w:hAnsi="Times New Roman" w:cs="Times New Roman"/>
          <w:b/>
          <w:bCs/>
          <w:noProof/>
          <w:sz w:val="28"/>
          <w:szCs w:val="28"/>
        </w:rPr>
        <w:drawing>
          <wp:anchor distT="0" distB="0" distL="114300" distR="114300" simplePos="0" relativeHeight="251678720" behindDoc="0" locked="0" layoutInCell="1" allowOverlap="1" wp14:anchorId="4EBA0E28" wp14:editId="1E2B9E40">
            <wp:simplePos x="0" y="0"/>
            <wp:positionH relativeFrom="column">
              <wp:posOffset>245110</wp:posOffset>
            </wp:positionH>
            <wp:positionV relativeFrom="paragraph">
              <wp:posOffset>210185</wp:posOffset>
            </wp:positionV>
            <wp:extent cx="932180" cy="2771775"/>
            <wp:effectExtent l="133350" t="114300" r="134620" b="161925"/>
            <wp:wrapNone/>
            <wp:docPr id="145654004" name="Picture 2">
              <a:extLst xmlns:a="http://schemas.openxmlformats.org/drawingml/2006/main">
                <a:ext uri="{FF2B5EF4-FFF2-40B4-BE49-F238E27FC236}">
                  <a16:creationId xmlns:a16="http://schemas.microsoft.com/office/drawing/2014/main" id="{C0F68E7E-0A78-6587-2446-14AB8C0286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0F68E7E-0A78-6587-2446-14AB8C028676}"/>
                        </a:ext>
                      </a:extLst>
                    </pic:cNvPr>
                    <pic:cNvPicPr>
                      <a:picLocks noChangeAspect="1"/>
                    </pic:cNvPicPr>
                  </pic:nvPicPr>
                  <pic:blipFill>
                    <a:blip r:embed="rId17" cstate="print">
                      <a:extLst>
                        <a:ext uri="{28A0092B-C50C-407E-A947-70E740481C1C}">
                          <a14:useLocalDpi xmlns:a14="http://schemas.microsoft.com/office/drawing/2010/main" val="0"/>
                        </a:ext>
                      </a:extLst>
                    </a:blip>
                    <a:srcRect l="15887" t="3265" r="15102" b="13878"/>
                    <a:stretch>
                      <a:fillRect/>
                    </a:stretch>
                  </pic:blipFill>
                  <pic:spPr>
                    <a:xfrm>
                      <a:off x="0" y="0"/>
                      <a:ext cx="932180" cy="2771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6F43510" w14:textId="71DC77F0" w:rsidR="004109AD" w:rsidRDefault="004109AD" w:rsidP="004109AD">
      <w:pPr>
        <w:tabs>
          <w:tab w:val="left" w:pos="284"/>
          <w:tab w:val="left" w:pos="4678"/>
          <w:tab w:val="left" w:pos="5245"/>
          <w:tab w:val="left" w:pos="9498"/>
        </w:tabs>
        <w:spacing w:line="360" w:lineRule="auto"/>
        <w:jc w:val="center"/>
        <w:rPr>
          <w:rFonts w:ascii="Times New Roman" w:hAnsi="Times New Roman" w:cs="Times New Roman"/>
          <w:b/>
          <w:bCs/>
          <w:sz w:val="28"/>
          <w:szCs w:val="28"/>
        </w:rPr>
      </w:pPr>
    </w:p>
    <w:p w14:paraId="11A4B122" w14:textId="585F9B44" w:rsidR="004109AD" w:rsidRDefault="004109AD" w:rsidP="004109AD">
      <w:pPr>
        <w:tabs>
          <w:tab w:val="left" w:pos="284"/>
          <w:tab w:val="left" w:pos="7500"/>
        </w:tabs>
        <w:spacing w:line="36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762C24D0" w14:textId="5766DFC7" w:rsidR="004109AD" w:rsidRPr="00AA4A5E" w:rsidRDefault="004109AD" w:rsidP="004109AD">
      <w:pPr>
        <w:jc w:val="right"/>
        <w:rPr>
          <w:rFonts w:ascii="Times New Roman" w:hAnsi="Times New Roman" w:cs="Times New Roman"/>
          <w:sz w:val="28"/>
          <w:szCs w:val="28"/>
        </w:rPr>
      </w:pPr>
    </w:p>
    <w:p w14:paraId="168D3A00" w14:textId="5A692C71" w:rsidR="004109AD" w:rsidRPr="00AA4A5E" w:rsidRDefault="004109AD" w:rsidP="004109AD">
      <w:pPr>
        <w:rPr>
          <w:rFonts w:ascii="Times New Roman" w:hAnsi="Times New Roman" w:cs="Times New Roman"/>
          <w:sz w:val="28"/>
          <w:szCs w:val="28"/>
        </w:rPr>
      </w:pPr>
    </w:p>
    <w:p w14:paraId="42F6BDFC" w14:textId="77777777" w:rsidR="004109AD" w:rsidRPr="00AA4A5E" w:rsidRDefault="004109AD" w:rsidP="004109AD">
      <w:pPr>
        <w:rPr>
          <w:rFonts w:ascii="Times New Roman" w:hAnsi="Times New Roman" w:cs="Times New Roman"/>
          <w:sz w:val="28"/>
          <w:szCs w:val="28"/>
        </w:rPr>
      </w:pPr>
    </w:p>
    <w:p w14:paraId="0EE337EE" w14:textId="77777777" w:rsidR="004109AD" w:rsidRDefault="004109AD" w:rsidP="004109AD">
      <w:pPr>
        <w:rPr>
          <w:rFonts w:ascii="Times New Roman" w:hAnsi="Times New Roman" w:cs="Times New Roman"/>
          <w:b/>
          <w:bCs/>
          <w:noProof/>
          <w:sz w:val="28"/>
          <w:szCs w:val="28"/>
        </w:rPr>
      </w:pPr>
    </w:p>
    <w:p w14:paraId="3DE54E99" w14:textId="77777777" w:rsidR="004109AD" w:rsidRPr="00AA4A5E" w:rsidRDefault="004109AD" w:rsidP="004109AD">
      <w:pPr>
        <w:rPr>
          <w:rFonts w:ascii="Times New Roman" w:hAnsi="Times New Roman" w:cs="Times New Roman"/>
          <w:sz w:val="28"/>
          <w:szCs w:val="28"/>
        </w:rPr>
      </w:pPr>
    </w:p>
    <w:p w14:paraId="210512B5" w14:textId="77777777" w:rsidR="004109AD" w:rsidRPr="00AA4A5E" w:rsidRDefault="004109AD" w:rsidP="004109AD">
      <w:pPr>
        <w:rPr>
          <w:rFonts w:ascii="Times New Roman" w:hAnsi="Times New Roman" w:cs="Times New Roman"/>
          <w:sz w:val="28"/>
          <w:szCs w:val="28"/>
        </w:rPr>
      </w:pPr>
    </w:p>
    <w:p w14:paraId="5AAB7C66" w14:textId="77777777" w:rsidR="004109AD" w:rsidRPr="00AA4A5E" w:rsidRDefault="004109AD" w:rsidP="004109AD">
      <w:pPr>
        <w:rPr>
          <w:rFonts w:ascii="Times New Roman" w:hAnsi="Times New Roman" w:cs="Times New Roman"/>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8480" behindDoc="0" locked="0" layoutInCell="1" allowOverlap="1" wp14:anchorId="794CED01" wp14:editId="172D4018">
                <wp:simplePos x="0" y="0"/>
                <wp:positionH relativeFrom="column">
                  <wp:posOffset>203835</wp:posOffset>
                </wp:positionH>
                <wp:positionV relativeFrom="paragraph">
                  <wp:posOffset>135890</wp:posOffset>
                </wp:positionV>
                <wp:extent cx="967740" cy="251460"/>
                <wp:effectExtent l="0" t="0" r="22860" b="15240"/>
                <wp:wrapNone/>
                <wp:docPr id="1093596041" name="Rectangle 7"/>
                <wp:cNvGraphicFramePr/>
                <a:graphic xmlns:a="http://schemas.openxmlformats.org/drawingml/2006/main">
                  <a:graphicData uri="http://schemas.microsoft.com/office/word/2010/wordprocessingShape">
                    <wps:wsp>
                      <wps:cNvSpPr/>
                      <wps:spPr>
                        <a:xfrm>
                          <a:off x="0" y="0"/>
                          <a:ext cx="967740" cy="251460"/>
                        </a:xfrm>
                        <a:prstGeom prst="rect">
                          <a:avLst/>
                        </a:prstGeom>
                        <a:solidFill>
                          <a:srgbClr val="FFFFFF"/>
                        </a:solidFill>
                        <a:ln w="12700" cap="flat" cmpd="sng" algn="ctr">
                          <a:solidFill>
                            <a:srgbClr val="000000"/>
                          </a:solidFill>
                          <a:prstDash val="solid"/>
                          <a:miter lim="800000"/>
                        </a:ln>
                        <a:effectLst/>
                      </wps:spPr>
                      <wps:txbx>
                        <w:txbxContent>
                          <w:p w14:paraId="4CCB9DA7"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- 5</w:t>
                            </w:r>
                          </w:p>
                          <w:p w14:paraId="3A6BE550"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94CED01" id="_x0000_s1030" style="position:absolute;margin-left:16.05pt;margin-top:10.7pt;width:76.2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" strokeweight="1pt">
                <v:textbox>
                  <w:txbxContent>
                    <w:p w14:paraId="4CCB9DA7"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- 5</w:t>
                      </w:r>
                    </w:p>
                    <w:p w14:paraId="3A6BE550"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0528" behindDoc="0" locked="0" layoutInCell="1" allowOverlap="1" wp14:anchorId="3E008E98" wp14:editId="366B27B3">
                <wp:simplePos x="0" y="0"/>
                <wp:positionH relativeFrom="column">
                  <wp:posOffset>4038600</wp:posOffset>
                </wp:positionH>
                <wp:positionV relativeFrom="paragraph">
                  <wp:posOffset>143510</wp:posOffset>
                </wp:positionV>
                <wp:extent cx="937260" cy="251460"/>
                <wp:effectExtent l="0" t="0" r="15240" b="15240"/>
                <wp:wrapNone/>
                <wp:docPr id="1727022744" name="Rectangle 7"/>
                <wp:cNvGraphicFramePr/>
                <a:graphic xmlns:a="http://schemas.openxmlformats.org/drawingml/2006/main">
                  <a:graphicData uri="http://schemas.microsoft.com/office/word/2010/wordprocessingShape">
                    <wps:wsp>
                      <wps:cNvSpPr/>
                      <wps:spPr>
                        <a:xfrm>
                          <a:off x="0" y="0"/>
                          <a:ext cx="937260" cy="251460"/>
                        </a:xfrm>
                        <a:prstGeom prst="rect">
                          <a:avLst/>
                        </a:prstGeom>
                        <a:solidFill>
                          <a:srgbClr val="FFFFFF"/>
                        </a:solidFill>
                        <a:ln w="12700" cap="flat" cmpd="sng" algn="ctr">
                          <a:solidFill>
                            <a:srgbClr val="000000"/>
                          </a:solidFill>
                          <a:prstDash val="solid"/>
                          <a:miter lim="800000"/>
                        </a:ln>
                        <a:effectLst/>
                      </wps:spPr>
                      <wps:txbx>
                        <w:txbxContent>
                          <w:p w14:paraId="5848F924"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- 7</w:t>
                            </w:r>
                          </w:p>
                          <w:p w14:paraId="028AB412"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E008E98" id="_x0000_s1031" style="position:absolute;margin-left:318pt;margin-top:11.3pt;width:73.8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" strokeweight="1pt">
                <v:textbox>
                  <w:txbxContent>
                    <w:p w14:paraId="5848F924"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- 7</w:t>
                      </w:r>
                    </w:p>
                    <w:p w14:paraId="028AB412"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9504" behindDoc="0" locked="0" layoutInCell="1" allowOverlap="1" wp14:anchorId="47DEC6A2" wp14:editId="48770F11">
                <wp:simplePos x="0" y="0"/>
                <wp:positionH relativeFrom="column">
                  <wp:posOffset>2248535</wp:posOffset>
                </wp:positionH>
                <wp:positionV relativeFrom="paragraph">
                  <wp:posOffset>143510</wp:posOffset>
                </wp:positionV>
                <wp:extent cx="929640" cy="251460"/>
                <wp:effectExtent l="0" t="0" r="22860" b="15240"/>
                <wp:wrapNone/>
                <wp:docPr id="1789957895" name="Rectangle 7"/>
                <wp:cNvGraphicFramePr/>
                <a:graphic xmlns:a="http://schemas.openxmlformats.org/drawingml/2006/main">
                  <a:graphicData uri="http://schemas.microsoft.com/office/word/2010/wordprocessingShape">
                    <wps:wsp>
                      <wps:cNvSpPr/>
                      <wps:spPr>
                        <a:xfrm>
                          <a:off x="0" y="0"/>
                          <a:ext cx="929640" cy="251460"/>
                        </a:xfrm>
                        <a:prstGeom prst="rect">
                          <a:avLst/>
                        </a:prstGeom>
                        <a:solidFill>
                          <a:srgbClr val="FFFFFF"/>
                        </a:solidFill>
                        <a:ln w="12700" cap="flat" cmpd="sng" algn="ctr">
                          <a:solidFill>
                            <a:srgbClr val="000000"/>
                          </a:solidFill>
                          <a:prstDash val="solid"/>
                          <a:miter lim="800000"/>
                        </a:ln>
                        <a:effectLst/>
                      </wps:spPr>
                      <wps:txbx>
                        <w:txbxContent>
                          <w:p w14:paraId="1E2ACFC9"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- 6</w:t>
                            </w:r>
                          </w:p>
                          <w:p w14:paraId="6B72232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7DEC6A2" id="_x0000_s1032" style="position:absolute;margin-left:177.05pt;margin-top:11.3pt;width:73.2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" strokeweight="1pt">
                <v:textbox>
                  <w:txbxContent>
                    <w:p w14:paraId="1E2ACFC9"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- 6</w:t>
                      </w:r>
                    </w:p>
                    <w:p w14:paraId="6B72232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7FD03C4D" w14:textId="77777777" w:rsidR="004109AD" w:rsidRDefault="004109AD" w:rsidP="004109AD">
      <w:pPr>
        <w:tabs>
          <w:tab w:val="left" w:pos="3792"/>
        </w:tabs>
        <w:rPr>
          <w:rFonts w:ascii="Times New Roman" w:hAnsi="Times New Roman" w:cs="Times New Roman"/>
          <w:b/>
          <w:bCs/>
          <w:sz w:val="28"/>
          <w:szCs w:val="28"/>
        </w:rPr>
      </w:pPr>
    </w:p>
    <w:p w14:paraId="72A661B6" w14:textId="77777777" w:rsidR="004109AD" w:rsidRDefault="004109AD" w:rsidP="004109AD">
      <w:pPr>
        <w:tabs>
          <w:tab w:val="left" w:pos="3792"/>
        </w:tabs>
        <w:rPr>
          <w:rFonts w:ascii="Times New Roman" w:hAnsi="Times New Roman" w:cs="Times New Roman"/>
          <w:b/>
          <w:bCs/>
          <w:sz w:val="28"/>
          <w:szCs w:val="28"/>
        </w:rPr>
      </w:pPr>
    </w:p>
    <w:p w14:paraId="73FF7A2D" w14:textId="77777777" w:rsidR="004109AD" w:rsidRDefault="004109AD" w:rsidP="004109AD">
      <w:pPr>
        <w:tabs>
          <w:tab w:val="left" w:pos="3792"/>
        </w:tabs>
        <w:rPr>
          <w:rFonts w:ascii="Times New Roman" w:hAnsi="Times New Roman" w:cs="Times New Roman"/>
          <w:b/>
          <w:bCs/>
          <w:sz w:val="28"/>
          <w:szCs w:val="28"/>
        </w:rPr>
      </w:pPr>
    </w:p>
    <w:p w14:paraId="2AFF0251" w14:textId="77777777" w:rsidR="004109AD" w:rsidRDefault="004109AD" w:rsidP="004109AD">
      <w:pPr>
        <w:tabs>
          <w:tab w:val="left" w:pos="3792"/>
        </w:tabs>
        <w:rPr>
          <w:rFonts w:ascii="Times New Roman" w:hAnsi="Times New Roman" w:cs="Times New Roman"/>
          <w:b/>
          <w:bCs/>
          <w:sz w:val="28"/>
          <w:szCs w:val="28"/>
        </w:rPr>
      </w:pPr>
      <w:r w:rsidRPr="00374D46">
        <w:rPr>
          <w:rFonts w:ascii="Times New Roman" w:hAnsi="Times New Roman" w:cs="Times New Roman"/>
          <w:b/>
          <w:bCs/>
          <w:noProof/>
          <w:sz w:val="28"/>
          <w:szCs w:val="28"/>
        </w:rPr>
        <w:drawing>
          <wp:anchor distT="0" distB="0" distL="114300" distR="114300" simplePos="0" relativeHeight="251671552" behindDoc="0" locked="0" layoutInCell="1" allowOverlap="1" wp14:anchorId="1A89CD54" wp14:editId="3396D44D">
            <wp:simplePos x="0" y="0"/>
            <wp:positionH relativeFrom="column">
              <wp:posOffset>217170</wp:posOffset>
            </wp:positionH>
            <wp:positionV relativeFrom="paragraph">
              <wp:posOffset>48260</wp:posOffset>
            </wp:positionV>
            <wp:extent cx="930275" cy="2699385"/>
            <wp:effectExtent l="133350" t="114300" r="136525" b="158115"/>
            <wp:wrapNone/>
            <wp:docPr id="652233085" name="Picture 8">
              <a:extLst xmlns:a="http://schemas.openxmlformats.org/drawingml/2006/main">
                <a:ext uri="{FF2B5EF4-FFF2-40B4-BE49-F238E27FC236}">
                  <a16:creationId xmlns:a16="http://schemas.microsoft.com/office/drawing/2014/main" id="{C24C9B92-610F-3BFD-FDF5-A3F308E3A7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24C9B92-610F-3BFD-FDF5-A3F308E3A769}"/>
                        </a:ext>
                      </a:extLst>
                    </pic:cNvPr>
                    <pic:cNvPicPr>
                      <a:picLocks noChangeAspect="1"/>
                    </pic:cNvPicPr>
                  </pic:nvPicPr>
                  <pic:blipFill>
                    <a:blip r:embed="rId18" cstate="print">
                      <a:extLst>
                        <a:ext uri="{28A0092B-C50C-407E-A947-70E740481C1C}">
                          <a14:useLocalDpi xmlns:a14="http://schemas.microsoft.com/office/drawing/2010/main" val="0"/>
                        </a:ext>
                      </a:extLst>
                    </a:blip>
                    <a:srcRect l="9417" r="11141" b="13878"/>
                    <a:stretch>
                      <a:fillRect/>
                    </a:stretch>
                  </pic:blipFill>
                  <pic:spPr>
                    <a:xfrm>
                      <a:off x="0" y="0"/>
                      <a:ext cx="930275" cy="2699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69049D">
        <w:rPr>
          <w:rFonts w:ascii="Times New Roman" w:hAnsi="Times New Roman" w:cs="Times New Roman"/>
          <w:b/>
          <w:bCs/>
          <w:noProof/>
          <w:sz w:val="28"/>
          <w:szCs w:val="28"/>
        </w:rPr>
        <w:drawing>
          <wp:anchor distT="0" distB="0" distL="114300" distR="114300" simplePos="0" relativeHeight="251672576" behindDoc="0" locked="0" layoutInCell="1" allowOverlap="1" wp14:anchorId="3C5B5E12" wp14:editId="1834B90D">
            <wp:simplePos x="0" y="0"/>
            <wp:positionH relativeFrom="column">
              <wp:posOffset>2217420</wp:posOffset>
            </wp:positionH>
            <wp:positionV relativeFrom="paragraph">
              <wp:posOffset>15875</wp:posOffset>
            </wp:positionV>
            <wp:extent cx="923290" cy="2699385"/>
            <wp:effectExtent l="133350" t="114300" r="124460" b="158115"/>
            <wp:wrapNone/>
            <wp:docPr id="812399376" name="Picture 2">
              <a:extLst xmlns:a="http://schemas.openxmlformats.org/drawingml/2006/main">
                <a:ext uri="{FF2B5EF4-FFF2-40B4-BE49-F238E27FC236}">
                  <a16:creationId xmlns:a16="http://schemas.microsoft.com/office/drawing/2014/main" id="{9EEBB211-CECD-7CF1-9B6B-E1D2EF2BF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EEBB211-CECD-7CF1-9B6B-E1D2EF2BF160}"/>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7431" r="13679" b="13741"/>
                    <a:stretch>
                      <a:fillRect/>
                    </a:stretch>
                  </pic:blipFill>
                  <pic:spPr bwMode="auto">
                    <a:xfrm>
                      <a:off x="0" y="0"/>
                      <a:ext cx="923290" cy="2699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089B8B" w14:textId="77777777" w:rsidR="004109AD" w:rsidRDefault="004109AD" w:rsidP="004109AD">
      <w:pPr>
        <w:tabs>
          <w:tab w:val="left" w:pos="3792"/>
        </w:tabs>
        <w:rPr>
          <w:rFonts w:ascii="Times New Roman" w:hAnsi="Times New Roman" w:cs="Times New Roman"/>
          <w:b/>
          <w:bCs/>
          <w:sz w:val="28"/>
          <w:szCs w:val="28"/>
        </w:rPr>
      </w:pPr>
    </w:p>
    <w:p w14:paraId="2943ED3A" w14:textId="77777777" w:rsidR="004109AD" w:rsidRDefault="004109AD" w:rsidP="004109AD">
      <w:pPr>
        <w:tabs>
          <w:tab w:val="left" w:pos="3792"/>
        </w:tabs>
        <w:rPr>
          <w:rFonts w:ascii="Times New Roman" w:hAnsi="Times New Roman" w:cs="Times New Roman"/>
          <w:b/>
          <w:bCs/>
          <w:sz w:val="28"/>
          <w:szCs w:val="28"/>
        </w:rPr>
      </w:pPr>
      <w:r w:rsidRPr="0069049D">
        <w:rPr>
          <w:rFonts w:ascii="Times New Roman" w:hAnsi="Times New Roman" w:cs="Times New Roman"/>
          <w:b/>
          <w:bCs/>
          <w:noProof/>
          <w:sz w:val="28"/>
          <w:szCs w:val="28"/>
        </w:rPr>
        <w:drawing>
          <wp:anchor distT="0" distB="0" distL="114300" distR="114300" simplePos="0" relativeHeight="251673600" behindDoc="0" locked="0" layoutInCell="1" allowOverlap="1" wp14:anchorId="39ABD967" wp14:editId="10C0084E">
            <wp:simplePos x="0" y="0"/>
            <wp:positionH relativeFrom="column">
              <wp:posOffset>3012757</wp:posOffset>
            </wp:positionH>
            <wp:positionV relativeFrom="paragraph">
              <wp:posOffset>142558</wp:posOffset>
            </wp:positionV>
            <wp:extent cx="2677795" cy="1151890"/>
            <wp:effectExtent l="115253" t="113347" r="104457" b="142558"/>
            <wp:wrapNone/>
            <wp:docPr id="1912249052" name="Picture 4">
              <a:extLst xmlns:a="http://schemas.openxmlformats.org/drawingml/2006/main">
                <a:ext uri="{FF2B5EF4-FFF2-40B4-BE49-F238E27FC236}">
                  <a16:creationId xmlns:a16="http://schemas.microsoft.com/office/drawing/2014/main" id="{D1B03829-1DB4-B6B0-214E-7CE38F65CE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1B03829-1DB4-B6B0-214E-7CE38F65CEA7}"/>
                        </a:ext>
                      </a:extLst>
                    </pic:cNvPr>
                    <pic:cNvPicPr>
                      <a:picLocks noChangeAspect="1"/>
                    </pic:cNvPicPr>
                  </pic:nvPicPr>
                  <pic:blipFill>
                    <a:blip r:embed="rId20" cstate="print">
                      <a:extLst>
                        <a:ext uri="{28A0092B-C50C-407E-A947-70E740481C1C}">
                          <a14:useLocalDpi xmlns:a14="http://schemas.microsoft.com/office/drawing/2010/main" val="0"/>
                        </a:ext>
                      </a:extLst>
                    </a:blip>
                    <a:srcRect l="20650" t="30203" r="13227" b="28300"/>
                    <a:stretch>
                      <a:fillRect/>
                    </a:stretch>
                  </pic:blipFill>
                  <pic:spPr>
                    <a:xfrm rot="5400000" flipH="1">
                      <a:off x="0" y="0"/>
                      <a:ext cx="2677795" cy="11518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DF099B8" w14:textId="77777777" w:rsidR="004109AD" w:rsidRDefault="004109AD" w:rsidP="004109AD">
      <w:pPr>
        <w:tabs>
          <w:tab w:val="left" w:pos="3792"/>
        </w:tabs>
        <w:rPr>
          <w:rFonts w:ascii="Times New Roman" w:hAnsi="Times New Roman" w:cs="Times New Roman"/>
          <w:b/>
          <w:bCs/>
          <w:sz w:val="28"/>
          <w:szCs w:val="28"/>
        </w:rPr>
      </w:pPr>
    </w:p>
    <w:p w14:paraId="024604E9" w14:textId="77777777" w:rsidR="004109AD" w:rsidRDefault="004109AD" w:rsidP="004109AD">
      <w:pPr>
        <w:tabs>
          <w:tab w:val="left" w:pos="3792"/>
        </w:tabs>
        <w:rPr>
          <w:rFonts w:ascii="Times New Roman" w:hAnsi="Times New Roman" w:cs="Times New Roman"/>
          <w:b/>
          <w:bCs/>
          <w:sz w:val="28"/>
          <w:szCs w:val="28"/>
        </w:rPr>
      </w:pPr>
    </w:p>
    <w:p w14:paraId="533702AF" w14:textId="77777777" w:rsidR="004109AD" w:rsidRDefault="004109AD" w:rsidP="004109AD">
      <w:pPr>
        <w:tabs>
          <w:tab w:val="left" w:pos="3792"/>
        </w:tabs>
        <w:rPr>
          <w:rFonts w:ascii="Times New Roman" w:hAnsi="Times New Roman" w:cs="Times New Roman"/>
          <w:b/>
          <w:bCs/>
          <w:sz w:val="28"/>
          <w:szCs w:val="28"/>
        </w:rPr>
      </w:pPr>
    </w:p>
    <w:p w14:paraId="006EDB95" w14:textId="77777777" w:rsidR="004109AD" w:rsidRDefault="004109AD" w:rsidP="004109AD">
      <w:pPr>
        <w:tabs>
          <w:tab w:val="left" w:pos="3792"/>
        </w:tabs>
        <w:rPr>
          <w:rFonts w:ascii="Times New Roman" w:hAnsi="Times New Roman" w:cs="Times New Roman"/>
          <w:b/>
          <w:bCs/>
          <w:sz w:val="28"/>
          <w:szCs w:val="28"/>
        </w:rPr>
      </w:pPr>
    </w:p>
    <w:p w14:paraId="37EA8BBE" w14:textId="77777777" w:rsidR="004109AD" w:rsidRDefault="004109AD" w:rsidP="004109AD">
      <w:pPr>
        <w:tabs>
          <w:tab w:val="left" w:pos="3792"/>
        </w:tabs>
        <w:rPr>
          <w:rFonts w:ascii="Times New Roman" w:hAnsi="Times New Roman" w:cs="Times New Roman"/>
          <w:b/>
          <w:bCs/>
          <w:sz w:val="28"/>
          <w:szCs w:val="28"/>
        </w:rPr>
      </w:pPr>
    </w:p>
    <w:p w14:paraId="3BFFBCBC" w14:textId="77777777" w:rsidR="004109AD" w:rsidRDefault="004109AD" w:rsidP="004109AD">
      <w:pPr>
        <w:tabs>
          <w:tab w:val="left" w:pos="3792"/>
        </w:tabs>
        <w:rPr>
          <w:rFonts w:ascii="Times New Roman" w:hAnsi="Times New Roman" w:cs="Times New Roman"/>
          <w:b/>
          <w:bCs/>
          <w:sz w:val="28"/>
          <w:szCs w:val="28"/>
        </w:rPr>
      </w:pPr>
    </w:p>
    <w:p w14:paraId="5CF84CE4" w14:textId="77777777" w:rsidR="004109AD" w:rsidRDefault="004109AD" w:rsidP="004109AD">
      <w:pPr>
        <w:tabs>
          <w:tab w:val="left" w:pos="3792"/>
        </w:tabs>
        <w:rPr>
          <w:rFonts w:ascii="Times New Roman" w:hAnsi="Times New Roman" w:cs="Times New Roman"/>
          <w:b/>
          <w:bCs/>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6672" behindDoc="0" locked="0" layoutInCell="1" allowOverlap="1" wp14:anchorId="320B618B" wp14:editId="79A9D6BA">
                <wp:simplePos x="0" y="0"/>
                <wp:positionH relativeFrom="column">
                  <wp:posOffset>3909060</wp:posOffset>
                </wp:positionH>
                <wp:positionV relativeFrom="paragraph">
                  <wp:posOffset>175895</wp:posOffset>
                </wp:positionV>
                <wp:extent cx="1005840" cy="251460"/>
                <wp:effectExtent l="0" t="0" r="22860" b="15240"/>
                <wp:wrapNone/>
                <wp:docPr id="1386278502" name="Rectangle 7"/>
                <wp:cNvGraphicFramePr/>
                <a:graphic xmlns:a="http://schemas.openxmlformats.org/drawingml/2006/main">
                  <a:graphicData uri="http://schemas.microsoft.com/office/word/2010/wordprocessingShape">
                    <wps:wsp>
                      <wps:cNvSpPr/>
                      <wps:spPr>
                        <a:xfrm>
                          <a:off x="0" y="0"/>
                          <a:ext cx="1005840" cy="251460"/>
                        </a:xfrm>
                        <a:prstGeom prst="rect">
                          <a:avLst/>
                        </a:prstGeom>
                        <a:solidFill>
                          <a:srgbClr val="FFFFFF"/>
                        </a:solidFill>
                        <a:ln w="12700" cap="flat" cmpd="sng" algn="ctr">
                          <a:solidFill>
                            <a:srgbClr val="000000"/>
                          </a:solidFill>
                          <a:prstDash val="solid"/>
                          <a:miter lim="800000"/>
                        </a:ln>
                        <a:effectLst/>
                      </wps:spPr>
                      <wps:txbx>
                        <w:txbxContent>
                          <w:p w14:paraId="14BC0E9A"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- 10</w:t>
                            </w:r>
                          </w:p>
                          <w:p w14:paraId="0D88E5A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20B618B" id="_x0000_s1033" style="position:absolute;margin-left:307.8pt;margin-top:13.85pt;width:79.2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" strokeweight="1pt">
                <v:textbox>
                  <w:txbxContent>
                    <w:p w14:paraId="14BC0E9A"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- 10</w:t>
                      </w:r>
                    </w:p>
                    <w:p w14:paraId="0D88E5A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5648" behindDoc="0" locked="0" layoutInCell="1" allowOverlap="1" wp14:anchorId="039F977C" wp14:editId="1C83118B">
                <wp:simplePos x="0" y="0"/>
                <wp:positionH relativeFrom="column">
                  <wp:posOffset>2217420</wp:posOffset>
                </wp:positionH>
                <wp:positionV relativeFrom="paragraph">
                  <wp:posOffset>183515</wp:posOffset>
                </wp:positionV>
                <wp:extent cx="993775" cy="251460"/>
                <wp:effectExtent l="0" t="0" r="15875" b="15240"/>
                <wp:wrapNone/>
                <wp:docPr id="916656654" name="Rectangle 7"/>
                <wp:cNvGraphicFramePr/>
                <a:graphic xmlns:a="http://schemas.openxmlformats.org/drawingml/2006/main">
                  <a:graphicData uri="http://schemas.microsoft.com/office/word/2010/wordprocessingShape">
                    <wps:wsp>
                      <wps:cNvSpPr/>
                      <wps:spPr>
                        <a:xfrm>
                          <a:off x="0" y="0"/>
                          <a:ext cx="993775" cy="251460"/>
                        </a:xfrm>
                        <a:prstGeom prst="rect">
                          <a:avLst/>
                        </a:prstGeom>
                        <a:solidFill>
                          <a:srgbClr val="FFFFFF"/>
                        </a:solidFill>
                        <a:ln w="12700" cap="flat" cmpd="sng" algn="ctr">
                          <a:solidFill>
                            <a:srgbClr val="000000"/>
                          </a:solidFill>
                          <a:prstDash val="solid"/>
                          <a:miter lim="800000"/>
                        </a:ln>
                        <a:effectLst/>
                      </wps:spPr>
                      <wps:txbx>
                        <w:txbxContent>
                          <w:p w14:paraId="57DF7BAE"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- 9</w:t>
                            </w:r>
                          </w:p>
                          <w:p w14:paraId="3398A2A5"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9F977C" id="_x0000_s1034" style="position:absolute;margin-left:174.6pt;margin-top:14.45pt;width:78.25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" strokeweight="1pt">
                <v:textbox>
                  <w:txbxContent>
                    <w:p w14:paraId="57DF7BAE"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- 9</w:t>
                      </w:r>
                    </w:p>
                    <w:p w14:paraId="3398A2A5"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4624" behindDoc="0" locked="0" layoutInCell="1" allowOverlap="1" wp14:anchorId="6B44BC63" wp14:editId="46FC1953">
                <wp:simplePos x="0" y="0"/>
                <wp:positionH relativeFrom="column">
                  <wp:posOffset>182245</wp:posOffset>
                </wp:positionH>
                <wp:positionV relativeFrom="paragraph">
                  <wp:posOffset>175895</wp:posOffset>
                </wp:positionV>
                <wp:extent cx="929640" cy="251460"/>
                <wp:effectExtent l="0" t="0" r="22860" b="15240"/>
                <wp:wrapNone/>
                <wp:docPr id="1072491021" name="Rectangle 7"/>
                <wp:cNvGraphicFramePr/>
                <a:graphic xmlns:a="http://schemas.openxmlformats.org/drawingml/2006/main">
                  <a:graphicData uri="http://schemas.microsoft.com/office/word/2010/wordprocessingShape">
                    <wps:wsp>
                      <wps:cNvSpPr/>
                      <wps:spPr>
                        <a:xfrm>
                          <a:off x="0" y="0"/>
                          <a:ext cx="929640" cy="251460"/>
                        </a:xfrm>
                        <a:prstGeom prst="rect">
                          <a:avLst/>
                        </a:prstGeom>
                        <a:solidFill>
                          <a:srgbClr val="FFFFFF"/>
                        </a:solidFill>
                        <a:ln w="12700" cap="flat" cmpd="sng" algn="ctr">
                          <a:solidFill>
                            <a:srgbClr val="000000"/>
                          </a:solidFill>
                          <a:prstDash val="solid"/>
                          <a:miter lim="800000"/>
                        </a:ln>
                        <a:effectLst/>
                      </wps:spPr>
                      <wps:txbx>
                        <w:txbxContent>
                          <w:p w14:paraId="01A46505"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- 8</w:t>
                            </w:r>
                          </w:p>
                          <w:p w14:paraId="1AC41276"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B44BC63" id="_x0000_s1035" style="position:absolute;margin-left:14.35pt;margin-top:13.85pt;width:73.2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" strokeweight="1pt">
                <v:textbox>
                  <w:txbxContent>
                    <w:p w14:paraId="01A46505"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- 8</w:t>
                      </w:r>
                    </w:p>
                    <w:p w14:paraId="1AC41276"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3CAAA371" w14:textId="77777777" w:rsidR="004109AD" w:rsidRDefault="004109AD" w:rsidP="004109AD">
      <w:pPr>
        <w:tabs>
          <w:tab w:val="left" w:pos="3792"/>
        </w:tabs>
        <w:rPr>
          <w:rFonts w:ascii="Times New Roman" w:hAnsi="Times New Roman" w:cs="Times New Roman"/>
          <w:b/>
          <w:bCs/>
          <w:sz w:val="28"/>
          <w:szCs w:val="28"/>
        </w:rPr>
      </w:pPr>
    </w:p>
    <w:p w14:paraId="68596DCF" w14:textId="0E4D191B" w:rsidR="004109AD" w:rsidRPr="00750821"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7E681869" w14:textId="1D6EFDCF" w:rsidR="00BA1AF0" w:rsidRDefault="00BA1AF0" w:rsidP="00BD3A84">
      <w:pPr>
        <w:spacing w:line="360" w:lineRule="auto"/>
        <w:rPr>
          <w:rFonts w:ascii="Times New Roman" w:hAnsi="Times New Roman" w:cs="Times New Roman"/>
          <w:szCs w:val="24"/>
        </w:rPr>
      </w:pPr>
    </w:p>
    <w:p w14:paraId="56505F5D" w14:textId="5083E46A" w:rsidR="004109AD" w:rsidRDefault="006E7725" w:rsidP="004109AD">
      <w:pPr>
        <w:tabs>
          <w:tab w:val="left" w:pos="3792"/>
        </w:tabs>
        <w:rPr>
          <w:rFonts w:ascii="Times New Roman" w:hAnsi="Times New Roman" w:cs="Times New Roman"/>
          <w:b/>
          <w:bCs/>
          <w:sz w:val="28"/>
          <w:szCs w:val="28"/>
        </w:rPr>
      </w:pPr>
      <w:r w:rsidRPr="00AA4A5E">
        <w:rPr>
          <w:rFonts w:ascii="Times New Roman" w:hAnsi="Times New Roman" w:cs="Times New Roman"/>
          <w:noProof/>
          <w:sz w:val="28"/>
          <w:szCs w:val="28"/>
        </w:rPr>
        <w:lastRenderedPageBreak/>
        <w:drawing>
          <wp:anchor distT="0" distB="0" distL="114300" distR="114300" simplePos="0" relativeHeight="251695104" behindDoc="0" locked="0" layoutInCell="1" allowOverlap="1" wp14:anchorId="10E28C3A" wp14:editId="40E63B10">
            <wp:simplePos x="0" y="0"/>
            <wp:positionH relativeFrom="column">
              <wp:posOffset>4617176</wp:posOffset>
            </wp:positionH>
            <wp:positionV relativeFrom="paragraph">
              <wp:posOffset>179705</wp:posOffset>
            </wp:positionV>
            <wp:extent cx="824212" cy="2988000"/>
            <wp:effectExtent l="133350" t="114300" r="147955" b="155575"/>
            <wp:wrapNone/>
            <wp:docPr id="656913332" name="Picture 4">
              <a:extLst xmlns:a="http://schemas.openxmlformats.org/drawingml/2006/main">
                <a:ext uri="{FF2B5EF4-FFF2-40B4-BE49-F238E27FC236}">
                  <a16:creationId xmlns:a16="http://schemas.microsoft.com/office/drawing/2014/main" id="{AE55FFA5-BEFB-62B9-0541-78788D2036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E55FFA5-BEFB-62B9-0541-78788D2036E6}"/>
                        </a:ext>
                      </a:extLst>
                    </pic:cNvPr>
                    <pic:cNvPicPr>
                      <a:picLocks noChangeAspect="1"/>
                    </pic:cNvPicPr>
                  </pic:nvPicPr>
                  <pic:blipFill>
                    <a:blip r:embed="rId21" cstate="print">
                      <a:extLst>
                        <a:ext uri="{28A0092B-C50C-407E-A947-70E740481C1C}">
                          <a14:useLocalDpi xmlns:a14="http://schemas.microsoft.com/office/drawing/2010/main" val="0"/>
                        </a:ext>
                      </a:extLst>
                    </a:blip>
                    <a:srcRect l="15625" t="4762" r="5936" b="7619"/>
                    <a:stretch>
                      <a:fillRect/>
                    </a:stretch>
                  </pic:blipFill>
                  <pic:spPr>
                    <a:xfrm>
                      <a:off x="0" y="0"/>
                      <a:ext cx="824212" cy="298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B2A49" w:rsidRPr="00F22D94">
        <w:rPr>
          <w:rFonts w:ascii="Times New Roman" w:hAnsi="Times New Roman" w:cs="Times New Roman"/>
          <w:b/>
          <w:bCs/>
          <w:noProof/>
          <w:sz w:val="28"/>
          <w:szCs w:val="28"/>
        </w:rPr>
        <w:drawing>
          <wp:anchor distT="0" distB="0" distL="114300" distR="114300" simplePos="0" relativeHeight="251685888" behindDoc="0" locked="0" layoutInCell="1" allowOverlap="1" wp14:anchorId="5916BAF5" wp14:editId="71F018A7">
            <wp:simplePos x="0" y="0"/>
            <wp:positionH relativeFrom="column">
              <wp:posOffset>1596390</wp:posOffset>
            </wp:positionH>
            <wp:positionV relativeFrom="paragraph">
              <wp:posOffset>173990</wp:posOffset>
            </wp:positionV>
            <wp:extent cx="957516" cy="2988000"/>
            <wp:effectExtent l="133350" t="114300" r="128905" b="155575"/>
            <wp:wrapNone/>
            <wp:docPr id="1154225033" name="Picture 8">
              <a:extLst xmlns:a="http://schemas.openxmlformats.org/drawingml/2006/main">
                <a:ext uri="{FF2B5EF4-FFF2-40B4-BE49-F238E27FC236}">
                  <a16:creationId xmlns:a16="http://schemas.microsoft.com/office/drawing/2014/main" id="{E51201DE-A8E7-8CA1-AF3F-DC15EC54E0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51201DE-A8E7-8CA1-AF3F-DC15EC54E08A}"/>
                        </a:ext>
                      </a:extLst>
                    </pic:cNvPr>
                    <pic:cNvPicPr>
                      <a:picLocks noChangeAspect="1"/>
                    </pic:cNvPicPr>
                  </pic:nvPicPr>
                  <pic:blipFill>
                    <a:blip r:embed="rId22" cstate="print">
                      <a:extLst>
                        <a:ext uri="{28A0092B-C50C-407E-A947-70E740481C1C}">
                          <a14:useLocalDpi xmlns:a14="http://schemas.microsoft.com/office/drawing/2010/main" val="0"/>
                        </a:ext>
                      </a:extLst>
                    </a:blip>
                    <a:srcRect l="9506" t="3402" r="8363" b="13741"/>
                    <a:stretch>
                      <a:fillRect/>
                    </a:stretch>
                  </pic:blipFill>
                  <pic:spPr>
                    <a:xfrm flipH="1">
                      <a:off x="0" y="0"/>
                      <a:ext cx="957516" cy="298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B2A49" w:rsidRPr="00AA4A5E">
        <w:rPr>
          <w:rFonts w:ascii="Times New Roman" w:hAnsi="Times New Roman" w:cs="Times New Roman"/>
          <w:noProof/>
          <w:sz w:val="28"/>
          <w:szCs w:val="28"/>
        </w:rPr>
        <w:drawing>
          <wp:anchor distT="0" distB="0" distL="114300" distR="114300" simplePos="0" relativeHeight="251686912" behindDoc="0" locked="0" layoutInCell="1" allowOverlap="1" wp14:anchorId="64674641" wp14:editId="646B62FC">
            <wp:simplePos x="0" y="0"/>
            <wp:positionH relativeFrom="column">
              <wp:posOffset>3189605</wp:posOffset>
            </wp:positionH>
            <wp:positionV relativeFrom="paragraph">
              <wp:posOffset>173990</wp:posOffset>
            </wp:positionV>
            <wp:extent cx="747951" cy="2988000"/>
            <wp:effectExtent l="133350" t="114300" r="147955" b="155575"/>
            <wp:wrapSquare wrapText="bothSides"/>
            <wp:docPr id="1170631721" name="Picture 2">
              <a:extLst xmlns:a="http://schemas.openxmlformats.org/drawingml/2006/main">
                <a:ext uri="{FF2B5EF4-FFF2-40B4-BE49-F238E27FC236}">
                  <a16:creationId xmlns:a16="http://schemas.microsoft.com/office/drawing/2014/main" id="{66FE7DE0-4A0C-5752-2C46-0936C436A2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6FE7DE0-4A0C-5752-2C46-0936C436A2A5}"/>
                        </a:ext>
                      </a:extLst>
                    </pic:cNvPr>
                    <pic:cNvPicPr>
                      <a:picLocks noChangeAspect="1"/>
                    </pic:cNvPicPr>
                  </pic:nvPicPr>
                  <pic:blipFill rotWithShape="1">
                    <a:blip r:embed="rId23" cstate="print">
                      <a:extLst>
                        <a:ext uri="{28A0092B-C50C-407E-A947-70E740481C1C}">
                          <a14:useLocalDpi xmlns:a14="http://schemas.microsoft.com/office/drawing/2010/main" val="0"/>
                        </a:ext>
                      </a:extLst>
                    </a:blip>
                    <a:srcRect l="23513" t="4762" r="14674" b="15919"/>
                    <a:stretch>
                      <a:fillRect/>
                    </a:stretch>
                  </pic:blipFill>
                  <pic:spPr bwMode="auto">
                    <a:xfrm rot="10800000" flipV="1">
                      <a:off x="0" y="0"/>
                      <a:ext cx="747951" cy="298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2A49" w:rsidRPr="0069049D">
        <w:rPr>
          <w:rFonts w:ascii="Times New Roman" w:hAnsi="Times New Roman" w:cs="Times New Roman"/>
          <w:b/>
          <w:bCs/>
          <w:noProof/>
          <w:sz w:val="28"/>
          <w:szCs w:val="28"/>
        </w:rPr>
        <w:drawing>
          <wp:anchor distT="0" distB="0" distL="114300" distR="114300" simplePos="0" relativeHeight="251684864" behindDoc="0" locked="0" layoutInCell="1" allowOverlap="1" wp14:anchorId="1C80ADCC" wp14:editId="259FC72D">
            <wp:simplePos x="0" y="0"/>
            <wp:positionH relativeFrom="column">
              <wp:posOffset>123825</wp:posOffset>
            </wp:positionH>
            <wp:positionV relativeFrom="paragraph">
              <wp:posOffset>152400</wp:posOffset>
            </wp:positionV>
            <wp:extent cx="918210" cy="2987675"/>
            <wp:effectExtent l="133350" t="114300" r="129540" b="155575"/>
            <wp:wrapNone/>
            <wp:docPr id="354240529" name="Picture 6">
              <a:extLst xmlns:a="http://schemas.openxmlformats.org/drawingml/2006/main">
                <a:ext uri="{FF2B5EF4-FFF2-40B4-BE49-F238E27FC236}">
                  <a16:creationId xmlns:a16="http://schemas.microsoft.com/office/drawing/2014/main" id="{FAB39F47-6A80-94FB-2E53-4327BCC802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AB39F47-6A80-94FB-2E53-4327BCC80264}"/>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35152" t="9524" r="32985" b="25306"/>
                    <a:stretch>
                      <a:fillRect/>
                    </a:stretch>
                  </pic:blipFill>
                  <pic:spPr bwMode="auto">
                    <a:xfrm flipH="1">
                      <a:off x="0" y="0"/>
                      <a:ext cx="918210" cy="2987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C8EF83" w14:textId="163B7E38" w:rsidR="004109AD" w:rsidRDefault="004109AD" w:rsidP="00BD3A84">
      <w:pPr>
        <w:spacing w:line="360" w:lineRule="auto"/>
        <w:rPr>
          <w:rFonts w:ascii="Times New Roman" w:hAnsi="Times New Roman" w:cs="Times New Roman"/>
          <w:szCs w:val="24"/>
        </w:rPr>
      </w:pPr>
    </w:p>
    <w:p w14:paraId="1757A6AF" w14:textId="4581E658" w:rsidR="004109AD" w:rsidRPr="004109AD" w:rsidRDefault="004109AD" w:rsidP="004109AD">
      <w:pPr>
        <w:rPr>
          <w:rFonts w:ascii="Times New Roman" w:hAnsi="Times New Roman" w:cs="Times New Roman"/>
          <w:szCs w:val="24"/>
        </w:rPr>
      </w:pPr>
    </w:p>
    <w:p w14:paraId="2352CCCD" w14:textId="226545BC" w:rsidR="004109AD" w:rsidRPr="004109AD" w:rsidRDefault="004109AD" w:rsidP="004109AD">
      <w:pPr>
        <w:rPr>
          <w:rFonts w:ascii="Times New Roman" w:hAnsi="Times New Roman" w:cs="Times New Roman"/>
          <w:szCs w:val="24"/>
        </w:rPr>
      </w:pPr>
    </w:p>
    <w:p w14:paraId="7F658531" w14:textId="77777777" w:rsidR="004109AD" w:rsidRPr="004109AD" w:rsidRDefault="004109AD" w:rsidP="004109AD">
      <w:pPr>
        <w:rPr>
          <w:rFonts w:ascii="Times New Roman" w:hAnsi="Times New Roman" w:cs="Times New Roman"/>
          <w:szCs w:val="24"/>
        </w:rPr>
      </w:pPr>
    </w:p>
    <w:p w14:paraId="2B1F806B" w14:textId="1F4848E3" w:rsidR="004109AD" w:rsidRPr="004109AD" w:rsidRDefault="004109AD" w:rsidP="004109AD">
      <w:pPr>
        <w:rPr>
          <w:rFonts w:ascii="Times New Roman" w:hAnsi="Times New Roman" w:cs="Times New Roman"/>
          <w:szCs w:val="24"/>
        </w:rPr>
      </w:pPr>
    </w:p>
    <w:p w14:paraId="5BA72F33" w14:textId="770B4AFE" w:rsidR="004109AD" w:rsidRPr="004109AD" w:rsidRDefault="004109AD" w:rsidP="004109AD">
      <w:pPr>
        <w:rPr>
          <w:rFonts w:ascii="Times New Roman" w:hAnsi="Times New Roman" w:cs="Times New Roman"/>
          <w:szCs w:val="24"/>
        </w:rPr>
      </w:pPr>
    </w:p>
    <w:p w14:paraId="76115CF3" w14:textId="0C9D9206" w:rsidR="004109AD" w:rsidRPr="004109AD" w:rsidRDefault="004109AD" w:rsidP="004109AD">
      <w:pPr>
        <w:rPr>
          <w:rFonts w:ascii="Times New Roman" w:hAnsi="Times New Roman" w:cs="Times New Roman"/>
          <w:szCs w:val="24"/>
        </w:rPr>
      </w:pPr>
    </w:p>
    <w:p w14:paraId="77F4DA1A" w14:textId="77777777" w:rsidR="004109AD" w:rsidRPr="004109AD" w:rsidRDefault="004109AD" w:rsidP="004109AD">
      <w:pPr>
        <w:rPr>
          <w:rFonts w:ascii="Times New Roman" w:hAnsi="Times New Roman" w:cs="Times New Roman"/>
          <w:szCs w:val="24"/>
        </w:rPr>
      </w:pPr>
    </w:p>
    <w:p w14:paraId="0D60E281" w14:textId="1203B379" w:rsidR="004109AD" w:rsidRDefault="004109AD" w:rsidP="004109AD">
      <w:pPr>
        <w:rPr>
          <w:rFonts w:ascii="Times New Roman" w:hAnsi="Times New Roman" w:cs="Times New Roman"/>
          <w:szCs w:val="24"/>
        </w:rPr>
      </w:pPr>
    </w:p>
    <w:p w14:paraId="5E7EC244" w14:textId="3F3760EC" w:rsidR="004109AD" w:rsidRPr="004109AD" w:rsidRDefault="007B2A49" w:rsidP="004109AD">
      <w:pPr>
        <w:rPr>
          <w:rFonts w:ascii="Times New Roman" w:hAnsi="Times New Roman" w:cs="Times New Roman"/>
          <w:szCs w:val="24"/>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99200" behindDoc="0" locked="0" layoutInCell="1" allowOverlap="1" wp14:anchorId="630F794A" wp14:editId="7DFC0D37">
                <wp:simplePos x="0" y="0"/>
                <wp:positionH relativeFrom="column">
                  <wp:posOffset>4572000</wp:posOffset>
                </wp:positionH>
                <wp:positionV relativeFrom="paragraph">
                  <wp:posOffset>230505</wp:posOffset>
                </wp:positionV>
                <wp:extent cx="1043940" cy="251460"/>
                <wp:effectExtent l="0" t="0" r="22860" b="15240"/>
                <wp:wrapNone/>
                <wp:docPr id="1682254164"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1675629E" w14:textId="77777777"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- 14</w:t>
                            </w:r>
                          </w:p>
                          <w:p w14:paraId="305511C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30F794A" id="_x0000_s1036" style="position:absolute;margin-left:5in;margin-top:18.15pt;width:82.2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" strokeweight="1pt">
                <v:textbox>
                  <w:txbxContent>
                    <w:p w14:paraId="1675629E" w14:textId="77777777"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- 14</w:t>
                      </w:r>
                    </w:p>
                    <w:p w14:paraId="305511C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91008" behindDoc="0" locked="0" layoutInCell="1" allowOverlap="1" wp14:anchorId="2B7A8239" wp14:editId="5A1CCE53">
                <wp:simplePos x="0" y="0"/>
                <wp:positionH relativeFrom="column">
                  <wp:posOffset>1574165</wp:posOffset>
                </wp:positionH>
                <wp:positionV relativeFrom="paragraph">
                  <wp:posOffset>285115</wp:posOffset>
                </wp:positionV>
                <wp:extent cx="1043940" cy="251460"/>
                <wp:effectExtent l="0" t="0" r="22860" b="15240"/>
                <wp:wrapNone/>
                <wp:docPr id="797062192"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002A22E6" w14:textId="66FB2A1B"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2</w:t>
                            </w:r>
                          </w:p>
                          <w:p w14:paraId="6B89778A"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7A8239" id="_x0000_s1037" style="position:absolute;margin-left:123.95pt;margin-top:22.45pt;width:82.2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" strokeweight="1pt">
                <v:textbox>
                  <w:txbxContent>
                    <w:p w14:paraId="002A22E6" w14:textId="66FB2A1B"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2</w:t>
                      </w:r>
                    </w:p>
                    <w:p w14:paraId="6B89778A"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93056" behindDoc="0" locked="0" layoutInCell="1" allowOverlap="1" wp14:anchorId="5EA133D2" wp14:editId="4965B165">
                <wp:simplePos x="0" y="0"/>
                <wp:positionH relativeFrom="column">
                  <wp:posOffset>3048000</wp:posOffset>
                </wp:positionH>
                <wp:positionV relativeFrom="paragraph">
                  <wp:posOffset>285750</wp:posOffset>
                </wp:positionV>
                <wp:extent cx="1047750" cy="270510"/>
                <wp:effectExtent l="0" t="0" r="19050" b="15240"/>
                <wp:wrapNone/>
                <wp:docPr id="726115304" name="Rectangle 7"/>
                <wp:cNvGraphicFramePr/>
                <a:graphic xmlns:a="http://schemas.openxmlformats.org/drawingml/2006/main">
                  <a:graphicData uri="http://schemas.microsoft.com/office/word/2010/wordprocessingShape">
                    <wps:wsp>
                      <wps:cNvSpPr/>
                      <wps:spPr>
                        <a:xfrm>
                          <a:off x="0" y="0"/>
                          <a:ext cx="1047750" cy="270510"/>
                        </a:xfrm>
                        <a:prstGeom prst="rect">
                          <a:avLst/>
                        </a:prstGeom>
                        <a:solidFill>
                          <a:srgbClr val="FFFFFF"/>
                        </a:solidFill>
                        <a:ln w="12700" cap="flat" cmpd="sng" algn="ctr">
                          <a:solidFill>
                            <a:srgbClr val="000000"/>
                          </a:solidFill>
                          <a:prstDash val="solid"/>
                          <a:miter lim="800000"/>
                        </a:ln>
                        <a:effectLst/>
                      </wps:spPr>
                      <wps:txbx>
                        <w:txbxContent>
                          <w:p w14:paraId="3B6FEA4B" w14:textId="121DD5BD"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3</w:t>
                            </w:r>
                          </w:p>
                          <w:p w14:paraId="4F7C1E1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EA133D2" id="_x0000_s1038" style="position:absolute;margin-left:240pt;margin-top:22.5pt;width:82.5pt;height:2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" strokeweight="1pt">
                <v:textbox>
                  <w:txbxContent>
                    <w:p w14:paraId="3B6FEA4B" w14:textId="121DD5BD"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3</w:t>
                      </w:r>
                    </w:p>
                    <w:p w14:paraId="4F7C1E1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004109AD" w:rsidRPr="00B976B9">
        <w:rPr>
          <w:rFonts w:ascii="Times New Roman" w:eastAsiaTheme="minorEastAsia" w:hAnsi="Times New Roman" w:cs="Times New Roman"/>
          <w:iCs/>
          <w:noProof/>
          <w:szCs w:val="24"/>
        </w:rPr>
        <mc:AlternateContent>
          <mc:Choice Requires="wps">
            <w:drawing>
              <wp:anchor distT="0" distB="0" distL="114300" distR="114300" simplePos="0" relativeHeight="251688960" behindDoc="0" locked="0" layoutInCell="1" allowOverlap="1" wp14:anchorId="2B787B3F" wp14:editId="072A9F45">
                <wp:simplePos x="0" y="0"/>
                <wp:positionH relativeFrom="column">
                  <wp:posOffset>0</wp:posOffset>
                </wp:positionH>
                <wp:positionV relativeFrom="paragraph">
                  <wp:posOffset>304165</wp:posOffset>
                </wp:positionV>
                <wp:extent cx="1043940" cy="251460"/>
                <wp:effectExtent l="0" t="0" r="22860" b="15240"/>
                <wp:wrapNone/>
                <wp:docPr id="1583264295"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2D886986" w14:textId="77777777"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- 11</w:t>
                            </w:r>
                          </w:p>
                          <w:p w14:paraId="6545031C"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787B3F" id="_x0000_s1039" style="position:absolute;margin-left:0;margin-top:23.95pt;width:82.2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" strokeweight="1pt">
                <v:textbox>
                  <w:txbxContent>
                    <w:p w14:paraId="2D886986" w14:textId="77777777"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- 11</w:t>
                      </w:r>
                    </w:p>
                    <w:p w14:paraId="6545031C"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63DEED1B" w14:textId="40D891A1" w:rsidR="004109AD" w:rsidRDefault="004109AD" w:rsidP="004109AD">
      <w:pPr>
        <w:rPr>
          <w:rFonts w:ascii="Times New Roman" w:hAnsi="Times New Roman" w:cs="Times New Roman"/>
          <w:szCs w:val="24"/>
        </w:rPr>
      </w:pPr>
    </w:p>
    <w:p w14:paraId="45140ECB" w14:textId="7569B52E" w:rsidR="004109AD" w:rsidRDefault="004109AD" w:rsidP="004109AD">
      <w:pPr>
        <w:rPr>
          <w:rFonts w:ascii="Times New Roman" w:hAnsi="Times New Roman" w:cs="Times New Roman"/>
          <w:szCs w:val="24"/>
        </w:rPr>
      </w:pPr>
    </w:p>
    <w:p w14:paraId="3A623D33" w14:textId="51D9113A" w:rsidR="004109AD" w:rsidRDefault="007B2A49" w:rsidP="004109AD">
      <w:pPr>
        <w:rPr>
          <w:rFonts w:ascii="Times New Roman" w:hAnsi="Times New Roman" w:cs="Times New Roman"/>
          <w:szCs w:val="24"/>
        </w:rPr>
      </w:pPr>
      <w:r w:rsidRPr="00AA4A5E">
        <w:rPr>
          <w:rFonts w:ascii="Times New Roman" w:hAnsi="Times New Roman" w:cs="Times New Roman"/>
          <w:noProof/>
          <w:sz w:val="28"/>
          <w:szCs w:val="28"/>
        </w:rPr>
        <w:drawing>
          <wp:anchor distT="0" distB="0" distL="114300" distR="114300" simplePos="0" relativeHeight="251696128" behindDoc="0" locked="0" layoutInCell="1" allowOverlap="1" wp14:anchorId="40080793" wp14:editId="59EFE681">
            <wp:simplePos x="0" y="0"/>
            <wp:positionH relativeFrom="column">
              <wp:posOffset>52070</wp:posOffset>
            </wp:positionH>
            <wp:positionV relativeFrom="paragraph">
              <wp:posOffset>301917</wp:posOffset>
            </wp:positionV>
            <wp:extent cx="902654" cy="3132000"/>
            <wp:effectExtent l="133350" t="114300" r="126365" b="163830"/>
            <wp:wrapNone/>
            <wp:docPr id="748080108" name="Picture 6">
              <a:extLst xmlns:a="http://schemas.openxmlformats.org/drawingml/2006/main">
                <a:ext uri="{FF2B5EF4-FFF2-40B4-BE49-F238E27FC236}">
                  <a16:creationId xmlns:a16="http://schemas.microsoft.com/office/drawing/2014/main" id="{ADD6E193-1458-2337-6752-79F66AABF4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DD6E193-1458-2337-6752-79F66AABF4FE}"/>
                        </a:ext>
                      </a:extLst>
                    </pic:cNvPr>
                    <pic:cNvPicPr>
                      <a:picLocks noChangeAspect="1"/>
                    </pic:cNvPicPr>
                  </pic:nvPicPr>
                  <pic:blipFill>
                    <a:blip r:embed="rId25" cstate="print">
                      <a:extLst>
                        <a:ext uri="{28A0092B-C50C-407E-A947-70E740481C1C}">
                          <a14:useLocalDpi xmlns:a14="http://schemas.microsoft.com/office/drawing/2010/main" val="0"/>
                        </a:ext>
                      </a:extLst>
                    </a:blip>
                    <a:srcRect l="18826" t="4014" b="8367"/>
                    <a:stretch>
                      <a:fillRect/>
                    </a:stretch>
                  </pic:blipFill>
                  <pic:spPr>
                    <a:xfrm>
                      <a:off x="0" y="0"/>
                      <a:ext cx="902654" cy="3132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A803472" w14:textId="43A18B7C" w:rsidR="007B2A49" w:rsidRDefault="007B2A49" w:rsidP="007B2A49">
      <w:pPr>
        <w:tabs>
          <w:tab w:val="left" w:pos="5235"/>
        </w:tabs>
        <w:rPr>
          <w:rFonts w:ascii="Times New Roman" w:hAnsi="Times New Roman" w:cs="Times New Roman"/>
          <w:szCs w:val="24"/>
        </w:rPr>
      </w:pPr>
      <w:r w:rsidRPr="00021B4E">
        <w:rPr>
          <w:rFonts w:ascii="Times New Roman" w:hAnsi="Times New Roman" w:cs="Times New Roman"/>
          <w:noProof/>
          <w:sz w:val="28"/>
          <w:szCs w:val="28"/>
        </w:rPr>
        <w:drawing>
          <wp:anchor distT="0" distB="0" distL="114300" distR="114300" simplePos="0" relativeHeight="251709440" behindDoc="0" locked="0" layoutInCell="1" allowOverlap="1" wp14:anchorId="03B1E408" wp14:editId="06C14E51">
            <wp:simplePos x="0" y="0"/>
            <wp:positionH relativeFrom="column">
              <wp:posOffset>4826635</wp:posOffset>
            </wp:positionH>
            <wp:positionV relativeFrom="paragraph">
              <wp:posOffset>32385</wp:posOffset>
            </wp:positionV>
            <wp:extent cx="645201" cy="3168000"/>
            <wp:effectExtent l="152400" t="114300" r="135890" b="147320"/>
            <wp:wrapNone/>
            <wp:docPr id="1896693472" name="Picture 6">
              <a:extLst xmlns:a="http://schemas.openxmlformats.org/drawingml/2006/main">
                <a:ext uri="{FF2B5EF4-FFF2-40B4-BE49-F238E27FC236}">
                  <a16:creationId xmlns:a16="http://schemas.microsoft.com/office/drawing/2014/main" id="{6415A7C7-D27F-3553-7E8F-85694E28C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415A7C7-D27F-3553-7E8F-85694E28C179}"/>
                        </a:ext>
                      </a:extLst>
                    </pic:cNvPr>
                    <pic:cNvPicPr>
                      <a:picLocks noChangeAspect="1"/>
                    </pic:cNvPicPr>
                  </pic:nvPicPr>
                  <pic:blipFill rotWithShape="1">
                    <a:blip r:embed="rId26" cstate="print">
                      <a:extLst>
                        <a:ext uri="{28A0092B-C50C-407E-A947-70E740481C1C}">
                          <a14:useLocalDpi xmlns:a14="http://schemas.microsoft.com/office/drawing/2010/main" val="0"/>
                        </a:ext>
                      </a:extLst>
                    </a:blip>
                    <a:srcRect l="16511" t="194" r="23442" b="-194"/>
                    <a:stretch>
                      <a:fillRect/>
                    </a:stretch>
                  </pic:blipFill>
                  <pic:spPr bwMode="auto">
                    <a:xfrm>
                      <a:off x="0" y="0"/>
                      <a:ext cx="645201" cy="316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1B4E">
        <w:rPr>
          <w:rFonts w:ascii="Times New Roman" w:hAnsi="Times New Roman" w:cs="Times New Roman"/>
          <w:noProof/>
          <w:sz w:val="28"/>
          <w:szCs w:val="28"/>
        </w:rPr>
        <w:drawing>
          <wp:anchor distT="0" distB="0" distL="114300" distR="114300" simplePos="0" relativeHeight="251705344" behindDoc="0" locked="0" layoutInCell="1" allowOverlap="1" wp14:anchorId="0B2DD0FD" wp14:editId="4F3B2B3C">
            <wp:simplePos x="0" y="0"/>
            <wp:positionH relativeFrom="column">
              <wp:posOffset>2705100</wp:posOffset>
            </wp:positionH>
            <wp:positionV relativeFrom="paragraph">
              <wp:posOffset>37465</wp:posOffset>
            </wp:positionV>
            <wp:extent cx="1783595" cy="3132000"/>
            <wp:effectExtent l="133350" t="114300" r="140970" b="163830"/>
            <wp:wrapNone/>
            <wp:docPr id="683749048" name="Picture 4">
              <a:extLst xmlns:a="http://schemas.openxmlformats.org/drawingml/2006/main">
                <a:ext uri="{FF2B5EF4-FFF2-40B4-BE49-F238E27FC236}">
                  <a16:creationId xmlns:a16="http://schemas.microsoft.com/office/drawing/2014/main" id="{B3743F21-FD3B-88A6-E9A8-60DBFC1F59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3743F21-FD3B-88A6-E9A8-60DBFC1F591B}"/>
                        </a:ext>
                      </a:extLst>
                    </pic:cNvPr>
                    <pic:cNvPicPr>
                      <a:picLocks noChangeAspect="1"/>
                    </pic:cNvPicPr>
                  </pic:nvPicPr>
                  <pic:blipFill>
                    <a:blip r:embed="rId27" cstate="print">
                      <a:extLst>
                        <a:ext uri="{28A0092B-C50C-407E-A947-70E740481C1C}">
                          <a14:useLocalDpi xmlns:a14="http://schemas.microsoft.com/office/drawing/2010/main" val="0"/>
                        </a:ext>
                      </a:extLst>
                    </a:blip>
                    <a:srcRect t="2994" b="19592"/>
                    <a:stretch>
                      <a:fillRect/>
                    </a:stretch>
                  </pic:blipFill>
                  <pic:spPr>
                    <a:xfrm rot="10800000" flipV="1">
                      <a:off x="0" y="0"/>
                      <a:ext cx="1783595" cy="3132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2D49A8">
        <w:rPr>
          <w:rFonts w:ascii="Times New Roman" w:hAnsi="Times New Roman" w:cs="Times New Roman"/>
          <w:b/>
          <w:bCs/>
          <w:noProof/>
          <w:sz w:val="28"/>
          <w:szCs w:val="28"/>
        </w:rPr>
        <w:drawing>
          <wp:anchor distT="0" distB="0" distL="114300" distR="114300" simplePos="0" relativeHeight="251697152" behindDoc="0" locked="0" layoutInCell="1" allowOverlap="1" wp14:anchorId="37D85ED1" wp14:editId="047CDFC7">
            <wp:simplePos x="0" y="0"/>
            <wp:positionH relativeFrom="column">
              <wp:posOffset>1304290</wp:posOffset>
            </wp:positionH>
            <wp:positionV relativeFrom="paragraph">
              <wp:posOffset>33133</wp:posOffset>
            </wp:positionV>
            <wp:extent cx="1074810" cy="3096000"/>
            <wp:effectExtent l="114300" t="114300" r="106680" b="142875"/>
            <wp:wrapNone/>
            <wp:docPr id="19912485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4810" cy="3096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Cs w:val="24"/>
        </w:rPr>
        <w:tab/>
      </w:r>
    </w:p>
    <w:p w14:paraId="59DE14FF" w14:textId="1D6FF721" w:rsidR="007B2A49" w:rsidRDefault="007B2A49" w:rsidP="007B2A49">
      <w:pPr>
        <w:tabs>
          <w:tab w:val="left" w:pos="3792"/>
        </w:tabs>
        <w:rPr>
          <w:rFonts w:ascii="Times New Roman" w:hAnsi="Times New Roman" w:cs="Times New Roman"/>
          <w:b/>
          <w:bCs/>
          <w:sz w:val="28"/>
          <w:szCs w:val="28"/>
        </w:rPr>
      </w:pPr>
    </w:p>
    <w:p w14:paraId="4CA5B809" w14:textId="4A3BBAEA" w:rsidR="007B2A49" w:rsidRDefault="007B2A49" w:rsidP="004109AD">
      <w:pPr>
        <w:rPr>
          <w:rFonts w:ascii="Times New Roman" w:hAnsi="Times New Roman" w:cs="Times New Roman"/>
          <w:szCs w:val="24"/>
        </w:rPr>
      </w:pPr>
    </w:p>
    <w:p w14:paraId="578ABC52" w14:textId="43BD1D17" w:rsidR="007B2A49" w:rsidRPr="007B2A49" w:rsidRDefault="007B2A49" w:rsidP="007B2A49">
      <w:pPr>
        <w:rPr>
          <w:rFonts w:ascii="Times New Roman" w:hAnsi="Times New Roman" w:cs="Times New Roman"/>
          <w:szCs w:val="24"/>
        </w:rPr>
      </w:pPr>
    </w:p>
    <w:p w14:paraId="1C0F9B34" w14:textId="26C6AFDA" w:rsidR="007B2A49" w:rsidRPr="007B2A49" w:rsidRDefault="007B2A49" w:rsidP="007B2A49">
      <w:pPr>
        <w:jc w:val="right"/>
        <w:rPr>
          <w:rFonts w:ascii="Times New Roman" w:hAnsi="Times New Roman" w:cs="Times New Roman"/>
          <w:szCs w:val="24"/>
        </w:rPr>
      </w:pPr>
    </w:p>
    <w:p w14:paraId="330F5FBF" w14:textId="77777777" w:rsidR="007B2A49" w:rsidRPr="007B2A49" w:rsidRDefault="007B2A49" w:rsidP="007B2A49">
      <w:pPr>
        <w:rPr>
          <w:rFonts w:ascii="Times New Roman" w:hAnsi="Times New Roman" w:cs="Times New Roman"/>
          <w:szCs w:val="24"/>
        </w:rPr>
      </w:pPr>
    </w:p>
    <w:p w14:paraId="6F1813DB" w14:textId="65F02601" w:rsidR="007B2A49" w:rsidRPr="007B2A49" w:rsidRDefault="007B2A49" w:rsidP="007B2A49">
      <w:pPr>
        <w:rPr>
          <w:rFonts w:ascii="Times New Roman" w:hAnsi="Times New Roman" w:cs="Times New Roman"/>
          <w:szCs w:val="24"/>
        </w:rPr>
      </w:pPr>
    </w:p>
    <w:p w14:paraId="73BA6E7B" w14:textId="77777777" w:rsidR="007B2A49" w:rsidRPr="007B2A49" w:rsidRDefault="007B2A49" w:rsidP="007B2A49">
      <w:pPr>
        <w:rPr>
          <w:rFonts w:ascii="Times New Roman" w:hAnsi="Times New Roman" w:cs="Times New Roman"/>
          <w:szCs w:val="24"/>
        </w:rPr>
      </w:pPr>
    </w:p>
    <w:p w14:paraId="32D1C6CC" w14:textId="77777777" w:rsidR="007B2A49" w:rsidRPr="007B2A49" w:rsidRDefault="007B2A49" w:rsidP="007B2A49">
      <w:pPr>
        <w:rPr>
          <w:rFonts w:ascii="Times New Roman" w:hAnsi="Times New Roman" w:cs="Times New Roman"/>
          <w:szCs w:val="24"/>
        </w:rPr>
      </w:pPr>
    </w:p>
    <w:p w14:paraId="6893D54A" w14:textId="77777777" w:rsidR="007B2A49" w:rsidRPr="007B2A49" w:rsidRDefault="007B2A49" w:rsidP="007B2A49">
      <w:pPr>
        <w:rPr>
          <w:rFonts w:ascii="Times New Roman" w:hAnsi="Times New Roman" w:cs="Times New Roman"/>
          <w:szCs w:val="24"/>
        </w:rPr>
      </w:pPr>
    </w:p>
    <w:p w14:paraId="7F19FD25" w14:textId="33862700" w:rsidR="007B2A49" w:rsidRDefault="007B2A49" w:rsidP="007B2A49">
      <w:pPr>
        <w:rPr>
          <w:rFonts w:ascii="Times New Roman" w:hAnsi="Times New Roman" w:cs="Times New Roman"/>
          <w:szCs w:val="24"/>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11488" behindDoc="0" locked="0" layoutInCell="1" allowOverlap="1" wp14:anchorId="76FF208E" wp14:editId="5EC3E2AB">
                <wp:simplePos x="0" y="0"/>
                <wp:positionH relativeFrom="column">
                  <wp:posOffset>4733925</wp:posOffset>
                </wp:positionH>
                <wp:positionV relativeFrom="paragraph">
                  <wp:posOffset>302260</wp:posOffset>
                </wp:positionV>
                <wp:extent cx="1000125" cy="251460"/>
                <wp:effectExtent l="0" t="0" r="28575" b="15240"/>
                <wp:wrapNone/>
                <wp:docPr id="967613413" name="Rectangle 7"/>
                <wp:cNvGraphicFramePr/>
                <a:graphic xmlns:a="http://schemas.openxmlformats.org/drawingml/2006/main">
                  <a:graphicData uri="http://schemas.microsoft.com/office/word/2010/wordprocessingShape">
                    <wps:wsp>
                      <wps:cNvSpPr/>
                      <wps:spPr>
                        <a:xfrm>
                          <a:off x="0" y="0"/>
                          <a:ext cx="1000125" cy="251460"/>
                        </a:xfrm>
                        <a:prstGeom prst="rect">
                          <a:avLst/>
                        </a:prstGeom>
                        <a:solidFill>
                          <a:srgbClr val="FFFFFF"/>
                        </a:solidFill>
                        <a:ln w="12700" cap="flat" cmpd="sng" algn="ctr">
                          <a:solidFill>
                            <a:srgbClr val="000000"/>
                          </a:solidFill>
                          <a:prstDash val="solid"/>
                          <a:miter lim="800000"/>
                        </a:ln>
                        <a:effectLst/>
                      </wps:spPr>
                      <wps:txbx>
                        <w:txbxContent>
                          <w:p w14:paraId="31885F7C" w14:textId="77777777" w:rsidR="007B2A49" w:rsidRPr="00E156C3" w:rsidRDefault="007B2A49" w:rsidP="007B2A49">
                            <w:pPr>
                              <w:jc w:val="center"/>
                              <w:rPr>
                                <w:rFonts w:ascii="Times New Roman" w:hAnsi="Times New Roman" w:cs="Times New Roman"/>
                                <w:b/>
                                <w:bCs/>
                                <w:color w:val="000000" w:themeColor="text1"/>
                                <w:kern w:val="24"/>
                                <w:sz w:val="20"/>
                              </w:rPr>
                            </w:pPr>
                            <w:r w:rsidRPr="00E156C3">
                              <w:rPr>
                                <w:rFonts w:ascii="Times New Roman" w:hAnsi="Times New Roman" w:cs="Times New Roman"/>
                                <w:b/>
                                <w:bCs/>
                                <w:color w:val="000000" w:themeColor="text1"/>
                                <w:kern w:val="24"/>
                                <w:sz w:val="20"/>
                                <w:lang w:val="en-US"/>
                              </w:rPr>
                              <w:t>BOGVAR - 18</w:t>
                            </w:r>
                          </w:p>
                          <w:p w14:paraId="57C3F242" w14:textId="77777777" w:rsidR="007B2A49" w:rsidRPr="00E156C3" w:rsidRDefault="007B2A49" w:rsidP="007B2A49">
                            <w:pPr>
                              <w:jc w:val="center"/>
                              <w:rPr>
                                <w:rFonts w:ascii="Times New Roman" w:hAnsi="Times New Roman" w:cs="Times New Roman"/>
                                <w:b/>
                                <w:bCs/>
                                <w:color w:val="000000" w:themeColor="text1"/>
                                <w:kern w:val="24"/>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6FF208E" id="_x0000_s1040" style="position:absolute;margin-left:372.75pt;margin-top:23.8pt;width:78.75pt;height:19.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" strokeweight="1pt">
                <v:textbox>
                  <w:txbxContent>
                    <w:p w14:paraId="31885F7C" w14:textId="77777777" w:rsidR="007B2A49" w:rsidRPr="00E156C3" w:rsidRDefault="007B2A49" w:rsidP="007B2A49">
                      <w:pPr>
                        <w:jc w:val="center"/>
                        <w:rPr>
                          <w:rFonts w:ascii="Times New Roman" w:hAnsi="Times New Roman" w:cs="Times New Roman"/>
                          <w:b/>
                          <w:bCs/>
                          <w:color w:val="000000" w:themeColor="text1"/>
                          <w:kern w:val="24"/>
                          <w:sz w:val="20"/>
                        </w:rPr>
                      </w:pPr>
                      <w:r w:rsidRPr="00E156C3">
                        <w:rPr>
                          <w:rFonts w:ascii="Times New Roman" w:hAnsi="Times New Roman" w:cs="Times New Roman"/>
                          <w:b/>
                          <w:bCs/>
                          <w:color w:val="000000" w:themeColor="text1"/>
                          <w:kern w:val="24"/>
                          <w:sz w:val="20"/>
                          <w:lang w:val="en-US"/>
                        </w:rPr>
                        <w:t>BOGVAR - 18</w:t>
                      </w:r>
                    </w:p>
                    <w:p w14:paraId="57C3F242" w14:textId="77777777" w:rsidR="007B2A49" w:rsidRPr="00E156C3" w:rsidRDefault="007B2A49" w:rsidP="007B2A49">
                      <w:pPr>
                        <w:jc w:val="center"/>
                        <w:rPr>
                          <w:rFonts w:ascii="Times New Roman" w:hAnsi="Times New Roman" w:cs="Times New Roman"/>
                          <w:b/>
                          <w:bCs/>
                          <w:color w:val="000000" w:themeColor="text1"/>
                          <w:kern w:val="24"/>
                          <w:sz w:val="20"/>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07392" behindDoc="0" locked="0" layoutInCell="1" allowOverlap="1" wp14:anchorId="4E09C87F" wp14:editId="6B5C5418">
                <wp:simplePos x="0" y="0"/>
                <wp:positionH relativeFrom="column">
                  <wp:posOffset>3124200</wp:posOffset>
                </wp:positionH>
                <wp:positionV relativeFrom="paragraph">
                  <wp:posOffset>294640</wp:posOffset>
                </wp:positionV>
                <wp:extent cx="1043940" cy="251460"/>
                <wp:effectExtent l="0" t="0" r="22860" b="15240"/>
                <wp:wrapNone/>
                <wp:docPr id="1344076411"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2C369CCB" w14:textId="4B0E8B66" w:rsidR="007B2A49" w:rsidRPr="00B976B9" w:rsidRDefault="007B2A49" w:rsidP="007B2A49">
                            <w:pPr>
                              <w:jc w:val="center"/>
                              <w:rPr>
                                <w:rFonts w:ascii="Times New Roman" w:hAnsi="Times New Roman" w:cs="Times New Roman"/>
                                <w:b/>
                                <w:bCs/>
                                <w:color w:val="000000" w:themeColor="text1"/>
                                <w:kern w:val="24"/>
                                <w:szCs w:val="24"/>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7</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E09C87F" id="_x0000_s1041" style="position:absolute;margin-left:246pt;margin-top:23.2pt;width:82.2pt;height:1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" strokeweight="1pt">
                <v:textbox>
                  <w:txbxContent>
                    <w:p w14:paraId="2C369CCB" w14:textId="4B0E8B66" w:rsidR="007B2A49" w:rsidRPr="00B976B9" w:rsidRDefault="007B2A49" w:rsidP="007B2A49">
                      <w:pPr>
                        <w:jc w:val="center"/>
                        <w:rPr>
                          <w:rFonts w:ascii="Times New Roman" w:hAnsi="Times New Roman" w:cs="Times New Roman"/>
                          <w:b/>
                          <w:bCs/>
                          <w:color w:val="000000" w:themeColor="text1"/>
                          <w:kern w:val="24"/>
                          <w:szCs w:val="24"/>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7</w:t>
                      </w: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03296" behindDoc="0" locked="0" layoutInCell="1" allowOverlap="1" wp14:anchorId="04982834" wp14:editId="5370AF4E">
                <wp:simplePos x="0" y="0"/>
                <wp:positionH relativeFrom="column">
                  <wp:posOffset>1304925</wp:posOffset>
                </wp:positionH>
                <wp:positionV relativeFrom="paragraph">
                  <wp:posOffset>269875</wp:posOffset>
                </wp:positionV>
                <wp:extent cx="1043940" cy="251460"/>
                <wp:effectExtent l="0" t="0" r="22860" b="15240"/>
                <wp:wrapNone/>
                <wp:docPr id="1216606434"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3A984113" w14:textId="32A8010F"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6</w:t>
                            </w:r>
                          </w:p>
                          <w:p w14:paraId="7E053FE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4982834" id="_x0000_s1042" style="position:absolute;margin-left:102.75pt;margin-top:21.25pt;width:82.2pt;height:1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" strokeweight="1pt">
                <v:textbox>
                  <w:txbxContent>
                    <w:p w14:paraId="3A984113" w14:textId="32A8010F"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6</w:t>
                      </w:r>
                    </w:p>
                    <w:p w14:paraId="7E053FE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01248" behindDoc="0" locked="0" layoutInCell="1" allowOverlap="1" wp14:anchorId="595C255C" wp14:editId="0A58A7F0">
                <wp:simplePos x="0" y="0"/>
                <wp:positionH relativeFrom="column">
                  <wp:posOffset>0</wp:posOffset>
                </wp:positionH>
                <wp:positionV relativeFrom="paragraph">
                  <wp:posOffset>273685</wp:posOffset>
                </wp:positionV>
                <wp:extent cx="1043940" cy="251460"/>
                <wp:effectExtent l="0" t="0" r="22860" b="15240"/>
                <wp:wrapNone/>
                <wp:docPr id="713043222"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19CC470B" w14:textId="50E0F20A"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5</w:t>
                            </w:r>
                          </w:p>
                          <w:p w14:paraId="4CCE424B"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5C255C" id="_x0000_s1043" style="position:absolute;margin-left:0;margin-top:21.55pt;width:82.2pt;height:1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" strokeweight="1pt">
                <v:textbox>
                  <w:txbxContent>
                    <w:p w14:paraId="19CC470B" w14:textId="50E0F20A"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5</w:t>
                      </w:r>
                    </w:p>
                    <w:p w14:paraId="4CCE424B"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p>
    <w:p w14:paraId="6E981C6A" w14:textId="6869FB75" w:rsidR="007B2A49" w:rsidRDefault="007B2A49" w:rsidP="007B2A49">
      <w:pPr>
        <w:ind w:firstLine="720"/>
        <w:rPr>
          <w:rFonts w:ascii="Times New Roman" w:hAnsi="Times New Roman" w:cs="Times New Roman"/>
          <w:szCs w:val="24"/>
        </w:rPr>
      </w:pPr>
    </w:p>
    <w:p w14:paraId="2B5DAFC3" w14:textId="5232A84F" w:rsidR="007B2A49" w:rsidRPr="007B2A49" w:rsidRDefault="007B2A49" w:rsidP="007B2A49">
      <w:pPr>
        <w:tabs>
          <w:tab w:val="left" w:pos="8295"/>
        </w:tabs>
        <w:rPr>
          <w:rFonts w:ascii="Times New Roman" w:hAnsi="Times New Roman" w:cs="Times New Roman"/>
          <w:szCs w:val="24"/>
        </w:rPr>
        <w:sectPr w:rsidR="007B2A49" w:rsidRPr="007B2A49" w:rsidSect="00BC1B85">
          <w:headerReference w:type="even" r:id="rId29"/>
          <w:headerReference w:type="default" r:id="rId30"/>
          <w:footerReference w:type="even" r:id="rId31"/>
          <w:footerReference w:type="default" r:id="rId32"/>
          <w:headerReference w:type="first" r:id="rId33"/>
          <w:footerReference w:type="first" r:id="rId34"/>
          <w:pgSz w:w="11906" w:h="16838"/>
          <w:pgMar w:top="1361" w:right="1440" w:bottom="1440" w:left="1440" w:header="709" w:footer="709" w:gutter="0"/>
          <w:cols w:space="708"/>
          <w:docGrid w:linePitch="360"/>
        </w:sectPr>
      </w:pPr>
      <w:r>
        <w:rPr>
          <w:rFonts w:ascii="Times New Roman" w:hAnsi="Times New Roman" w:cs="Times New Roman"/>
          <w:szCs w:val="24"/>
        </w:rPr>
        <w:tab/>
      </w:r>
      <w:r>
        <w:rPr>
          <w:rFonts w:ascii="Times New Roman" w:hAnsi="Times New Roman" w:cs="Times New Roman"/>
          <w:szCs w:val="24"/>
        </w:rPr>
        <w:tab/>
      </w:r>
    </w:p>
    <w:p w14:paraId="442C8935" w14:textId="7C6FCE0A" w:rsidR="002C3151" w:rsidRPr="00982EC4" w:rsidRDefault="002C3151" w:rsidP="00982EC4">
      <w:pPr>
        <w:spacing w:line="360" w:lineRule="auto"/>
        <w:jc w:val="center"/>
        <w:rPr>
          <w:rFonts w:ascii="Times New Roman" w:hAnsi="Times New Roman" w:cs="Times New Roman"/>
          <w:b/>
          <w:bCs/>
          <w:sz w:val="28"/>
          <w:szCs w:val="28"/>
        </w:rPr>
      </w:pPr>
      <w:r w:rsidRPr="00982EC4">
        <w:rPr>
          <w:rFonts w:ascii="Times New Roman" w:hAnsi="Times New Roman" w:cs="Times New Roman"/>
          <w:b/>
          <w:bCs/>
          <w:sz w:val="28"/>
          <w:szCs w:val="28"/>
        </w:rPr>
        <w:lastRenderedPageBreak/>
        <w:t>Table</w:t>
      </w:r>
      <w:r w:rsidR="001D6BA7" w:rsidRPr="00982EC4">
        <w:rPr>
          <w:rFonts w:ascii="Times New Roman" w:hAnsi="Times New Roman" w:cs="Times New Roman"/>
          <w:b/>
          <w:bCs/>
          <w:sz w:val="28"/>
          <w:szCs w:val="28"/>
        </w:rPr>
        <w:t xml:space="preserve"> -1 </w:t>
      </w:r>
      <w:r w:rsidRPr="00982EC4">
        <w:rPr>
          <w:rFonts w:ascii="Times New Roman" w:hAnsi="Times New Roman" w:cs="Times New Roman"/>
          <w:b/>
          <w:bCs/>
          <w:sz w:val="28"/>
          <w:szCs w:val="28"/>
        </w:rPr>
        <w:t>Mean performance for fruit yield and its components in bottle gourd</w:t>
      </w:r>
    </w:p>
    <w:tbl>
      <w:tblPr>
        <w:tblStyle w:val="TableGrid"/>
        <w:tblW w:w="15646" w:type="dxa"/>
        <w:tblInd w:w="-5" w:type="dxa"/>
        <w:tblLayout w:type="fixed"/>
        <w:tblLook w:val="04A0" w:firstRow="1" w:lastRow="0" w:firstColumn="1" w:lastColumn="0" w:noHBand="0" w:noVBand="1"/>
      </w:tblPr>
      <w:tblGrid>
        <w:gridCol w:w="1620"/>
        <w:gridCol w:w="948"/>
        <w:gridCol w:w="925"/>
        <w:gridCol w:w="697"/>
        <w:gridCol w:w="678"/>
        <w:gridCol w:w="1101"/>
        <w:gridCol w:w="995"/>
        <w:gridCol w:w="995"/>
        <w:gridCol w:w="968"/>
        <w:gridCol w:w="1083"/>
        <w:gridCol w:w="947"/>
        <w:gridCol w:w="811"/>
        <w:gridCol w:w="1083"/>
        <w:gridCol w:w="1083"/>
        <w:gridCol w:w="810"/>
        <w:gridCol w:w="902"/>
      </w:tblGrid>
      <w:tr w:rsidR="002C3151" w:rsidRPr="004C69B9" w14:paraId="50DE7E5B" w14:textId="77777777" w:rsidTr="002C3151">
        <w:trPr>
          <w:trHeight w:val="966"/>
        </w:trPr>
        <w:tc>
          <w:tcPr>
            <w:tcW w:w="1620" w:type="dxa"/>
            <w:vMerge w:val="restart"/>
          </w:tcPr>
          <w:p w14:paraId="7B98870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Treatment</w:t>
            </w:r>
          </w:p>
        </w:tc>
        <w:tc>
          <w:tcPr>
            <w:tcW w:w="948" w:type="dxa"/>
            <w:vMerge w:val="restart"/>
          </w:tcPr>
          <w:p w14:paraId="2580EA0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 xml:space="preserve">st </w:t>
            </w:r>
            <w:r w:rsidRPr="004C69B9">
              <w:rPr>
                <w:rFonts w:ascii="Times New Roman" w:hAnsi="Times New Roman" w:cs="Times New Roman"/>
                <w:b/>
                <w:bCs/>
                <w:sz w:val="20"/>
                <w:szCs w:val="20"/>
              </w:rPr>
              <w:t>Germi-nation</w:t>
            </w:r>
          </w:p>
        </w:tc>
        <w:tc>
          <w:tcPr>
            <w:tcW w:w="925" w:type="dxa"/>
            <w:vMerge w:val="restart"/>
          </w:tcPr>
          <w:p w14:paraId="5D9F5B0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50% Germi-nation</w:t>
            </w:r>
          </w:p>
        </w:tc>
        <w:tc>
          <w:tcPr>
            <w:tcW w:w="1375" w:type="dxa"/>
            <w:gridSpan w:val="2"/>
          </w:tcPr>
          <w:p w14:paraId="4573C36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Plant height (m)</w:t>
            </w:r>
          </w:p>
        </w:tc>
        <w:tc>
          <w:tcPr>
            <w:tcW w:w="1101" w:type="dxa"/>
            <w:vMerge w:val="restart"/>
          </w:tcPr>
          <w:p w14:paraId="051C388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Male flower appears</w:t>
            </w:r>
          </w:p>
        </w:tc>
        <w:tc>
          <w:tcPr>
            <w:tcW w:w="995" w:type="dxa"/>
            <w:vMerge w:val="restart"/>
          </w:tcPr>
          <w:p w14:paraId="26B1ABC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Female flower appears</w:t>
            </w:r>
          </w:p>
        </w:tc>
        <w:tc>
          <w:tcPr>
            <w:tcW w:w="995" w:type="dxa"/>
            <w:vMerge w:val="restart"/>
          </w:tcPr>
          <w:p w14:paraId="09169F4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Node at which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Male flower appears</w:t>
            </w:r>
          </w:p>
        </w:tc>
        <w:tc>
          <w:tcPr>
            <w:tcW w:w="968" w:type="dxa"/>
            <w:vMerge w:val="restart"/>
          </w:tcPr>
          <w:p w14:paraId="43E8EE9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Node at which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Female flower appears</w:t>
            </w:r>
          </w:p>
        </w:tc>
        <w:tc>
          <w:tcPr>
            <w:tcW w:w="1083" w:type="dxa"/>
            <w:vMerge w:val="restart"/>
          </w:tcPr>
          <w:p w14:paraId="5A15C62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Number of fruits per plant</w:t>
            </w:r>
          </w:p>
        </w:tc>
        <w:tc>
          <w:tcPr>
            <w:tcW w:w="947" w:type="dxa"/>
            <w:vMerge w:val="restart"/>
          </w:tcPr>
          <w:p w14:paraId="105EF7C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fruit harvest</w:t>
            </w:r>
          </w:p>
        </w:tc>
        <w:tc>
          <w:tcPr>
            <w:tcW w:w="811" w:type="dxa"/>
            <w:vMerge w:val="restart"/>
          </w:tcPr>
          <w:p w14:paraId="265500B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Fruit length (cm)</w:t>
            </w:r>
          </w:p>
        </w:tc>
        <w:tc>
          <w:tcPr>
            <w:tcW w:w="1083" w:type="dxa"/>
            <w:vMerge w:val="restart"/>
          </w:tcPr>
          <w:p w14:paraId="260A0BE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Fruit diameter (cm)</w:t>
            </w:r>
          </w:p>
        </w:tc>
        <w:tc>
          <w:tcPr>
            <w:tcW w:w="1083" w:type="dxa"/>
            <w:vMerge w:val="restart"/>
          </w:tcPr>
          <w:p w14:paraId="6A77946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Average fruit weight (g)</w:t>
            </w:r>
          </w:p>
        </w:tc>
        <w:tc>
          <w:tcPr>
            <w:tcW w:w="810" w:type="dxa"/>
            <w:vMerge w:val="restart"/>
          </w:tcPr>
          <w:p w14:paraId="08860EF0" w14:textId="77777777" w:rsidR="002C3151" w:rsidRPr="004C69B9" w:rsidRDefault="002C3151" w:rsidP="002966AD">
            <w:pPr>
              <w:ind w:right="-1320"/>
              <w:rPr>
                <w:rFonts w:ascii="Times New Roman" w:hAnsi="Times New Roman" w:cs="Times New Roman"/>
                <w:b/>
                <w:bCs/>
                <w:sz w:val="20"/>
                <w:szCs w:val="20"/>
              </w:rPr>
            </w:pPr>
            <w:r w:rsidRPr="004C69B9">
              <w:rPr>
                <w:rFonts w:ascii="Times New Roman" w:hAnsi="Times New Roman" w:cs="Times New Roman"/>
                <w:b/>
                <w:bCs/>
                <w:sz w:val="20"/>
                <w:szCs w:val="20"/>
              </w:rPr>
              <w:t>Fruit</w:t>
            </w:r>
          </w:p>
          <w:p w14:paraId="19F7D1E6" w14:textId="77777777" w:rsidR="002C3151" w:rsidRPr="004C69B9" w:rsidRDefault="002C3151" w:rsidP="002966AD">
            <w:pPr>
              <w:ind w:right="-1320"/>
              <w:rPr>
                <w:rFonts w:ascii="Times New Roman" w:hAnsi="Times New Roman" w:cs="Times New Roman"/>
                <w:b/>
                <w:bCs/>
                <w:sz w:val="20"/>
                <w:szCs w:val="20"/>
              </w:rPr>
            </w:pPr>
            <w:r w:rsidRPr="004C69B9">
              <w:rPr>
                <w:rFonts w:ascii="Times New Roman" w:hAnsi="Times New Roman" w:cs="Times New Roman"/>
                <w:b/>
                <w:bCs/>
                <w:sz w:val="20"/>
                <w:szCs w:val="20"/>
              </w:rPr>
              <w:t>yield/</w:t>
            </w:r>
          </w:p>
          <w:p w14:paraId="533C2DAF" w14:textId="77777777" w:rsidR="002C3151" w:rsidRPr="004C69B9" w:rsidRDefault="002C3151" w:rsidP="002966AD">
            <w:pPr>
              <w:ind w:right="-1320"/>
              <w:rPr>
                <w:rFonts w:ascii="Times New Roman" w:hAnsi="Times New Roman" w:cs="Times New Roman"/>
                <w:b/>
                <w:bCs/>
                <w:sz w:val="20"/>
                <w:szCs w:val="20"/>
              </w:rPr>
            </w:pPr>
            <w:r w:rsidRPr="004C69B9">
              <w:rPr>
                <w:rFonts w:ascii="Times New Roman" w:hAnsi="Times New Roman" w:cs="Times New Roman"/>
                <w:b/>
                <w:bCs/>
                <w:sz w:val="20"/>
                <w:szCs w:val="20"/>
              </w:rPr>
              <w:t>plant</w:t>
            </w:r>
          </w:p>
          <w:p w14:paraId="46B17734" w14:textId="77777777" w:rsidR="002C3151" w:rsidRPr="004C69B9" w:rsidRDefault="002C3151" w:rsidP="002966AD">
            <w:pPr>
              <w:rPr>
                <w:rFonts w:ascii="Times New Roman" w:hAnsi="Times New Roman" w:cs="Times New Roman"/>
                <w:b/>
                <w:bCs/>
                <w:sz w:val="20"/>
                <w:szCs w:val="20"/>
              </w:rPr>
            </w:pPr>
            <w:r w:rsidRPr="004C69B9">
              <w:rPr>
                <w:rFonts w:ascii="Times New Roman" w:hAnsi="Times New Roman" w:cs="Times New Roman"/>
                <w:b/>
                <w:bCs/>
                <w:sz w:val="20"/>
                <w:szCs w:val="20"/>
              </w:rPr>
              <w:t>(kg)</w:t>
            </w:r>
          </w:p>
        </w:tc>
        <w:tc>
          <w:tcPr>
            <w:tcW w:w="902" w:type="dxa"/>
            <w:vMerge w:val="restart"/>
          </w:tcPr>
          <w:p w14:paraId="2136DD8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Fruit yield /hac. (q)</w:t>
            </w:r>
          </w:p>
        </w:tc>
      </w:tr>
      <w:tr w:rsidR="002C3151" w:rsidRPr="004C69B9" w14:paraId="30AFE6C8" w14:textId="77777777" w:rsidTr="002C3151">
        <w:trPr>
          <w:trHeight w:val="561"/>
        </w:trPr>
        <w:tc>
          <w:tcPr>
            <w:tcW w:w="1620" w:type="dxa"/>
            <w:vMerge/>
          </w:tcPr>
          <w:p w14:paraId="02A246DF" w14:textId="77777777" w:rsidR="002C3151" w:rsidRPr="004C69B9" w:rsidRDefault="002C3151" w:rsidP="002966AD">
            <w:pPr>
              <w:jc w:val="center"/>
              <w:rPr>
                <w:rFonts w:ascii="Times New Roman" w:hAnsi="Times New Roman" w:cs="Times New Roman"/>
                <w:b/>
                <w:bCs/>
                <w:sz w:val="20"/>
                <w:szCs w:val="20"/>
              </w:rPr>
            </w:pPr>
          </w:p>
        </w:tc>
        <w:tc>
          <w:tcPr>
            <w:tcW w:w="948" w:type="dxa"/>
            <w:vMerge/>
          </w:tcPr>
          <w:p w14:paraId="26859C60" w14:textId="77777777" w:rsidR="002C3151" w:rsidRPr="004C69B9" w:rsidRDefault="002C3151" w:rsidP="002966AD">
            <w:pPr>
              <w:jc w:val="center"/>
              <w:rPr>
                <w:rFonts w:ascii="Times New Roman" w:hAnsi="Times New Roman" w:cs="Times New Roman"/>
                <w:b/>
                <w:bCs/>
                <w:sz w:val="20"/>
                <w:szCs w:val="20"/>
              </w:rPr>
            </w:pPr>
          </w:p>
        </w:tc>
        <w:tc>
          <w:tcPr>
            <w:tcW w:w="925" w:type="dxa"/>
            <w:vMerge/>
          </w:tcPr>
          <w:p w14:paraId="6ECCCDAA" w14:textId="77777777" w:rsidR="002C3151" w:rsidRPr="004C69B9" w:rsidRDefault="002C3151" w:rsidP="002966AD">
            <w:pPr>
              <w:jc w:val="center"/>
              <w:rPr>
                <w:rFonts w:ascii="Times New Roman" w:hAnsi="Times New Roman" w:cs="Times New Roman"/>
                <w:b/>
                <w:bCs/>
                <w:sz w:val="20"/>
                <w:szCs w:val="20"/>
              </w:rPr>
            </w:pPr>
          </w:p>
        </w:tc>
        <w:tc>
          <w:tcPr>
            <w:tcW w:w="697" w:type="dxa"/>
          </w:tcPr>
          <w:p w14:paraId="41FAEBD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60 DAS</w:t>
            </w:r>
          </w:p>
        </w:tc>
        <w:tc>
          <w:tcPr>
            <w:tcW w:w="678" w:type="dxa"/>
          </w:tcPr>
          <w:p w14:paraId="5236855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90 DAS</w:t>
            </w:r>
          </w:p>
        </w:tc>
        <w:tc>
          <w:tcPr>
            <w:tcW w:w="1101" w:type="dxa"/>
            <w:vMerge/>
          </w:tcPr>
          <w:p w14:paraId="10A5A26A" w14:textId="77777777" w:rsidR="002C3151" w:rsidRPr="004C69B9" w:rsidRDefault="002C3151" w:rsidP="002966AD">
            <w:pPr>
              <w:jc w:val="center"/>
              <w:rPr>
                <w:rFonts w:ascii="Times New Roman" w:hAnsi="Times New Roman" w:cs="Times New Roman"/>
                <w:b/>
                <w:bCs/>
                <w:sz w:val="20"/>
                <w:szCs w:val="20"/>
              </w:rPr>
            </w:pPr>
          </w:p>
        </w:tc>
        <w:tc>
          <w:tcPr>
            <w:tcW w:w="995" w:type="dxa"/>
            <w:vMerge/>
          </w:tcPr>
          <w:p w14:paraId="3D546724" w14:textId="77777777" w:rsidR="002C3151" w:rsidRPr="004C69B9" w:rsidRDefault="002C3151" w:rsidP="002966AD">
            <w:pPr>
              <w:jc w:val="center"/>
              <w:rPr>
                <w:rFonts w:ascii="Times New Roman" w:hAnsi="Times New Roman" w:cs="Times New Roman"/>
                <w:b/>
                <w:bCs/>
                <w:sz w:val="20"/>
                <w:szCs w:val="20"/>
              </w:rPr>
            </w:pPr>
          </w:p>
        </w:tc>
        <w:tc>
          <w:tcPr>
            <w:tcW w:w="995" w:type="dxa"/>
            <w:vMerge/>
          </w:tcPr>
          <w:p w14:paraId="6A05B77A" w14:textId="77777777" w:rsidR="002C3151" w:rsidRPr="004C69B9" w:rsidRDefault="002C3151" w:rsidP="002966AD">
            <w:pPr>
              <w:jc w:val="center"/>
              <w:rPr>
                <w:rFonts w:ascii="Times New Roman" w:hAnsi="Times New Roman" w:cs="Times New Roman"/>
                <w:b/>
                <w:bCs/>
                <w:sz w:val="20"/>
                <w:szCs w:val="20"/>
              </w:rPr>
            </w:pPr>
          </w:p>
        </w:tc>
        <w:tc>
          <w:tcPr>
            <w:tcW w:w="968" w:type="dxa"/>
            <w:vMerge/>
          </w:tcPr>
          <w:p w14:paraId="785CB6A2" w14:textId="77777777" w:rsidR="002C3151" w:rsidRPr="004C69B9" w:rsidRDefault="002C3151" w:rsidP="002966AD">
            <w:pPr>
              <w:jc w:val="center"/>
              <w:rPr>
                <w:rFonts w:ascii="Times New Roman" w:hAnsi="Times New Roman" w:cs="Times New Roman"/>
                <w:b/>
                <w:bCs/>
                <w:sz w:val="20"/>
                <w:szCs w:val="20"/>
              </w:rPr>
            </w:pPr>
          </w:p>
        </w:tc>
        <w:tc>
          <w:tcPr>
            <w:tcW w:w="1083" w:type="dxa"/>
            <w:vMerge/>
          </w:tcPr>
          <w:p w14:paraId="17D75399" w14:textId="77777777" w:rsidR="002C3151" w:rsidRPr="004C69B9" w:rsidRDefault="002C3151" w:rsidP="002966AD">
            <w:pPr>
              <w:jc w:val="center"/>
              <w:rPr>
                <w:rFonts w:ascii="Times New Roman" w:hAnsi="Times New Roman" w:cs="Times New Roman"/>
                <w:b/>
                <w:bCs/>
                <w:sz w:val="20"/>
                <w:szCs w:val="20"/>
              </w:rPr>
            </w:pPr>
          </w:p>
        </w:tc>
        <w:tc>
          <w:tcPr>
            <w:tcW w:w="947" w:type="dxa"/>
            <w:vMerge/>
          </w:tcPr>
          <w:p w14:paraId="3AAEDA0B" w14:textId="77777777" w:rsidR="002C3151" w:rsidRPr="004C69B9" w:rsidRDefault="002C3151" w:rsidP="002966AD">
            <w:pPr>
              <w:jc w:val="center"/>
              <w:rPr>
                <w:rFonts w:ascii="Times New Roman" w:hAnsi="Times New Roman" w:cs="Times New Roman"/>
                <w:b/>
                <w:bCs/>
                <w:sz w:val="20"/>
                <w:szCs w:val="20"/>
              </w:rPr>
            </w:pPr>
          </w:p>
        </w:tc>
        <w:tc>
          <w:tcPr>
            <w:tcW w:w="811" w:type="dxa"/>
            <w:vMerge/>
          </w:tcPr>
          <w:p w14:paraId="60EF9A15" w14:textId="77777777" w:rsidR="002C3151" w:rsidRPr="004C69B9" w:rsidRDefault="002C3151" w:rsidP="002966AD">
            <w:pPr>
              <w:jc w:val="center"/>
              <w:rPr>
                <w:rFonts w:ascii="Times New Roman" w:hAnsi="Times New Roman" w:cs="Times New Roman"/>
                <w:b/>
                <w:bCs/>
                <w:sz w:val="20"/>
                <w:szCs w:val="20"/>
              </w:rPr>
            </w:pPr>
          </w:p>
        </w:tc>
        <w:tc>
          <w:tcPr>
            <w:tcW w:w="1083" w:type="dxa"/>
            <w:vMerge/>
          </w:tcPr>
          <w:p w14:paraId="62F6F969" w14:textId="77777777" w:rsidR="002C3151" w:rsidRPr="004C69B9" w:rsidRDefault="002C3151" w:rsidP="002966AD">
            <w:pPr>
              <w:jc w:val="center"/>
              <w:rPr>
                <w:rFonts w:ascii="Times New Roman" w:hAnsi="Times New Roman" w:cs="Times New Roman"/>
                <w:b/>
                <w:bCs/>
                <w:sz w:val="20"/>
                <w:szCs w:val="20"/>
              </w:rPr>
            </w:pPr>
          </w:p>
        </w:tc>
        <w:tc>
          <w:tcPr>
            <w:tcW w:w="1083" w:type="dxa"/>
            <w:vMerge/>
          </w:tcPr>
          <w:p w14:paraId="37CB0C8F" w14:textId="77777777" w:rsidR="002C3151" w:rsidRPr="004C69B9" w:rsidRDefault="002C3151" w:rsidP="002966AD">
            <w:pPr>
              <w:jc w:val="center"/>
              <w:rPr>
                <w:rFonts w:ascii="Times New Roman" w:hAnsi="Times New Roman" w:cs="Times New Roman"/>
                <w:b/>
                <w:bCs/>
                <w:sz w:val="20"/>
                <w:szCs w:val="20"/>
              </w:rPr>
            </w:pPr>
          </w:p>
        </w:tc>
        <w:tc>
          <w:tcPr>
            <w:tcW w:w="810" w:type="dxa"/>
            <w:vMerge/>
          </w:tcPr>
          <w:p w14:paraId="03AD9482" w14:textId="77777777" w:rsidR="002C3151" w:rsidRPr="004C69B9" w:rsidRDefault="002C3151" w:rsidP="002966AD">
            <w:pPr>
              <w:ind w:right="-1320"/>
              <w:jc w:val="center"/>
              <w:rPr>
                <w:rFonts w:ascii="Times New Roman" w:hAnsi="Times New Roman" w:cs="Times New Roman"/>
                <w:b/>
                <w:bCs/>
                <w:sz w:val="20"/>
                <w:szCs w:val="20"/>
              </w:rPr>
            </w:pPr>
          </w:p>
        </w:tc>
        <w:tc>
          <w:tcPr>
            <w:tcW w:w="902" w:type="dxa"/>
            <w:vMerge/>
          </w:tcPr>
          <w:p w14:paraId="3526E870" w14:textId="77777777" w:rsidR="002C3151" w:rsidRPr="004C69B9" w:rsidRDefault="002C3151" w:rsidP="002966AD">
            <w:pPr>
              <w:jc w:val="center"/>
              <w:rPr>
                <w:rFonts w:ascii="Times New Roman" w:hAnsi="Times New Roman" w:cs="Times New Roman"/>
                <w:b/>
                <w:bCs/>
                <w:sz w:val="20"/>
                <w:szCs w:val="20"/>
              </w:rPr>
            </w:pPr>
          </w:p>
        </w:tc>
      </w:tr>
      <w:tr w:rsidR="002C3151" w:rsidRPr="004C69B9" w14:paraId="431C9C04" w14:textId="77777777" w:rsidTr="002C3151">
        <w:trPr>
          <w:trHeight w:val="292"/>
        </w:trPr>
        <w:tc>
          <w:tcPr>
            <w:tcW w:w="1620" w:type="dxa"/>
          </w:tcPr>
          <w:p w14:paraId="6735552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w:t>
            </w:r>
          </w:p>
        </w:tc>
        <w:tc>
          <w:tcPr>
            <w:tcW w:w="948" w:type="dxa"/>
          </w:tcPr>
          <w:p w14:paraId="0411AD5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7.79</w:t>
            </w:r>
          </w:p>
        </w:tc>
        <w:tc>
          <w:tcPr>
            <w:tcW w:w="925" w:type="dxa"/>
          </w:tcPr>
          <w:p w14:paraId="35339E1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12.03</w:t>
            </w:r>
          </w:p>
        </w:tc>
        <w:tc>
          <w:tcPr>
            <w:tcW w:w="697" w:type="dxa"/>
          </w:tcPr>
          <w:p w14:paraId="184507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1.15</w:t>
            </w:r>
          </w:p>
        </w:tc>
        <w:tc>
          <w:tcPr>
            <w:tcW w:w="678" w:type="dxa"/>
          </w:tcPr>
          <w:p w14:paraId="2B3C26A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4.23</w:t>
            </w:r>
          </w:p>
        </w:tc>
        <w:tc>
          <w:tcPr>
            <w:tcW w:w="1101" w:type="dxa"/>
          </w:tcPr>
          <w:p w14:paraId="3DA417B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32.67</w:t>
            </w:r>
          </w:p>
        </w:tc>
        <w:tc>
          <w:tcPr>
            <w:tcW w:w="995" w:type="dxa"/>
          </w:tcPr>
          <w:p w14:paraId="5B2E4D5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36.67</w:t>
            </w:r>
          </w:p>
        </w:tc>
        <w:tc>
          <w:tcPr>
            <w:tcW w:w="995" w:type="dxa"/>
          </w:tcPr>
          <w:p w14:paraId="1A59497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4.27</w:t>
            </w:r>
          </w:p>
        </w:tc>
        <w:tc>
          <w:tcPr>
            <w:tcW w:w="968" w:type="dxa"/>
          </w:tcPr>
          <w:p w14:paraId="6E6310D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9.06</w:t>
            </w:r>
          </w:p>
        </w:tc>
        <w:tc>
          <w:tcPr>
            <w:tcW w:w="1083" w:type="dxa"/>
          </w:tcPr>
          <w:p w14:paraId="69893EE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9.09</w:t>
            </w:r>
          </w:p>
        </w:tc>
        <w:tc>
          <w:tcPr>
            <w:tcW w:w="947" w:type="dxa"/>
          </w:tcPr>
          <w:p w14:paraId="513EEC1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53.23</w:t>
            </w:r>
          </w:p>
        </w:tc>
        <w:tc>
          <w:tcPr>
            <w:tcW w:w="811" w:type="dxa"/>
          </w:tcPr>
          <w:p w14:paraId="75F36B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21.80</w:t>
            </w:r>
          </w:p>
        </w:tc>
        <w:tc>
          <w:tcPr>
            <w:tcW w:w="1083" w:type="dxa"/>
          </w:tcPr>
          <w:p w14:paraId="1676660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10.83</w:t>
            </w:r>
          </w:p>
        </w:tc>
        <w:tc>
          <w:tcPr>
            <w:tcW w:w="1083" w:type="dxa"/>
          </w:tcPr>
          <w:p w14:paraId="5733D09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1138.72</w:t>
            </w:r>
          </w:p>
        </w:tc>
        <w:tc>
          <w:tcPr>
            <w:tcW w:w="810" w:type="dxa"/>
          </w:tcPr>
          <w:p w14:paraId="79D6DCD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8.97</w:t>
            </w:r>
          </w:p>
        </w:tc>
        <w:tc>
          <w:tcPr>
            <w:tcW w:w="902" w:type="dxa"/>
          </w:tcPr>
          <w:p w14:paraId="42E4159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269.00</w:t>
            </w:r>
          </w:p>
        </w:tc>
      </w:tr>
      <w:tr w:rsidR="002C3151" w:rsidRPr="004C69B9" w14:paraId="0B81E4DC" w14:textId="77777777" w:rsidTr="002C3151">
        <w:trPr>
          <w:trHeight w:val="292"/>
        </w:trPr>
        <w:tc>
          <w:tcPr>
            <w:tcW w:w="1620" w:type="dxa"/>
          </w:tcPr>
          <w:p w14:paraId="3B9A29B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- 2</w:t>
            </w:r>
          </w:p>
        </w:tc>
        <w:tc>
          <w:tcPr>
            <w:tcW w:w="948" w:type="dxa"/>
          </w:tcPr>
          <w:p w14:paraId="243EDFF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8.81</w:t>
            </w:r>
          </w:p>
        </w:tc>
        <w:tc>
          <w:tcPr>
            <w:tcW w:w="925" w:type="dxa"/>
          </w:tcPr>
          <w:p w14:paraId="1B21FC9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13.85</w:t>
            </w:r>
          </w:p>
        </w:tc>
        <w:tc>
          <w:tcPr>
            <w:tcW w:w="697" w:type="dxa"/>
          </w:tcPr>
          <w:p w14:paraId="01E2FC4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1.47</w:t>
            </w:r>
          </w:p>
        </w:tc>
        <w:tc>
          <w:tcPr>
            <w:tcW w:w="678" w:type="dxa"/>
          </w:tcPr>
          <w:p w14:paraId="7BF3F83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4.17</w:t>
            </w:r>
          </w:p>
        </w:tc>
        <w:tc>
          <w:tcPr>
            <w:tcW w:w="1101" w:type="dxa"/>
          </w:tcPr>
          <w:p w14:paraId="5986556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33.05</w:t>
            </w:r>
          </w:p>
        </w:tc>
        <w:tc>
          <w:tcPr>
            <w:tcW w:w="995" w:type="dxa"/>
          </w:tcPr>
          <w:p w14:paraId="1188730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37.67</w:t>
            </w:r>
          </w:p>
        </w:tc>
        <w:tc>
          <w:tcPr>
            <w:tcW w:w="995" w:type="dxa"/>
          </w:tcPr>
          <w:p w14:paraId="3AB2402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4.86</w:t>
            </w:r>
          </w:p>
        </w:tc>
        <w:tc>
          <w:tcPr>
            <w:tcW w:w="968" w:type="dxa"/>
          </w:tcPr>
          <w:p w14:paraId="63547C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9.54</w:t>
            </w:r>
          </w:p>
        </w:tc>
        <w:tc>
          <w:tcPr>
            <w:tcW w:w="1083" w:type="dxa"/>
          </w:tcPr>
          <w:p w14:paraId="3B4958A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8.17</w:t>
            </w:r>
          </w:p>
        </w:tc>
        <w:tc>
          <w:tcPr>
            <w:tcW w:w="947" w:type="dxa"/>
          </w:tcPr>
          <w:p w14:paraId="07D9EBB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52.27</w:t>
            </w:r>
          </w:p>
        </w:tc>
        <w:tc>
          <w:tcPr>
            <w:tcW w:w="811" w:type="dxa"/>
          </w:tcPr>
          <w:p w14:paraId="4E355D9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22.83</w:t>
            </w:r>
          </w:p>
        </w:tc>
        <w:tc>
          <w:tcPr>
            <w:tcW w:w="1083" w:type="dxa"/>
          </w:tcPr>
          <w:p w14:paraId="70536E7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11.14</w:t>
            </w:r>
          </w:p>
        </w:tc>
        <w:tc>
          <w:tcPr>
            <w:tcW w:w="1083" w:type="dxa"/>
          </w:tcPr>
          <w:p w14:paraId="4BC1056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1163.01</w:t>
            </w:r>
          </w:p>
        </w:tc>
        <w:tc>
          <w:tcPr>
            <w:tcW w:w="810" w:type="dxa"/>
          </w:tcPr>
          <w:p w14:paraId="46F8E8C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8.36</w:t>
            </w:r>
          </w:p>
        </w:tc>
        <w:tc>
          <w:tcPr>
            <w:tcW w:w="902" w:type="dxa"/>
          </w:tcPr>
          <w:p w14:paraId="5607FD0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250.70</w:t>
            </w:r>
          </w:p>
        </w:tc>
      </w:tr>
      <w:tr w:rsidR="002C3151" w:rsidRPr="004C69B9" w14:paraId="37B43A5A" w14:textId="77777777" w:rsidTr="002C3151">
        <w:trPr>
          <w:trHeight w:val="292"/>
        </w:trPr>
        <w:tc>
          <w:tcPr>
            <w:tcW w:w="1620" w:type="dxa"/>
          </w:tcPr>
          <w:p w14:paraId="1135891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- 3</w:t>
            </w:r>
          </w:p>
        </w:tc>
        <w:tc>
          <w:tcPr>
            <w:tcW w:w="948" w:type="dxa"/>
          </w:tcPr>
          <w:p w14:paraId="4DD80D0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5.18</w:t>
            </w:r>
          </w:p>
        </w:tc>
        <w:tc>
          <w:tcPr>
            <w:tcW w:w="925" w:type="dxa"/>
          </w:tcPr>
          <w:p w14:paraId="74793DD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8.37</w:t>
            </w:r>
          </w:p>
        </w:tc>
        <w:tc>
          <w:tcPr>
            <w:tcW w:w="697" w:type="dxa"/>
          </w:tcPr>
          <w:p w14:paraId="6A46D2B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1.73</w:t>
            </w:r>
          </w:p>
        </w:tc>
        <w:tc>
          <w:tcPr>
            <w:tcW w:w="678" w:type="dxa"/>
          </w:tcPr>
          <w:p w14:paraId="3A0FE1A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5.96</w:t>
            </w:r>
          </w:p>
        </w:tc>
        <w:tc>
          <w:tcPr>
            <w:tcW w:w="1101" w:type="dxa"/>
          </w:tcPr>
          <w:p w14:paraId="0E50653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27.29</w:t>
            </w:r>
          </w:p>
        </w:tc>
        <w:tc>
          <w:tcPr>
            <w:tcW w:w="995" w:type="dxa"/>
          </w:tcPr>
          <w:p w14:paraId="3D48970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30.11</w:t>
            </w:r>
          </w:p>
        </w:tc>
        <w:tc>
          <w:tcPr>
            <w:tcW w:w="995" w:type="dxa"/>
          </w:tcPr>
          <w:p w14:paraId="24D68E0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3.46</w:t>
            </w:r>
          </w:p>
        </w:tc>
        <w:tc>
          <w:tcPr>
            <w:tcW w:w="968" w:type="dxa"/>
          </w:tcPr>
          <w:p w14:paraId="561496D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8.23</w:t>
            </w:r>
          </w:p>
        </w:tc>
        <w:tc>
          <w:tcPr>
            <w:tcW w:w="1083" w:type="dxa"/>
          </w:tcPr>
          <w:p w14:paraId="6EEC65B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14.42</w:t>
            </w:r>
          </w:p>
        </w:tc>
        <w:tc>
          <w:tcPr>
            <w:tcW w:w="947" w:type="dxa"/>
          </w:tcPr>
          <w:p w14:paraId="7E06F79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41.43</w:t>
            </w:r>
          </w:p>
        </w:tc>
        <w:tc>
          <w:tcPr>
            <w:tcW w:w="811" w:type="dxa"/>
          </w:tcPr>
          <w:p w14:paraId="6C5656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15.31</w:t>
            </w:r>
          </w:p>
        </w:tc>
        <w:tc>
          <w:tcPr>
            <w:tcW w:w="1083" w:type="dxa"/>
          </w:tcPr>
          <w:p w14:paraId="472ECDC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12.12</w:t>
            </w:r>
          </w:p>
        </w:tc>
        <w:tc>
          <w:tcPr>
            <w:tcW w:w="1083" w:type="dxa"/>
          </w:tcPr>
          <w:p w14:paraId="6998AAD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897.00</w:t>
            </w:r>
          </w:p>
        </w:tc>
        <w:tc>
          <w:tcPr>
            <w:tcW w:w="810" w:type="dxa"/>
          </w:tcPr>
          <w:p w14:paraId="20DF2E1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10.80</w:t>
            </w:r>
          </w:p>
        </w:tc>
        <w:tc>
          <w:tcPr>
            <w:tcW w:w="902" w:type="dxa"/>
          </w:tcPr>
          <w:p w14:paraId="2CF7C10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324.00</w:t>
            </w:r>
          </w:p>
        </w:tc>
      </w:tr>
      <w:tr w:rsidR="002C3151" w:rsidRPr="004C69B9" w14:paraId="6AF888EA" w14:textId="77777777" w:rsidTr="002C3151">
        <w:trPr>
          <w:trHeight w:val="303"/>
        </w:trPr>
        <w:tc>
          <w:tcPr>
            <w:tcW w:w="1620" w:type="dxa"/>
          </w:tcPr>
          <w:p w14:paraId="182F534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- 4</w:t>
            </w:r>
          </w:p>
        </w:tc>
        <w:tc>
          <w:tcPr>
            <w:tcW w:w="948" w:type="dxa"/>
          </w:tcPr>
          <w:p w14:paraId="6A99C62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8.58</w:t>
            </w:r>
          </w:p>
        </w:tc>
        <w:tc>
          <w:tcPr>
            <w:tcW w:w="925" w:type="dxa"/>
          </w:tcPr>
          <w:p w14:paraId="28544C7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12.10</w:t>
            </w:r>
          </w:p>
        </w:tc>
        <w:tc>
          <w:tcPr>
            <w:tcW w:w="697" w:type="dxa"/>
          </w:tcPr>
          <w:p w14:paraId="450754B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1.27</w:t>
            </w:r>
          </w:p>
        </w:tc>
        <w:tc>
          <w:tcPr>
            <w:tcW w:w="678" w:type="dxa"/>
          </w:tcPr>
          <w:p w14:paraId="4548D8C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4.05</w:t>
            </w:r>
          </w:p>
        </w:tc>
        <w:tc>
          <w:tcPr>
            <w:tcW w:w="1101" w:type="dxa"/>
          </w:tcPr>
          <w:p w14:paraId="16B01E6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38.29</w:t>
            </w:r>
          </w:p>
        </w:tc>
        <w:tc>
          <w:tcPr>
            <w:tcW w:w="995" w:type="dxa"/>
          </w:tcPr>
          <w:p w14:paraId="7D8B61C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41.33</w:t>
            </w:r>
          </w:p>
        </w:tc>
        <w:tc>
          <w:tcPr>
            <w:tcW w:w="995" w:type="dxa"/>
          </w:tcPr>
          <w:p w14:paraId="6732317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4.27</w:t>
            </w:r>
          </w:p>
        </w:tc>
        <w:tc>
          <w:tcPr>
            <w:tcW w:w="968" w:type="dxa"/>
          </w:tcPr>
          <w:p w14:paraId="0BA12C0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8.92</w:t>
            </w:r>
          </w:p>
        </w:tc>
        <w:tc>
          <w:tcPr>
            <w:tcW w:w="1083" w:type="dxa"/>
          </w:tcPr>
          <w:p w14:paraId="4121E08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8.09</w:t>
            </w:r>
          </w:p>
        </w:tc>
        <w:tc>
          <w:tcPr>
            <w:tcW w:w="947" w:type="dxa"/>
          </w:tcPr>
          <w:p w14:paraId="4BB0784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54.21</w:t>
            </w:r>
          </w:p>
        </w:tc>
        <w:tc>
          <w:tcPr>
            <w:tcW w:w="811" w:type="dxa"/>
          </w:tcPr>
          <w:p w14:paraId="4C03540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19.23</w:t>
            </w:r>
          </w:p>
        </w:tc>
        <w:tc>
          <w:tcPr>
            <w:tcW w:w="1083" w:type="dxa"/>
          </w:tcPr>
          <w:p w14:paraId="36BC2DC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13.24</w:t>
            </w:r>
          </w:p>
        </w:tc>
        <w:tc>
          <w:tcPr>
            <w:tcW w:w="1083" w:type="dxa"/>
          </w:tcPr>
          <w:p w14:paraId="6C35B1F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1071.63</w:t>
            </w:r>
          </w:p>
        </w:tc>
        <w:tc>
          <w:tcPr>
            <w:tcW w:w="810" w:type="dxa"/>
          </w:tcPr>
          <w:p w14:paraId="62FA30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7.87</w:t>
            </w:r>
          </w:p>
        </w:tc>
        <w:tc>
          <w:tcPr>
            <w:tcW w:w="902" w:type="dxa"/>
          </w:tcPr>
          <w:p w14:paraId="3329F06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236.10</w:t>
            </w:r>
          </w:p>
        </w:tc>
      </w:tr>
      <w:tr w:rsidR="002C3151" w:rsidRPr="004C69B9" w14:paraId="2D342936" w14:textId="77777777" w:rsidTr="002C3151">
        <w:trPr>
          <w:trHeight w:val="292"/>
        </w:trPr>
        <w:tc>
          <w:tcPr>
            <w:tcW w:w="1620" w:type="dxa"/>
          </w:tcPr>
          <w:p w14:paraId="5BA96F9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- 5</w:t>
            </w:r>
          </w:p>
        </w:tc>
        <w:tc>
          <w:tcPr>
            <w:tcW w:w="948" w:type="dxa"/>
          </w:tcPr>
          <w:p w14:paraId="0E2BEE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7.60</w:t>
            </w:r>
          </w:p>
        </w:tc>
        <w:tc>
          <w:tcPr>
            <w:tcW w:w="925" w:type="dxa"/>
          </w:tcPr>
          <w:p w14:paraId="4679842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10.78</w:t>
            </w:r>
          </w:p>
        </w:tc>
        <w:tc>
          <w:tcPr>
            <w:tcW w:w="697" w:type="dxa"/>
          </w:tcPr>
          <w:p w14:paraId="3ECF199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1.35</w:t>
            </w:r>
          </w:p>
        </w:tc>
        <w:tc>
          <w:tcPr>
            <w:tcW w:w="678" w:type="dxa"/>
          </w:tcPr>
          <w:p w14:paraId="2A159EC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3.89</w:t>
            </w:r>
          </w:p>
        </w:tc>
        <w:tc>
          <w:tcPr>
            <w:tcW w:w="1101" w:type="dxa"/>
          </w:tcPr>
          <w:p w14:paraId="1A78375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34.21</w:t>
            </w:r>
          </w:p>
        </w:tc>
        <w:tc>
          <w:tcPr>
            <w:tcW w:w="995" w:type="dxa"/>
          </w:tcPr>
          <w:p w14:paraId="10EFEDA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42.23</w:t>
            </w:r>
          </w:p>
        </w:tc>
        <w:tc>
          <w:tcPr>
            <w:tcW w:w="995" w:type="dxa"/>
          </w:tcPr>
          <w:p w14:paraId="5F7D12D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4.42</w:t>
            </w:r>
          </w:p>
        </w:tc>
        <w:tc>
          <w:tcPr>
            <w:tcW w:w="968" w:type="dxa"/>
          </w:tcPr>
          <w:p w14:paraId="5C48562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9.75</w:t>
            </w:r>
          </w:p>
        </w:tc>
        <w:tc>
          <w:tcPr>
            <w:tcW w:w="1083" w:type="dxa"/>
          </w:tcPr>
          <w:p w14:paraId="5E1F3CF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7.60</w:t>
            </w:r>
          </w:p>
        </w:tc>
        <w:tc>
          <w:tcPr>
            <w:tcW w:w="947" w:type="dxa"/>
          </w:tcPr>
          <w:p w14:paraId="6F738FA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57.93</w:t>
            </w:r>
          </w:p>
        </w:tc>
        <w:tc>
          <w:tcPr>
            <w:tcW w:w="811" w:type="dxa"/>
          </w:tcPr>
          <w:p w14:paraId="3F5BAA8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31.20</w:t>
            </w:r>
          </w:p>
        </w:tc>
        <w:tc>
          <w:tcPr>
            <w:tcW w:w="1083" w:type="dxa"/>
          </w:tcPr>
          <w:p w14:paraId="3AAAC0C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6.99</w:t>
            </w:r>
          </w:p>
        </w:tc>
        <w:tc>
          <w:tcPr>
            <w:tcW w:w="1083" w:type="dxa"/>
          </w:tcPr>
          <w:p w14:paraId="43B39A0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927.73</w:t>
            </w:r>
          </w:p>
        </w:tc>
        <w:tc>
          <w:tcPr>
            <w:tcW w:w="810" w:type="dxa"/>
          </w:tcPr>
          <w:p w14:paraId="5C287CF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7.52</w:t>
            </w:r>
          </w:p>
        </w:tc>
        <w:tc>
          <w:tcPr>
            <w:tcW w:w="902" w:type="dxa"/>
          </w:tcPr>
          <w:p w14:paraId="184F170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225.50</w:t>
            </w:r>
          </w:p>
        </w:tc>
      </w:tr>
      <w:tr w:rsidR="002C3151" w:rsidRPr="004C69B9" w14:paraId="5F1C7CF9" w14:textId="77777777" w:rsidTr="002C3151">
        <w:trPr>
          <w:trHeight w:val="292"/>
        </w:trPr>
        <w:tc>
          <w:tcPr>
            <w:tcW w:w="1620" w:type="dxa"/>
          </w:tcPr>
          <w:p w14:paraId="451DCE2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- 6</w:t>
            </w:r>
          </w:p>
        </w:tc>
        <w:tc>
          <w:tcPr>
            <w:tcW w:w="948" w:type="dxa"/>
          </w:tcPr>
          <w:p w14:paraId="237A068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11.19</w:t>
            </w:r>
          </w:p>
        </w:tc>
        <w:tc>
          <w:tcPr>
            <w:tcW w:w="925" w:type="dxa"/>
          </w:tcPr>
          <w:p w14:paraId="1B5965E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17.69</w:t>
            </w:r>
          </w:p>
        </w:tc>
        <w:tc>
          <w:tcPr>
            <w:tcW w:w="697" w:type="dxa"/>
          </w:tcPr>
          <w:p w14:paraId="4FA60D6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1.38</w:t>
            </w:r>
          </w:p>
        </w:tc>
        <w:tc>
          <w:tcPr>
            <w:tcW w:w="678" w:type="dxa"/>
          </w:tcPr>
          <w:p w14:paraId="305C154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3.44</w:t>
            </w:r>
          </w:p>
        </w:tc>
        <w:tc>
          <w:tcPr>
            <w:tcW w:w="1101" w:type="dxa"/>
          </w:tcPr>
          <w:p w14:paraId="57A868B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39.24</w:t>
            </w:r>
          </w:p>
        </w:tc>
        <w:tc>
          <w:tcPr>
            <w:tcW w:w="995" w:type="dxa"/>
          </w:tcPr>
          <w:p w14:paraId="72C5B88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43.82</w:t>
            </w:r>
          </w:p>
        </w:tc>
        <w:tc>
          <w:tcPr>
            <w:tcW w:w="995" w:type="dxa"/>
          </w:tcPr>
          <w:p w14:paraId="2644E58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4.85</w:t>
            </w:r>
          </w:p>
        </w:tc>
        <w:tc>
          <w:tcPr>
            <w:tcW w:w="968" w:type="dxa"/>
          </w:tcPr>
          <w:p w14:paraId="3C26B88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10.11</w:t>
            </w:r>
          </w:p>
        </w:tc>
        <w:tc>
          <w:tcPr>
            <w:tcW w:w="1083" w:type="dxa"/>
          </w:tcPr>
          <w:p w14:paraId="3481BAE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8.04</w:t>
            </w:r>
          </w:p>
        </w:tc>
        <w:tc>
          <w:tcPr>
            <w:tcW w:w="947" w:type="dxa"/>
          </w:tcPr>
          <w:p w14:paraId="6FEC220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62.03</w:t>
            </w:r>
          </w:p>
        </w:tc>
        <w:tc>
          <w:tcPr>
            <w:tcW w:w="811" w:type="dxa"/>
          </w:tcPr>
          <w:p w14:paraId="50E27F3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31.48</w:t>
            </w:r>
          </w:p>
        </w:tc>
        <w:tc>
          <w:tcPr>
            <w:tcW w:w="1083" w:type="dxa"/>
          </w:tcPr>
          <w:p w14:paraId="1C3874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5.96</w:t>
            </w:r>
          </w:p>
        </w:tc>
        <w:tc>
          <w:tcPr>
            <w:tcW w:w="1083" w:type="dxa"/>
          </w:tcPr>
          <w:p w14:paraId="3CEA3DD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896.11</w:t>
            </w:r>
          </w:p>
        </w:tc>
        <w:tc>
          <w:tcPr>
            <w:tcW w:w="810" w:type="dxa"/>
          </w:tcPr>
          <w:p w14:paraId="0152BB6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6.56</w:t>
            </w:r>
          </w:p>
        </w:tc>
        <w:tc>
          <w:tcPr>
            <w:tcW w:w="902" w:type="dxa"/>
          </w:tcPr>
          <w:p w14:paraId="5DECC3B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196.80</w:t>
            </w:r>
          </w:p>
        </w:tc>
      </w:tr>
      <w:tr w:rsidR="002C3151" w:rsidRPr="004C69B9" w14:paraId="655CD4D0" w14:textId="77777777" w:rsidTr="002C3151">
        <w:trPr>
          <w:trHeight w:val="292"/>
        </w:trPr>
        <w:tc>
          <w:tcPr>
            <w:tcW w:w="1620" w:type="dxa"/>
          </w:tcPr>
          <w:p w14:paraId="62F344A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- 7</w:t>
            </w:r>
          </w:p>
        </w:tc>
        <w:tc>
          <w:tcPr>
            <w:tcW w:w="948" w:type="dxa"/>
          </w:tcPr>
          <w:p w14:paraId="299EBA7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9.60</w:t>
            </w:r>
          </w:p>
        </w:tc>
        <w:tc>
          <w:tcPr>
            <w:tcW w:w="925" w:type="dxa"/>
          </w:tcPr>
          <w:p w14:paraId="4963B58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12.09</w:t>
            </w:r>
          </w:p>
        </w:tc>
        <w:tc>
          <w:tcPr>
            <w:tcW w:w="697" w:type="dxa"/>
          </w:tcPr>
          <w:p w14:paraId="1138D20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w:t>
            </w:r>
          </w:p>
        </w:tc>
        <w:tc>
          <w:tcPr>
            <w:tcW w:w="678" w:type="dxa"/>
          </w:tcPr>
          <w:p w14:paraId="4BDDBD9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4.31</w:t>
            </w:r>
          </w:p>
        </w:tc>
        <w:tc>
          <w:tcPr>
            <w:tcW w:w="1101" w:type="dxa"/>
          </w:tcPr>
          <w:p w14:paraId="14BF376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44.41</w:t>
            </w:r>
          </w:p>
        </w:tc>
        <w:tc>
          <w:tcPr>
            <w:tcW w:w="995" w:type="dxa"/>
          </w:tcPr>
          <w:p w14:paraId="06BD335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49.83</w:t>
            </w:r>
          </w:p>
        </w:tc>
        <w:tc>
          <w:tcPr>
            <w:tcW w:w="995" w:type="dxa"/>
          </w:tcPr>
          <w:p w14:paraId="2366C6E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4.72</w:t>
            </w:r>
          </w:p>
        </w:tc>
        <w:tc>
          <w:tcPr>
            <w:tcW w:w="968" w:type="dxa"/>
          </w:tcPr>
          <w:p w14:paraId="38E8636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10.88</w:t>
            </w:r>
          </w:p>
        </w:tc>
        <w:tc>
          <w:tcPr>
            <w:tcW w:w="1083" w:type="dxa"/>
          </w:tcPr>
          <w:p w14:paraId="463A531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6.53</w:t>
            </w:r>
          </w:p>
        </w:tc>
        <w:tc>
          <w:tcPr>
            <w:tcW w:w="947" w:type="dxa"/>
          </w:tcPr>
          <w:p w14:paraId="4691753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67.69</w:t>
            </w:r>
          </w:p>
        </w:tc>
        <w:tc>
          <w:tcPr>
            <w:tcW w:w="811" w:type="dxa"/>
          </w:tcPr>
          <w:p w14:paraId="55498D4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47.05</w:t>
            </w:r>
          </w:p>
        </w:tc>
        <w:tc>
          <w:tcPr>
            <w:tcW w:w="1083" w:type="dxa"/>
          </w:tcPr>
          <w:p w14:paraId="01BCAFC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6.29</w:t>
            </w:r>
          </w:p>
        </w:tc>
        <w:tc>
          <w:tcPr>
            <w:tcW w:w="1083" w:type="dxa"/>
          </w:tcPr>
          <w:p w14:paraId="3EB07C3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1784.26</w:t>
            </w:r>
          </w:p>
        </w:tc>
        <w:tc>
          <w:tcPr>
            <w:tcW w:w="810" w:type="dxa"/>
          </w:tcPr>
          <w:p w14:paraId="139983A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9.53</w:t>
            </w:r>
          </w:p>
        </w:tc>
        <w:tc>
          <w:tcPr>
            <w:tcW w:w="902" w:type="dxa"/>
          </w:tcPr>
          <w:p w14:paraId="035B6C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286.00</w:t>
            </w:r>
          </w:p>
        </w:tc>
      </w:tr>
      <w:tr w:rsidR="002C3151" w:rsidRPr="004C69B9" w14:paraId="311B685B" w14:textId="77777777" w:rsidTr="002C3151">
        <w:trPr>
          <w:trHeight w:val="303"/>
        </w:trPr>
        <w:tc>
          <w:tcPr>
            <w:tcW w:w="1620" w:type="dxa"/>
          </w:tcPr>
          <w:p w14:paraId="355D299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- 8</w:t>
            </w:r>
          </w:p>
        </w:tc>
        <w:tc>
          <w:tcPr>
            <w:tcW w:w="948" w:type="dxa"/>
          </w:tcPr>
          <w:p w14:paraId="52128E7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6.74</w:t>
            </w:r>
          </w:p>
        </w:tc>
        <w:tc>
          <w:tcPr>
            <w:tcW w:w="925" w:type="dxa"/>
          </w:tcPr>
          <w:p w14:paraId="2CF0D6B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10.15</w:t>
            </w:r>
          </w:p>
        </w:tc>
        <w:tc>
          <w:tcPr>
            <w:tcW w:w="697" w:type="dxa"/>
          </w:tcPr>
          <w:p w14:paraId="2E6A99C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1.88</w:t>
            </w:r>
          </w:p>
        </w:tc>
        <w:tc>
          <w:tcPr>
            <w:tcW w:w="678" w:type="dxa"/>
          </w:tcPr>
          <w:p w14:paraId="4A9B2D7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6.03</w:t>
            </w:r>
          </w:p>
        </w:tc>
        <w:tc>
          <w:tcPr>
            <w:tcW w:w="1101" w:type="dxa"/>
          </w:tcPr>
          <w:p w14:paraId="3E2BAF2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29.50</w:t>
            </w:r>
          </w:p>
        </w:tc>
        <w:tc>
          <w:tcPr>
            <w:tcW w:w="995" w:type="dxa"/>
          </w:tcPr>
          <w:p w14:paraId="2CEA65B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32.56</w:t>
            </w:r>
          </w:p>
        </w:tc>
        <w:tc>
          <w:tcPr>
            <w:tcW w:w="995" w:type="dxa"/>
          </w:tcPr>
          <w:p w14:paraId="374D30C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4.22</w:t>
            </w:r>
          </w:p>
        </w:tc>
        <w:tc>
          <w:tcPr>
            <w:tcW w:w="968" w:type="dxa"/>
          </w:tcPr>
          <w:p w14:paraId="2755934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9.77</w:t>
            </w:r>
          </w:p>
        </w:tc>
        <w:tc>
          <w:tcPr>
            <w:tcW w:w="1083" w:type="dxa"/>
          </w:tcPr>
          <w:p w14:paraId="18FF886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13.24</w:t>
            </w:r>
          </w:p>
        </w:tc>
        <w:tc>
          <w:tcPr>
            <w:tcW w:w="947" w:type="dxa"/>
          </w:tcPr>
          <w:p w14:paraId="1E206BB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49.48</w:t>
            </w:r>
          </w:p>
        </w:tc>
        <w:tc>
          <w:tcPr>
            <w:tcW w:w="811" w:type="dxa"/>
          </w:tcPr>
          <w:p w14:paraId="5CD17AA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37.85</w:t>
            </w:r>
          </w:p>
        </w:tc>
        <w:tc>
          <w:tcPr>
            <w:tcW w:w="1083" w:type="dxa"/>
          </w:tcPr>
          <w:p w14:paraId="6B5B992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5.93</w:t>
            </w:r>
          </w:p>
        </w:tc>
        <w:tc>
          <w:tcPr>
            <w:tcW w:w="1083" w:type="dxa"/>
          </w:tcPr>
          <w:p w14:paraId="340F85B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1038.53</w:t>
            </w:r>
          </w:p>
        </w:tc>
        <w:tc>
          <w:tcPr>
            <w:tcW w:w="810" w:type="dxa"/>
          </w:tcPr>
          <w:p w14:paraId="5289DD2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12.76</w:t>
            </w:r>
          </w:p>
        </w:tc>
        <w:tc>
          <w:tcPr>
            <w:tcW w:w="902" w:type="dxa"/>
          </w:tcPr>
          <w:p w14:paraId="0DF5FDE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383.90</w:t>
            </w:r>
          </w:p>
        </w:tc>
      </w:tr>
      <w:tr w:rsidR="002C3151" w:rsidRPr="004C69B9" w14:paraId="06F97055" w14:textId="77777777" w:rsidTr="002C3151">
        <w:trPr>
          <w:trHeight w:val="292"/>
        </w:trPr>
        <w:tc>
          <w:tcPr>
            <w:tcW w:w="1620" w:type="dxa"/>
          </w:tcPr>
          <w:p w14:paraId="037F3D2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- 9</w:t>
            </w:r>
          </w:p>
        </w:tc>
        <w:tc>
          <w:tcPr>
            <w:tcW w:w="948" w:type="dxa"/>
          </w:tcPr>
          <w:p w14:paraId="435AEA8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8.66</w:t>
            </w:r>
          </w:p>
        </w:tc>
        <w:tc>
          <w:tcPr>
            <w:tcW w:w="925" w:type="dxa"/>
          </w:tcPr>
          <w:p w14:paraId="11E4D8B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11.47</w:t>
            </w:r>
          </w:p>
        </w:tc>
        <w:tc>
          <w:tcPr>
            <w:tcW w:w="697" w:type="dxa"/>
          </w:tcPr>
          <w:p w14:paraId="135AFF3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1.66</w:t>
            </w:r>
          </w:p>
        </w:tc>
        <w:tc>
          <w:tcPr>
            <w:tcW w:w="678" w:type="dxa"/>
          </w:tcPr>
          <w:p w14:paraId="24FD71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4.58</w:t>
            </w:r>
          </w:p>
        </w:tc>
        <w:tc>
          <w:tcPr>
            <w:tcW w:w="1101" w:type="dxa"/>
          </w:tcPr>
          <w:p w14:paraId="29F6BA9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31.89</w:t>
            </w:r>
          </w:p>
        </w:tc>
        <w:tc>
          <w:tcPr>
            <w:tcW w:w="995" w:type="dxa"/>
          </w:tcPr>
          <w:p w14:paraId="796052C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35.45</w:t>
            </w:r>
          </w:p>
        </w:tc>
        <w:tc>
          <w:tcPr>
            <w:tcW w:w="995" w:type="dxa"/>
          </w:tcPr>
          <w:p w14:paraId="7F553B3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4.62</w:t>
            </w:r>
          </w:p>
        </w:tc>
        <w:tc>
          <w:tcPr>
            <w:tcW w:w="968" w:type="dxa"/>
          </w:tcPr>
          <w:p w14:paraId="03CCB3F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9.22</w:t>
            </w:r>
          </w:p>
        </w:tc>
        <w:tc>
          <w:tcPr>
            <w:tcW w:w="1083" w:type="dxa"/>
          </w:tcPr>
          <w:p w14:paraId="5F2123F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10.59</w:t>
            </w:r>
          </w:p>
        </w:tc>
        <w:tc>
          <w:tcPr>
            <w:tcW w:w="947" w:type="dxa"/>
          </w:tcPr>
          <w:p w14:paraId="156D594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52.81</w:t>
            </w:r>
          </w:p>
        </w:tc>
        <w:tc>
          <w:tcPr>
            <w:tcW w:w="811" w:type="dxa"/>
          </w:tcPr>
          <w:p w14:paraId="1F07BD0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36.72</w:t>
            </w:r>
          </w:p>
        </w:tc>
        <w:tc>
          <w:tcPr>
            <w:tcW w:w="1083" w:type="dxa"/>
          </w:tcPr>
          <w:p w14:paraId="06EACDF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6.03</w:t>
            </w:r>
          </w:p>
        </w:tc>
        <w:tc>
          <w:tcPr>
            <w:tcW w:w="1083" w:type="dxa"/>
          </w:tcPr>
          <w:p w14:paraId="78ED620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914.40</w:t>
            </w:r>
          </w:p>
        </w:tc>
        <w:tc>
          <w:tcPr>
            <w:tcW w:w="810" w:type="dxa"/>
          </w:tcPr>
          <w:p w14:paraId="45D7E3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10.10</w:t>
            </w:r>
          </w:p>
        </w:tc>
        <w:tc>
          <w:tcPr>
            <w:tcW w:w="902" w:type="dxa"/>
          </w:tcPr>
          <w:p w14:paraId="062CFD2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303.10</w:t>
            </w:r>
          </w:p>
        </w:tc>
      </w:tr>
      <w:tr w:rsidR="002C3151" w:rsidRPr="004C69B9" w14:paraId="02D2D426" w14:textId="77777777" w:rsidTr="002C3151">
        <w:trPr>
          <w:trHeight w:val="292"/>
        </w:trPr>
        <w:tc>
          <w:tcPr>
            <w:tcW w:w="1620" w:type="dxa"/>
          </w:tcPr>
          <w:p w14:paraId="2A571D3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- 10</w:t>
            </w:r>
          </w:p>
        </w:tc>
        <w:tc>
          <w:tcPr>
            <w:tcW w:w="948" w:type="dxa"/>
          </w:tcPr>
          <w:p w14:paraId="6B085A2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5.16</w:t>
            </w:r>
          </w:p>
        </w:tc>
        <w:tc>
          <w:tcPr>
            <w:tcW w:w="925" w:type="dxa"/>
          </w:tcPr>
          <w:p w14:paraId="3A77C3E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8.55</w:t>
            </w:r>
          </w:p>
        </w:tc>
        <w:tc>
          <w:tcPr>
            <w:tcW w:w="697" w:type="dxa"/>
          </w:tcPr>
          <w:p w14:paraId="1FA3CCF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1.63</w:t>
            </w:r>
          </w:p>
        </w:tc>
        <w:tc>
          <w:tcPr>
            <w:tcW w:w="678" w:type="dxa"/>
          </w:tcPr>
          <w:p w14:paraId="69F9E05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5.45</w:t>
            </w:r>
          </w:p>
        </w:tc>
        <w:tc>
          <w:tcPr>
            <w:tcW w:w="1101" w:type="dxa"/>
          </w:tcPr>
          <w:p w14:paraId="32212D1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27.62</w:t>
            </w:r>
          </w:p>
        </w:tc>
        <w:tc>
          <w:tcPr>
            <w:tcW w:w="995" w:type="dxa"/>
          </w:tcPr>
          <w:p w14:paraId="3DCAEAD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30.67</w:t>
            </w:r>
          </w:p>
        </w:tc>
        <w:tc>
          <w:tcPr>
            <w:tcW w:w="995" w:type="dxa"/>
          </w:tcPr>
          <w:p w14:paraId="2CA0627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4.14</w:t>
            </w:r>
          </w:p>
        </w:tc>
        <w:tc>
          <w:tcPr>
            <w:tcW w:w="968" w:type="dxa"/>
          </w:tcPr>
          <w:p w14:paraId="1FEE750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9.12</w:t>
            </w:r>
          </w:p>
        </w:tc>
        <w:tc>
          <w:tcPr>
            <w:tcW w:w="1083" w:type="dxa"/>
          </w:tcPr>
          <w:p w14:paraId="1A0D5D4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11.01</w:t>
            </w:r>
          </w:p>
        </w:tc>
        <w:tc>
          <w:tcPr>
            <w:tcW w:w="947" w:type="dxa"/>
          </w:tcPr>
          <w:p w14:paraId="0DC103D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47.15</w:t>
            </w:r>
          </w:p>
        </w:tc>
        <w:tc>
          <w:tcPr>
            <w:tcW w:w="811" w:type="dxa"/>
          </w:tcPr>
          <w:p w14:paraId="40BC9FF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35.28</w:t>
            </w:r>
          </w:p>
        </w:tc>
        <w:tc>
          <w:tcPr>
            <w:tcW w:w="1083" w:type="dxa"/>
          </w:tcPr>
          <w:p w14:paraId="1F5209F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5.89</w:t>
            </w:r>
          </w:p>
        </w:tc>
        <w:tc>
          <w:tcPr>
            <w:tcW w:w="1083" w:type="dxa"/>
          </w:tcPr>
          <w:p w14:paraId="29563CC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1083.40</w:t>
            </w:r>
          </w:p>
        </w:tc>
        <w:tc>
          <w:tcPr>
            <w:tcW w:w="810" w:type="dxa"/>
          </w:tcPr>
          <w:p w14:paraId="6C6565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10.85</w:t>
            </w:r>
          </w:p>
        </w:tc>
        <w:tc>
          <w:tcPr>
            <w:tcW w:w="902" w:type="dxa"/>
          </w:tcPr>
          <w:p w14:paraId="08FA3BB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328.17</w:t>
            </w:r>
          </w:p>
        </w:tc>
      </w:tr>
      <w:tr w:rsidR="002C3151" w:rsidRPr="004C69B9" w14:paraId="056E64F3" w14:textId="77777777" w:rsidTr="002C3151">
        <w:trPr>
          <w:trHeight w:val="292"/>
        </w:trPr>
        <w:tc>
          <w:tcPr>
            <w:tcW w:w="1620" w:type="dxa"/>
          </w:tcPr>
          <w:p w14:paraId="6D216D6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- 11</w:t>
            </w:r>
          </w:p>
        </w:tc>
        <w:tc>
          <w:tcPr>
            <w:tcW w:w="948" w:type="dxa"/>
          </w:tcPr>
          <w:p w14:paraId="366ED9B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7.44</w:t>
            </w:r>
          </w:p>
        </w:tc>
        <w:tc>
          <w:tcPr>
            <w:tcW w:w="925" w:type="dxa"/>
          </w:tcPr>
          <w:p w14:paraId="55A3356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9.92</w:t>
            </w:r>
          </w:p>
        </w:tc>
        <w:tc>
          <w:tcPr>
            <w:tcW w:w="697" w:type="dxa"/>
          </w:tcPr>
          <w:p w14:paraId="71443D7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1.54</w:t>
            </w:r>
          </w:p>
        </w:tc>
        <w:tc>
          <w:tcPr>
            <w:tcW w:w="678" w:type="dxa"/>
          </w:tcPr>
          <w:p w14:paraId="61F67C3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4.16</w:t>
            </w:r>
          </w:p>
        </w:tc>
        <w:tc>
          <w:tcPr>
            <w:tcW w:w="1101" w:type="dxa"/>
          </w:tcPr>
          <w:p w14:paraId="4807DAD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30.34</w:t>
            </w:r>
          </w:p>
        </w:tc>
        <w:tc>
          <w:tcPr>
            <w:tcW w:w="995" w:type="dxa"/>
          </w:tcPr>
          <w:p w14:paraId="70633E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33.00</w:t>
            </w:r>
          </w:p>
        </w:tc>
        <w:tc>
          <w:tcPr>
            <w:tcW w:w="995" w:type="dxa"/>
          </w:tcPr>
          <w:p w14:paraId="2A71D54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4.83</w:t>
            </w:r>
          </w:p>
        </w:tc>
        <w:tc>
          <w:tcPr>
            <w:tcW w:w="968" w:type="dxa"/>
          </w:tcPr>
          <w:p w14:paraId="6C0ED94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10.65</w:t>
            </w:r>
          </w:p>
        </w:tc>
        <w:tc>
          <w:tcPr>
            <w:tcW w:w="1083" w:type="dxa"/>
          </w:tcPr>
          <w:p w14:paraId="10B2819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9.84</w:t>
            </w:r>
          </w:p>
        </w:tc>
        <w:tc>
          <w:tcPr>
            <w:tcW w:w="947" w:type="dxa"/>
          </w:tcPr>
          <w:p w14:paraId="2B23319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53.57</w:t>
            </w:r>
          </w:p>
        </w:tc>
        <w:tc>
          <w:tcPr>
            <w:tcW w:w="811" w:type="dxa"/>
          </w:tcPr>
          <w:p w14:paraId="0032214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33.50</w:t>
            </w:r>
          </w:p>
        </w:tc>
        <w:tc>
          <w:tcPr>
            <w:tcW w:w="1083" w:type="dxa"/>
          </w:tcPr>
          <w:p w14:paraId="1E32ABA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6.76</w:t>
            </w:r>
          </w:p>
        </w:tc>
        <w:tc>
          <w:tcPr>
            <w:tcW w:w="1083" w:type="dxa"/>
          </w:tcPr>
          <w:p w14:paraId="18F10FB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992.49</w:t>
            </w:r>
          </w:p>
        </w:tc>
        <w:tc>
          <w:tcPr>
            <w:tcW w:w="810" w:type="dxa"/>
          </w:tcPr>
          <w:p w14:paraId="72F5087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8.23</w:t>
            </w:r>
          </w:p>
        </w:tc>
        <w:tc>
          <w:tcPr>
            <w:tcW w:w="902" w:type="dxa"/>
          </w:tcPr>
          <w:p w14:paraId="3D51C7E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247.00</w:t>
            </w:r>
          </w:p>
        </w:tc>
      </w:tr>
      <w:tr w:rsidR="002C3151" w:rsidRPr="004C69B9" w14:paraId="5A02D5C4" w14:textId="77777777" w:rsidTr="002C3151">
        <w:trPr>
          <w:trHeight w:val="292"/>
        </w:trPr>
        <w:tc>
          <w:tcPr>
            <w:tcW w:w="1620" w:type="dxa"/>
          </w:tcPr>
          <w:p w14:paraId="7723801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- 12</w:t>
            </w:r>
          </w:p>
        </w:tc>
        <w:tc>
          <w:tcPr>
            <w:tcW w:w="948" w:type="dxa"/>
          </w:tcPr>
          <w:p w14:paraId="27F4D21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7.38</w:t>
            </w:r>
          </w:p>
        </w:tc>
        <w:tc>
          <w:tcPr>
            <w:tcW w:w="925" w:type="dxa"/>
          </w:tcPr>
          <w:p w14:paraId="762C5B9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13.33</w:t>
            </w:r>
          </w:p>
        </w:tc>
        <w:tc>
          <w:tcPr>
            <w:tcW w:w="697" w:type="dxa"/>
          </w:tcPr>
          <w:p w14:paraId="1EC2F2F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1.81</w:t>
            </w:r>
          </w:p>
        </w:tc>
        <w:tc>
          <w:tcPr>
            <w:tcW w:w="678" w:type="dxa"/>
          </w:tcPr>
          <w:p w14:paraId="37EFEDA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4.91</w:t>
            </w:r>
          </w:p>
        </w:tc>
        <w:tc>
          <w:tcPr>
            <w:tcW w:w="1101" w:type="dxa"/>
          </w:tcPr>
          <w:p w14:paraId="0A7C3C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29.23</w:t>
            </w:r>
          </w:p>
        </w:tc>
        <w:tc>
          <w:tcPr>
            <w:tcW w:w="995" w:type="dxa"/>
          </w:tcPr>
          <w:p w14:paraId="5B1728F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32.55</w:t>
            </w:r>
          </w:p>
        </w:tc>
        <w:tc>
          <w:tcPr>
            <w:tcW w:w="995" w:type="dxa"/>
          </w:tcPr>
          <w:p w14:paraId="228B587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4.53</w:t>
            </w:r>
          </w:p>
        </w:tc>
        <w:tc>
          <w:tcPr>
            <w:tcW w:w="968" w:type="dxa"/>
          </w:tcPr>
          <w:p w14:paraId="56CD5A5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9.66</w:t>
            </w:r>
          </w:p>
        </w:tc>
        <w:tc>
          <w:tcPr>
            <w:tcW w:w="1083" w:type="dxa"/>
          </w:tcPr>
          <w:p w14:paraId="1F0FB3A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11.12</w:t>
            </w:r>
          </w:p>
        </w:tc>
        <w:tc>
          <w:tcPr>
            <w:tcW w:w="947" w:type="dxa"/>
          </w:tcPr>
          <w:p w14:paraId="386B73F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50.40</w:t>
            </w:r>
          </w:p>
        </w:tc>
        <w:tc>
          <w:tcPr>
            <w:tcW w:w="811" w:type="dxa"/>
          </w:tcPr>
          <w:p w14:paraId="0D4CBF5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34.08</w:t>
            </w:r>
          </w:p>
        </w:tc>
        <w:tc>
          <w:tcPr>
            <w:tcW w:w="1083" w:type="dxa"/>
          </w:tcPr>
          <w:p w14:paraId="5454788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6.39</w:t>
            </w:r>
          </w:p>
        </w:tc>
        <w:tc>
          <w:tcPr>
            <w:tcW w:w="1083" w:type="dxa"/>
          </w:tcPr>
          <w:p w14:paraId="47A1387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1043.41</w:t>
            </w:r>
          </w:p>
        </w:tc>
        <w:tc>
          <w:tcPr>
            <w:tcW w:w="810" w:type="dxa"/>
          </w:tcPr>
          <w:p w14:paraId="0F005AD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10.70</w:t>
            </w:r>
          </w:p>
        </w:tc>
        <w:tc>
          <w:tcPr>
            <w:tcW w:w="902" w:type="dxa"/>
          </w:tcPr>
          <w:p w14:paraId="1BA9BEA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321.00</w:t>
            </w:r>
          </w:p>
        </w:tc>
      </w:tr>
      <w:tr w:rsidR="002C3151" w:rsidRPr="004C69B9" w14:paraId="4828B523" w14:textId="77777777" w:rsidTr="002C3151">
        <w:trPr>
          <w:trHeight w:val="303"/>
        </w:trPr>
        <w:tc>
          <w:tcPr>
            <w:tcW w:w="1620" w:type="dxa"/>
          </w:tcPr>
          <w:p w14:paraId="39CFB1A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- 13</w:t>
            </w:r>
          </w:p>
        </w:tc>
        <w:tc>
          <w:tcPr>
            <w:tcW w:w="948" w:type="dxa"/>
          </w:tcPr>
          <w:p w14:paraId="6FDEE0E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7.45</w:t>
            </w:r>
          </w:p>
        </w:tc>
        <w:tc>
          <w:tcPr>
            <w:tcW w:w="925" w:type="dxa"/>
          </w:tcPr>
          <w:p w14:paraId="5467EA1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13.21</w:t>
            </w:r>
          </w:p>
        </w:tc>
        <w:tc>
          <w:tcPr>
            <w:tcW w:w="697" w:type="dxa"/>
          </w:tcPr>
          <w:p w14:paraId="318B85B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1.66</w:t>
            </w:r>
          </w:p>
        </w:tc>
        <w:tc>
          <w:tcPr>
            <w:tcW w:w="678" w:type="dxa"/>
          </w:tcPr>
          <w:p w14:paraId="50947FE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4.29</w:t>
            </w:r>
          </w:p>
        </w:tc>
        <w:tc>
          <w:tcPr>
            <w:tcW w:w="1101" w:type="dxa"/>
          </w:tcPr>
          <w:p w14:paraId="6BFBF8B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29.33</w:t>
            </w:r>
          </w:p>
        </w:tc>
        <w:tc>
          <w:tcPr>
            <w:tcW w:w="995" w:type="dxa"/>
          </w:tcPr>
          <w:p w14:paraId="3C8173F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31.78</w:t>
            </w:r>
          </w:p>
        </w:tc>
        <w:tc>
          <w:tcPr>
            <w:tcW w:w="995" w:type="dxa"/>
          </w:tcPr>
          <w:p w14:paraId="4D4AFC1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4.32</w:t>
            </w:r>
          </w:p>
        </w:tc>
        <w:tc>
          <w:tcPr>
            <w:tcW w:w="968" w:type="dxa"/>
          </w:tcPr>
          <w:p w14:paraId="50B5AFA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11.55</w:t>
            </w:r>
          </w:p>
        </w:tc>
        <w:tc>
          <w:tcPr>
            <w:tcW w:w="1083" w:type="dxa"/>
          </w:tcPr>
          <w:p w14:paraId="6520ADC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10.40</w:t>
            </w:r>
          </w:p>
        </w:tc>
        <w:tc>
          <w:tcPr>
            <w:tcW w:w="947" w:type="dxa"/>
          </w:tcPr>
          <w:p w14:paraId="31B86F4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48.24</w:t>
            </w:r>
          </w:p>
        </w:tc>
        <w:tc>
          <w:tcPr>
            <w:tcW w:w="811" w:type="dxa"/>
          </w:tcPr>
          <w:p w14:paraId="0B9206E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38.53</w:t>
            </w:r>
          </w:p>
        </w:tc>
        <w:tc>
          <w:tcPr>
            <w:tcW w:w="1083" w:type="dxa"/>
          </w:tcPr>
          <w:p w14:paraId="7C1ECAE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5.76</w:t>
            </w:r>
          </w:p>
        </w:tc>
        <w:tc>
          <w:tcPr>
            <w:tcW w:w="1083" w:type="dxa"/>
          </w:tcPr>
          <w:p w14:paraId="445A6EE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1039.96</w:t>
            </w:r>
          </w:p>
        </w:tc>
        <w:tc>
          <w:tcPr>
            <w:tcW w:w="810" w:type="dxa"/>
          </w:tcPr>
          <w:p w14:paraId="5C5DB1A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9.10</w:t>
            </w:r>
          </w:p>
        </w:tc>
        <w:tc>
          <w:tcPr>
            <w:tcW w:w="902" w:type="dxa"/>
          </w:tcPr>
          <w:p w14:paraId="1174C7F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276.57</w:t>
            </w:r>
          </w:p>
        </w:tc>
      </w:tr>
      <w:tr w:rsidR="002C3151" w:rsidRPr="004C69B9" w14:paraId="76FE52A8" w14:textId="77777777" w:rsidTr="002C3151">
        <w:trPr>
          <w:trHeight w:val="292"/>
        </w:trPr>
        <w:tc>
          <w:tcPr>
            <w:tcW w:w="1620" w:type="dxa"/>
          </w:tcPr>
          <w:p w14:paraId="5CB9C81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- 14</w:t>
            </w:r>
          </w:p>
        </w:tc>
        <w:tc>
          <w:tcPr>
            <w:tcW w:w="948" w:type="dxa"/>
          </w:tcPr>
          <w:p w14:paraId="5E3E2C6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7.55</w:t>
            </w:r>
          </w:p>
        </w:tc>
        <w:tc>
          <w:tcPr>
            <w:tcW w:w="925" w:type="dxa"/>
          </w:tcPr>
          <w:p w14:paraId="1239D2D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13.56</w:t>
            </w:r>
          </w:p>
        </w:tc>
        <w:tc>
          <w:tcPr>
            <w:tcW w:w="697" w:type="dxa"/>
          </w:tcPr>
          <w:p w14:paraId="4F5A6C2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1.43</w:t>
            </w:r>
          </w:p>
        </w:tc>
        <w:tc>
          <w:tcPr>
            <w:tcW w:w="678" w:type="dxa"/>
          </w:tcPr>
          <w:p w14:paraId="5AF308A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5.08</w:t>
            </w:r>
          </w:p>
        </w:tc>
        <w:tc>
          <w:tcPr>
            <w:tcW w:w="1101" w:type="dxa"/>
          </w:tcPr>
          <w:p w14:paraId="389FC04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27.14</w:t>
            </w:r>
          </w:p>
        </w:tc>
        <w:tc>
          <w:tcPr>
            <w:tcW w:w="995" w:type="dxa"/>
          </w:tcPr>
          <w:p w14:paraId="639FC31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30.00</w:t>
            </w:r>
          </w:p>
        </w:tc>
        <w:tc>
          <w:tcPr>
            <w:tcW w:w="995" w:type="dxa"/>
          </w:tcPr>
          <w:p w14:paraId="030D74F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3.77</w:t>
            </w:r>
          </w:p>
        </w:tc>
        <w:tc>
          <w:tcPr>
            <w:tcW w:w="968" w:type="dxa"/>
          </w:tcPr>
          <w:p w14:paraId="364D3FD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8.70</w:t>
            </w:r>
          </w:p>
        </w:tc>
        <w:tc>
          <w:tcPr>
            <w:tcW w:w="1083" w:type="dxa"/>
          </w:tcPr>
          <w:p w14:paraId="4C96C43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9.89</w:t>
            </w:r>
          </w:p>
        </w:tc>
        <w:tc>
          <w:tcPr>
            <w:tcW w:w="947" w:type="dxa"/>
          </w:tcPr>
          <w:p w14:paraId="4EF364A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43.72</w:t>
            </w:r>
          </w:p>
        </w:tc>
        <w:tc>
          <w:tcPr>
            <w:tcW w:w="811" w:type="dxa"/>
          </w:tcPr>
          <w:p w14:paraId="6A69243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42.28</w:t>
            </w:r>
          </w:p>
        </w:tc>
        <w:tc>
          <w:tcPr>
            <w:tcW w:w="1083" w:type="dxa"/>
          </w:tcPr>
          <w:p w14:paraId="5EA06CF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5.65</w:t>
            </w:r>
          </w:p>
        </w:tc>
        <w:tc>
          <w:tcPr>
            <w:tcW w:w="1083" w:type="dxa"/>
          </w:tcPr>
          <w:p w14:paraId="4B80FE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1242.67</w:t>
            </w:r>
          </w:p>
        </w:tc>
        <w:tc>
          <w:tcPr>
            <w:tcW w:w="810" w:type="dxa"/>
          </w:tcPr>
          <w:p w14:paraId="2EB6D62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10.77</w:t>
            </w:r>
          </w:p>
        </w:tc>
        <w:tc>
          <w:tcPr>
            <w:tcW w:w="902" w:type="dxa"/>
          </w:tcPr>
          <w:p w14:paraId="3741EBC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326.10</w:t>
            </w:r>
          </w:p>
        </w:tc>
      </w:tr>
      <w:tr w:rsidR="002C3151" w:rsidRPr="004C69B9" w14:paraId="3F02DA9F" w14:textId="77777777" w:rsidTr="002C3151">
        <w:trPr>
          <w:trHeight w:val="292"/>
        </w:trPr>
        <w:tc>
          <w:tcPr>
            <w:tcW w:w="1620" w:type="dxa"/>
          </w:tcPr>
          <w:p w14:paraId="15B5E76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- 15</w:t>
            </w:r>
          </w:p>
        </w:tc>
        <w:tc>
          <w:tcPr>
            <w:tcW w:w="948" w:type="dxa"/>
          </w:tcPr>
          <w:p w14:paraId="7E7C05C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10.01</w:t>
            </w:r>
          </w:p>
        </w:tc>
        <w:tc>
          <w:tcPr>
            <w:tcW w:w="925" w:type="dxa"/>
          </w:tcPr>
          <w:p w14:paraId="76F5B00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13.43</w:t>
            </w:r>
          </w:p>
        </w:tc>
        <w:tc>
          <w:tcPr>
            <w:tcW w:w="697" w:type="dxa"/>
          </w:tcPr>
          <w:p w14:paraId="4A6FD52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1.25</w:t>
            </w:r>
          </w:p>
        </w:tc>
        <w:tc>
          <w:tcPr>
            <w:tcW w:w="678" w:type="dxa"/>
          </w:tcPr>
          <w:p w14:paraId="3F5087A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4.38</w:t>
            </w:r>
          </w:p>
        </w:tc>
        <w:tc>
          <w:tcPr>
            <w:tcW w:w="1101" w:type="dxa"/>
          </w:tcPr>
          <w:p w14:paraId="0F7075F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33.17</w:t>
            </w:r>
          </w:p>
        </w:tc>
        <w:tc>
          <w:tcPr>
            <w:tcW w:w="995" w:type="dxa"/>
          </w:tcPr>
          <w:p w14:paraId="686996C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37.78</w:t>
            </w:r>
          </w:p>
        </w:tc>
        <w:tc>
          <w:tcPr>
            <w:tcW w:w="995" w:type="dxa"/>
          </w:tcPr>
          <w:p w14:paraId="35CB717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4.30</w:t>
            </w:r>
          </w:p>
        </w:tc>
        <w:tc>
          <w:tcPr>
            <w:tcW w:w="968" w:type="dxa"/>
          </w:tcPr>
          <w:p w14:paraId="58CDD6F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10.77</w:t>
            </w:r>
          </w:p>
        </w:tc>
        <w:tc>
          <w:tcPr>
            <w:tcW w:w="1083" w:type="dxa"/>
          </w:tcPr>
          <w:p w14:paraId="6BBDE7E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8.89</w:t>
            </w:r>
          </w:p>
        </w:tc>
        <w:tc>
          <w:tcPr>
            <w:tcW w:w="947" w:type="dxa"/>
          </w:tcPr>
          <w:p w14:paraId="6F75642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49.82</w:t>
            </w:r>
          </w:p>
        </w:tc>
        <w:tc>
          <w:tcPr>
            <w:tcW w:w="811" w:type="dxa"/>
          </w:tcPr>
          <w:p w14:paraId="058FF5A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39.51</w:t>
            </w:r>
          </w:p>
        </w:tc>
        <w:tc>
          <w:tcPr>
            <w:tcW w:w="1083" w:type="dxa"/>
          </w:tcPr>
          <w:p w14:paraId="7ED0A8A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5.72</w:t>
            </w:r>
          </w:p>
        </w:tc>
        <w:tc>
          <w:tcPr>
            <w:tcW w:w="1083" w:type="dxa"/>
          </w:tcPr>
          <w:p w14:paraId="25E3722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1151.20</w:t>
            </w:r>
          </w:p>
        </w:tc>
        <w:tc>
          <w:tcPr>
            <w:tcW w:w="810" w:type="dxa"/>
          </w:tcPr>
          <w:p w14:paraId="219F075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9.85</w:t>
            </w:r>
          </w:p>
        </w:tc>
        <w:tc>
          <w:tcPr>
            <w:tcW w:w="902" w:type="dxa"/>
          </w:tcPr>
          <w:p w14:paraId="6CE8EE1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299.67</w:t>
            </w:r>
          </w:p>
        </w:tc>
      </w:tr>
      <w:tr w:rsidR="002C3151" w:rsidRPr="004C69B9" w14:paraId="01ED5F5D" w14:textId="77777777" w:rsidTr="002C3151">
        <w:trPr>
          <w:trHeight w:val="292"/>
        </w:trPr>
        <w:tc>
          <w:tcPr>
            <w:tcW w:w="1620" w:type="dxa"/>
          </w:tcPr>
          <w:p w14:paraId="6B89DFC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- 16</w:t>
            </w:r>
          </w:p>
        </w:tc>
        <w:tc>
          <w:tcPr>
            <w:tcW w:w="948" w:type="dxa"/>
          </w:tcPr>
          <w:p w14:paraId="2359A85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11.08</w:t>
            </w:r>
          </w:p>
        </w:tc>
        <w:tc>
          <w:tcPr>
            <w:tcW w:w="925" w:type="dxa"/>
          </w:tcPr>
          <w:p w14:paraId="419CA29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15.45</w:t>
            </w:r>
          </w:p>
        </w:tc>
        <w:tc>
          <w:tcPr>
            <w:tcW w:w="697" w:type="dxa"/>
          </w:tcPr>
          <w:p w14:paraId="31158A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1.64</w:t>
            </w:r>
          </w:p>
        </w:tc>
        <w:tc>
          <w:tcPr>
            <w:tcW w:w="678" w:type="dxa"/>
          </w:tcPr>
          <w:p w14:paraId="225C802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3.64</w:t>
            </w:r>
          </w:p>
        </w:tc>
        <w:tc>
          <w:tcPr>
            <w:tcW w:w="1101" w:type="dxa"/>
          </w:tcPr>
          <w:p w14:paraId="51AD946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27.95</w:t>
            </w:r>
          </w:p>
        </w:tc>
        <w:tc>
          <w:tcPr>
            <w:tcW w:w="995" w:type="dxa"/>
          </w:tcPr>
          <w:p w14:paraId="0B227E9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30.67</w:t>
            </w:r>
          </w:p>
        </w:tc>
        <w:tc>
          <w:tcPr>
            <w:tcW w:w="995" w:type="dxa"/>
          </w:tcPr>
          <w:p w14:paraId="455F64E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3.78</w:t>
            </w:r>
          </w:p>
        </w:tc>
        <w:tc>
          <w:tcPr>
            <w:tcW w:w="968" w:type="dxa"/>
          </w:tcPr>
          <w:p w14:paraId="77AE1FD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9.54</w:t>
            </w:r>
          </w:p>
        </w:tc>
        <w:tc>
          <w:tcPr>
            <w:tcW w:w="1083" w:type="dxa"/>
          </w:tcPr>
          <w:p w14:paraId="6E098BD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8.08</w:t>
            </w:r>
          </w:p>
        </w:tc>
        <w:tc>
          <w:tcPr>
            <w:tcW w:w="947" w:type="dxa"/>
          </w:tcPr>
          <w:p w14:paraId="7F45E10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49.62</w:t>
            </w:r>
          </w:p>
        </w:tc>
        <w:tc>
          <w:tcPr>
            <w:tcW w:w="811" w:type="dxa"/>
          </w:tcPr>
          <w:p w14:paraId="36D6155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31.19</w:t>
            </w:r>
          </w:p>
        </w:tc>
        <w:tc>
          <w:tcPr>
            <w:tcW w:w="1083" w:type="dxa"/>
          </w:tcPr>
          <w:p w14:paraId="4DFCAD8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6.32</w:t>
            </w:r>
          </w:p>
        </w:tc>
        <w:tc>
          <w:tcPr>
            <w:tcW w:w="1083" w:type="dxa"/>
          </w:tcPr>
          <w:p w14:paraId="719ACDF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1081.24</w:t>
            </w:r>
          </w:p>
        </w:tc>
        <w:tc>
          <w:tcPr>
            <w:tcW w:w="810" w:type="dxa"/>
          </w:tcPr>
          <w:p w14:paraId="5ADD65F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7.45</w:t>
            </w:r>
          </w:p>
        </w:tc>
        <w:tc>
          <w:tcPr>
            <w:tcW w:w="902" w:type="dxa"/>
          </w:tcPr>
          <w:p w14:paraId="7A9D5C5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227.17</w:t>
            </w:r>
          </w:p>
        </w:tc>
      </w:tr>
      <w:tr w:rsidR="002C3151" w:rsidRPr="004C69B9" w14:paraId="318C0544" w14:textId="77777777" w:rsidTr="002C3151">
        <w:trPr>
          <w:trHeight w:val="292"/>
        </w:trPr>
        <w:tc>
          <w:tcPr>
            <w:tcW w:w="1620" w:type="dxa"/>
          </w:tcPr>
          <w:p w14:paraId="0A7024C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- 17</w:t>
            </w:r>
          </w:p>
        </w:tc>
        <w:tc>
          <w:tcPr>
            <w:tcW w:w="948" w:type="dxa"/>
          </w:tcPr>
          <w:p w14:paraId="0B3F2C9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11.12</w:t>
            </w:r>
          </w:p>
        </w:tc>
        <w:tc>
          <w:tcPr>
            <w:tcW w:w="925" w:type="dxa"/>
          </w:tcPr>
          <w:p w14:paraId="119EDFA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13.20</w:t>
            </w:r>
          </w:p>
        </w:tc>
        <w:tc>
          <w:tcPr>
            <w:tcW w:w="697" w:type="dxa"/>
          </w:tcPr>
          <w:p w14:paraId="16F72B2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1.68</w:t>
            </w:r>
          </w:p>
        </w:tc>
        <w:tc>
          <w:tcPr>
            <w:tcW w:w="678" w:type="dxa"/>
          </w:tcPr>
          <w:p w14:paraId="233FDC3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3.99</w:t>
            </w:r>
          </w:p>
        </w:tc>
        <w:tc>
          <w:tcPr>
            <w:tcW w:w="1101" w:type="dxa"/>
          </w:tcPr>
          <w:p w14:paraId="63F05B1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34.17</w:t>
            </w:r>
          </w:p>
        </w:tc>
        <w:tc>
          <w:tcPr>
            <w:tcW w:w="995" w:type="dxa"/>
          </w:tcPr>
          <w:p w14:paraId="16E42A4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39.33</w:t>
            </w:r>
          </w:p>
        </w:tc>
        <w:tc>
          <w:tcPr>
            <w:tcW w:w="995" w:type="dxa"/>
          </w:tcPr>
          <w:p w14:paraId="4A37796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3.63</w:t>
            </w:r>
          </w:p>
        </w:tc>
        <w:tc>
          <w:tcPr>
            <w:tcW w:w="968" w:type="dxa"/>
          </w:tcPr>
          <w:p w14:paraId="4D385AE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8.60</w:t>
            </w:r>
          </w:p>
        </w:tc>
        <w:tc>
          <w:tcPr>
            <w:tcW w:w="1083" w:type="dxa"/>
          </w:tcPr>
          <w:p w14:paraId="0605040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9.33</w:t>
            </w:r>
          </w:p>
        </w:tc>
        <w:tc>
          <w:tcPr>
            <w:tcW w:w="947" w:type="dxa"/>
          </w:tcPr>
          <w:p w14:paraId="0978306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51.26</w:t>
            </w:r>
          </w:p>
        </w:tc>
        <w:tc>
          <w:tcPr>
            <w:tcW w:w="811" w:type="dxa"/>
          </w:tcPr>
          <w:p w14:paraId="62E67BB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34.12</w:t>
            </w:r>
          </w:p>
        </w:tc>
        <w:tc>
          <w:tcPr>
            <w:tcW w:w="1083" w:type="dxa"/>
          </w:tcPr>
          <w:p w14:paraId="3F243B0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6.45</w:t>
            </w:r>
          </w:p>
        </w:tc>
        <w:tc>
          <w:tcPr>
            <w:tcW w:w="1083" w:type="dxa"/>
          </w:tcPr>
          <w:p w14:paraId="6BFA1DF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958.56</w:t>
            </w:r>
          </w:p>
        </w:tc>
        <w:tc>
          <w:tcPr>
            <w:tcW w:w="810" w:type="dxa"/>
          </w:tcPr>
          <w:p w14:paraId="755C681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7.67</w:t>
            </w:r>
          </w:p>
        </w:tc>
        <w:tc>
          <w:tcPr>
            <w:tcW w:w="902" w:type="dxa"/>
          </w:tcPr>
          <w:p w14:paraId="75113E3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230.20</w:t>
            </w:r>
          </w:p>
        </w:tc>
      </w:tr>
      <w:tr w:rsidR="002C3151" w:rsidRPr="004C69B9" w14:paraId="79125678" w14:textId="77777777" w:rsidTr="002C3151">
        <w:trPr>
          <w:trHeight w:val="303"/>
        </w:trPr>
        <w:tc>
          <w:tcPr>
            <w:tcW w:w="1620" w:type="dxa"/>
          </w:tcPr>
          <w:p w14:paraId="63B2DA5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- 18</w:t>
            </w:r>
          </w:p>
        </w:tc>
        <w:tc>
          <w:tcPr>
            <w:tcW w:w="948" w:type="dxa"/>
          </w:tcPr>
          <w:p w14:paraId="5F6F373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7.33</w:t>
            </w:r>
          </w:p>
        </w:tc>
        <w:tc>
          <w:tcPr>
            <w:tcW w:w="925" w:type="dxa"/>
          </w:tcPr>
          <w:p w14:paraId="48A6EDC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10.43</w:t>
            </w:r>
          </w:p>
        </w:tc>
        <w:tc>
          <w:tcPr>
            <w:tcW w:w="697" w:type="dxa"/>
          </w:tcPr>
          <w:p w14:paraId="46FC1A1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1.57</w:t>
            </w:r>
          </w:p>
        </w:tc>
        <w:tc>
          <w:tcPr>
            <w:tcW w:w="678" w:type="dxa"/>
          </w:tcPr>
          <w:p w14:paraId="5081024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4.26</w:t>
            </w:r>
          </w:p>
        </w:tc>
        <w:tc>
          <w:tcPr>
            <w:tcW w:w="1101" w:type="dxa"/>
          </w:tcPr>
          <w:p w14:paraId="00411A3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30.13</w:t>
            </w:r>
          </w:p>
        </w:tc>
        <w:tc>
          <w:tcPr>
            <w:tcW w:w="995" w:type="dxa"/>
          </w:tcPr>
          <w:p w14:paraId="5C96665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36.22</w:t>
            </w:r>
          </w:p>
        </w:tc>
        <w:tc>
          <w:tcPr>
            <w:tcW w:w="995" w:type="dxa"/>
          </w:tcPr>
          <w:p w14:paraId="10E1460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4.24</w:t>
            </w:r>
          </w:p>
        </w:tc>
        <w:tc>
          <w:tcPr>
            <w:tcW w:w="968" w:type="dxa"/>
          </w:tcPr>
          <w:p w14:paraId="2D48D0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9.02</w:t>
            </w:r>
          </w:p>
        </w:tc>
        <w:tc>
          <w:tcPr>
            <w:tcW w:w="1083" w:type="dxa"/>
          </w:tcPr>
          <w:p w14:paraId="5D722F1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7.48</w:t>
            </w:r>
          </w:p>
        </w:tc>
        <w:tc>
          <w:tcPr>
            <w:tcW w:w="947" w:type="dxa"/>
          </w:tcPr>
          <w:p w14:paraId="008622C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54.23</w:t>
            </w:r>
          </w:p>
        </w:tc>
        <w:tc>
          <w:tcPr>
            <w:tcW w:w="811" w:type="dxa"/>
          </w:tcPr>
          <w:p w14:paraId="34F0414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57.42</w:t>
            </w:r>
          </w:p>
        </w:tc>
        <w:tc>
          <w:tcPr>
            <w:tcW w:w="1083" w:type="dxa"/>
          </w:tcPr>
          <w:p w14:paraId="0005CBC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5.36</w:t>
            </w:r>
          </w:p>
        </w:tc>
        <w:tc>
          <w:tcPr>
            <w:tcW w:w="1083" w:type="dxa"/>
          </w:tcPr>
          <w:p w14:paraId="7966E44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1337.88</w:t>
            </w:r>
          </w:p>
        </w:tc>
        <w:tc>
          <w:tcPr>
            <w:tcW w:w="810" w:type="dxa"/>
          </w:tcPr>
          <w:p w14:paraId="7B5121B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8.98</w:t>
            </w:r>
          </w:p>
        </w:tc>
        <w:tc>
          <w:tcPr>
            <w:tcW w:w="902" w:type="dxa"/>
          </w:tcPr>
          <w:p w14:paraId="72887C3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269.50</w:t>
            </w:r>
          </w:p>
        </w:tc>
      </w:tr>
      <w:tr w:rsidR="002C3151" w:rsidRPr="004C69B9" w14:paraId="32BCC0BC" w14:textId="77777777" w:rsidTr="002C3151">
        <w:trPr>
          <w:trHeight w:val="292"/>
        </w:trPr>
        <w:tc>
          <w:tcPr>
            <w:tcW w:w="1620" w:type="dxa"/>
          </w:tcPr>
          <w:p w14:paraId="4F8C299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GM</w:t>
            </w:r>
          </w:p>
        </w:tc>
        <w:tc>
          <w:tcPr>
            <w:tcW w:w="948" w:type="dxa"/>
          </w:tcPr>
          <w:p w14:paraId="4F2534C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8.26</w:t>
            </w:r>
          </w:p>
        </w:tc>
        <w:tc>
          <w:tcPr>
            <w:tcW w:w="925" w:type="dxa"/>
          </w:tcPr>
          <w:p w14:paraId="6167118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12.20</w:t>
            </w:r>
          </w:p>
        </w:tc>
        <w:tc>
          <w:tcPr>
            <w:tcW w:w="697" w:type="dxa"/>
          </w:tcPr>
          <w:p w14:paraId="4A187AA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1.52</w:t>
            </w:r>
          </w:p>
        </w:tc>
        <w:tc>
          <w:tcPr>
            <w:tcW w:w="678" w:type="dxa"/>
          </w:tcPr>
          <w:p w14:paraId="28272AB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4.49</w:t>
            </w:r>
          </w:p>
        </w:tc>
        <w:tc>
          <w:tcPr>
            <w:tcW w:w="1101" w:type="dxa"/>
          </w:tcPr>
          <w:p w14:paraId="019FAA7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32.20</w:t>
            </w:r>
          </w:p>
        </w:tc>
        <w:tc>
          <w:tcPr>
            <w:tcW w:w="995" w:type="dxa"/>
          </w:tcPr>
          <w:p w14:paraId="655A8EB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36.20</w:t>
            </w:r>
          </w:p>
        </w:tc>
        <w:tc>
          <w:tcPr>
            <w:tcW w:w="995" w:type="dxa"/>
          </w:tcPr>
          <w:p w14:paraId="5E21B7E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4.29</w:t>
            </w:r>
          </w:p>
        </w:tc>
        <w:tc>
          <w:tcPr>
            <w:tcW w:w="968" w:type="dxa"/>
          </w:tcPr>
          <w:p w14:paraId="4E9911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9.62</w:t>
            </w:r>
          </w:p>
        </w:tc>
        <w:tc>
          <w:tcPr>
            <w:tcW w:w="1083" w:type="dxa"/>
          </w:tcPr>
          <w:p w14:paraId="614BD89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9.55</w:t>
            </w:r>
          </w:p>
        </w:tc>
        <w:tc>
          <w:tcPr>
            <w:tcW w:w="947" w:type="dxa"/>
          </w:tcPr>
          <w:p w14:paraId="35C19FE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52.17</w:t>
            </w:r>
          </w:p>
        </w:tc>
        <w:tc>
          <w:tcPr>
            <w:tcW w:w="811" w:type="dxa"/>
          </w:tcPr>
          <w:p w14:paraId="60213D5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33.85</w:t>
            </w:r>
          </w:p>
        </w:tc>
        <w:tc>
          <w:tcPr>
            <w:tcW w:w="1083" w:type="dxa"/>
          </w:tcPr>
          <w:p w14:paraId="763AD7D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7.38</w:t>
            </w:r>
          </w:p>
        </w:tc>
        <w:tc>
          <w:tcPr>
            <w:tcW w:w="1083" w:type="dxa"/>
          </w:tcPr>
          <w:p w14:paraId="4A775DD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1097.90</w:t>
            </w:r>
          </w:p>
        </w:tc>
        <w:tc>
          <w:tcPr>
            <w:tcW w:w="810" w:type="dxa"/>
          </w:tcPr>
          <w:p w14:paraId="60591D2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9.23</w:t>
            </w:r>
          </w:p>
        </w:tc>
        <w:tc>
          <w:tcPr>
            <w:tcW w:w="902" w:type="dxa"/>
          </w:tcPr>
          <w:p w14:paraId="55BF9B7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277.80</w:t>
            </w:r>
          </w:p>
        </w:tc>
      </w:tr>
      <w:tr w:rsidR="002C3151" w:rsidRPr="004C69B9" w14:paraId="3D3986BD" w14:textId="77777777" w:rsidTr="002C3151">
        <w:trPr>
          <w:trHeight w:val="292"/>
        </w:trPr>
        <w:tc>
          <w:tcPr>
            <w:tcW w:w="1620" w:type="dxa"/>
          </w:tcPr>
          <w:p w14:paraId="0E3ABA3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CD (p=0.05)</w:t>
            </w:r>
          </w:p>
        </w:tc>
        <w:tc>
          <w:tcPr>
            <w:tcW w:w="948" w:type="dxa"/>
          </w:tcPr>
          <w:p w14:paraId="7E06F2F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0.99</w:t>
            </w:r>
          </w:p>
        </w:tc>
        <w:tc>
          <w:tcPr>
            <w:tcW w:w="925" w:type="dxa"/>
          </w:tcPr>
          <w:p w14:paraId="6BA330B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1.48</w:t>
            </w:r>
          </w:p>
        </w:tc>
        <w:tc>
          <w:tcPr>
            <w:tcW w:w="697" w:type="dxa"/>
          </w:tcPr>
          <w:p w14:paraId="6E91A23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0.20</w:t>
            </w:r>
          </w:p>
        </w:tc>
        <w:tc>
          <w:tcPr>
            <w:tcW w:w="678" w:type="dxa"/>
          </w:tcPr>
          <w:p w14:paraId="6408226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0.69</w:t>
            </w:r>
          </w:p>
        </w:tc>
        <w:tc>
          <w:tcPr>
            <w:tcW w:w="1101" w:type="dxa"/>
          </w:tcPr>
          <w:p w14:paraId="271D3D0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3.57</w:t>
            </w:r>
          </w:p>
        </w:tc>
        <w:tc>
          <w:tcPr>
            <w:tcW w:w="995" w:type="dxa"/>
          </w:tcPr>
          <w:p w14:paraId="27BA634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4.12</w:t>
            </w:r>
          </w:p>
        </w:tc>
        <w:tc>
          <w:tcPr>
            <w:tcW w:w="995" w:type="dxa"/>
          </w:tcPr>
          <w:p w14:paraId="347F3D5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0.57</w:t>
            </w:r>
          </w:p>
        </w:tc>
        <w:tc>
          <w:tcPr>
            <w:tcW w:w="968" w:type="dxa"/>
          </w:tcPr>
          <w:p w14:paraId="1060DBF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1.22</w:t>
            </w:r>
          </w:p>
        </w:tc>
        <w:tc>
          <w:tcPr>
            <w:tcW w:w="1083" w:type="dxa"/>
          </w:tcPr>
          <w:p w14:paraId="6EE376C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1.33</w:t>
            </w:r>
          </w:p>
        </w:tc>
        <w:tc>
          <w:tcPr>
            <w:tcW w:w="947" w:type="dxa"/>
          </w:tcPr>
          <w:p w14:paraId="274FDD2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5.54</w:t>
            </w:r>
          </w:p>
        </w:tc>
        <w:tc>
          <w:tcPr>
            <w:tcW w:w="811" w:type="dxa"/>
          </w:tcPr>
          <w:p w14:paraId="3DE2D6C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3.62</w:t>
            </w:r>
          </w:p>
        </w:tc>
        <w:tc>
          <w:tcPr>
            <w:tcW w:w="1083" w:type="dxa"/>
          </w:tcPr>
          <w:p w14:paraId="4256C5C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1.44</w:t>
            </w:r>
          </w:p>
        </w:tc>
        <w:tc>
          <w:tcPr>
            <w:tcW w:w="1083" w:type="dxa"/>
          </w:tcPr>
          <w:p w14:paraId="15EDEDD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131.88</w:t>
            </w:r>
          </w:p>
        </w:tc>
        <w:tc>
          <w:tcPr>
            <w:tcW w:w="810" w:type="dxa"/>
          </w:tcPr>
          <w:p w14:paraId="63CADBD9"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1.67</w:t>
            </w:r>
          </w:p>
        </w:tc>
        <w:tc>
          <w:tcPr>
            <w:tcW w:w="902" w:type="dxa"/>
          </w:tcPr>
          <w:p w14:paraId="7861063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49.41</w:t>
            </w:r>
          </w:p>
        </w:tc>
      </w:tr>
      <w:tr w:rsidR="002C3151" w:rsidRPr="004C69B9" w14:paraId="263AB3A7" w14:textId="77777777" w:rsidTr="002C3151">
        <w:trPr>
          <w:trHeight w:val="292"/>
        </w:trPr>
        <w:tc>
          <w:tcPr>
            <w:tcW w:w="1620" w:type="dxa"/>
          </w:tcPr>
          <w:p w14:paraId="62F2D135" w14:textId="77777777" w:rsidR="002C3151" w:rsidRPr="004C69B9" w:rsidRDefault="002C3151" w:rsidP="002966AD">
            <w:pPr>
              <w:jc w:val="center"/>
              <w:rPr>
                <w:rFonts w:ascii="Times New Roman" w:hAnsi="Times New Roman" w:cs="Times New Roman"/>
                <w:b/>
                <w:bCs/>
                <w:sz w:val="20"/>
                <w:szCs w:val="20"/>
              </w:rPr>
            </w:pPr>
            <w:proofErr w:type="spellStart"/>
            <w:r w:rsidRPr="004C69B9">
              <w:rPr>
                <w:rFonts w:ascii="Times New Roman" w:hAnsi="Times New Roman" w:cs="Times New Roman"/>
                <w:b/>
                <w:bCs/>
                <w:sz w:val="20"/>
                <w:szCs w:val="20"/>
              </w:rPr>
              <w:t>SEm</w:t>
            </w:r>
            <w:proofErr w:type="spellEnd"/>
            <w:r w:rsidRPr="004C69B9">
              <w:rPr>
                <w:rFonts w:ascii="Times New Roman" w:hAnsi="Times New Roman" w:cs="Times New Roman"/>
                <w:b/>
                <w:bCs/>
                <w:sz w:val="20"/>
                <w:szCs w:val="20"/>
              </w:rPr>
              <w:t>±</w:t>
            </w:r>
          </w:p>
        </w:tc>
        <w:tc>
          <w:tcPr>
            <w:tcW w:w="948" w:type="dxa"/>
          </w:tcPr>
          <w:p w14:paraId="1850C23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0.35</w:t>
            </w:r>
          </w:p>
        </w:tc>
        <w:tc>
          <w:tcPr>
            <w:tcW w:w="925" w:type="dxa"/>
          </w:tcPr>
          <w:p w14:paraId="6D3750E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0.52</w:t>
            </w:r>
          </w:p>
        </w:tc>
        <w:tc>
          <w:tcPr>
            <w:tcW w:w="697" w:type="dxa"/>
          </w:tcPr>
          <w:p w14:paraId="7E28A6F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0.07</w:t>
            </w:r>
          </w:p>
        </w:tc>
        <w:tc>
          <w:tcPr>
            <w:tcW w:w="678" w:type="dxa"/>
          </w:tcPr>
          <w:p w14:paraId="7899DF7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0.24</w:t>
            </w:r>
          </w:p>
        </w:tc>
        <w:tc>
          <w:tcPr>
            <w:tcW w:w="1101" w:type="dxa"/>
          </w:tcPr>
          <w:p w14:paraId="421DD52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1.24</w:t>
            </w:r>
          </w:p>
        </w:tc>
        <w:tc>
          <w:tcPr>
            <w:tcW w:w="995" w:type="dxa"/>
          </w:tcPr>
          <w:p w14:paraId="0D882B8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1.43</w:t>
            </w:r>
          </w:p>
        </w:tc>
        <w:tc>
          <w:tcPr>
            <w:tcW w:w="995" w:type="dxa"/>
          </w:tcPr>
          <w:p w14:paraId="3BFB213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0.20</w:t>
            </w:r>
          </w:p>
        </w:tc>
        <w:tc>
          <w:tcPr>
            <w:tcW w:w="968" w:type="dxa"/>
          </w:tcPr>
          <w:p w14:paraId="2C359A1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0.42</w:t>
            </w:r>
          </w:p>
        </w:tc>
        <w:tc>
          <w:tcPr>
            <w:tcW w:w="1083" w:type="dxa"/>
          </w:tcPr>
          <w:p w14:paraId="1F6521C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0.46</w:t>
            </w:r>
          </w:p>
        </w:tc>
        <w:tc>
          <w:tcPr>
            <w:tcW w:w="947" w:type="dxa"/>
          </w:tcPr>
          <w:p w14:paraId="05CE66D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1.93</w:t>
            </w:r>
          </w:p>
        </w:tc>
        <w:tc>
          <w:tcPr>
            <w:tcW w:w="811" w:type="dxa"/>
          </w:tcPr>
          <w:p w14:paraId="5A4C879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1.26</w:t>
            </w:r>
          </w:p>
        </w:tc>
        <w:tc>
          <w:tcPr>
            <w:tcW w:w="1083" w:type="dxa"/>
          </w:tcPr>
          <w:p w14:paraId="44F9C5B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0.50</w:t>
            </w:r>
          </w:p>
        </w:tc>
        <w:tc>
          <w:tcPr>
            <w:tcW w:w="1083" w:type="dxa"/>
          </w:tcPr>
          <w:p w14:paraId="3D235AA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45.89</w:t>
            </w:r>
          </w:p>
        </w:tc>
        <w:tc>
          <w:tcPr>
            <w:tcW w:w="810" w:type="dxa"/>
          </w:tcPr>
          <w:p w14:paraId="105A33C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0.58</w:t>
            </w:r>
          </w:p>
        </w:tc>
        <w:tc>
          <w:tcPr>
            <w:tcW w:w="902" w:type="dxa"/>
          </w:tcPr>
          <w:p w14:paraId="6F80409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17.19</w:t>
            </w:r>
          </w:p>
        </w:tc>
      </w:tr>
      <w:tr w:rsidR="002C3151" w:rsidRPr="004C69B9" w14:paraId="23971947" w14:textId="77777777" w:rsidTr="002C3151">
        <w:trPr>
          <w:trHeight w:val="303"/>
        </w:trPr>
        <w:tc>
          <w:tcPr>
            <w:tcW w:w="1620" w:type="dxa"/>
          </w:tcPr>
          <w:p w14:paraId="350ADC92" w14:textId="77777777" w:rsidR="002C3151" w:rsidRPr="004C69B9" w:rsidRDefault="002C3151" w:rsidP="002966AD">
            <w:pPr>
              <w:jc w:val="center"/>
              <w:rPr>
                <w:rFonts w:ascii="Times New Roman" w:hAnsi="Times New Roman" w:cs="Times New Roman"/>
                <w:b/>
                <w:bCs/>
                <w:sz w:val="20"/>
                <w:szCs w:val="20"/>
              </w:rPr>
            </w:pPr>
            <w:proofErr w:type="spellStart"/>
            <w:r w:rsidRPr="004C69B9">
              <w:rPr>
                <w:rFonts w:ascii="Times New Roman" w:hAnsi="Times New Roman" w:cs="Times New Roman"/>
                <w:b/>
                <w:bCs/>
                <w:sz w:val="20"/>
                <w:szCs w:val="20"/>
              </w:rPr>
              <w:t>SEd</w:t>
            </w:r>
            <w:proofErr w:type="spellEnd"/>
          </w:p>
        </w:tc>
        <w:tc>
          <w:tcPr>
            <w:tcW w:w="948" w:type="dxa"/>
          </w:tcPr>
          <w:p w14:paraId="7CBC8A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0.49</w:t>
            </w:r>
          </w:p>
        </w:tc>
        <w:tc>
          <w:tcPr>
            <w:tcW w:w="925" w:type="dxa"/>
          </w:tcPr>
          <w:p w14:paraId="6824E7E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0.73</w:t>
            </w:r>
          </w:p>
        </w:tc>
        <w:tc>
          <w:tcPr>
            <w:tcW w:w="697" w:type="dxa"/>
          </w:tcPr>
          <w:p w14:paraId="6AE1939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0.10</w:t>
            </w:r>
          </w:p>
        </w:tc>
        <w:tc>
          <w:tcPr>
            <w:tcW w:w="678" w:type="dxa"/>
          </w:tcPr>
          <w:p w14:paraId="6AE8A9D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0.34</w:t>
            </w:r>
          </w:p>
        </w:tc>
        <w:tc>
          <w:tcPr>
            <w:tcW w:w="1101" w:type="dxa"/>
          </w:tcPr>
          <w:p w14:paraId="7AC8020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1.76</w:t>
            </w:r>
          </w:p>
        </w:tc>
        <w:tc>
          <w:tcPr>
            <w:tcW w:w="995" w:type="dxa"/>
          </w:tcPr>
          <w:p w14:paraId="6603BD6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2.03</w:t>
            </w:r>
          </w:p>
        </w:tc>
        <w:tc>
          <w:tcPr>
            <w:tcW w:w="995" w:type="dxa"/>
          </w:tcPr>
          <w:p w14:paraId="3886356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0.28</w:t>
            </w:r>
          </w:p>
        </w:tc>
        <w:tc>
          <w:tcPr>
            <w:tcW w:w="968" w:type="dxa"/>
          </w:tcPr>
          <w:p w14:paraId="0FBB2B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0.60</w:t>
            </w:r>
          </w:p>
        </w:tc>
        <w:tc>
          <w:tcPr>
            <w:tcW w:w="1083" w:type="dxa"/>
          </w:tcPr>
          <w:p w14:paraId="1A8B1AB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0.65</w:t>
            </w:r>
          </w:p>
        </w:tc>
        <w:tc>
          <w:tcPr>
            <w:tcW w:w="947" w:type="dxa"/>
          </w:tcPr>
          <w:p w14:paraId="658D3C9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2.73</w:t>
            </w:r>
          </w:p>
        </w:tc>
        <w:tc>
          <w:tcPr>
            <w:tcW w:w="811" w:type="dxa"/>
          </w:tcPr>
          <w:p w14:paraId="76596F3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1.78</w:t>
            </w:r>
          </w:p>
        </w:tc>
        <w:tc>
          <w:tcPr>
            <w:tcW w:w="1083" w:type="dxa"/>
          </w:tcPr>
          <w:p w14:paraId="600BE04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0.71</w:t>
            </w:r>
          </w:p>
        </w:tc>
        <w:tc>
          <w:tcPr>
            <w:tcW w:w="1083" w:type="dxa"/>
          </w:tcPr>
          <w:p w14:paraId="42A7DB3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64.89</w:t>
            </w:r>
          </w:p>
        </w:tc>
        <w:tc>
          <w:tcPr>
            <w:tcW w:w="810" w:type="dxa"/>
          </w:tcPr>
          <w:p w14:paraId="3C9265A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0.82</w:t>
            </w:r>
          </w:p>
        </w:tc>
        <w:tc>
          <w:tcPr>
            <w:tcW w:w="902" w:type="dxa"/>
          </w:tcPr>
          <w:p w14:paraId="5752EE9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24.31</w:t>
            </w:r>
          </w:p>
        </w:tc>
      </w:tr>
      <w:tr w:rsidR="002C3151" w:rsidRPr="004C69B9" w14:paraId="4C82916C" w14:textId="77777777" w:rsidTr="002C3151">
        <w:trPr>
          <w:trHeight w:val="292"/>
        </w:trPr>
        <w:tc>
          <w:tcPr>
            <w:tcW w:w="1620" w:type="dxa"/>
          </w:tcPr>
          <w:p w14:paraId="76B1822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C.V. (%)</w:t>
            </w:r>
          </w:p>
        </w:tc>
        <w:tc>
          <w:tcPr>
            <w:tcW w:w="948" w:type="dxa"/>
          </w:tcPr>
          <w:p w14:paraId="12DABEF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7.24</w:t>
            </w:r>
          </w:p>
        </w:tc>
        <w:tc>
          <w:tcPr>
            <w:tcW w:w="925" w:type="dxa"/>
          </w:tcPr>
          <w:p w14:paraId="6CDD484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7.32</w:t>
            </w:r>
          </w:p>
        </w:tc>
        <w:tc>
          <w:tcPr>
            <w:tcW w:w="697" w:type="dxa"/>
          </w:tcPr>
          <w:p w14:paraId="002A7BE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7.92</w:t>
            </w:r>
          </w:p>
        </w:tc>
        <w:tc>
          <w:tcPr>
            <w:tcW w:w="678" w:type="dxa"/>
          </w:tcPr>
          <w:p w14:paraId="78DFF1B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9.20</w:t>
            </w:r>
          </w:p>
        </w:tc>
        <w:tc>
          <w:tcPr>
            <w:tcW w:w="1101" w:type="dxa"/>
          </w:tcPr>
          <w:p w14:paraId="42488DB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6.68</w:t>
            </w:r>
          </w:p>
        </w:tc>
        <w:tc>
          <w:tcPr>
            <w:tcW w:w="995" w:type="dxa"/>
          </w:tcPr>
          <w:p w14:paraId="747168F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6.85</w:t>
            </w:r>
          </w:p>
        </w:tc>
        <w:tc>
          <w:tcPr>
            <w:tcW w:w="995" w:type="dxa"/>
          </w:tcPr>
          <w:p w14:paraId="3DD5A50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7.96</w:t>
            </w:r>
          </w:p>
        </w:tc>
        <w:tc>
          <w:tcPr>
            <w:tcW w:w="968" w:type="dxa"/>
          </w:tcPr>
          <w:p w14:paraId="4827CAD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7.64</w:t>
            </w:r>
          </w:p>
        </w:tc>
        <w:tc>
          <w:tcPr>
            <w:tcW w:w="1083" w:type="dxa"/>
          </w:tcPr>
          <w:p w14:paraId="399D6B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8.39</w:t>
            </w:r>
          </w:p>
        </w:tc>
        <w:tc>
          <w:tcPr>
            <w:tcW w:w="947" w:type="dxa"/>
          </w:tcPr>
          <w:p w14:paraId="673C8AA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6.40</w:t>
            </w:r>
          </w:p>
        </w:tc>
        <w:tc>
          <w:tcPr>
            <w:tcW w:w="811" w:type="dxa"/>
          </w:tcPr>
          <w:p w14:paraId="18A129C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6.45</w:t>
            </w:r>
          </w:p>
        </w:tc>
        <w:tc>
          <w:tcPr>
            <w:tcW w:w="1083" w:type="dxa"/>
          </w:tcPr>
          <w:p w14:paraId="79CD6939"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11.72</w:t>
            </w:r>
          </w:p>
        </w:tc>
        <w:tc>
          <w:tcPr>
            <w:tcW w:w="1083" w:type="dxa"/>
          </w:tcPr>
          <w:p w14:paraId="584AA20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7.24</w:t>
            </w:r>
          </w:p>
        </w:tc>
        <w:tc>
          <w:tcPr>
            <w:tcW w:w="810" w:type="dxa"/>
          </w:tcPr>
          <w:p w14:paraId="4237876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10.93</w:t>
            </w:r>
          </w:p>
        </w:tc>
        <w:tc>
          <w:tcPr>
            <w:tcW w:w="902" w:type="dxa"/>
          </w:tcPr>
          <w:p w14:paraId="6751E9C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10.72</w:t>
            </w:r>
          </w:p>
        </w:tc>
      </w:tr>
    </w:tbl>
    <w:p w14:paraId="4811A810" w14:textId="77777777" w:rsidR="002C3151" w:rsidRPr="004C69B9" w:rsidRDefault="002C3151" w:rsidP="002C3151">
      <w:pPr>
        <w:spacing w:line="360" w:lineRule="auto"/>
        <w:rPr>
          <w:rFonts w:ascii="Times New Roman" w:hAnsi="Times New Roman" w:cs="Times New Roman"/>
          <w:b/>
          <w:bCs/>
          <w:sz w:val="28"/>
          <w:szCs w:val="28"/>
        </w:rPr>
      </w:pPr>
    </w:p>
    <w:p w14:paraId="686940C2" w14:textId="77777777" w:rsidR="002C3151" w:rsidRPr="004C69B9" w:rsidRDefault="002C3151" w:rsidP="002C3151">
      <w:pPr>
        <w:spacing w:line="360" w:lineRule="auto"/>
        <w:jc w:val="both"/>
        <w:rPr>
          <w:rFonts w:ascii="Times New Roman" w:hAnsi="Times New Roman" w:cs="Times New Roman"/>
          <w:b/>
          <w:bCs/>
          <w:szCs w:val="24"/>
        </w:rPr>
        <w:sectPr w:rsidR="002C3151" w:rsidRPr="004C69B9" w:rsidSect="002C3151">
          <w:pgSz w:w="16838" w:h="11906" w:orient="landscape"/>
          <w:pgMar w:top="720" w:right="720" w:bottom="720" w:left="720" w:header="709" w:footer="709" w:gutter="0"/>
          <w:cols w:space="708"/>
          <w:docGrid w:linePitch="360"/>
        </w:sectPr>
      </w:pPr>
    </w:p>
    <w:p w14:paraId="28E62F3D" w14:textId="77777777" w:rsidR="00D4756B" w:rsidRPr="004C69B9" w:rsidRDefault="00D4756B" w:rsidP="00D4756B">
      <w:pPr>
        <w:spacing w:before="120" w:after="180" w:line="240" w:lineRule="auto"/>
        <w:jc w:val="both"/>
        <w:rPr>
          <w:rFonts w:ascii="Times New Roman" w:hAnsi="Times New Roman" w:cs="Times New Roman"/>
          <w:b/>
          <w:bCs/>
        </w:rPr>
      </w:pPr>
      <w:r w:rsidRPr="004C69B9">
        <w:rPr>
          <w:rFonts w:ascii="Times New Roman" w:hAnsi="Times New Roman" w:cs="Times New Roman"/>
          <w:b/>
          <w:bCs/>
        </w:rPr>
        <w:lastRenderedPageBreak/>
        <w:t>Conclusion</w:t>
      </w:r>
    </w:p>
    <w:p w14:paraId="21AF0C0E" w14:textId="77777777" w:rsidR="00D4756B" w:rsidRDefault="00557B37" w:rsidP="00D4756B">
      <w:pPr>
        <w:spacing w:before="120" w:after="180" w:line="240" w:lineRule="auto"/>
        <w:jc w:val="both"/>
        <w:rPr>
          <w:rFonts w:ascii="Times New Roman" w:hAnsi="Times New Roman" w:cs="Times New Roman"/>
        </w:rPr>
      </w:pPr>
      <w:r w:rsidRPr="004C69B9">
        <w:rPr>
          <w:rFonts w:ascii="Times New Roman" w:hAnsi="Times New Roman" w:cs="Times New Roman"/>
        </w:rPr>
        <w:t>The results from the present investigation concluded that Bottle gourd Genotype</w:t>
      </w:r>
      <w:r w:rsidR="002D573B" w:rsidRPr="004C69B9">
        <w:rPr>
          <w:rFonts w:ascii="Times New Roman" w:hAnsi="Times New Roman" w:cs="Times New Roman"/>
        </w:rPr>
        <w:t xml:space="preserve"> BOGVAR-8 </w:t>
      </w:r>
      <w:r w:rsidR="00AB2118" w:rsidRPr="004C69B9">
        <w:rPr>
          <w:rFonts w:ascii="Times New Roman" w:hAnsi="Times New Roman" w:cs="Times New Roman"/>
        </w:rPr>
        <w:t xml:space="preserve">was recorded </w:t>
      </w:r>
      <w:r w:rsidR="002D573B" w:rsidRPr="004C69B9">
        <w:rPr>
          <w:rFonts w:ascii="Times New Roman" w:hAnsi="Times New Roman" w:cs="Times New Roman"/>
        </w:rPr>
        <w:t>maximum fruit yield</w:t>
      </w:r>
      <w:r w:rsidR="00AB2118" w:rsidRPr="004C69B9">
        <w:rPr>
          <w:rFonts w:ascii="Times New Roman" w:hAnsi="Times New Roman" w:cs="Times New Roman"/>
        </w:rPr>
        <w:t>/</w:t>
      </w:r>
      <w:r w:rsidR="002D573B" w:rsidRPr="004C69B9">
        <w:rPr>
          <w:rFonts w:ascii="Times New Roman" w:hAnsi="Times New Roman" w:cs="Times New Roman"/>
        </w:rPr>
        <w:t>plant (</w:t>
      </w:r>
      <w:r w:rsidR="00AB2118" w:rsidRPr="004C69B9">
        <w:rPr>
          <w:rFonts w:ascii="Times New Roman" w:hAnsi="Times New Roman" w:cs="Times New Roman"/>
          <w:szCs w:val="24"/>
        </w:rPr>
        <w:t>12.76</w:t>
      </w:r>
      <w:r w:rsidR="00AB2118" w:rsidRPr="004C69B9">
        <w:rPr>
          <w:rFonts w:ascii="Times New Roman" w:hAnsi="Times New Roman" w:cs="Times New Roman"/>
        </w:rPr>
        <w:t xml:space="preserve"> </w:t>
      </w:r>
      <w:r w:rsidR="002D573B" w:rsidRPr="004C69B9">
        <w:rPr>
          <w:rFonts w:ascii="Times New Roman" w:hAnsi="Times New Roman" w:cs="Times New Roman"/>
        </w:rPr>
        <w:t>kg) and fruit yield</w:t>
      </w:r>
      <w:r w:rsidR="00AB2118" w:rsidRPr="004C69B9">
        <w:rPr>
          <w:rFonts w:ascii="Times New Roman" w:hAnsi="Times New Roman" w:cs="Times New Roman"/>
        </w:rPr>
        <w:t>/</w:t>
      </w:r>
      <w:r w:rsidR="002D573B" w:rsidRPr="004C69B9">
        <w:rPr>
          <w:rFonts w:ascii="Times New Roman" w:hAnsi="Times New Roman" w:cs="Times New Roman"/>
        </w:rPr>
        <w:t>hectare (</w:t>
      </w:r>
      <w:r w:rsidR="00AB2118" w:rsidRPr="004C69B9">
        <w:rPr>
          <w:rFonts w:ascii="Times New Roman" w:hAnsi="Times New Roman" w:cs="Times New Roman"/>
          <w:szCs w:val="24"/>
        </w:rPr>
        <w:t xml:space="preserve">383.90 </w:t>
      </w:r>
      <w:r w:rsidR="002D573B" w:rsidRPr="004C69B9">
        <w:rPr>
          <w:rFonts w:ascii="Times New Roman" w:hAnsi="Times New Roman" w:cs="Times New Roman"/>
        </w:rPr>
        <w:t>q), was superior among all the genotypes.</w:t>
      </w:r>
    </w:p>
    <w:p w14:paraId="3D47165F" w14:textId="77777777" w:rsidR="001D5E3A" w:rsidRDefault="001D5E3A" w:rsidP="00D4756B">
      <w:pPr>
        <w:spacing w:before="120" w:after="180" w:line="240" w:lineRule="auto"/>
        <w:jc w:val="both"/>
        <w:rPr>
          <w:rFonts w:ascii="Times New Roman" w:hAnsi="Times New Roman" w:cs="Times New Roman"/>
        </w:rPr>
      </w:pPr>
    </w:p>
    <w:p w14:paraId="536E4735" w14:textId="77777777" w:rsidR="00D4756B" w:rsidRPr="004C69B9" w:rsidRDefault="00D4756B" w:rsidP="00D4756B">
      <w:pPr>
        <w:spacing w:before="120" w:after="180" w:line="240" w:lineRule="auto"/>
        <w:jc w:val="both"/>
        <w:rPr>
          <w:rFonts w:ascii="Times New Roman" w:hAnsi="Times New Roman" w:cs="Times New Roman"/>
          <w:b/>
          <w:bCs/>
        </w:rPr>
      </w:pPr>
      <w:commentRangeStart w:id="50"/>
      <w:r w:rsidRPr="004C69B9">
        <w:rPr>
          <w:rFonts w:ascii="Times New Roman" w:eastAsia="Times New Roman" w:hAnsi="Times New Roman" w:cs="Times New Roman"/>
          <w:b/>
          <w:bCs/>
          <w:kern w:val="0"/>
          <w:szCs w:val="24"/>
          <w:lang w:eastAsia="en-IN"/>
        </w:rPr>
        <w:t>References</w:t>
      </w:r>
      <w:commentRangeEnd w:id="50"/>
      <w:r w:rsidR="00B338AC">
        <w:rPr>
          <w:rStyle w:val="CommentReference"/>
        </w:rPr>
        <w:commentReference w:id="50"/>
      </w:r>
    </w:p>
    <w:p w14:paraId="48AE9917" w14:textId="77777777" w:rsidR="0083432C" w:rsidRPr="004C69B9" w:rsidRDefault="0083432C" w:rsidP="00BE6EB0">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Bhardwaj, D. R., Singh, A. and Singh, U. 2013. Genetic variability of bottle gourd (</w:t>
      </w:r>
      <w:r w:rsidRPr="004C69B9">
        <w:rPr>
          <w:rFonts w:ascii="Times New Roman" w:hAnsi="Times New Roman" w:cs="Times New Roman"/>
          <w:i/>
          <w:iCs/>
          <w:szCs w:val="24"/>
        </w:rPr>
        <w:t>Lagenaria siceraria</w:t>
      </w:r>
      <w:r w:rsidRPr="004C69B9">
        <w:rPr>
          <w:rFonts w:ascii="Times New Roman" w:hAnsi="Times New Roman" w:cs="Times New Roman"/>
          <w:szCs w:val="24"/>
        </w:rPr>
        <w:t xml:space="preserve"> (Mol.) </w:t>
      </w:r>
      <w:proofErr w:type="spellStart"/>
      <w:r w:rsidRPr="004C69B9">
        <w:rPr>
          <w:rFonts w:ascii="Times New Roman" w:hAnsi="Times New Roman" w:cs="Times New Roman"/>
          <w:szCs w:val="24"/>
        </w:rPr>
        <w:t>Standl</w:t>
      </w:r>
      <w:proofErr w:type="spellEnd"/>
      <w:r w:rsidRPr="004C69B9">
        <w:rPr>
          <w:rFonts w:ascii="Times New Roman" w:hAnsi="Times New Roman" w:cs="Times New Roman"/>
          <w:szCs w:val="24"/>
        </w:rPr>
        <w:t>.) by multivariate analysis. Published in Proc. of National Symposium on Abiotic and Biotic Stress management in Vegetable Crops. Ind. Soc. Veg. Sci. pp., 370.</w:t>
      </w:r>
    </w:p>
    <w:p w14:paraId="6D33E337" w14:textId="77777777" w:rsidR="0083432C" w:rsidRPr="004C69B9" w:rsidRDefault="0083432C" w:rsidP="006A3C2E">
      <w:pPr>
        <w:pStyle w:val="Default"/>
        <w:spacing w:line="360" w:lineRule="auto"/>
        <w:ind w:left="709" w:hanging="709"/>
        <w:jc w:val="both"/>
        <w:rPr>
          <w:lang w:val="sv-SE" w:bidi="hi-IN"/>
        </w:rPr>
      </w:pPr>
      <w:r w:rsidRPr="004C69B9">
        <w:t>Bhatt, R., Raghav, M., Singh, J.P., Verma, S.K., Srivastava, R.M. and Maurya, S.K. 2022. Studies of genetic variability in bottle gourd (</w:t>
      </w:r>
      <w:r w:rsidRPr="004C69B9">
        <w:rPr>
          <w:i/>
          <w:iCs/>
        </w:rPr>
        <w:t xml:space="preserve">Lagenaria siceraria </w:t>
      </w:r>
      <w:r w:rsidRPr="004C69B9">
        <w:t xml:space="preserve">(Mol.) </w:t>
      </w:r>
      <w:proofErr w:type="spellStart"/>
      <w:r w:rsidRPr="004C69B9">
        <w:t>Standl</w:t>
      </w:r>
      <w:proofErr w:type="spellEnd"/>
      <w:r w:rsidRPr="004C69B9">
        <w:t xml:space="preserve">). </w:t>
      </w:r>
      <w:r w:rsidRPr="004C69B9">
        <w:rPr>
          <w:lang w:val="sv-SE"/>
        </w:rPr>
        <w:t xml:space="preserve">The Pharma Innovation, </w:t>
      </w:r>
      <w:r w:rsidRPr="004C69B9">
        <w:rPr>
          <w:lang w:val="sv-SE" w:bidi="hi-IN"/>
        </w:rPr>
        <w:t>11(9): 778-783.</w:t>
      </w:r>
    </w:p>
    <w:p w14:paraId="7AA0A957" w14:textId="77777777" w:rsidR="0083432C" w:rsidRPr="004C69B9" w:rsidRDefault="0083432C" w:rsidP="009D77C9">
      <w:pPr>
        <w:pStyle w:val="Default"/>
        <w:spacing w:line="360" w:lineRule="auto"/>
        <w:ind w:left="709" w:hanging="709"/>
        <w:jc w:val="both"/>
        <w:rPr>
          <w:lang w:bidi="hi-IN"/>
        </w:rPr>
      </w:pPr>
      <w:r w:rsidRPr="004C69B9">
        <w:rPr>
          <w:lang w:val="sv-SE" w:bidi="hi-IN"/>
        </w:rPr>
        <w:t xml:space="preserve">Bhavanasi, S., Bahadur, V., Kerketta, A. and Prasad. </w:t>
      </w:r>
      <w:r w:rsidRPr="004C69B9">
        <w:rPr>
          <w:lang w:bidi="hi-IN"/>
        </w:rPr>
        <w:t xml:space="preserve">V.M. 2022. Performance of Bottle Gourd </w:t>
      </w:r>
      <w:r w:rsidRPr="004C69B9">
        <w:rPr>
          <w:lang w:bidi="hi-IN"/>
        </w:rPr>
        <w:tab/>
        <w:t>(</w:t>
      </w:r>
      <w:r w:rsidRPr="004C69B9">
        <w:rPr>
          <w:i/>
          <w:iCs/>
          <w:lang w:bidi="hi-IN"/>
        </w:rPr>
        <w:t xml:space="preserve">Lagenaria siceraria </w:t>
      </w:r>
      <w:r w:rsidRPr="004C69B9">
        <w:rPr>
          <w:lang w:bidi="hi-IN"/>
        </w:rPr>
        <w:t>L.) Genotypes for Growth, yield and quality. International Journal of Plant and Soil Science, 34(23): 239-244.</w:t>
      </w:r>
    </w:p>
    <w:p w14:paraId="008D7242" w14:textId="77777777" w:rsidR="0083432C" w:rsidRPr="004C69B9" w:rsidRDefault="0083432C" w:rsidP="006A3C2E">
      <w:pPr>
        <w:spacing w:after="0" w:line="360" w:lineRule="auto"/>
        <w:ind w:left="709" w:hanging="709"/>
        <w:jc w:val="both"/>
        <w:rPr>
          <w:rFonts w:ascii="Times New Roman" w:hAnsi="Times New Roman" w:cs="Times New Roman"/>
          <w:szCs w:val="24"/>
        </w:rPr>
      </w:pPr>
      <w:proofErr w:type="spellStart"/>
      <w:r w:rsidRPr="004C69B9">
        <w:rPr>
          <w:rFonts w:ascii="Times New Roman" w:hAnsi="Times New Roman" w:cs="Times New Roman"/>
          <w:szCs w:val="24"/>
        </w:rPr>
        <w:t>Garande</w:t>
      </w:r>
      <w:proofErr w:type="spellEnd"/>
      <w:r w:rsidRPr="004C69B9">
        <w:rPr>
          <w:rFonts w:ascii="Times New Roman" w:hAnsi="Times New Roman" w:cs="Times New Roman"/>
          <w:szCs w:val="24"/>
        </w:rPr>
        <w:t xml:space="preserve">, V.K., </w:t>
      </w:r>
      <w:proofErr w:type="spellStart"/>
      <w:r w:rsidRPr="004C69B9">
        <w:rPr>
          <w:rFonts w:ascii="Times New Roman" w:hAnsi="Times New Roman" w:cs="Times New Roman"/>
          <w:szCs w:val="24"/>
        </w:rPr>
        <w:t>Palghadmal</w:t>
      </w:r>
      <w:proofErr w:type="spellEnd"/>
      <w:r w:rsidRPr="004C69B9">
        <w:rPr>
          <w:rFonts w:ascii="Times New Roman" w:hAnsi="Times New Roman" w:cs="Times New Roman"/>
          <w:szCs w:val="24"/>
        </w:rPr>
        <w:t>, U.B., Padgaonkar, D.R., Sonawane, P.N., Dhumal, S.S. and Pawar R.D. 2017. Performance of Bottle Gourd Selections under Sub-Montane Zone of Maharashtra, India. International Journal of Current Microbiology and Applied Sciences, 6(11): 3011-3017.</w:t>
      </w:r>
    </w:p>
    <w:p w14:paraId="4D6506FF" w14:textId="77777777" w:rsidR="0083432C" w:rsidRPr="004C69B9" w:rsidRDefault="0083432C" w:rsidP="006A3C2E">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 xml:space="preserve">Harika, M., </w:t>
      </w:r>
      <w:proofErr w:type="spellStart"/>
      <w:r w:rsidRPr="004C69B9">
        <w:rPr>
          <w:rFonts w:ascii="Times New Roman" w:hAnsi="Times New Roman" w:cs="Times New Roman"/>
          <w:szCs w:val="24"/>
        </w:rPr>
        <w:t>Gasti</w:t>
      </w:r>
      <w:proofErr w:type="spellEnd"/>
      <w:r w:rsidRPr="004C69B9">
        <w:rPr>
          <w:rFonts w:ascii="Times New Roman" w:hAnsi="Times New Roman" w:cs="Times New Roman"/>
          <w:szCs w:val="24"/>
        </w:rPr>
        <w:t xml:space="preserve">, V.D., Shantapra, T., </w:t>
      </w:r>
      <w:proofErr w:type="spellStart"/>
      <w:r w:rsidRPr="004C69B9">
        <w:rPr>
          <w:rFonts w:ascii="Times New Roman" w:hAnsi="Times New Roman" w:cs="Times New Roman"/>
          <w:szCs w:val="24"/>
        </w:rPr>
        <w:t>Mulge</w:t>
      </w:r>
      <w:proofErr w:type="spellEnd"/>
      <w:r w:rsidRPr="004C69B9">
        <w:rPr>
          <w:rFonts w:ascii="Times New Roman" w:hAnsi="Times New Roman" w:cs="Times New Roman"/>
          <w:szCs w:val="24"/>
        </w:rPr>
        <w:t xml:space="preserve">, R., </w:t>
      </w:r>
      <w:proofErr w:type="spellStart"/>
      <w:r w:rsidRPr="004C69B9">
        <w:rPr>
          <w:rFonts w:ascii="Times New Roman" w:hAnsi="Times New Roman" w:cs="Times New Roman"/>
          <w:szCs w:val="24"/>
        </w:rPr>
        <w:t>Shirol</w:t>
      </w:r>
      <w:proofErr w:type="spellEnd"/>
      <w:r w:rsidRPr="004C69B9">
        <w:rPr>
          <w:rFonts w:ascii="Times New Roman" w:hAnsi="Times New Roman" w:cs="Times New Roman"/>
          <w:szCs w:val="24"/>
        </w:rPr>
        <w:t xml:space="preserve">, A.M., </w:t>
      </w:r>
      <w:proofErr w:type="spellStart"/>
      <w:r w:rsidRPr="004C69B9">
        <w:rPr>
          <w:rFonts w:ascii="Times New Roman" w:hAnsi="Times New Roman" w:cs="Times New Roman"/>
          <w:szCs w:val="24"/>
        </w:rPr>
        <w:t>Mastiholi</w:t>
      </w:r>
      <w:proofErr w:type="spellEnd"/>
      <w:r w:rsidRPr="004C69B9">
        <w:rPr>
          <w:rFonts w:ascii="Times New Roman" w:hAnsi="Times New Roman" w:cs="Times New Roman"/>
          <w:szCs w:val="24"/>
        </w:rPr>
        <w:t>, A.B. and Kulkarni, M.S. 2012. Evaluation of bottle gourd genotypes (</w:t>
      </w:r>
      <w:r w:rsidRPr="004C69B9">
        <w:rPr>
          <w:rFonts w:ascii="Times New Roman" w:hAnsi="Times New Roman" w:cs="Times New Roman"/>
          <w:i/>
          <w:iCs/>
          <w:szCs w:val="24"/>
        </w:rPr>
        <w:t>Lagenaria siceraria</w:t>
      </w:r>
      <w:r w:rsidRPr="004C69B9">
        <w:rPr>
          <w:rFonts w:ascii="Times New Roman" w:hAnsi="Times New Roman" w:cs="Times New Roman"/>
          <w:szCs w:val="24"/>
        </w:rPr>
        <w:t xml:space="preserve"> (Mol.) </w:t>
      </w:r>
      <w:proofErr w:type="spellStart"/>
      <w:r w:rsidRPr="004C69B9">
        <w:rPr>
          <w:rFonts w:ascii="Times New Roman" w:hAnsi="Times New Roman" w:cs="Times New Roman"/>
          <w:szCs w:val="24"/>
        </w:rPr>
        <w:t>Standl</w:t>
      </w:r>
      <w:proofErr w:type="spellEnd"/>
      <w:r w:rsidRPr="004C69B9">
        <w:rPr>
          <w:rFonts w:ascii="Times New Roman" w:hAnsi="Times New Roman" w:cs="Times New Roman"/>
          <w:szCs w:val="24"/>
        </w:rPr>
        <w:t>.) for various horticultural characters. Karnataka J. Agric. Sci., 25(2): 241-244.</w:t>
      </w:r>
    </w:p>
    <w:p w14:paraId="37CA473F" w14:textId="77777777" w:rsidR="0083432C" w:rsidRPr="004C69B9" w:rsidRDefault="0083432C" w:rsidP="00BE6EB0">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lang w:val="sv-SE"/>
        </w:rPr>
        <w:t xml:space="preserve">Kumar, A., Singh, B., Kumar, V., Singh, M. K. and Singh, K. V. 2012. </w:t>
      </w:r>
      <w:r w:rsidRPr="004C69B9">
        <w:rPr>
          <w:rFonts w:ascii="Times New Roman" w:hAnsi="Times New Roman" w:cs="Times New Roman"/>
          <w:szCs w:val="24"/>
        </w:rPr>
        <w:t>Correlation and path coefficient analysis for certain metric traits in bottle gourd (</w:t>
      </w:r>
      <w:r w:rsidRPr="004C69B9">
        <w:rPr>
          <w:rFonts w:ascii="Times New Roman" w:hAnsi="Times New Roman" w:cs="Times New Roman"/>
          <w:i/>
          <w:iCs/>
          <w:szCs w:val="24"/>
        </w:rPr>
        <w:t>Lagenaria siceraria</w:t>
      </w:r>
      <w:r w:rsidRPr="004C69B9">
        <w:rPr>
          <w:rFonts w:ascii="Times New Roman" w:hAnsi="Times New Roman" w:cs="Times New Roman"/>
          <w:szCs w:val="24"/>
        </w:rPr>
        <w:t xml:space="preserve"> (Mol.) </w:t>
      </w:r>
      <w:proofErr w:type="spellStart"/>
      <w:r w:rsidRPr="004C69B9">
        <w:rPr>
          <w:rFonts w:ascii="Times New Roman" w:hAnsi="Times New Roman" w:cs="Times New Roman"/>
          <w:szCs w:val="24"/>
        </w:rPr>
        <w:t>Standl</w:t>
      </w:r>
      <w:proofErr w:type="spellEnd"/>
      <w:r w:rsidRPr="004C69B9">
        <w:rPr>
          <w:rFonts w:ascii="Times New Roman" w:hAnsi="Times New Roman" w:cs="Times New Roman"/>
          <w:szCs w:val="24"/>
        </w:rPr>
        <w:t>.) using line × tester analysis. Annals Horti., 5(1): 90-94.</w:t>
      </w:r>
    </w:p>
    <w:p w14:paraId="661BFC53" w14:textId="77777777" w:rsidR="0083432C" w:rsidRPr="004C69B9" w:rsidRDefault="0083432C" w:rsidP="00BE6EB0">
      <w:pPr>
        <w:pStyle w:val="Default"/>
        <w:spacing w:line="360" w:lineRule="auto"/>
        <w:ind w:left="709" w:hanging="709"/>
        <w:jc w:val="both"/>
        <w:rPr>
          <w:lang w:bidi="hi-IN"/>
        </w:rPr>
      </w:pPr>
      <w:r w:rsidRPr="004C69B9">
        <w:rPr>
          <w:lang w:bidi="hi-IN"/>
        </w:rPr>
        <w:t>Kumar, L., Trivedi, J., Sharma, D. and Dixit, A. 2019. Performance of bottle gourd genotypes for earliness and yield under Chhattisgarh conditions. International Journal of Chemical Studies, 7(4): 2326-2328.</w:t>
      </w:r>
    </w:p>
    <w:p w14:paraId="5AABDE15" w14:textId="77777777" w:rsidR="0083432C" w:rsidRPr="004C69B9" w:rsidRDefault="0083432C" w:rsidP="006A3C2E">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Singh, R., Singh, B., Prakash, S., Kumar, M., Kumar, V., Chand, P. and Vaishali. 2021. Genetic variability, heritability and genetic advance in bottle gourd (</w:t>
      </w:r>
      <w:r w:rsidRPr="004C69B9">
        <w:rPr>
          <w:rFonts w:ascii="Times New Roman" w:hAnsi="Times New Roman" w:cs="Times New Roman"/>
          <w:i/>
          <w:iCs/>
          <w:szCs w:val="24"/>
        </w:rPr>
        <w:t>Lagenaria Siceraria</w:t>
      </w:r>
      <w:r w:rsidRPr="004C69B9">
        <w:rPr>
          <w:rFonts w:ascii="Times New Roman" w:hAnsi="Times New Roman" w:cs="Times New Roman"/>
          <w:szCs w:val="24"/>
        </w:rPr>
        <w:t xml:space="preserve"> (Mol.) </w:t>
      </w:r>
      <w:proofErr w:type="spellStart"/>
      <w:r w:rsidRPr="004C69B9">
        <w:rPr>
          <w:rFonts w:ascii="Times New Roman" w:hAnsi="Times New Roman" w:cs="Times New Roman"/>
          <w:szCs w:val="24"/>
        </w:rPr>
        <w:t>Standl</w:t>
      </w:r>
      <w:proofErr w:type="spellEnd"/>
      <w:r w:rsidRPr="004C69B9">
        <w:rPr>
          <w:rFonts w:ascii="Times New Roman" w:hAnsi="Times New Roman" w:cs="Times New Roman"/>
          <w:szCs w:val="24"/>
        </w:rPr>
        <w:t>.). Annals of Horticulture, 14 (1): 72-78.</w:t>
      </w:r>
    </w:p>
    <w:p w14:paraId="0E73B4FB" w14:textId="77777777" w:rsidR="0083432C" w:rsidRPr="004C69B9" w:rsidRDefault="0083432C" w:rsidP="002852DA">
      <w:pPr>
        <w:pStyle w:val="Default"/>
        <w:spacing w:line="360" w:lineRule="auto"/>
        <w:ind w:left="709" w:hanging="709"/>
        <w:jc w:val="both"/>
        <w:rPr>
          <w:lang w:bidi="hi-IN"/>
        </w:rPr>
      </w:pPr>
      <w:r w:rsidRPr="004C69B9">
        <w:t xml:space="preserve">Suman, A., Jha, A., Shivam., Mishra, A., Kumawat, A. 2023. </w:t>
      </w:r>
      <w:r w:rsidRPr="004C69B9">
        <w:rPr>
          <w:lang w:bidi="hi-IN"/>
        </w:rPr>
        <w:t xml:space="preserve">Analysis of genetic variability, heritability and genetic advance for yield and yield-associated traits for bottle gourd </w:t>
      </w:r>
      <w:r w:rsidRPr="004C69B9">
        <w:rPr>
          <w:lang w:bidi="hi-IN"/>
        </w:rPr>
        <w:lastRenderedPageBreak/>
        <w:t>(</w:t>
      </w:r>
      <w:r w:rsidRPr="004C69B9">
        <w:rPr>
          <w:i/>
          <w:iCs/>
          <w:lang w:bidi="hi-IN"/>
        </w:rPr>
        <w:t xml:space="preserve">Lagenaria siceraria </w:t>
      </w:r>
      <w:r w:rsidRPr="004C69B9">
        <w:rPr>
          <w:lang w:bidi="hi-IN"/>
        </w:rPr>
        <w:t xml:space="preserve">(Mol.) </w:t>
      </w:r>
      <w:proofErr w:type="spellStart"/>
      <w:r w:rsidRPr="004C69B9">
        <w:rPr>
          <w:lang w:bidi="hi-IN"/>
        </w:rPr>
        <w:t>Standl</w:t>
      </w:r>
      <w:proofErr w:type="spellEnd"/>
      <w:r w:rsidRPr="004C69B9">
        <w:rPr>
          <w:lang w:bidi="hi-IN"/>
        </w:rPr>
        <w:t>.). International Journal of Research in Agronomy, 7(8): 35-38.</w:t>
      </w:r>
    </w:p>
    <w:p w14:paraId="07F2C380" w14:textId="77777777" w:rsidR="0083432C" w:rsidRPr="004C69B9" w:rsidRDefault="0083432C" w:rsidP="002852DA">
      <w:pPr>
        <w:pStyle w:val="Default"/>
        <w:spacing w:line="360" w:lineRule="auto"/>
        <w:ind w:left="709" w:hanging="709"/>
        <w:jc w:val="both"/>
        <w:rPr>
          <w:rFonts w:eastAsia="TimesNewRomanPSMT"/>
          <w:lang w:bidi="hi-IN"/>
        </w:rPr>
      </w:pPr>
      <w:r w:rsidRPr="004C69B9">
        <w:t xml:space="preserve">Thakur, P., Sharma, D., </w:t>
      </w:r>
      <w:proofErr w:type="spellStart"/>
      <w:proofErr w:type="gramStart"/>
      <w:r w:rsidRPr="004C69B9">
        <w:t>Vishan,V</w:t>
      </w:r>
      <w:proofErr w:type="spellEnd"/>
      <w:r w:rsidRPr="004C69B9">
        <w:t>.</w:t>
      </w:r>
      <w:proofErr w:type="gramEnd"/>
      <w:r w:rsidRPr="004C69B9">
        <w:t xml:space="preserve"> K., Dash, S.P. 2015. Evaluation of bottle gourd </w:t>
      </w:r>
      <w:r w:rsidRPr="004C69B9">
        <w:rPr>
          <w:lang w:bidi="hi-IN"/>
        </w:rPr>
        <w:t>(</w:t>
      </w:r>
      <w:r w:rsidRPr="004C69B9">
        <w:rPr>
          <w:i/>
          <w:iCs/>
          <w:lang w:bidi="hi-IN"/>
        </w:rPr>
        <w:t xml:space="preserve">Lagenaria </w:t>
      </w:r>
      <w:proofErr w:type="spellStart"/>
      <w:r w:rsidRPr="004C69B9">
        <w:rPr>
          <w:i/>
          <w:iCs/>
          <w:lang w:bidi="hi-IN"/>
        </w:rPr>
        <w:t>siceraia</w:t>
      </w:r>
      <w:proofErr w:type="spellEnd"/>
      <w:r w:rsidRPr="004C69B9">
        <w:rPr>
          <w:lang w:bidi="hi-IN"/>
        </w:rPr>
        <w:t xml:space="preserve"> (Mol.) </w:t>
      </w:r>
      <w:proofErr w:type="spellStart"/>
      <w:r w:rsidRPr="004C69B9">
        <w:rPr>
          <w:lang w:bidi="hi-IN"/>
        </w:rPr>
        <w:t>Standl</w:t>
      </w:r>
      <w:proofErr w:type="spellEnd"/>
      <w:r w:rsidRPr="004C69B9">
        <w:rPr>
          <w:lang w:bidi="hi-IN"/>
        </w:rPr>
        <w:t>.) genotypes. Plant Archives</w:t>
      </w:r>
      <w:r w:rsidRPr="004C69B9">
        <w:rPr>
          <w:rFonts w:eastAsia="TimesNewRomanPSMT"/>
          <w:lang w:bidi="hi-IN"/>
        </w:rPr>
        <w:t>, 15(2):1037-1040.</w:t>
      </w:r>
    </w:p>
    <w:p w14:paraId="0742AF77" w14:textId="77777777" w:rsidR="0083432C" w:rsidRPr="004C69B9" w:rsidRDefault="0083432C" w:rsidP="006A3C2E">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Venkatraman, M., Anbarasi, D. And Haripriya, K. 2024. Evaluation of genetic variability, heritability and genetic advance in thirty-five bottle gourd (</w:t>
      </w:r>
      <w:r w:rsidRPr="004C69B9">
        <w:rPr>
          <w:rFonts w:ascii="Times New Roman" w:hAnsi="Times New Roman" w:cs="Times New Roman"/>
          <w:i/>
          <w:iCs/>
          <w:szCs w:val="24"/>
        </w:rPr>
        <w:t>Lagenaria siceraria</w:t>
      </w:r>
      <w:r w:rsidRPr="004C69B9">
        <w:rPr>
          <w:rFonts w:ascii="Times New Roman" w:hAnsi="Times New Roman" w:cs="Times New Roman"/>
          <w:szCs w:val="24"/>
        </w:rPr>
        <w:t>) varieties for yield and yield related traits. Plant Archives 24(1):1203-1210.</w:t>
      </w:r>
    </w:p>
    <w:p w14:paraId="245210EB" w14:textId="77777777" w:rsidR="0083432C" w:rsidRPr="004C69B9" w:rsidRDefault="0083432C" w:rsidP="00BE6EB0">
      <w:pPr>
        <w:spacing w:after="0" w:line="360" w:lineRule="auto"/>
        <w:ind w:left="709" w:hanging="709"/>
        <w:jc w:val="both"/>
        <w:rPr>
          <w:rFonts w:ascii="Times New Roman" w:hAnsi="Times New Roman" w:cs="Times New Roman"/>
          <w:szCs w:val="24"/>
        </w:rPr>
      </w:pPr>
      <w:proofErr w:type="spellStart"/>
      <w:r w:rsidRPr="004C69B9">
        <w:rPr>
          <w:rFonts w:ascii="Times New Roman" w:hAnsi="Times New Roman" w:cs="Times New Roman"/>
          <w:szCs w:val="24"/>
        </w:rPr>
        <w:t>Visen</w:t>
      </w:r>
      <w:proofErr w:type="spellEnd"/>
      <w:r w:rsidRPr="004C69B9">
        <w:rPr>
          <w:rFonts w:ascii="Times New Roman" w:hAnsi="Times New Roman" w:cs="Times New Roman"/>
          <w:szCs w:val="24"/>
        </w:rPr>
        <w:t>, V.K., Sharma, D., Thakur, P. 2015. Performance of bottle gourd genotypes for earliness and yield under Chhattisgarh plains. Trends in Biosciences., 8(18) :4823-4826.</w:t>
      </w:r>
    </w:p>
    <w:p w14:paraId="7B5FD30C" w14:textId="77777777" w:rsidR="006A3C2E" w:rsidRPr="004C69B9" w:rsidRDefault="006A3C2E" w:rsidP="00BE6EB0">
      <w:pPr>
        <w:spacing w:after="0" w:line="360" w:lineRule="auto"/>
        <w:ind w:left="709" w:hanging="709"/>
        <w:jc w:val="both"/>
        <w:rPr>
          <w:rFonts w:ascii="Times New Roman" w:hAnsi="Times New Roman" w:cs="Times New Roman"/>
          <w:szCs w:val="24"/>
        </w:rPr>
      </w:pPr>
    </w:p>
    <w:p w14:paraId="26305EBC" w14:textId="77777777" w:rsidR="00D4756B" w:rsidRPr="004C69B9" w:rsidRDefault="00D4756B" w:rsidP="002E05D0">
      <w:pPr>
        <w:spacing w:line="360" w:lineRule="auto"/>
        <w:jc w:val="both"/>
        <w:rPr>
          <w:rFonts w:ascii="Times New Roman" w:hAnsi="Times New Roman" w:cs="Times New Roman"/>
          <w:szCs w:val="24"/>
        </w:rPr>
      </w:pPr>
    </w:p>
    <w:p w14:paraId="28AF1103" w14:textId="77777777" w:rsidR="00FA5EB1" w:rsidRPr="004C69B9" w:rsidRDefault="00FA5EB1" w:rsidP="002C3151">
      <w:pPr>
        <w:spacing w:line="360" w:lineRule="auto"/>
        <w:jc w:val="both"/>
        <w:rPr>
          <w:rFonts w:ascii="Times New Roman" w:hAnsi="Times New Roman" w:cs="Times New Roman"/>
          <w:b/>
          <w:bCs/>
          <w:szCs w:val="24"/>
        </w:rPr>
      </w:pPr>
    </w:p>
    <w:sectPr w:rsidR="00FA5EB1" w:rsidRPr="004C69B9" w:rsidSect="002E05D0">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mart" w:date="2026-03-11T08:23:00Z" w:initials="S">
    <w:p w14:paraId="57C96FE3" w14:textId="4D8C6005" w:rsidR="0035258A" w:rsidRDefault="0035258A">
      <w:pPr>
        <w:pStyle w:val="CommentText"/>
      </w:pPr>
      <w:r>
        <w:rPr>
          <w:rStyle w:val="CommentReference"/>
        </w:rPr>
        <w:annotationRef/>
      </w:r>
      <w:r w:rsidR="004C7EA8">
        <w:t>Check my comments on the report</w:t>
      </w:r>
    </w:p>
  </w:comment>
  <w:comment w:id="40" w:author="Smart" w:date="2026-03-11T07:57:00Z" w:initials="S">
    <w:p w14:paraId="020B409C" w14:textId="5608214B" w:rsidR="00CD44C6" w:rsidRDefault="00CD44C6">
      <w:pPr>
        <w:pStyle w:val="CommentText"/>
      </w:pPr>
      <w:r>
        <w:rPr>
          <w:rStyle w:val="CommentReference"/>
        </w:rPr>
        <w:annotationRef/>
      </w:r>
      <w:r>
        <w:t>Please write the name of the study site</w:t>
      </w:r>
    </w:p>
  </w:comment>
  <w:comment w:id="42" w:author="Smart" w:date="2026-03-11T07:56:00Z" w:initials="S">
    <w:p w14:paraId="0F642F0D" w14:textId="06326606" w:rsidR="00CD44C6" w:rsidRDefault="00CD44C6">
      <w:pPr>
        <w:pStyle w:val="CommentText"/>
      </w:pPr>
      <w:r>
        <w:rPr>
          <w:rStyle w:val="CommentReference"/>
        </w:rPr>
        <w:annotationRef/>
      </w:r>
      <w:r>
        <w:t xml:space="preserve">Please add experimental details, soil description, source and </w:t>
      </w:r>
      <w:proofErr w:type="spellStart"/>
      <w:r>
        <w:t>origion</w:t>
      </w:r>
      <w:proofErr w:type="spellEnd"/>
      <w:r>
        <w:t xml:space="preserve"> of genotypes, fertiliser formation and statistical analysis used.</w:t>
      </w:r>
    </w:p>
  </w:comment>
  <w:comment w:id="45" w:author="Smart" w:date="2026-03-11T08:00:00Z" w:initials="S">
    <w:p w14:paraId="0F0CC80A" w14:textId="160B70DB" w:rsidR="00CD44C6" w:rsidRDefault="00CD44C6">
      <w:pPr>
        <w:pStyle w:val="CommentText"/>
      </w:pPr>
      <w:r>
        <w:rPr>
          <w:rStyle w:val="CommentReference"/>
        </w:rPr>
        <w:annotationRef/>
      </w:r>
      <w:r>
        <w:t>Add citation</w:t>
      </w:r>
    </w:p>
  </w:comment>
  <w:comment w:id="49" w:author="Smart" w:date="2026-03-11T08:10:00Z" w:initials="S">
    <w:p w14:paraId="2BFC29D9" w14:textId="40EA2CBE" w:rsidR="00B338AC" w:rsidRDefault="00B338AC">
      <w:pPr>
        <w:pStyle w:val="CommentText"/>
      </w:pPr>
      <w:r>
        <w:rPr>
          <w:rStyle w:val="CommentReference"/>
        </w:rPr>
        <w:annotationRef/>
      </w:r>
      <w:r>
        <w:t xml:space="preserve">Clearly presented and show the difference. Please remove the </w:t>
      </w:r>
      <w:proofErr w:type="gramStart"/>
      <w:r>
        <w:t>black  and</w:t>
      </w:r>
      <w:proofErr w:type="gramEnd"/>
      <w:r>
        <w:t xml:space="preserve"> white frame.</w:t>
      </w:r>
    </w:p>
  </w:comment>
  <w:comment w:id="50" w:author="Smart" w:date="2026-03-11T08:12:00Z" w:initials="S">
    <w:p w14:paraId="0B60582D" w14:textId="7A88EDDE" w:rsidR="00B338AC" w:rsidRPr="00B338AC" w:rsidRDefault="00B338AC" w:rsidP="00B338AC">
      <w:pPr>
        <w:pStyle w:val="CommentText"/>
        <w:rPr>
          <w:lang w:val="en-US"/>
        </w:rPr>
      </w:pPr>
      <w:r>
        <w:rPr>
          <w:rStyle w:val="CommentReference"/>
        </w:rPr>
        <w:annotationRef/>
      </w:r>
      <w:r w:rsidRPr="00B338AC">
        <w:rPr>
          <w:lang w:val="en-US"/>
        </w:rPr>
        <w:t xml:space="preserve">The references list </w:t>
      </w:r>
      <w:r>
        <w:rPr>
          <w:lang w:val="en-US"/>
        </w:rPr>
        <w:t>is</w:t>
      </w:r>
      <w:r w:rsidRPr="00B338AC">
        <w:rPr>
          <w:lang w:val="en-US"/>
        </w:rPr>
        <w:t xml:space="preserve"> up to date. However, there is inconsistent formatting: for example;</w:t>
      </w:r>
    </w:p>
    <w:p w14:paraId="0A236DE0" w14:textId="1B3C7835" w:rsidR="00B338AC" w:rsidRPr="00B338AC" w:rsidRDefault="00B338AC" w:rsidP="00B338AC">
      <w:pPr>
        <w:pStyle w:val="CommentText"/>
        <w:rPr>
          <w:lang w:val="en-US"/>
        </w:rPr>
      </w:pPr>
      <w:r w:rsidRPr="00B338AC">
        <w:rPr>
          <w:lang w:val="en-US"/>
        </w:rPr>
        <w:t>Journal names inconsistent</w:t>
      </w:r>
    </w:p>
    <w:p w14:paraId="0C3ACE58" w14:textId="645E3AE2" w:rsidR="00B338AC" w:rsidRPr="00B338AC" w:rsidRDefault="00B338AC" w:rsidP="00B338AC">
      <w:pPr>
        <w:pStyle w:val="CommentText"/>
        <w:rPr>
          <w:lang w:val="en-US"/>
        </w:rPr>
      </w:pPr>
      <w:r>
        <w:rPr>
          <w:lang w:val="en-US"/>
        </w:rPr>
        <w:t>Some m</w:t>
      </w:r>
      <w:r w:rsidRPr="00B338AC">
        <w:rPr>
          <w:lang w:val="en-US"/>
        </w:rPr>
        <w:t>issing DOI numbers</w:t>
      </w:r>
    </w:p>
    <w:p w14:paraId="470AC0A3" w14:textId="34F83CFD" w:rsidR="00B338AC" w:rsidRPr="00B338AC" w:rsidRDefault="00B338AC" w:rsidP="00B338AC">
      <w:pPr>
        <w:pStyle w:val="CommentText"/>
        <w:rPr>
          <w:lang w:val="en-US"/>
        </w:rPr>
      </w:pPr>
      <w:r w:rsidRPr="00B338AC">
        <w:rPr>
          <w:lang w:val="en-US"/>
        </w:rPr>
        <w:t>Some titles not italicized</w:t>
      </w:r>
    </w:p>
    <w:p w14:paraId="68062A89" w14:textId="028D0FAD" w:rsidR="00B338AC" w:rsidRDefault="00B338A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C96FE3" w15:done="0"/>
  <w15:commentEx w15:paraId="020B409C" w15:done="0"/>
  <w15:commentEx w15:paraId="0F642F0D" w15:done="0"/>
  <w15:commentEx w15:paraId="0F0CC80A" w15:done="0"/>
  <w15:commentEx w15:paraId="2BFC29D9" w15:done="0"/>
  <w15:commentEx w15:paraId="68062A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1EDDF8" w16cex:dateUtc="2026-03-11T05:23:00Z"/>
  <w16cex:commentExtensible w16cex:durableId="204F8C5D" w16cex:dateUtc="2026-03-11T04:57:00Z"/>
  <w16cex:commentExtensible w16cex:durableId="297C1E57" w16cex:dateUtc="2026-03-11T04:56:00Z"/>
  <w16cex:commentExtensible w16cex:durableId="49CDBC50" w16cex:dateUtc="2026-03-11T05:00:00Z"/>
  <w16cex:commentExtensible w16cex:durableId="30CB27FF" w16cex:dateUtc="2026-03-11T05:10:00Z"/>
  <w16cex:commentExtensible w16cex:durableId="42A9665A" w16cex:dateUtc="2026-03-11T0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C96FE3" w16cid:durableId="011EDDF8"/>
  <w16cid:commentId w16cid:paraId="020B409C" w16cid:durableId="204F8C5D"/>
  <w16cid:commentId w16cid:paraId="0F642F0D" w16cid:durableId="297C1E57"/>
  <w16cid:commentId w16cid:paraId="0F0CC80A" w16cid:durableId="49CDBC50"/>
  <w16cid:commentId w16cid:paraId="2BFC29D9" w16cid:durableId="30CB27FF"/>
  <w16cid:commentId w16cid:paraId="68062A89" w16cid:durableId="42A966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C698" w14:textId="77777777" w:rsidR="009F598D" w:rsidRDefault="009F598D" w:rsidP="007B2A49">
      <w:pPr>
        <w:spacing w:after="0" w:line="240" w:lineRule="auto"/>
      </w:pPr>
      <w:r>
        <w:separator/>
      </w:r>
    </w:p>
  </w:endnote>
  <w:endnote w:type="continuationSeparator" w:id="0">
    <w:p w14:paraId="3DB6F7B5" w14:textId="77777777" w:rsidR="009F598D" w:rsidRDefault="009F598D" w:rsidP="007B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FCA9" w14:textId="77777777" w:rsidR="00271413" w:rsidRDefault="0027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3DAB" w14:textId="77777777" w:rsidR="00271413" w:rsidRDefault="00271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C051" w14:textId="77777777" w:rsidR="00271413" w:rsidRDefault="0027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B9E5" w14:textId="77777777" w:rsidR="009F598D" w:rsidRDefault="009F598D" w:rsidP="007B2A49">
      <w:pPr>
        <w:spacing w:after="0" w:line="240" w:lineRule="auto"/>
      </w:pPr>
      <w:r>
        <w:separator/>
      </w:r>
    </w:p>
  </w:footnote>
  <w:footnote w:type="continuationSeparator" w:id="0">
    <w:p w14:paraId="61EB9AE5" w14:textId="77777777" w:rsidR="009F598D" w:rsidRDefault="009F598D" w:rsidP="007B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F6F5" w14:textId="7F0892C7" w:rsidR="00271413" w:rsidRDefault="00000000">
    <w:pPr>
      <w:pStyle w:val="Header"/>
    </w:pPr>
    <w:r>
      <w:rPr>
        <w:noProof/>
      </w:rPr>
      <w:pict w14:anchorId="1994D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76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81DF" w14:textId="1252814A" w:rsidR="00271413" w:rsidRDefault="00000000">
    <w:pPr>
      <w:pStyle w:val="Header"/>
    </w:pPr>
    <w:r>
      <w:rPr>
        <w:noProof/>
      </w:rPr>
      <w:pict w14:anchorId="1AD90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76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62D6" w14:textId="1D2356F8" w:rsidR="00271413" w:rsidRDefault="00000000">
    <w:pPr>
      <w:pStyle w:val="Header"/>
    </w:pPr>
    <w:r>
      <w:rPr>
        <w:noProof/>
      </w:rPr>
      <w:pict w14:anchorId="43D6A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76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EB7"/>
    <w:multiLevelType w:val="multilevel"/>
    <w:tmpl w:val="05E6873A"/>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08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1" w15:restartNumberingAfterBreak="0">
    <w:nsid w:val="00E03178"/>
    <w:multiLevelType w:val="multilevel"/>
    <w:tmpl w:val="2E5A8F5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bCs/>
        <w:sz w:val="32"/>
        <w:szCs w:val="3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27906AC"/>
    <w:multiLevelType w:val="hybridMultilevel"/>
    <w:tmpl w:val="6100D406"/>
    <w:lvl w:ilvl="0" w:tplc="87AE9F76">
      <w:start w:val="1"/>
      <w:numFmt w:val="bullet"/>
      <w:lvlText w:val="•"/>
      <w:lvlJc w:val="left"/>
      <w:pPr>
        <w:tabs>
          <w:tab w:val="num" w:pos="720"/>
        </w:tabs>
        <w:ind w:left="720" w:hanging="360"/>
      </w:pPr>
      <w:rPr>
        <w:rFonts w:ascii="Arial" w:hAnsi="Arial" w:hint="default"/>
      </w:rPr>
    </w:lvl>
    <w:lvl w:ilvl="1" w:tplc="DCAAF82C" w:tentative="1">
      <w:start w:val="1"/>
      <w:numFmt w:val="bullet"/>
      <w:lvlText w:val="•"/>
      <w:lvlJc w:val="left"/>
      <w:pPr>
        <w:tabs>
          <w:tab w:val="num" w:pos="1440"/>
        </w:tabs>
        <w:ind w:left="1440" w:hanging="360"/>
      </w:pPr>
      <w:rPr>
        <w:rFonts w:ascii="Arial" w:hAnsi="Arial" w:hint="default"/>
      </w:rPr>
    </w:lvl>
    <w:lvl w:ilvl="2" w:tplc="7B829B14" w:tentative="1">
      <w:start w:val="1"/>
      <w:numFmt w:val="bullet"/>
      <w:lvlText w:val="•"/>
      <w:lvlJc w:val="left"/>
      <w:pPr>
        <w:tabs>
          <w:tab w:val="num" w:pos="2160"/>
        </w:tabs>
        <w:ind w:left="2160" w:hanging="360"/>
      </w:pPr>
      <w:rPr>
        <w:rFonts w:ascii="Arial" w:hAnsi="Arial" w:hint="default"/>
      </w:rPr>
    </w:lvl>
    <w:lvl w:ilvl="3" w:tplc="C9CC1F00" w:tentative="1">
      <w:start w:val="1"/>
      <w:numFmt w:val="bullet"/>
      <w:lvlText w:val="•"/>
      <w:lvlJc w:val="left"/>
      <w:pPr>
        <w:tabs>
          <w:tab w:val="num" w:pos="2880"/>
        </w:tabs>
        <w:ind w:left="2880" w:hanging="360"/>
      </w:pPr>
      <w:rPr>
        <w:rFonts w:ascii="Arial" w:hAnsi="Arial" w:hint="default"/>
      </w:rPr>
    </w:lvl>
    <w:lvl w:ilvl="4" w:tplc="C4163AE4" w:tentative="1">
      <w:start w:val="1"/>
      <w:numFmt w:val="bullet"/>
      <w:lvlText w:val="•"/>
      <w:lvlJc w:val="left"/>
      <w:pPr>
        <w:tabs>
          <w:tab w:val="num" w:pos="3600"/>
        </w:tabs>
        <w:ind w:left="3600" w:hanging="360"/>
      </w:pPr>
      <w:rPr>
        <w:rFonts w:ascii="Arial" w:hAnsi="Arial" w:hint="default"/>
      </w:rPr>
    </w:lvl>
    <w:lvl w:ilvl="5" w:tplc="916A3582" w:tentative="1">
      <w:start w:val="1"/>
      <w:numFmt w:val="bullet"/>
      <w:lvlText w:val="•"/>
      <w:lvlJc w:val="left"/>
      <w:pPr>
        <w:tabs>
          <w:tab w:val="num" w:pos="4320"/>
        </w:tabs>
        <w:ind w:left="4320" w:hanging="360"/>
      </w:pPr>
      <w:rPr>
        <w:rFonts w:ascii="Arial" w:hAnsi="Arial" w:hint="default"/>
      </w:rPr>
    </w:lvl>
    <w:lvl w:ilvl="6" w:tplc="365E090A" w:tentative="1">
      <w:start w:val="1"/>
      <w:numFmt w:val="bullet"/>
      <w:lvlText w:val="•"/>
      <w:lvlJc w:val="left"/>
      <w:pPr>
        <w:tabs>
          <w:tab w:val="num" w:pos="5040"/>
        </w:tabs>
        <w:ind w:left="5040" w:hanging="360"/>
      </w:pPr>
      <w:rPr>
        <w:rFonts w:ascii="Arial" w:hAnsi="Arial" w:hint="default"/>
      </w:rPr>
    </w:lvl>
    <w:lvl w:ilvl="7" w:tplc="28EA162E" w:tentative="1">
      <w:start w:val="1"/>
      <w:numFmt w:val="bullet"/>
      <w:lvlText w:val="•"/>
      <w:lvlJc w:val="left"/>
      <w:pPr>
        <w:tabs>
          <w:tab w:val="num" w:pos="5760"/>
        </w:tabs>
        <w:ind w:left="5760" w:hanging="360"/>
      </w:pPr>
      <w:rPr>
        <w:rFonts w:ascii="Arial" w:hAnsi="Arial" w:hint="default"/>
      </w:rPr>
    </w:lvl>
    <w:lvl w:ilvl="8" w:tplc="54B40A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D14A6D"/>
    <w:multiLevelType w:val="hybridMultilevel"/>
    <w:tmpl w:val="7FC65DF0"/>
    <w:lvl w:ilvl="0" w:tplc="3ED0237A">
      <w:start w:val="1"/>
      <w:numFmt w:val="decimal"/>
      <w:lvlText w:val="%1."/>
      <w:lvlJc w:val="left"/>
      <w:pPr>
        <w:ind w:left="720" w:hanging="360"/>
      </w:pPr>
      <w:rPr>
        <w:rFonts w:hint="default"/>
        <w:b w:val="0"/>
        <w:bCs w:val="0"/>
      </w:rPr>
    </w:lvl>
    <w:lvl w:ilvl="1" w:tplc="40090019" w:tentative="1">
      <w:start w:val="1"/>
      <w:numFmt w:val="lowerLetter"/>
      <w:lvlText w:val="%2."/>
      <w:lvlJc w:val="left"/>
      <w:pPr>
        <w:ind w:left="2339" w:hanging="360"/>
      </w:pPr>
    </w:lvl>
    <w:lvl w:ilvl="2" w:tplc="4009001B" w:tentative="1">
      <w:start w:val="1"/>
      <w:numFmt w:val="lowerRoman"/>
      <w:lvlText w:val="%3."/>
      <w:lvlJc w:val="right"/>
      <w:pPr>
        <w:ind w:left="3059" w:hanging="180"/>
      </w:pPr>
    </w:lvl>
    <w:lvl w:ilvl="3" w:tplc="4009000F" w:tentative="1">
      <w:start w:val="1"/>
      <w:numFmt w:val="decimal"/>
      <w:lvlText w:val="%4."/>
      <w:lvlJc w:val="left"/>
      <w:pPr>
        <w:ind w:left="3779" w:hanging="360"/>
      </w:pPr>
    </w:lvl>
    <w:lvl w:ilvl="4" w:tplc="40090019" w:tentative="1">
      <w:start w:val="1"/>
      <w:numFmt w:val="lowerLetter"/>
      <w:lvlText w:val="%5."/>
      <w:lvlJc w:val="left"/>
      <w:pPr>
        <w:ind w:left="4499" w:hanging="360"/>
      </w:pPr>
    </w:lvl>
    <w:lvl w:ilvl="5" w:tplc="4009001B" w:tentative="1">
      <w:start w:val="1"/>
      <w:numFmt w:val="lowerRoman"/>
      <w:lvlText w:val="%6."/>
      <w:lvlJc w:val="right"/>
      <w:pPr>
        <w:ind w:left="5219" w:hanging="180"/>
      </w:pPr>
    </w:lvl>
    <w:lvl w:ilvl="6" w:tplc="4009000F" w:tentative="1">
      <w:start w:val="1"/>
      <w:numFmt w:val="decimal"/>
      <w:lvlText w:val="%7."/>
      <w:lvlJc w:val="left"/>
      <w:pPr>
        <w:ind w:left="5939" w:hanging="360"/>
      </w:pPr>
    </w:lvl>
    <w:lvl w:ilvl="7" w:tplc="40090019" w:tentative="1">
      <w:start w:val="1"/>
      <w:numFmt w:val="lowerLetter"/>
      <w:lvlText w:val="%8."/>
      <w:lvlJc w:val="left"/>
      <w:pPr>
        <w:ind w:left="6659" w:hanging="360"/>
      </w:pPr>
    </w:lvl>
    <w:lvl w:ilvl="8" w:tplc="4009001B" w:tentative="1">
      <w:start w:val="1"/>
      <w:numFmt w:val="lowerRoman"/>
      <w:lvlText w:val="%9."/>
      <w:lvlJc w:val="right"/>
      <w:pPr>
        <w:ind w:left="7379" w:hanging="180"/>
      </w:pPr>
    </w:lvl>
  </w:abstractNum>
  <w:abstractNum w:abstractNumId="4" w15:restartNumberingAfterBreak="0">
    <w:nsid w:val="07E45CEC"/>
    <w:multiLevelType w:val="hybridMultilevel"/>
    <w:tmpl w:val="346A0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4B4D33"/>
    <w:multiLevelType w:val="hybridMultilevel"/>
    <w:tmpl w:val="C570F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33018"/>
    <w:multiLevelType w:val="hybridMultilevel"/>
    <w:tmpl w:val="77B4B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3A423B"/>
    <w:multiLevelType w:val="hybridMultilevel"/>
    <w:tmpl w:val="88B05434"/>
    <w:lvl w:ilvl="0" w:tplc="4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3740894"/>
    <w:multiLevelType w:val="multilevel"/>
    <w:tmpl w:val="69A2CB1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253F3"/>
    <w:multiLevelType w:val="multilevel"/>
    <w:tmpl w:val="CB62E7B2"/>
    <w:lvl w:ilvl="0">
      <w:start w:val="5"/>
      <w:numFmt w:val="decimal"/>
      <w:lvlText w:val="%1"/>
      <w:lvlJc w:val="left"/>
      <w:pPr>
        <w:ind w:left="1160" w:hanging="360"/>
      </w:pPr>
      <w:rPr>
        <w:rFonts w:hint="default"/>
        <w:lang w:val="en-US" w:eastAsia="en-US" w:bidi="ar-SA"/>
      </w:rPr>
    </w:lvl>
    <w:lvl w:ilvl="1">
      <w:start w:val="2"/>
      <w:numFmt w:val="decimal"/>
      <w:lvlText w:val="%1.%2"/>
      <w:lvlJc w:val="left"/>
      <w:pPr>
        <w:ind w:left="11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22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950" w:hanging="360"/>
      </w:pPr>
      <w:rPr>
        <w:rFonts w:hint="default"/>
        <w:lang w:val="en-US" w:eastAsia="en-US" w:bidi="ar-SA"/>
      </w:rPr>
    </w:lvl>
    <w:lvl w:ilvl="4">
      <w:numFmt w:val="bullet"/>
      <w:lvlText w:val="•"/>
      <w:lvlJc w:val="left"/>
      <w:pPr>
        <w:ind w:left="3815" w:hanging="360"/>
      </w:pPr>
      <w:rPr>
        <w:rFonts w:hint="default"/>
        <w:lang w:val="en-US" w:eastAsia="en-US" w:bidi="ar-SA"/>
      </w:rPr>
    </w:lvl>
    <w:lvl w:ilvl="5">
      <w:numFmt w:val="bullet"/>
      <w:lvlText w:val="•"/>
      <w:lvlJc w:val="left"/>
      <w:pPr>
        <w:ind w:left="4680" w:hanging="360"/>
      </w:pPr>
      <w:rPr>
        <w:rFonts w:hint="default"/>
        <w:lang w:val="en-US" w:eastAsia="en-US" w:bidi="ar-SA"/>
      </w:rPr>
    </w:lvl>
    <w:lvl w:ilvl="6">
      <w:numFmt w:val="bullet"/>
      <w:lvlText w:val="•"/>
      <w:lvlJc w:val="left"/>
      <w:pPr>
        <w:ind w:left="5545" w:hanging="360"/>
      </w:pPr>
      <w:rPr>
        <w:rFonts w:hint="default"/>
        <w:lang w:val="en-US" w:eastAsia="en-US" w:bidi="ar-SA"/>
      </w:rPr>
    </w:lvl>
    <w:lvl w:ilvl="7">
      <w:numFmt w:val="bullet"/>
      <w:lvlText w:val="•"/>
      <w:lvlJc w:val="left"/>
      <w:pPr>
        <w:ind w:left="6410" w:hanging="360"/>
      </w:pPr>
      <w:rPr>
        <w:rFonts w:hint="default"/>
        <w:lang w:val="en-US" w:eastAsia="en-US" w:bidi="ar-SA"/>
      </w:rPr>
    </w:lvl>
    <w:lvl w:ilvl="8">
      <w:numFmt w:val="bullet"/>
      <w:lvlText w:val="•"/>
      <w:lvlJc w:val="left"/>
      <w:pPr>
        <w:ind w:left="7276" w:hanging="360"/>
      </w:pPr>
      <w:rPr>
        <w:rFonts w:hint="default"/>
        <w:lang w:val="en-US" w:eastAsia="en-US" w:bidi="ar-SA"/>
      </w:rPr>
    </w:lvl>
  </w:abstractNum>
  <w:abstractNum w:abstractNumId="10" w15:restartNumberingAfterBreak="0">
    <w:nsid w:val="1AE046D1"/>
    <w:multiLevelType w:val="hybridMultilevel"/>
    <w:tmpl w:val="17486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E1F4039"/>
    <w:multiLevelType w:val="hybridMultilevel"/>
    <w:tmpl w:val="23888694"/>
    <w:lvl w:ilvl="0" w:tplc="4009000B">
      <w:start w:val="1"/>
      <w:numFmt w:val="bullet"/>
      <w:lvlText w:val=""/>
      <w:lvlJc w:val="left"/>
      <w:pPr>
        <w:ind w:left="293" w:hanging="293"/>
      </w:pPr>
      <w:rPr>
        <w:rFonts w:ascii="Wingdings" w:hAnsi="Wingdings" w:hint="default"/>
        <w:b w:val="0"/>
        <w:bCs w:val="0"/>
        <w:i w:val="0"/>
        <w:iCs w:val="0"/>
        <w:spacing w:val="0"/>
        <w:w w:val="100"/>
        <w:sz w:val="24"/>
        <w:szCs w:val="24"/>
        <w:lang w:val="en-US" w:eastAsia="en-US" w:bidi="ar-SA"/>
      </w:rPr>
    </w:lvl>
    <w:lvl w:ilvl="1" w:tplc="A34C4CCE">
      <w:numFmt w:val="bullet"/>
      <w:lvlText w:val="•"/>
      <w:lvlJc w:val="left"/>
      <w:pPr>
        <w:ind w:left="2614" w:hanging="293"/>
      </w:pPr>
      <w:rPr>
        <w:lang w:val="en-US" w:eastAsia="en-US" w:bidi="ar-SA"/>
      </w:rPr>
    </w:lvl>
    <w:lvl w:ilvl="2" w:tplc="F3F48BFC">
      <w:numFmt w:val="bullet"/>
      <w:lvlText w:val="•"/>
      <w:lvlJc w:val="left"/>
      <w:pPr>
        <w:ind w:left="3509" w:hanging="293"/>
      </w:pPr>
      <w:rPr>
        <w:lang w:val="en-US" w:eastAsia="en-US" w:bidi="ar-SA"/>
      </w:rPr>
    </w:lvl>
    <w:lvl w:ilvl="3" w:tplc="C9F8D28A">
      <w:numFmt w:val="bullet"/>
      <w:lvlText w:val="•"/>
      <w:lvlJc w:val="left"/>
      <w:pPr>
        <w:ind w:left="4403" w:hanging="293"/>
      </w:pPr>
      <w:rPr>
        <w:lang w:val="en-US" w:eastAsia="en-US" w:bidi="ar-SA"/>
      </w:rPr>
    </w:lvl>
    <w:lvl w:ilvl="4" w:tplc="B5D8D4AA">
      <w:numFmt w:val="bullet"/>
      <w:lvlText w:val="•"/>
      <w:lvlJc w:val="left"/>
      <w:pPr>
        <w:ind w:left="5298" w:hanging="293"/>
      </w:pPr>
      <w:rPr>
        <w:lang w:val="en-US" w:eastAsia="en-US" w:bidi="ar-SA"/>
      </w:rPr>
    </w:lvl>
    <w:lvl w:ilvl="5" w:tplc="0E2894A4">
      <w:numFmt w:val="bullet"/>
      <w:lvlText w:val="•"/>
      <w:lvlJc w:val="left"/>
      <w:pPr>
        <w:ind w:left="6193" w:hanging="293"/>
      </w:pPr>
      <w:rPr>
        <w:lang w:val="en-US" w:eastAsia="en-US" w:bidi="ar-SA"/>
      </w:rPr>
    </w:lvl>
    <w:lvl w:ilvl="6" w:tplc="D24417B4">
      <w:numFmt w:val="bullet"/>
      <w:lvlText w:val="•"/>
      <w:lvlJc w:val="left"/>
      <w:pPr>
        <w:ind w:left="7087" w:hanging="293"/>
      </w:pPr>
      <w:rPr>
        <w:lang w:val="en-US" w:eastAsia="en-US" w:bidi="ar-SA"/>
      </w:rPr>
    </w:lvl>
    <w:lvl w:ilvl="7" w:tplc="B38C8322">
      <w:numFmt w:val="bullet"/>
      <w:lvlText w:val="•"/>
      <w:lvlJc w:val="left"/>
      <w:pPr>
        <w:ind w:left="7982" w:hanging="293"/>
      </w:pPr>
      <w:rPr>
        <w:lang w:val="en-US" w:eastAsia="en-US" w:bidi="ar-SA"/>
      </w:rPr>
    </w:lvl>
    <w:lvl w:ilvl="8" w:tplc="4A7028D6">
      <w:numFmt w:val="bullet"/>
      <w:lvlText w:val="•"/>
      <w:lvlJc w:val="left"/>
      <w:pPr>
        <w:ind w:left="8877" w:hanging="293"/>
      </w:pPr>
      <w:rPr>
        <w:lang w:val="en-US" w:eastAsia="en-US" w:bidi="ar-SA"/>
      </w:rPr>
    </w:lvl>
  </w:abstractNum>
  <w:abstractNum w:abstractNumId="12" w15:restartNumberingAfterBreak="0">
    <w:nsid w:val="22164C37"/>
    <w:multiLevelType w:val="multilevel"/>
    <w:tmpl w:val="21844936"/>
    <w:lvl w:ilvl="0">
      <w:start w:val="3"/>
      <w:numFmt w:val="decimal"/>
      <w:lvlText w:val="%1"/>
      <w:lvlJc w:val="left"/>
      <w:pPr>
        <w:ind w:left="420" w:hanging="420"/>
      </w:pPr>
      <w:rPr>
        <w:rFonts w:hint="default"/>
      </w:rPr>
    </w:lvl>
    <w:lvl w:ilvl="1">
      <w:start w:val="8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5605"/>
    <w:multiLevelType w:val="hybridMultilevel"/>
    <w:tmpl w:val="84C85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841D0D"/>
    <w:multiLevelType w:val="hybridMultilevel"/>
    <w:tmpl w:val="711471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8A04ACC"/>
    <w:multiLevelType w:val="multilevel"/>
    <w:tmpl w:val="4D9CF18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250" w:hanging="720"/>
      </w:pPr>
      <w:rPr>
        <w:rFonts w:hint="default"/>
      </w:rPr>
    </w:lvl>
    <w:lvl w:ilvl="3">
      <w:start w:val="1"/>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16" w15:restartNumberingAfterBreak="0">
    <w:nsid w:val="28E35677"/>
    <w:multiLevelType w:val="multilevel"/>
    <w:tmpl w:val="AD4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A779C"/>
    <w:multiLevelType w:val="hybridMultilevel"/>
    <w:tmpl w:val="E46A73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DD2354"/>
    <w:multiLevelType w:val="hybridMultilevel"/>
    <w:tmpl w:val="2D185366"/>
    <w:lvl w:ilvl="0" w:tplc="0672A726">
      <w:start w:val="1"/>
      <w:numFmt w:val="decimal"/>
      <w:lvlText w:val="%1"/>
      <w:lvlJc w:val="left"/>
      <w:pPr>
        <w:ind w:left="780" w:hanging="360"/>
      </w:pPr>
      <w:rPr>
        <w:rFonts w:ascii="Times New Roman" w:eastAsia="Times New Roman" w:hAnsi="Times New Roman" w:cs="Times New Roman"/>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9" w15:restartNumberingAfterBreak="0">
    <w:nsid w:val="329B18D2"/>
    <w:multiLevelType w:val="multilevel"/>
    <w:tmpl w:val="C66806BA"/>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1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20" w15:restartNumberingAfterBreak="0">
    <w:nsid w:val="349275A9"/>
    <w:multiLevelType w:val="multilevel"/>
    <w:tmpl w:val="4B02DD68"/>
    <w:lvl w:ilvl="0">
      <w:start w:val="3"/>
      <w:numFmt w:val="decimal"/>
      <w:lvlText w:val="%1"/>
      <w:lvlJc w:val="left"/>
      <w:pPr>
        <w:ind w:left="900" w:hanging="420"/>
      </w:pPr>
      <w:rPr>
        <w:rFonts w:hint="default"/>
        <w:lang w:val="en-US" w:eastAsia="en-US" w:bidi="ar-SA"/>
      </w:rPr>
    </w:lvl>
    <w:lvl w:ilvl="1">
      <w:start w:val="8"/>
      <w:numFmt w:val="decimal"/>
      <w:lvlText w:val="%1.%2"/>
      <w:lvlJc w:val="left"/>
      <w:pPr>
        <w:ind w:left="900" w:hanging="420"/>
      </w:pPr>
      <w:rPr>
        <w:rFonts w:hint="default"/>
        <w:b/>
        <w:bCs/>
        <w:w w:val="100"/>
        <w:lang w:val="en-US" w:eastAsia="en-US" w:bidi="ar-SA"/>
      </w:rPr>
    </w:lvl>
    <w:lvl w:ilvl="2">
      <w:start w:val="1"/>
      <w:numFmt w:val="decimal"/>
      <w:lvlText w:val="%1.%2.%3"/>
      <w:lvlJc w:val="left"/>
      <w:pPr>
        <w:ind w:left="306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20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2326" w:hanging="720"/>
      </w:pPr>
      <w:rPr>
        <w:rFonts w:hint="default"/>
        <w:lang w:val="en-US" w:eastAsia="en-US" w:bidi="ar-SA"/>
      </w:rPr>
    </w:lvl>
    <w:lvl w:ilvl="5">
      <w:numFmt w:val="bullet"/>
      <w:lvlText w:val="•"/>
      <w:lvlJc w:val="left"/>
      <w:pPr>
        <w:ind w:left="3453" w:hanging="720"/>
      </w:pPr>
      <w:rPr>
        <w:rFonts w:hint="default"/>
        <w:lang w:val="en-US" w:eastAsia="en-US" w:bidi="ar-SA"/>
      </w:rPr>
    </w:lvl>
    <w:lvl w:ilvl="6">
      <w:numFmt w:val="bullet"/>
      <w:lvlText w:val="•"/>
      <w:lvlJc w:val="left"/>
      <w:pPr>
        <w:ind w:left="4579" w:hanging="720"/>
      </w:pPr>
      <w:rPr>
        <w:rFonts w:hint="default"/>
        <w:lang w:val="en-US" w:eastAsia="en-US" w:bidi="ar-SA"/>
      </w:rPr>
    </w:lvl>
    <w:lvl w:ilvl="7">
      <w:numFmt w:val="bullet"/>
      <w:lvlText w:val="•"/>
      <w:lvlJc w:val="left"/>
      <w:pPr>
        <w:ind w:left="5706" w:hanging="720"/>
      </w:pPr>
      <w:rPr>
        <w:rFonts w:hint="default"/>
        <w:lang w:val="en-US" w:eastAsia="en-US" w:bidi="ar-SA"/>
      </w:rPr>
    </w:lvl>
    <w:lvl w:ilvl="8">
      <w:numFmt w:val="bullet"/>
      <w:lvlText w:val="•"/>
      <w:lvlJc w:val="left"/>
      <w:pPr>
        <w:ind w:left="6833" w:hanging="720"/>
      </w:pPr>
      <w:rPr>
        <w:rFonts w:hint="default"/>
        <w:lang w:val="en-US" w:eastAsia="en-US" w:bidi="ar-SA"/>
      </w:rPr>
    </w:lvl>
  </w:abstractNum>
  <w:abstractNum w:abstractNumId="21" w15:restartNumberingAfterBreak="0">
    <w:nsid w:val="358C7507"/>
    <w:multiLevelType w:val="hybridMultilevel"/>
    <w:tmpl w:val="9814A48A"/>
    <w:lvl w:ilvl="0" w:tplc="4009000F">
      <w:start w:val="1"/>
      <w:numFmt w:val="decimal"/>
      <w:lvlText w:val="%1."/>
      <w:lvlJc w:val="left"/>
      <w:pPr>
        <w:ind w:left="928"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73C2996"/>
    <w:multiLevelType w:val="hybridMultilevel"/>
    <w:tmpl w:val="1F4613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89A249E"/>
    <w:multiLevelType w:val="multilevel"/>
    <w:tmpl w:val="0380B23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8AC51DD"/>
    <w:multiLevelType w:val="multilevel"/>
    <w:tmpl w:val="B9207DA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3A7B41C3"/>
    <w:multiLevelType w:val="hybridMultilevel"/>
    <w:tmpl w:val="355207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AEA71AA"/>
    <w:multiLevelType w:val="multilevel"/>
    <w:tmpl w:val="AF084E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D06822"/>
    <w:multiLevelType w:val="multilevel"/>
    <w:tmpl w:val="685AA200"/>
    <w:lvl w:ilvl="0">
      <w:start w:val="4"/>
      <w:numFmt w:val="decimal"/>
      <w:lvlText w:val="%1."/>
      <w:lvlJc w:val="left"/>
      <w:pPr>
        <w:ind w:left="540" w:hanging="540"/>
      </w:pPr>
      <w:rPr>
        <w:rFonts w:hint="default"/>
      </w:rPr>
    </w:lvl>
    <w:lvl w:ilvl="1">
      <w:start w:val="2"/>
      <w:numFmt w:val="decimal"/>
      <w:lvlText w:val="%1.%2."/>
      <w:lvlJc w:val="left"/>
      <w:pPr>
        <w:ind w:left="850" w:hanging="540"/>
      </w:pPr>
      <w:rPr>
        <w:rFonts w:hint="default"/>
      </w:rPr>
    </w:lvl>
    <w:lvl w:ilvl="2">
      <w:start w:val="3"/>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28" w15:restartNumberingAfterBreak="0">
    <w:nsid w:val="46E15C13"/>
    <w:multiLevelType w:val="multilevel"/>
    <w:tmpl w:val="168675D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4037FF"/>
    <w:multiLevelType w:val="multilevel"/>
    <w:tmpl w:val="685AA200"/>
    <w:lvl w:ilvl="0">
      <w:start w:val="4"/>
      <w:numFmt w:val="decimal"/>
      <w:lvlText w:val="%1."/>
      <w:lvlJc w:val="left"/>
      <w:pPr>
        <w:ind w:left="540" w:hanging="540"/>
      </w:pPr>
      <w:rPr>
        <w:rFonts w:hint="default"/>
      </w:rPr>
    </w:lvl>
    <w:lvl w:ilvl="1">
      <w:start w:val="2"/>
      <w:numFmt w:val="decimal"/>
      <w:lvlText w:val="%1.%2."/>
      <w:lvlJc w:val="left"/>
      <w:pPr>
        <w:ind w:left="850" w:hanging="540"/>
      </w:pPr>
      <w:rPr>
        <w:rFonts w:hint="default"/>
      </w:rPr>
    </w:lvl>
    <w:lvl w:ilvl="2">
      <w:start w:val="3"/>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30" w15:restartNumberingAfterBreak="0">
    <w:nsid w:val="4D4C1E1A"/>
    <w:multiLevelType w:val="multilevel"/>
    <w:tmpl w:val="197E496A"/>
    <w:lvl w:ilvl="0">
      <w:start w:val="5"/>
      <w:numFmt w:val="decimal"/>
      <w:lvlText w:val="%1"/>
      <w:lvlJc w:val="left"/>
      <w:pPr>
        <w:ind w:left="546" w:hanging="420"/>
      </w:pPr>
      <w:rPr>
        <w:rFonts w:hint="default"/>
        <w:lang w:val="en-US" w:eastAsia="en-US" w:bidi="ar-SA"/>
      </w:rPr>
    </w:lvl>
    <w:lvl w:ilvl="1">
      <w:start w:val="1"/>
      <w:numFmt w:val="decimal"/>
      <w:lvlText w:val="%1.%2"/>
      <w:lvlJc w:val="left"/>
      <w:pPr>
        <w:ind w:left="546" w:hanging="420"/>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846"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739" w:hanging="360"/>
      </w:pPr>
      <w:rPr>
        <w:rFonts w:hint="default"/>
        <w:lang w:val="en-US" w:eastAsia="en-US" w:bidi="ar-SA"/>
      </w:rPr>
    </w:lvl>
    <w:lvl w:ilvl="4">
      <w:numFmt w:val="bullet"/>
      <w:lvlText w:val="•"/>
      <w:lvlJc w:val="left"/>
      <w:pPr>
        <w:ind w:left="3688" w:hanging="360"/>
      </w:pPr>
      <w:rPr>
        <w:rFonts w:hint="default"/>
        <w:lang w:val="en-US" w:eastAsia="en-US" w:bidi="ar-SA"/>
      </w:rPr>
    </w:lvl>
    <w:lvl w:ilvl="5">
      <w:numFmt w:val="bullet"/>
      <w:lvlText w:val="•"/>
      <w:lvlJc w:val="left"/>
      <w:pPr>
        <w:ind w:left="4638" w:hanging="360"/>
      </w:pPr>
      <w:rPr>
        <w:rFonts w:hint="default"/>
        <w:lang w:val="en-US" w:eastAsia="en-US" w:bidi="ar-SA"/>
      </w:rPr>
    </w:lvl>
    <w:lvl w:ilvl="6">
      <w:numFmt w:val="bullet"/>
      <w:lvlText w:val="•"/>
      <w:lvlJc w:val="left"/>
      <w:pPr>
        <w:ind w:left="5588" w:hanging="360"/>
      </w:pPr>
      <w:rPr>
        <w:rFonts w:hint="default"/>
        <w:lang w:val="en-US" w:eastAsia="en-US" w:bidi="ar-SA"/>
      </w:rPr>
    </w:lvl>
    <w:lvl w:ilvl="7">
      <w:numFmt w:val="bullet"/>
      <w:lvlText w:val="•"/>
      <w:lvlJc w:val="left"/>
      <w:pPr>
        <w:ind w:left="6537" w:hanging="360"/>
      </w:pPr>
      <w:rPr>
        <w:rFonts w:hint="default"/>
        <w:lang w:val="en-US" w:eastAsia="en-US" w:bidi="ar-SA"/>
      </w:rPr>
    </w:lvl>
    <w:lvl w:ilvl="8">
      <w:numFmt w:val="bullet"/>
      <w:lvlText w:val="•"/>
      <w:lvlJc w:val="left"/>
      <w:pPr>
        <w:ind w:left="7487" w:hanging="360"/>
      </w:pPr>
      <w:rPr>
        <w:rFonts w:hint="default"/>
        <w:lang w:val="en-US" w:eastAsia="en-US" w:bidi="ar-SA"/>
      </w:rPr>
    </w:lvl>
  </w:abstractNum>
  <w:abstractNum w:abstractNumId="31" w15:restartNumberingAfterBreak="0">
    <w:nsid w:val="4ED50B2B"/>
    <w:multiLevelType w:val="multilevel"/>
    <w:tmpl w:val="4A54D95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8725CC"/>
    <w:multiLevelType w:val="multilevel"/>
    <w:tmpl w:val="8218502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E0529F"/>
    <w:multiLevelType w:val="multilevel"/>
    <w:tmpl w:val="C9069DD0"/>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934C21"/>
    <w:multiLevelType w:val="hybridMultilevel"/>
    <w:tmpl w:val="6742D028"/>
    <w:lvl w:ilvl="0" w:tplc="40BCBFA2">
      <w:start w:val="1"/>
      <w:numFmt w:val="decimal"/>
      <w:lvlText w:val="%1"/>
      <w:lvlJc w:val="left"/>
      <w:pPr>
        <w:ind w:left="1561" w:hanging="361"/>
      </w:pPr>
      <w:rPr>
        <w:rFonts w:ascii="Times New Roman" w:eastAsiaTheme="minorHAnsi" w:hAnsi="Times New Roman" w:cs="Times New Roman"/>
        <w:b w:val="0"/>
        <w:bCs w:val="0"/>
        <w:i w:val="0"/>
        <w:iCs w:val="0"/>
        <w:spacing w:val="0"/>
        <w:w w:val="100"/>
        <w:sz w:val="24"/>
        <w:szCs w:val="24"/>
        <w:lang w:val="en-US" w:eastAsia="en-US" w:bidi="ar-SA"/>
      </w:rPr>
    </w:lvl>
    <w:lvl w:ilvl="1" w:tplc="D5BC3946">
      <w:numFmt w:val="bullet"/>
      <w:lvlText w:val="•"/>
      <w:lvlJc w:val="left"/>
      <w:pPr>
        <w:ind w:left="2452" w:hanging="361"/>
      </w:pPr>
      <w:rPr>
        <w:rFonts w:hint="default"/>
        <w:lang w:val="en-US" w:eastAsia="en-US" w:bidi="ar-SA"/>
      </w:rPr>
    </w:lvl>
    <w:lvl w:ilvl="2" w:tplc="7D32835E">
      <w:numFmt w:val="bullet"/>
      <w:lvlText w:val="•"/>
      <w:lvlJc w:val="left"/>
      <w:pPr>
        <w:ind w:left="3344" w:hanging="361"/>
      </w:pPr>
      <w:rPr>
        <w:rFonts w:hint="default"/>
        <w:lang w:val="en-US" w:eastAsia="en-US" w:bidi="ar-SA"/>
      </w:rPr>
    </w:lvl>
    <w:lvl w:ilvl="3" w:tplc="0E16D0F8">
      <w:numFmt w:val="bullet"/>
      <w:lvlText w:val="•"/>
      <w:lvlJc w:val="left"/>
      <w:pPr>
        <w:ind w:left="4237" w:hanging="361"/>
      </w:pPr>
      <w:rPr>
        <w:rFonts w:hint="default"/>
        <w:lang w:val="en-US" w:eastAsia="en-US" w:bidi="ar-SA"/>
      </w:rPr>
    </w:lvl>
    <w:lvl w:ilvl="4" w:tplc="392817B6">
      <w:numFmt w:val="bullet"/>
      <w:lvlText w:val="•"/>
      <w:lvlJc w:val="left"/>
      <w:pPr>
        <w:ind w:left="5129" w:hanging="361"/>
      </w:pPr>
      <w:rPr>
        <w:rFonts w:hint="default"/>
        <w:lang w:val="en-US" w:eastAsia="en-US" w:bidi="ar-SA"/>
      </w:rPr>
    </w:lvl>
    <w:lvl w:ilvl="5" w:tplc="FE081DD0">
      <w:numFmt w:val="bullet"/>
      <w:lvlText w:val="•"/>
      <w:lvlJc w:val="left"/>
      <w:pPr>
        <w:ind w:left="6022" w:hanging="361"/>
      </w:pPr>
      <w:rPr>
        <w:rFonts w:hint="default"/>
        <w:lang w:val="en-US" w:eastAsia="en-US" w:bidi="ar-SA"/>
      </w:rPr>
    </w:lvl>
    <w:lvl w:ilvl="6" w:tplc="F44A3C24">
      <w:numFmt w:val="bullet"/>
      <w:lvlText w:val="•"/>
      <w:lvlJc w:val="left"/>
      <w:pPr>
        <w:ind w:left="6914" w:hanging="361"/>
      </w:pPr>
      <w:rPr>
        <w:rFonts w:hint="default"/>
        <w:lang w:val="en-US" w:eastAsia="en-US" w:bidi="ar-SA"/>
      </w:rPr>
    </w:lvl>
    <w:lvl w:ilvl="7" w:tplc="B394B358">
      <w:numFmt w:val="bullet"/>
      <w:lvlText w:val="•"/>
      <w:lvlJc w:val="left"/>
      <w:pPr>
        <w:ind w:left="7806" w:hanging="361"/>
      </w:pPr>
      <w:rPr>
        <w:rFonts w:hint="default"/>
        <w:lang w:val="en-US" w:eastAsia="en-US" w:bidi="ar-SA"/>
      </w:rPr>
    </w:lvl>
    <w:lvl w:ilvl="8" w:tplc="DE285816">
      <w:numFmt w:val="bullet"/>
      <w:lvlText w:val="•"/>
      <w:lvlJc w:val="left"/>
      <w:pPr>
        <w:ind w:left="8699" w:hanging="361"/>
      </w:pPr>
      <w:rPr>
        <w:rFonts w:hint="default"/>
        <w:lang w:val="en-US" w:eastAsia="en-US" w:bidi="ar-SA"/>
      </w:rPr>
    </w:lvl>
  </w:abstractNum>
  <w:abstractNum w:abstractNumId="35" w15:restartNumberingAfterBreak="0">
    <w:nsid w:val="5E564E95"/>
    <w:multiLevelType w:val="multilevel"/>
    <w:tmpl w:val="D8C0F81C"/>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604C13BD"/>
    <w:multiLevelType w:val="multilevel"/>
    <w:tmpl w:val="C388DDD2"/>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1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37" w15:restartNumberingAfterBreak="0">
    <w:nsid w:val="60AE3B5D"/>
    <w:multiLevelType w:val="multilevel"/>
    <w:tmpl w:val="4A6C5FD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5A6931"/>
    <w:multiLevelType w:val="multilevel"/>
    <w:tmpl w:val="AB7C44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190F56"/>
    <w:multiLevelType w:val="hybridMultilevel"/>
    <w:tmpl w:val="EF3C52CA"/>
    <w:lvl w:ilvl="0" w:tplc="8A14B760">
      <w:start w:val="1"/>
      <w:numFmt w:val="upperLetter"/>
      <w:lvlText w:val="%1."/>
      <w:lvlJc w:val="left"/>
      <w:pPr>
        <w:ind w:left="1056" w:hanging="360"/>
      </w:pPr>
      <w:rPr>
        <w:rFonts w:ascii="Times New Roman" w:eastAsia="Times New Roman" w:hAnsi="Times New Roman" w:cs="Times New Roman" w:hint="default"/>
        <w:b/>
        <w:bCs/>
        <w:spacing w:val="-1"/>
        <w:w w:val="99"/>
        <w:sz w:val="24"/>
        <w:szCs w:val="24"/>
        <w:lang w:val="en-US" w:eastAsia="en-US" w:bidi="ar-SA"/>
      </w:rPr>
    </w:lvl>
    <w:lvl w:ilvl="1" w:tplc="711E2C56">
      <w:start w:val="1"/>
      <w:numFmt w:val="decimal"/>
      <w:lvlText w:val="%2."/>
      <w:lvlJc w:val="left"/>
      <w:pPr>
        <w:ind w:left="998" w:hanging="302"/>
      </w:pPr>
      <w:rPr>
        <w:rFonts w:ascii="Times New Roman" w:eastAsia="Times New Roman" w:hAnsi="Times New Roman" w:cs="Times New Roman" w:hint="default"/>
        <w:w w:val="100"/>
        <w:sz w:val="24"/>
        <w:szCs w:val="24"/>
        <w:lang w:val="en-US" w:eastAsia="en-US" w:bidi="ar-SA"/>
      </w:rPr>
    </w:lvl>
    <w:lvl w:ilvl="2" w:tplc="4790AF2E">
      <w:numFmt w:val="bullet"/>
      <w:lvlText w:val="•"/>
      <w:lvlJc w:val="left"/>
      <w:pPr>
        <w:ind w:left="2124" w:hanging="302"/>
      </w:pPr>
      <w:rPr>
        <w:rFonts w:hint="default"/>
        <w:lang w:val="en-US" w:eastAsia="en-US" w:bidi="ar-SA"/>
      </w:rPr>
    </w:lvl>
    <w:lvl w:ilvl="3" w:tplc="EDE4C3DC">
      <w:numFmt w:val="bullet"/>
      <w:lvlText w:val="•"/>
      <w:lvlJc w:val="left"/>
      <w:pPr>
        <w:ind w:left="3189" w:hanging="302"/>
      </w:pPr>
      <w:rPr>
        <w:rFonts w:hint="default"/>
        <w:lang w:val="en-US" w:eastAsia="en-US" w:bidi="ar-SA"/>
      </w:rPr>
    </w:lvl>
    <w:lvl w:ilvl="4" w:tplc="7EB427E2">
      <w:numFmt w:val="bullet"/>
      <w:lvlText w:val="•"/>
      <w:lvlJc w:val="left"/>
      <w:pPr>
        <w:ind w:left="4254" w:hanging="302"/>
      </w:pPr>
      <w:rPr>
        <w:rFonts w:hint="default"/>
        <w:lang w:val="en-US" w:eastAsia="en-US" w:bidi="ar-SA"/>
      </w:rPr>
    </w:lvl>
    <w:lvl w:ilvl="5" w:tplc="93C2E2A8">
      <w:numFmt w:val="bullet"/>
      <w:lvlText w:val="•"/>
      <w:lvlJc w:val="left"/>
      <w:pPr>
        <w:ind w:left="5319" w:hanging="302"/>
      </w:pPr>
      <w:rPr>
        <w:rFonts w:hint="default"/>
        <w:lang w:val="en-US" w:eastAsia="en-US" w:bidi="ar-SA"/>
      </w:rPr>
    </w:lvl>
    <w:lvl w:ilvl="6" w:tplc="04A6A7B4">
      <w:numFmt w:val="bullet"/>
      <w:lvlText w:val="•"/>
      <w:lvlJc w:val="left"/>
      <w:pPr>
        <w:ind w:left="6384" w:hanging="302"/>
      </w:pPr>
      <w:rPr>
        <w:rFonts w:hint="default"/>
        <w:lang w:val="en-US" w:eastAsia="en-US" w:bidi="ar-SA"/>
      </w:rPr>
    </w:lvl>
    <w:lvl w:ilvl="7" w:tplc="413C0FBE">
      <w:numFmt w:val="bullet"/>
      <w:lvlText w:val="•"/>
      <w:lvlJc w:val="left"/>
      <w:pPr>
        <w:ind w:left="7449" w:hanging="302"/>
      </w:pPr>
      <w:rPr>
        <w:rFonts w:hint="default"/>
        <w:lang w:val="en-US" w:eastAsia="en-US" w:bidi="ar-SA"/>
      </w:rPr>
    </w:lvl>
    <w:lvl w:ilvl="8" w:tplc="3CF26AB2">
      <w:numFmt w:val="bullet"/>
      <w:lvlText w:val="•"/>
      <w:lvlJc w:val="left"/>
      <w:pPr>
        <w:ind w:left="8514" w:hanging="302"/>
      </w:pPr>
      <w:rPr>
        <w:rFonts w:hint="default"/>
        <w:lang w:val="en-US" w:eastAsia="en-US" w:bidi="ar-SA"/>
      </w:rPr>
    </w:lvl>
  </w:abstractNum>
  <w:abstractNum w:abstractNumId="40" w15:restartNumberingAfterBreak="0">
    <w:nsid w:val="66F50DAA"/>
    <w:multiLevelType w:val="multilevel"/>
    <w:tmpl w:val="DD629B0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EC793A"/>
    <w:multiLevelType w:val="multilevel"/>
    <w:tmpl w:val="D29C55A8"/>
    <w:lvl w:ilvl="0">
      <w:start w:val="2"/>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2" w15:restartNumberingAfterBreak="0">
    <w:nsid w:val="694B2039"/>
    <w:multiLevelType w:val="hybridMultilevel"/>
    <w:tmpl w:val="A35A62D0"/>
    <w:lvl w:ilvl="0" w:tplc="2BE8AB6C">
      <w:start w:val="1"/>
      <w:numFmt w:val="lowerRoman"/>
      <w:lvlText w:val="%1."/>
      <w:lvlJc w:val="left"/>
      <w:pPr>
        <w:ind w:left="1187" w:hanging="720"/>
      </w:pPr>
      <w:rPr>
        <w:rFonts w:ascii="Times New Roman" w:eastAsia="Times New Roman" w:hAnsi="Times New Roman" w:cs="Times New Roman" w:hint="default"/>
        <w:w w:val="100"/>
        <w:sz w:val="24"/>
        <w:szCs w:val="24"/>
        <w:lang w:val="en-US" w:eastAsia="en-US" w:bidi="ar-SA"/>
      </w:rPr>
    </w:lvl>
    <w:lvl w:ilvl="1" w:tplc="B8F4FD2C">
      <w:numFmt w:val="bullet"/>
      <w:lvlText w:val="•"/>
      <w:lvlJc w:val="left"/>
      <w:pPr>
        <w:ind w:left="1817" w:hanging="720"/>
      </w:pPr>
      <w:rPr>
        <w:rFonts w:hint="default"/>
        <w:lang w:val="en-US" w:eastAsia="en-US" w:bidi="ar-SA"/>
      </w:rPr>
    </w:lvl>
    <w:lvl w:ilvl="2" w:tplc="10166F44">
      <w:numFmt w:val="bullet"/>
      <w:lvlText w:val="•"/>
      <w:lvlJc w:val="left"/>
      <w:pPr>
        <w:ind w:left="2455" w:hanging="720"/>
      </w:pPr>
      <w:rPr>
        <w:rFonts w:hint="default"/>
        <w:lang w:val="en-US" w:eastAsia="en-US" w:bidi="ar-SA"/>
      </w:rPr>
    </w:lvl>
    <w:lvl w:ilvl="3" w:tplc="269A5554">
      <w:numFmt w:val="bullet"/>
      <w:lvlText w:val="•"/>
      <w:lvlJc w:val="left"/>
      <w:pPr>
        <w:ind w:left="3092" w:hanging="720"/>
      </w:pPr>
      <w:rPr>
        <w:rFonts w:hint="default"/>
        <w:lang w:val="en-US" w:eastAsia="en-US" w:bidi="ar-SA"/>
      </w:rPr>
    </w:lvl>
    <w:lvl w:ilvl="4" w:tplc="05BAF3FA">
      <w:numFmt w:val="bullet"/>
      <w:lvlText w:val="•"/>
      <w:lvlJc w:val="left"/>
      <w:pPr>
        <w:ind w:left="3730" w:hanging="720"/>
      </w:pPr>
      <w:rPr>
        <w:rFonts w:hint="default"/>
        <w:lang w:val="en-US" w:eastAsia="en-US" w:bidi="ar-SA"/>
      </w:rPr>
    </w:lvl>
    <w:lvl w:ilvl="5" w:tplc="605883BC">
      <w:numFmt w:val="bullet"/>
      <w:lvlText w:val="•"/>
      <w:lvlJc w:val="left"/>
      <w:pPr>
        <w:ind w:left="4368" w:hanging="720"/>
      </w:pPr>
      <w:rPr>
        <w:rFonts w:hint="default"/>
        <w:lang w:val="en-US" w:eastAsia="en-US" w:bidi="ar-SA"/>
      </w:rPr>
    </w:lvl>
    <w:lvl w:ilvl="6" w:tplc="25BAB384">
      <w:numFmt w:val="bullet"/>
      <w:lvlText w:val="•"/>
      <w:lvlJc w:val="left"/>
      <w:pPr>
        <w:ind w:left="5005" w:hanging="720"/>
      </w:pPr>
      <w:rPr>
        <w:rFonts w:hint="default"/>
        <w:lang w:val="en-US" w:eastAsia="en-US" w:bidi="ar-SA"/>
      </w:rPr>
    </w:lvl>
    <w:lvl w:ilvl="7" w:tplc="5FB2CE26">
      <w:numFmt w:val="bullet"/>
      <w:lvlText w:val="•"/>
      <w:lvlJc w:val="left"/>
      <w:pPr>
        <w:ind w:left="5643" w:hanging="720"/>
      </w:pPr>
      <w:rPr>
        <w:rFonts w:hint="default"/>
        <w:lang w:val="en-US" w:eastAsia="en-US" w:bidi="ar-SA"/>
      </w:rPr>
    </w:lvl>
    <w:lvl w:ilvl="8" w:tplc="025610B8">
      <w:numFmt w:val="bullet"/>
      <w:lvlText w:val="•"/>
      <w:lvlJc w:val="left"/>
      <w:pPr>
        <w:ind w:left="6280" w:hanging="720"/>
      </w:pPr>
      <w:rPr>
        <w:rFonts w:hint="default"/>
        <w:lang w:val="en-US" w:eastAsia="en-US" w:bidi="ar-SA"/>
      </w:rPr>
    </w:lvl>
  </w:abstractNum>
  <w:abstractNum w:abstractNumId="43" w15:restartNumberingAfterBreak="0">
    <w:nsid w:val="6F9339C0"/>
    <w:multiLevelType w:val="multilevel"/>
    <w:tmpl w:val="98C2F22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54E32"/>
    <w:multiLevelType w:val="multilevel"/>
    <w:tmpl w:val="2BB8BEFA"/>
    <w:lvl w:ilvl="0">
      <w:start w:val="1"/>
      <w:numFmt w:val="decimal"/>
      <w:lvlText w:val="%1."/>
      <w:lvlJc w:val="left"/>
      <w:pPr>
        <w:ind w:left="900" w:hanging="360"/>
      </w:pPr>
      <w:rPr>
        <w:rFonts w:eastAsiaTheme="minorHAnsi" w:hint="default"/>
        <w:b/>
      </w:rPr>
    </w:lvl>
    <w:lvl w:ilvl="1">
      <w:start w:val="2"/>
      <w:numFmt w:val="decimal"/>
      <w:isLgl/>
      <w:lvlText w:val="%1.%2"/>
      <w:lvlJc w:val="left"/>
      <w:pPr>
        <w:ind w:left="786" w:hanging="360"/>
      </w:pPr>
      <w:rPr>
        <w:rFonts w:hint="default"/>
        <w:b/>
      </w:rPr>
    </w:lvl>
    <w:lvl w:ilvl="2">
      <w:start w:val="1"/>
      <w:numFmt w:val="decimal"/>
      <w:isLgl/>
      <w:lvlText w:val="%1.%2.%3"/>
      <w:lvlJc w:val="left"/>
      <w:pPr>
        <w:ind w:left="2472" w:hanging="720"/>
      </w:pPr>
      <w:rPr>
        <w:rFonts w:hint="default"/>
        <w:b/>
      </w:rPr>
    </w:lvl>
    <w:lvl w:ilvl="3">
      <w:start w:val="1"/>
      <w:numFmt w:val="decimal"/>
      <w:isLgl/>
      <w:lvlText w:val="%1.%2.%3.%4"/>
      <w:lvlJc w:val="left"/>
      <w:pPr>
        <w:ind w:left="3078" w:hanging="720"/>
      </w:pPr>
      <w:rPr>
        <w:rFonts w:hint="default"/>
        <w:b/>
      </w:rPr>
    </w:lvl>
    <w:lvl w:ilvl="4">
      <w:start w:val="1"/>
      <w:numFmt w:val="decimal"/>
      <w:isLgl/>
      <w:lvlText w:val="%1.%2.%3.%4.%5"/>
      <w:lvlJc w:val="left"/>
      <w:pPr>
        <w:ind w:left="4044" w:hanging="1080"/>
      </w:pPr>
      <w:rPr>
        <w:rFonts w:hint="default"/>
        <w:b/>
      </w:rPr>
    </w:lvl>
    <w:lvl w:ilvl="5">
      <w:start w:val="1"/>
      <w:numFmt w:val="decimal"/>
      <w:isLgl/>
      <w:lvlText w:val="%1.%2.%3.%4.%5.%6"/>
      <w:lvlJc w:val="left"/>
      <w:pPr>
        <w:ind w:left="4650" w:hanging="1080"/>
      </w:pPr>
      <w:rPr>
        <w:rFonts w:hint="default"/>
        <w:b/>
      </w:rPr>
    </w:lvl>
    <w:lvl w:ilvl="6">
      <w:start w:val="1"/>
      <w:numFmt w:val="decimal"/>
      <w:isLgl/>
      <w:lvlText w:val="%1.%2.%3.%4.%5.%6.%7"/>
      <w:lvlJc w:val="left"/>
      <w:pPr>
        <w:ind w:left="5616" w:hanging="1440"/>
      </w:pPr>
      <w:rPr>
        <w:rFonts w:hint="default"/>
        <w:b/>
      </w:rPr>
    </w:lvl>
    <w:lvl w:ilvl="7">
      <w:start w:val="1"/>
      <w:numFmt w:val="decimal"/>
      <w:isLgl/>
      <w:lvlText w:val="%1.%2.%3.%4.%5.%6.%7.%8"/>
      <w:lvlJc w:val="left"/>
      <w:pPr>
        <w:ind w:left="6222" w:hanging="1440"/>
      </w:pPr>
      <w:rPr>
        <w:rFonts w:hint="default"/>
        <w:b/>
      </w:rPr>
    </w:lvl>
    <w:lvl w:ilvl="8">
      <w:start w:val="1"/>
      <w:numFmt w:val="decimal"/>
      <w:isLgl/>
      <w:lvlText w:val="%1.%2.%3.%4.%5.%6.%7.%8.%9"/>
      <w:lvlJc w:val="left"/>
      <w:pPr>
        <w:ind w:left="7188" w:hanging="1800"/>
      </w:pPr>
      <w:rPr>
        <w:rFonts w:hint="default"/>
        <w:b/>
      </w:rPr>
    </w:lvl>
  </w:abstractNum>
  <w:abstractNum w:abstractNumId="45" w15:restartNumberingAfterBreak="0">
    <w:nsid w:val="74F3532B"/>
    <w:multiLevelType w:val="multilevel"/>
    <w:tmpl w:val="B2366E18"/>
    <w:lvl w:ilvl="0">
      <w:start w:val="3"/>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8"/>
      <w:numFmt w:val="decimal"/>
      <w:lvlText w:val="%1.%2.%3"/>
      <w:lvlJc w:val="left"/>
      <w:pPr>
        <w:ind w:left="126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6" w15:restartNumberingAfterBreak="0">
    <w:nsid w:val="75602378"/>
    <w:multiLevelType w:val="multilevel"/>
    <w:tmpl w:val="C03A2B38"/>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9E67A0"/>
    <w:multiLevelType w:val="multilevel"/>
    <w:tmpl w:val="9B769E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8" w15:restartNumberingAfterBreak="0">
    <w:nsid w:val="7CD65F2F"/>
    <w:multiLevelType w:val="multilevel"/>
    <w:tmpl w:val="ABDA748E"/>
    <w:lvl w:ilvl="0">
      <w:start w:val="3"/>
      <w:numFmt w:val="decimal"/>
      <w:lvlText w:val="%1"/>
      <w:lvlJc w:val="left"/>
      <w:pPr>
        <w:ind w:left="840" w:hanging="360"/>
      </w:pPr>
      <w:rPr>
        <w:rFonts w:hint="default"/>
        <w:lang w:val="en-US" w:eastAsia="en-US" w:bidi="ar-SA"/>
      </w:rPr>
    </w:lvl>
    <w:lvl w:ilvl="1">
      <w:start w:val="1"/>
      <w:numFmt w:val="decimal"/>
      <w:lvlText w:val="%1.%2"/>
      <w:lvlJc w:val="left"/>
      <w:pPr>
        <w:ind w:left="54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41" w:hanging="360"/>
      </w:pPr>
      <w:rPr>
        <w:rFonts w:hint="default"/>
        <w:lang w:val="en-US" w:eastAsia="en-US" w:bidi="ar-SA"/>
      </w:rPr>
    </w:lvl>
    <w:lvl w:ilvl="3">
      <w:numFmt w:val="bullet"/>
      <w:lvlText w:val="•"/>
      <w:lvlJc w:val="left"/>
      <w:pPr>
        <w:ind w:left="3241" w:hanging="360"/>
      </w:pPr>
      <w:rPr>
        <w:rFonts w:hint="default"/>
        <w:lang w:val="en-US" w:eastAsia="en-US" w:bidi="ar-SA"/>
      </w:rPr>
    </w:lvl>
    <w:lvl w:ilvl="4">
      <w:numFmt w:val="bullet"/>
      <w:lvlText w:val="•"/>
      <w:lvlJc w:val="left"/>
      <w:pPr>
        <w:ind w:left="4042" w:hanging="360"/>
      </w:pPr>
      <w:rPr>
        <w:rFonts w:hint="default"/>
        <w:lang w:val="en-US" w:eastAsia="en-US" w:bidi="ar-SA"/>
      </w:rPr>
    </w:lvl>
    <w:lvl w:ilvl="5">
      <w:numFmt w:val="bullet"/>
      <w:lvlText w:val="•"/>
      <w:lvlJc w:val="left"/>
      <w:pPr>
        <w:ind w:left="4843" w:hanging="360"/>
      </w:pPr>
      <w:rPr>
        <w:rFonts w:hint="default"/>
        <w:lang w:val="en-US" w:eastAsia="en-US" w:bidi="ar-SA"/>
      </w:rPr>
    </w:lvl>
    <w:lvl w:ilvl="6">
      <w:numFmt w:val="bullet"/>
      <w:lvlText w:val="•"/>
      <w:lvlJc w:val="left"/>
      <w:pPr>
        <w:ind w:left="5643" w:hanging="360"/>
      </w:pPr>
      <w:rPr>
        <w:rFonts w:hint="default"/>
        <w:lang w:val="en-US" w:eastAsia="en-US" w:bidi="ar-SA"/>
      </w:rPr>
    </w:lvl>
    <w:lvl w:ilvl="7">
      <w:numFmt w:val="bullet"/>
      <w:lvlText w:val="•"/>
      <w:lvlJc w:val="left"/>
      <w:pPr>
        <w:ind w:left="6444" w:hanging="360"/>
      </w:pPr>
      <w:rPr>
        <w:rFonts w:hint="default"/>
        <w:lang w:val="en-US" w:eastAsia="en-US" w:bidi="ar-SA"/>
      </w:rPr>
    </w:lvl>
    <w:lvl w:ilvl="8">
      <w:numFmt w:val="bullet"/>
      <w:lvlText w:val="•"/>
      <w:lvlJc w:val="left"/>
      <w:pPr>
        <w:ind w:left="7245" w:hanging="360"/>
      </w:pPr>
      <w:rPr>
        <w:rFonts w:hint="default"/>
        <w:lang w:val="en-US" w:eastAsia="en-US" w:bidi="ar-SA"/>
      </w:rPr>
    </w:lvl>
  </w:abstractNum>
  <w:abstractNum w:abstractNumId="49" w15:restartNumberingAfterBreak="0">
    <w:nsid w:val="7F4D78EE"/>
    <w:multiLevelType w:val="multilevel"/>
    <w:tmpl w:val="2B6C3DC4"/>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886798155">
    <w:abstractNumId w:val="16"/>
  </w:num>
  <w:num w:numId="2" w16cid:durableId="2024432997">
    <w:abstractNumId w:val="32"/>
  </w:num>
  <w:num w:numId="3" w16cid:durableId="1022970328">
    <w:abstractNumId w:val="21"/>
  </w:num>
  <w:num w:numId="4" w16cid:durableId="1113674803">
    <w:abstractNumId w:val="10"/>
  </w:num>
  <w:num w:numId="5" w16cid:durableId="641471777">
    <w:abstractNumId w:val="4"/>
  </w:num>
  <w:num w:numId="6" w16cid:durableId="2090080358">
    <w:abstractNumId w:val="22"/>
  </w:num>
  <w:num w:numId="7" w16cid:durableId="1892619876">
    <w:abstractNumId w:val="17"/>
  </w:num>
  <w:num w:numId="8" w16cid:durableId="58334017">
    <w:abstractNumId w:val="34"/>
  </w:num>
  <w:num w:numId="9" w16cid:durableId="461651456">
    <w:abstractNumId w:val="44"/>
  </w:num>
  <w:num w:numId="10" w16cid:durableId="2029985476">
    <w:abstractNumId w:val="48"/>
  </w:num>
  <w:num w:numId="11" w16cid:durableId="943728683">
    <w:abstractNumId w:val="49"/>
  </w:num>
  <w:num w:numId="12" w16cid:durableId="762527985">
    <w:abstractNumId w:val="20"/>
  </w:num>
  <w:num w:numId="13" w16cid:durableId="394933514">
    <w:abstractNumId w:val="45"/>
  </w:num>
  <w:num w:numId="14" w16cid:durableId="372196567">
    <w:abstractNumId w:val="24"/>
  </w:num>
  <w:num w:numId="15" w16cid:durableId="1740592176">
    <w:abstractNumId w:val="0"/>
  </w:num>
  <w:num w:numId="16" w16cid:durableId="1941639024">
    <w:abstractNumId w:val="19"/>
  </w:num>
  <w:num w:numId="17" w16cid:durableId="101731836">
    <w:abstractNumId w:val="27"/>
  </w:num>
  <w:num w:numId="18" w16cid:durableId="1917323882">
    <w:abstractNumId w:val="36"/>
  </w:num>
  <w:num w:numId="19" w16cid:durableId="603420708">
    <w:abstractNumId w:val="30"/>
  </w:num>
  <w:num w:numId="20" w16cid:durableId="1489634153">
    <w:abstractNumId w:val="42"/>
  </w:num>
  <w:num w:numId="21" w16cid:durableId="596401457">
    <w:abstractNumId w:val="29"/>
  </w:num>
  <w:num w:numId="22" w16cid:durableId="135877770">
    <w:abstractNumId w:val="35"/>
  </w:num>
  <w:num w:numId="23" w16cid:durableId="1514567841">
    <w:abstractNumId w:val="1"/>
  </w:num>
  <w:num w:numId="24" w16cid:durableId="2082829588">
    <w:abstractNumId w:val="41"/>
  </w:num>
  <w:num w:numId="25" w16cid:durableId="1283734405">
    <w:abstractNumId w:val="15"/>
  </w:num>
  <w:num w:numId="26" w16cid:durableId="270162487">
    <w:abstractNumId w:val="3"/>
  </w:num>
  <w:num w:numId="27" w16cid:durableId="1285191863">
    <w:abstractNumId w:val="9"/>
  </w:num>
  <w:num w:numId="28" w16cid:durableId="450058059">
    <w:abstractNumId w:val="39"/>
  </w:num>
  <w:num w:numId="29" w16cid:durableId="970016240">
    <w:abstractNumId w:val="18"/>
  </w:num>
  <w:num w:numId="30" w16cid:durableId="285887953">
    <w:abstractNumId w:val="2"/>
  </w:num>
  <w:num w:numId="31" w16cid:durableId="729694961">
    <w:abstractNumId w:val="47"/>
  </w:num>
  <w:num w:numId="32" w16cid:durableId="595216332">
    <w:abstractNumId w:val="26"/>
  </w:num>
  <w:num w:numId="33" w16cid:durableId="2012483741">
    <w:abstractNumId w:val="12"/>
  </w:num>
  <w:num w:numId="34" w16cid:durableId="1726488530">
    <w:abstractNumId w:val="43"/>
  </w:num>
  <w:num w:numId="35" w16cid:durableId="1135947981">
    <w:abstractNumId w:val="46"/>
  </w:num>
  <w:num w:numId="36" w16cid:durableId="1952399839">
    <w:abstractNumId w:val="38"/>
  </w:num>
  <w:num w:numId="37" w16cid:durableId="718824920">
    <w:abstractNumId w:val="33"/>
  </w:num>
  <w:num w:numId="38" w16cid:durableId="218791046">
    <w:abstractNumId w:val="31"/>
  </w:num>
  <w:num w:numId="39" w16cid:durableId="883760891">
    <w:abstractNumId w:val="28"/>
  </w:num>
  <w:num w:numId="40" w16cid:durableId="728724594">
    <w:abstractNumId w:val="37"/>
  </w:num>
  <w:num w:numId="41" w16cid:durableId="1748720760">
    <w:abstractNumId w:val="8"/>
  </w:num>
  <w:num w:numId="42" w16cid:durableId="1099719075">
    <w:abstractNumId w:val="40"/>
  </w:num>
  <w:num w:numId="43" w16cid:durableId="370033034">
    <w:abstractNumId w:val="5"/>
  </w:num>
  <w:num w:numId="44" w16cid:durableId="989018520">
    <w:abstractNumId w:val="11"/>
  </w:num>
  <w:num w:numId="45" w16cid:durableId="270600020">
    <w:abstractNumId w:val="6"/>
  </w:num>
  <w:num w:numId="46" w16cid:durableId="1651791629">
    <w:abstractNumId w:val="7"/>
  </w:num>
  <w:num w:numId="47" w16cid:durableId="493035104">
    <w:abstractNumId w:val="23"/>
  </w:num>
  <w:num w:numId="48" w16cid:durableId="890314197">
    <w:abstractNumId w:val="14"/>
  </w:num>
  <w:num w:numId="49" w16cid:durableId="1510483565">
    <w:abstractNumId w:val="25"/>
  </w:num>
  <w:num w:numId="50" w16cid:durableId="170236411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art">
    <w15:presenceInfo w15:providerId="None" w15:userId="Sm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B1"/>
    <w:rsid w:val="000232BD"/>
    <w:rsid w:val="000302F7"/>
    <w:rsid w:val="000372D6"/>
    <w:rsid w:val="00054259"/>
    <w:rsid w:val="00056143"/>
    <w:rsid w:val="00063025"/>
    <w:rsid w:val="00070499"/>
    <w:rsid w:val="0007735E"/>
    <w:rsid w:val="000B2207"/>
    <w:rsid w:val="000C21DB"/>
    <w:rsid w:val="000D2580"/>
    <w:rsid w:val="000D78B6"/>
    <w:rsid w:val="001003C6"/>
    <w:rsid w:val="001040E1"/>
    <w:rsid w:val="00110ADB"/>
    <w:rsid w:val="00121A42"/>
    <w:rsid w:val="00123DE5"/>
    <w:rsid w:val="00132D31"/>
    <w:rsid w:val="001354FA"/>
    <w:rsid w:val="00144229"/>
    <w:rsid w:val="00146D79"/>
    <w:rsid w:val="00153C01"/>
    <w:rsid w:val="001833F9"/>
    <w:rsid w:val="001868FD"/>
    <w:rsid w:val="001958DC"/>
    <w:rsid w:val="001A6F58"/>
    <w:rsid w:val="001A77B4"/>
    <w:rsid w:val="001B67AD"/>
    <w:rsid w:val="001C58DE"/>
    <w:rsid w:val="001C6A0C"/>
    <w:rsid w:val="001D4EC5"/>
    <w:rsid w:val="001D53A7"/>
    <w:rsid w:val="001D5C33"/>
    <w:rsid w:val="001D5E3A"/>
    <w:rsid w:val="001D6BA7"/>
    <w:rsid w:val="001E3E56"/>
    <w:rsid w:val="002029E5"/>
    <w:rsid w:val="00204FAF"/>
    <w:rsid w:val="002268D4"/>
    <w:rsid w:val="00231921"/>
    <w:rsid w:val="00240DED"/>
    <w:rsid w:val="002447AA"/>
    <w:rsid w:val="00271413"/>
    <w:rsid w:val="002852DA"/>
    <w:rsid w:val="002913F2"/>
    <w:rsid w:val="002966AD"/>
    <w:rsid w:val="002A2B97"/>
    <w:rsid w:val="002A2D27"/>
    <w:rsid w:val="002B2871"/>
    <w:rsid w:val="002B3CD6"/>
    <w:rsid w:val="002C3151"/>
    <w:rsid w:val="002C4AB7"/>
    <w:rsid w:val="002C7E73"/>
    <w:rsid w:val="002D0D64"/>
    <w:rsid w:val="002D32BF"/>
    <w:rsid w:val="002D4B1E"/>
    <w:rsid w:val="002D573B"/>
    <w:rsid w:val="002E05D0"/>
    <w:rsid w:val="002E17EF"/>
    <w:rsid w:val="002E7DC1"/>
    <w:rsid w:val="002F5F54"/>
    <w:rsid w:val="0030587C"/>
    <w:rsid w:val="003218B0"/>
    <w:rsid w:val="00332028"/>
    <w:rsid w:val="00341896"/>
    <w:rsid w:val="00342083"/>
    <w:rsid w:val="00351218"/>
    <w:rsid w:val="0035258A"/>
    <w:rsid w:val="00353529"/>
    <w:rsid w:val="00371A60"/>
    <w:rsid w:val="00374E23"/>
    <w:rsid w:val="003A1B2C"/>
    <w:rsid w:val="003A5167"/>
    <w:rsid w:val="003A6483"/>
    <w:rsid w:val="003B09D4"/>
    <w:rsid w:val="004109AD"/>
    <w:rsid w:val="00453BAD"/>
    <w:rsid w:val="00462466"/>
    <w:rsid w:val="00475D00"/>
    <w:rsid w:val="004A02D6"/>
    <w:rsid w:val="004A1298"/>
    <w:rsid w:val="004C150A"/>
    <w:rsid w:val="004C69B9"/>
    <w:rsid w:val="004C7EA8"/>
    <w:rsid w:val="004E17F8"/>
    <w:rsid w:val="004E49BC"/>
    <w:rsid w:val="004F0A51"/>
    <w:rsid w:val="004F419C"/>
    <w:rsid w:val="004F5775"/>
    <w:rsid w:val="00501D8F"/>
    <w:rsid w:val="0050467A"/>
    <w:rsid w:val="0050705E"/>
    <w:rsid w:val="005121F1"/>
    <w:rsid w:val="00557B37"/>
    <w:rsid w:val="0057493E"/>
    <w:rsid w:val="005901D0"/>
    <w:rsid w:val="005954EC"/>
    <w:rsid w:val="005A1C6B"/>
    <w:rsid w:val="005A28E3"/>
    <w:rsid w:val="005A6099"/>
    <w:rsid w:val="005B7CB1"/>
    <w:rsid w:val="00601067"/>
    <w:rsid w:val="00601322"/>
    <w:rsid w:val="0060683B"/>
    <w:rsid w:val="00614481"/>
    <w:rsid w:val="00625F61"/>
    <w:rsid w:val="006369DA"/>
    <w:rsid w:val="0064477B"/>
    <w:rsid w:val="0067008A"/>
    <w:rsid w:val="00672415"/>
    <w:rsid w:val="006734B3"/>
    <w:rsid w:val="00697FE1"/>
    <w:rsid w:val="006A3C2E"/>
    <w:rsid w:val="006A4109"/>
    <w:rsid w:val="006B2AA9"/>
    <w:rsid w:val="006E7725"/>
    <w:rsid w:val="006F01B2"/>
    <w:rsid w:val="006F6FA3"/>
    <w:rsid w:val="00701D31"/>
    <w:rsid w:val="007129E7"/>
    <w:rsid w:val="00745550"/>
    <w:rsid w:val="00750821"/>
    <w:rsid w:val="0075267A"/>
    <w:rsid w:val="00765B9F"/>
    <w:rsid w:val="00774961"/>
    <w:rsid w:val="00776B65"/>
    <w:rsid w:val="0078051D"/>
    <w:rsid w:val="007833EA"/>
    <w:rsid w:val="007A7AA3"/>
    <w:rsid w:val="007B21B6"/>
    <w:rsid w:val="007B2A49"/>
    <w:rsid w:val="007C1D18"/>
    <w:rsid w:val="007C2BD5"/>
    <w:rsid w:val="007C2FE2"/>
    <w:rsid w:val="007F7531"/>
    <w:rsid w:val="00816825"/>
    <w:rsid w:val="0082503C"/>
    <w:rsid w:val="00831774"/>
    <w:rsid w:val="00834135"/>
    <w:rsid w:val="0083432C"/>
    <w:rsid w:val="008368EF"/>
    <w:rsid w:val="008451EA"/>
    <w:rsid w:val="00850E44"/>
    <w:rsid w:val="00866939"/>
    <w:rsid w:val="00881C61"/>
    <w:rsid w:val="00881E45"/>
    <w:rsid w:val="00882D29"/>
    <w:rsid w:val="00891AE3"/>
    <w:rsid w:val="008A1262"/>
    <w:rsid w:val="008D4DE7"/>
    <w:rsid w:val="008D4E2B"/>
    <w:rsid w:val="008D54B0"/>
    <w:rsid w:val="00901E6D"/>
    <w:rsid w:val="009212F4"/>
    <w:rsid w:val="0093230D"/>
    <w:rsid w:val="00932377"/>
    <w:rsid w:val="00950BA7"/>
    <w:rsid w:val="00974696"/>
    <w:rsid w:val="00981437"/>
    <w:rsid w:val="00982EC4"/>
    <w:rsid w:val="0098548A"/>
    <w:rsid w:val="00996CE1"/>
    <w:rsid w:val="009A0140"/>
    <w:rsid w:val="009A08B5"/>
    <w:rsid w:val="009A307C"/>
    <w:rsid w:val="009B6732"/>
    <w:rsid w:val="009C128D"/>
    <w:rsid w:val="009D77C9"/>
    <w:rsid w:val="009F598D"/>
    <w:rsid w:val="00A1693E"/>
    <w:rsid w:val="00A21DF4"/>
    <w:rsid w:val="00A228EA"/>
    <w:rsid w:val="00A32642"/>
    <w:rsid w:val="00A43BA9"/>
    <w:rsid w:val="00A466DE"/>
    <w:rsid w:val="00A46C34"/>
    <w:rsid w:val="00A84CFC"/>
    <w:rsid w:val="00A861B4"/>
    <w:rsid w:val="00A94D1D"/>
    <w:rsid w:val="00AA62FD"/>
    <w:rsid w:val="00AB2118"/>
    <w:rsid w:val="00AB4DC2"/>
    <w:rsid w:val="00AB745B"/>
    <w:rsid w:val="00AD08B0"/>
    <w:rsid w:val="00AD7108"/>
    <w:rsid w:val="00B07C7F"/>
    <w:rsid w:val="00B12370"/>
    <w:rsid w:val="00B30CDF"/>
    <w:rsid w:val="00B338AC"/>
    <w:rsid w:val="00B43E6B"/>
    <w:rsid w:val="00B63B2E"/>
    <w:rsid w:val="00B7456B"/>
    <w:rsid w:val="00BA1AF0"/>
    <w:rsid w:val="00BA7382"/>
    <w:rsid w:val="00BB7178"/>
    <w:rsid w:val="00BC1B85"/>
    <w:rsid w:val="00BD3A84"/>
    <w:rsid w:val="00BD4D62"/>
    <w:rsid w:val="00BE4413"/>
    <w:rsid w:val="00BE6EB0"/>
    <w:rsid w:val="00BF53C0"/>
    <w:rsid w:val="00C02DEB"/>
    <w:rsid w:val="00C07ECC"/>
    <w:rsid w:val="00C118D5"/>
    <w:rsid w:val="00C2494E"/>
    <w:rsid w:val="00C319BD"/>
    <w:rsid w:val="00C42C3E"/>
    <w:rsid w:val="00C54DF0"/>
    <w:rsid w:val="00C8309A"/>
    <w:rsid w:val="00C928FC"/>
    <w:rsid w:val="00C97884"/>
    <w:rsid w:val="00CA12BF"/>
    <w:rsid w:val="00CB483F"/>
    <w:rsid w:val="00CB5D6E"/>
    <w:rsid w:val="00CC16DC"/>
    <w:rsid w:val="00CC500C"/>
    <w:rsid w:val="00CD44C6"/>
    <w:rsid w:val="00CD49A6"/>
    <w:rsid w:val="00CD75FE"/>
    <w:rsid w:val="00CE456E"/>
    <w:rsid w:val="00CE6A9A"/>
    <w:rsid w:val="00CF42B0"/>
    <w:rsid w:val="00CF7D0A"/>
    <w:rsid w:val="00D27C43"/>
    <w:rsid w:val="00D32288"/>
    <w:rsid w:val="00D37F42"/>
    <w:rsid w:val="00D434F4"/>
    <w:rsid w:val="00D4621D"/>
    <w:rsid w:val="00D4756B"/>
    <w:rsid w:val="00D56D0A"/>
    <w:rsid w:val="00D56FEB"/>
    <w:rsid w:val="00D6128B"/>
    <w:rsid w:val="00D64723"/>
    <w:rsid w:val="00D67013"/>
    <w:rsid w:val="00D75F9A"/>
    <w:rsid w:val="00D81E06"/>
    <w:rsid w:val="00D92E6A"/>
    <w:rsid w:val="00D9462F"/>
    <w:rsid w:val="00DB05AC"/>
    <w:rsid w:val="00DD6437"/>
    <w:rsid w:val="00DE09D0"/>
    <w:rsid w:val="00DF148A"/>
    <w:rsid w:val="00E01552"/>
    <w:rsid w:val="00E0442A"/>
    <w:rsid w:val="00E06806"/>
    <w:rsid w:val="00E109BF"/>
    <w:rsid w:val="00E11D77"/>
    <w:rsid w:val="00E35D10"/>
    <w:rsid w:val="00E41E07"/>
    <w:rsid w:val="00E46DE1"/>
    <w:rsid w:val="00E737A5"/>
    <w:rsid w:val="00E80AB1"/>
    <w:rsid w:val="00EB2EA7"/>
    <w:rsid w:val="00EB3388"/>
    <w:rsid w:val="00ED0CBE"/>
    <w:rsid w:val="00ED2DB4"/>
    <w:rsid w:val="00ED6567"/>
    <w:rsid w:val="00EE3FF5"/>
    <w:rsid w:val="00EE6829"/>
    <w:rsid w:val="00EF0EE8"/>
    <w:rsid w:val="00EF1C54"/>
    <w:rsid w:val="00EF40EB"/>
    <w:rsid w:val="00F06BDE"/>
    <w:rsid w:val="00F20C35"/>
    <w:rsid w:val="00F33620"/>
    <w:rsid w:val="00F37B3C"/>
    <w:rsid w:val="00F37F64"/>
    <w:rsid w:val="00F409CE"/>
    <w:rsid w:val="00F501A2"/>
    <w:rsid w:val="00F52513"/>
    <w:rsid w:val="00F97C2D"/>
    <w:rsid w:val="00FA5EB1"/>
    <w:rsid w:val="00FC57FD"/>
    <w:rsid w:val="00FD026E"/>
    <w:rsid w:val="00FD3125"/>
    <w:rsid w:val="00FF3134"/>
    <w:rsid w:val="00FF6940"/>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8E0B2"/>
  <w15:docId w15:val="{2C325195-FC19-4AA3-B86C-7075BC4D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6A"/>
  </w:style>
  <w:style w:type="paragraph" w:styleId="Heading1">
    <w:name w:val="heading 1"/>
    <w:basedOn w:val="Normal"/>
    <w:next w:val="Normal"/>
    <w:link w:val="Heading1Char"/>
    <w:uiPriority w:val="9"/>
    <w:qFormat/>
    <w:rsid w:val="00FA5EB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FA5EB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FA5EB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unhideWhenUsed/>
    <w:qFormat/>
    <w:rsid w:val="00FA5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B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FA5EB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FA5EB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rsid w:val="00FA5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EB1"/>
    <w:rPr>
      <w:rFonts w:eastAsiaTheme="majorEastAsia" w:cstheme="majorBidi"/>
      <w:color w:val="272727" w:themeColor="text1" w:themeTint="D8"/>
    </w:rPr>
  </w:style>
  <w:style w:type="paragraph" w:styleId="Title">
    <w:name w:val="Title"/>
    <w:basedOn w:val="Normal"/>
    <w:next w:val="Normal"/>
    <w:link w:val="TitleChar"/>
    <w:uiPriority w:val="10"/>
    <w:qFormat/>
    <w:rsid w:val="00FA5EB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A5EB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A5EB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A5EB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A5EB1"/>
    <w:pPr>
      <w:spacing w:before="160"/>
      <w:jc w:val="center"/>
    </w:pPr>
    <w:rPr>
      <w:i/>
      <w:iCs/>
      <w:color w:val="404040" w:themeColor="text1" w:themeTint="BF"/>
    </w:rPr>
  </w:style>
  <w:style w:type="character" w:customStyle="1" w:styleId="QuoteChar">
    <w:name w:val="Quote Char"/>
    <w:basedOn w:val="DefaultParagraphFont"/>
    <w:link w:val="Quote"/>
    <w:uiPriority w:val="29"/>
    <w:rsid w:val="00FA5EB1"/>
    <w:rPr>
      <w:i/>
      <w:iCs/>
      <w:color w:val="404040" w:themeColor="text1" w:themeTint="BF"/>
    </w:rPr>
  </w:style>
  <w:style w:type="paragraph" w:styleId="ListParagraph">
    <w:name w:val="List Paragraph"/>
    <w:basedOn w:val="Normal"/>
    <w:uiPriority w:val="34"/>
    <w:qFormat/>
    <w:rsid w:val="00FA5EB1"/>
    <w:pPr>
      <w:ind w:left="720"/>
      <w:contextualSpacing/>
    </w:pPr>
  </w:style>
  <w:style w:type="character" w:styleId="IntenseEmphasis">
    <w:name w:val="Intense Emphasis"/>
    <w:basedOn w:val="DefaultParagraphFont"/>
    <w:uiPriority w:val="21"/>
    <w:qFormat/>
    <w:rsid w:val="00FA5EB1"/>
    <w:rPr>
      <w:i/>
      <w:iCs/>
      <w:color w:val="0F4761" w:themeColor="accent1" w:themeShade="BF"/>
    </w:rPr>
  </w:style>
  <w:style w:type="paragraph" w:styleId="IntenseQuote">
    <w:name w:val="Intense Quote"/>
    <w:basedOn w:val="Normal"/>
    <w:next w:val="Normal"/>
    <w:link w:val="IntenseQuoteChar"/>
    <w:uiPriority w:val="30"/>
    <w:qFormat/>
    <w:rsid w:val="00FA5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EB1"/>
    <w:rPr>
      <w:i/>
      <w:iCs/>
      <w:color w:val="0F4761" w:themeColor="accent1" w:themeShade="BF"/>
    </w:rPr>
  </w:style>
  <w:style w:type="character" w:styleId="IntenseReference">
    <w:name w:val="Intense Reference"/>
    <w:basedOn w:val="DefaultParagraphFont"/>
    <w:uiPriority w:val="32"/>
    <w:qFormat/>
    <w:rsid w:val="00FA5EB1"/>
    <w:rPr>
      <w:b/>
      <w:bCs/>
      <w:smallCaps/>
      <w:color w:val="0F4761" w:themeColor="accent1" w:themeShade="BF"/>
      <w:spacing w:val="5"/>
    </w:rPr>
  </w:style>
  <w:style w:type="paragraph" w:styleId="NormalWeb">
    <w:name w:val="Normal (Web)"/>
    <w:basedOn w:val="Normal"/>
    <w:uiPriority w:val="99"/>
    <w:unhideWhenUsed/>
    <w:rsid w:val="00FA5EB1"/>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basedOn w:val="DefaultParagraphFont"/>
    <w:uiPriority w:val="22"/>
    <w:qFormat/>
    <w:rsid w:val="00FA5EB1"/>
    <w:rPr>
      <w:b/>
      <w:bCs/>
    </w:rPr>
  </w:style>
  <w:style w:type="character" w:styleId="Emphasis">
    <w:name w:val="Emphasis"/>
    <w:basedOn w:val="DefaultParagraphFont"/>
    <w:uiPriority w:val="20"/>
    <w:qFormat/>
    <w:rsid w:val="00FA5EB1"/>
    <w:rPr>
      <w:i/>
      <w:iCs/>
    </w:rPr>
  </w:style>
  <w:style w:type="character" w:styleId="Hyperlink">
    <w:name w:val="Hyperlink"/>
    <w:basedOn w:val="DefaultParagraphFont"/>
    <w:uiPriority w:val="99"/>
    <w:unhideWhenUsed/>
    <w:rsid w:val="008451EA"/>
    <w:rPr>
      <w:color w:val="467886" w:themeColor="hyperlink"/>
      <w:u w:val="single"/>
    </w:rPr>
  </w:style>
  <w:style w:type="character" w:customStyle="1" w:styleId="UnresolvedMention1">
    <w:name w:val="Unresolved Mention1"/>
    <w:basedOn w:val="DefaultParagraphFont"/>
    <w:uiPriority w:val="99"/>
    <w:semiHidden/>
    <w:unhideWhenUsed/>
    <w:rsid w:val="008451EA"/>
    <w:rPr>
      <w:color w:val="605E5C"/>
      <w:shd w:val="clear" w:color="auto" w:fill="E1DFDD"/>
    </w:rPr>
  </w:style>
  <w:style w:type="paragraph" w:styleId="BodyText">
    <w:name w:val="Body Text"/>
    <w:basedOn w:val="Normal"/>
    <w:link w:val="BodyTextChar"/>
    <w:uiPriority w:val="1"/>
    <w:qFormat/>
    <w:rsid w:val="009C128D"/>
    <w:pPr>
      <w:spacing w:before="120" w:after="120" w:line="360" w:lineRule="auto"/>
      <w:jc w:val="both"/>
    </w:pPr>
    <w:rPr>
      <w:rFonts w:ascii="Times New Roman" w:eastAsia="Times New Roman" w:hAnsi="Times New Roman" w:cs="Times New Roman"/>
      <w:kern w:val="0"/>
      <w:szCs w:val="24"/>
      <w:lang w:val="en-US" w:bidi="ar-SA"/>
    </w:rPr>
  </w:style>
  <w:style w:type="character" w:customStyle="1" w:styleId="BodyTextChar">
    <w:name w:val="Body Text Char"/>
    <w:basedOn w:val="DefaultParagraphFont"/>
    <w:link w:val="BodyText"/>
    <w:uiPriority w:val="1"/>
    <w:rsid w:val="009C128D"/>
    <w:rPr>
      <w:rFonts w:ascii="Times New Roman" w:eastAsia="Times New Roman" w:hAnsi="Times New Roman" w:cs="Times New Roman"/>
      <w:kern w:val="0"/>
      <w:szCs w:val="24"/>
      <w:lang w:val="en-US" w:bidi="ar-SA"/>
    </w:rPr>
  </w:style>
  <w:style w:type="character" w:customStyle="1" w:styleId="ms-1">
    <w:name w:val="ms-1"/>
    <w:basedOn w:val="DefaultParagraphFont"/>
    <w:rsid w:val="004A02D6"/>
  </w:style>
  <w:style w:type="character" w:customStyle="1" w:styleId="max-w-15ch">
    <w:name w:val="max-w-[15ch]"/>
    <w:basedOn w:val="DefaultParagraphFont"/>
    <w:rsid w:val="004A02D6"/>
  </w:style>
  <w:style w:type="paragraph" w:customStyle="1" w:styleId="Default">
    <w:name w:val="Default"/>
    <w:qFormat/>
    <w:rsid w:val="009A0140"/>
    <w:pPr>
      <w:autoSpaceDE w:val="0"/>
      <w:autoSpaceDN w:val="0"/>
      <w:adjustRightInd w:val="0"/>
      <w:spacing w:after="0" w:line="240" w:lineRule="auto"/>
    </w:pPr>
    <w:rPr>
      <w:rFonts w:ascii="Times New Roman" w:hAnsi="Times New Roman" w:cs="Times New Roman"/>
      <w:color w:val="000000"/>
      <w:kern w:val="0"/>
      <w:szCs w:val="24"/>
      <w:lang w:val="en-US" w:bidi="ar-SA"/>
    </w:rPr>
  </w:style>
  <w:style w:type="paragraph" w:styleId="BalloonText">
    <w:name w:val="Balloon Text"/>
    <w:basedOn w:val="Normal"/>
    <w:link w:val="BalloonTextChar"/>
    <w:uiPriority w:val="99"/>
    <w:semiHidden/>
    <w:unhideWhenUsed/>
    <w:rsid w:val="002E7DC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E7DC1"/>
    <w:rPr>
      <w:rFonts w:ascii="Tahoma" w:hAnsi="Tahoma" w:cs="Mangal"/>
      <w:sz w:val="16"/>
      <w:szCs w:val="14"/>
    </w:rPr>
  </w:style>
  <w:style w:type="character" w:customStyle="1" w:styleId="UnresolvedMention2">
    <w:name w:val="Unresolved Mention2"/>
    <w:basedOn w:val="DefaultParagraphFont"/>
    <w:uiPriority w:val="99"/>
    <w:semiHidden/>
    <w:unhideWhenUsed/>
    <w:rsid w:val="004E49BC"/>
    <w:rPr>
      <w:color w:val="605E5C"/>
      <w:shd w:val="clear" w:color="auto" w:fill="E1DFDD"/>
    </w:rPr>
  </w:style>
  <w:style w:type="table" w:customStyle="1" w:styleId="TableGrid8">
    <w:name w:val="Table Grid8"/>
    <w:basedOn w:val="TableNormal"/>
    <w:next w:val="TableGrid"/>
    <w:uiPriority w:val="39"/>
    <w:qFormat/>
    <w:rsid w:val="00850E44"/>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qFormat/>
    <w:rsid w:val="0085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2580"/>
    <w:pPr>
      <w:widowControl w:val="0"/>
      <w:autoSpaceDE w:val="0"/>
      <w:autoSpaceDN w:val="0"/>
      <w:spacing w:after="0" w:line="240" w:lineRule="auto"/>
    </w:pPr>
    <w:rPr>
      <w:rFonts w:ascii="Times New Roman" w:eastAsia="Times New Roman" w:hAnsi="Times New Roman" w:cs="Times New Roman"/>
      <w:kern w:val="0"/>
      <w:sz w:val="22"/>
      <w:szCs w:val="22"/>
      <w:lang w:val="en-US" w:bidi="ar-SA"/>
    </w:rPr>
  </w:style>
  <w:style w:type="paragraph" w:styleId="Header">
    <w:name w:val="header"/>
    <w:basedOn w:val="Normal"/>
    <w:link w:val="HeaderChar"/>
    <w:uiPriority w:val="99"/>
    <w:unhideWhenUsed/>
    <w:rsid w:val="000D2580"/>
    <w:pPr>
      <w:tabs>
        <w:tab w:val="center" w:pos="4513"/>
        <w:tab w:val="right" w:pos="9026"/>
      </w:tabs>
      <w:spacing w:after="0" w:line="240" w:lineRule="auto"/>
    </w:pPr>
    <w:rPr>
      <w:sz w:val="22"/>
      <w:szCs w:val="22"/>
      <w:lang w:bidi="ar-SA"/>
    </w:rPr>
  </w:style>
  <w:style w:type="character" w:customStyle="1" w:styleId="HeaderChar">
    <w:name w:val="Header Char"/>
    <w:basedOn w:val="DefaultParagraphFont"/>
    <w:link w:val="Header"/>
    <w:uiPriority w:val="99"/>
    <w:rsid w:val="000D2580"/>
    <w:rPr>
      <w:sz w:val="22"/>
      <w:szCs w:val="22"/>
      <w:lang w:bidi="ar-SA"/>
    </w:rPr>
  </w:style>
  <w:style w:type="paragraph" w:styleId="Footer">
    <w:name w:val="footer"/>
    <w:basedOn w:val="Normal"/>
    <w:link w:val="FooterChar"/>
    <w:uiPriority w:val="99"/>
    <w:unhideWhenUsed/>
    <w:rsid w:val="000D2580"/>
    <w:pPr>
      <w:tabs>
        <w:tab w:val="center" w:pos="4513"/>
        <w:tab w:val="right" w:pos="9026"/>
      </w:tabs>
      <w:spacing w:after="0" w:line="240" w:lineRule="auto"/>
    </w:pPr>
    <w:rPr>
      <w:sz w:val="22"/>
      <w:szCs w:val="22"/>
      <w:lang w:bidi="ar-SA"/>
    </w:rPr>
  </w:style>
  <w:style w:type="character" w:customStyle="1" w:styleId="FooterChar">
    <w:name w:val="Footer Char"/>
    <w:basedOn w:val="DefaultParagraphFont"/>
    <w:link w:val="Footer"/>
    <w:uiPriority w:val="99"/>
    <w:rsid w:val="000D2580"/>
    <w:rPr>
      <w:sz w:val="22"/>
      <w:szCs w:val="22"/>
      <w:lang w:bidi="ar-SA"/>
    </w:rPr>
  </w:style>
  <w:style w:type="table" w:customStyle="1" w:styleId="TableGrid1">
    <w:name w:val="Table Grid1"/>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D2580"/>
    <w:pPr>
      <w:spacing w:after="0" w:line="240" w:lineRule="auto"/>
    </w:pPr>
    <w:rPr>
      <w:sz w:val="22"/>
      <w:szCs w:val="22"/>
      <w:lang w:bidi="ar-SA"/>
    </w:rPr>
  </w:style>
  <w:style w:type="character" w:customStyle="1" w:styleId="lewnzc">
    <w:name w:val="lewnzc"/>
    <w:basedOn w:val="DefaultParagraphFont"/>
    <w:rsid w:val="000D2580"/>
  </w:style>
  <w:style w:type="table" w:customStyle="1" w:styleId="PlainTable41">
    <w:name w:val="Plain Table 41"/>
    <w:basedOn w:val="TableNormal"/>
    <w:uiPriority w:val="44"/>
    <w:rsid w:val="000D2580"/>
    <w:pPr>
      <w:spacing w:after="0" w:line="240" w:lineRule="auto"/>
    </w:pPr>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0D2580"/>
    <w:pPr>
      <w:spacing w:after="0" w:line="240" w:lineRule="auto"/>
    </w:pPr>
    <w:rPr>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0D2580"/>
    <w:pPr>
      <w:spacing w:after="0" w:line="240" w:lineRule="auto"/>
    </w:pPr>
    <w:rPr>
      <w:sz w:val="22"/>
      <w:szCs w:val="22"/>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0D2580"/>
    <w:pPr>
      <w:spacing w:after="0" w:line="240" w:lineRule="auto"/>
    </w:pPr>
    <w:rPr>
      <w:sz w:val="22"/>
      <w:szCs w:val="22"/>
      <w:lang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ext">
    <w:name w:val="text"/>
    <w:basedOn w:val="DefaultParagraphFont"/>
    <w:rsid w:val="000D2580"/>
  </w:style>
  <w:style w:type="character" w:customStyle="1" w:styleId="title-text">
    <w:name w:val="title-text"/>
    <w:basedOn w:val="DefaultParagraphFont"/>
    <w:rsid w:val="000D2580"/>
  </w:style>
  <w:style w:type="character" w:styleId="UnresolvedMention">
    <w:name w:val="Unresolved Mention"/>
    <w:basedOn w:val="DefaultParagraphFont"/>
    <w:uiPriority w:val="99"/>
    <w:semiHidden/>
    <w:unhideWhenUsed/>
    <w:rsid w:val="00E11D77"/>
    <w:rPr>
      <w:color w:val="605E5C"/>
      <w:shd w:val="clear" w:color="auto" w:fill="E1DFDD"/>
    </w:rPr>
  </w:style>
  <w:style w:type="paragraph" w:styleId="Revision">
    <w:name w:val="Revision"/>
    <w:hidden/>
    <w:uiPriority w:val="99"/>
    <w:semiHidden/>
    <w:rsid w:val="002D32BF"/>
    <w:pPr>
      <w:spacing w:after="0" w:line="240" w:lineRule="auto"/>
    </w:pPr>
  </w:style>
  <w:style w:type="character" w:styleId="CommentReference">
    <w:name w:val="annotation reference"/>
    <w:basedOn w:val="DefaultParagraphFont"/>
    <w:uiPriority w:val="99"/>
    <w:semiHidden/>
    <w:unhideWhenUsed/>
    <w:rsid w:val="00CD44C6"/>
    <w:rPr>
      <w:sz w:val="16"/>
      <w:szCs w:val="16"/>
    </w:rPr>
  </w:style>
  <w:style w:type="paragraph" w:styleId="CommentText">
    <w:name w:val="annotation text"/>
    <w:basedOn w:val="Normal"/>
    <w:link w:val="CommentTextChar"/>
    <w:uiPriority w:val="99"/>
    <w:semiHidden/>
    <w:unhideWhenUsed/>
    <w:rsid w:val="00CD44C6"/>
    <w:pPr>
      <w:spacing w:line="240" w:lineRule="auto"/>
    </w:pPr>
    <w:rPr>
      <w:sz w:val="20"/>
      <w:szCs w:val="18"/>
    </w:rPr>
  </w:style>
  <w:style w:type="character" w:customStyle="1" w:styleId="CommentTextChar">
    <w:name w:val="Comment Text Char"/>
    <w:basedOn w:val="DefaultParagraphFont"/>
    <w:link w:val="CommentText"/>
    <w:uiPriority w:val="99"/>
    <w:semiHidden/>
    <w:rsid w:val="00CD44C6"/>
    <w:rPr>
      <w:sz w:val="20"/>
      <w:szCs w:val="18"/>
    </w:rPr>
  </w:style>
  <w:style w:type="paragraph" w:styleId="CommentSubject">
    <w:name w:val="annotation subject"/>
    <w:basedOn w:val="CommentText"/>
    <w:next w:val="CommentText"/>
    <w:link w:val="CommentSubjectChar"/>
    <w:uiPriority w:val="99"/>
    <w:semiHidden/>
    <w:unhideWhenUsed/>
    <w:rsid w:val="00CD44C6"/>
    <w:rPr>
      <w:b/>
      <w:bCs/>
    </w:rPr>
  </w:style>
  <w:style w:type="character" w:customStyle="1" w:styleId="CommentSubjectChar">
    <w:name w:val="Comment Subject Char"/>
    <w:basedOn w:val="CommentTextChar"/>
    <w:link w:val="CommentSubject"/>
    <w:uiPriority w:val="99"/>
    <w:semiHidden/>
    <w:rsid w:val="00CD44C6"/>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7088">
      <w:bodyDiv w:val="1"/>
      <w:marLeft w:val="0"/>
      <w:marRight w:val="0"/>
      <w:marTop w:val="0"/>
      <w:marBottom w:val="0"/>
      <w:divBdr>
        <w:top w:val="none" w:sz="0" w:space="0" w:color="auto"/>
        <w:left w:val="none" w:sz="0" w:space="0" w:color="auto"/>
        <w:bottom w:val="none" w:sz="0" w:space="0" w:color="auto"/>
        <w:right w:val="none" w:sz="0" w:space="0" w:color="auto"/>
      </w:divBdr>
    </w:div>
    <w:div w:id="409743335">
      <w:bodyDiv w:val="1"/>
      <w:marLeft w:val="0"/>
      <w:marRight w:val="0"/>
      <w:marTop w:val="0"/>
      <w:marBottom w:val="0"/>
      <w:divBdr>
        <w:top w:val="none" w:sz="0" w:space="0" w:color="auto"/>
        <w:left w:val="none" w:sz="0" w:space="0" w:color="auto"/>
        <w:bottom w:val="none" w:sz="0" w:space="0" w:color="auto"/>
        <w:right w:val="none" w:sz="0" w:space="0" w:color="auto"/>
      </w:divBdr>
    </w:div>
    <w:div w:id="860778915">
      <w:bodyDiv w:val="1"/>
      <w:marLeft w:val="0"/>
      <w:marRight w:val="0"/>
      <w:marTop w:val="0"/>
      <w:marBottom w:val="0"/>
      <w:divBdr>
        <w:top w:val="none" w:sz="0" w:space="0" w:color="auto"/>
        <w:left w:val="none" w:sz="0" w:space="0" w:color="auto"/>
        <w:bottom w:val="none" w:sz="0" w:space="0" w:color="auto"/>
        <w:right w:val="none" w:sz="0" w:space="0" w:color="auto"/>
      </w:divBdr>
    </w:div>
    <w:div w:id="1074861004">
      <w:bodyDiv w:val="1"/>
      <w:marLeft w:val="0"/>
      <w:marRight w:val="0"/>
      <w:marTop w:val="0"/>
      <w:marBottom w:val="0"/>
      <w:divBdr>
        <w:top w:val="none" w:sz="0" w:space="0" w:color="auto"/>
        <w:left w:val="none" w:sz="0" w:space="0" w:color="auto"/>
        <w:bottom w:val="none" w:sz="0" w:space="0" w:color="auto"/>
        <w:right w:val="none" w:sz="0" w:space="0" w:color="auto"/>
      </w:divBdr>
    </w:div>
    <w:div w:id="1281691015">
      <w:bodyDiv w:val="1"/>
      <w:marLeft w:val="0"/>
      <w:marRight w:val="0"/>
      <w:marTop w:val="0"/>
      <w:marBottom w:val="0"/>
      <w:divBdr>
        <w:top w:val="none" w:sz="0" w:space="0" w:color="auto"/>
        <w:left w:val="none" w:sz="0" w:space="0" w:color="auto"/>
        <w:bottom w:val="none" w:sz="0" w:space="0" w:color="auto"/>
        <w:right w:val="none" w:sz="0" w:space="0" w:color="auto"/>
      </w:divBdr>
    </w:div>
    <w:div w:id="1660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raghav banjare</dc:creator>
  <cp:lastModifiedBy>Smart</cp:lastModifiedBy>
  <cp:revision>7</cp:revision>
  <cp:lastPrinted>2026-02-24T09:33:00Z</cp:lastPrinted>
  <dcterms:created xsi:type="dcterms:W3CDTF">2026-03-09T08:50:00Z</dcterms:created>
  <dcterms:modified xsi:type="dcterms:W3CDTF">2026-03-11T05:36:00Z</dcterms:modified>
</cp:coreProperties>
</file>