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EED6D" w14:textId="3FE25DDF" w:rsidR="00754C9A" w:rsidRPr="00AB5B77" w:rsidRDefault="00AB5B77" w:rsidP="00441B6F">
      <w:pPr>
        <w:pStyle w:val="Title"/>
        <w:spacing w:after="0"/>
        <w:jc w:val="both"/>
        <w:rPr>
          <w:rFonts w:ascii="Arial" w:hAnsi="Arial" w:cs="Arial"/>
          <w:u w:val="single"/>
        </w:rPr>
      </w:pPr>
      <w:r w:rsidRPr="00AB5B77">
        <w:rPr>
          <w:rFonts w:ascii="Arial" w:hAnsi="Arial" w:cs="Arial"/>
          <w:u w:val="single"/>
        </w:rPr>
        <w:t>Original Research Article</w:t>
      </w:r>
    </w:p>
    <w:p w14:paraId="6D077504" w14:textId="397A3BB0" w:rsidR="00972CE9" w:rsidRPr="00972CE9" w:rsidRDefault="00972CE9" w:rsidP="00972CE9">
      <w:pPr>
        <w:jc w:val="right"/>
        <w:rPr>
          <w:rFonts w:ascii="Arial" w:hAnsi="Arial" w:cs="Arial"/>
          <w:b/>
          <w:bCs/>
          <w:color w:val="0F1115"/>
          <w:sz w:val="36"/>
          <w:szCs w:val="36"/>
        </w:rPr>
      </w:pPr>
      <w:r w:rsidRPr="00972CE9">
        <w:rPr>
          <w:rFonts w:ascii="Arial" w:hAnsi="Arial" w:cs="Arial"/>
          <w:b/>
          <w:bCs/>
          <w:color w:val="0F1115"/>
          <w:sz w:val="36"/>
          <w:szCs w:val="36"/>
        </w:rPr>
        <w:t xml:space="preserve">Ameliorative Effect of </w:t>
      </w:r>
      <w:proofErr w:type="spellStart"/>
      <w:r w:rsidRPr="00972CE9">
        <w:rPr>
          <w:rFonts w:ascii="Arial" w:hAnsi="Arial" w:cs="Arial"/>
          <w:b/>
          <w:bCs/>
          <w:color w:val="0F1115"/>
          <w:sz w:val="36"/>
          <w:szCs w:val="36"/>
        </w:rPr>
        <w:t>Humic</w:t>
      </w:r>
      <w:proofErr w:type="spellEnd"/>
      <w:r w:rsidRPr="00972CE9">
        <w:rPr>
          <w:rFonts w:ascii="Arial" w:hAnsi="Arial" w:cs="Arial"/>
          <w:b/>
          <w:bCs/>
          <w:color w:val="0F1115"/>
          <w:sz w:val="36"/>
          <w:szCs w:val="36"/>
        </w:rPr>
        <w:t xml:space="preserve"> Acid Extracted from</w:t>
      </w:r>
      <w:r w:rsidRPr="00972CE9">
        <w:rPr>
          <w:rStyle w:val="apple-converted-space"/>
          <w:rFonts w:ascii="Arial" w:hAnsi="Arial" w:cs="Arial"/>
          <w:b/>
          <w:bCs/>
          <w:color w:val="0F1115"/>
          <w:sz w:val="36"/>
          <w:szCs w:val="36"/>
        </w:rPr>
        <w:t> </w:t>
      </w:r>
      <w:proofErr w:type="spellStart"/>
      <w:r w:rsidRPr="00972CE9">
        <w:rPr>
          <w:rStyle w:val="Emphasis"/>
          <w:rFonts w:ascii="Arial" w:hAnsi="Arial" w:cs="Arial"/>
          <w:b/>
          <w:bCs/>
          <w:color w:val="0F1115"/>
          <w:sz w:val="36"/>
          <w:szCs w:val="36"/>
        </w:rPr>
        <w:t>Imperata</w:t>
      </w:r>
      <w:proofErr w:type="spellEnd"/>
      <w:r w:rsidRPr="00972CE9">
        <w:rPr>
          <w:rStyle w:val="Emphasis"/>
          <w:rFonts w:ascii="Arial" w:hAnsi="Arial" w:cs="Arial"/>
          <w:b/>
          <w:bCs/>
          <w:color w:val="0F1115"/>
          <w:sz w:val="36"/>
          <w:szCs w:val="36"/>
        </w:rPr>
        <w:t xml:space="preserve"> </w:t>
      </w:r>
      <w:proofErr w:type="spellStart"/>
      <w:r w:rsidRPr="00972CE9">
        <w:rPr>
          <w:rStyle w:val="Emphasis"/>
          <w:rFonts w:ascii="Arial" w:hAnsi="Arial" w:cs="Arial"/>
          <w:b/>
          <w:bCs/>
          <w:color w:val="0F1115"/>
          <w:sz w:val="36"/>
          <w:szCs w:val="36"/>
        </w:rPr>
        <w:t>cylindrica</w:t>
      </w:r>
      <w:proofErr w:type="spellEnd"/>
      <w:r w:rsidRPr="00972CE9">
        <w:rPr>
          <w:rStyle w:val="apple-converted-space"/>
          <w:rFonts w:ascii="Arial" w:hAnsi="Arial" w:cs="Arial"/>
          <w:b/>
          <w:bCs/>
          <w:color w:val="0F1115"/>
          <w:sz w:val="36"/>
          <w:szCs w:val="36"/>
        </w:rPr>
        <w:t xml:space="preserve"> Compost </w:t>
      </w:r>
      <w:r w:rsidRPr="00972CE9">
        <w:rPr>
          <w:rFonts w:ascii="Arial" w:hAnsi="Arial" w:cs="Arial"/>
          <w:b/>
          <w:bCs/>
          <w:color w:val="0F1115"/>
          <w:sz w:val="36"/>
          <w:szCs w:val="36"/>
        </w:rPr>
        <w:t xml:space="preserve">on Selected Chemical Properties of Soil </w:t>
      </w:r>
      <w:del w:id="0" w:author="user" w:date="2026-03-02T22:01:00Z">
        <w:r w:rsidRPr="00972CE9" w:rsidDel="00BB2FEE">
          <w:rPr>
            <w:rFonts w:ascii="Arial" w:hAnsi="Arial" w:cs="Arial"/>
            <w:b/>
            <w:bCs/>
            <w:color w:val="0F1115"/>
            <w:sz w:val="36"/>
            <w:szCs w:val="36"/>
          </w:rPr>
          <w:delText xml:space="preserve">from </w:delText>
        </w:r>
      </w:del>
      <w:ins w:id="1" w:author="user" w:date="2026-03-02T22:01:00Z">
        <w:r w:rsidR="00BB2FEE">
          <w:rPr>
            <w:rFonts w:ascii="Arial" w:hAnsi="Arial" w:cs="Arial"/>
            <w:b/>
            <w:bCs/>
            <w:color w:val="0F1115"/>
            <w:sz w:val="36"/>
            <w:szCs w:val="36"/>
          </w:rPr>
          <w:t>in</w:t>
        </w:r>
        <w:r w:rsidR="00BB2FEE" w:rsidRPr="00972CE9">
          <w:rPr>
            <w:rFonts w:ascii="Arial" w:hAnsi="Arial" w:cs="Arial"/>
            <w:b/>
            <w:bCs/>
            <w:color w:val="0F1115"/>
            <w:sz w:val="36"/>
            <w:szCs w:val="36"/>
          </w:rPr>
          <w:t xml:space="preserve"> </w:t>
        </w:r>
      </w:ins>
      <w:r w:rsidRPr="00972CE9">
        <w:rPr>
          <w:rFonts w:ascii="Arial" w:hAnsi="Arial" w:cs="Arial"/>
          <w:b/>
          <w:bCs/>
          <w:color w:val="0F1115"/>
          <w:sz w:val="36"/>
          <w:szCs w:val="36"/>
        </w:rPr>
        <w:t>Coastal Region</w:t>
      </w:r>
      <w:ins w:id="2" w:author="user" w:date="2026-03-02T22:01:00Z">
        <w:r w:rsidR="00BB2FEE">
          <w:rPr>
            <w:rFonts w:ascii="Arial" w:hAnsi="Arial" w:cs="Arial"/>
            <w:b/>
            <w:bCs/>
            <w:color w:val="0F1115"/>
            <w:sz w:val="36"/>
            <w:szCs w:val="36"/>
          </w:rPr>
          <w:t xml:space="preserve"> of Indonesia</w:t>
        </w:r>
      </w:ins>
      <w:bookmarkStart w:id="3" w:name="_GoBack"/>
      <w:bookmarkEnd w:id="3"/>
    </w:p>
    <w:p w14:paraId="5221158F" w14:textId="77777777" w:rsidR="00A258C3" w:rsidRPr="00790ADA" w:rsidRDefault="00A258C3" w:rsidP="00441B6F">
      <w:pPr>
        <w:pStyle w:val="Author"/>
        <w:spacing w:line="240" w:lineRule="auto"/>
        <w:jc w:val="both"/>
        <w:rPr>
          <w:rFonts w:ascii="Arial" w:hAnsi="Arial" w:cs="Arial"/>
          <w:sz w:val="36"/>
        </w:rPr>
      </w:pPr>
    </w:p>
    <w:p w14:paraId="3CC61BCC" w14:textId="77777777" w:rsidR="00AB5B77" w:rsidRDefault="00AB5B77" w:rsidP="00441B6F">
      <w:pPr>
        <w:pStyle w:val="Affiliation"/>
        <w:spacing w:after="0" w:line="240" w:lineRule="auto"/>
        <w:rPr>
          <w:rFonts w:ascii="Arial" w:hAnsi="Arial" w:cs="Arial"/>
          <w:i/>
        </w:rPr>
      </w:pPr>
    </w:p>
    <w:p w14:paraId="1915375D" w14:textId="77777777" w:rsidR="00AB5B77" w:rsidRDefault="00AB5B77" w:rsidP="00441B6F">
      <w:pPr>
        <w:pStyle w:val="Affiliation"/>
        <w:spacing w:after="0" w:line="240" w:lineRule="auto"/>
        <w:rPr>
          <w:rFonts w:ascii="Arial" w:hAnsi="Arial" w:cs="Arial"/>
          <w:i/>
        </w:rPr>
      </w:pPr>
    </w:p>
    <w:p w14:paraId="14CC0693" w14:textId="77777777" w:rsidR="00790ADA" w:rsidRDefault="00790ADA" w:rsidP="00441B6F">
      <w:pPr>
        <w:pStyle w:val="Affiliation"/>
        <w:spacing w:after="0" w:line="240" w:lineRule="auto"/>
        <w:jc w:val="both"/>
        <w:rPr>
          <w:rFonts w:ascii="Arial" w:hAnsi="Arial" w:cs="Arial"/>
        </w:rPr>
      </w:pPr>
    </w:p>
    <w:p w14:paraId="7224EAC0" w14:textId="77777777" w:rsidR="002C57D2" w:rsidRPr="00FB3A86" w:rsidRDefault="002C57D2" w:rsidP="00441B6F">
      <w:pPr>
        <w:pStyle w:val="Affiliation"/>
        <w:spacing w:after="0" w:line="240" w:lineRule="auto"/>
        <w:jc w:val="both"/>
        <w:rPr>
          <w:rFonts w:ascii="Arial" w:hAnsi="Arial" w:cs="Arial"/>
        </w:rPr>
      </w:pPr>
    </w:p>
    <w:p w14:paraId="0D4EAE2E" w14:textId="4CCBEA10" w:rsidR="00B01FCD" w:rsidRPr="00FB3A86" w:rsidRDefault="00F05E16" w:rsidP="00441B6F">
      <w:pPr>
        <w:pStyle w:val="Copyright"/>
        <w:spacing w:after="0" w:line="240" w:lineRule="auto"/>
        <w:jc w:val="both"/>
        <w:rPr>
          <w:rFonts w:ascii="Arial" w:hAnsi="Arial" w:cs="Arial"/>
        </w:rPr>
        <w:sectPr w:rsidR="00B01FCD" w:rsidRPr="00FB3A86" w:rsidSect="00C94892">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73B0DFB" wp14:editId="1019E752">
                <wp:extent cx="5303520" cy="635"/>
                <wp:effectExtent l="9525" t="9525" r="1143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" strokeweight="1.5pt">
                <w10:anchorlock/>
              </v:shape>
            </w:pict>
          </mc:Fallback>
        </mc:AlternateContent>
      </w:r>
      <w:r w:rsidR="00FB3A86">
        <w:rPr>
          <w:rFonts w:ascii="Arial" w:hAnsi="Arial" w:cs="Arial"/>
        </w:rPr>
        <w:t>.</w:t>
      </w:r>
    </w:p>
    <w:p w14:paraId="1E7CD9E1"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36BF44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3313173" w14:textId="77777777" w:rsidTr="001E44FE">
        <w:tc>
          <w:tcPr>
            <w:tcW w:w="9576" w:type="dxa"/>
            <w:shd w:val="clear" w:color="auto" w:fill="F2F2F2"/>
          </w:tcPr>
          <w:p w14:paraId="62C46781" w14:textId="77777777" w:rsidR="00A45F7F" w:rsidRPr="00A45F7F" w:rsidRDefault="00A45F7F" w:rsidP="00A45F7F">
            <w:pPr>
              <w:pStyle w:val="ds-markdown-paragraph"/>
              <w:spacing w:before="0" w:beforeAutospacing="0" w:after="0" w:afterAutospacing="0"/>
              <w:jc w:val="both"/>
              <w:rPr>
                <w:rFonts w:ascii="Arial" w:hAnsi="Arial" w:cs="Arial"/>
                <w:color w:val="0F1115"/>
                <w:sz w:val="20"/>
                <w:szCs w:val="20"/>
                <w:lang w:val="en-US"/>
              </w:rPr>
            </w:pPr>
            <w:r w:rsidRPr="00A45F7F">
              <w:rPr>
                <w:rFonts w:ascii="Arial" w:hAnsi="Arial" w:cs="Arial"/>
                <w:color w:val="0F1115"/>
                <w:sz w:val="20"/>
                <w:szCs w:val="20"/>
              </w:rPr>
              <w:t xml:space="preserve">Acid </w:t>
            </w:r>
            <w:proofErr w:type="spellStart"/>
            <w:r w:rsidRPr="00A45F7F">
              <w:rPr>
                <w:rFonts w:ascii="Arial" w:hAnsi="Arial" w:cs="Arial"/>
                <w:color w:val="0F1115"/>
                <w:sz w:val="20"/>
                <w:szCs w:val="20"/>
              </w:rPr>
              <w:t>Inceptisols</w:t>
            </w:r>
            <w:proofErr w:type="spellEnd"/>
            <w:r w:rsidRPr="00A45F7F">
              <w:rPr>
                <w:rFonts w:ascii="Arial" w:hAnsi="Arial" w:cs="Arial"/>
                <w:color w:val="0F1115"/>
                <w:sz w:val="20"/>
                <w:szCs w:val="20"/>
              </w:rPr>
              <w:t xml:space="preserve"> are commonly found in coastal region of Bengkulu Province, Indonesia. This particular soil face</w:t>
            </w:r>
            <w:r w:rsidR="00F35788">
              <w:rPr>
                <w:rFonts w:ascii="Arial" w:hAnsi="Arial" w:cs="Arial"/>
                <w:color w:val="0F1115"/>
                <w:sz w:val="20"/>
                <w:szCs w:val="20"/>
              </w:rPr>
              <w:t>s</w:t>
            </w:r>
            <w:r w:rsidRPr="00A45F7F">
              <w:rPr>
                <w:rFonts w:ascii="Arial" w:hAnsi="Arial" w:cs="Arial"/>
                <w:color w:val="0F1115"/>
                <w:sz w:val="20"/>
                <w:szCs w:val="20"/>
              </w:rPr>
              <w:t xml:space="preserve"> serious problem such as low pH, </w:t>
            </w:r>
            <w:commentRangeStart w:id="4"/>
            <w:r w:rsidRPr="00A45F7F">
              <w:rPr>
                <w:rFonts w:ascii="Arial" w:hAnsi="Arial" w:cs="Arial"/>
                <w:color w:val="0F1115"/>
                <w:sz w:val="20"/>
                <w:szCs w:val="20"/>
              </w:rPr>
              <w:t xml:space="preserve">high </w:t>
            </w:r>
            <w:proofErr w:type="spellStart"/>
            <w:r w:rsidRPr="00A45F7F">
              <w:rPr>
                <w:rFonts w:ascii="Arial" w:hAnsi="Arial" w:cs="Arial"/>
                <w:color w:val="0F1115"/>
                <w:sz w:val="20"/>
                <w:szCs w:val="20"/>
              </w:rPr>
              <w:t>aluminum</w:t>
            </w:r>
            <w:proofErr w:type="spellEnd"/>
            <w:r w:rsidRPr="00A45F7F">
              <w:rPr>
                <w:rFonts w:ascii="Arial" w:hAnsi="Arial" w:cs="Arial"/>
                <w:color w:val="0F1115"/>
                <w:sz w:val="20"/>
                <w:szCs w:val="20"/>
              </w:rPr>
              <w:t xml:space="preserve"> (Al) saturation </w:t>
            </w:r>
            <w:commentRangeEnd w:id="4"/>
            <w:r w:rsidR="007C1EB3">
              <w:rPr>
                <w:rStyle w:val="CommentReference"/>
                <w:lang w:val="nb-NO" w:eastAsia="nb-NO"/>
              </w:rPr>
              <w:commentReference w:id="4"/>
            </w:r>
            <w:r w:rsidRPr="00A45F7F">
              <w:rPr>
                <w:rFonts w:ascii="Arial" w:hAnsi="Arial" w:cs="Arial"/>
                <w:color w:val="0F1115"/>
                <w:sz w:val="20"/>
                <w:szCs w:val="20"/>
              </w:rPr>
              <w:t xml:space="preserve">and low fertility.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extracted from cogon grass (</w:t>
            </w:r>
            <w:proofErr w:type="spellStart"/>
            <w:r w:rsidRPr="00A45F7F">
              <w:rPr>
                <w:rFonts w:ascii="Arial" w:hAnsi="Arial" w:cs="Arial"/>
                <w:i/>
                <w:iCs/>
                <w:color w:val="0F1115"/>
                <w:sz w:val="20"/>
                <w:szCs w:val="20"/>
              </w:rPr>
              <w:t>Imperata</w:t>
            </w:r>
            <w:proofErr w:type="spellEnd"/>
            <w:r w:rsidRPr="00A45F7F">
              <w:rPr>
                <w:rFonts w:ascii="Arial" w:hAnsi="Arial" w:cs="Arial"/>
                <w:i/>
                <w:iCs/>
                <w:color w:val="0F1115"/>
                <w:sz w:val="20"/>
                <w:szCs w:val="20"/>
              </w:rPr>
              <w:t xml:space="preserve"> </w:t>
            </w:r>
            <w:proofErr w:type="spellStart"/>
            <w:r w:rsidRPr="00A45F7F">
              <w:rPr>
                <w:rFonts w:ascii="Arial" w:hAnsi="Arial" w:cs="Arial"/>
                <w:i/>
                <w:iCs/>
                <w:color w:val="0F1115"/>
                <w:sz w:val="20"/>
                <w:szCs w:val="20"/>
              </w:rPr>
              <w:t>cylindrica</w:t>
            </w:r>
            <w:proofErr w:type="spellEnd"/>
            <w:r w:rsidRPr="00A45F7F">
              <w:rPr>
                <w:rFonts w:ascii="Arial" w:hAnsi="Arial" w:cs="Arial"/>
                <w:color w:val="0F1115"/>
                <w:sz w:val="20"/>
                <w:szCs w:val="20"/>
              </w:rPr>
              <w:t xml:space="preserve">) benefits to improve chemical properties of the soil. The present study aims to evaluate the effect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derived from cogon grass compost on the improvement of selected chemical properties of soil from coastal region. The study employed Completely Randomized Design (CRD) with treatments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dosages consisting of 0 (control), 1, 2, 3, and 4 g kg</w:t>
            </w:r>
            <w:r w:rsidRPr="00A45F7F">
              <w:rPr>
                <w:rFonts w:ascii="Arial" w:hAnsi="Arial" w:cs="Arial"/>
                <w:color w:val="0F1115"/>
                <w:sz w:val="20"/>
                <w:szCs w:val="20"/>
                <w:vertAlign w:val="superscript"/>
              </w:rPr>
              <w:t>-1</w:t>
            </w:r>
            <w:r w:rsidRPr="00A45F7F">
              <w:rPr>
                <w:rFonts w:ascii="Arial" w:hAnsi="Arial" w:cs="Arial"/>
                <w:color w:val="0F1115"/>
                <w:sz w:val="20"/>
                <w:szCs w:val="20"/>
              </w:rPr>
              <w:t xml:space="preserve">. Each treatment was replicated 3 times. The experimental procedure was carried out by incorporating </w:t>
            </w:r>
            <w:commentRangeStart w:id="5"/>
            <w:r w:rsidRPr="00A45F7F">
              <w:rPr>
                <w:rFonts w:ascii="Arial" w:hAnsi="Arial" w:cs="Arial"/>
                <w:color w:val="0F1115"/>
                <w:sz w:val="20"/>
                <w:szCs w:val="20"/>
              </w:rPr>
              <w:t xml:space="preserve">0.1 kg </w:t>
            </w:r>
            <w:commentRangeEnd w:id="5"/>
            <w:r w:rsidR="007C1EB3">
              <w:rPr>
                <w:rStyle w:val="CommentReference"/>
                <w:lang w:val="nb-NO" w:eastAsia="nb-NO"/>
              </w:rPr>
              <w:commentReference w:id="5"/>
            </w:r>
            <w:r w:rsidRPr="00A45F7F">
              <w:rPr>
                <w:rFonts w:ascii="Arial" w:hAnsi="Arial" w:cs="Arial"/>
                <w:color w:val="0F1115"/>
                <w:sz w:val="20"/>
                <w:szCs w:val="20"/>
              </w:rPr>
              <w:t xml:space="preserve">of air-dried soil with assigned rate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in a 100 ml plastic bin. The mixer was incubated for 14 days with additional distilled water to maintain field capacity moisture content. After the incubation, the soil was </w:t>
            </w:r>
            <w:proofErr w:type="spellStart"/>
            <w:r w:rsidRPr="00A45F7F">
              <w:rPr>
                <w:rFonts w:ascii="Arial" w:hAnsi="Arial" w:cs="Arial"/>
                <w:color w:val="0F1115"/>
                <w:sz w:val="20"/>
                <w:szCs w:val="20"/>
              </w:rPr>
              <w:t>analyzed</w:t>
            </w:r>
            <w:proofErr w:type="spellEnd"/>
            <w:r w:rsidRPr="00A45F7F">
              <w:rPr>
                <w:rFonts w:ascii="Arial" w:hAnsi="Arial" w:cs="Arial"/>
                <w:color w:val="0F1115"/>
                <w:sz w:val="20"/>
                <w:szCs w:val="20"/>
              </w:rPr>
              <w:t xml:space="preserve"> for selected soil chemical properties. The result indicated that the application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at a rate of 4 g kg</w:t>
            </w:r>
            <w:r w:rsidRPr="00A45F7F">
              <w:rPr>
                <w:rFonts w:ascii="Arial" w:hAnsi="Arial" w:cs="Arial"/>
                <w:color w:val="0F1115"/>
                <w:sz w:val="20"/>
                <w:szCs w:val="20"/>
                <w:vertAlign w:val="superscript"/>
              </w:rPr>
              <w:t>-1</w:t>
            </w:r>
            <w:r w:rsidRPr="00A45F7F">
              <w:rPr>
                <w:rFonts w:ascii="Arial" w:hAnsi="Arial" w:cs="Arial"/>
                <w:color w:val="0F1115"/>
                <w:sz w:val="20"/>
                <w:szCs w:val="20"/>
              </w:rPr>
              <w:t xml:space="preserve"> substantially increased soil organic-C by 49%, available P by 58%, exchangeable K by 33%, and cation exchange capacity (CEC) by 51.4% compared to control. However, </w:t>
            </w:r>
            <w:commentRangeStart w:id="6"/>
            <w:r w:rsidRPr="00A45F7F">
              <w:rPr>
                <w:rFonts w:ascii="Arial" w:hAnsi="Arial" w:cs="Arial"/>
                <w:color w:val="0F1115"/>
                <w:sz w:val="20"/>
                <w:szCs w:val="20"/>
              </w:rPr>
              <w:t xml:space="preserve">soil pH significantly declined with the application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w:t>
            </w:r>
            <w:commentRangeEnd w:id="6"/>
            <w:r w:rsidR="007C1EB3">
              <w:rPr>
                <w:rStyle w:val="CommentReference"/>
                <w:lang w:val="nb-NO" w:eastAsia="nb-NO"/>
              </w:rPr>
              <w:commentReference w:id="6"/>
            </w:r>
            <w:proofErr w:type="gramStart"/>
            <w:r w:rsidRPr="00A45F7F">
              <w:rPr>
                <w:rFonts w:ascii="Arial" w:hAnsi="Arial" w:cs="Arial"/>
                <w:color w:val="0F1115"/>
                <w:sz w:val="20"/>
                <w:szCs w:val="20"/>
              </w:rPr>
              <w:t>,</w:t>
            </w:r>
            <w:proofErr w:type="gramEnd"/>
            <w:r w:rsidRPr="00A45F7F">
              <w:rPr>
                <w:rFonts w:ascii="Arial" w:hAnsi="Arial" w:cs="Arial"/>
                <w:color w:val="0F1115"/>
                <w:sz w:val="20"/>
                <w:szCs w:val="20"/>
              </w:rPr>
              <w:t xml:space="preserve"> thereby an application rate of 1-2 g kg</w:t>
            </w:r>
            <w:r w:rsidRPr="00A45F7F">
              <w:rPr>
                <w:rFonts w:ascii="Arial" w:hAnsi="Arial" w:cs="Arial"/>
                <w:color w:val="0F1115"/>
                <w:sz w:val="20"/>
                <w:szCs w:val="20"/>
                <w:vertAlign w:val="superscript"/>
              </w:rPr>
              <w:t>-1</w:t>
            </w:r>
            <w:r w:rsidRPr="00A45F7F">
              <w:rPr>
                <w:rFonts w:ascii="Arial" w:hAnsi="Arial" w:cs="Arial"/>
                <w:color w:val="0F1115"/>
                <w:sz w:val="20"/>
                <w:szCs w:val="20"/>
              </w:rPr>
              <w:t xml:space="preserve"> is adequate to prevent further decrease in soil </w:t>
            </w:r>
            <w:proofErr w:type="spellStart"/>
            <w:r w:rsidRPr="00A45F7F">
              <w:rPr>
                <w:rFonts w:ascii="Arial" w:hAnsi="Arial" w:cs="Arial"/>
                <w:color w:val="0F1115"/>
                <w:sz w:val="20"/>
                <w:szCs w:val="20"/>
              </w:rPr>
              <w:t>pH.</w:t>
            </w:r>
            <w:proofErr w:type="spellEnd"/>
            <w:r w:rsidRPr="00A45F7F">
              <w:rPr>
                <w:rFonts w:ascii="Arial" w:hAnsi="Arial" w:cs="Arial"/>
                <w:color w:val="0F1115"/>
                <w:sz w:val="20"/>
                <w:szCs w:val="20"/>
              </w:rPr>
              <w:t xml:space="preserve"> In addition,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application had no prominent effect on soil total N, C/N ratio and electrical conductivity (EC) of the soil. </w:t>
            </w:r>
            <w:r w:rsidRPr="00A45F7F">
              <w:rPr>
                <w:rFonts w:ascii="Arial" w:hAnsi="Arial" w:cs="Arial"/>
                <w:color w:val="000000"/>
                <w:sz w:val="20"/>
                <w:szCs w:val="20"/>
              </w:rPr>
              <w:t xml:space="preserve">These findings suggest that </w:t>
            </w:r>
            <w:proofErr w:type="spellStart"/>
            <w:r w:rsidRPr="00A45F7F">
              <w:rPr>
                <w:rFonts w:ascii="Arial" w:hAnsi="Arial" w:cs="Arial"/>
                <w:color w:val="000000"/>
                <w:sz w:val="20"/>
                <w:szCs w:val="20"/>
              </w:rPr>
              <w:t>humic</w:t>
            </w:r>
            <w:proofErr w:type="spellEnd"/>
            <w:r w:rsidRPr="00A45F7F">
              <w:rPr>
                <w:rFonts w:ascii="Arial" w:hAnsi="Arial" w:cs="Arial"/>
                <w:color w:val="000000"/>
                <w:sz w:val="20"/>
                <w:szCs w:val="20"/>
              </w:rPr>
              <w:t xml:space="preserve"> acid extracted from cogon grass compost has strong potential to improve acid </w:t>
            </w:r>
            <w:proofErr w:type="spellStart"/>
            <w:r w:rsidRPr="00A45F7F">
              <w:rPr>
                <w:rFonts w:ascii="Arial" w:hAnsi="Arial" w:cs="Arial"/>
                <w:color w:val="000000"/>
                <w:sz w:val="20"/>
                <w:szCs w:val="20"/>
              </w:rPr>
              <w:t>Inceptisols</w:t>
            </w:r>
            <w:proofErr w:type="spellEnd"/>
            <w:r w:rsidRPr="00A45F7F">
              <w:rPr>
                <w:rFonts w:ascii="Arial" w:hAnsi="Arial" w:cs="Arial"/>
                <w:color w:val="000000"/>
                <w:sz w:val="20"/>
                <w:szCs w:val="20"/>
              </w:rPr>
              <w:t xml:space="preserve"> in coastal regions, thereby supporting sustainable agricultural management.</w:t>
            </w:r>
          </w:p>
          <w:p w14:paraId="23C3A22C" w14:textId="77777777" w:rsidR="00505F06" w:rsidRPr="00BA1B01" w:rsidRDefault="00505F06" w:rsidP="00441B6F">
            <w:pPr>
              <w:pStyle w:val="Body"/>
              <w:spacing w:after="0"/>
              <w:rPr>
                <w:rFonts w:ascii="Arial" w:eastAsia="Calibri" w:hAnsi="Arial" w:cs="Arial"/>
                <w:szCs w:val="22"/>
              </w:rPr>
            </w:pPr>
          </w:p>
        </w:tc>
      </w:tr>
    </w:tbl>
    <w:p w14:paraId="3142DCD9" w14:textId="77777777" w:rsidR="00636EB2" w:rsidRDefault="00636EB2" w:rsidP="00441B6F">
      <w:pPr>
        <w:pStyle w:val="Body"/>
        <w:spacing w:after="0"/>
        <w:rPr>
          <w:rFonts w:ascii="Arial" w:hAnsi="Arial" w:cs="Arial"/>
          <w:i/>
        </w:rPr>
      </w:pPr>
    </w:p>
    <w:p w14:paraId="6D1F4307" w14:textId="3A96CD53" w:rsidR="00B52896" w:rsidRDefault="00A24E7E" w:rsidP="00A45F7F">
      <w:pPr>
        <w:pStyle w:val="Body"/>
        <w:spacing w:after="0"/>
        <w:rPr>
          <w:rFonts w:ascii="Arial" w:hAnsi="Arial" w:cs="Arial"/>
          <w:i/>
          <w:sz w:val="18"/>
        </w:rPr>
      </w:pPr>
      <w:r>
        <w:rPr>
          <w:rFonts w:ascii="Arial" w:hAnsi="Arial" w:cs="Arial"/>
          <w:i/>
        </w:rPr>
        <w:t>Keywords:</w:t>
      </w:r>
      <w:r w:rsidR="00A45F7F">
        <w:rPr>
          <w:rFonts w:ascii="Arial" w:hAnsi="Arial" w:cs="Arial"/>
          <w:i/>
        </w:rPr>
        <w:t xml:space="preserve"> Acid </w:t>
      </w:r>
      <w:proofErr w:type="spellStart"/>
      <w:r w:rsidR="00A45F7F">
        <w:rPr>
          <w:rFonts w:ascii="Arial" w:hAnsi="Arial" w:cs="Arial"/>
          <w:i/>
        </w:rPr>
        <w:t>Inceptisols</w:t>
      </w:r>
      <w:proofErr w:type="spellEnd"/>
      <w:r w:rsidR="00A45F7F">
        <w:rPr>
          <w:rFonts w:ascii="Arial" w:hAnsi="Arial" w:cs="Arial"/>
          <w:i/>
        </w:rPr>
        <w:t xml:space="preserve">, Coastal region, </w:t>
      </w:r>
      <w:commentRangeStart w:id="7"/>
      <w:r w:rsidR="00A45F7F">
        <w:rPr>
          <w:rFonts w:ascii="Arial" w:hAnsi="Arial" w:cs="Arial"/>
          <w:i/>
        </w:rPr>
        <w:t xml:space="preserve">Cogon grass, </w:t>
      </w:r>
      <w:proofErr w:type="spellStart"/>
      <w:ins w:id="8" w:author="user" w:date="2026-03-02T20:59:00Z">
        <w:r w:rsidR="006C2EC3">
          <w:rPr>
            <w:rFonts w:ascii="Arial" w:hAnsi="Arial" w:cs="Arial"/>
            <w:i/>
          </w:rPr>
          <w:t>H</w:t>
        </w:r>
      </w:ins>
      <w:del w:id="9" w:author="user" w:date="2026-03-02T20:59:00Z">
        <w:r w:rsidR="00A45F7F" w:rsidDel="006C2EC3">
          <w:rPr>
            <w:rFonts w:ascii="Arial" w:hAnsi="Arial" w:cs="Arial"/>
            <w:i/>
          </w:rPr>
          <w:delText>h</w:delText>
        </w:r>
      </w:del>
      <w:r w:rsidR="00A45F7F">
        <w:rPr>
          <w:rFonts w:ascii="Arial" w:hAnsi="Arial" w:cs="Arial"/>
          <w:i/>
        </w:rPr>
        <w:t>umic</w:t>
      </w:r>
      <w:proofErr w:type="spellEnd"/>
      <w:r w:rsidR="00A45F7F">
        <w:rPr>
          <w:rFonts w:ascii="Arial" w:hAnsi="Arial" w:cs="Arial"/>
          <w:i/>
        </w:rPr>
        <w:t xml:space="preserve"> acid</w:t>
      </w:r>
    </w:p>
    <w:commentRangeEnd w:id="7"/>
    <w:p w14:paraId="635B4758" w14:textId="77777777" w:rsidR="0024282C" w:rsidRDefault="006C2EC3" w:rsidP="00441B6F">
      <w:pPr>
        <w:pStyle w:val="Body"/>
        <w:spacing w:after="0"/>
        <w:rPr>
          <w:rFonts w:ascii="Arial" w:hAnsi="Arial" w:cs="Arial"/>
          <w:i/>
          <w:sz w:val="18"/>
        </w:rPr>
      </w:pPr>
      <w:r>
        <w:rPr>
          <w:rStyle w:val="CommentReference"/>
          <w:rFonts w:ascii="Times New Roman" w:hAnsi="Times New Roman"/>
          <w:lang w:val="nb-NO" w:eastAsia="nb-NO"/>
        </w:rPr>
        <w:commentReference w:id="7"/>
      </w:r>
    </w:p>
    <w:p w14:paraId="3FCCF913" w14:textId="77777777" w:rsidR="00505F06" w:rsidRPr="00A24E7E" w:rsidRDefault="00505F06" w:rsidP="00441B6F">
      <w:pPr>
        <w:pStyle w:val="Body"/>
        <w:spacing w:after="0"/>
        <w:rPr>
          <w:rFonts w:ascii="Arial" w:hAnsi="Arial" w:cs="Arial"/>
          <w:i/>
        </w:rPr>
      </w:pPr>
    </w:p>
    <w:p w14:paraId="357C1C47" w14:textId="77777777" w:rsidR="00790ADA" w:rsidRDefault="00B01FCD" w:rsidP="00AC4FBB">
      <w:pPr>
        <w:pStyle w:val="AbstHead"/>
        <w:numPr>
          <w:ilvl w:val="0"/>
          <w:numId w:val="31"/>
        </w:numPr>
        <w:spacing w:after="0"/>
        <w:ind w:left="426"/>
        <w:jc w:val="both"/>
        <w:rPr>
          <w:rFonts w:ascii="Arial" w:hAnsi="Arial" w:cs="Arial"/>
        </w:rPr>
      </w:pPr>
      <w:r w:rsidRPr="00FB3A86">
        <w:rPr>
          <w:rFonts w:ascii="Arial" w:hAnsi="Arial" w:cs="Arial"/>
        </w:rPr>
        <w:t>INTRODUCTION</w:t>
      </w:r>
      <w:r w:rsidR="007F7B32">
        <w:rPr>
          <w:rFonts w:ascii="Arial" w:hAnsi="Arial" w:cs="Arial"/>
        </w:rPr>
        <w:t xml:space="preserve"> </w:t>
      </w:r>
    </w:p>
    <w:p w14:paraId="7555A97B" w14:textId="77777777" w:rsidR="00AC4FBB" w:rsidRPr="00FB3A86" w:rsidRDefault="00AC4FBB" w:rsidP="00AC4FBB">
      <w:pPr>
        <w:pStyle w:val="AbstHead"/>
        <w:spacing w:after="0"/>
        <w:ind w:left="360"/>
        <w:jc w:val="both"/>
        <w:rPr>
          <w:rFonts w:ascii="Arial" w:hAnsi="Arial" w:cs="Arial"/>
        </w:rPr>
      </w:pPr>
    </w:p>
    <w:p w14:paraId="7253BDC8" w14:textId="6EFF966A" w:rsidR="00AC4FBB" w:rsidRDefault="00AC4FBB" w:rsidP="00AC4FBB">
      <w:pPr>
        <w:pStyle w:val="Heading1"/>
        <w:pBdr>
          <w:bottom w:val="single" w:sz="2" w:space="0" w:color="FFFFFF"/>
        </w:pBdr>
        <w:spacing w:before="0" w:after="0"/>
        <w:jc w:val="both"/>
        <w:rPr>
          <w:rFonts w:cs="Arial"/>
          <w:b w:val="0"/>
          <w:color w:val="000000" w:themeColor="text1"/>
          <w:sz w:val="20"/>
        </w:rPr>
      </w:pPr>
      <w:r w:rsidRPr="008643B4">
        <w:rPr>
          <w:rFonts w:cs="Arial"/>
          <w:b w:val="0"/>
          <w:color w:val="000000" w:themeColor="text1"/>
          <w:kern w:val="0"/>
          <w:sz w:val="20"/>
        </w:rPr>
        <w:t>Acidic coastal soils often face chemical constraint for plant productivity. The main limitation is related to low to very low soil pH with high aluminum (Al) and iron (Fe) saturation. Madueke et al. (2021) reported that soils from coastal Nigeria range extremely low pH (&lt; 4.4) to slightly acidic (6.1). High acidity of the soil is related to high Al and Fe saturation, causing plant toxicity and P fixation (</w:t>
      </w:r>
      <w:proofErr w:type="spellStart"/>
      <w:r w:rsidRPr="008643B4">
        <w:rPr>
          <w:rFonts w:cs="Arial"/>
          <w:b w:val="0"/>
          <w:color w:val="000000" w:themeColor="text1"/>
          <w:kern w:val="0"/>
          <w:sz w:val="20"/>
        </w:rPr>
        <w:t>Mabagala</w:t>
      </w:r>
      <w:proofErr w:type="spellEnd"/>
      <w:r w:rsidRPr="008643B4">
        <w:rPr>
          <w:rFonts w:cs="Arial"/>
          <w:b w:val="0"/>
          <w:color w:val="000000" w:themeColor="text1"/>
          <w:kern w:val="0"/>
          <w:sz w:val="20"/>
        </w:rPr>
        <w:t xml:space="preserve">, </w:t>
      </w:r>
      <w:del w:id="10" w:author="user" w:date="2026-03-02T21:02:00Z">
        <w:r w:rsidRPr="008643B4" w:rsidDel="006C2EC3">
          <w:rPr>
            <w:rFonts w:cs="Arial"/>
            <w:b w:val="0"/>
            <w:color w:val="000000" w:themeColor="text1"/>
            <w:kern w:val="0"/>
            <w:sz w:val="20"/>
          </w:rPr>
          <w:delText xml:space="preserve">F. S. </w:delText>
        </w:r>
      </w:del>
      <w:r w:rsidRPr="008643B4">
        <w:rPr>
          <w:rFonts w:cs="Arial"/>
          <w:b w:val="0"/>
          <w:color w:val="000000" w:themeColor="text1"/>
          <w:kern w:val="0"/>
          <w:sz w:val="20"/>
        </w:rPr>
        <w:t xml:space="preserve">and </w:t>
      </w:r>
      <w:proofErr w:type="spellStart"/>
      <w:r w:rsidRPr="008643B4">
        <w:rPr>
          <w:rFonts w:cs="Arial"/>
          <w:b w:val="0"/>
          <w:color w:val="000000" w:themeColor="text1"/>
          <w:kern w:val="0"/>
          <w:sz w:val="20"/>
        </w:rPr>
        <w:t>Mng’ong’o</w:t>
      </w:r>
      <w:proofErr w:type="spellEnd"/>
      <w:r w:rsidRPr="008643B4">
        <w:rPr>
          <w:rFonts w:cs="Arial"/>
          <w:b w:val="0"/>
          <w:color w:val="000000" w:themeColor="text1"/>
          <w:kern w:val="0"/>
          <w:sz w:val="20"/>
        </w:rPr>
        <w:t xml:space="preserve"> (2022). Acidic soils are also commonly found in coastal area of Bengkulu. Study by </w:t>
      </w:r>
      <w:proofErr w:type="spellStart"/>
      <w:r w:rsidRPr="008643B4">
        <w:rPr>
          <w:rFonts w:cs="Arial"/>
          <w:b w:val="0"/>
          <w:color w:val="000000" w:themeColor="text1"/>
          <w:kern w:val="0"/>
          <w:sz w:val="20"/>
        </w:rPr>
        <w:t>Muktamar</w:t>
      </w:r>
      <w:proofErr w:type="spellEnd"/>
      <w:r w:rsidRPr="008643B4">
        <w:rPr>
          <w:rFonts w:cs="Arial"/>
          <w:b w:val="0"/>
          <w:color w:val="000000" w:themeColor="text1"/>
          <w:kern w:val="0"/>
          <w:sz w:val="20"/>
        </w:rPr>
        <w:t xml:space="preserve"> et al. (2024) suggested that </w:t>
      </w:r>
      <w:proofErr w:type="spellStart"/>
      <w:r w:rsidRPr="008643B4">
        <w:rPr>
          <w:rFonts w:cs="Arial"/>
          <w:b w:val="0"/>
          <w:color w:val="000000" w:themeColor="text1"/>
          <w:kern w:val="0"/>
          <w:sz w:val="20"/>
        </w:rPr>
        <w:t>Inceptisols</w:t>
      </w:r>
      <w:proofErr w:type="spellEnd"/>
      <w:r w:rsidRPr="008643B4">
        <w:rPr>
          <w:rFonts w:cs="Arial"/>
          <w:b w:val="0"/>
          <w:color w:val="000000" w:themeColor="text1"/>
          <w:kern w:val="0"/>
          <w:sz w:val="20"/>
        </w:rPr>
        <w:t xml:space="preserve"> from coastal area is very acidic with pH of 4.22 and exchangeable Al of 1.45 </w:t>
      </w:r>
      <w:proofErr w:type="spellStart"/>
      <w:r w:rsidRPr="008643B4">
        <w:rPr>
          <w:rFonts w:cs="Arial"/>
          <w:b w:val="0"/>
          <w:color w:val="000000" w:themeColor="text1"/>
          <w:kern w:val="0"/>
          <w:sz w:val="20"/>
        </w:rPr>
        <w:t>cmol</w:t>
      </w:r>
      <w:proofErr w:type="spellEnd"/>
      <w:r w:rsidRPr="008643B4">
        <w:rPr>
          <w:rFonts w:cs="Arial"/>
          <w:b w:val="0"/>
          <w:color w:val="000000" w:themeColor="text1"/>
          <w:kern w:val="0"/>
          <w:sz w:val="20"/>
        </w:rPr>
        <w:t xml:space="preserve"> kg</w:t>
      </w:r>
      <w:r w:rsidRPr="008643B4">
        <w:rPr>
          <w:rFonts w:cs="Arial"/>
          <w:b w:val="0"/>
          <w:color w:val="000000" w:themeColor="text1"/>
          <w:kern w:val="0"/>
          <w:sz w:val="20"/>
          <w:vertAlign w:val="superscript"/>
        </w:rPr>
        <w:t>-1</w:t>
      </w:r>
      <w:r w:rsidRPr="008643B4">
        <w:rPr>
          <w:rFonts w:cs="Arial"/>
          <w:b w:val="0"/>
          <w:color w:val="000000" w:themeColor="text1"/>
          <w:kern w:val="0"/>
          <w:sz w:val="20"/>
        </w:rPr>
        <w:t xml:space="preserve">. </w:t>
      </w:r>
      <w:r w:rsidRPr="008643B4">
        <w:rPr>
          <w:rFonts w:cs="Arial"/>
          <w:b w:val="0"/>
          <w:color w:val="000000" w:themeColor="text1"/>
          <w:sz w:val="20"/>
        </w:rPr>
        <w:t xml:space="preserve">Moreover, coastal acid soils also face other problem including low cation </w:t>
      </w:r>
      <w:r w:rsidRPr="008643B4">
        <w:rPr>
          <w:rFonts w:cs="Arial"/>
          <w:b w:val="0"/>
          <w:color w:val="000000" w:themeColor="text1"/>
          <w:sz w:val="20"/>
        </w:rPr>
        <w:lastRenderedPageBreak/>
        <w:t>exchange capacity (CEC), low organic matter and deficiency of essential plant nutrients</w:t>
      </w:r>
      <w:ins w:id="11" w:author="user" w:date="2026-03-02T21:03:00Z">
        <w:r w:rsidR="006C2EC3">
          <w:rPr>
            <w:rFonts w:cs="Arial"/>
            <w:b w:val="0"/>
            <w:color w:val="000000" w:themeColor="text1"/>
            <w:sz w:val="20"/>
          </w:rPr>
          <w:t xml:space="preserve"> (</w:t>
        </w:r>
        <w:commentRangeStart w:id="12"/>
        <w:proofErr w:type="spellStart"/>
        <w:r w:rsidR="006C2EC3">
          <w:rPr>
            <w:rFonts w:cs="Arial"/>
            <w:b w:val="0"/>
            <w:color w:val="000000" w:themeColor="text1"/>
            <w:sz w:val="20"/>
          </w:rPr>
          <w:t>Khanam</w:t>
        </w:r>
        <w:proofErr w:type="spellEnd"/>
        <w:r w:rsidR="006C2EC3">
          <w:rPr>
            <w:rFonts w:cs="Arial"/>
            <w:b w:val="0"/>
            <w:color w:val="000000" w:themeColor="text1"/>
            <w:sz w:val="20"/>
          </w:rPr>
          <w:t xml:space="preserve"> et al. 202</w:t>
        </w:r>
      </w:ins>
      <w:ins w:id="13" w:author="user" w:date="2026-03-02T21:45:00Z">
        <w:r w:rsidR="009B2111">
          <w:rPr>
            <w:rFonts w:cs="Arial"/>
            <w:b w:val="0"/>
            <w:color w:val="000000" w:themeColor="text1"/>
            <w:sz w:val="20"/>
          </w:rPr>
          <w:t>0</w:t>
        </w:r>
      </w:ins>
      <w:commentRangeEnd w:id="12"/>
      <w:ins w:id="14" w:author="user" w:date="2026-03-02T21:46:00Z">
        <w:r w:rsidR="009B2111">
          <w:rPr>
            <w:rStyle w:val="CommentReference"/>
            <w:rFonts w:ascii="Times New Roman" w:hAnsi="Times New Roman"/>
            <w:b w:val="0"/>
            <w:kern w:val="0"/>
            <w:lang w:val="nb-NO" w:eastAsia="nb-NO"/>
          </w:rPr>
          <w:commentReference w:id="12"/>
        </w:r>
      </w:ins>
      <w:ins w:id="15" w:author="user" w:date="2026-03-02T21:03:00Z">
        <w:r w:rsidR="006C2EC3">
          <w:rPr>
            <w:rFonts w:cs="Arial"/>
            <w:b w:val="0"/>
            <w:color w:val="000000" w:themeColor="text1"/>
            <w:sz w:val="20"/>
          </w:rPr>
          <w:t>)</w:t>
        </w:r>
      </w:ins>
      <w:r w:rsidRPr="008643B4">
        <w:rPr>
          <w:rFonts w:cs="Arial"/>
          <w:b w:val="0"/>
          <w:color w:val="000000" w:themeColor="text1"/>
          <w:sz w:val="20"/>
        </w:rPr>
        <w:t>. Previous studies confirmed that acidic soils from coastal area exhibit low CEC, base saturation, organic matter, and available nutrients such as N, P, K, Ca, and Mg (</w:t>
      </w:r>
      <w:proofErr w:type="spellStart"/>
      <w:r w:rsidRPr="008643B4">
        <w:rPr>
          <w:rFonts w:cs="Arial"/>
          <w:b w:val="0"/>
          <w:color w:val="000000" w:themeColor="text1"/>
          <w:sz w:val="20"/>
        </w:rPr>
        <w:t>Muktamar</w:t>
      </w:r>
      <w:proofErr w:type="spellEnd"/>
      <w:r w:rsidRPr="008643B4">
        <w:rPr>
          <w:rFonts w:cs="Arial"/>
          <w:b w:val="0"/>
          <w:color w:val="000000" w:themeColor="text1"/>
          <w:sz w:val="20"/>
        </w:rPr>
        <w:t xml:space="preserve"> et al., 2022; </w:t>
      </w:r>
      <w:proofErr w:type="spellStart"/>
      <w:r w:rsidRPr="008643B4">
        <w:rPr>
          <w:rFonts w:cs="Arial"/>
          <w:b w:val="0"/>
          <w:color w:val="000000" w:themeColor="text1"/>
          <w:sz w:val="20"/>
        </w:rPr>
        <w:t>Putri</w:t>
      </w:r>
      <w:proofErr w:type="spellEnd"/>
      <w:r w:rsidRPr="008643B4">
        <w:rPr>
          <w:rFonts w:cs="Arial"/>
          <w:b w:val="0"/>
          <w:color w:val="000000" w:themeColor="text1"/>
          <w:sz w:val="20"/>
        </w:rPr>
        <w:t xml:space="preserve"> and </w:t>
      </w:r>
      <w:proofErr w:type="spellStart"/>
      <w:r w:rsidRPr="008643B4">
        <w:rPr>
          <w:rFonts w:cs="Arial"/>
          <w:b w:val="0"/>
          <w:color w:val="000000" w:themeColor="text1"/>
          <w:sz w:val="20"/>
        </w:rPr>
        <w:t>Herlambang</w:t>
      </w:r>
      <w:proofErr w:type="spellEnd"/>
      <w:r w:rsidRPr="008643B4">
        <w:rPr>
          <w:rFonts w:cs="Arial"/>
          <w:b w:val="0"/>
          <w:color w:val="000000" w:themeColor="text1"/>
          <w:sz w:val="20"/>
        </w:rPr>
        <w:t xml:space="preserve">, 2025; </w:t>
      </w:r>
      <w:proofErr w:type="spellStart"/>
      <w:r w:rsidRPr="008643B4">
        <w:rPr>
          <w:rFonts w:cs="Arial"/>
          <w:b w:val="0"/>
          <w:color w:val="000000" w:themeColor="text1"/>
          <w:sz w:val="20"/>
        </w:rPr>
        <w:t>Ukaegbu</w:t>
      </w:r>
      <w:proofErr w:type="spellEnd"/>
      <w:r w:rsidRPr="008643B4">
        <w:rPr>
          <w:rFonts w:cs="Arial"/>
          <w:b w:val="0"/>
          <w:color w:val="000000" w:themeColor="text1"/>
          <w:sz w:val="20"/>
        </w:rPr>
        <w:t xml:space="preserve"> and </w:t>
      </w:r>
      <w:proofErr w:type="spellStart"/>
      <w:r w:rsidRPr="008643B4">
        <w:rPr>
          <w:rFonts w:cs="Arial"/>
          <w:b w:val="0"/>
          <w:color w:val="000000" w:themeColor="text1"/>
          <w:sz w:val="20"/>
        </w:rPr>
        <w:t>Nnawuihe</w:t>
      </w:r>
      <w:proofErr w:type="spellEnd"/>
      <w:r w:rsidRPr="008643B4">
        <w:rPr>
          <w:rFonts w:cs="Arial"/>
          <w:b w:val="0"/>
          <w:color w:val="000000" w:themeColor="text1"/>
          <w:sz w:val="20"/>
        </w:rPr>
        <w:t>, 20</w:t>
      </w:r>
      <w:r w:rsidRPr="008643B4">
        <w:rPr>
          <w:rFonts w:cs="Arial"/>
          <w:b w:val="0"/>
          <w:bCs/>
          <w:color w:val="000000" w:themeColor="text1"/>
          <w:sz w:val="20"/>
        </w:rPr>
        <w:t>20</w:t>
      </w:r>
      <w:r w:rsidRPr="008643B4">
        <w:rPr>
          <w:rFonts w:cs="Arial"/>
          <w:b w:val="0"/>
          <w:color w:val="000000" w:themeColor="text1"/>
          <w:sz w:val="20"/>
        </w:rPr>
        <w:t xml:space="preserve">). </w:t>
      </w:r>
      <w:commentRangeStart w:id="16"/>
      <w:r w:rsidRPr="008643B4">
        <w:rPr>
          <w:rFonts w:cs="Arial"/>
          <w:b w:val="0"/>
          <w:color w:val="000000" w:themeColor="text1"/>
          <w:sz w:val="20"/>
        </w:rPr>
        <w:t xml:space="preserve">These constraints cause acidic soils from coastal environment requires the addition of ameliorant such as </w:t>
      </w:r>
      <w:proofErr w:type="spellStart"/>
      <w:r w:rsidRPr="008643B4">
        <w:rPr>
          <w:rFonts w:cs="Arial"/>
          <w:b w:val="0"/>
          <w:color w:val="000000" w:themeColor="text1"/>
          <w:sz w:val="20"/>
        </w:rPr>
        <w:t>as</w:t>
      </w:r>
      <w:proofErr w:type="spellEnd"/>
      <w:r w:rsidRPr="008643B4">
        <w:rPr>
          <w:rFonts w:cs="Arial"/>
          <w:b w:val="0"/>
          <w:color w:val="000000" w:themeColor="text1"/>
          <w:sz w:val="20"/>
        </w:rPr>
        <w:t xml:space="preserve"> </w:t>
      </w:r>
      <w:proofErr w:type="spellStart"/>
      <w:r w:rsidRPr="008643B4">
        <w:rPr>
          <w:rFonts w:cs="Arial"/>
          <w:b w:val="0"/>
          <w:color w:val="000000" w:themeColor="text1"/>
          <w:sz w:val="20"/>
        </w:rPr>
        <w:t>humic</w:t>
      </w:r>
      <w:proofErr w:type="spellEnd"/>
      <w:r w:rsidRPr="008643B4">
        <w:rPr>
          <w:rFonts w:cs="Arial"/>
          <w:b w:val="0"/>
          <w:color w:val="000000" w:themeColor="text1"/>
          <w:sz w:val="20"/>
        </w:rPr>
        <w:t xml:space="preserve"> acid to improve their fertility for sustainable productivity</w:t>
      </w:r>
      <w:commentRangeEnd w:id="16"/>
      <w:r w:rsidR="006C2EC3">
        <w:rPr>
          <w:rStyle w:val="CommentReference"/>
          <w:rFonts w:ascii="Times New Roman" w:hAnsi="Times New Roman"/>
          <w:b w:val="0"/>
          <w:kern w:val="0"/>
          <w:lang w:val="nb-NO" w:eastAsia="nb-NO"/>
        </w:rPr>
        <w:commentReference w:id="16"/>
      </w:r>
      <w:r w:rsidRPr="008643B4">
        <w:rPr>
          <w:rFonts w:cs="Arial"/>
          <w:b w:val="0"/>
          <w:color w:val="000000" w:themeColor="text1"/>
          <w:sz w:val="20"/>
        </w:rPr>
        <w:t xml:space="preserve">. </w:t>
      </w:r>
      <w:proofErr w:type="spellStart"/>
      <w:r w:rsidRPr="008643B4">
        <w:rPr>
          <w:rFonts w:cs="Arial"/>
          <w:b w:val="0"/>
          <w:color w:val="000000" w:themeColor="text1"/>
          <w:sz w:val="20"/>
        </w:rPr>
        <w:t>Humic</w:t>
      </w:r>
      <w:proofErr w:type="spellEnd"/>
      <w:r w:rsidRPr="008643B4">
        <w:rPr>
          <w:rFonts w:cs="Arial"/>
          <w:b w:val="0"/>
          <w:color w:val="000000" w:themeColor="text1"/>
          <w:sz w:val="20"/>
        </w:rPr>
        <w:t xml:space="preserve"> acid can be derived from cogon grass </w:t>
      </w:r>
      <w:r w:rsidRPr="008643B4">
        <w:rPr>
          <w:rFonts w:cs="Arial"/>
          <w:b w:val="0"/>
          <w:color w:val="000000"/>
          <w:sz w:val="20"/>
        </w:rPr>
        <w:t>(</w:t>
      </w:r>
      <w:proofErr w:type="spellStart"/>
      <w:r w:rsidRPr="008643B4">
        <w:rPr>
          <w:rFonts w:cs="Arial"/>
          <w:b w:val="0"/>
          <w:i/>
          <w:iCs/>
          <w:color w:val="000000"/>
          <w:sz w:val="20"/>
        </w:rPr>
        <w:t>Imperata</w:t>
      </w:r>
      <w:proofErr w:type="spellEnd"/>
      <w:r w:rsidRPr="008643B4">
        <w:rPr>
          <w:rFonts w:cs="Arial"/>
          <w:b w:val="0"/>
          <w:i/>
          <w:iCs/>
          <w:color w:val="000000"/>
          <w:sz w:val="20"/>
        </w:rPr>
        <w:t xml:space="preserve"> </w:t>
      </w:r>
      <w:proofErr w:type="spellStart"/>
      <w:r w:rsidRPr="008643B4">
        <w:rPr>
          <w:rFonts w:cs="Arial"/>
          <w:b w:val="0"/>
          <w:i/>
          <w:iCs/>
          <w:color w:val="000000"/>
          <w:sz w:val="20"/>
        </w:rPr>
        <w:t>cylindrica</w:t>
      </w:r>
      <w:proofErr w:type="spellEnd"/>
      <w:r w:rsidRPr="008643B4">
        <w:rPr>
          <w:rFonts w:cs="Arial"/>
          <w:b w:val="0"/>
          <w:color w:val="000000"/>
          <w:sz w:val="20"/>
        </w:rPr>
        <w:t xml:space="preserve">) </w:t>
      </w:r>
      <w:r w:rsidRPr="008643B4">
        <w:rPr>
          <w:rFonts w:cs="Arial"/>
          <w:b w:val="0"/>
          <w:color w:val="000000" w:themeColor="text1"/>
          <w:sz w:val="20"/>
        </w:rPr>
        <w:t>compost.</w:t>
      </w:r>
    </w:p>
    <w:p w14:paraId="11A4834A" w14:textId="77777777" w:rsidR="00AC4FBB" w:rsidRPr="00AC4FBB" w:rsidRDefault="00AC4FBB" w:rsidP="00AC4FBB"/>
    <w:p w14:paraId="6F4D7B6E" w14:textId="77777777" w:rsidR="00AC4FBB" w:rsidRPr="008643B4" w:rsidRDefault="00AC4FBB" w:rsidP="00AC4FBB">
      <w:pPr>
        <w:pStyle w:val="Heading1"/>
        <w:pBdr>
          <w:bottom w:val="single" w:sz="2" w:space="0" w:color="FFFFFF"/>
        </w:pBdr>
        <w:spacing w:before="0"/>
        <w:jc w:val="both"/>
        <w:rPr>
          <w:rFonts w:cs="Arial"/>
          <w:b w:val="0"/>
          <w:bCs/>
          <w:color w:val="000000" w:themeColor="text1"/>
          <w:kern w:val="0"/>
          <w:sz w:val="20"/>
        </w:rPr>
      </w:pPr>
      <w:r w:rsidRPr="008643B4">
        <w:rPr>
          <w:rFonts w:cs="Arial"/>
          <w:b w:val="0"/>
          <w:color w:val="000000"/>
          <w:sz w:val="20"/>
        </w:rPr>
        <w:t>Cogon grass widely spreads in tropical region including Indonesia with capability of fast growth in marginal and degraded land (</w:t>
      </w:r>
      <w:proofErr w:type="spellStart"/>
      <w:r w:rsidRPr="008643B4">
        <w:rPr>
          <w:rFonts w:cs="Arial"/>
          <w:b w:val="0"/>
          <w:color w:val="000000"/>
          <w:sz w:val="20"/>
        </w:rPr>
        <w:t>Hidayat</w:t>
      </w:r>
      <w:proofErr w:type="spellEnd"/>
      <w:r w:rsidRPr="008643B4">
        <w:rPr>
          <w:rFonts w:cs="Arial"/>
          <w:b w:val="0"/>
          <w:color w:val="000000"/>
          <w:sz w:val="20"/>
        </w:rPr>
        <w:t xml:space="preserve"> et al</w:t>
      </w:r>
      <w:commentRangeStart w:id="17"/>
      <w:r w:rsidRPr="008643B4">
        <w:rPr>
          <w:rFonts w:cs="Arial"/>
          <w:b w:val="0"/>
          <w:color w:val="000000"/>
          <w:sz w:val="20"/>
        </w:rPr>
        <w:t>.</w:t>
      </w:r>
      <w:commentRangeEnd w:id="17"/>
      <w:r w:rsidR="00180E1C">
        <w:rPr>
          <w:rStyle w:val="CommentReference"/>
          <w:rFonts w:ascii="Times New Roman" w:hAnsi="Times New Roman"/>
          <w:b w:val="0"/>
          <w:kern w:val="0"/>
          <w:lang w:val="nb-NO" w:eastAsia="nb-NO"/>
        </w:rPr>
        <w:commentReference w:id="17"/>
      </w:r>
      <w:r w:rsidRPr="008643B4">
        <w:rPr>
          <w:rFonts w:cs="Arial"/>
          <w:b w:val="0"/>
          <w:color w:val="000000"/>
          <w:sz w:val="20"/>
        </w:rPr>
        <w:t xml:space="preserve"> 2018). In Indonesia, this weed reaches 8.5 million ha and adaptive to acidic soil and marginal land, yielding biomass ranging 8</w:t>
      </w:r>
      <w:r w:rsidRPr="008643B4">
        <w:rPr>
          <w:rFonts w:cs="Arial"/>
          <w:b w:val="0"/>
          <w:bCs/>
          <w:color w:val="000000"/>
          <w:sz w:val="20"/>
        </w:rPr>
        <w:t xml:space="preserve"> to </w:t>
      </w:r>
      <w:r w:rsidRPr="008643B4">
        <w:rPr>
          <w:rFonts w:cs="Arial"/>
          <w:b w:val="0"/>
          <w:color w:val="000000"/>
          <w:sz w:val="20"/>
        </w:rPr>
        <w:t>20 ton ha</w:t>
      </w:r>
      <w:r w:rsidRPr="008643B4">
        <w:rPr>
          <w:rFonts w:cs="Arial"/>
          <w:b w:val="0"/>
          <w:color w:val="000000"/>
          <w:sz w:val="20"/>
          <w:vertAlign w:val="superscript"/>
        </w:rPr>
        <w:t xml:space="preserve">-1 </w:t>
      </w:r>
      <w:r w:rsidRPr="008643B4">
        <w:rPr>
          <w:rFonts w:cs="Arial"/>
          <w:b w:val="0"/>
          <w:color w:val="000000"/>
          <w:sz w:val="20"/>
        </w:rPr>
        <w:t xml:space="preserve">(Garrity et al., 1996; </w:t>
      </w:r>
      <w:proofErr w:type="spellStart"/>
      <w:r w:rsidRPr="008643B4">
        <w:rPr>
          <w:rFonts w:cs="Arial"/>
          <w:b w:val="0"/>
          <w:color w:val="000000"/>
          <w:sz w:val="20"/>
        </w:rPr>
        <w:t>Goshadrou</w:t>
      </w:r>
      <w:proofErr w:type="spellEnd"/>
      <w:r w:rsidRPr="008643B4">
        <w:rPr>
          <w:rFonts w:cs="Arial"/>
          <w:b w:val="0"/>
          <w:color w:val="000000"/>
          <w:sz w:val="20"/>
        </w:rPr>
        <w:t xml:space="preserve">, 2019), making it potential as a raw organic material for compost. Use of cogon grass as source of </w:t>
      </w:r>
      <w:proofErr w:type="spellStart"/>
      <w:r w:rsidRPr="008643B4">
        <w:rPr>
          <w:rFonts w:cs="Arial"/>
          <w:b w:val="0"/>
          <w:color w:val="000000"/>
          <w:sz w:val="20"/>
        </w:rPr>
        <w:t>humic</w:t>
      </w:r>
      <w:proofErr w:type="spellEnd"/>
      <w:r w:rsidRPr="008643B4">
        <w:rPr>
          <w:rFonts w:cs="Arial"/>
          <w:b w:val="0"/>
          <w:color w:val="000000"/>
          <w:sz w:val="20"/>
        </w:rPr>
        <w:t xml:space="preserve"> acid benefit</w:t>
      </w:r>
      <w:r w:rsidRPr="008643B4">
        <w:rPr>
          <w:rFonts w:cs="Arial"/>
          <w:b w:val="0"/>
          <w:bCs/>
          <w:color w:val="000000"/>
          <w:sz w:val="20"/>
        </w:rPr>
        <w:t>s</w:t>
      </w:r>
      <w:r w:rsidRPr="008643B4">
        <w:rPr>
          <w:rFonts w:cs="Arial"/>
          <w:b w:val="0"/>
          <w:color w:val="000000"/>
          <w:sz w:val="20"/>
        </w:rPr>
        <w:t xml:space="preserve"> to reduce the impact on crop cultivation and environmental problem.</w:t>
      </w:r>
    </w:p>
    <w:p w14:paraId="0A852B18" w14:textId="77777777" w:rsidR="00AC4FBB" w:rsidRPr="008643B4" w:rsidRDefault="00AC4FBB" w:rsidP="00AC4FBB">
      <w:pPr>
        <w:pStyle w:val="ds-markdown-paragraph"/>
        <w:spacing w:before="240" w:beforeAutospacing="0" w:after="240" w:afterAutospacing="0"/>
        <w:jc w:val="both"/>
        <w:rPr>
          <w:rFonts w:ascii="Arial" w:hAnsi="Arial" w:cs="Arial"/>
          <w:color w:val="000000"/>
          <w:sz w:val="20"/>
          <w:szCs w:val="20"/>
          <w:lang w:val="en-US"/>
        </w:rPr>
      </w:pP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effectively improve chemical properties of degraded soils. This compound has complex molecular structure with actively functional groups such carboxyl (-COOH), phenolic (</w:t>
      </w:r>
      <w:proofErr w:type="spellStart"/>
      <w:r w:rsidRPr="008643B4">
        <w:rPr>
          <w:rFonts w:ascii="Arial" w:hAnsi="Arial" w:cs="Arial"/>
          <w:color w:val="0F1115"/>
          <w:sz w:val="20"/>
          <w:szCs w:val="20"/>
        </w:rPr>
        <w:t>Ar</w:t>
      </w:r>
      <w:proofErr w:type="spellEnd"/>
      <w:r w:rsidRPr="008643B4">
        <w:rPr>
          <w:rFonts w:ascii="Arial" w:hAnsi="Arial" w:cs="Arial"/>
          <w:color w:val="0F1115"/>
          <w:sz w:val="20"/>
          <w:szCs w:val="20"/>
        </w:rPr>
        <w:t>-OH) and hydroxyl (-OH) which interact with soil particles, nutrients and biological system (Nabi et al., 2025). The interaction significantly improves soil fertility through particular mechanisms such as improvement of soil CEC, water retention, and soil aggregate formation and stabilization (Sari et al</w:t>
      </w:r>
      <w:commentRangeStart w:id="18"/>
      <w:r w:rsidRPr="008643B4">
        <w:rPr>
          <w:rFonts w:ascii="Arial" w:hAnsi="Arial" w:cs="Arial"/>
          <w:color w:val="0F1115"/>
          <w:sz w:val="20"/>
          <w:szCs w:val="20"/>
        </w:rPr>
        <w:t>.,</w:t>
      </w:r>
      <w:commentRangeEnd w:id="18"/>
      <w:r w:rsidR="00180E1C">
        <w:rPr>
          <w:rStyle w:val="CommentReference"/>
          <w:lang w:val="nb-NO" w:eastAsia="nb-NO"/>
        </w:rPr>
        <w:commentReference w:id="18"/>
      </w:r>
      <w:r w:rsidRPr="008643B4">
        <w:rPr>
          <w:rFonts w:ascii="Arial" w:hAnsi="Arial" w:cs="Arial"/>
          <w:color w:val="0F1115"/>
          <w:sz w:val="20"/>
          <w:szCs w:val="20"/>
        </w:rPr>
        <w:t xml:space="preserve"> 2025). Previous studies showed that the application of </w:t>
      </w: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increases pH, organic matter, CEC, available P, exchangeable K, Ca and Mg, and decrease Al and Fe saturation (Ren et al., 2022; </w:t>
      </w:r>
      <w:proofErr w:type="spellStart"/>
      <w:r w:rsidRPr="008643B4">
        <w:rPr>
          <w:rFonts w:ascii="Arial" w:hAnsi="Arial" w:cs="Arial"/>
          <w:color w:val="0F1115"/>
          <w:sz w:val="20"/>
          <w:szCs w:val="20"/>
        </w:rPr>
        <w:t>Matheus</w:t>
      </w:r>
      <w:proofErr w:type="spellEnd"/>
      <w:r w:rsidRPr="008643B4">
        <w:rPr>
          <w:rFonts w:ascii="Arial" w:hAnsi="Arial" w:cs="Arial"/>
          <w:color w:val="0F1115"/>
          <w:sz w:val="20"/>
          <w:szCs w:val="20"/>
        </w:rPr>
        <w:t xml:space="preserve"> and </w:t>
      </w:r>
      <w:proofErr w:type="spellStart"/>
      <w:r w:rsidRPr="008643B4">
        <w:rPr>
          <w:rFonts w:ascii="Arial" w:hAnsi="Arial" w:cs="Arial"/>
          <w:color w:val="0F1115"/>
          <w:sz w:val="20"/>
          <w:szCs w:val="20"/>
        </w:rPr>
        <w:t>Kantur</w:t>
      </w:r>
      <w:proofErr w:type="spellEnd"/>
      <w:r w:rsidRPr="008643B4">
        <w:rPr>
          <w:rFonts w:ascii="Arial" w:hAnsi="Arial" w:cs="Arial"/>
          <w:color w:val="0F1115"/>
          <w:sz w:val="20"/>
          <w:szCs w:val="20"/>
        </w:rPr>
        <w:t xml:space="preserve">, 2025).  </w:t>
      </w:r>
      <w:r w:rsidRPr="008643B4">
        <w:rPr>
          <w:rFonts w:ascii="Arial" w:hAnsi="Arial" w:cs="Arial"/>
          <w:color w:val="000000"/>
          <w:sz w:val="20"/>
          <w:szCs w:val="20"/>
          <w:lang w:val="en-US"/>
        </w:rPr>
        <w:t xml:space="preserve">Additionally, in environmental remediation such as post mining lands or heavy metal polluted sediment, </w:t>
      </w:r>
      <w:proofErr w:type="spellStart"/>
      <w:r w:rsidRPr="008643B4">
        <w:rPr>
          <w:rFonts w:ascii="Arial" w:hAnsi="Arial" w:cs="Arial"/>
          <w:color w:val="000000"/>
          <w:sz w:val="20"/>
          <w:szCs w:val="20"/>
          <w:lang w:val="en-US"/>
        </w:rPr>
        <w:t>humic</w:t>
      </w:r>
      <w:proofErr w:type="spellEnd"/>
      <w:r w:rsidRPr="008643B4">
        <w:rPr>
          <w:rFonts w:ascii="Arial" w:hAnsi="Arial" w:cs="Arial"/>
          <w:color w:val="000000"/>
          <w:sz w:val="20"/>
          <w:szCs w:val="20"/>
          <w:lang w:val="en-US"/>
        </w:rPr>
        <w:t xml:space="preserve"> acid can act as a heavy metal chelating </w:t>
      </w:r>
      <w:commentRangeStart w:id="19"/>
      <w:r w:rsidRPr="008643B4">
        <w:rPr>
          <w:rFonts w:ascii="Arial" w:hAnsi="Arial" w:cs="Arial"/>
          <w:color w:val="000000"/>
          <w:sz w:val="20"/>
          <w:szCs w:val="20"/>
          <w:lang w:val="en-US"/>
        </w:rPr>
        <w:t>agent</w:t>
      </w:r>
      <w:commentRangeEnd w:id="19"/>
      <w:r w:rsidR="00180E1C">
        <w:rPr>
          <w:rStyle w:val="CommentReference"/>
          <w:lang w:val="nb-NO" w:eastAsia="nb-NO"/>
        </w:rPr>
        <w:commentReference w:id="19"/>
      </w:r>
      <w:r w:rsidRPr="008643B4">
        <w:rPr>
          <w:rFonts w:ascii="Arial" w:hAnsi="Arial" w:cs="Arial"/>
          <w:color w:val="000000"/>
          <w:sz w:val="20"/>
          <w:szCs w:val="20"/>
          <w:lang w:val="en-US"/>
        </w:rPr>
        <w:t xml:space="preserve">. Carboxyl and phenolic functional groups in </w:t>
      </w:r>
      <w:proofErr w:type="spellStart"/>
      <w:r w:rsidRPr="008643B4">
        <w:rPr>
          <w:rFonts w:ascii="Arial" w:hAnsi="Arial" w:cs="Arial"/>
          <w:color w:val="000000"/>
          <w:sz w:val="20"/>
          <w:szCs w:val="20"/>
          <w:lang w:val="en-US"/>
        </w:rPr>
        <w:t>humic</w:t>
      </w:r>
      <w:proofErr w:type="spellEnd"/>
      <w:r w:rsidRPr="008643B4">
        <w:rPr>
          <w:rFonts w:ascii="Arial" w:hAnsi="Arial" w:cs="Arial"/>
          <w:color w:val="000000"/>
          <w:sz w:val="20"/>
          <w:szCs w:val="20"/>
          <w:lang w:val="en-US"/>
        </w:rPr>
        <w:t xml:space="preserve"> acid bond heavy metals to form stable </w:t>
      </w:r>
      <w:proofErr w:type="spellStart"/>
      <w:r w:rsidRPr="008643B4">
        <w:rPr>
          <w:rFonts w:ascii="Arial" w:hAnsi="Arial" w:cs="Arial"/>
          <w:color w:val="000000"/>
          <w:sz w:val="20"/>
          <w:szCs w:val="20"/>
          <w:lang w:val="en-US"/>
        </w:rPr>
        <w:t>organo</w:t>
      </w:r>
      <w:proofErr w:type="spellEnd"/>
      <w:r w:rsidRPr="008643B4">
        <w:rPr>
          <w:rFonts w:ascii="Arial" w:hAnsi="Arial" w:cs="Arial"/>
          <w:color w:val="000000"/>
          <w:sz w:val="20"/>
          <w:szCs w:val="20"/>
          <w:lang w:val="en-US"/>
        </w:rPr>
        <w:t xml:space="preserve"> metal complexes (Spark, 2003). This process enables to reduce their mobility, bioavailability and potential toxicity in the soil (Wu et al., 2017; Wang et al., 2025; </w:t>
      </w:r>
      <w:proofErr w:type="spellStart"/>
      <w:r w:rsidRPr="008643B4">
        <w:rPr>
          <w:rFonts w:ascii="Arial" w:hAnsi="Arial" w:cs="Arial"/>
          <w:color w:val="000000"/>
          <w:sz w:val="20"/>
          <w:szCs w:val="20"/>
          <w:lang w:val="en-US"/>
        </w:rPr>
        <w:t>Barzgar</w:t>
      </w:r>
      <w:proofErr w:type="spellEnd"/>
      <w:r w:rsidRPr="008643B4">
        <w:rPr>
          <w:rFonts w:ascii="Arial" w:hAnsi="Arial" w:cs="Arial"/>
          <w:color w:val="000000"/>
          <w:sz w:val="20"/>
          <w:szCs w:val="20"/>
          <w:lang w:val="en-US"/>
        </w:rPr>
        <w:t xml:space="preserve"> et al., 2025). </w:t>
      </w:r>
    </w:p>
    <w:p w14:paraId="31D2DC36" w14:textId="3378098E" w:rsidR="00AC4FBB" w:rsidRDefault="00AC4FBB" w:rsidP="00AC4FBB">
      <w:pPr>
        <w:pStyle w:val="ds-markdown-paragraph"/>
        <w:spacing w:before="0" w:beforeAutospacing="0" w:after="0" w:afterAutospacing="0"/>
        <w:jc w:val="both"/>
        <w:rPr>
          <w:rFonts w:ascii="Arial" w:hAnsi="Arial" w:cs="Arial"/>
          <w:color w:val="0F1115"/>
          <w:sz w:val="20"/>
          <w:szCs w:val="20"/>
          <w:lang w:val="en-US"/>
        </w:rPr>
      </w:pP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may be extracted from various raw materials, such </w:t>
      </w:r>
      <w:del w:id="20" w:author="user" w:date="2026-03-02T21:12:00Z">
        <w:r w:rsidRPr="008643B4" w:rsidDel="00180E1C">
          <w:rPr>
            <w:rFonts w:ascii="Arial" w:hAnsi="Arial" w:cs="Arial"/>
            <w:color w:val="0F1115"/>
            <w:sz w:val="20"/>
            <w:szCs w:val="20"/>
          </w:rPr>
          <w:delText xml:space="preserve"> </w:delText>
        </w:r>
      </w:del>
      <w:r w:rsidRPr="008643B4">
        <w:rPr>
          <w:rFonts w:ascii="Arial" w:hAnsi="Arial" w:cs="Arial"/>
          <w:color w:val="0F1115"/>
          <w:sz w:val="20"/>
          <w:szCs w:val="20"/>
        </w:rPr>
        <w:t xml:space="preserve">manures, sawdust, sewage sludge, green waste, and food waste. The chemical composition and resulting properties of the </w:t>
      </w: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are intrinsically dependent to the nature of the source material (Guo et al. 2019). </w:t>
      </w:r>
      <w:r w:rsidRPr="008643B4">
        <w:rPr>
          <w:rFonts w:ascii="Arial" w:hAnsi="Arial" w:cs="Arial"/>
          <w:color w:val="0F1115"/>
          <w:sz w:val="20"/>
          <w:szCs w:val="20"/>
          <w:lang w:val="en-US"/>
        </w:rPr>
        <w:t xml:space="preserve">Our study focuses on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derived from cogon grass compost using acid </w:t>
      </w:r>
      <w:proofErr w:type="spellStart"/>
      <w:r w:rsidRPr="008643B4">
        <w:rPr>
          <w:rFonts w:ascii="Arial" w:hAnsi="Arial" w:cs="Arial"/>
          <w:color w:val="0F1115"/>
          <w:sz w:val="20"/>
          <w:szCs w:val="20"/>
          <w:lang w:val="en-US"/>
        </w:rPr>
        <w:t>Inceptisols</w:t>
      </w:r>
      <w:proofErr w:type="spellEnd"/>
      <w:r w:rsidRPr="008643B4">
        <w:rPr>
          <w:rFonts w:ascii="Arial" w:hAnsi="Arial" w:cs="Arial"/>
          <w:color w:val="0F1115"/>
          <w:sz w:val="20"/>
          <w:szCs w:val="20"/>
          <w:lang w:val="en-US"/>
        </w:rPr>
        <w:t xml:space="preserve"> from coastal region. These weeds are abundantly found in marginal land and has high potential as an alternative raw material for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However, information on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from this particular weed compost and its effectiveness in improving soil chemical properties of acid </w:t>
      </w:r>
      <w:proofErr w:type="spellStart"/>
      <w:r w:rsidRPr="008643B4">
        <w:rPr>
          <w:rFonts w:ascii="Arial" w:hAnsi="Arial" w:cs="Arial"/>
          <w:color w:val="0F1115"/>
          <w:sz w:val="20"/>
          <w:szCs w:val="20"/>
          <w:lang w:val="en-US"/>
        </w:rPr>
        <w:t>Inceptisols</w:t>
      </w:r>
      <w:proofErr w:type="spellEnd"/>
      <w:r w:rsidRPr="008643B4">
        <w:rPr>
          <w:rFonts w:ascii="Arial" w:hAnsi="Arial" w:cs="Arial"/>
          <w:color w:val="0F1115"/>
          <w:sz w:val="20"/>
          <w:szCs w:val="20"/>
          <w:lang w:val="en-US"/>
        </w:rPr>
        <w:t xml:space="preserve"> is very limited, particularly in reducing Al saturation, increasing CEC and releasing fixed P in the soil. This study is essential to fill the research gap and to offer a local resourced based solution to the rehabilitation of acid marginal lands. Therefore, the study is intended to evaluate the effect of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extracted from cogon grass compost on selected chemical properties of soil </w:t>
      </w:r>
      <w:del w:id="21" w:author="user" w:date="2026-03-02T21:24:00Z">
        <w:r w:rsidRPr="008643B4" w:rsidDel="005A22FE">
          <w:rPr>
            <w:rFonts w:ascii="Arial" w:hAnsi="Arial" w:cs="Arial"/>
            <w:color w:val="0F1115"/>
            <w:sz w:val="20"/>
            <w:szCs w:val="20"/>
            <w:lang w:val="en-US"/>
          </w:rPr>
          <w:delText xml:space="preserve">from </w:delText>
        </w:r>
      </w:del>
      <w:ins w:id="22" w:author="user" w:date="2026-03-02T21:24:00Z">
        <w:r w:rsidR="005A22FE">
          <w:rPr>
            <w:rFonts w:ascii="Arial" w:hAnsi="Arial" w:cs="Arial"/>
            <w:color w:val="0F1115"/>
            <w:sz w:val="20"/>
            <w:szCs w:val="20"/>
            <w:lang w:val="en-US"/>
          </w:rPr>
          <w:t>in</w:t>
        </w:r>
        <w:r w:rsidR="005A22FE" w:rsidRPr="008643B4">
          <w:rPr>
            <w:rFonts w:ascii="Arial" w:hAnsi="Arial" w:cs="Arial"/>
            <w:color w:val="0F1115"/>
            <w:sz w:val="20"/>
            <w:szCs w:val="20"/>
            <w:lang w:val="en-US"/>
          </w:rPr>
          <w:t xml:space="preserve"> </w:t>
        </w:r>
      </w:ins>
      <w:r w:rsidRPr="008643B4">
        <w:rPr>
          <w:rFonts w:ascii="Arial" w:hAnsi="Arial" w:cs="Arial"/>
          <w:color w:val="0F1115"/>
          <w:sz w:val="20"/>
          <w:szCs w:val="20"/>
          <w:lang w:val="en-US"/>
        </w:rPr>
        <w:t>coastal region</w:t>
      </w:r>
      <w:ins w:id="23" w:author="user" w:date="2026-03-02T21:24:00Z">
        <w:r w:rsidR="005A22FE">
          <w:rPr>
            <w:rFonts w:ascii="Arial" w:hAnsi="Arial" w:cs="Arial"/>
            <w:color w:val="0F1115"/>
            <w:sz w:val="20"/>
            <w:szCs w:val="20"/>
            <w:lang w:val="en-US"/>
          </w:rPr>
          <w:t xml:space="preserve"> of </w:t>
        </w:r>
      </w:ins>
      <w:ins w:id="24" w:author="user" w:date="2026-03-02T21:53:00Z">
        <w:r w:rsidR="007C1EB3">
          <w:rPr>
            <w:rFonts w:ascii="Arial" w:hAnsi="Arial" w:cs="Arial"/>
            <w:color w:val="0F1115"/>
            <w:sz w:val="20"/>
            <w:szCs w:val="20"/>
            <w:lang w:val="en-US"/>
          </w:rPr>
          <w:t>Indonesia</w:t>
        </w:r>
      </w:ins>
      <w:r w:rsidRPr="008643B4">
        <w:rPr>
          <w:rFonts w:ascii="Arial" w:hAnsi="Arial" w:cs="Arial"/>
          <w:color w:val="0F1115"/>
          <w:sz w:val="20"/>
          <w:szCs w:val="20"/>
          <w:lang w:val="en-US"/>
        </w:rPr>
        <w:t>.</w:t>
      </w:r>
    </w:p>
    <w:p w14:paraId="0156C8B5" w14:textId="77777777" w:rsidR="00AC4FBB" w:rsidRDefault="00AC4FBB" w:rsidP="00AC4FBB">
      <w:pPr>
        <w:pStyle w:val="ds-markdown-paragraph"/>
        <w:spacing w:before="0" w:beforeAutospacing="0" w:after="0" w:afterAutospacing="0"/>
        <w:jc w:val="both"/>
        <w:rPr>
          <w:color w:val="0F1115"/>
          <w:sz w:val="22"/>
          <w:szCs w:val="22"/>
          <w:lang w:val="en-US"/>
        </w:rPr>
      </w:pPr>
    </w:p>
    <w:p w14:paraId="795E66FF" w14:textId="3A4AB2BB" w:rsidR="00790ADA" w:rsidRDefault="00902823" w:rsidP="00441B6F">
      <w:pPr>
        <w:pStyle w:val="AbstHead"/>
        <w:spacing w:after="0"/>
        <w:jc w:val="both"/>
        <w:rPr>
          <w:rFonts w:ascii="Arial" w:hAnsi="Arial" w:cs="Arial"/>
        </w:rPr>
      </w:pPr>
      <w:r>
        <w:rPr>
          <w:rFonts w:ascii="Arial" w:hAnsi="Arial" w:cs="Arial"/>
        </w:rPr>
        <w:t>2. material</w:t>
      </w:r>
      <w:ins w:id="25" w:author="user" w:date="2026-03-02T20:59:00Z">
        <w:r w:rsidR="006C2EC3">
          <w:rPr>
            <w:rFonts w:ascii="Arial" w:hAnsi="Arial" w:cs="Arial"/>
          </w:rPr>
          <w:t>S</w:t>
        </w:r>
      </w:ins>
      <w:r>
        <w:rPr>
          <w:rFonts w:ascii="Arial" w:hAnsi="Arial" w:cs="Arial"/>
        </w:rPr>
        <w:t xml:space="preserve"> and method</w:t>
      </w:r>
      <w:r w:rsidR="00000F8F">
        <w:rPr>
          <w:rFonts w:ascii="Arial" w:hAnsi="Arial" w:cs="Arial"/>
        </w:rPr>
        <w:t xml:space="preserve">s </w:t>
      </w:r>
    </w:p>
    <w:p w14:paraId="35A23B07" w14:textId="77777777" w:rsidR="00AC4FBB" w:rsidRDefault="00AC4FBB" w:rsidP="00441B6F">
      <w:pPr>
        <w:pStyle w:val="AbstHead"/>
        <w:spacing w:after="0"/>
        <w:jc w:val="both"/>
        <w:rPr>
          <w:rFonts w:ascii="Arial" w:hAnsi="Arial" w:cs="Arial"/>
        </w:rPr>
      </w:pPr>
    </w:p>
    <w:p w14:paraId="2BBF3A42" w14:textId="77777777" w:rsidR="00AC4FBB" w:rsidRPr="00FB3A86" w:rsidRDefault="00AC4FBB" w:rsidP="00441B6F">
      <w:pPr>
        <w:pStyle w:val="AbstHead"/>
        <w:spacing w:after="0"/>
        <w:jc w:val="both"/>
        <w:rPr>
          <w:rFonts w:ascii="Arial" w:hAnsi="Arial" w:cs="Arial"/>
        </w:rPr>
      </w:pPr>
    </w:p>
    <w:p w14:paraId="622AD116"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2.1. Soil Sample Collection</w:t>
      </w:r>
    </w:p>
    <w:p w14:paraId="1FA43467"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797B0D1C" w14:textId="6863F08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 xml:space="preserve">Soil was sampled from oil palm plantation in Air </w:t>
      </w:r>
      <w:proofErr w:type="spellStart"/>
      <w:r w:rsidRPr="008643B4">
        <w:rPr>
          <w:rFonts w:ascii="Arial" w:hAnsi="Arial" w:cs="Arial"/>
          <w:color w:val="0F1115"/>
          <w:sz w:val="20"/>
          <w:szCs w:val="20"/>
          <w:lang w:val="en-US"/>
        </w:rPr>
        <w:t>Napal</w:t>
      </w:r>
      <w:proofErr w:type="spellEnd"/>
      <w:r w:rsidRPr="008643B4">
        <w:rPr>
          <w:rFonts w:ascii="Arial" w:hAnsi="Arial" w:cs="Arial"/>
          <w:color w:val="0F1115"/>
          <w:sz w:val="20"/>
          <w:szCs w:val="20"/>
          <w:lang w:val="en-US"/>
        </w:rPr>
        <w:t xml:space="preserve"> District, North Bengkulu Regency, </w:t>
      </w:r>
      <w:commentRangeStart w:id="26"/>
      <w:proofErr w:type="gramStart"/>
      <w:r w:rsidRPr="008643B4">
        <w:rPr>
          <w:rFonts w:ascii="Arial" w:hAnsi="Arial" w:cs="Arial"/>
          <w:color w:val="0F1115"/>
          <w:sz w:val="20"/>
          <w:szCs w:val="20"/>
          <w:lang w:val="en-US"/>
        </w:rPr>
        <w:t>Bengkulu</w:t>
      </w:r>
      <w:proofErr w:type="gramEnd"/>
      <w:r w:rsidRPr="008643B4">
        <w:rPr>
          <w:rFonts w:ascii="Arial" w:hAnsi="Arial" w:cs="Arial"/>
          <w:color w:val="0F1115"/>
          <w:sz w:val="20"/>
          <w:szCs w:val="20"/>
          <w:lang w:val="en-US"/>
        </w:rPr>
        <w:t xml:space="preserve"> Province </w:t>
      </w:r>
      <w:commentRangeEnd w:id="26"/>
      <w:r w:rsidR="005A22FE">
        <w:rPr>
          <w:rStyle w:val="CommentReference"/>
          <w:lang w:val="nb-NO" w:eastAsia="nb-NO"/>
        </w:rPr>
        <w:commentReference w:id="26"/>
      </w:r>
      <w:r w:rsidRPr="008643B4">
        <w:rPr>
          <w:rFonts w:ascii="Arial" w:hAnsi="Arial" w:cs="Arial"/>
          <w:color w:val="0F1115"/>
          <w:sz w:val="20"/>
          <w:szCs w:val="20"/>
          <w:lang w:val="en-US"/>
        </w:rPr>
        <w:t xml:space="preserve">at altitude of 10 m above sea level. The soil was classified as </w:t>
      </w:r>
      <w:proofErr w:type="spellStart"/>
      <w:r w:rsidRPr="008643B4">
        <w:rPr>
          <w:rFonts w:ascii="Arial" w:hAnsi="Arial" w:cs="Arial"/>
          <w:color w:val="0F1115"/>
          <w:sz w:val="20"/>
          <w:szCs w:val="20"/>
          <w:lang w:val="en-US"/>
        </w:rPr>
        <w:t>Inceptisols</w:t>
      </w:r>
      <w:proofErr w:type="spellEnd"/>
      <w:r w:rsidRPr="008643B4">
        <w:rPr>
          <w:rFonts w:ascii="Arial" w:hAnsi="Arial" w:cs="Arial"/>
          <w:color w:val="0F1115"/>
          <w:sz w:val="20"/>
          <w:szCs w:val="20"/>
          <w:lang w:val="en-US"/>
        </w:rPr>
        <w:t xml:space="preserve">. Ten kg of </w:t>
      </w:r>
      <w:ins w:id="27" w:author="user" w:date="2026-03-02T21:25:00Z">
        <w:r w:rsidR="005A22FE">
          <w:rPr>
            <w:rFonts w:ascii="Arial" w:hAnsi="Arial" w:cs="Arial"/>
            <w:color w:val="0F1115"/>
            <w:sz w:val="20"/>
            <w:szCs w:val="20"/>
            <w:lang w:val="en-US"/>
          </w:rPr>
          <w:t xml:space="preserve">soil </w:t>
        </w:r>
      </w:ins>
      <w:r w:rsidRPr="008643B4">
        <w:rPr>
          <w:rFonts w:ascii="Arial" w:hAnsi="Arial" w:cs="Arial"/>
          <w:color w:val="0F1115"/>
          <w:sz w:val="20"/>
          <w:szCs w:val="20"/>
          <w:lang w:val="en-US"/>
        </w:rPr>
        <w:t xml:space="preserve">sample was compositely collected from 5 spots at the depth of 0-20 cm, </w:t>
      </w:r>
      <w:proofErr w:type="gramStart"/>
      <w:r w:rsidRPr="008643B4">
        <w:rPr>
          <w:rFonts w:ascii="Arial" w:hAnsi="Arial" w:cs="Arial"/>
          <w:color w:val="0F1115"/>
          <w:sz w:val="20"/>
          <w:szCs w:val="20"/>
          <w:lang w:val="en-US"/>
        </w:rPr>
        <w:t>then</w:t>
      </w:r>
      <w:proofErr w:type="gramEnd"/>
      <w:r w:rsidRPr="008643B4">
        <w:rPr>
          <w:rFonts w:ascii="Arial" w:hAnsi="Arial" w:cs="Arial"/>
          <w:color w:val="0F1115"/>
          <w:sz w:val="20"/>
          <w:szCs w:val="20"/>
          <w:lang w:val="en-US"/>
        </w:rPr>
        <w:t xml:space="preserve"> air-dried for two days at Greenhouse, Faculty of Agriculture, University of Bengkulu. Air-dried sample was ground, sieved with 0.5 mm screen. A portion of sample was taken for initial characteristics of the soil. The initial characteristics of the soil were 22.9 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organic carbon, 2.90 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total soil nitrogen, 4.34 mg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available P, 0.35 </w:t>
      </w:r>
      <w:proofErr w:type="spellStart"/>
      <w:r w:rsidRPr="008643B4">
        <w:rPr>
          <w:rFonts w:ascii="Arial" w:hAnsi="Arial" w:cs="Arial"/>
          <w:color w:val="0F1115"/>
          <w:sz w:val="20"/>
          <w:szCs w:val="20"/>
          <w:lang w:val="en-US"/>
        </w:rPr>
        <w:t>cmol</w:t>
      </w:r>
      <w:proofErr w:type="spellEnd"/>
      <w:r w:rsidRPr="008643B4">
        <w:rPr>
          <w:rFonts w:ascii="Arial" w:hAnsi="Arial" w:cs="Arial"/>
          <w:color w:val="0F1115"/>
          <w:sz w:val="20"/>
          <w:szCs w:val="20"/>
          <w:lang w:val="en-US"/>
        </w:rPr>
        <w:t xml:space="preserve">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exchangeable K, 15.89 </w:t>
      </w:r>
      <w:proofErr w:type="spellStart"/>
      <w:r w:rsidRPr="008643B4">
        <w:rPr>
          <w:rFonts w:ascii="Arial" w:hAnsi="Arial" w:cs="Arial"/>
          <w:color w:val="0F1115"/>
          <w:sz w:val="20"/>
          <w:szCs w:val="20"/>
          <w:lang w:val="en-US"/>
        </w:rPr>
        <w:t>cmol</w:t>
      </w:r>
      <w:proofErr w:type="spellEnd"/>
      <w:r w:rsidRPr="008643B4">
        <w:rPr>
          <w:rFonts w:ascii="Arial" w:hAnsi="Arial" w:cs="Arial"/>
          <w:color w:val="0F1115"/>
          <w:sz w:val="20"/>
          <w:szCs w:val="20"/>
          <w:lang w:val="en-US"/>
        </w:rPr>
        <w:t xml:space="preserve">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CEC, </w:t>
      </w:r>
      <w:commentRangeStart w:id="28"/>
      <w:r w:rsidRPr="008643B4">
        <w:rPr>
          <w:rFonts w:ascii="Arial" w:hAnsi="Arial" w:cs="Arial"/>
          <w:color w:val="0F1115"/>
          <w:sz w:val="20"/>
          <w:szCs w:val="20"/>
          <w:lang w:val="en-US"/>
        </w:rPr>
        <w:t xml:space="preserve">pH of 4.54 </w:t>
      </w:r>
      <w:commentRangeEnd w:id="28"/>
      <w:r w:rsidR="005A22FE">
        <w:rPr>
          <w:rStyle w:val="CommentReference"/>
          <w:lang w:val="nb-NO" w:eastAsia="nb-NO"/>
        </w:rPr>
        <w:commentReference w:id="28"/>
      </w:r>
      <w:r w:rsidRPr="008643B4">
        <w:rPr>
          <w:rFonts w:ascii="Arial" w:hAnsi="Arial" w:cs="Arial"/>
          <w:color w:val="0F1115"/>
          <w:sz w:val="20"/>
          <w:szCs w:val="20"/>
          <w:lang w:val="en-US"/>
        </w:rPr>
        <w:t xml:space="preserve">and EC of 61.5 </w:t>
      </w:r>
      <w:proofErr w:type="spellStart"/>
      <w:r w:rsidRPr="008643B4">
        <w:rPr>
          <w:rFonts w:ascii="Arial" w:hAnsi="Arial" w:cs="Arial"/>
          <w:color w:val="0F1115"/>
          <w:sz w:val="20"/>
          <w:szCs w:val="20"/>
          <w:lang w:val="en-US"/>
        </w:rPr>
        <w:t>uS</w:t>
      </w:r>
      <w:proofErr w:type="spellEnd"/>
      <w:r w:rsidRPr="008643B4">
        <w:rPr>
          <w:rFonts w:ascii="Arial" w:hAnsi="Arial" w:cs="Arial"/>
          <w:color w:val="0F1115"/>
          <w:sz w:val="20"/>
          <w:szCs w:val="20"/>
          <w:lang w:val="en-US"/>
        </w:rPr>
        <w:t xml:space="preserve"> m</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Also, the soil contained 60.32% clay, 20.84% silt and 18.84% sand (</w:t>
      </w:r>
      <w:proofErr w:type="spellStart"/>
      <w:r w:rsidRPr="008643B4">
        <w:rPr>
          <w:rFonts w:ascii="Arial" w:hAnsi="Arial" w:cs="Arial"/>
          <w:color w:val="0F1115"/>
          <w:sz w:val="20"/>
          <w:szCs w:val="20"/>
          <w:lang w:val="en-US"/>
        </w:rPr>
        <w:t>Suci</w:t>
      </w:r>
      <w:proofErr w:type="spellEnd"/>
      <w:r w:rsidRPr="008643B4">
        <w:rPr>
          <w:rFonts w:ascii="Arial" w:hAnsi="Arial" w:cs="Arial"/>
          <w:color w:val="0F1115"/>
          <w:sz w:val="20"/>
          <w:szCs w:val="20"/>
          <w:lang w:val="en-US"/>
        </w:rPr>
        <w:t xml:space="preserve"> et al., 2025).</w:t>
      </w:r>
    </w:p>
    <w:p w14:paraId="00B2E622"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6A335CAC"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 xml:space="preserve">2.2. Composting and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Fractionation Procedure</w:t>
      </w:r>
    </w:p>
    <w:p w14:paraId="4F7726C6"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29175BA3"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Cogon grass was collected from Crop Production Experiment Station</w:t>
      </w:r>
      <w:r w:rsidR="00F35788">
        <w:rPr>
          <w:rFonts w:ascii="Arial" w:hAnsi="Arial" w:cs="Arial"/>
          <w:color w:val="0F1115"/>
          <w:sz w:val="20"/>
          <w:szCs w:val="20"/>
          <w:lang w:val="en-US"/>
        </w:rPr>
        <w:t>, University of Bengkulu</w:t>
      </w:r>
      <w:r w:rsidRPr="008643B4">
        <w:rPr>
          <w:rFonts w:ascii="Arial" w:hAnsi="Arial" w:cs="Arial"/>
          <w:color w:val="0F1115"/>
          <w:sz w:val="20"/>
          <w:szCs w:val="20"/>
          <w:lang w:val="en-US"/>
        </w:rPr>
        <w:t xml:space="preserve"> at an altitude of 15 m above sea level. Approximately 50 kg of weed was taken, chopped 3-5 cm pieces and air dried for two days. The biomass contained 52.69% C, 0.87% N, 0.01% P, 1.19% K, 10% cellulose, 12% hemicellulose, 68% lignin with C/N ratio of 60.56. Chopped biomass was homogeneously mixed with </w:t>
      </w:r>
      <w:commentRangeStart w:id="29"/>
      <w:r w:rsidRPr="008643B4">
        <w:rPr>
          <w:rFonts w:ascii="Arial" w:hAnsi="Arial" w:cs="Arial"/>
          <w:color w:val="0F1115"/>
          <w:sz w:val="20"/>
          <w:szCs w:val="20"/>
          <w:lang w:val="en-US"/>
        </w:rPr>
        <w:t xml:space="preserve">1 kg of cattle manure </w:t>
      </w:r>
      <w:commentRangeEnd w:id="29"/>
      <w:r w:rsidR="008B2D47">
        <w:rPr>
          <w:rStyle w:val="CommentReference"/>
          <w:lang w:val="nb-NO" w:eastAsia="nb-NO"/>
        </w:rPr>
        <w:commentReference w:id="29"/>
      </w:r>
      <w:r w:rsidRPr="008643B4">
        <w:rPr>
          <w:rFonts w:ascii="Arial" w:hAnsi="Arial" w:cs="Arial"/>
          <w:color w:val="0F1115"/>
          <w:sz w:val="20"/>
          <w:szCs w:val="20"/>
          <w:lang w:val="en-US"/>
        </w:rPr>
        <w:t xml:space="preserve">and bio-activator, </w:t>
      </w:r>
      <w:proofErr w:type="gramStart"/>
      <w:r w:rsidRPr="008643B4">
        <w:rPr>
          <w:rFonts w:ascii="Arial" w:hAnsi="Arial" w:cs="Arial"/>
          <w:color w:val="0F1115"/>
          <w:sz w:val="20"/>
          <w:szCs w:val="20"/>
          <w:lang w:val="en-US"/>
        </w:rPr>
        <w:t>then</w:t>
      </w:r>
      <w:proofErr w:type="gramEnd"/>
      <w:r w:rsidRPr="008643B4">
        <w:rPr>
          <w:rFonts w:ascii="Arial" w:hAnsi="Arial" w:cs="Arial"/>
          <w:color w:val="0F1115"/>
          <w:sz w:val="20"/>
          <w:szCs w:val="20"/>
          <w:lang w:val="en-US"/>
        </w:rPr>
        <w:t xml:space="preserve"> placed in composting bin. The mixer was incubated for 6 weeks with turning every week. At the end of incubation, the matured compost was air dried and sieved with 0.5 mm screen. The characteristics of the compost were 33.83% C, 1.37% N, 0.95% P, 2.47% K, 4% cellulose, 2% hemicellulose, 44% lignin, 5.69%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and 3.75% fulvic acid, with C/N ratio of 31.39 and pH of 8.37.</w:t>
      </w:r>
    </w:p>
    <w:p w14:paraId="002350AA"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65DA3211"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shd w:val="clear" w:color="auto" w:fill="FFFFFF"/>
        </w:rPr>
      </w:pP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fractionation was prepared as follows: 200 g of cogon grass compost was mixed with 200 ml of 0.1N NaOH in a 500 ml Erlenmeyer, then shaken for 24 h. After shaking, 6 ml NaCl was added and incubated for 24 h, before filtered using Whatman paper. The filtrate was acidified to pH 1-2 using sulfuric acid. The solution, then was heated in a water bath at 60 </w:t>
      </w:r>
      <w:proofErr w:type="spellStart"/>
      <w:r w:rsidRPr="008643B4">
        <w:rPr>
          <w:rFonts w:ascii="Arial" w:hAnsi="Arial" w:cs="Arial"/>
          <w:color w:val="0F1115"/>
          <w:sz w:val="20"/>
          <w:szCs w:val="20"/>
          <w:vertAlign w:val="superscript"/>
          <w:lang w:val="en-US"/>
        </w:rPr>
        <w:t>o</w:t>
      </w:r>
      <w:r w:rsidRPr="008643B4">
        <w:rPr>
          <w:rFonts w:ascii="Arial" w:hAnsi="Arial" w:cs="Arial"/>
          <w:color w:val="0F1115"/>
          <w:sz w:val="20"/>
          <w:szCs w:val="20"/>
          <w:lang w:val="en-US"/>
        </w:rPr>
        <w:t>C</w:t>
      </w:r>
      <w:proofErr w:type="spellEnd"/>
      <w:r w:rsidRPr="008643B4">
        <w:rPr>
          <w:rFonts w:ascii="Arial" w:hAnsi="Arial" w:cs="Arial"/>
          <w:color w:val="0F1115"/>
          <w:sz w:val="20"/>
          <w:szCs w:val="20"/>
          <w:lang w:val="en-US"/>
        </w:rPr>
        <w:t>, before incubated another 24 h. The solution was filtered using Whatman paper and the remaining solid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was collected and oven dried at 60 </w:t>
      </w:r>
      <w:proofErr w:type="spellStart"/>
      <w:r w:rsidRPr="008643B4">
        <w:rPr>
          <w:rFonts w:ascii="Arial" w:hAnsi="Arial" w:cs="Arial"/>
          <w:color w:val="0F1115"/>
          <w:sz w:val="20"/>
          <w:szCs w:val="20"/>
          <w:vertAlign w:val="superscript"/>
          <w:lang w:val="en-US"/>
        </w:rPr>
        <w:t>o</w:t>
      </w:r>
      <w:r w:rsidRPr="008643B4">
        <w:rPr>
          <w:rFonts w:ascii="Arial" w:hAnsi="Arial" w:cs="Arial"/>
          <w:color w:val="0F1115"/>
          <w:sz w:val="20"/>
          <w:szCs w:val="20"/>
          <w:lang w:val="en-US"/>
        </w:rPr>
        <w:t>C</w:t>
      </w:r>
      <w:proofErr w:type="spellEnd"/>
      <w:r w:rsidRPr="008643B4">
        <w:rPr>
          <w:rFonts w:ascii="Arial" w:hAnsi="Arial" w:cs="Arial"/>
          <w:color w:val="0F1115"/>
          <w:sz w:val="20"/>
          <w:szCs w:val="20"/>
          <w:lang w:val="en-US"/>
        </w:rPr>
        <w:t xml:space="preserve"> until achieving constant weight. </w:t>
      </w:r>
      <w:r w:rsidRPr="008643B4">
        <w:rPr>
          <w:rFonts w:ascii="Arial" w:hAnsi="Arial" w:cs="Arial"/>
          <w:color w:val="0F1115"/>
          <w:sz w:val="20"/>
          <w:szCs w:val="20"/>
          <w:shd w:val="clear" w:color="auto" w:fill="FFFFFF"/>
        </w:rPr>
        <w:t xml:space="preserve">The extraction process was repeated until sufficient </w:t>
      </w:r>
      <w:proofErr w:type="spellStart"/>
      <w:r w:rsidRPr="008643B4">
        <w:rPr>
          <w:rFonts w:ascii="Arial" w:hAnsi="Arial" w:cs="Arial"/>
          <w:color w:val="0F1115"/>
          <w:sz w:val="20"/>
          <w:szCs w:val="20"/>
          <w:shd w:val="clear" w:color="auto" w:fill="FFFFFF"/>
        </w:rPr>
        <w:t>humic</w:t>
      </w:r>
      <w:proofErr w:type="spellEnd"/>
      <w:r w:rsidRPr="008643B4">
        <w:rPr>
          <w:rFonts w:ascii="Arial" w:hAnsi="Arial" w:cs="Arial"/>
          <w:color w:val="0F1115"/>
          <w:sz w:val="20"/>
          <w:szCs w:val="20"/>
          <w:shd w:val="clear" w:color="auto" w:fill="FFFFFF"/>
        </w:rPr>
        <w:t xml:space="preserve"> acid was collected for the experiment.</w:t>
      </w:r>
    </w:p>
    <w:p w14:paraId="7EBFABBC"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shd w:val="clear" w:color="auto" w:fill="FFFFFF"/>
        </w:rPr>
      </w:pPr>
    </w:p>
    <w:p w14:paraId="1A2C59AA"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2.3. Treatment and Experimental Procedure</w:t>
      </w:r>
    </w:p>
    <w:p w14:paraId="327886BB"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54D581B5"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 xml:space="preserve">The study used Completely Randomized Design (CRD) with treatment of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extracted from cogon grass (</w:t>
      </w:r>
      <w:proofErr w:type="spellStart"/>
      <w:r w:rsidRPr="008643B4">
        <w:rPr>
          <w:rFonts w:ascii="Arial" w:hAnsi="Arial" w:cs="Arial"/>
          <w:i/>
          <w:iCs/>
          <w:color w:val="0F1115"/>
          <w:sz w:val="20"/>
          <w:szCs w:val="20"/>
          <w:lang w:val="en-US"/>
        </w:rPr>
        <w:t>Imperata</w:t>
      </w:r>
      <w:proofErr w:type="spellEnd"/>
      <w:r w:rsidRPr="008643B4">
        <w:rPr>
          <w:rFonts w:ascii="Arial" w:hAnsi="Arial" w:cs="Arial"/>
          <w:i/>
          <w:iCs/>
          <w:color w:val="0F1115"/>
          <w:sz w:val="20"/>
          <w:szCs w:val="20"/>
          <w:lang w:val="en-US"/>
        </w:rPr>
        <w:t xml:space="preserve"> </w:t>
      </w:r>
      <w:proofErr w:type="spellStart"/>
      <w:r w:rsidRPr="008643B4">
        <w:rPr>
          <w:rFonts w:ascii="Arial" w:hAnsi="Arial" w:cs="Arial"/>
          <w:i/>
          <w:iCs/>
          <w:color w:val="0F1115"/>
          <w:sz w:val="20"/>
          <w:szCs w:val="20"/>
          <w:lang w:val="en-US"/>
        </w:rPr>
        <w:t>cylindrica</w:t>
      </w:r>
      <w:proofErr w:type="spellEnd"/>
      <w:r w:rsidRPr="008643B4">
        <w:rPr>
          <w:rFonts w:ascii="Arial" w:hAnsi="Arial" w:cs="Arial"/>
          <w:color w:val="0F1115"/>
          <w:sz w:val="20"/>
          <w:szCs w:val="20"/>
          <w:lang w:val="en-US"/>
        </w:rPr>
        <w:t>) compost at a rate of 0 (control), 1, 2, 3 and 4 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of soil. Each treatment was replicated 3 times. The experimental procedure was carried out as follows: </w:t>
      </w:r>
      <w:commentRangeStart w:id="30"/>
      <w:r w:rsidRPr="008643B4">
        <w:rPr>
          <w:rFonts w:ascii="Arial" w:hAnsi="Arial" w:cs="Arial"/>
          <w:color w:val="0F1115"/>
          <w:sz w:val="20"/>
          <w:szCs w:val="20"/>
          <w:lang w:val="en-US"/>
        </w:rPr>
        <w:t xml:space="preserve">0.1 kg </w:t>
      </w:r>
      <w:commentRangeEnd w:id="30"/>
      <w:r w:rsidR="008B2D47">
        <w:rPr>
          <w:rStyle w:val="CommentReference"/>
          <w:lang w:val="nb-NO" w:eastAsia="nb-NO"/>
        </w:rPr>
        <w:commentReference w:id="30"/>
      </w:r>
      <w:r w:rsidRPr="008643B4">
        <w:rPr>
          <w:rFonts w:ascii="Arial" w:hAnsi="Arial" w:cs="Arial"/>
          <w:color w:val="0F1115"/>
          <w:sz w:val="20"/>
          <w:szCs w:val="20"/>
          <w:lang w:val="en-US"/>
        </w:rPr>
        <w:t xml:space="preserve">of soil sample was homogeneously mixed with particular rate of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and placed in a 100 ml plastic bin. Distilled water was added until reaching the field capacity moisture content. All assigned bins were randomly positioned in 1.5 wooden rack at room temperature in the laboratory. The mixture was incubated for 14 days with added distilled water every two days to maintain field capacity. At the end of experiment, soil sample was collected form each assigned bin, air dried and ground. Before soil analysis, soil sample was sieved with 0.5 mm screen. Soil analysis included organic-C using Walkley and Black method, total nitrogen with </w:t>
      </w:r>
      <w:proofErr w:type="spellStart"/>
      <w:r w:rsidRPr="008643B4">
        <w:rPr>
          <w:rFonts w:ascii="Arial" w:hAnsi="Arial" w:cs="Arial"/>
          <w:color w:val="0F1115"/>
          <w:sz w:val="20"/>
          <w:szCs w:val="20"/>
          <w:lang w:val="en-US"/>
        </w:rPr>
        <w:t>Kjedahl</w:t>
      </w:r>
      <w:proofErr w:type="spellEnd"/>
      <w:r w:rsidRPr="008643B4">
        <w:rPr>
          <w:rFonts w:ascii="Arial" w:hAnsi="Arial" w:cs="Arial"/>
          <w:color w:val="0F1115"/>
          <w:sz w:val="20"/>
          <w:szCs w:val="20"/>
          <w:lang w:val="en-US"/>
        </w:rPr>
        <w:t xml:space="preserve"> method, available P using Bray I method, exchangeable K with flame-photometer after extraction using 1N ammonium acetate, pH at 1:1 ratio of soil and distilled water using pH meter and CEC with extraction 1N ammonium acetate method. </w:t>
      </w:r>
    </w:p>
    <w:p w14:paraId="1DDDEB6D"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659D72F0"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2.4. Analysis of Data</w:t>
      </w:r>
    </w:p>
    <w:p w14:paraId="644F3FD2"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4F5044F0"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Data analysis used variance analysis with ANOVA at 5% level. When significant differences were attained, further test was carried out using DMRT at significant level of 5%.</w:t>
      </w:r>
    </w:p>
    <w:p w14:paraId="5571895F" w14:textId="77777777" w:rsidR="00790ADA" w:rsidRPr="00FB3A86" w:rsidRDefault="00790ADA" w:rsidP="00441B6F">
      <w:pPr>
        <w:pStyle w:val="Body"/>
        <w:spacing w:after="0"/>
        <w:rPr>
          <w:rFonts w:ascii="Arial" w:hAnsi="Arial" w:cs="Arial"/>
        </w:rPr>
      </w:pPr>
    </w:p>
    <w:p w14:paraId="7FAFE7B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592808" w14:textId="77777777" w:rsidR="00790ADA" w:rsidRPr="00FB3A86" w:rsidRDefault="00790ADA" w:rsidP="00441B6F">
      <w:pPr>
        <w:pStyle w:val="Head1"/>
        <w:spacing w:after="0"/>
        <w:jc w:val="both"/>
        <w:rPr>
          <w:rFonts w:ascii="Arial" w:hAnsi="Arial" w:cs="Arial"/>
        </w:rPr>
      </w:pPr>
    </w:p>
    <w:p w14:paraId="69617892" w14:textId="77777777" w:rsidR="00AC4FBB" w:rsidRPr="00AC4FBB" w:rsidRDefault="00AC4FBB" w:rsidP="00AC4FBB">
      <w:pPr>
        <w:jc w:val="both"/>
        <w:rPr>
          <w:rStyle w:val="Strong"/>
          <w:rFonts w:ascii="Arial" w:hAnsi="Arial" w:cs="Arial"/>
          <w:b w:val="0"/>
          <w:bCs w:val="0"/>
          <w:color w:val="0F1115"/>
        </w:rPr>
      </w:pPr>
      <w:r w:rsidRPr="00AC4FBB">
        <w:rPr>
          <w:rStyle w:val="Strong"/>
          <w:rFonts w:ascii="Arial" w:hAnsi="Arial" w:cs="Arial"/>
          <w:b w:val="0"/>
          <w:bCs w:val="0"/>
          <w:color w:val="0F1115"/>
        </w:rPr>
        <w:t>3.1. Soil pH and Total Nitrogen</w:t>
      </w:r>
    </w:p>
    <w:p w14:paraId="5B5B65AF" w14:textId="77777777" w:rsidR="00AC4FBB" w:rsidRPr="008643B4" w:rsidRDefault="00AC4FBB" w:rsidP="00AC4FBB">
      <w:pPr>
        <w:jc w:val="both"/>
        <w:rPr>
          <w:rStyle w:val="Strong"/>
          <w:rFonts w:ascii="Arial" w:hAnsi="Arial" w:cs="Arial"/>
          <w:b w:val="0"/>
          <w:bCs w:val="0"/>
          <w:color w:val="0F1115"/>
          <w:sz w:val="22"/>
          <w:szCs w:val="22"/>
        </w:rPr>
      </w:pPr>
    </w:p>
    <w:p w14:paraId="5C58D2F3" w14:textId="0B311DCA" w:rsidR="00AC4FBB" w:rsidRPr="00AC4FBB" w:rsidRDefault="00AC4FBB" w:rsidP="00AC4FBB">
      <w:pPr>
        <w:jc w:val="both"/>
        <w:rPr>
          <w:rFonts w:ascii="Arial" w:hAnsi="Arial" w:cs="Arial"/>
          <w:color w:val="0F1115"/>
          <w:shd w:val="clear" w:color="auto" w:fill="FFFFFF"/>
        </w:rPr>
      </w:pPr>
      <w:del w:id="31" w:author="user" w:date="2026-03-02T21:36:00Z">
        <w:r w:rsidRPr="00AC4FBB" w:rsidDel="008B2D47">
          <w:rPr>
            <w:rStyle w:val="Strong"/>
            <w:rFonts w:ascii="Arial" w:hAnsi="Arial" w:cs="Arial"/>
            <w:b w:val="0"/>
            <w:bCs w:val="0"/>
            <w:color w:val="0F1115"/>
          </w:rPr>
          <w:delText>This study assessed the influence of humic acid derived from cogon grass (</w:delText>
        </w:r>
        <w:r w:rsidRPr="00AC4FBB" w:rsidDel="008B2D47">
          <w:rPr>
            <w:rStyle w:val="Emphasis"/>
            <w:rFonts w:ascii="Arial" w:hAnsi="Arial" w:cs="Arial"/>
            <w:color w:val="0F1115"/>
          </w:rPr>
          <w:delText>Imperata cylindrica</w:delText>
        </w:r>
        <w:r w:rsidRPr="00AC4FBB" w:rsidDel="008B2D47">
          <w:rPr>
            <w:rStyle w:val="Strong"/>
            <w:rFonts w:ascii="Arial" w:hAnsi="Arial" w:cs="Arial"/>
            <w:b w:val="0"/>
            <w:bCs w:val="0"/>
            <w:color w:val="0F1115"/>
          </w:rPr>
          <w:delText xml:space="preserve">) compost on selected chemical properties of acid Inceptisols from the coastal region of Bengkulu. </w:delText>
        </w:r>
      </w:del>
      <w:r w:rsidRPr="00AC4FBB">
        <w:rPr>
          <w:rStyle w:val="Strong"/>
          <w:rFonts w:ascii="Arial" w:hAnsi="Arial" w:cs="Arial"/>
          <w:b w:val="0"/>
          <w:bCs w:val="0"/>
          <w:color w:val="0F1115"/>
        </w:rPr>
        <w:t xml:space="preserve">Variance analysis showed that </w:t>
      </w:r>
      <w:proofErr w:type="spellStart"/>
      <w:r w:rsidRPr="00AC4FBB">
        <w:rPr>
          <w:rStyle w:val="Strong"/>
          <w:rFonts w:ascii="Arial" w:hAnsi="Arial" w:cs="Arial"/>
          <w:b w:val="0"/>
          <w:bCs w:val="0"/>
          <w:color w:val="0F1115"/>
        </w:rPr>
        <w:t>humic</w:t>
      </w:r>
      <w:proofErr w:type="spellEnd"/>
      <w:r w:rsidRPr="00AC4FBB">
        <w:rPr>
          <w:rStyle w:val="Strong"/>
          <w:rFonts w:ascii="Arial" w:hAnsi="Arial" w:cs="Arial"/>
          <w:b w:val="0"/>
          <w:bCs w:val="0"/>
          <w:color w:val="0F1115"/>
        </w:rPr>
        <w:t xml:space="preserve"> acid significantly affected soil pH, organic-C, available P, exchangeable K, and CEC (p&lt;0.05) of </w:t>
      </w:r>
      <w:proofErr w:type="spellStart"/>
      <w:r w:rsidRPr="00AC4FBB">
        <w:rPr>
          <w:rStyle w:val="Strong"/>
          <w:rFonts w:ascii="Arial" w:hAnsi="Arial" w:cs="Arial"/>
          <w:b w:val="0"/>
          <w:bCs w:val="0"/>
          <w:color w:val="0F1115"/>
        </w:rPr>
        <w:t>Inceptisols</w:t>
      </w:r>
      <w:proofErr w:type="spellEnd"/>
      <w:r w:rsidRPr="00AC4FBB">
        <w:rPr>
          <w:rStyle w:val="Strong"/>
          <w:rFonts w:ascii="Arial" w:hAnsi="Arial" w:cs="Arial"/>
          <w:b w:val="0"/>
          <w:bCs w:val="0"/>
          <w:color w:val="0F1115"/>
        </w:rPr>
        <w:t>, but did not influence total N, C/N ratio, and EC (p&gt;0.05).</w:t>
      </w:r>
      <w:r w:rsidRPr="00AC4FBB">
        <w:rPr>
          <w:rStyle w:val="Strong"/>
          <w:rFonts w:ascii="Arial" w:hAnsi="Arial" w:cs="Arial"/>
          <w:color w:val="0F1115"/>
        </w:rPr>
        <w:t xml:space="preserve"> </w:t>
      </w:r>
      <w:r w:rsidRPr="00AC4FBB">
        <w:rPr>
          <w:rFonts w:ascii="Arial" w:hAnsi="Arial" w:cs="Arial"/>
          <w:color w:val="0F1115"/>
          <w:shd w:val="clear" w:color="auto" w:fill="FFFFFF"/>
        </w:rPr>
        <w:t xml:space="preserve">As indicated in Figure 1a,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application reduced soil pH by 0.14 and 0.30 units at rates of 1 and 4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¹, respectively, compared to the control. Notably, the pH reduction observed with the 1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¹ treatment was not significantly different from those achieved with 2 and 3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 xml:space="preserve">¹. </w:t>
      </w:r>
    </w:p>
    <w:p w14:paraId="56A18F17" w14:textId="77777777" w:rsidR="00AC4FBB" w:rsidRPr="00AC4FBB" w:rsidRDefault="00AC4FBB" w:rsidP="00AC4FBB">
      <w:pPr>
        <w:jc w:val="both"/>
        <w:rPr>
          <w:rFonts w:ascii="Arial" w:hAnsi="Arial" w:cs="Arial"/>
        </w:rPr>
      </w:pPr>
    </w:p>
    <w:p w14:paraId="0EFB44E4" w14:textId="77777777" w:rsidR="00AC4FBB" w:rsidRPr="00AC4FBB" w:rsidRDefault="00AC4FBB" w:rsidP="00AC4FBB">
      <w:pPr>
        <w:jc w:val="both"/>
        <w:rPr>
          <w:rFonts w:ascii="Arial" w:hAnsi="Arial" w:cs="Arial"/>
        </w:rPr>
      </w:pPr>
      <w:r w:rsidRPr="00AC4FBB">
        <w:rPr>
          <w:rFonts w:ascii="Arial" w:hAnsi="Arial" w:cs="Arial"/>
        </w:rPr>
        <w:t xml:space="preserve">Decreasing soil pH due to </w:t>
      </w:r>
      <w:proofErr w:type="spellStart"/>
      <w:r w:rsidRPr="00AC4FBB">
        <w:rPr>
          <w:rFonts w:ascii="Arial" w:hAnsi="Arial" w:cs="Arial"/>
        </w:rPr>
        <w:t>humic</w:t>
      </w:r>
      <w:proofErr w:type="spellEnd"/>
      <w:r w:rsidRPr="00AC4FBB">
        <w:rPr>
          <w:rFonts w:ascii="Arial" w:hAnsi="Arial" w:cs="Arial"/>
        </w:rPr>
        <w:t xml:space="preserve"> acid addition to the soil is associated with 2 significant processes. First, </w:t>
      </w:r>
      <w:proofErr w:type="spellStart"/>
      <w:r w:rsidRPr="00AC4FBB">
        <w:rPr>
          <w:rFonts w:ascii="Arial" w:hAnsi="Arial" w:cs="Arial"/>
        </w:rPr>
        <w:t>humic</w:t>
      </w:r>
      <w:proofErr w:type="spellEnd"/>
      <w:r w:rsidRPr="00AC4FBB">
        <w:rPr>
          <w:rFonts w:ascii="Arial" w:hAnsi="Arial" w:cs="Arial"/>
        </w:rPr>
        <w:t xml:space="preserve"> acid has 2 essential functional groups, carboxyl (COOH) and phenolic (</w:t>
      </w:r>
      <w:proofErr w:type="spellStart"/>
      <w:r w:rsidRPr="00AC4FBB">
        <w:rPr>
          <w:rFonts w:ascii="Arial" w:hAnsi="Arial" w:cs="Arial"/>
        </w:rPr>
        <w:t>Ar</w:t>
      </w:r>
      <w:proofErr w:type="spellEnd"/>
      <w:r w:rsidRPr="00AC4FBB">
        <w:rPr>
          <w:rFonts w:ascii="Arial" w:hAnsi="Arial" w:cs="Arial"/>
        </w:rPr>
        <w:t>-OH) with acid properties. Both functional groups ionize and release hydrogen ions (</w:t>
      </w:r>
      <w:proofErr w:type="spellStart"/>
      <w:r w:rsidRPr="00AC4FBB">
        <w:rPr>
          <w:rFonts w:ascii="Arial" w:hAnsi="Arial" w:cs="Arial"/>
        </w:rPr>
        <w:t>Sposito</w:t>
      </w:r>
      <w:proofErr w:type="spellEnd"/>
      <w:r w:rsidRPr="00AC4FBB">
        <w:rPr>
          <w:rFonts w:ascii="Arial" w:hAnsi="Arial" w:cs="Arial"/>
        </w:rPr>
        <w:t xml:space="preserve">, 2008; Tan, 2014). The </w:t>
      </w:r>
      <w:proofErr w:type="spellStart"/>
      <w:r w:rsidRPr="00AC4FBB">
        <w:rPr>
          <w:rFonts w:ascii="Arial" w:hAnsi="Arial" w:cs="Arial"/>
        </w:rPr>
        <w:t>humic</w:t>
      </w:r>
      <w:proofErr w:type="spellEnd"/>
      <w:r w:rsidRPr="00AC4FBB">
        <w:rPr>
          <w:rFonts w:ascii="Arial" w:hAnsi="Arial" w:cs="Arial"/>
        </w:rPr>
        <w:t xml:space="preserve"> acid solubility increases with increasing soil pH; on the other hand, it declines with decreasing soil pH (Yang et al. 2025; Mohammed et al., 2025). Secondly, Acid </w:t>
      </w:r>
      <w:proofErr w:type="spellStart"/>
      <w:r w:rsidRPr="00AC4FBB">
        <w:rPr>
          <w:rFonts w:ascii="Arial" w:hAnsi="Arial" w:cs="Arial"/>
        </w:rPr>
        <w:t>Inceptisols</w:t>
      </w:r>
      <w:proofErr w:type="spellEnd"/>
      <w:r w:rsidRPr="00AC4FBB">
        <w:rPr>
          <w:rFonts w:ascii="Arial" w:hAnsi="Arial" w:cs="Arial"/>
        </w:rPr>
        <w:t xml:space="preserve"> used in this experiment has relatively low buffering capacity, indicated by low CEC, therefore, addition of </w:t>
      </w:r>
      <w:proofErr w:type="spellStart"/>
      <w:r w:rsidRPr="00AC4FBB">
        <w:rPr>
          <w:rFonts w:ascii="Arial" w:hAnsi="Arial" w:cs="Arial"/>
        </w:rPr>
        <w:t>humic</w:t>
      </w:r>
      <w:proofErr w:type="spellEnd"/>
      <w:r w:rsidRPr="00AC4FBB">
        <w:rPr>
          <w:rFonts w:ascii="Arial" w:hAnsi="Arial" w:cs="Arial"/>
        </w:rPr>
        <w:t xml:space="preserve"> acid instantly lowers soil </w:t>
      </w:r>
      <w:proofErr w:type="spellStart"/>
      <w:r w:rsidRPr="00AC4FBB">
        <w:rPr>
          <w:rFonts w:ascii="Arial" w:hAnsi="Arial" w:cs="Arial"/>
        </w:rPr>
        <w:t>pH.</w:t>
      </w:r>
      <w:proofErr w:type="spellEnd"/>
      <w:r w:rsidRPr="00AC4FBB">
        <w:rPr>
          <w:rFonts w:ascii="Arial" w:hAnsi="Arial" w:cs="Arial"/>
        </w:rPr>
        <w:t xml:space="preserve"> </w:t>
      </w:r>
    </w:p>
    <w:p w14:paraId="588EA902" w14:textId="77777777" w:rsidR="00AC4FBB" w:rsidRPr="00AC4FBB" w:rsidRDefault="00AC4FBB" w:rsidP="00AC4FBB">
      <w:pPr>
        <w:rPr>
          <w:rFonts w:ascii="Arial" w:hAnsi="Arial" w:cs="Arial"/>
          <w:b/>
          <w:bCs/>
        </w:rPr>
      </w:pPr>
    </w:p>
    <w:p w14:paraId="73F684D2" w14:textId="77777777" w:rsidR="00AC4FBB" w:rsidRPr="00AC4FBB" w:rsidRDefault="00AC4FBB" w:rsidP="00AC4FBB">
      <w:pPr>
        <w:pStyle w:val="ds-markdown-paragraph"/>
        <w:spacing w:before="0" w:beforeAutospacing="0" w:after="0" w:afterAutospacing="0"/>
        <w:jc w:val="both"/>
        <w:rPr>
          <w:rFonts w:ascii="Arial" w:hAnsi="Arial" w:cs="Arial"/>
          <w:color w:val="0F1115"/>
          <w:sz w:val="20"/>
          <w:szCs w:val="20"/>
          <w:lang w:val="en-US"/>
        </w:rPr>
      </w:pPr>
      <w:r w:rsidRPr="00AC4FBB">
        <w:rPr>
          <w:rFonts w:ascii="Arial" w:hAnsi="Arial" w:cs="Arial"/>
          <w:noProof/>
          <w:color w:val="0F1115"/>
          <w:sz w:val="20"/>
          <w:szCs w:val="20"/>
          <w:lang w:val="en-US"/>
        </w:rPr>
        <w:drawing>
          <wp:inline distT="0" distB="0" distL="0" distR="0" wp14:anchorId="5EC71C0E" wp14:editId="178C2D77">
            <wp:extent cx="5191245" cy="1682163"/>
            <wp:effectExtent l="0" t="0" r="0" b="0"/>
            <wp:docPr id="790820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20170" name="Picture 79082017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9147" cy="1691204"/>
                    </a:xfrm>
                    <a:prstGeom prst="rect">
                      <a:avLst/>
                    </a:prstGeom>
                  </pic:spPr>
                </pic:pic>
              </a:graphicData>
            </a:graphic>
          </wp:inline>
        </w:drawing>
      </w:r>
    </w:p>
    <w:p w14:paraId="535256FC" w14:textId="77777777" w:rsidR="00AC4FBB" w:rsidRPr="00AC4FBB" w:rsidRDefault="00AC4FBB" w:rsidP="00AC4FBB">
      <w:pPr>
        <w:pStyle w:val="ds-markdown-paragraph"/>
        <w:spacing w:before="0" w:beforeAutospacing="0" w:after="0" w:afterAutospacing="0"/>
        <w:jc w:val="both"/>
        <w:rPr>
          <w:rFonts w:ascii="Arial" w:hAnsi="Arial" w:cs="Arial"/>
          <w:color w:val="0F1115"/>
          <w:sz w:val="16"/>
          <w:szCs w:val="16"/>
          <w:lang w:val="en-US"/>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18DFF491" w14:textId="77777777" w:rsidR="00AC4FBB" w:rsidRDefault="00AC4FBB" w:rsidP="00AC4FBB">
      <w:pPr>
        <w:pStyle w:val="ds-markdown-paragraph"/>
        <w:spacing w:before="0" w:beforeAutospacing="0" w:after="0" w:afterAutospacing="0"/>
        <w:rPr>
          <w:rFonts w:ascii="Arial" w:hAnsi="Arial" w:cs="Arial"/>
          <w:color w:val="0F1115"/>
          <w:sz w:val="20"/>
          <w:szCs w:val="20"/>
        </w:rPr>
      </w:pPr>
    </w:p>
    <w:p w14:paraId="62B60B2E"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F1115"/>
          <w:sz w:val="20"/>
          <w:szCs w:val="20"/>
        </w:rPr>
        <w:t xml:space="preserve">Figure 1. The effect of </w:t>
      </w:r>
      <w:proofErr w:type="spellStart"/>
      <w:r w:rsidRPr="00AC4FBB">
        <w:rPr>
          <w:rFonts w:ascii="Arial" w:hAnsi="Arial" w:cs="Arial"/>
          <w:color w:val="0F1115"/>
          <w:sz w:val="20"/>
          <w:szCs w:val="20"/>
        </w:rPr>
        <w:t>humic</w:t>
      </w:r>
      <w:proofErr w:type="spellEnd"/>
      <w:r w:rsidRPr="00AC4FBB">
        <w:rPr>
          <w:rFonts w:ascii="Arial" w:hAnsi="Arial" w:cs="Arial"/>
          <w:color w:val="0F1115"/>
          <w:sz w:val="20"/>
          <w:szCs w:val="20"/>
        </w:rPr>
        <w:t xml:space="preserve"> acid on soil pH (a) and total soil nitrogen (b) in </w:t>
      </w:r>
      <w:proofErr w:type="spellStart"/>
      <w:r w:rsidRPr="00AC4FBB">
        <w:rPr>
          <w:rFonts w:ascii="Arial" w:hAnsi="Arial" w:cs="Arial"/>
          <w:color w:val="0F1115"/>
          <w:sz w:val="20"/>
          <w:szCs w:val="20"/>
        </w:rPr>
        <w:t>Inceptisols</w:t>
      </w:r>
      <w:proofErr w:type="spellEnd"/>
    </w:p>
    <w:p w14:paraId="7CD7DFDD"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p>
    <w:p w14:paraId="00B420AB"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r w:rsidRPr="00AC4FBB">
        <w:rPr>
          <w:rFonts w:ascii="Arial" w:hAnsi="Arial" w:cs="Arial"/>
          <w:color w:val="0F1115"/>
          <w:sz w:val="20"/>
          <w:szCs w:val="20"/>
          <w:lang w:val="en-US"/>
        </w:rPr>
        <w:t xml:space="preserve">Figure 1b indicates that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application did not significantly increase soil total N. This result might be related to insignificant nitrogen content of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used in this study. Characterization of cogon grass compost showed that nitrogen content was modest (1.37%) with high content of lignin (44%). Also, nitrogen in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such as </w:t>
      </w:r>
      <w:proofErr w:type="spellStart"/>
      <w:r w:rsidRPr="00AC4FBB">
        <w:rPr>
          <w:rFonts w:ascii="Arial" w:hAnsi="Arial" w:cs="Arial"/>
          <w:color w:val="1B1B1B"/>
          <w:sz w:val="20"/>
          <w:szCs w:val="20"/>
          <w:shd w:val="clear" w:color="auto" w:fill="FFFFFF"/>
        </w:rPr>
        <w:t>aminoquinone</w:t>
      </w:r>
      <w:proofErr w:type="spellEnd"/>
      <w:r w:rsidRPr="00AC4FBB">
        <w:rPr>
          <w:rFonts w:ascii="Arial" w:hAnsi="Arial" w:cs="Arial"/>
          <w:color w:val="1B1B1B"/>
          <w:sz w:val="20"/>
          <w:szCs w:val="20"/>
          <w:shd w:val="clear" w:color="auto" w:fill="FFFFFF"/>
        </w:rPr>
        <w:t xml:space="preserve"> </w:t>
      </w:r>
      <w:proofErr w:type="spellStart"/>
      <w:r w:rsidRPr="00AC4FBB">
        <w:rPr>
          <w:rFonts w:ascii="Arial" w:hAnsi="Arial" w:cs="Arial"/>
          <w:color w:val="1B1B1B"/>
          <w:sz w:val="20"/>
          <w:szCs w:val="20"/>
          <w:shd w:val="clear" w:color="auto" w:fill="FFFFFF"/>
        </w:rPr>
        <w:t>nitrogens</w:t>
      </w:r>
      <w:proofErr w:type="spellEnd"/>
      <w:r w:rsidRPr="00AC4FBB">
        <w:rPr>
          <w:rFonts w:ascii="Arial" w:hAnsi="Arial" w:cs="Arial"/>
          <w:color w:val="1B1B1B"/>
          <w:sz w:val="20"/>
          <w:szCs w:val="20"/>
          <w:shd w:val="clear" w:color="auto" w:fill="FFFFFF"/>
        </w:rPr>
        <w:t xml:space="preserve"> (Thorn and Cox, 2009) with complex structure decomposes very slowly in soil, therefore, at time range of the experiment, it has no effect on soil N. Study by </w:t>
      </w:r>
      <w:proofErr w:type="spellStart"/>
      <w:r w:rsidRPr="00AC4FBB">
        <w:rPr>
          <w:rFonts w:ascii="Arial" w:hAnsi="Arial" w:cs="Arial"/>
          <w:color w:val="1B1B1B"/>
          <w:sz w:val="20"/>
          <w:szCs w:val="20"/>
          <w:shd w:val="clear" w:color="auto" w:fill="FFFFFF"/>
        </w:rPr>
        <w:t>Rahayu</w:t>
      </w:r>
      <w:proofErr w:type="spellEnd"/>
      <w:r w:rsidRPr="00AC4FBB">
        <w:rPr>
          <w:rFonts w:ascii="Arial" w:hAnsi="Arial" w:cs="Arial"/>
          <w:color w:val="1B1B1B"/>
          <w:sz w:val="20"/>
          <w:szCs w:val="20"/>
          <w:shd w:val="clear" w:color="auto" w:fill="FFFFFF"/>
        </w:rPr>
        <w:t xml:space="preserve"> et al. (2021) also showed that </w:t>
      </w:r>
      <w:proofErr w:type="spellStart"/>
      <w:r w:rsidRPr="00AC4FBB">
        <w:rPr>
          <w:rFonts w:ascii="Arial" w:hAnsi="Arial" w:cs="Arial"/>
          <w:color w:val="1B1B1B"/>
          <w:sz w:val="20"/>
          <w:szCs w:val="20"/>
          <w:shd w:val="clear" w:color="auto" w:fill="FFFFFF"/>
        </w:rPr>
        <w:t>humic</w:t>
      </w:r>
      <w:proofErr w:type="spellEnd"/>
      <w:r w:rsidRPr="00AC4FBB">
        <w:rPr>
          <w:rFonts w:ascii="Arial" w:hAnsi="Arial" w:cs="Arial"/>
          <w:color w:val="1B1B1B"/>
          <w:sz w:val="20"/>
          <w:szCs w:val="20"/>
          <w:shd w:val="clear" w:color="auto" w:fill="FFFFFF"/>
        </w:rPr>
        <w:t xml:space="preserve"> acid application did not influence nitrogen content in soil. According to Ma et al. (2024), the effectiveness of </w:t>
      </w:r>
      <w:proofErr w:type="spellStart"/>
      <w:r w:rsidRPr="00AC4FBB">
        <w:rPr>
          <w:rFonts w:ascii="Arial" w:hAnsi="Arial" w:cs="Arial"/>
          <w:color w:val="1B1B1B"/>
          <w:sz w:val="20"/>
          <w:szCs w:val="20"/>
          <w:shd w:val="clear" w:color="auto" w:fill="FFFFFF"/>
        </w:rPr>
        <w:t>humic</w:t>
      </w:r>
      <w:proofErr w:type="spellEnd"/>
      <w:r w:rsidRPr="00AC4FBB">
        <w:rPr>
          <w:rFonts w:ascii="Arial" w:hAnsi="Arial" w:cs="Arial"/>
          <w:color w:val="1B1B1B"/>
          <w:sz w:val="20"/>
          <w:szCs w:val="20"/>
          <w:shd w:val="clear" w:color="auto" w:fill="FFFFFF"/>
        </w:rPr>
        <w:t xml:space="preserve"> acid was dependent on climatic condition and soil properties where optimal response was observed in region of high rainfall and temperature, in soil with a moderate pH and low total nitrogen.</w:t>
      </w:r>
    </w:p>
    <w:p w14:paraId="1955EB82"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p>
    <w:p w14:paraId="1038943A"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r w:rsidRPr="00AC4FBB">
        <w:rPr>
          <w:rFonts w:ascii="Arial" w:hAnsi="Arial" w:cs="Arial"/>
          <w:color w:val="1B1B1B"/>
          <w:sz w:val="20"/>
          <w:szCs w:val="20"/>
          <w:shd w:val="clear" w:color="auto" w:fill="FFFFFF"/>
        </w:rPr>
        <w:t>3.2. Soil Organic Carbon and C/N Ratio</w:t>
      </w:r>
    </w:p>
    <w:p w14:paraId="659B2450"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p>
    <w:p w14:paraId="0BCCEBD7" w14:textId="77777777" w:rsidR="00AC4FBB" w:rsidRPr="00AC4FBB" w:rsidRDefault="00AC4FBB" w:rsidP="00AC4FBB">
      <w:pPr>
        <w:jc w:val="both"/>
        <w:rPr>
          <w:rFonts w:ascii="Arial" w:hAnsi="Arial" w:cs="Arial"/>
        </w:rPr>
      </w:pPr>
      <w:r w:rsidRPr="00AC4FBB">
        <w:rPr>
          <w:rFonts w:ascii="Arial" w:hAnsi="Arial" w:cs="Arial"/>
          <w:color w:val="1B1B1B"/>
          <w:shd w:val="clear" w:color="auto" w:fill="FFFFFF"/>
        </w:rPr>
        <w:t xml:space="preserve">The study also revealed that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acid application increased soil organic-C by 49% at a rate of 4 g kg</w:t>
      </w:r>
      <w:r w:rsidRPr="00AC4FBB">
        <w:rPr>
          <w:rFonts w:ascii="Arial" w:hAnsi="Arial" w:cs="Arial"/>
          <w:color w:val="1B1B1B"/>
          <w:shd w:val="clear" w:color="auto" w:fill="FFFFFF"/>
          <w:vertAlign w:val="superscript"/>
        </w:rPr>
        <w:t>-1</w:t>
      </w:r>
      <w:r w:rsidRPr="00AC4FBB">
        <w:rPr>
          <w:rFonts w:ascii="Arial" w:hAnsi="Arial" w:cs="Arial"/>
          <w:color w:val="1B1B1B"/>
          <w:shd w:val="clear" w:color="auto" w:fill="FFFFFF"/>
        </w:rPr>
        <w:t xml:space="preserve"> compared to control, even though there were insignificantly different at 1-4 g kg</w:t>
      </w:r>
      <w:r w:rsidRPr="00AC4FBB">
        <w:rPr>
          <w:rFonts w:ascii="Arial" w:hAnsi="Arial" w:cs="Arial"/>
          <w:color w:val="1B1B1B"/>
          <w:shd w:val="clear" w:color="auto" w:fill="FFFFFF"/>
          <w:vertAlign w:val="superscript"/>
        </w:rPr>
        <w:t>-1</w:t>
      </w:r>
      <w:r w:rsidRPr="00AC4FBB">
        <w:rPr>
          <w:rFonts w:ascii="Arial" w:hAnsi="Arial" w:cs="Arial"/>
          <w:color w:val="1B1B1B"/>
          <w:shd w:val="clear" w:color="auto" w:fill="FFFFFF"/>
        </w:rPr>
        <w:t xml:space="preserve"> (Figure 2a). This result indicates that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acid directly contributes carbon to the soil as also reported in previous studies (Santi et al., 2024; Guo et al., 2025). However, study by </w:t>
      </w:r>
      <w:proofErr w:type="spellStart"/>
      <w:r w:rsidRPr="00AC4FBB">
        <w:rPr>
          <w:rFonts w:ascii="Arial" w:hAnsi="Arial" w:cs="Arial"/>
          <w:color w:val="1B1B1B"/>
          <w:shd w:val="clear" w:color="auto" w:fill="FFFFFF"/>
        </w:rPr>
        <w:t>Hartina</w:t>
      </w:r>
      <w:proofErr w:type="spellEnd"/>
      <w:r w:rsidRPr="00AC4FBB">
        <w:rPr>
          <w:rFonts w:ascii="Arial" w:hAnsi="Arial" w:cs="Arial"/>
          <w:color w:val="1B1B1B"/>
          <w:shd w:val="clear" w:color="auto" w:fill="FFFFFF"/>
        </w:rPr>
        <w:t xml:space="preserve"> et al. (2025) showed that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application did not affect organic-C of acid soil with low initial content of organic-C and CEC. This different result might be related to higher preliminary soil organic carbon and CEC of the soil used in this study. Figure 2b indicates that C/N ratio ranged 8.43</w:t>
      </w:r>
      <w:r w:rsidRPr="00AC4FBB">
        <w:rPr>
          <w:rFonts w:ascii="Arial" w:hAnsi="Arial" w:cs="Arial"/>
          <w:color w:val="0F1115"/>
        </w:rPr>
        <w:t xml:space="preserve"> to 11.13 and </w:t>
      </w:r>
      <w:r w:rsidRPr="00AC4FBB">
        <w:rPr>
          <w:rFonts w:ascii="Arial" w:hAnsi="Arial" w:cs="Arial"/>
          <w:color w:val="1B1B1B"/>
          <w:shd w:val="clear" w:color="auto" w:fill="FFFFFF"/>
        </w:rPr>
        <w:t xml:space="preserve">was not different among rates of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acid application. </w:t>
      </w:r>
      <w:r w:rsidRPr="00AC4FBB">
        <w:rPr>
          <w:rFonts w:ascii="Arial" w:hAnsi="Arial" w:cs="Arial"/>
          <w:color w:val="0F1115"/>
          <w:shd w:val="clear" w:color="auto" w:fill="FFFFFF"/>
        </w:rPr>
        <w:t xml:space="preserve">This result of study suggests that soil organic carbon and nitrogen content varied proportionally during the experiment, resulting in insignificant effects among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rates. </w:t>
      </w:r>
    </w:p>
    <w:p w14:paraId="4F805FEF"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lang w:val="en-US"/>
        </w:rPr>
      </w:pPr>
    </w:p>
    <w:p w14:paraId="0AED42F2" w14:textId="77777777" w:rsidR="00AC4FBB" w:rsidRPr="00AC4FBB" w:rsidRDefault="00AC4FBB" w:rsidP="00AC4FBB">
      <w:pPr>
        <w:pStyle w:val="ds-markdown-paragraph"/>
        <w:spacing w:before="0" w:beforeAutospacing="0" w:after="0" w:afterAutospacing="0"/>
        <w:jc w:val="both"/>
        <w:rPr>
          <w:rFonts w:ascii="Arial" w:hAnsi="Arial" w:cs="Arial"/>
          <w:color w:val="0F1115"/>
          <w:sz w:val="20"/>
          <w:szCs w:val="20"/>
        </w:rPr>
      </w:pPr>
      <w:r w:rsidRPr="00AC4FBB">
        <w:rPr>
          <w:rFonts w:ascii="Arial" w:hAnsi="Arial" w:cs="Arial"/>
          <w:noProof/>
          <w:color w:val="0F1115"/>
          <w:sz w:val="20"/>
          <w:szCs w:val="20"/>
          <w:lang w:val="en-US"/>
        </w:rPr>
        <w:drawing>
          <wp:inline distT="0" distB="0" distL="0" distR="0" wp14:anchorId="77B8E2AD" wp14:editId="0ADD0CC0">
            <wp:extent cx="5185458" cy="1635414"/>
            <wp:effectExtent l="0" t="0" r="0" b="0"/>
            <wp:docPr id="717706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06794" name="Picture 71770679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35415" cy="1651170"/>
                    </a:xfrm>
                    <a:prstGeom prst="rect">
                      <a:avLst/>
                    </a:prstGeom>
                  </pic:spPr>
                </pic:pic>
              </a:graphicData>
            </a:graphic>
          </wp:inline>
        </w:drawing>
      </w:r>
    </w:p>
    <w:p w14:paraId="4B2DFFB3" w14:textId="77777777" w:rsidR="00AC4FBB" w:rsidRPr="00AC4FBB" w:rsidRDefault="00AC4FBB" w:rsidP="00AC4FBB">
      <w:pPr>
        <w:pStyle w:val="ds-markdown-paragraph"/>
        <w:spacing w:before="0" w:beforeAutospacing="0" w:after="0" w:afterAutospacing="0"/>
        <w:rPr>
          <w:rFonts w:ascii="Arial" w:hAnsi="Arial" w:cs="Arial"/>
          <w:color w:val="000000"/>
          <w:sz w:val="16"/>
          <w:szCs w:val="16"/>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3EB7624D" w14:textId="77777777" w:rsidR="00AC4FBB" w:rsidRDefault="00AC4FBB" w:rsidP="00AC4FBB">
      <w:pPr>
        <w:pStyle w:val="ds-markdown-paragraph"/>
        <w:spacing w:before="0" w:beforeAutospacing="0" w:after="0" w:afterAutospacing="0"/>
        <w:rPr>
          <w:rFonts w:ascii="Arial" w:hAnsi="Arial" w:cs="Arial"/>
          <w:color w:val="000000"/>
          <w:sz w:val="20"/>
          <w:szCs w:val="20"/>
        </w:rPr>
      </w:pPr>
    </w:p>
    <w:p w14:paraId="1C42E982" w14:textId="77777777" w:rsidR="00AC4FBB" w:rsidRPr="00AC4FBB" w:rsidRDefault="00AC4FBB" w:rsidP="00AC4FBB">
      <w:pPr>
        <w:pStyle w:val="ds-markdown-paragraph"/>
        <w:spacing w:before="0" w:beforeAutospacing="0" w:after="0" w:afterAutospacing="0"/>
        <w:rPr>
          <w:rFonts w:ascii="Arial" w:hAnsi="Arial" w:cs="Arial"/>
          <w:color w:val="000000"/>
          <w:sz w:val="20"/>
          <w:szCs w:val="20"/>
        </w:rPr>
      </w:pPr>
      <w:r w:rsidRPr="00AC4FBB">
        <w:rPr>
          <w:rFonts w:ascii="Arial" w:hAnsi="Arial" w:cs="Arial"/>
          <w:color w:val="000000"/>
          <w:sz w:val="20"/>
          <w:szCs w:val="20"/>
        </w:rPr>
        <w:t xml:space="preserve">Figure 2. Organic carbon in soil (a) and C/N ratio under different rate of </w:t>
      </w:r>
      <w:proofErr w:type="spellStart"/>
      <w:r w:rsidRPr="00AC4FBB">
        <w:rPr>
          <w:rFonts w:ascii="Arial" w:hAnsi="Arial" w:cs="Arial"/>
          <w:color w:val="000000"/>
          <w:sz w:val="20"/>
          <w:szCs w:val="20"/>
        </w:rPr>
        <w:t>humic</w:t>
      </w:r>
      <w:proofErr w:type="spellEnd"/>
      <w:r w:rsidRPr="00AC4FBB">
        <w:rPr>
          <w:rFonts w:ascii="Arial" w:hAnsi="Arial" w:cs="Arial"/>
          <w:color w:val="000000"/>
          <w:sz w:val="20"/>
          <w:szCs w:val="20"/>
        </w:rPr>
        <w:t xml:space="preserve"> acid in </w:t>
      </w:r>
      <w:proofErr w:type="spellStart"/>
      <w:r w:rsidRPr="00AC4FBB">
        <w:rPr>
          <w:rFonts w:ascii="Arial" w:hAnsi="Arial" w:cs="Arial"/>
          <w:color w:val="000000"/>
          <w:sz w:val="20"/>
          <w:szCs w:val="20"/>
        </w:rPr>
        <w:t>Inceptisols</w:t>
      </w:r>
      <w:proofErr w:type="spellEnd"/>
    </w:p>
    <w:p w14:paraId="4E04E948" w14:textId="77777777" w:rsidR="00AC4FBB" w:rsidRPr="00AC4FBB" w:rsidRDefault="00AC4FBB" w:rsidP="00AC4FBB">
      <w:pPr>
        <w:pStyle w:val="ds-markdown-paragraph"/>
        <w:spacing w:before="0" w:beforeAutospacing="0" w:after="0" w:afterAutospacing="0"/>
        <w:rPr>
          <w:rFonts w:ascii="Arial" w:hAnsi="Arial" w:cs="Arial"/>
          <w:color w:val="000000"/>
          <w:sz w:val="20"/>
          <w:szCs w:val="20"/>
        </w:rPr>
      </w:pPr>
    </w:p>
    <w:p w14:paraId="2D764CD1" w14:textId="77777777" w:rsidR="00AC4FBB" w:rsidRPr="00AC4FBB" w:rsidRDefault="00AC4FBB" w:rsidP="00AC4FBB">
      <w:pPr>
        <w:jc w:val="both"/>
        <w:rPr>
          <w:rFonts w:ascii="Arial" w:hAnsi="Arial" w:cs="Arial"/>
          <w:color w:val="000000"/>
        </w:rPr>
      </w:pPr>
      <w:r w:rsidRPr="00AC4FBB">
        <w:rPr>
          <w:rFonts w:ascii="Arial" w:hAnsi="Arial" w:cs="Arial"/>
          <w:color w:val="000000"/>
        </w:rPr>
        <w:t>3.3. Soil Available Phosphorus and Potassium</w:t>
      </w:r>
    </w:p>
    <w:p w14:paraId="2E6DC9B7" w14:textId="77777777" w:rsidR="00AC4FBB" w:rsidRPr="00AC4FBB" w:rsidRDefault="00AC4FBB" w:rsidP="00AC4FBB">
      <w:pPr>
        <w:jc w:val="both"/>
        <w:rPr>
          <w:rFonts w:ascii="Arial" w:hAnsi="Arial" w:cs="Arial"/>
          <w:color w:val="000000"/>
        </w:rPr>
      </w:pPr>
    </w:p>
    <w:p w14:paraId="44E03883" w14:textId="1DC20E78" w:rsidR="00AC4FBB" w:rsidRPr="00AC4FBB" w:rsidRDefault="00AC4FBB" w:rsidP="00AC4FBB">
      <w:pPr>
        <w:jc w:val="both"/>
        <w:rPr>
          <w:rFonts w:ascii="Arial" w:hAnsi="Arial" w:cs="Arial"/>
          <w:color w:val="0F1115"/>
          <w:shd w:val="clear" w:color="auto" w:fill="FFFFFF"/>
        </w:rPr>
      </w:pPr>
      <w:r w:rsidRPr="00AC4FBB">
        <w:rPr>
          <w:rFonts w:ascii="Arial" w:hAnsi="Arial" w:cs="Arial"/>
          <w:color w:val="000000"/>
        </w:rPr>
        <w:t xml:space="preserve">Additionally, </w:t>
      </w:r>
      <w:proofErr w:type="spellStart"/>
      <w:r w:rsidRPr="00AC4FBB">
        <w:rPr>
          <w:rFonts w:ascii="Arial" w:hAnsi="Arial" w:cs="Arial"/>
          <w:color w:val="000000"/>
        </w:rPr>
        <w:t>humic</w:t>
      </w:r>
      <w:proofErr w:type="spellEnd"/>
      <w:r w:rsidRPr="00AC4FBB">
        <w:rPr>
          <w:rFonts w:ascii="Arial" w:hAnsi="Arial" w:cs="Arial"/>
          <w:color w:val="000000"/>
        </w:rPr>
        <w:t xml:space="preserve"> acid application prominently increased available P in soil (Figure 3a). </w:t>
      </w:r>
      <w:r w:rsidRPr="00AC4FBB">
        <w:rPr>
          <w:rFonts w:ascii="Arial" w:hAnsi="Arial" w:cs="Arial"/>
          <w:color w:val="0F1115"/>
          <w:shd w:val="clear" w:color="auto" w:fill="FFFFFF"/>
        </w:rPr>
        <w:t xml:space="preserve">Application of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at 3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¹ exhibited the greatest available P in soil, corresponding to 58% increase over the control; however, it was not significantly different from that of 2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 xml:space="preserve">¹ rate. An increase in available P is associated with exchange of phosphate in soil colloid with carboxy and phenolic from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releasing it to soil solution (Yuan et al. 2023). Another possible mechanism is formation of stable organo-metal complex where carboxyl and phenolic in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covalently bond Fe and Al from metal phosphate (FePO</w:t>
      </w:r>
      <w:r w:rsidRPr="00AC4FBB">
        <w:rPr>
          <w:rFonts w:ascii="Arial" w:hAnsi="Arial" w:cs="Arial"/>
          <w:color w:val="0F1115"/>
          <w:shd w:val="clear" w:color="auto" w:fill="FFFFFF"/>
          <w:vertAlign w:val="subscript"/>
        </w:rPr>
        <w:t>4</w:t>
      </w:r>
      <w:r w:rsidRPr="00AC4FBB">
        <w:rPr>
          <w:rFonts w:ascii="Arial" w:hAnsi="Arial" w:cs="Arial"/>
          <w:color w:val="0F1115"/>
          <w:shd w:val="clear" w:color="auto" w:fill="FFFFFF"/>
        </w:rPr>
        <w:t xml:space="preserve"> or AlPO</w:t>
      </w:r>
      <w:r w:rsidRPr="00AC4FBB">
        <w:rPr>
          <w:rFonts w:ascii="Arial" w:hAnsi="Arial" w:cs="Arial"/>
          <w:color w:val="0F1115"/>
          <w:shd w:val="clear" w:color="auto" w:fill="FFFFFF"/>
          <w:vertAlign w:val="subscript"/>
        </w:rPr>
        <w:t>4</w:t>
      </w:r>
      <w:r w:rsidRPr="00AC4FBB">
        <w:rPr>
          <w:rFonts w:ascii="Arial" w:hAnsi="Arial" w:cs="Arial"/>
          <w:color w:val="0F1115"/>
          <w:shd w:val="clear" w:color="auto" w:fill="FFFFFF"/>
        </w:rPr>
        <w:t xml:space="preserve">), releasing phosphate to soil solution (Jing et al., 2023).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also stimulates phosphatase enzyme to breakdown organic into inorganic P. </w:t>
      </w:r>
      <w:del w:id="32" w:author="user" w:date="2026-03-02T21:42:00Z">
        <w:r w:rsidRPr="00AC4FBB" w:rsidDel="009B2111">
          <w:rPr>
            <w:rFonts w:ascii="Arial" w:hAnsi="Arial" w:cs="Arial"/>
            <w:color w:val="0F1115"/>
            <w:shd w:val="clear" w:color="auto" w:fill="FFFFFF"/>
          </w:rPr>
          <w:delText>Study by</w:delText>
        </w:r>
      </w:del>
      <w:del w:id="33" w:author="user" w:date="2026-03-02T21:41:00Z">
        <w:r w:rsidRPr="00AC4FBB" w:rsidDel="009B2111">
          <w:rPr>
            <w:rFonts w:ascii="Arial" w:hAnsi="Arial" w:cs="Arial"/>
            <w:color w:val="0F1115"/>
            <w:shd w:val="clear" w:color="auto" w:fill="FFFFFF"/>
          </w:rPr>
          <w:delText xml:space="preserve"> Israa et al. (2024</w:delText>
        </w:r>
      </w:del>
      <w:del w:id="34" w:author="user" w:date="2026-03-02T21:42:00Z">
        <w:r w:rsidRPr="00AC4FBB" w:rsidDel="009B2111">
          <w:rPr>
            <w:rFonts w:ascii="Arial" w:hAnsi="Arial" w:cs="Arial"/>
            <w:color w:val="0F1115"/>
            <w:shd w:val="clear" w:color="auto" w:fill="FFFFFF"/>
          </w:rPr>
          <w:delText xml:space="preserve">) confirmed that </w:delText>
        </w:r>
      </w:del>
      <w:proofErr w:type="spellStart"/>
      <w:ins w:id="35" w:author="user" w:date="2026-03-02T21:42:00Z">
        <w:r w:rsidR="009B2111">
          <w:rPr>
            <w:rFonts w:ascii="Arial" w:hAnsi="Arial" w:cs="Arial"/>
            <w:color w:val="0F1115"/>
            <w:shd w:val="clear" w:color="auto" w:fill="FFFFFF"/>
          </w:rPr>
          <w:t>H</w:t>
        </w:r>
      </w:ins>
      <w:del w:id="36" w:author="user" w:date="2026-03-02T21:42:00Z">
        <w:r w:rsidRPr="00AC4FBB" w:rsidDel="009B2111">
          <w:rPr>
            <w:rFonts w:ascii="Arial" w:hAnsi="Arial" w:cs="Arial"/>
            <w:color w:val="0F1115"/>
            <w:shd w:val="clear" w:color="auto" w:fill="FFFFFF"/>
          </w:rPr>
          <w:delText>h</w:delText>
        </w:r>
      </w:del>
      <w:r w:rsidRPr="00AC4FBB">
        <w:rPr>
          <w:rFonts w:ascii="Arial" w:hAnsi="Arial" w:cs="Arial"/>
          <w:color w:val="0F1115"/>
          <w:shd w:val="clear" w:color="auto" w:fill="FFFFFF"/>
        </w:rPr>
        <w:t>umic</w:t>
      </w:r>
      <w:proofErr w:type="spellEnd"/>
      <w:r w:rsidRPr="00AC4FBB">
        <w:rPr>
          <w:rFonts w:ascii="Arial" w:hAnsi="Arial" w:cs="Arial"/>
          <w:color w:val="0F1115"/>
          <w:shd w:val="clear" w:color="auto" w:fill="FFFFFF"/>
        </w:rPr>
        <w:t xml:space="preserve"> acid extracted from wheat straw, alfalfa leaves, goat waste and poultry waste increased activities of phosphatase enzyme</w:t>
      </w:r>
      <w:ins w:id="37" w:author="user" w:date="2026-03-02T21:42:00Z">
        <w:r w:rsidR="009B2111">
          <w:rPr>
            <w:rFonts w:ascii="Arial" w:hAnsi="Arial" w:cs="Arial"/>
            <w:color w:val="0F1115"/>
            <w:shd w:val="clear" w:color="auto" w:fill="FFFFFF"/>
          </w:rPr>
          <w:t xml:space="preserve"> and increases the availability of P in the soil</w:t>
        </w:r>
      </w:ins>
      <w:ins w:id="38" w:author="user" w:date="2026-03-02T21:41:00Z">
        <w:r w:rsidR="009B2111" w:rsidRPr="009B2111">
          <w:rPr>
            <w:rFonts w:ascii="Arial" w:hAnsi="Arial" w:cs="Arial"/>
            <w:color w:val="0F1115"/>
            <w:shd w:val="clear" w:color="auto" w:fill="FFFFFF"/>
          </w:rPr>
          <w:t xml:space="preserve"> </w:t>
        </w:r>
      </w:ins>
      <w:ins w:id="39" w:author="user" w:date="2026-03-02T21:42:00Z">
        <w:r w:rsidR="009B2111">
          <w:rPr>
            <w:rFonts w:ascii="Arial" w:hAnsi="Arial" w:cs="Arial"/>
            <w:color w:val="0F1115"/>
            <w:shd w:val="clear" w:color="auto" w:fill="FFFFFF"/>
          </w:rPr>
          <w:t>(</w:t>
        </w:r>
      </w:ins>
      <w:proofErr w:type="spellStart"/>
      <w:ins w:id="40" w:author="user" w:date="2026-03-02T21:41:00Z">
        <w:r w:rsidR="009B2111" w:rsidRPr="00AC4FBB">
          <w:rPr>
            <w:rFonts w:ascii="Arial" w:hAnsi="Arial" w:cs="Arial"/>
            <w:color w:val="0F1115"/>
            <w:shd w:val="clear" w:color="auto" w:fill="FFFFFF"/>
          </w:rPr>
          <w:t>Israa</w:t>
        </w:r>
        <w:proofErr w:type="spellEnd"/>
        <w:r w:rsidR="009B2111" w:rsidRPr="00AC4FBB">
          <w:rPr>
            <w:rFonts w:ascii="Arial" w:hAnsi="Arial" w:cs="Arial"/>
            <w:color w:val="0F1115"/>
            <w:shd w:val="clear" w:color="auto" w:fill="FFFFFF"/>
          </w:rPr>
          <w:t xml:space="preserve"> et al. 2024</w:t>
        </w:r>
      </w:ins>
      <w:ins w:id="41" w:author="user" w:date="2026-03-02T21:42:00Z">
        <w:r w:rsidR="009B2111">
          <w:rPr>
            <w:rFonts w:ascii="Arial" w:hAnsi="Arial" w:cs="Arial"/>
            <w:color w:val="0F1115"/>
            <w:shd w:val="clear" w:color="auto" w:fill="FFFFFF"/>
          </w:rPr>
          <w:t xml:space="preserve">; </w:t>
        </w:r>
        <w:commentRangeStart w:id="42"/>
        <w:proofErr w:type="spellStart"/>
        <w:r w:rsidR="009B2111">
          <w:rPr>
            <w:rFonts w:ascii="Arial" w:hAnsi="Arial" w:cs="Arial"/>
            <w:color w:val="0F1115"/>
            <w:shd w:val="clear" w:color="auto" w:fill="FFFFFF"/>
          </w:rPr>
          <w:t>Haque</w:t>
        </w:r>
        <w:proofErr w:type="spellEnd"/>
        <w:r w:rsidR="009B2111">
          <w:rPr>
            <w:rFonts w:ascii="Arial" w:hAnsi="Arial" w:cs="Arial"/>
            <w:color w:val="0F1115"/>
            <w:shd w:val="clear" w:color="auto" w:fill="FFFFFF"/>
          </w:rPr>
          <w:t xml:space="preserve"> et al. 2018</w:t>
        </w:r>
      </w:ins>
      <w:commentRangeEnd w:id="42"/>
      <w:ins w:id="43" w:author="user" w:date="2026-03-02T21:44:00Z">
        <w:r w:rsidR="009B2111">
          <w:rPr>
            <w:rStyle w:val="CommentReference"/>
            <w:rFonts w:ascii="Times New Roman" w:hAnsi="Times New Roman"/>
            <w:lang w:val="nb-NO" w:eastAsia="nb-NO"/>
          </w:rPr>
          <w:commentReference w:id="42"/>
        </w:r>
      </w:ins>
      <w:ins w:id="44" w:author="user" w:date="2026-03-02T21:43:00Z">
        <w:r w:rsidR="009B2111">
          <w:rPr>
            <w:rFonts w:ascii="Arial" w:hAnsi="Arial" w:cs="Arial"/>
            <w:color w:val="0F1115"/>
            <w:shd w:val="clear" w:color="auto" w:fill="FFFFFF"/>
          </w:rPr>
          <w:t>)</w:t>
        </w:r>
      </w:ins>
      <w:r w:rsidRPr="00AC4FBB">
        <w:rPr>
          <w:rFonts w:ascii="Arial" w:hAnsi="Arial" w:cs="Arial"/>
          <w:color w:val="0F1115"/>
          <w:shd w:val="clear" w:color="auto" w:fill="FFFFFF"/>
        </w:rPr>
        <w:t xml:space="preserve">. Result of this study is in-line with that reported by Li et al. (2019) where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application increased available P by 14.3%.</w:t>
      </w:r>
    </w:p>
    <w:p w14:paraId="68E4DAEB" w14:textId="77777777" w:rsidR="00AC4FBB" w:rsidRPr="00AC4FBB" w:rsidRDefault="00AC4FBB" w:rsidP="00AC4FBB">
      <w:pPr>
        <w:pStyle w:val="ds-markdown-paragraph"/>
        <w:spacing w:before="0" w:beforeAutospacing="0" w:after="0" w:afterAutospacing="0"/>
        <w:jc w:val="both"/>
        <w:rPr>
          <w:rFonts w:ascii="Arial" w:hAnsi="Arial" w:cs="Arial"/>
          <w:color w:val="000000"/>
          <w:sz w:val="20"/>
          <w:szCs w:val="20"/>
        </w:rPr>
      </w:pPr>
    </w:p>
    <w:p w14:paraId="2EAF67B4"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noProof/>
          <w:color w:val="0F1115"/>
          <w:sz w:val="20"/>
          <w:szCs w:val="20"/>
          <w:lang w:val="en-US"/>
        </w:rPr>
        <w:drawing>
          <wp:inline distT="0" distB="0" distL="0" distR="0" wp14:anchorId="5D3EC5A4" wp14:editId="4EFB2AFF">
            <wp:extent cx="5240594" cy="1666240"/>
            <wp:effectExtent l="0" t="0" r="0" b="0"/>
            <wp:docPr id="1279336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36296" name="Picture 127933629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20370" cy="1691605"/>
                    </a:xfrm>
                    <a:prstGeom prst="rect">
                      <a:avLst/>
                    </a:prstGeom>
                  </pic:spPr>
                </pic:pic>
              </a:graphicData>
            </a:graphic>
          </wp:inline>
        </w:drawing>
      </w:r>
    </w:p>
    <w:p w14:paraId="1A2A214F" w14:textId="77777777" w:rsidR="00AC4FBB" w:rsidRPr="00AC4FBB" w:rsidRDefault="00AC4FBB" w:rsidP="00AC4FBB">
      <w:pPr>
        <w:pStyle w:val="ds-markdown-paragraph"/>
        <w:spacing w:before="0" w:beforeAutospacing="0" w:after="0" w:afterAutospacing="0"/>
        <w:rPr>
          <w:rFonts w:ascii="Arial" w:hAnsi="Arial" w:cs="Arial"/>
          <w:color w:val="000000"/>
          <w:sz w:val="16"/>
          <w:szCs w:val="16"/>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5D4CA106"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F1115"/>
          <w:sz w:val="20"/>
          <w:szCs w:val="20"/>
        </w:rPr>
        <w:t xml:space="preserve">Figure 3. The influence of </w:t>
      </w:r>
      <w:proofErr w:type="spellStart"/>
      <w:r w:rsidRPr="00AC4FBB">
        <w:rPr>
          <w:rFonts w:ascii="Arial" w:hAnsi="Arial" w:cs="Arial"/>
          <w:color w:val="0F1115"/>
          <w:sz w:val="20"/>
          <w:szCs w:val="20"/>
        </w:rPr>
        <w:t>humic</w:t>
      </w:r>
      <w:proofErr w:type="spellEnd"/>
      <w:r w:rsidRPr="00AC4FBB">
        <w:rPr>
          <w:rFonts w:ascii="Arial" w:hAnsi="Arial" w:cs="Arial"/>
          <w:color w:val="0F1115"/>
          <w:sz w:val="20"/>
          <w:szCs w:val="20"/>
        </w:rPr>
        <w:t xml:space="preserve"> acid on available P (a) and exchangeable K (b) in </w:t>
      </w:r>
      <w:proofErr w:type="spellStart"/>
      <w:r w:rsidRPr="00AC4FBB">
        <w:rPr>
          <w:rFonts w:ascii="Arial" w:hAnsi="Arial" w:cs="Arial"/>
          <w:color w:val="0F1115"/>
          <w:sz w:val="20"/>
          <w:szCs w:val="20"/>
        </w:rPr>
        <w:t>Inceptisols</w:t>
      </w:r>
      <w:proofErr w:type="spellEnd"/>
    </w:p>
    <w:p w14:paraId="5FCA4E67"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p>
    <w:p w14:paraId="6F2E9C7B" w14:textId="77777777" w:rsidR="00AC4FBB" w:rsidRPr="00AC4FBB" w:rsidRDefault="00AC4FBB" w:rsidP="00AC4FBB">
      <w:pPr>
        <w:pStyle w:val="ds-markdown-paragraph"/>
        <w:spacing w:before="0" w:beforeAutospacing="0" w:after="0" w:afterAutospacing="0"/>
        <w:jc w:val="both"/>
        <w:rPr>
          <w:rFonts w:ascii="Arial" w:hAnsi="Arial" w:cs="Arial"/>
          <w:color w:val="000000"/>
          <w:sz w:val="20"/>
          <w:szCs w:val="20"/>
          <w:shd w:val="clear" w:color="auto" w:fill="FFFFFF"/>
        </w:rPr>
      </w:pPr>
      <w:r w:rsidRPr="00AC4FBB">
        <w:rPr>
          <w:rFonts w:ascii="Arial" w:hAnsi="Arial" w:cs="Arial"/>
          <w:color w:val="0F1115"/>
          <w:sz w:val="20"/>
          <w:szCs w:val="20"/>
          <w:lang w:val="en-US"/>
        </w:rPr>
        <w:t xml:space="preserve">Applying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derived from cogon grass also significantly enhanced exchangeable K (Figure 3b). The greatest increase was observed at 4 g kg</w:t>
      </w:r>
      <w:r w:rsidRPr="00AC4FBB">
        <w:rPr>
          <w:rFonts w:ascii="Arial" w:hAnsi="Arial" w:cs="Arial"/>
          <w:color w:val="0F1115"/>
          <w:sz w:val="20"/>
          <w:szCs w:val="20"/>
          <w:vertAlign w:val="superscript"/>
          <w:lang w:val="en-US"/>
        </w:rPr>
        <w:t>-1</w:t>
      </w:r>
      <w:r w:rsidRPr="00AC4FBB">
        <w:rPr>
          <w:rFonts w:ascii="Arial" w:hAnsi="Arial" w:cs="Arial"/>
          <w:color w:val="0F1115"/>
          <w:sz w:val="20"/>
          <w:szCs w:val="20"/>
          <w:lang w:val="en-US"/>
        </w:rPr>
        <w:t xml:space="preserve"> even though it was not statistically different from 2 or 3 g kg</w:t>
      </w:r>
      <w:r w:rsidRPr="00AC4FBB">
        <w:rPr>
          <w:rFonts w:ascii="Arial" w:hAnsi="Arial" w:cs="Arial"/>
          <w:color w:val="0F1115"/>
          <w:sz w:val="20"/>
          <w:szCs w:val="20"/>
          <w:vertAlign w:val="superscript"/>
          <w:lang w:val="en-US"/>
        </w:rPr>
        <w:t>-1</w:t>
      </w:r>
      <w:r w:rsidRPr="00AC4FBB">
        <w:rPr>
          <w:rFonts w:ascii="Arial" w:hAnsi="Arial" w:cs="Arial"/>
          <w:color w:val="0F1115"/>
          <w:sz w:val="20"/>
          <w:szCs w:val="20"/>
          <w:lang w:val="en-US"/>
        </w:rPr>
        <w:t>.  Exchangeable K increased by 33% at 4 g kg</w:t>
      </w:r>
      <w:r w:rsidRPr="00AC4FBB">
        <w:rPr>
          <w:rFonts w:ascii="Arial" w:hAnsi="Arial" w:cs="Arial"/>
          <w:color w:val="0F1115"/>
          <w:sz w:val="20"/>
          <w:szCs w:val="20"/>
          <w:vertAlign w:val="superscript"/>
          <w:lang w:val="en-US"/>
        </w:rPr>
        <w:t>-1</w:t>
      </w:r>
      <w:r w:rsidRPr="00AC4FBB">
        <w:rPr>
          <w:rFonts w:ascii="Arial" w:hAnsi="Arial" w:cs="Arial"/>
          <w:color w:val="0F1115"/>
          <w:sz w:val="20"/>
          <w:szCs w:val="20"/>
          <w:lang w:val="en-US"/>
        </w:rPr>
        <w:t xml:space="preserve"> over control. Increasing K content in soil might be related to conversion of K mineral in soil. The application of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increased the activity of bacteria (Chen et al., 2023). Potassium solubilizing bacteria </w:t>
      </w:r>
      <w:r w:rsidRPr="00AC4FBB">
        <w:rPr>
          <w:rFonts w:ascii="Arial" w:hAnsi="Arial" w:cs="Arial"/>
          <w:color w:val="000000"/>
          <w:sz w:val="20"/>
          <w:szCs w:val="20"/>
        </w:rPr>
        <w:t xml:space="preserve">are able to solubilize </w:t>
      </w:r>
      <w:r w:rsidRPr="00AC4FBB">
        <w:rPr>
          <w:rFonts w:ascii="Arial" w:hAnsi="Arial" w:cs="Arial"/>
          <w:color w:val="000000"/>
          <w:sz w:val="20"/>
          <w:szCs w:val="20"/>
          <w:shd w:val="clear" w:color="auto" w:fill="FFFFFF"/>
        </w:rPr>
        <w:t>K minerals through the production of organic and inorganic acids, chelation, and exchange reactions (</w:t>
      </w:r>
      <w:proofErr w:type="spellStart"/>
      <w:r w:rsidRPr="00AC4FBB">
        <w:rPr>
          <w:rFonts w:ascii="Arial" w:hAnsi="Arial" w:cs="Arial"/>
          <w:color w:val="000000"/>
          <w:sz w:val="20"/>
          <w:szCs w:val="20"/>
          <w:shd w:val="clear" w:color="auto" w:fill="FFFFFF"/>
        </w:rPr>
        <w:t>Etesami</w:t>
      </w:r>
      <w:proofErr w:type="spellEnd"/>
      <w:r w:rsidRPr="00AC4FBB">
        <w:rPr>
          <w:rFonts w:ascii="Arial" w:hAnsi="Arial" w:cs="Arial"/>
          <w:color w:val="000000"/>
          <w:sz w:val="20"/>
          <w:szCs w:val="20"/>
          <w:shd w:val="clear" w:color="auto" w:fill="FFFFFF"/>
        </w:rPr>
        <w:t xml:space="preserve"> et al., 2017). Previous study also confirmed that application of </w:t>
      </w:r>
      <w:proofErr w:type="spellStart"/>
      <w:r w:rsidRPr="00AC4FBB">
        <w:rPr>
          <w:rFonts w:ascii="Arial" w:hAnsi="Arial" w:cs="Arial"/>
          <w:color w:val="000000"/>
          <w:sz w:val="20"/>
          <w:szCs w:val="20"/>
          <w:shd w:val="clear" w:color="auto" w:fill="FFFFFF"/>
        </w:rPr>
        <w:t>humic</w:t>
      </w:r>
      <w:proofErr w:type="spellEnd"/>
      <w:r w:rsidRPr="00AC4FBB">
        <w:rPr>
          <w:rFonts w:ascii="Arial" w:hAnsi="Arial" w:cs="Arial"/>
          <w:color w:val="000000"/>
          <w:sz w:val="20"/>
          <w:szCs w:val="20"/>
          <w:shd w:val="clear" w:color="auto" w:fill="FFFFFF"/>
        </w:rPr>
        <w:t xml:space="preserve"> acid increased exchangeable K in soils (Li et al., 2019; Ren et al., 2022).</w:t>
      </w:r>
    </w:p>
    <w:p w14:paraId="6A361D6E" w14:textId="77777777" w:rsidR="00AC4FBB" w:rsidRPr="00AC4FBB" w:rsidRDefault="00AC4FBB" w:rsidP="00AC4FBB">
      <w:pPr>
        <w:pStyle w:val="ds-markdown-paragraph"/>
        <w:spacing w:before="0" w:beforeAutospacing="0" w:after="0" w:afterAutospacing="0"/>
        <w:jc w:val="both"/>
        <w:rPr>
          <w:rFonts w:ascii="Arial" w:hAnsi="Arial" w:cs="Arial"/>
          <w:color w:val="000000"/>
          <w:sz w:val="20"/>
          <w:szCs w:val="20"/>
          <w:shd w:val="clear" w:color="auto" w:fill="FFFFFF"/>
        </w:rPr>
      </w:pPr>
    </w:p>
    <w:p w14:paraId="391403D1"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F1115"/>
          <w:sz w:val="20"/>
          <w:szCs w:val="20"/>
        </w:rPr>
        <w:t>3.4. Soil Cation Exchange Capacity and Electrical Conductivity</w:t>
      </w:r>
    </w:p>
    <w:p w14:paraId="4FE33042" w14:textId="77777777" w:rsidR="00AC4FBB" w:rsidRPr="00AC4FBB" w:rsidRDefault="00AC4FBB" w:rsidP="00AC4FBB">
      <w:pPr>
        <w:jc w:val="both"/>
        <w:rPr>
          <w:rFonts w:ascii="Arial" w:hAnsi="Arial" w:cs="Arial"/>
          <w:color w:val="0F1115"/>
        </w:rPr>
      </w:pPr>
    </w:p>
    <w:p w14:paraId="59BF2AD1" w14:textId="77777777" w:rsidR="00AC4FBB" w:rsidRPr="00AC4FBB" w:rsidRDefault="00AC4FBB" w:rsidP="00AC4FBB">
      <w:pPr>
        <w:jc w:val="both"/>
        <w:rPr>
          <w:rFonts w:ascii="Arial" w:hAnsi="Arial" w:cs="Arial"/>
          <w:color w:val="0F1115"/>
        </w:rPr>
      </w:pPr>
      <w:r w:rsidRPr="00AC4FBB">
        <w:rPr>
          <w:rFonts w:ascii="Arial" w:hAnsi="Arial" w:cs="Arial"/>
          <w:color w:val="0F1115"/>
        </w:rPr>
        <w:t xml:space="preserve">Moreover, </w:t>
      </w:r>
      <w:r w:rsidRPr="00AC4FBB">
        <w:rPr>
          <w:rFonts w:ascii="Arial" w:hAnsi="Arial" w:cs="Arial"/>
          <w:color w:val="000000"/>
          <w:shd w:val="clear" w:color="auto" w:fill="FFFFFF"/>
        </w:rPr>
        <w:t xml:space="preserve">CEC of the soil significantly increased under the application of </w:t>
      </w:r>
      <w:proofErr w:type="spellStart"/>
      <w:r w:rsidRPr="00AC4FBB">
        <w:rPr>
          <w:rFonts w:ascii="Arial" w:hAnsi="Arial" w:cs="Arial"/>
          <w:color w:val="000000"/>
          <w:shd w:val="clear" w:color="auto" w:fill="FFFFFF"/>
        </w:rPr>
        <w:t>humic</w:t>
      </w:r>
      <w:proofErr w:type="spellEnd"/>
      <w:r w:rsidRPr="00AC4FBB">
        <w:rPr>
          <w:rFonts w:ascii="Arial" w:hAnsi="Arial" w:cs="Arial"/>
          <w:color w:val="000000"/>
          <w:shd w:val="clear" w:color="auto" w:fill="FFFFFF"/>
        </w:rPr>
        <w:t xml:space="preserve"> acid (Figure 4a).</w:t>
      </w:r>
      <w:r w:rsidRPr="00AC4FBB">
        <w:rPr>
          <w:rFonts w:ascii="Arial" w:hAnsi="Arial" w:cs="Arial"/>
          <w:color w:val="0F1115"/>
        </w:rPr>
        <w:t xml:space="preserve"> The application at 3 g kg</w:t>
      </w:r>
      <w:r w:rsidRPr="00AC4FBB">
        <w:rPr>
          <w:rFonts w:ascii="Cambria Math" w:hAnsi="Cambria Math" w:cs="Cambria Math"/>
          <w:color w:val="0F1115"/>
        </w:rPr>
        <w:t>⁻</w:t>
      </w:r>
      <w:r w:rsidRPr="00AC4FBB">
        <w:rPr>
          <w:rFonts w:ascii="Arial" w:hAnsi="Arial" w:cs="Arial"/>
          <w:color w:val="0F1115"/>
        </w:rPr>
        <w:t>¹ resulted in the highest CEC, which was statistically on par with the 4 g kg</w:t>
      </w:r>
      <w:r w:rsidRPr="00AC4FBB">
        <w:rPr>
          <w:rFonts w:ascii="Cambria Math" w:hAnsi="Cambria Math" w:cs="Cambria Math"/>
          <w:color w:val="0F1115"/>
        </w:rPr>
        <w:t>⁻</w:t>
      </w:r>
      <w:r w:rsidRPr="00AC4FBB">
        <w:rPr>
          <w:rFonts w:ascii="Arial" w:hAnsi="Arial" w:cs="Arial"/>
          <w:color w:val="0F1115"/>
        </w:rPr>
        <w:t xml:space="preserve">¹ rate but markedly greater than the control, representing an increase in 51.4%. </w:t>
      </w:r>
      <w:proofErr w:type="spellStart"/>
      <w:r w:rsidRPr="00AC4FBB">
        <w:rPr>
          <w:rFonts w:ascii="Arial" w:hAnsi="Arial" w:cs="Arial"/>
          <w:color w:val="0F1115"/>
        </w:rPr>
        <w:t>Humic</w:t>
      </w:r>
      <w:proofErr w:type="spellEnd"/>
      <w:r w:rsidRPr="00AC4FBB">
        <w:rPr>
          <w:rFonts w:ascii="Arial" w:hAnsi="Arial" w:cs="Arial"/>
          <w:color w:val="0F1115"/>
        </w:rPr>
        <w:t xml:space="preserve"> acid is rich in functional groups, particularly carboxyl (COOH) and phenolic (</w:t>
      </w:r>
      <w:proofErr w:type="spellStart"/>
      <w:r w:rsidRPr="00AC4FBB">
        <w:rPr>
          <w:rFonts w:ascii="Arial" w:hAnsi="Arial" w:cs="Arial"/>
          <w:color w:val="0F1115"/>
        </w:rPr>
        <w:t>Ar</w:t>
      </w:r>
      <w:proofErr w:type="spellEnd"/>
      <w:r w:rsidRPr="00AC4FBB">
        <w:rPr>
          <w:rFonts w:ascii="Arial" w:hAnsi="Arial" w:cs="Arial"/>
          <w:color w:val="0F1115"/>
        </w:rPr>
        <w:t xml:space="preserve">-OH) which play a prime role in the acid properties (Lamar et al., 2024; Nabi et al., 2025). Hydrogen dissociation of these functional groups supplies negative charged sites in the soil, consequently increasing CEC. This result is in-line with previous studies where </w:t>
      </w:r>
      <w:proofErr w:type="spellStart"/>
      <w:r w:rsidRPr="00AC4FBB">
        <w:rPr>
          <w:rFonts w:ascii="Arial" w:hAnsi="Arial" w:cs="Arial"/>
          <w:color w:val="0F1115"/>
        </w:rPr>
        <w:t>humic</w:t>
      </w:r>
      <w:proofErr w:type="spellEnd"/>
      <w:r w:rsidRPr="00AC4FBB">
        <w:rPr>
          <w:rFonts w:ascii="Arial" w:hAnsi="Arial" w:cs="Arial"/>
          <w:color w:val="0F1115"/>
        </w:rPr>
        <w:t xml:space="preserve"> acid application significantly increase CEC in sand and soil (Xu et al., 2021; </w:t>
      </w:r>
      <w:proofErr w:type="spellStart"/>
      <w:r w:rsidRPr="00AC4FBB">
        <w:rPr>
          <w:rFonts w:ascii="Arial" w:hAnsi="Arial" w:cs="Arial"/>
          <w:color w:val="0F1115"/>
        </w:rPr>
        <w:t>Suwardi</w:t>
      </w:r>
      <w:proofErr w:type="spellEnd"/>
      <w:r w:rsidRPr="00AC4FBB">
        <w:rPr>
          <w:rFonts w:ascii="Arial" w:hAnsi="Arial" w:cs="Arial"/>
          <w:color w:val="0F1115"/>
        </w:rPr>
        <w:t xml:space="preserve"> et al., 2019).  However, the application of </w:t>
      </w:r>
      <w:proofErr w:type="spellStart"/>
      <w:r w:rsidRPr="00AC4FBB">
        <w:rPr>
          <w:rFonts w:ascii="Arial" w:hAnsi="Arial" w:cs="Arial"/>
          <w:color w:val="0F1115"/>
        </w:rPr>
        <w:t>humic</w:t>
      </w:r>
      <w:proofErr w:type="spellEnd"/>
      <w:r w:rsidRPr="00AC4FBB">
        <w:rPr>
          <w:rFonts w:ascii="Arial" w:hAnsi="Arial" w:cs="Arial"/>
          <w:color w:val="0F1115"/>
        </w:rPr>
        <w:t xml:space="preserve"> did not markedly affect electrical conductivity (Figure 4b). This result is different from reported by Wang et al. (2024) where </w:t>
      </w:r>
      <w:proofErr w:type="spellStart"/>
      <w:r w:rsidRPr="00AC4FBB">
        <w:rPr>
          <w:rFonts w:ascii="Arial" w:hAnsi="Arial" w:cs="Arial"/>
          <w:color w:val="0F1115"/>
        </w:rPr>
        <w:t>humic</w:t>
      </w:r>
      <w:proofErr w:type="spellEnd"/>
      <w:r w:rsidRPr="00AC4FBB">
        <w:rPr>
          <w:rFonts w:ascii="Arial" w:hAnsi="Arial" w:cs="Arial"/>
          <w:color w:val="0F1115"/>
        </w:rPr>
        <w:t xml:space="preserve"> acid application reduced EC of the soil. Future research is necessary to investigate the effect of </w:t>
      </w:r>
      <w:proofErr w:type="spellStart"/>
      <w:r w:rsidRPr="00AC4FBB">
        <w:rPr>
          <w:rFonts w:ascii="Arial" w:hAnsi="Arial" w:cs="Arial"/>
          <w:color w:val="0F1115"/>
        </w:rPr>
        <w:t>humic</w:t>
      </w:r>
      <w:proofErr w:type="spellEnd"/>
      <w:r w:rsidRPr="00AC4FBB">
        <w:rPr>
          <w:rFonts w:ascii="Arial" w:hAnsi="Arial" w:cs="Arial"/>
          <w:color w:val="0F1115"/>
        </w:rPr>
        <w:t xml:space="preserve"> acid on EC of soils with different characteristics.</w:t>
      </w:r>
    </w:p>
    <w:p w14:paraId="15DA81C6"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p>
    <w:p w14:paraId="7AB14757"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noProof/>
          <w:color w:val="0F1115"/>
          <w:sz w:val="20"/>
          <w:szCs w:val="20"/>
          <w:lang w:val="en-US"/>
        </w:rPr>
        <w:drawing>
          <wp:inline distT="0" distB="0" distL="0" distR="0" wp14:anchorId="0EA5C029" wp14:editId="07C98B90">
            <wp:extent cx="5150734" cy="1696000"/>
            <wp:effectExtent l="0" t="0" r="0" b="0"/>
            <wp:docPr id="3267703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70312" name="Picture 3267703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93569" cy="1710105"/>
                    </a:xfrm>
                    <a:prstGeom prst="rect">
                      <a:avLst/>
                    </a:prstGeom>
                  </pic:spPr>
                </pic:pic>
              </a:graphicData>
            </a:graphic>
          </wp:inline>
        </w:drawing>
      </w:r>
    </w:p>
    <w:p w14:paraId="7E0AE091" w14:textId="77777777" w:rsidR="00AC4FBB" w:rsidRPr="00AC4FBB" w:rsidRDefault="00AC4FBB" w:rsidP="00AC4FBB">
      <w:pPr>
        <w:pStyle w:val="ds-markdown-paragraph"/>
        <w:spacing w:before="0" w:beforeAutospacing="0" w:after="0" w:afterAutospacing="0"/>
        <w:rPr>
          <w:rFonts w:ascii="Arial" w:hAnsi="Arial" w:cs="Arial"/>
          <w:color w:val="000000"/>
          <w:sz w:val="16"/>
          <w:szCs w:val="16"/>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02562692" w14:textId="77777777" w:rsidR="00AC4FBB" w:rsidRDefault="00AC4FBB" w:rsidP="00AC4FBB">
      <w:pPr>
        <w:pStyle w:val="ds-markdown-paragraph"/>
        <w:spacing w:before="0" w:beforeAutospacing="0" w:after="0" w:afterAutospacing="0"/>
        <w:rPr>
          <w:rFonts w:ascii="Arial" w:hAnsi="Arial" w:cs="Arial"/>
          <w:color w:val="000000"/>
          <w:sz w:val="20"/>
          <w:szCs w:val="20"/>
        </w:rPr>
      </w:pPr>
    </w:p>
    <w:p w14:paraId="3E126750"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00000"/>
          <w:sz w:val="20"/>
          <w:szCs w:val="20"/>
        </w:rPr>
        <w:t xml:space="preserve">Figure 4. Cation exchange capacity (a) and electrical conductivity (b) following the application of </w:t>
      </w:r>
      <w:proofErr w:type="spellStart"/>
      <w:r w:rsidRPr="00AC4FBB">
        <w:rPr>
          <w:rFonts w:ascii="Arial" w:hAnsi="Arial" w:cs="Arial"/>
          <w:color w:val="000000"/>
          <w:sz w:val="20"/>
          <w:szCs w:val="20"/>
        </w:rPr>
        <w:t>humic</w:t>
      </w:r>
      <w:proofErr w:type="spellEnd"/>
      <w:r w:rsidRPr="00AC4FBB">
        <w:rPr>
          <w:rFonts w:ascii="Arial" w:hAnsi="Arial" w:cs="Arial"/>
          <w:color w:val="000000"/>
          <w:sz w:val="20"/>
          <w:szCs w:val="20"/>
        </w:rPr>
        <w:t xml:space="preserve"> acid in </w:t>
      </w:r>
      <w:proofErr w:type="spellStart"/>
      <w:r w:rsidRPr="00AC4FBB">
        <w:rPr>
          <w:rFonts w:ascii="Arial" w:hAnsi="Arial" w:cs="Arial"/>
          <w:color w:val="000000"/>
          <w:sz w:val="20"/>
          <w:szCs w:val="20"/>
        </w:rPr>
        <w:t>Inceptisols</w:t>
      </w:r>
      <w:proofErr w:type="spellEnd"/>
      <w:r w:rsidRPr="00AC4FBB">
        <w:rPr>
          <w:rFonts w:ascii="Arial" w:hAnsi="Arial" w:cs="Arial"/>
          <w:color w:val="0F1115"/>
          <w:sz w:val="20"/>
          <w:szCs w:val="20"/>
        </w:rPr>
        <w:t>.</w:t>
      </w:r>
    </w:p>
    <w:p w14:paraId="63122B59" w14:textId="77777777" w:rsidR="00E053D0" w:rsidRDefault="00E053D0" w:rsidP="00441B6F">
      <w:pPr>
        <w:pStyle w:val="Body"/>
        <w:spacing w:after="0"/>
        <w:rPr>
          <w:rFonts w:ascii="Arial" w:hAnsi="Arial" w:cs="Arial"/>
        </w:rPr>
      </w:pPr>
    </w:p>
    <w:p w14:paraId="4B15EA85" w14:textId="77777777" w:rsidR="00790ADA" w:rsidRPr="00FB3A86" w:rsidRDefault="00790ADA" w:rsidP="00441B6F">
      <w:pPr>
        <w:pStyle w:val="Body"/>
        <w:spacing w:after="0"/>
        <w:rPr>
          <w:rFonts w:ascii="Arial" w:hAnsi="Arial" w:cs="Arial"/>
        </w:rPr>
      </w:pPr>
    </w:p>
    <w:p w14:paraId="22D2CD7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20AC84" w14:textId="77777777" w:rsidR="00790ADA" w:rsidRPr="00FB3A86" w:rsidRDefault="00790ADA" w:rsidP="00441B6F">
      <w:pPr>
        <w:pStyle w:val="ConcHead"/>
        <w:spacing w:after="0"/>
        <w:jc w:val="both"/>
        <w:rPr>
          <w:rFonts w:ascii="Arial" w:hAnsi="Arial" w:cs="Arial"/>
        </w:rPr>
      </w:pPr>
    </w:p>
    <w:p w14:paraId="5C870178" w14:textId="77777777" w:rsidR="001F4517" w:rsidRPr="005D1C92" w:rsidRDefault="001F4517" w:rsidP="001F4517">
      <w:pPr>
        <w:pStyle w:val="ds-markdown-paragraph"/>
        <w:spacing w:before="0" w:beforeAutospacing="0" w:after="0" w:afterAutospacing="0"/>
        <w:jc w:val="both"/>
        <w:rPr>
          <w:rFonts w:ascii="Arial" w:hAnsi="Arial" w:cs="Arial"/>
          <w:color w:val="0F1115"/>
          <w:sz w:val="20"/>
          <w:szCs w:val="20"/>
          <w:lang w:val="en-US"/>
        </w:rPr>
      </w:pPr>
      <w:r w:rsidRPr="005D1C92">
        <w:rPr>
          <w:rFonts w:ascii="Arial" w:hAnsi="Arial" w:cs="Arial"/>
          <w:color w:val="0F1115"/>
          <w:sz w:val="20"/>
          <w:szCs w:val="20"/>
          <w:lang w:val="en-US"/>
        </w:rPr>
        <w:t xml:space="preserve">The application of </w:t>
      </w:r>
      <w:proofErr w:type="spellStart"/>
      <w:r w:rsidRPr="005D1C92">
        <w:rPr>
          <w:rFonts w:ascii="Arial" w:hAnsi="Arial" w:cs="Arial"/>
          <w:color w:val="0F1115"/>
          <w:sz w:val="20"/>
          <w:szCs w:val="20"/>
          <w:lang w:val="en-US"/>
        </w:rPr>
        <w:t>humic</w:t>
      </w:r>
      <w:proofErr w:type="spellEnd"/>
      <w:r w:rsidRPr="005D1C92">
        <w:rPr>
          <w:rFonts w:ascii="Arial" w:hAnsi="Arial" w:cs="Arial"/>
          <w:color w:val="0F1115"/>
          <w:sz w:val="20"/>
          <w:szCs w:val="20"/>
          <w:lang w:val="en-US"/>
        </w:rPr>
        <w:t xml:space="preserve"> acid extracted from cogon grass (</w:t>
      </w:r>
      <w:proofErr w:type="spellStart"/>
      <w:r w:rsidRPr="005D1C92">
        <w:rPr>
          <w:rFonts w:ascii="Arial" w:hAnsi="Arial" w:cs="Arial"/>
          <w:i/>
          <w:iCs/>
          <w:color w:val="0F1115"/>
          <w:sz w:val="20"/>
          <w:szCs w:val="20"/>
          <w:lang w:val="en-US"/>
        </w:rPr>
        <w:t>Imperata</w:t>
      </w:r>
      <w:proofErr w:type="spellEnd"/>
      <w:r w:rsidRPr="005D1C92">
        <w:rPr>
          <w:rFonts w:ascii="Arial" w:hAnsi="Arial" w:cs="Arial"/>
          <w:i/>
          <w:iCs/>
          <w:color w:val="0F1115"/>
          <w:sz w:val="20"/>
          <w:szCs w:val="20"/>
          <w:lang w:val="en-US"/>
        </w:rPr>
        <w:t xml:space="preserve"> </w:t>
      </w:r>
      <w:proofErr w:type="spellStart"/>
      <w:r w:rsidRPr="005D1C92">
        <w:rPr>
          <w:rFonts w:ascii="Arial" w:hAnsi="Arial" w:cs="Arial"/>
          <w:i/>
          <w:iCs/>
          <w:color w:val="0F1115"/>
          <w:sz w:val="20"/>
          <w:szCs w:val="20"/>
          <w:lang w:val="en-US"/>
        </w:rPr>
        <w:t>cylindrica</w:t>
      </w:r>
      <w:proofErr w:type="spellEnd"/>
      <w:r w:rsidRPr="005D1C92">
        <w:rPr>
          <w:rFonts w:ascii="Arial" w:hAnsi="Arial" w:cs="Arial"/>
          <w:color w:val="0F1115"/>
          <w:sz w:val="20"/>
          <w:szCs w:val="20"/>
          <w:lang w:val="en-US"/>
        </w:rPr>
        <w:t xml:space="preserve">) benefits to the improvement of chemical properties of acid </w:t>
      </w:r>
      <w:proofErr w:type="spellStart"/>
      <w:r w:rsidRPr="005D1C92">
        <w:rPr>
          <w:rFonts w:ascii="Arial" w:hAnsi="Arial" w:cs="Arial"/>
          <w:color w:val="0F1115"/>
          <w:sz w:val="20"/>
          <w:szCs w:val="20"/>
          <w:lang w:val="en-US"/>
        </w:rPr>
        <w:t>Inceptisols</w:t>
      </w:r>
      <w:proofErr w:type="spellEnd"/>
      <w:r w:rsidRPr="005D1C92">
        <w:rPr>
          <w:rFonts w:ascii="Arial" w:hAnsi="Arial" w:cs="Arial"/>
          <w:color w:val="0F1115"/>
          <w:sz w:val="20"/>
          <w:szCs w:val="20"/>
          <w:lang w:val="en-US"/>
        </w:rPr>
        <w:t xml:space="preserve"> as demonstrated by increases in soil organic-C, available P, exchangeable K and CEC of the soil. Compared to the control, </w:t>
      </w:r>
      <w:proofErr w:type="spellStart"/>
      <w:r w:rsidRPr="005D1C92">
        <w:rPr>
          <w:rFonts w:ascii="Arial" w:hAnsi="Arial" w:cs="Arial"/>
          <w:color w:val="0F1115"/>
          <w:sz w:val="20"/>
          <w:szCs w:val="20"/>
          <w:lang w:val="en-US"/>
        </w:rPr>
        <w:t>humic</w:t>
      </w:r>
      <w:proofErr w:type="spellEnd"/>
      <w:r w:rsidRPr="005D1C92">
        <w:rPr>
          <w:rFonts w:ascii="Arial" w:hAnsi="Arial" w:cs="Arial"/>
          <w:color w:val="0F1115"/>
          <w:sz w:val="20"/>
          <w:szCs w:val="20"/>
          <w:lang w:val="en-US"/>
        </w:rPr>
        <w:t xml:space="preserve"> acid application at a rate of 4 g kg</w:t>
      </w:r>
      <w:r w:rsidRPr="005D1C92">
        <w:rPr>
          <w:rFonts w:ascii="Arial" w:hAnsi="Arial" w:cs="Arial"/>
          <w:color w:val="0F1115"/>
          <w:sz w:val="20"/>
          <w:szCs w:val="20"/>
          <w:vertAlign w:val="superscript"/>
          <w:lang w:val="en-US"/>
        </w:rPr>
        <w:t>-1</w:t>
      </w:r>
      <w:r w:rsidRPr="005D1C92">
        <w:rPr>
          <w:rFonts w:ascii="Arial" w:hAnsi="Arial" w:cs="Arial"/>
          <w:color w:val="0F1115"/>
          <w:sz w:val="20"/>
          <w:szCs w:val="20"/>
          <w:lang w:val="en-US"/>
        </w:rPr>
        <w:t xml:space="preserve"> enhances soil organic-C increased by 49%, available P by 58%, exchangeable K by 33% and CEC by 51.4%. Nonetheless, </w:t>
      </w:r>
      <w:commentRangeStart w:id="45"/>
      <w:r w:rsidRPr="005D1C92">
        <w:rPr>
          <w:rFonts w:ascii="Arial" w:hAnsi="Arial" w:cs="Arial"/>
          <w:color w:val="0F1115"/>
          <w:sz w:val="20"/>
          <w:szCs w:val="20"/>
          <w:lang w:val="en-US"/>
        </w:rPr>
        <w:t xml:space="preserve">soil pH prominently decreased </w:t>
      </w:r>
      <w:commentRangeEnd w:id="45"/>
      <w:r w:rsidR="007C1EB3">
        <w:rPr>
          <w:rStyle w:val="CommentReference"/>
          <w:lang w:val="nb-NO" w:eastAsia="nb-NO"/>
        </w:rPr>
        <w:commentReference w:id="45"/>
      </w:r>
      <w:r w:rsidRPr="005D1C92">
        <w:rPr>
          <w:rFonts w:ascii="Arial" w:hAnsi="Arial" w:cs="Arial"/>
          <w:color w:val="0F1115"/>
          <w:sz w:val="20"/>
          <w:szCs w:val="20"/>
          <w:lang w:val="en-US"/>
        </w:rPr>
        <w:t xml:space="preserve">with increasing doses of </w:t>
      </w:r>
      <w:proofErr w:type="spellStart"/>
      <w:r w:rsidRPr="005D1C92">
        <w:rPr>
          <w:rFonts w:ascii="Arial" w:hAnsi="Arial" w:cs="Arial"/>
          <w:color w:val="0F1115"/>
          <w:sz w:val="20"/>
          <w:szCs w:val="20"/>
          <w:lang w:val="en-US"/>
        </w:rPr>
        <w:t>humic</w:t>
      </w:r>
      <w:proofErr w:type="spellEnd"/>
      <w:r w:rsidRPr="005D1C92">
        <w:rPr>
          <w:rFonts w:ascii="Arial" w:hAnsi="Arial" w:cs="Arial"/>
          <w:color w:val="0F1115"/>
          <w:sz w:val="20"/>
          <w:szCs w:val="20"/>
          <w:lang w:val="en-US"/>
        </w:rPr>
        <w:t xml:space="preserve"> acid. In addition, </w:t>
      </w:r>
      <w:proofErr w:type="spellStart"/>
      <w:r w:rsidRPr="005D1C92">
        <w:rPr>
          <w:rFonts w:ascii="Arial" w:hAnsi="Arial" w:cs="Arial"/>
          <w:color w:val="0F1115"/>
          <w:sz w:val="20"/>
          <w:szCs w:val="20"/>
          <w:lang w:val="en-US"/>
        </w:rPr>
        <w:t>humic</w:t>
      </w:r>
      <w:proofErr w:type="spellEnd"/>
      <w:r w:rsidRPr="005D1C92">
        <w:rPr>
          <w:rFonts w:ascii="Arial" w:hAnsi="Arial" w:cs="Arial"/>
          <w:color w:val="0F1115"/>
          <w:sz w:val="20"/>
          <w:szCs w:val="20"/>
          <w:lang w:val="en-US"/>
        </w:rPr>
        <w:t xml:space="preserve"> acid did not significantly influence on soil total N, C/N ratio and soil EC. An application rate of 1-2 g kg</w:t>
      </w:r>
      <w:r w:rsidRPr="005D1C92">
        <w:rPr>
          <w:rFonts w:ascii="Arial" w:hAnsi="Arial" w:cs="Arial"/>
          <w:color w:val="0F1115"/>
          <w:sz w:val="20"/>
          <w:szCs w:val="20"/>
          <w:vertAlign w:val="superscript"/>
          <w:lang w:val="en-US"/>
        </w:rPr>
        <w:t>-1</w:t>
      </w:r>
      <w:r w:rsidRPr="005D1C92">
        <w:rPr>
          <w:rFonts w:ascii="Arial" w:hAnsi="Arial" w:cs="Arial"/>
          <w:color w:val="0F1115"/>
          <w:sz w:val="20"/>
          <w:szCs w:val="20"/>
          <w:lang w:val="en-US"/>
        </w:rPr>
        <w:t xml:space="preserve"> is sufficient for improving soil properties while preventing an extreme decrease in soil pH which could negatively </w:t>
      </w:r>
      <w:proofErr w:type="spellStart"/>
      <w:r w:rsidRPr="005D1C92">
        <w:rPr>
          <w:rFonts w:ascii="Arial" w:hAnsi="Arial" w:cs="Arial"/>
          <w:color w:val="0F1115"/>
          <w:sz w:val="20"/>
          <w:szCs w:val="20"/>
          <w:lang w:val="en-US"/>
        </w:rPr>
        <w:t>affect</w:t>
      </w:r>
      <w:proofErr w:type="spellEnd"/>
      <w:r w:rsidRPr="005D1C92">
        <w:rPr>
          <w:rFonts w:ascii="Arial" w:hAnsi="Arial" w:cs="Arial"/>
          <w:color w:val="0F1115"/>
          <w:sz w:val="20"/>
          <w:szCs w:val="20"/>
          <w:lang w:val="en-US"/>
        </w:rPr>
        <w:t xml:space="preserve"> on nutrient dynamic in the soil. These findings are valuable for the management of acid </w:t>
      </w:r>
      <w:proofErr w:type="spellStart"/>
      <w:r w:rsidRPr="005D1C92">
        <w:rPr>
          <w:rFonts w:ascii="Arial" w:hAnsi="Arial" w:cs="Arial"/>
          <w:color w:val="0F1115"/>
          <w:sz w:val="20"/>
          <w:szCs w:val="20"/>
          <w:lang w:val="en-US"/>
        </w:rPr>
        <w:t>Inceptisols</w:t>
      </w:r>
      <w:proofErr w:type="spellEnd"/>
      <w:r w:rsidRPr="005D1C92">
        <w:rPr>
          <w:rFonts w:ascii="Arial" w:hAnsi="Arial" w:cs="Arial"/>
          <w:color w:val="0F1115"/>
          <w:sz w:val="20"/>
          <w:szCs w:val="20"/>
          <w:lang w:val="en-US"/>
        </w:rPr>
        <w:t xml:space="preserve"> in coastal region, thereby contributing to sustainable agriculture development</w:t>
      </w:r>
    </w:p>
    <w:p w14:paraId="4250374E" w14:textId="77777777" w:rsidR="00B01FCD" w:rsidRDefault="00B01FCD" w:rsidP="00441B6F">
      <w:pPr>
        <w:pStyle w:val="Body"/>
        <w:spacing w:after="0"/>
        <w:rPr>
          <w:rFonts w:ascii="Arial" w:hAnsi="Arial" w:cs="Arial"/>
        </w:rPr>
      </w:pPr>
    </w:p>
    <w:p w14:paraId="7F0D26AE" w14:textId="77777777" w:rsidR="00315186" w:rsidRPr="00315186" w:rsidRDefault="00315186" w:rsidP="00441B6F"/>
    <w:p w14:paraId="3691EF20" w14:textId="77777777" w:rsidR="001F4517" w:rsidRDefault="001F4517" w:rsidP="001F4517">
      <w:pPr>
        <w:pStyle w:val="ReferHead"/>
        <w:spacing w:after="0"/>
        <w:jc w:val="both"/>
        <w:rPr>
          <w:rFonts w:ascii="Arial" w:hAnsi="Arial" w:cs="Arial"/>
          <w:bCs/>
        </w:rPr>
      </w:pPr>
      <w:r>
        <w:rPr>
          <w:rFonts w:ascii="Arial" w:hAnsi="Arial" w:cs="Arial"/>
          <w:bCs/>
        </w:rPr>
        <w:t>DISCLAIMER (ARTIFICIAL INTELLIGENCE</w:t>
      </w:r>
    </w:p>
    <w:p w14:paraId="178F79AA" w14:textId="77777777" w:rsidR="001F4517" w:rsidRDefault="001F4517" w:rsidP="001F4517">
      <w:pPr>
        <w:pStyle w:val="ReferHead"/>
        <w:spacing w:after="0"/>
        <w:jc w:val="both"/>
        <w:rPr>
          <w:rFonts w:ascii="Arial" w:hAnsi="Arial" w:cs="Arial"/>
          <w:bCs/>
        </w:rPr>
      </w:pPr>
    </w:p>
    <w:p w14:paraId="763B3CD5" w14:textId="77777777" w:rsidR="001F4517" w:rsidRPr="001F4517" w:rsidRDefault="001F4517" w:rsidP="001F4517">
      <w:pPr>
        <w:pStyle w:val="ReferHead"/>
        <w:spacing w:after="0"/>
        <w:jc w:val="both"/>
        <w:rPr>
          <w:rFonts w:ascii="Arial" w:hAnsi="Arial" w:cs="Arial"/>
          <w:b w:val="0"/>
          <w:bCs/>
          <w:sz w:val="20"/>
        </w:rPr>
      </w:pPr>
      <w:r w:rsidRPr="001F4517">
        <w:rPr>
          <w:rFonts w:ascii="Arial" w:hAnsi="Arial" w:cs="Arial"/>
          <w:b w:val="0"/>
          <w:bCs/>
          <w:caps w:val="0"/>
          <w:sz w:val="20"/>
        </w:rPr>
        <w:t>Author(s)</w:t>
      </w:r>
      <w:r>
        <w:rPr>
          <w:rFonts w:ascii="Arial" w:hAnsi="Arial" w:cs="Arial"/>
          <w:b w:val="0"/>
          <w:bCs/>
          <w:caps w:val="0"/>
          <w:sz w:val="20"/>
        </w:rPr>
        <w:t xml:space="preserve"> </w:t>
      </w:r>
      <w:r w:rsidRPr="001F4517">
        <w:rPr>
          <w:rFonts w:ascii="Arial" w:hAnsi="Arial" w:cs="Arial"/>
          <w:b w:val="0"/>
          <w:bCs/>
          <w:caps w:val="0"/>
          <w:sz w:val="20"/>
        </w:rPr>
        <w:t>hereby</w:t>
      </w:r>
      <w:r>
        <w:rPr>
          <w:rFonts w:ascii="Arial" w:hAnsi="Arial" w:cs="Arial"/>
          <w:b w:val="0"/>
          <w:bCs/>
          <w:caps w:val="0"/>
          <w:sz w:val="20"/>
        </w:rPr>
        <w:t xml:space="preserve"> </w:t>
      </w:r>
      <w:r w:rsidRPr="001F4517">
        <w:rPr>
          <w:rFonts w:ascii="Arial" w:hAnsi="Arial" w:cs="Arial"/>
          <w:b w:val="0"/>
          <w:bCs/>
          <w:caps w:val="0"/>
          <w:sz w:val="20"/>
        </w:rPr>
        <w:t>declare</w:t>
      </w:r>
      <w:r>
        <w:rPr>
          <w:rFonts w:ascii="Arial" w:hAnsi="Arial" w:cs="Arial"/>
          <w:b w:val="0"/>
          <w:bCs/>
          <w:caps w:val="0"/>
          <w:sz w:val="20"/>
        </w:rPr>
        <w:t xml:space="preserve"> </w:t>
      </w:r>
      <w:r w:rsidRPr="001F4517">
        <w:rPr>
          <w:rFonts w:ascii="Arial" w:hAnsi="Arial" w:cs="Arial"/>
          <w:b w:val="0"/>
          <w:bCs/>
          <w:caps w:val="0"/>
          <w:sz w:val="20"/>
        </w:rPr>
        <w:t>that</w:t>
      </w:r>
      <w:r>
        <w:rPr>
          <w:rFonts w:ascii="Arial" w:hAnsi="Arial" w:cs="Arial"/>
          <w:b w:val="0"/>
          <w:bCs/>
          <w:caps w:val="0"/>
          <w:sz w:val="20"/>
        </w:rPr>
        <w:t xml:space="preserve"> </w:t>
      </w:r>
      <w:r w:rsidRPr="001F4517">
        <w:rPr>
          <w:rFonts w:ascii="Arial" w:hAnsi="Arial" w:cs="Arial"/>
          <w:b w:val="0"/>
          <w:bCs/>
          <w:caps w:val="0"/>
          <w:sz w:val="20"/>
        </w:rPr>
        <w:t>no</w:t>
      </w:r>
      <w:r>
        <w:rPr>
          <w:rFonts w:ascii="Arial" w:hAnsi="Arial" w:cs="Arial"/>
          <w:b w:val="0"/>
          <w:bCs/>
          <w:caps w:val="0"/>
          <w:sz w:val="20"/>
        </w:rPr>
        <w:t xml:space="preserve"> </w:t>
      </w:r>
      <w:r w:rsidRPr="001F4517">
        <w:rPr>
          <w:rFonts w:ascii="Arial" w:hAnsi="Arial" w:cs="Arial"/>
          <w:b w:val="0"/>
          <w:bCs/>
          <w:caps w:val="0"/>
          <w:sz w:val="20"/>
        </w:rPr>
        <w:t xml:space="preserve">generative </w:t>
      </w:r>
      <w:r>
        <w:rPr>
          <w:rFonts w:ascii="Arial" w:hAnsi="Arial" w:cs="Arial"/>
          <w:b w:val="0"/>
          <w:bCs/>
          <w:caps w:val="0"/>
          <w:sz w:val="20"/>
        </w:rPr>
        <w:t>AI</w:t>
      </w:r>
      <w:r w:rsidRPr="001F4517">
        <w:rPr>
          <w:rFonts w:ascii="Arial" w:hAnsi="Arial" w:cs="Arial"/>
          <w:b w:val="0"/>
          <w:bCs/>
          <w:sz w:val="20"/>
        </w:rPr>
        <w:t xml:space="preserve"> </w:t>
      </w:r>
      <w:r w:rsidRPr="001F4517">
        <w:rPr>
          <w:rFonts w:ascii="Arial" w:hAnsi="Arial" w:cs="Arial"/>
          <w:b w:val="0"/>
          <w:bCs/>
          <w:caps w:val="0"/>
          <w:sz w:val="20"/>
        </w:rPr>
        <w:t>technologies</w:t>
      </w:r>
      <w:r>
        <w:rPr>
          <w:rFonts w:ascii="Arial" w:hAnsi="Arial" w:cs="Arial"/>
          <w:b w:val="0"/>
          <w:bCs/>
          <w:caps w:val="0"/>
          <w:sz w:val="20"/>
        </w:rPr>
        <w:t xml:space="preserve"> </w:t>
      </w:r>
      <w:r w:rsidRPr="001F4517">
        <w:rPr>
          <w:rFonts w:ascii="Arial" w:hAnsi="Arial" w:cs="Arial"/>
          <w:b w:val="0"/>
          <w:bCs/>
          <w:caps w:val="0"/>
          <w:sz w:val="20"/>
        </w:rPr>
        <w:t>have</w:t>
      </w:r>
      <w:r>
        <w:rPr>
          <w:rFonts w:ascii="Arial" w:hAnsi="Arial" w:cs="Arial"/>
          <w:b w:val="0"/>
          <w:bCs/>
          <w:caps w:val="0"/>
          <w:sz w:val="20"/>
        </w:rPr>
        <w:t xml:space="preserve"> </w:t>
      </w:r>
      <w:r w:rsidRPr="001F4517">
        <w:rPr>
          <w:rFonts w:ascii="Arial" w:hAnsi="Arial" w:cs="Arial"/>
          <w:b w:val="0"/>
          <w:bCs/>
          <w:caps w:val="0"/>
          <w:sz w:val="20"/>
        </w:rPr>
        <w:t>been</w:t>
      </w:r>
      <w:r>
        <w:rPr>
          <w:rFonts w:ascii="Arial" w:hAnsi="Arial" w:cs="Arial"/>
          <w:b w:val="0"/>
          <w:bCs/>
          <w:caps w:val="0"/>
          <w:sz w:val="20"/>
        </w:rPr>
        <w:t xml:space="preserve"> </w:t>
      </w:r>
      <w:r w:rsidRPr="001F4517">
        <w:rPr>
          <w:rFonts w:ascii="Arial" w:hAnsi="Arial" w:cs="Arial"/>
          <w:b w:val="0"/>
          <w:bCs/>
          <w:caps w:val="0"/>
          <w:sz w:val="20"/>
        </w:rPr>
        <w:t>used</w:t>
      </w:r>
      <w:r>
        <w:rPr>
          <w:rFonts w:ascii="Arial" w:hAnsi="Arial" w:cs="Arial"/>
          <w:b w:val="0"/>
          <w:bCs/>
          <w:caps w:val="0"/>
          <w:sz w:val="20"/>
        </w:rPr>
        <w:t xml:space="preserve"> </w:t>
      </w:r>
      <w:r w:rsidRPr="001F4517">
        <w:rPr>
          <w:rFonts w:ascii="Arial" w:hAnsi="Arial" w:cs="Arial"/>
          <w:b w:val="0"/>
          <w:bCs/>
          <w:caps w:val="0"/>
          <w:sz w:val="20"/>
        </w:rPr>
        <w:t>during</w:t>
      </w:r>
      <w:r>
        <w:rPr>
          <w:rFonts w:ascii="Arial" w:hAnsi="Arial" w:cs="Arial"/>
          <w:b w:val="0"/>
          <w:bCs/>
          <w:caps w:val="0"/>
          <w:sz w:val="20"/>
        </w:rPr>
        <w:t xml:space="preserve"> </w:t>
      </w:r>
      <w:r w:rsidRPr="001F4517">
        <w:rPr>
          <w:rFonts w:ascii="Arial" w:hAnsi="Arial" w:cs="Arial"/>
          <w:b w:val="0"/>
          <w:bCs/>
          <w:caps w:val="0"/>
          <w:sz w:val="20"/>
        </w:rPr>
        <w:t>the writing or</w:t>
      </w:r>
      <w:r w:rsidRPr="001F4517">
        <w:rPr>
          <w:rFonts w:ascii="Arial" w:hAnsi="Arial" w:cs="Arial"/>
          <w:b w:val="0"/>
          <w:bCs/>
          <w:sz w:val="20"/>
        </w:rPr>
        <w:t xml:space="preserve"> </w:t>
      </w:r>
      <w:r w:rsidRPr="001F4517">
        <w:rPr>
          <w:rFonts w:ascii="Arial" w:hAnsi="Arial" w:cs="Arial"/>
          <w:b w:val="0"/>
          <w:bCs/>
          <w:caps w:val="0"/>
          <w:sz w:val="20"/>
        </w:rPr>
        <w:t>editing of this manuscript</w:t>
      </w:r>
      <w:r>
        <w:rPr>
          <w:rFonts w:ascii="Arial" w:hAnsi="Arial" w:cs="Arial"/>
          <w:b w:val="0"/>
          <w:bCs/>
          <w:caps w:val="0"/>
          <w:sz w:val="20"/>
        </w:rPr>
        <w:t>.</w:t>
      </w:r>
    </w:p>
    <w:p w14:paraId="59999B8F" w14:textId="77777777" w:rsidR="001F4517" w:rsidRDefault="001F4517" w:rsidP="00441B6F">
      <w:pPr>
        <w:pStyle w:val="ReferHead"/>
        <w:spacing w:after="0"/>
        <w:jc w:val="both"/>
        <w:rPr>
          <w:rFonts w:ascii="Arial" w:hAnsi="Arial" w:cs="Arial"/>
          <w:bCs/>
        </w:rPr>
      </w:pPr>
    </w:p>
    <w:p w14:paraId="74F1913E"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25DDE9F" w14:textId="77777777" w:rsidR="00860000" w:rsidRPr="00786D36" w:rsidRDefault="00860000" w:rsidP="00441B6F">
      <w:pPr>
        <w:pStyle w:val="ReferHead"/>
        <w:spacing w:after="0"/>
        <w:jc w:val="both"/>
        <w:rPr>
          <w:rFonts w:ascii="Arial" w:hAnsi="Arial" w:cs="Arial"/>
        </w:rPr>
      </w:pPr>
    </w:p>
    <w:p w14:paraId="16327792" w14:textId="77777777" w:rsidR="00860000" w:rsidRDefault="001F4517" w:rsidP="00441B6F">
      <w:pPr>
        <w:pStyle w:val="ReferHead"/>
        <w:spacing w:after="0"/>
        <w:jc w:val="both"/>
        <w:rPr>
          <w:rFonts w:ascii="Arial" w:hAnsi="Arial" w:cs="Arial"/>
          <w:b w:val="0"/>
          <w:caps w:val="0"/>
          <w:sz w:val="20"/>
        </w:rPr>
      </w:pPr>
      <w:r>
        <w:rPr>
          <w:rFonts w:ascii="Arial" w:hAnsi="Arial" w:cs="Arial"/>
          <w:b w:val="0"/>
          <w:caps w:val="0"/>
          <w:sz w:val="20"/>
        </w:rPr>
        <w:t xml:space="preserve">Authors have declared </w:t>
      </w:r>
      <w:r w:rsidR="006B6DD8">
        <w:rPr>
          <w:rFonts w:ascii="Arial" w:hAnsi="Arial" w:cs="Arial"/>
          <w:b w:val="0"/>
          <w:caps w:val="0"/>
          <w:sz w:val="20"/>
        </w:rPr>
        <w:t xml:space="preserve">that </w:t>
      </w:r>
      <w:r>
        <w:rPr>
          <w:rFonts w:ascii="Arial" w:hAnsi="Arial" w:cs="Arial"/>
          <w:b w:val="0"/>
          <w:caps w:val="0"/>
          <w:sz w:val="20"/>
        </w:rPr>
        <w:t>no competing interest exist</w:t>
      </w:r>
    </w:p>
    <w:p w14:paraId="4F6731DA" w14:textId="77777777" w:rsidR="000F189A" w:rsidRDefault="000F189A" w:rsidP="00441B6F">
      <w:pPr>
        <w:pStyle w:val="ReferHead"/>
        <w:spacing w:after="0"/>
        <w:jc w:val="both"/>
        <w:rPr>
          <w:rFonts w:ascii="Arial" w:hAnsi="Arial" w:cs="Arial"/>
          <w:b w:val="0"/>
          <w:caps w:val="0"/>
          <w:sz w:val="20"/>
        </w:rPr>
      </w:pPr>
    </w:p>
    <w:p w14:paraId="6B34305E" w14:textId="77777777" w:rsidR="000F189A" w:rsidRPr="000F189A" w:rsidRDefault="000F189A" w:rsidP="000F189A">
      <w:pPr>
        <w:pStyle w:val="ReferHead"/>
        <w:jc w:val="both"/>
        <w:rPr>
          <w:rFonts w:ascii="Arial" w:hAnsi="Arial" w:cs="Arial"/>
          <w:b w:val="0"/>
          <w:caps w:val="0"/>
          <w:sz w:val="20"/>
        </w:rPr>
      </w:pPr>
      <w:r w:rsidRPr="000F189A">
        <w:rPr>
          <w:rFonts w:ascii="Arial" w:hAnsi="Arial" w:cs="Arial"/>
          <w:b w:val="0"/>
          <w:caps w:val="0"/>
          <w:sz w:val="20"/>
        </w:rPr>
        <w:t>COMPETING INTERESTS DISCLAIMER:</w:t>
      </w:r>
    </w:p>
    <w:p w14:paraId="5E1BACD8" w14:textId="4C3076D7" w:rsidR="000F189A" w:rsidRDefault="000F189A" w:rsidP="000F189A">
      <w:pPr>
        <w:pStyle w:val="ReferHead"/>
        <w:spacing w:after="0"/>
        <w:jc w:val="both"/>
        <w:rPr>
          <w:rFonts w:ascii="Arial" w:hAnsi="Arial" w:cs="Arial"/>
          <w:b w:val="0"/>
          <w:caps w:val="0"/>
          <w:sz w:val="20"/>
        </w:rPr>
      </w:pPr>
      <w:r w:rsidRPr="000F189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921CE9E" w14:textId="77777777" w:rsidR="00371FB6" w:rsidRDefault="00371FB6" w:rsidP="00441B6F">
      <w:pPr>
        <w:pStyle w:val="ReferHead"/>
        <w:spacing w:after="0"/>
        <w:jc w:val="both"/>
        <w:rPr>
          <w:rFonts w:ascii="Arial" w:hAnsi="Arial" w:cs="Arial"/>
          <w:b w:val="0"/>
          <w:caps w:val="0"/>
          <w:sz w:val="20"/>
        </w:rPr>
      </w:pPr>
    </w:p>
    <w:p w14:paraId="11004E2E" w14:textId="77777777" w:rsidR="00860000" w:rsidRDefault="00860000" w:rsidP="00441B6F">
      <w:pPr>
        <w:pStyle w:val="ReferHead"/>
        <w:spacing w:after="0"/>
        <w:jc w:val="both"/>
        <w:rPr>
          <w:rFonts w:ascii="Arial" w:hAnsi="Arial" w:cs="Arial"/>
        </w:rPr>
      </w:pPr>
    </w:p>
    <w:p w14:paraId="53C3F8D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2DA6BF" w14:textId="77777777" w:rsidR="00790ADA" w:rsidRPr="00FB3A86" w:rsidRDefault="00790ADA" w:rsidP="00441B6F">
      <w:pPr>
        <w:pStyle w:val="ReferHead"/>
        <w:spacing w:after="0"/>
        <w:jc w:val="both"/>
        <w:rPr>
          <w:rFonts w:ascii="Arial" w:hAnsi="Arial" w:cs="Arial"/>
        </w:rPr>
      </w:pPr>
    </w:p>
    <w:p w14:paraId="1262BD0A" w14:textId="77777777" w:rsidR="00705A9E" w:rsidRDefault="00705A9E" w:rsidP="00705A9E">
      <w:pPr>
        <w:pStyle w:val="Heading1"/>
        <w:spacing w:before="0" w:after="0"/>
        <w:ind w:left="567" w:hanging="567"/>
        <w:jc w:val="both"/>
        <w:rPr>
          <w:rStyle w:val="Hyperlink"/>
          <w:rFonts w:cs="Arial"/>
          <w:b w:val="0"/>
          <w:bCs/>
          <w:sz w:val="20"/>
        </w:rPr>
      </w:pPr>
      <w:proofErr w:type="spellStart"/>
      <w:r w:rsidRPr="00FD31D7">
        <w:rPr>
          <w:rFonts w:cs="Arial"/>
          <w:b w:val="0"/>
          <w:kern w:val="0"/>
          <w:sz w:val="20"/>
        </w:rPr>
        <w:t>Barzgar</w:t>
      </w:r>
      <w:proofErr w:type="spellEnd"/>
      <w:r w:rsidRPr="00FD31D7">
        <w:rPr>
          <w:rFonts w:cs="Arial"/>
          <w:b w:val="0"/>
          <w:kern w:val="0"/>
          <w:sz w:val="20"/>
        </w:rPr>
        <w:t xml:space="preserve">, Z., </w:t>
      </w:r>
      <w:proofErr w:type="spellStart"/>
      <w:r w:rsidRPr="00FD31D7">
        <w:rPr>
          <w:rFonts w:cs="Arial"/>
          <w:b w:val="0"/>
          <w:kern w:val="0"/>
          <w:sz w:val="20"/>
        </w:rPr>
        <w:t>Towfighi</w:t>
      </w:r>
      <w:proofErr w:type="spellEnd"/>
      <w:r w:rsidRPr="00FD31D7">
        <w:rPr>
          <w:rFonts w:cs="Arial"/>
          <w:b w:val="0"/>
          <w:kern w:val="0"/>
          <w:sz w:val="20"/>
        </w:rPr>
        <w:t xml:space="preserve">, H., </w:t>
      </w:r>
      <w:proofErr w:type="spellStart"/>
      <w:r w:rsidRPr="00FD31D7">
        <w:rPr>
          <w:rFonts w:cs="Arial"/>
          <w:b w:val="0"/>
          <w:kern w:val="0"/>
          <w:sz w:val="20"/>
        </w:rPr>
        <w:t>Gerdelidani</w:t>
      </w:r>
      <w:proofErr w:type="spellEnd"/>
      <w:r w:rsidRPr="00FD31D7">
        <w:rPr>
          <w:rFonts w:cs="Arial"/>
          <w:b w:val="0"/>
          <w:kern w:val="0"/>
          <w:sz w:val="20"/>
        </w:rPr>
        <w:t xml:space="preserve">, A. F., </w:t>
      </w:r>
      <w:proofErr w:type="spellStart"/>
      <w:r w:rsidRPr="00FD31D7">
        <w:rPr>
          <w:rFonts w:cs="Arial"/>
          <w:b w:val="0"/>
          <w:kern w:val="0"/>
          <w:sz w:val="20"/>
        </w:rPr>
        <w:t>Shahbasi</w:t>
      </w:r>
      <w:proofErr w:type="spellEnd"/>
      <w:r w:rsidRPr="00FD31D7">
        <w:rPr>
          <w:rFonts w:cs="Arial"/>
          <w:b w:val="0"/>
          <w:kern w:val="0"/>
          <w:sz w:val="20"/>
        </w:rPr>
        <w:t xml:space="preserve">, K., </w:t>
      </w:r>
      <w:proofErr w:type="spellStart"/>
      <w:r w:rsidRPr="00FD31D7">
        <w:rPr>
          <w:rFonts w:cs="Arial"/>
          <w:b w:val="0"/>
          <w:kern w:val="0"/>
          <w:sz w:val="20"/>
        </w:rPr>
        <w:t>Heidari</w:t>
      </w:r>
      <w:proofErr w:type="spellEnd"/>
      <w:r w:rsidRPr="00FD31D7">
        <w:rPr>
          <w:rFonts w:cs="Arial"/>
          <w:b w:val="0"/>
          <w:kern w:val="0"/>
          <w:sz w:val="20"/>
        </w:rPr>
        <w:t xml:space="preserve">, A., </w:t>
      </w:r>
      <w:proofErr w:type="spellStart"/>
      <w:r w:rsidRPr="00FD31D7">
        <w:rPr>
          <w:rFonts w:cs="Arial"/>
          <w:b w:val="0"/>
          <w:kern w:val="0"/>
          <w:sz w:val="20"/>
        </w:rPr>
        <w:t>Etesami</w:t>
      </w:r>
      <w:proofErr w:type="spellEnd"/>
      <w:r w:rsidRPr="00FD31D7">
        <w:rPr>
          <w:rFonts w:cs="Arial"/>
          <w:b w:val="0"/>
          <w:kern w:val="0"/>
          <w:sz w:val="20"/>
        </w:rPr>
        <w:t xml:space="preserve">, H., </w:t>
      </w:r>
      <w:proofErr w:type="spellStart"/>
      <w:r w:rsidRPr="00FD31D7">
        <w:rPr>
          <w:rFonts w:cs="Arial"/>
          <w:b w:val="0"/>
          <w:kern w:val="0"/>
          <w:sz w:val="20"/>
        </w:rPr>
        <w:t>Verrillo</w:t>
      </w:r>
      <w:proofErr w:type="spellEnd"/>
      <w:r w:rsidRPr="00FD31D7">
        <w:rPr>
          <w:rFonts w:cs="Arial"/>
          <w:b w:val="0"/>
          <w:kern w:val="0"/>
          <w:sz w:val="20"/>
        </w:rPr>
        <w:t xml:space="preserve">, M., </w:t>
      </w:r>
      <w:proofErr w:type="spellStart"/>
      <w:r w:rsidRPr="00FD31D7">
        <w:rPr>
          <w:rFonts w:cs="Arial"/>
          <w:b w:val="0"/>
          <w:kern w:val="0"/>
          <w:sz w:val="20"/>
        </w:rPr>
        <w:t>Savy</w:t>
      </w:r>
      <w:proofErr w:type="spellEnd"/>
      <w:r w:rsidRPr="00FD31D7">
        <w:rPr>
          <w:rFonts w:cs="Arial"/>
          <w:b w:val="0"/>
          <w:kern w:val="0"/>
          <w:sz w:val="20"/>
        </w:rPr>
        <w:t xml:space="preserve">, D., </w:t>
      </w:r>
      <w:r w:rsidRPr="00FD31D7">
        <w:rPr>
          <w:rFonts w:cs="Arial"/>
          <w:b w:val="0"/>
          <w:bCs/>
          <w:kern w:val="0"/>
          <w:sz w:val="20"/>
        </w:rPr>
        <w:t>&amp;</w:t>
      </w:r>
      <w:r w:rsidRPr="00FD31D7">
        <w:rPr>
          <w:rFonts w:cs="Arial"/>
          <w:b w:val="0"/>
          <w:kern w:val="0"/>
          <w:sz w:val="20"/>
        </w:rPr>
        <w:t xml:space="preserve"> </w:t>
      </w:r>
      <w:proofErr w:type="spellStart"/>
      <w:r w:rsidRPr="00FD31D7">
        <w:rPr>
          <w:rFonts w:cs="Arial"/>
          <w:b w:val="0"/>
          <w:kern w:val="0"/>
          <w:sz w:val="20"/>
        </w:rPr>
        <w:t>Spaccini</w:t>
      </w:r>
      <w:proofErr w:type="spellEnd"/>
      <w:r w:rsidRPr="00FD31D7">
        <w:rPr>
          <w:rFonts w:cs="Arial"/>
          <w:b w:val="0"/>
          <w:kern w:val="0"/>
          <w:sz w:val="20"/>
        </w:rPr>
        <w:t xml:space="preserve">, R. (2025). </w:t>
      </w:r>
      <w:r w:rsidRPr="00FD31D7">
        <w:rPr>
          <w:rFonts w:cs="Arial"/>
          <w:b w:val="0"/>
          <w:color w:val="222222"/>
          <w:sz w:val="20"/>
        </w:rPr>
        <w:t xml:space="preserve">Molecular determinants of </w:t>
      </w:r>
      <w:proofErr w:type="spellStart"/>
      <w:r w:rsidRPr="00FD31D7">
        <w:rPr>
          <w:rFonts w:cs="Arial"/>
          <w:b w:val="0"/>
          <w:color w:val="222222"/>
          <w:sz w:val="20"/>
        </w:rPr>
        <w:t>humic</w:t>
      </w:r>
      <w:proofErr w:type="spellEnd"/>
      <w:r w:rsidRPr="00FD31D7">
        <w:rPr>
          <w:rFonts w:cs="Arial"/>
          <w:b w:val="0"/>
          <w:color w:val="222222"/>
          <w:sz w:val="20"/>
        </w:rPr>
        <w:t xml:space="preserve"> and </w:t>
      </w:r>
      <w:proofErr w:type="spellStart"/>
      <w:r w:rsidRPr="00FD31D7">
        <w:rPr>
          <w:rFonts w:cs="Arial"/>
          <w:b w:val="0"/>
          <w:color w:val="222222"/>
          <w:sz w:val="20"/>
        </w:rPr>
        <w:t>fulvic</w:t>
      </w:r>
      <w:proofErr w:type="spellEnd"/>
      <w:r w:rsidRPr="00FD31D7">
        <w:rPr>
          <w:rFonts w:cs="Arial"/>
          <w:b w:val="0"/>
          <w:color w:val="222222"/>
          <w:sz w:val="20"/>
        </w:rPr>
        <w:t xml:space="preserve"> acids in enhancing micronutrient availability in calcareous soils: a comparative study on Fe, Mn, Zn, and Cu dynamics. Scientific Reports 15, 34142, </w:t>
      </w:r>
      <w:hyperlink r:id="rId20" w:history="1">
        <w:r w:rsidRPr="00FD31D7">
          <w:rPr>
            <w:rStyle w:val="Hyperlink"/>
            <w:rFonts w:cs="Arial"/>
            <w:b w:val="0"/>
            <w:sz w:val="20"/>
          </w:rPr>
          <w:t>https://www.nature.com/articles/s41598-025-06678-3</w:t>
        </w:r>
      </w:hyperlink>
    </w:p>
    <w:p w14:paraId="70FADF54"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bCs/>
          <w:color w:val="222222"/>
          <w:sz w:val="20"/>
        </w:rPr>
        <w:t xml:space="preserve">Chen, M., </w:t>
      </w:r>
      <w:proofErr w:type="spellStart"/>
      <w:r w:rsidRPr="00FD31D7">
        <w:rPr>
          <w:rFonts w:cs="Arial"/>
          <w:b w:val="0"/>
          <w:bCs/>
          <w:color w:val="222222"/>
          <w:sz w:val="20"/>
        </w:rPr>
        <w:t>Gowthaman</w:t>
      </w:r>
      <w:proofErr w:type="spellEnd"/>
      <w:r w:rsidRPr="00FD31D7">
        <w:rPr>
          <w:rFonts w:cs="Arial"/>
          <w:b w:val="0"/>
          <w:bCs/>
          <w:color w:val="222222"/>
          <w:sz w:val="20"/>
        </w:rPr>
        <w:t xml:space="preserve">, S., Nakashima, K., Takano, C., &amp; Kawasaki, S. (2023). Effects of </w:t>
      </w:r>
      <w:proofErr w:type="spellStart"/>
      <w:r w:rsidRPr="00FD31D7">
        <w:rPr>
          <w:rFonts w:cs="Arial"/>
          <w:b w:val="0"/>
          <w:bCs/>
          <w:color w:val="222222"/>
          <w:sz w:val="20"/>
        </w:rPr>
        <w:t>humic</w:t>
      </w:r>
      <w:proofErr w:type="spellEnd"/>
      <w:r w:rsidRPr="00FD31D7">
        <w:rPr>
          <w:rFonts w:cs="Arial"/>
          <w:b w:val="0"/>
          <w:bCs/>
          <w:color w:val="222222"/>
          <w:sz w:val="20"/>
        </w:rPr>
        <w:t xml:space="preserve"> acid on process </w:t>
      </w:r>
      <w:proofErr w:type="spellStart"/>
      <w:r w:rsidRPr="00FD31D7">
        <w:rPr>
          <w:rFonts w:cs="Arial"/>
          <w:b w:val="0"/>
          <w:bCs/>
          <w:color w:val="222222"/>
          <w:sz w:val="20"/>
        </w:rPr>
        <w:t>macrobial</w:t>
      </w:r>
      <w:proofErr w:type="spellEnd"/>
      <w:r w:rsidRPr="00FD31D7">
        <w:rPr>
          <w:rFonts w:cs="Arial"/>
          <w:b w:val="0"/>
          <w:bCs/>
          <w:color w:val="222222"/>
          <w:sz w:val="20"/>
        </w:rPr>
        <w:t xml:space="preserve"> induced carbonate precipitation. </w:t>
      </w:r>
      <w:r w:rsidRPr="00FD31D7">
        <w:rPr>
          <w:rFonts w:cs="Arial"/>
          <w:b w:val="0"/>
          <w:bCs/>
          <w:sz w:val="20"/>
        </w:rPr>
        <w:t>Proceedings of the 9ICEG  9</w:t>
      </w:r>
      <w:proofErr w:type="spellStart"/>
      <w:r w:rsidRPr="00FD31D7">
        <w:rPr>
          <w:rFonts w:cs="Arial"/>
          <w:b w:val="0"/>
          <w:bCs/>
          <w:position w:val="6"/>
          <w:sz w:val="20"/>
        </w:rPr>
        <w:t>th</w:t>
      </w:r>
      <w:proofErr w:type="spellEnd"/>
      <w:r w:rsidRPr="00FD31D7">
        <w:rPr>
          <w:rFonts w:cs="Arial"/>
          <w:b w:val="0"/>
          <w:bCs/>
          <w:position w:val="6"/>
          <w:sz w:val="20"/>
        </w:rPr>
        <w:t xml:space="preserve"> </w:t>
      </w:r>
      <w:r w:rsidRPr="00FD31D7">
        <w:rPr>
          <w:rFonts w:cs="Arial"/>
          <w:b w:val="0"/>
          <w:bCs/>
          <w:sz w:val="20"/>
        </w:rPr>
        <w:t xml:space="preserve">International Congress on Environmental Geotechnics 25-28 June, 2023, Chania, Greece. </w:t>
      </w:r>
      <w:hyperlink r:id="rId21" w:history="1">
        <w:r w:rsidRPr="00FD31D7">
          <w:rPr>
            <w:rStyle w:val="Hyperlink"/>
            <w:rFonts w:cs="Arial"/>
            <w:b w:val="0"/>
            <w:bCs/>
            <w:sz w:val="20"/>
          </w:rPr>
          <w:t>https://www.issmge.org/uploads/publications/116/117/ICEG2023-84.pdf</w:t>
        </w:r>
      </w:hyperlink>
    </w:p>
    <w:p w14:paraId="63568A48" w14:textId="77777777" w:rsidR="00705A9E" w:rsidRDefault="00705A9E" w:rsidP="00705A9E">
      <w:pPr>
        <w:pStyle w:val="Heading1"/>
        <w:spacing w:before="0" w:after="0"/>
        <w:ind w:left="567" w:hanging="567"/>
        <w:jc w:val="both"/>
        <w:rPr>
          <w:rFonts w:cs="Arial"/>
          <w:b w:val="0"/>
          <w:bCs/>
          <w:color w:val="222222"/>
          <w:sz w:val="20"/>
        </w:rPr>
      </w:pPr>
      <w:proofErr w:type="spellStart"/>
      <w:r w:rsidRPr="00FD31D7">
        <w:rPr>
          <w:rFonts w:cs="Arial"/>
          <w:b w:val="0"/>
          <w:color w:val="222222"/>
          <w:sz w:val="20"/>
        </w:rPr>
        <w:t>Etesami</w:t>
      </w:r>
      <w:proofErr w:type="spellEnd"/>
      <w:r w:rsidRPr="00FD31D7">
        <w:rPr>
          <w:rFonts w:cs="Arial"/>
          <w:b w:val="0"/>
          <w:color w:val="222222"/>
          <w:sz w:val="20"/>
        </w:rPr>
        <w:t xml:space="preserve">, H., </w:t>
      </w:r>
      <w:proofErr w:type="spellStart"/>
      <w:r w:rsidRPr="00FD31D7">
        <w:rPr>
          <w:rFonts w:cs="Arial"/>
          <w:b w:val="0"/>
          <w:color w:val="222222"/>
          <w:sz w:val="20"/>
        </w:rPr>
        <w:t>Emami</w:t>
      </w:r>
      <w:proofErr w:type="spellEnd"/>
      <w:r w:rsidRPr="00FD31D7">
        <w:rPr>
          <w:rFonts w:cs="Arial"/>
          <w:b w:val="0"/>
          <w:color w:val="222222"/>
          <w:sz w:val="20"/>
        </w:rPr>
        <w:t xml:space="preserve">, S. </w:t>
      </w:r>
      <w:r w:rsidRPr="00FD31D7">
        <w:rPr>
          <w:rFonts w:cs="Arial"/>
          <w:b w:val="0"/>
          <w:bCs/>
          <w:color w:val="222222"/>
          <w:sz w:val="20"/>
        </w:rPr>
        <w:t>&amp;</w:t>
      </w:r>
      <w:r w:rsidRPr="00FD31D7">
        <w:rPr>
          <w:rFonts w:cs="Arial"/>
          <w:b w:val="0"/>
          <w:color w:val="222222"/>
          <w:sz w:val="20"/>
        </w:rPr>
        <w:t xml:space="preserve"> </w:t>
      </w:r>
      <w:proofErr w:type="spellStart"/>
      <w:r w:rsidRPr="00FD31D7">
        <w:rPr>
          <w:rFonts w:cs="Arial"/>
          <w:b w:val="0"/>
          <w:color w:val="222222"/>
          <w:sz w:val="20"/>
        </w:rPr>
        <w:t>Alikhani</w:t>
      </w:r>
      <w:proofErr w:type="spellEnd"/>
      <w:r w:rsidRPr="00FD31D7">
        <w:rPr>
          <w:rFonts w:cs="Arial"/>
          <w:b w:val="0"/>
          <w:color w:val="222222"/>
          <w:sz w:val="20"/>
        </w:rPr>
        <w:t xml:space="preserve">, A. (2017). </w:t>
      </w:r>
      <w:r w:rsidRPr="00FD31D7">
        <w:rPr>
          <w:rFonts w:cs="Arial"/>
          <w:b w:val="0"/>
          <w:color w:val="000000"/>
          <w:sz w:val="20"/>
        </w:rPr>
        <w:t xml:space="preserve">Potassium solubilizing bacteria (KSB): Mechanisms, promotion of plant growth, and future prospects </w:t>
      </w:r>
      <w:r w:rsidRPr="00FD31D7">
        <w:rPr>
          <w:rFonts w:cs="Arial"/>
          <w:b w:val="0"/>
          <w:color w:val="000000"/>
          <w:sz w:val="20"/>
        </w:rPr>
        <w:softHyphen/>
        <w:t xml:space="preserve"> A review. Journal of Soil Science and Plant Nutrition 17(4): 897-911. </w:t>
      </w:r>
      <w:hyperlink r:id="rId22" w:history="1">
        <w:r w:rsidRPr="00FD31D7">
          <w:rPr>
            <w:rStyle w:val="Hyperlink"/>
            <w:rFonts w:cs="Arial"/>
            <w:b w:val="0"/>
            <w:sz w:val="20"/>
          </w:rPr>
          <w:t>https://www.scielo.cl/pdf/jsspn/v17n4/art05.pdf</w:t>
        </w:r>
      </w:hyperlink>
    </w:p>
    <w:p w14:paraId="0A03D43C"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sz w:val="20"/>
        </w:rPr>
        <w:t xml:space="preserve">Garrity, D. P., </w:t>
      </w:r>
      <w:proofErr w:type="spellStart"/>
      <w:r w:rsidRPr="00FD31D7">
        <w:rPr>
          <w:rFonts w:cs="Arial"/>
          <w:b w:val="0"/>
          <w:sz w:val="20"/>
        </w:rPr>
        <w:t>Soekardi</w:t>
      </w:r>
      <w:proofErr w:type="spellEnd"/>
      <w:r w:rsidRPr="00FD31D7">
        <w:rPr>
          <w:rFonts w:cs="Arial"/>
          <w:b w:val="0"/>
          <w:sz w:val="20"/>
        </w:rPr>
        <w:t xml:space="preserve">, M., van </w:t>
      </w:r>
      <w:proofErr w:type="spellStart"/>
      <w:r w:rsidRPr="00FD31D7">
        <w:rPr>
          <w:rFonts w:cs="Arial"/>
          <w:b w:val="0"/>
          <w:sz w:val="20"/>
        </w:rPr>
        <w:t>Noordwijk</w:t>
      </w:r>
      <w:proofErr w:type="spellEnd"/>
      <w:r w:rsidRPr="00FD31D7">
        <w:rPr>
          <w:rFonts w:cs="Arial"/>
          <w:b w:val="0"/>
          <w:sz w:val="20"/>
        </w:rPr>
        <w:t xml:space="preserve">, M., de la Cruz, R., Pathak, P. S., </w:t>
      </w:r>
      <w:proofErr w:type="spellStart"/>
      <w:r w:rsidRPr="00FD31D7">
        <w:rPr>
          <w:rFonts w:cs="Arial"/>
          <w:b w:val="0"/>
          <w:sz w:val="20"/>
        </w:rPr>
        <w:t>Gunasena</w:t>
      </w:r>
      <w:proofErr w:type="spellEnd"/>
      <w:r w:rsidRPr="00FD31D7">
        <w:rPr>
          <w:rFonts w:cs="Arial"/>
          <w:b w:val="0"/>
          <w:sz w:val="20"/>
        </w:rPr>
        <w:t xml:space="preserve">, H.P. M., van So, N., </w:t>
      </w:r>
      <w:proofErr w:type="spellStart"/>
      <w:r w:rsidRPr="00FD31D7">
        <w:rPr>
          <w:rFonts w:cs="Arial"/>
          <w:b w:val="0"/>
          <w:sz w:val="20"/>
        </w:rPr>
        <w:t>Huijun</w:t>
      </w:r>
      <w:proofErr w:type="spellEnd"/>
      <w:r w:rsidRPr="00FD31D7">
        <w:rPr>
          <w:rFonts w:cs="Arial"/>
          <w:b w:val="0"/>
          <w:sz w:val="20"/>
        </w:rPr>
        <w:t xml:space="preserve">, G., </w:t>
      </w:r>
      <w:r w:rsidRPr="00FD31D7">
        <w:rPr>
          <w:rFonts w:cs="Arial"/>
          <w:b w:val="0"/>
          <w:bCs/>
          <w:sz w:val="20"/>
        </w:rPr>
        <w:t>&amp;</w:t>
      </w:r>
      <w:r w:rsidRPr="00FD31D7">
        <w:rPr>
          <w:rFonts w:cs="Arial"/>
          <w:b w:val="0"/>
          <w:sz w:val="20"/>
        </w:rPr>
        <w:t xml:space="preserve"> Majid, N. M. (1996). </w:t>
      </w:r>
      <w:r w:rsidRPr="00FD31D7">
        <w:rPr>
          <w:rFonts w:cs="Arial"/>
          <w:b w:val="0"/>
          <w:color w:val="000000" w:themeColor="text1"/>
          <w:sz w:val="20"/>
        </w:rPr>
        <w:t>The</w:t>
      </w:r>
      <w:r w:rsidRPr="00FD31D7">
        <w:rPr>
          <w:rStyle w:val="apple-converted-space"/>
          <w:rFonts w:cs="Arial"/>
          <w:b w:val="0"/>
          <w:color w:val="000000" w:themeColor="text1"/>
          <w:sz w:val="20"/>
        </w:rPr>
        <w:t> </w:t>
      </w:r>
      <w:proofErr w:type="spellStart"/>
      <w:r w:rsidRPr="00FD31D7">
        <w:rPr>
          <w:rFonts w:cs="Arial"/>
          <w:b w:val="0"/>
          <w:i/>
          <w:iCs/>
          <w:color w:val="000000" w:themeColor="text1"/>
          <w:sz w:val="20"/>
        </w:rPr>
        <w:t>Imperata</w:t>
      </w:r>
      <w:proofErr w:type="spellEnd"/>
      <w:r w:rsidRPr="00FD31D7">
        <w:rPr>
          <w:rStyle w:val="apple-converted-space"/>
          <w:rFonts w:cs="Arial"/>
          <w:b w:val="0"/>
          <w:color w:val="000000" w:themeColor="text1"/>
          <w:sz w:val="20"/>
        </w:rPr>
        <w:t> </w:t>
      </w:r>
      <w:r w:rsidRPr="00FD31D7">
        <w:rPr>
          <w:rFonts w:cs="Arial"/>
          <w:b w:val="0"/>
          <w:color w:val="000000" w:themeColor="text1"/>
          <w:sz w:val="20"/>
        </w:rPr>
        <w:t xml:space="preserve">grasslands of tropical Asia: area, distribution, and typology. Agroforestry System 36: 3-29. </w:t>
      </w:r>
      <w:hyperlink r:id="rId23" w:history="1">
        <w:r w:rsidRPr="00FD31D7">
          <w:rPr>
            <w:rStyle w:val="Hyperlink"/>
            <w:rFonts w:cs="Arial"/>
            <w:b w:val="0"/>
            <w:sz w:val="20"/>
          </w:rPr>
          <w:t>https://link.springer.com/article/10.1007/BF00142865</w:t>
        </w:r>
      </w:hyperlink>
    </w:p>
    <w:p w14:paraId="4FF1C0BC" w14:textId="77777777" w:rsidR="00705A9E" w:rsidRDefault="00705A9E" w:rsidP="00705A9E">
      <w:pPr>
        <w:pStyle w:val="Heading1"/>
        <w:spacing w:before="0" w:after="0"/>
        <w:ind w:left="567" w:hanging="567"/>
        <w:jc w:val="both"/>
        <w:rPr>
          <w:rStyle w:val="title-text"/>
          <w:rFonts w:cs="Arial"/>
          <w:b w:val="0"/>
          <w:bCs/>
          <w:color w:val="222222"/>
          <w:sz w:val="20"/>
        </w:rPr>
      </w:pPr>
      <w:proofErr w:type="spellStart"/>
      <w:r w:rsidRPr="00FD31D7">
        <w:rPr>
          <w:rFonts w:cs="Arial"/>
          <w:b w:val="0"/>
          <w:color w:val="000000"/>
          <w:sz w:val="20"/>
        </w:rPr>
        <w:t>Goshadrou</w:t>
      </w:r>
      <w:proofErr w:type="spellEnd"/>
      <w:r w:rsidRPr="00FD31D7">
        <w:rPr>
          <w:rFonts w:cs="Arial"/>
          <w:b w:val="0"/>
          <w:color w:val="000000"/>
          <w:sz w:val="20"/>
        </w:rPr>
        <w:t xml:space="preserve">, A. (2019). </w:t>
      </w:r>
      <w:r w:rsidRPr="00FD31D7">
        <w:rPr>
          <w:rStyle w:val="title-text"/>
          <w:rFonts w:cs="Arial"/>
          <w:b w:val="0"/>
          <w:color w:val="1F1F1F"/>
          <w:sz w:val="20"/>
        </w:rPr>
        <w:t xml:space="preserve">Bioethanol production from </w:t>
      </w:r>
      <w:proofErr w:type="spellStart"/>
      <w:r w:rsidRPr="00FD31D7">
        <w:rPr>
          <w:rStyle w:val="title-text"/>
          <w:rFonts w:cs="Arial"/>
          <w:b w:val="0"/>
          <w:color w:val="1F1F1F"/>
          <w:sz w:val="20"/>
        </w:rPr>
        <w:t>cogongrass</w:t>
      </w:r>
      <w:proofErr w:type="spellEnd"/>
      <w:r w:rsidRPr="00FD31D7">
        <w:rPr>
          <w:rStyle w:val="title-text"/>
          <w:rFonts w:cs="Arial"/>
          <w:b w:val="0"/>
          <w:color w:val="1F1F1F"/>
          <w:sz w:val="20"/>
        </w:rPr>
        <w:t xml:space="preserve"> by sequential recycling of black liquor and wastewater in a mild-alkali pre-treatment. Fuel 258, 116141. </w:t>
      </w:r>
      <w:hyperlink r:id="rId24" w:history="1">
        <w:r w:rsidRPr="00FD31D7">
          <w:rPr>
            <w:rStyle w:val="Hyperlink"/>
            <w:rFonts w:cs="Arial"/>
            <w:b w:val="0"/>
            <w:sz w:val="20"/>
          </w:rPr>
          <w:t>https://www.sciencedirect.com/science/article/abs/pii/S0016236119314954</w:t>
        </w:r>
      </w:hyperlink>
    </w:p>
    <w:p w14:paraId="087BDC52"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color w:val="0F1115"/>
          <w:sz w:val="20"/>
        </w:rPr>
        <w:t xml:space="preserve">Guo, Z., Gao, J., </w:t>
      </w:r>
      <w:proofErr w:type="spellStart"/>
      <w:r w:rsidRPr="00FD31D7">
        <w:rPr>
          <w:rFonts w:cs="Arial"/>
          <w:b w:val="0"/>
          <w:color w:val="0F1115"/>
          <w:sz w:val="20"/>
        </w:rPr>
        <w:t>Lv</w:t>
      </w:r>
      <w:proofErr w:type="spellEnd"/>
      <w:r w:rsidRPr="00FD31D7">
        <w:rPr>
          <w:rFonts w:cs="Arial"/>
          <w:b w:val="0"/>
          <w:color w:val="0F1115"/>
          <w:sz w:val="20"/>
        </w:rPr>
        <w:t xml:space="preserve">, T., Zheng, Y., Deng, C., Sun, X., Y, S., Wang, C., </w:t>
      </w:r>
      <w:r w:rsidRPr="00FD31D7">
        <w:rPr>
          <w:rFonts w:cs="Arial"/>
          <w:b w:val="0"/>
          <w:bCs/>
          <w:color w:val="0F1115"/>
          <w:sz w:val="20"/>
        </w:rPr>
        <w:t>&amp;</w:t>
      </w:r>
      <w:r w:rsidRPr="00FD31D7">
        <w:rPr>
          <w:rFonts w:cs="Arial"/>
          <w:b w:val="0"/>
          <w:color w:val="0F1115"/>
          <w:sz w:val="20"/>
        </w:rPr>
        <w:t xml:space="preserve"> Deng, Y. (2025). </w:t>
      </w:r>
      <w:proofErr w:type="spellStart"/>
      <w:r w:rsidRPr="00FD31D7">
        <w:rPr>
          <w:rFonts w:cs="Arial"/>
          <w:b w:val="0"/>
          <w:color w:val="000000"/>
          <w:sz w:val="20"/>
        </w:rPr>
        <w:t>Humic</w:t>
      </w:r>
      <w:proofErr w:type="spellEnd"/>
      <w:r w:rsidRPr="00FD31D7">
        <w:rPr>
          <w:rFonts w:cs="Arial"/>
          <w:b w:val="0"/>
          <w:color w:val="000000"/>
          <w:sz w:val="20"/>
        </w:rPr>
        <w:t xml:space="preserve"> Acid Enhances Soil Fertility and Microbial Diversity Under Optimized Nitrogen Fertilization in Quinoa Rhizosphere. Plants </w:t>
      </w:r>
      <w:r w:rsidRPr="00FD31D7">
        <w:rPr>
          <w:rStyle w:val="Emphasis"/>
          <w:rFonts w:cs="Arial"/>
          <w:b w:val="0"/>
          <w:color w:val="222222"/>
          <w:sz w:val="20"/>
        </w:rPr>
        <w:t>14</w:t>
      </w:r>
      <w:r w:rsidRPr="00FD31D7">
        <w:rPr>
          <w:rFonts w:cs="Arial"/>
          <w:b w:val="0"/>
          <w:color w:val="222222"/>
          <w:sz w:val="20"/>
          <w:shd w:val="clear" w:color="auto" w:fill="FFFFFF"/>
        </w:rPr>
        <w:t xml:space="preserve">(24), 3850, </w:t>
      </w:r>
      <w:hyperlink r:id="rId25" w:history="1">
        <w:r w:rsidRPr="00FD31D7">
          <w:rPr>
            <w:rStyle w:val="Hyperlink"/>
            <w:rFonts w:cs="Arial"/>
            <w:b w:val="0"/>
            <w:sz w:val="20"/>
            <w:shd w:val="clear" w:color="auto" w:fill="FFFFFF"/>
          </w:rPr>
          <w:t>https://www.mdpi.com/2223-7747/14/24/3850</w:t>
        </w:r>
      </w:hyperlink>
    </w:p>
    <w:p w14:paraId="12BFD81C"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color w:val="222222"/>
          <w:sz w:val="20"/>
        </w:rPr>
        <w:t xml:space="preserve">Guo, X., Liu, H. </w:t>
      </w:r>
      <w:r w:rsidRPr="00FD31D7">
        <w:rPr>
          <w:rFonts w:cs="Arial"/>
          <w:b w:val="0"/>
          <w:bCs/>
          <w:color w:val="222222"/>
          <w:sz w:val="20"/>
        </w:rPr>
        <w:t>&amp;</w:t>
      </w:r>
      <w:r w:rsidRPr="00FD31D7">
        <w:rPr>
          <w:rFonts w:cs="Arial"/>
          <w:b w:val="0"/>
          <w:color w:val="222222"/>
          <w:sz w:val="20"/>
        </w:rPr>
        <w:t xml:space="preserve"> Wu, S. (2019). </w:t>
      </w:r>
      <w:proofErr w:type="spellStart"/>
      <w:r w:rsidRPr="00FD31D7">
        <w:rPr>
          <w:rFonts w:cs="Arial"/>
          <w:b w:val="0"/>
          <w:sz w:val="20"/>
        </w:rPr>
        <w:t>Humic</w:t>
      </w:r>
      <w:proofErr w:type="spellEnd"/>
      <w:r w:rsidRPr="00FD31D7">
        <w:rPr>
          <w:rFonts w:cs="Arial"/>
          <w:b w:val="0"/>
          <w:sz w:val="20"/>
        </w:rPr>
        <w:t xml:space="preserve"> substances developed during organic waste composting: Formation mechanisms, structural properties, and agronomic functions.</w:t>
      </w:r>
      <w:r w:rsidRPr="00FD31D7">
        <w:rPr>
          <w:rStyle w:val="apple-converted-space"/>
          <w:rFonts w:cs="Arial"/>
          <w:b w:val="0"/>
          <w:sz w:val="20"/>
        </w:rPr>
        <w:t> </w:t>
      </w:r>
      <w:r w:rsidRPr="00FD31D7">
        <w:rPr>
          <w:rStyle w:val="Emphasis"/>
          <w:rFonts w:cs="Arial"/>
          <w:b w:val="0"/>
          <w:sz w:val="20"/>
        </w:rPr>
        <w:t>Science of the Total Environment</w:t>
      </w:r>
      <w:r w:rsidRPr="00FD31D7">
        <w:rPr>
          <w:rFonts w:cs="Arial"/>
          <w:b w:val="0"/>
          <w:sz w:val="20"/>
        </w:rPr>
        <w:t>, 662, 501-510.</w:t>
      </w:r>
      <w:r w:rsidRPr="00FD31D7">
        <w:rPr>
          <w:rStyle w:val="apple-converted-space"/>
          <w:rFonts w:cs="Arial"/>
          <w:b w:val="0"/>
          <w:sz w:val="20"/>
        </w:rPr>
        <w:t> </w:t>
      </w:r>
      <w:hyperlink r:id="rId26" w:tgtFrame="_blank" w:history="1">
        <w:r w:rsidRPr="00FD31D7">
          <w:rPr>
            <w:rStyle w:val="Hyperlink"/>
            <w:rFonts w:eastAsiaTheme="majorEastAsia" w:cs="Arial"/>
            <w:b w:val="0"/>
            <w:sz w:val="20"/>
          </w:rPr>
          <w:t>DOI: 10.1016/j.scitotenv.2019.01.137</w:t>
        </w:r>
      </w:hyperlink>
    </w:p>
    <w:p w14:paraId="64D264FD" w14:textId="77777777" w:rsidR="00705A9E" w:rsidRDefault="00705A9E" w:rsidP="00705A9E">
      <w:pPr>
        <w:pStyle w:val="Heading1"/>
        <w:spacing w:before="0" w:after="0"/>
        <w:ind w:left="567" w:hanging="567"/>
        <w:jc w:val="both"/>
        <w:rPr>
          <w:rStyle w:val="Hyperlink"/>
          <w:rFonts w:cs="Arial"/>
          <w:b w:val="0"/>
          <w:bCs/>
          <w:sz w:val="20"/>
        </w:rPr>
      </w:pPr>
      <w:proofErr w:type="spellStart"/>
      <w:r w:rsidRPr="00FD31D7">
        <w:rPr>
          <w:rFonts w:cs="Arial"/>
          <w:b w:val="0"/>
          <w:sz w:val="20"/>
        </w:rPr>
        <w:t>Hartina</w:t>
      </w:r>
      <w:proofErr w:type="spellEnd"/>
      <w:r w:rsidRPr="00FD31D7">
        <w:rPr>
          <w:rFonts w:cs="Arial"/>
          <w:b w:val="0"/>
          <w:sz w:val="20"/>
        </w:rPr>
        <w:t xml:space="preserve">, </w:t>
      </w:r>
      <w:proofErr w:type="spellStart"/>
      <w:r w:rsidRPr="00FD31D7">
        <w:rPr>
          <w:rFonts w:cs="Arial"/>
          <w:b w:val="0"/>
          <w:sz w:val="20"/>
        </w:rPr>
        <w:t>Monkham</w:t>
      </w:r>
      <w:proofErr w:type="spellEnd"/>
      <w:r w:rsidRPr="00FD31D7">
        <w:rPr>
          <w:rFonts w:cs="Arial"/>
          <w:b w:val="0"/>
          <w:sz w:val="20"/>
        </w:rPr>
        <w:t xml:space="preserve">, T., </w:t>
      </w:r>
      <w:proofErr w:type="spellStart"/>
      <w:r w:rsidRPr="00FD31D7">
        <w:rPr>
          <w:rFonts w:cs="Arial"/>
          <w:b w:val="0"/>
          <w:sz w:val="20"/>
        </w:rPr>
        <w:t>Vityakon</w:t>
      </w:r>
      <w:proofErr w:type="spellEnd"/>
      <w:r w:rsidRPr="00FD31D7">
        <w:rPr>
          <w:rFonts w:cs="Arial"/>
          <w:b w:val="0"/>
          <w:sz w:val="20"/>
        </w:rPr>
        <w:t xml:space="preserve">, P., </w:t>
      </w:r>
      <w:r w:rsidRPr="00FD31D7">
        <w:rPr>
          <w:rFonts w:cs="Arial"/>
          <w:b w:val="0"/>
          <w:bCs/>
          <w:sz w:val="20"/>
        </w:rPr>
        <w:t>&amp;</w:t>
      </w:r>
      <w:r w:rsidRPr="00FD31D7">
        <w:rPr>
          <w:rFonts w:cs="Arial"/>
          <w:b w:val="0"/>
          <w:sz w:val="20"/>
        </w:rPr>
        <w:t xml:space="preserve"> </w:t>
      </w:r>
      <w:proofErr w:type="spellStart"/>
      <w:r w:rsidRPr="00FD31D7">
        <w:rPr>
          <w:rFonts w:cs="Arial"/>
          <w:b w:val="0"/>
          <w:sz w:val="20"/>
        </w:rPr>
        <w:t>Sukitprapanon</w:t>
      </w:r>
      <w:proofErr w:type="spellEnd"/>
      <w:r w:rsidRPr="00FD31D7">
        <w:rPr>
          <w:rFonts w:cs="Arial"/>
          <w:b w:val="0"/>
          <w:sz w:val="20"/>
        </w:rPr>
        <w:t xml:space="preserve">, T., S. (2025). Scientific Report 15, 4350. </w:t>
      </w:r>
      <w:hyperlink r:id="rId27" w:history="1">
        <w:r w:rsidRPr="00FD31D7">
          <w:rPr>
            <w:rStyle w:val="Hyperlink"/>
            <w:rFonts w:cs="Arial"/>
            <w:b w:val="0"/>
            <w:sz w:val="20"/>
          </w:rPr>
          <w:t>https://www.nature.com/articles/s41598-025-89132-8</w:t>
        </w:r>
      </w:hyperlink>
    </w:p>
    <w:p w14:paraId="76792E4D" w14:textId="77777777" w:rsidR="00705A9E" w:rsidRDefault="00705A9E" w:rsidP="00705A9E">
      <w:pPr>
        <w:pStyle w:val="Heading1"/>
        <w:spacing w:before="0" w:after="0"/>
        <w:ind w:left="567" w:hanging="567"/>
        <w:jc w:val="both"/>
        <w:rPr>
          <w:rFonts w:cs="Arial"/>
          <w:b w:val="0"/>
          <w:bCs/>
          <w:color w:val="222222"/>
          <w:sz w:val="20"/>
        </w:rPr>
      </w:pPr>
      <w:proofErr w:type="spellStart"/>
      <w:r w:rsidRPr="00FD31D7">
        <w:rPr>
          <w:rFonts w:cs="Arial"/>
          <w:b w:val="0"/>
          <w:color w:val="000000" w:themeColor="text1"/>
          <w:sz w:val="20"/>
        </w:rPr>
        <w:t>Hidayat</w:t>
      </w:r>
      <w:proofErr w:type="spellEnd"/>
      <w:r w:rsidRPr="00FD31D7">
        <w:rPr>
          <w:rFonts w:cs="Arial"/>
          <w:b w:val="0"/>
          <w:color w:val="000000" w:themeColor="text1"/>
          <w:sz w:val="20"/>
        </w:rPr>
        <w:t xml:space="preserve">, S., Bakar, M. S. A., Yang, Y., </w:t>
      </w:r>
      <w:proofErr w:type="spellStart"/>
      <w:r w:rsidRPr="00FD31D7">
        <w:rPr>
          <w:rFonts w:cs="Arial"/>
          <w:b w:val="0"/>
          <w:color w:val="000000" w:themeColor="text1"/>
          <w:sz w:val="20"/>
        </w:rPr>
        <w:t>Phusunti</w:t>
      </w:r>
      <w:proofErr w:type="spellEnd"/>
      <w:r w:rsidRPr="00FD31D7">
        <w:rPr>
          <w:rFonts w:cs="Arial"/>
          <w:b w:val="0"/>
          <w:color w:val="000000" w:themeColor="text1"/>
          <w:sz w:val="20"/>
        </w:rPr>
        <w:t xml:space="preserve">, N., &amp; </w:t>
      </w:r>
      <w:proofErr w:type="spellStart"/>
      <w:r w:rsidRPr="00FD31D7">
        <w:rPr>
          <w:rFonts w:cs="Arial"/>
          <w:b w:val="0"/>
          <w:color w:val="000000" w:themeColor="text1"/>
          <w:sz w:val="20"/>
        </w:rPr>
        <w:t>Bridgwater</w:t>
      </w:r>
      <w:proofErr w:type="spellEnd"/>
      <w:r w:rsidRPr="00FD31D7">
        <w:rPr>
          <w:rFonts w:cs="Arial"/>
          <w:b w:val="0"/>
          <w:color w:val="000000" w:themeColor="text1"/>
          <w:sz w:val="20"/>
        </w:rPr>
        <w:t xml:space="preserve">, A. V. (2018). </w:t>
      </w:r>
      <w:proofErr w:type="spellStart"/>
      <w:r w:rsidRPr="00FD31D7">
        <w:rPr>
          <w:rStyle w:val="title-text"/>
          <w:rFonts w:cs="Arial"/>
          <w:b w:val="0"/>
          <w:color w:val="000000" w:themeColor="text1"/>
          <w:sz w:val="20"/>
        </w:rPr>
        <w:t>Characterisation</w:t>
      </w:r>
      <w:proofErr w:type="spellEnd"/>
      <w:r w:rsidRPr="00FD31D7">
        <w:rPr>
          <w:rStyle w:val="title-text"/>
          <w:rFonts w:cs="Arial"/>
          <w:b w:val="0"/>
          <w:color w:val="000000" w:themeColor="text1"/>
          <w:sz w:val="20"/>
        </w:rPr>
        <w:t xml:space="preserve"> and </w:t>
      </w:r>
      <w:proofErr w:type="spellStart"/>
      <w:r w:rsidRPr="00FD31D7">
        <w:rPr>
          <w:rStyle w:val="title-text"/>
          <w:rFonts w:cs="Arial"/>
          <w:b w:val="0"/>
          <w:color w:val="000000" w:themeColor="text1"/>
          <w:sz w:val="20"/>
        </w:rPr>
        <w:t>Py</w:t>
      </w:r>
      <w:proofErr w:type="spellEnd"/>
      <w:r w:rsidRPr="00FD31D7">
        <w:rPr>
          <w:rStyle w:val="title-text"/>
          <w:rFonts w:cs="Arial"/>
          <w:b w:val="0"/>
          <w:color w:val="000000" w:themeColor="text1"/>
          <w:sz w:val="20"/>
        </w:rPr>
        <w:t>-GC/MS analysis of</w:t>
      </w:r>
      <w:r w:rsidRPr="00FD31D7">
        <w:rPr>
          <w:rStyle w:val="apple-converted-space"/>
          <w:rFonts w:cs="Arial"/>
          <w:b w:val="0"/>
          <w:color w:val="000000" w:themeColor="text1"/>
          <w:sz w:val="20"/>
        </w:rPr>
        <w:t> </w:t>
      </w:r>
      <w:proofErr w:type="spellStart"/>
      <w:r w:rsidRPr="00FD31D7">
        <w:rPr>
          <w:rStyle w:val="Emphasis"/>
          <w:rFonts w:cs="Arial"/>
          <w:b w:val="0"/>
          <w:color w:val="000000" w:themeColor="text1"/>
          <w:sz w:val="20"/>
        </w:rPr>
        <w:t>Imperata</w:t>
      </w:r>
      <w:proofErr w:type="spellEnd"/>
      <w:r w:rsidRPr="00FD31D7">
        <w:rPr>
          <w:rStyle w:val="Emphasis"/>
          <w:rFonts w:cs="Arial"/>
          <w:b w:val="0"/>
          <w:color w:val="000000" w:themeColor="text1"/>
          <w:sz w:val="20"/>
        </w:rPr>
        <w:t xml:space="preserve"> </w:t>
      </w:r>
      <w:proofErr w:type="spellStart"/>
      <w:r w:rsidRPr="00FD31D7">
        <w:rPr>
          <w:rStyle w:val="Emphasis"/>
          <w:rFonts w:cs="Arial"/>
          <w:b w:val="0"/>
          <w:color w:val="000000" w:themeColor="text1"/>
          <w:sz w:val="20"/>
        </w:rPr>
        <w:t>Cylindrica</w:t>
      </w:r>
      <w:proofErr w:type="spellEnd"/>
      <w:r w:rsidRPr="00FD31D7">
        <w:rPr>
          <w:rStyle w:val="apple-converted-space"/>
          <w:rFonts w:cs="Arial"/>
          <w:b w:val="0"/>
          <w:color w:val="000000" w:themeColor="text1"/>
          <w:sz w:val="20"/>
        </w:rPr>
        <w:t> </w:t>
      </w:r>
      <w:r w:rsidRPr="00FD31D7">
        <w:rPr>
          <w:rStyle w:val="title-text"/>
          <w:rFonts w:cs="Arial"/>
          <w:b w:val="0"/>
          <w:color w:val="000000" w:themeColor="text1"/>
          <w:sz w:val="20"/>
        </w:rPr>
        <w:t xml:space="preserve">as potential biomass for bio-oil production in Brunei Darussalam. </w:t>
      </w:r>
      <w:hyperlink r:id="rId28" w:tooltip="Go to Journal of Analytical and Applied Pyrolysis on ScienceDirect" w:history="1">
        <w:r w:rsidRPr="00FD31D7">
          <w:rPr>
            <w:rStyle w:val="anchor-text"/>
            <w:rFonts w:cs="Arial"/>
            <w:b w:val="0"/>
            <w:color w:val="000000" w:themeColor="text1"/>
            <w:sz w:val="20"/>
          </w:rPr>
          <w:t>Journal of Analytical and Applied Pyrolysis</w:t>
        </w:r>
      </w:hyperlink>
      <w:r w:rsidRPr="00FD31D7">
        <w:rPr>
          <w:rFonts w:cs="Arial"/>
          <w:b w:val="0"/>
          <w:color w:val="000000" w:themeColor="text1"/>
          <w:sz w:val="20"/>
        </w:rPr>
        <w:t xml:space="preserve"> 134: 510-519. </w:t>
      </w:r>
      <w:hyperlink r:id="rId29" w:history="1">
        <w:r w:rsidRPr="00FD31D7">
          <w:rPr>
            <w:rStyle w:val="Hyperlink"/>
            <w:rFonts w:cs="Arial"/>
            <w:b w:val="0"/>
            <w:sz w:val="20"/>
          </w:rPr>
          <w:t>https://www.sciencedirect.com/science/article/abs/pii/S0165237018302262</w:t>
        </w:r>
      </w:hyperlink>
    </w:p>
    <w:p w14:paraId="21F22B7F" w14:textId="77777777" w:rsidR="00705A9E" w:rsidRDefault="00705A9E" w:rsidP="00705A9E">
      <w:pPr>
        <w:pStyle w:val="Heading1"/>
        <w:spacing w:before="0" w:after="0"/>
        <w:ind w:left="567" w:hanging="567"/>
        <w:jc w:val="both"/>
        <w:rPr>
          <w:rFonts w:cs="Arial"/>
          <w:b w:val="0"/>
          <w:bCs/>
          <w:color w:val="222222"/>
          <w:sz w:val="20"/>
        </w:rPr>
      </w:pPr>
      <w:proofErr w:type="spellStart"/>
      <w:r w:rsidRPr="00FD31D7">
        <w:rPr>
          <w:rFonts w:cs="Arial"/>
          <w:b w:val="0"/>
          <w:color w:val="000000"/>
          <w:sz w:val="20"/>
        </w:rPr>
        <w:t>Israa</w:t>
      </w:r>
      <w:proofErr w:type="spellEnd"/>
      <w:r w:rsidRPr="00FD31D7">
        <w:rPr>
          <w:rFonts w:cs="Arial"/>
          <w:b w:val="0"/>
          <w:color w:val="000000"/>
          <w:sz w:val="20"/>
        </w:rPr>
        <w:t>, A. Y., Al-</w:t>
      </w:r>
      <w:proofErr w:type="spellStart"/>
      <w:r w:rsidRPr="00FD31D7">
        <w:rPr>
          <w:rFonts w:cs="Arial"/>
          <w:b w:val="0"/>
          <w:color w:val="000000"/>
          <w:sz w:val="20"/>
        </w:rPr>
        <w:t>Jaberi</w:t>
      </w:r>
      <w:proofErr w:type="spellEnd"/>
      <w:r w:rsidRPr="00FD31D7">
        <w:rPr>
          <w:rFonts w:cs="Arial"/>
          <w:b w:val="0"/>
          <w:color w:val="000000"/>
          <w:sz w:val="20"/>
        </w:rPr>
        <w:t xml:space="preserve">, M. M., </w:t>
      </w:r>
      <w:r w:rsidRPr="00FD31D7">
        <w:rPr>
          <w:rFonts w:cs="Arial"/>
          <w:b w:val="0"/>
          <w:bCs/>
          <w:color w:val="000000"/>
          <w:sz w:val="20"/>
        </w:rPr>
        <w:t xml:space="preserve">&amp; </w:t>
      </w:r>
      <w:proofErr w:type="spellStart"/>
      <w:r w:rsidRPr="00FD31D7">
        <w:rPr>
          <w:rFonts w:cs="Arial"/>
          <w:b w:val="0"/>
          <w:color w:val="000000"/>
          <w:sz w:val="20"/>
        </w:rPr>
        <w:t>Abdulkareem</w:t>
      </w:r>
      <w:proofErr w:type="spellEnd"/>
      <w:r w:rsidRPr="00FD31D7">
        <w:rPr>
          <w:rFonts w:cs="Arial"/>
          <w:b w:val="0"/>
          <w:color w:val="000000"/>
          <w:sz w:val="20"/>
        </w:rPr>
        <w:t xml:space="preserve">, M. A. (2024). Effect of </w:t>
      </w:r>
      <w:proofErr w:type="spellStart"/>
      <w:r w:rsidRPr="00FD31D7">
        <w:rPr>
          <w:rFonts w:cs="Arial"/>
          <w:b w:val="0"/>
          <w:color w:val="000000"/>
          <w:sz w:val="20"/>
        </w:rPr>
        <w:t>humic</w:t>
      </w:r>
      <w:proofErr w:type="spellEnd"/>
      <w:r w:rsidRPr="00FD31D7">
        <w:rPr>
          <w:rFonts w:cs="Arial"/>
          <w:b w:val="0"/>
          <w:color w:val="000000"/>
          <w:sz w:val="20"/>
        </w:rPr>
        <w:t xml:space="preserve"> acids extracted from different organic sources and inoculation of bacillus </w:t>
      </w:r>
      <w:proofErr w:type="spellStart"/>
      <w:r w:rsidRPr="00FD31D7">
        <w:rPr>
          <w:rFonts w:cs="Arial"/>
          <w:b w:val="0"/>
          <w:color w:val="000000"/>
          <w:sz w:val="20"/>
        </w:rPr>
        <w:t>subtilis</w:t>
      </w:r>
      <w:proofErr w:type="spellEnd"/>
      <w:r w:rsidRPr="00FD31D7">
        <w:rPr>
          <w:rFonts w:cs="Arial"/>
          <w:b w:val="0"/>
          <w:color w:val="000000"/>
          <w:sz w:val="20"/>
        </w:rPr>
        <w:t xml:space="preserve"> or </w:t>
      </w:r>
      <w:proofErr w:type="spellStart"/>
      <w:r w:rsidRPr="00FD31D7">
        <w:rPr>
          <w:rFonts w:cs="Arial"/>
          <w:b w:val="0"/>
          <w:color w:val="000000"/>
          <w:sz w:val="20"/>
        </w:rPr>
        <w:t>aspergillus</w:t>
      </w:r>
      <w:proofErr w:type="spellEnd"/>
      <w:r w:rsidRPr="00FD31D7">
        <w:rPr>
          <w:rFonts w:cs="Arial"/>
          <w:b w:val="0"/>
          <w:color w:val="000000"/>
          <w:sz w:val="20"/>
        </w:rPr>
        <w:t xml:space="preserve"> </w:t>
      </w:r>
      <w:proofErr w:type="spellStart"/>
      <w:r w:rsidRPr="00FD31D7">
        <w:rPr>
          <w:rFonts w:cs="Arial"/>
          <w:b w:val="0"/>
          <w:color w:val="000000"/>
          <w:sz w:val="20"/>
        </w:rPr>
        <w:t>niger</w:t>
      </w:r>
      <w:proofErr w:type="spellEnd"/>
      <w:r w:rsidRPr="00FD31D7">
        <w:rPr>
          <w:rFonts w:cs="Arial"/>
          <w:b w:val="0"/>
          <w:color w:val="000000"/>
          <w:sz w:val="20"/>
        </w:rPr>
        <w:t xml:space="preserve"> in alkaline phosphatase activity in calcareous soil. SSEJPH 00-00-2024. </w:t>
      </w:r>
      <w:hyperlink r:id="rId30" w:history="1">
        <w:r w:rsidRPr="00FD31D7">
          <w:rPr>
            <w:rStyle w:val="Hyperlink"/>
            <w:rFonts w:cs="Arial"/>
            <w:b w:val="0"/>
            <w:sz w:val="20"/>
          </w:rPr>
          <w:t>https://www.google.com/url?sa=t&amp;source=web&amp;rct=j&amp;opi=89978449&amp;url=http://www.seejph.com/index.php/seejph/article/download/980/676/1385&amp;ved=2ahUKEwiez9Pd0vaSAxVFRmwGHRO8Dh0QFnoECEEQAQ&amp;usg=AOvVaw1LObrzaWaE_37HlfQHksqS</w:t>
        </w:r>
      </w:hyperlink>
    </w:p>
    <w:p w14:paraId="627B73C9"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color w:val="333333"/>
          <w:sz w:val="20"/>
        </w:rPr>
        <w:t xml:space="preserve">Jing, J., Zhang, S., Yun, L. Li, Y., Zhang, Y., Ye, X., Zhang, L., </w:t>
      </w:r>
      <w:proofErr w:type="spellStart"/>
      <w:r w:rsidRPr="00FD31D7">
        <w:rPr>
          <w:rFonts w:cs="Arial"/>
          <w:b w:val="0"/>
          <w:color w:val="333333"/>
          <w:sz w:val="20"/>
        </w:rPr>
        <w:t>Xiong</w:t>
      </w:r>
      <w:proofErr w:type="spellEnd"/>
      <w:r w:rsidRPr="00FD31D7">
        <w:rPr>
          <w:rFonts w:cs="Arial"/>
          <w:b w:val="0"/>
          <w:color w:val="333333"/>
          <w:sz w:val="20"/>
        </w:rPr>
        <w:t xml:space="preserve">, Q., Wang, Y., </w:t>
      </w:r>
      <w:r w:rsidRPr="00FD31D7">
        <w:rPr>
          <w:rFonts w:cs="Arial"/>
          <w:b w:val="0"/>
          <w:bCs/>
          <w:color w:val="333333"/>
          <w:sz w:val="20"/>
        </w:rPr>
        <w:t>&amp;</w:t>
      </w:r>
      <w:r w:rsidRPr="00FD31D7">
        <w:rPr>
          <w:rFonts w:cs="Arial"/>
          <w:b w:val="0"/>
          <w:color w:val="333333"/>
          <w:sz w:val="20"/>
        </w:rPr>
        <w:t xml:space="preserve"> Zhao, B. (2023). </w:t>
      </w:r>
      <w:r w:rsidRPr="00FD31D7">
        <w:rPr>
          <w:rFonts w:cs="Arial"/>
          <w:b w:val="0"/>
          <w:color w:val="000000"/>
          <w:sz w:val="20"/>
        </w:rPr>
        <w:t xml:space="preserve">Effects of incorporating different proportions of </w:t>
      </w:r>
      <w:proofErr w:type="spellStart"/>
      <w:r w:rsidRPr="00FD31D7">
        <w:rPr>
          <w:rFonts w:cs="Arial"/>
          <w:b w:val="0"/>
          <w:color w:val="000000"/>
          <w:sz w:val="20"/>
        </w:rPr>
        <w:t>humic</w:t>
      </w:r>
      <w:proofErr w:type="spellEnd"/>
      <w:r w:rsidRPr="00FD31D7">
        <w:rPr>
          <w:rFonts w:cs="Arial"/>
          <w:b w:val="0"/>
          <w:color w:val="000000"/>
          <w:sz w:val="20"/>
        </w:rPr>
        <w:t xml:space="preserve"> acid into phosphate fertilizers on phosphorus migration and transformation in soil. Agronomy 13(6), 1576. </w:t>
      </w:r>
      <w:commentRangeStart w:id="46"/>
      <w:r w:rsidR="000A7C19">
        <w:fldChar w:fldCharType="begin"/>
      </w:r>
      <w:r w:rsidR="000A7C19">
        <w:instrText xml:space="preserve"> HYPERLINK "https://doi.org/10.3390/agronomy13061576" </w:instrText>
      </w:r>
      <w:r w:rsidR="000A7C19">
        <w:fldChar w:fldCharType="separate"/>
      </w:r>
      <w:r w:rsidRPr="00FD31D7">
        <w:rPr>
          <w:rStyle w:val="Hyperlink"/>
          <w:rFonts w:cs="Arial"/>
          <w:b w:val="0"/>
          <w:color w:val="4F5671"/>
          <w:sz w:val="20"/>
        </w:rPr>
        <w:t>https://doi.org/10.3390/agronomy13061576</w:t>
      </w:r>
      <w:r w:rsidR="000A7C19">
        <w:rPr>
          <w:rStyle w:val="Hyperlink"/>
          <w:rFonts w:cs="Arial"/>
          <w:b w:val="0"/>
          <w:color w:val="4F5671"/>
          <w:sz w:val="20"/>
        </w:rPr>
        <w:fldChar w:fldCharType="end"/>
      </w:r>
      <w:commentRangeEnd w:id="46"/>
      <w:r w:rsidR="007C1EB3">
        <w:rPr>
          <w:rStyle w:val="CommentReference"/>
          <w:rFonts w:ascii="Times New Roman" w:hAnsi="Times New Roman"/>
          <w:b w:val="0"/>
          <w:kern w:val="0"/>
          <w:lang w:val="nb-NO" w:eastAsia="nb-NO"/>
        </w:rPr>
        <w:commentReference w:id="46"/>
      </w:r>
    </w:p>
    <w:p w14:paraId="3515DF41"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color w:val="222222"/>
          <w:sz w:val="20"/>
        </w:rPr>
        <w:t xml:space="preserve">Lamar, R. T., </w:t>
      </w:r>
      <w:proofErr w:type="spellStart"/>
      <w:r w:rsidRPr="00FD31D7">
        <w:rPr>
          <w:rFonts w:cs="Arial"/>
          <w:b w:val="0"/>
          <w:color w:val="222222"/>
          <w:sz w:val="20"/>
        </w:rPr>
        <w:t>Gralian</w:t>
      </w:r>
      <w:proofErr w:type="spellEnd"/>
      <w:r w:rsidRPr="00FD31D7">
        <w:rPr>
          <w:rFonts w:cs="Arial"/>
          <w:b w:val="0"/>
          <w:color w:val="222222"/>
          <w:sz w:val="20"/>
        </w:rPr>
        <w:t xml:space="preserve">, J., Hockaday, W. C., </w:t>
      </w:r>
      <w:proofErr w:type="spellStart"/>
      <w:r w:rsidRPr="00FD31D7">
        <w:rPr>
          <w:rFonts w:cs="Arial"/>
          <w:b w:val="0"/>
          <w:color w:val="545454"/>
          <w:sz w:val="20"/>
          <w:shd w:val="clear" w:color="auto" w:fill="FFFFFF"/>
        </w:rPr>
        <w:t>Jerzykiewicz</w:t>
      </w:r>
      <w:proofErr w:type="spellEnd"/>
      <w:r w:rsidRPr="00FD31D7">
        <w:rPr>
          <w:rFonts w:cs="Arial"/>
          <w:b w:val="0"/>
          <w:color w:val="545454"/>
          <w:sz w:val="20"/>
          <w:shd w:val="clear" w:color="auto" w:fill="FFFFFF"/>
        </w:rPr>
        <w:t xml:space="preserve">, M., </w:t>
      </w:r>
      <w:r w:rsidRPr="00FD31D7">
        <w:rPr>
          <w:rFonts w:cs="Arial"/>
          <w:b w:val="0"/>
          <w:bCs/>
          <w:color w:val="545454"/>
          <w:sz w:val="20"/>
          <w:shd w:val="clear" w:color="auto" w:fill="FFFFFF"/>
        </w:rPr>
        <w:t xml:space="preserve">&amp; </w:t>
      </w:r>
      <w:proofErr w:type="spellStart"/>
      <w:r w:rsidRPr="00FD31D7">
        <w:rPr>
          <w:rFonts w:cs="Arial"/>
          <w:b w:val="0"/>
          <w:color w:val="545454"/>
          <w:sz w:val="20"/>
          <w:shd w:val="clear" w:color="auto" w:fill="FFFFFF"/>
        </w:rPr>
        <w:t>Monda</w:t>
      </w:r>
      <w:proofErr w:type="spellEnd"/>
      <w:r w:rsidRPr="00FD31D7">
        <w:rPr>
          <w:rFonts w:cs="Arial"/>
          <w:b w:val="0"/>
          <w:color w:val="545454"/>
          <w:sz w:val="20"/>
          <w:shd w:val="clear" w:color="auto" w:fill="FFFFFF"/>
        </w:rPr>
        <w:t>, H. (2024). I</w:t>
      </w:r>
      <w:r w:rsidRPr="00FD31D7">
        <w:rPr>
          <w:rFonts w:cs="Arial"/>
          <w:b w:val="0"/>
          <w:color w:val="000000"/>
          <w:sz w:val="20"/>
        </w:rPr>
        <w:t xml:space="preserve">nvestigation into the role of carboxylic acid and phenolic hydroxyl groups in the plant </w:t>
      </w:r>
      <w:proofErr w:type="spellStart"/>
      <w:r w:rsidRPr="00FD31D7">
        <w:rPr>
          <w:rFonts w:cs="Arial"/>
          <w:b w:val="0"/>
          <w:color w:val="000000"/>
          <w:sz w:val="20"/>
        </w:rPr>
        <w:t>biostimulant</w:t>
      </w:r>
      <w:proofErr w:type="spellEnd"/>
      <w:r w:rsidRPr="00FD31D7">
        <w:rPr>
          <w:rFonts w:cs="Arial"/>
          <w:b w:val="0"/>
          <w:color w:val="000000"/>
          <w:sz w:val="20"/>
        </w:rPr>
        <w:t xml:space="preserve"> activity of a </w:t>
      </w:r>
      <w:proofErr w:type="spellStart"/>
      <w:r w:rsidRPr="00FD31D7">
        <w:rPr>
          <w:rFonts w:cs="Arial"/>
          <w:b w:val="0"/>
          <w:color w:val="000000"/>
          <w:sz w:val="20"/>
        </w:rPr>
        <w:t>humic</w:t>
      </w:r>
      <w:proofErr w:type="spellEnd"/>
      <w:r w:rsidRPr="00FD31D7">
        <w:rPr>
          <w:rFonts w:cs="Arial"/>
          <w:b w:val="0"/>
          <w:color w:val="000000"/>
          <w:sz w:val="20"/>
        </w:rPr>
        <w:t xml:space="preserve"> acid purified from an oxidized sub-bituminous coal. Frontier in Plant Science 15. </w:t>
      </w:r>
      <w:r w:rsidRPr="00FD31D7">
        <w:rPr>
          <w:rStyle w:val="apple-converted-space"/>
          <w:rFonts w:cs="Arial"/>
          <w:b w:val="0"/>
          <w:color w:val="282828"/>
          <w:sz w:val="20"/>
        </w:rPr>
        <w:t> </w:t>
      </w:r>
      <w:hyperlink r:id="rId31" w:history="1">
        <w:r w:rsidRPr="00FD31D7">
          <w:rPr>
            <w:rStyle w:val="Hyperlink"/>
            <w:rFonts w:cs="Arial"/>
            <w:b w:val="0"/>
            <w:sz w:val="20"/>
          </w:rPr>
          <w:t>https://doi.org/10.3389/fpls.2024.1328006</w:t>
        </w:r>
      </w:hyperlink>
    </w:p>
    <w:p w14:paraId="23229669" w14:textId="77777777" w:rsidR="00705A9E" w:rsidRDefault="00705A9E" w:rsidP="00705A9E">
      <w:pPr>
        <w:pStyle w:val="Heading1"/>
        <w:spacing w:before="0" w:after="0"/>
        <w:ind w:left="567" w:hanging="567"/>
        <w:jc w:val="both"/>
        <w:rPr>
          <w:rStyle w:val="Hyperlink"/>
          <w:rFonts w:cs="Arial"/>
          <w:b w:val="0"/>
          <w:bCs/>
          <w:sz w:val="20"/>
        </w:rPr>
      </w:pPr>
      <w:r w:rsidRPr="00FD31D7">
        <w:rPr>
          <w:rFonts w:cs="Arial"/>
          <w:b w:val="0"/>
          <w:color w:val="000000"/>
          <w:sz w:val="20"/>
        </w:rPr>
        <w:t xml:space="preserve">Li, Y., Fang, F., Wei, J., Wu, X., Cui, R., Li, G., Zheng, F. </w:t>
      </w:r>
      <w:r w:rsidRPr="00FD31D7">
        <w:rPr>
          <w:rFonts w:cs="Arial"/>
          <w:b w:val="0"/>
          <w:bCs/>
          <w:color w:val="000000"/>
          <w:sz w:val="20"/>
        </w:rPr>
        <w:t>&amp;</w:t>
      </w:r>
      <w:r w:rsidRPr="00FD31D7">
        <w:rPr>
          <w:rFonts w:cs="Arial"/>
          <w:b w:val="0"/>
          <w:color w:val="000000"/>
          <w:sz w:val="20"/>
        </w:rPr>
        <w:t xml:space="preserve"> Tan, D. (2019). </w:t>
      </w:r>
      <w:proofErr w:type="spellStart"/>
      <w:r w:rsidRPr="00FD31D7">
        <w:rPr>
          <w:rFonts w:cs="Arial"/>
          <w:b w:val="0"/>
          <w:color w:val="222222"/>
          <w:sz w:val="20"/>
        </w:rPr>
        <w:t>Humic</w:t>
      </w:r>
      <w:proofErr w:type="spellEnd"/>
      <w:r w:rsidRPr="00FD31D7">
        <w:rPr>
          <w:rFonts w:cs="Arial"/>
          <w:b w:val="0"/>
          <w:color w:val="222222"/>
          <w:sz w:val="20"/>
        </w:rPr>
        <w:t xml:space="preserve"> acid fertilizer improved soil properties and soil microbial diversity of continuous cropping peanut: A Three-Year Experiment Scientific Report 9, 12014. </w:t>
      </w:r>
      <w:hyperlink r:id="rId32" w:history="1">
        <w:r w:rsidRPr="00FD31D7">
          <w:rPr>
            <w:rStyle w:val="Hyperlink"/>
            <w:rFonts w:cs="Arial"/>
            <w:b w:val="0"/>
            <w:sz w:val="20"/>
          </w:rPr>
          <w:t>https://www.nature.com/articles/s41598-019-48620-4</w:t>
        </w:r>
      </w:hyperlink>
    </w:p>
    <w:p w14:paraId="00F0ECCD" w14:textId="77777777" w:rsidR="00705A9E" w:rsidRDefault="00705A9E" w:rsidP="00705A9E">
      <w:pPr>
        <w:pStyle w:val="Heading1"/>
        <w:spacing w:before="0" w:after="0"/>
        <w:ind w:left="567" w:hanging="567"/>
        <w:jc w:val="both"/>
        <w:rPr>
          <w:rStyle w:val="Hyperlink"/>
          <w:rFonts w:cs="Arial"/>
          <w:b w:val="0"/>
          <w:bCs/>
          <w:sz w:val="20"/>
        </w:rPr>
      </w:pPr>
      <w:r w:rsidRPr="00FD31D7">
        <w:rPr>
          <w:rFonts w:cs="Arial"/>
          <w:b w:val="0"/>
          <w:color w:val="000000"/>
          <w:sz w:val="20"/>
        </w:rPr>
        <w:t>Ma, Y., Cheng, X., &amp; Zhang, Y. (2024).</w:t>
      </w:r>
      <w:r w:rsidRPr="00FD31D7">
        <w:rPr>
          <w:rStyle w:val="apple-converted-space"/>
          <w:rFonts w:cs="Arial"/>
          <w:b w:val="0"/>
          <w:color w:val="000000"/>
          <w:sz w:val="20"/>
        </w:rPr>
        <w:t> </w:t>
      </w:r>
      <w:r w:rsidRPr="00FD31D7">
        <w:rPr>
          <w:rStyle w:val="Emphasis"/>
          <w:rFonts w:cs="Arial"/>
          <w:b w:val="0"/>
          <w:color w:val="000000"/>
          <w:sz w:val="20"/>
        </w:rPr>
        <w:t xml:space="preserve">The impact of </w:t>
      </w:r>
      <w:proofErr w:type="spellStart"/>
      <w:r w:rsidRPr="00FD31D7">
        <w:rPr>
          <w:rStyle w:val="Emphasis"/>
          <w:rFonts w:cs="Arial"/>
          <w:b w:val="0"/>
          <w:color w:val="000000"/>
          <w:sz w:val="20"/>
        </w:rPr>
        <w:t>humic</w:t>
      </w:r>
      <w:proofErr w:type="spellEnd"/>
      <w:r w:rsidRPr="00FD31D7">
        <w:rPr>
          <w:rStyle w:val="Emphasis"/>
          <w:rFonts w:cs="Arial"/>
          <w:b w:val="0"/>
          <w:color w:val="000000"/>
          <w:sz w:val="20"/>
        </w:rPr>
        <w:t xml:space="preserve"> acid fertilizers on crop yield and nitrogen use efficiency: A meta-analysis</w:t>
      </w:r>
      <w:r w:rsidRPr="00FD31D7">
        <w:rPr>
          <w:rFonts w:cs="Arial"/>
          <w:b w:val="0"/>
          <w:i/>
          <w:iCs/>
          <w:color w:val="000000"/>
          <w:sz w:val="20"/>
        </w:rPr>
        <w:t>.</w:t>
      </w:r>
      <w:r w:rsidRPr="00FD31D7">
        <w:rPr>
          <w:rFonts w:cs="Arial"/>
          <w:b w:val="0"/>
          <w:color w:val="000000"/>
          <w:sz w:val="20"/>
        </w:rPr>
        <w:t xml:space="preserve"> Agronomy, 14(12), 2763.</w:t>
      </w:r>
      <w:r w:rsidRPr="00FD31D7">
        <w:rPr>
          <w:rStyle w:val="apple-converted-space"/>
          <w:rFonts w:cs="Arial"/>
          <w:b w:val="0"/>
          <w:color w:val="000000"/>
          <w:sz w:val="20"/>
        </w:rPr>
        <w:t> </w:t>
      </w:r>
      <w:hyperlink r:id="rId33" w:history="1">
        <w:r w:rsidRPr="00FD31D7">
          <w:rPr>
            <w:rStyle w:val="Hyperlink"/>
            <w:rFonts w:cs="Arial"/>
            <w:b w:val="0"/>
            <w:sz w:val="20"/>
          </w:rPr>
          <w:t>https://doi.org/10.3390/agronomy14122763</w:t>
        </w:r>
      </w:hyperlink>
    </w:p>
    <w:p w14:paraId="35B91FDB" w14:textId="77777777" w:rsidR="00705A9E" w:rsidRDefault="00705A9E" w:rsidP="00705A9E">
      <w:pPr>
        <w:pStyle w:val="Heading1"/>
        <w:spacing w:before="0" w:after="0"/>
        <w:ind w:left="567" w:hanging="567"/>
        <w:jc w:val="both"/>
        <w:rPr>
          <w:rFonts w:cs="Arial"/>
          <w:b w:val="0"/>
          <w:bCs/>
          <w:color w:val="222222"/>
          <w:sz w:val="20"/>
        </w:rPr>
      </w:pPr>
      <w:proofErr w:type="spellStart"/>
      <w:r w:rsidRPr="00FD31D7">
        <w:rPr>
          <w:rFonts w:cs="Arial"/>
          <w:b w:val="0"/>
          <w:bCs/>
          <w:color w:val="000000" w:themeColor="text1"/>
          <w:sz w:val="20"/>
        </w:rPr>
        <w:t>Mabagala</w:t>
      </w:r>
      <w:proofErr w:type="spellEnd"/>
      <w:r w:rsidRPr="00FD31D7">
        <w:rPr>
          <w:rFonts w:cs="Arial"/>
          <w:b w:val="0"/>
          <w:bCs/>
          <w:color w:val="000000" w:themeColor="text1"/>
          <w:sz w:val="20"/>
        </w:rPr>
        <w:t xml:space="preserve">, F. S. &amp; </w:t>
      </w:r>
      <w:proofErr w:type="spellStart"/>
      <w:r w:rsidRPr="00FD31D7">
        <w:rPr>
          <w:rFonts w:cs="Arial"/>
          <w:b w:val="0"/>
          <w:bCs/>
          <w:color w:val="000000" w:themeColor="text1"/>
          <w:sz w:val="20"/>
        </w:rPr>
        <w:t>Mng’ong’o</w:t>
      </w:r>
      <w:proofErr w:type="spellEnd"/>
      <w:r w:rsidRPr="00FD31D7">
        <w:rPr>
          <w:rFonts w:cs="Arial"/>
          <w:b w:val="0"/>
          <w:bCs/>
          <w:color w:val="000000" w:themeColor="text1"/>
          <w:sz w:val="20"/>
        </w:rPr>
        <w:t xml:space="preserve">. (2022). </w:t>
      </w:r>
      <w:r w:rsidRPr="00FD31D7">
        <w:rPr>
          <w:rFonts w:cs="Arial"/>
          <w:b w:val="0"/>
          <w:bCs/>
          <w:sz w:val="20"/>
        </w:rPr>
        <w:t xml:space="preserve">On the tropical soils; The influence of organic matter (OM) on phosphate bioavailability. Saudi Journal of Biological Sciences 29: 2635-2641. </w:t>
      </w:r>
      <w:commentRangeStart w:id="47"/>
      <w:r w:rsidRPr="00FD31D7">
        <w:rPr>
          <w:rFonts w:cs="Arial"/>
          <w:b w:val="0"/>
          <w:bCs/>
          <w:color w:val="007FAD"/>
          <w:sz w:val="20"/>
        </w:rPr>
        <w:t xml:space="preserve">https://doi.org/10.1016/j.sjbs.2022.02.056 </w:t>
      </w:r>
      <w:commentRangeEnd w:id="47"/>
      <w:r w:rsidR="007C1EB3">
        <w:rPr>
          <w:rStyle w:val="CommentReference"/>
          <w:rFonts w:ascii="Times New Roman" w:hAnsi="Times New Roman"/>
          <w:b w:val="0"/>
          <w:kern w:val="0"/>
          <w:lang w:val="nb-NO" w:eastAsia="nb-NO"/>
        </w:rPr>
        <w:commentReference w:id="47"/>
      </w:r>
    </w:p>
    <w:p w14:paraId="1A07F4EC" w14:textId="77777777" w:rsidR="00705A9E" w:rsidRDefault="00705A9E" w:rsidP="00705A9E">
      <w:pPr>
        <w:pStyle w:val="Heading1"/>
        <w:spacing w:before="0" w:after="0"/>
        <w:ind w:left="567" w:hanging="567"/>
        <w:jc w:val="both"/>
        <w:rPr>
          <w:rFonts w:cs="Arial"/>
          <w:b w:val="0"/>
          <w:bCs/>
          <w:color w:val="000000" w:themeColor="text1"/>
          <w:kern w:val="0"/>
          <w:sz w:val="20"/>
          <w:u w:val="single"/>
        </w:rPr>
      </w:pPr>
      <w:proofErr w:type="spellStart"/>
      <w:r w:rsidRPr="00FD31D7">
        <w:rPr>
          <w:rFonts w:cs="Arial"/>
          <w:b w:val="0"/>
          <w:color w:val="000000" w:themeColor="text1"/>
          <w:sz w:val="20"/>
        </w:rPr>
        <w:t>Madueke</w:t>
      </w:r>
      <w:proofErr w:type="spellEnd"/>
      <w:r w:rsidRPr="00FD31D7">
        <w:rPr>
          <w:rFonts w:cs="Arial"/>
          <w:b w:val="0"/>
          <w:color w:val="000000" w:themeColor="text1"/>
          <w:sz w:val="20"/>
        </w:rPr>
        <w:t xml:space="preserve">, C.O., </w:t>
      </w:r>
      <w:proofErr w:type="spellStart"/>
      <w:r w:rsidRPr="00FD31D7">
        <w:rPr>
          <w:rFonts w:cs="Arial"/>
          <w:b w:val="0"/>
          <w:color w:val="000000" w:themeColor="text1"/>
          <w:sz w:val="20"/>
        </w:rPr>
        <w:t>Okore</w:t>
      </w:r>
      <w:proofErr w:type="spellEnd"/>
      <w:r w:rsidRPr="00FD31D7">
        <w:rPr>
          <w:rFonts w:cs="Arial"/>
          <w:b w:val="0"/>
          <w:color w:val="000000" w:themeColor="text1"/>
          <w:sz w:val="20"/>
        </w:rPr>
        <w:t xml:space="preserve">, I. K., </w:t>
      </w:r>
      <w:proofErr w:type="spellStart"/>
      <w:r w:rsidRPr="00FD31D7">
        <w:rPr>
          <w:rFonts w:cs="Arial"/>
          <w:b w:val="0"/>
          <w:color w:val="000000" w:themeColor="text1"/>
          <w:sz w:val="20"/>
        </w:rPr>
        <w:t>Maduekeh</w:t>
      </w:r>
      <w:proofErr w:type="spellEnd"/>
      <w:r w:rsidRPr="00FD31D7">
        <w:rPr>
          <w:rFonts w:cs="Arial"/>
          <w:b w:val="0"/>
          <w:color w:val="000000" w:themeColor="text1"/>
          <w:sz w:val="20"/>
        </w:rPr>
        <w:t xml:space="preserve">, E. C., </w:t>
      </w:r>
      <w:proofErr w:type="spellStart"/>
      <w:r w:rsidRPr="00FD31D7">
        <w:rPr>
          <w:rFonts w:cs="Arial"/>
          <w:b w:val="0"/>
          <w:color w:val="000000" w:themeColor="text1"/>
          <w:sz w:val="20"/>
        </w:rPr>
        <w:t>Onunwa</w:t>
      </w:r>
      <w:proofErr w:type="spellEnd"/>
      <w:r w:rsidRPr="00FD31D7">
        <w:rPr>
          <w:rFonts w:cs="Arial"/>
          <w:b w:val="0"/>
          <w:color w:val="000000" w:themeColor="text1"/>
          <w:sz w:val="20"/>
        </w:rPr>
        <w:t xml:space="preserve">, A. O., Okafor, M. J., </w:t>
      </w:r>
      <w:proofErr w:type="spellStart"/>
      <w:r w:rsidRPr="00FD31D7">
        <w:rPr>
          <w:rFonts w:cs="Arial"/>
          <w:b w:val="0"/>
          <w:color w:val="000000" w:themeColor="text1"/>
          <w:sz w:val="20"/>
        </w:rPr>
        <w:t>Nnabuehe</w:t>
      </w:r>
      <w:proofErr w:type="spellEnd"/>
      <w:r w:rsidRPr="00FD31D7">
        <w:rPr>
          <w:rFonts w:cs="Arial"/>
          <w:b w:val="0"/>
          <w:color w:val="000000" w:themeColor="text1"/>
          <w:sz w:val="20"/>
        </w:rPr>
        <w:t xml:space="preserve">, E. C., Nwosu, B., </w:t>
      </w:r>
      <w:proofErr w:type="spellStart"/>
      <w:r w:rsidRPr="00FD31D7">
        <w:rPr>
          <w:rFonts w:cs="Arial"/>
          <w:b w:val="0"/>
          <w:color w:val="000000" w:themeColor="text1"/>
          <w:sz w:val="20"/>
        </w:rPr>
        <w:t>Nwaiwu</w:t>
      </w:r>
      <w:proofErr w:type="spellEnd"/>
      <w:r w:rsidRPr="00FD31D7">
        <w:rPr>
          <w:rFonts w:cs="Arial"/>
          <w:b w:val="0"/>
          <w:color w:val="000000" w:themeColor="text1"/>
          <w:sz w:val="20"/>
        </w:rPr>
        <w:t xml:space="preserve">, C. J., </w:t>
      </w:r>
      <w:r w:rsidRPr="00FD31D7">
        <w:rPr>
          <w:rFonts w:cs="Arial"/>
          <w:b w:val="0"/>
          <w:bCs/>
          <w:color w:val="000000" w:themeColor="text1"/>
          <w:sz w:val="20"/>
        </w:rPr>
        <w:t>&amp;</w:t>
      </w:r>
      <w:r w:rsidRPr="00FD31D7">
        <w:rPr>
          <w:rFonts w:cs="Arial"/>
          <w:b w:val="0"/>
          <w:color w:val="000000" w:themeColor="text1"/>
          <w:sz w:val="20"/>
        </w:rPr>
        <w:t xml:space="preserve"> Nwosu, T. V. (2021). Characterization and land evaluation of three tropical rainforest soils derived from the coastal plain sands of southeastern Nigeria. Agro-Science 20(2): 25-36. </w:t>
      </w:r>
      <w:commentRangeStart w:id="48"/>
      <w:r w:rsidR="000A7C19">
        <w:fldChar w:fldCharType="begin"/>
      </w:r>
      <w:r w:rsidR="000A7C19">
        <w:instrText xml:space="preserve"> HYPERLINK "https://doi.org/10.4314/as.v20i2.5" \t "_blank" </w:instrText>
      </w:r>
      <w:r w:rsidR="000A7C19">
        <w:fldChar w:fldCharType="separate"/>
      </w:r>
      <w:r w:rsidRPr="00FD31D7">
        <w:rPr>
          <w:rFonts w:cs="Arial"/>
          <w:b w:val="0"/>
          <w:color w:val="000000" w:themeColor="text1"/>
          <w:kern w:val="0"/>
          <w:sz w:val="20"/>
          <w:u w:val="single"/>
        </w:rPr>
        <w:t>DOI: 10.4314/as.v20i2.5</w:t>
      </w:r>
      <w:r w:rsidR="000A7C19">
        <w:rPr>
          <w:rFonts w:cs="Arial"/>
          <w:b w:val="0"/>
          <w:color w:val="000000" w:themeColor="text1"/>
          <w:kern w:val="0"/>
          <w:sz w:val="20"/>
          <w:u w:val="single"/>
        </w:rPr>
        <w:fldChar w:fldCharType="end"/>
      </w:r>
      <w:commentRangeEnd w:id="48"/>
      <w:r w:rsidR="007C1EB3">
        <w:rPr>
          <w:rStyle w:val="CommentReference"/>
          <w:rFonts w:ascii="Times New Roman" w:hAnsi="Times New Roman"/>
          <w:b w:val="0"/>
          <w:kern w:val="0"/>
          <w:lang w:val="nb-NO" w:eastAsia="nb-NO"/>
        </w:rPr>
        <w:commentReference w:id="48"/>
      </w:r>
    </w:p>
    <w:p w14:paraId="3E4BB0F1" w14:textId="77777777" w:rsidR="00705A9E" w:rsidRDefault="00705A9E" w:rsidP="00705A9E">
      <w:pPr>
        <w:pStyle w:val="Heading1"/>
        <w:spacing w:before="0" w:after="0"/>
        <w:ind w:left="567" w:hanging="567"/>
        <w:jc w:val="both"/>
        <w:rPr>
          <w:rStyle w:val="Hyperlink"/>
          <w:rFonts w:cs="Arial"/>
          <w:b w:val="0"/>
          <w:bCs/>
          <w:kern w:val="0"/>
          <w:sz w:val="20"/>
        </w:rPr>
      </w:pPr>
      <w:r w:rsidRPr="00FD31D7">
        <w:rPr>
          <w:rFonts w:cs="Arial"/>
          <w:b w:val="0"/>
          <w:bCs/>
          <w:sz w:val="20"/>
        </w:rPr>
        <w:t xml:space="preserve">Matheus, R. &amp; </w:t>
      </w:r>
      <w:proofErr w:type="spellStart"/>
      <w:r w:rsidRPr="00FD31D7">
        <w:rPr>
          <w:rFonts w:cs="Arial"/>
          <w:b w:val="0"/>
          <w:bCs/>
          <w:sz w:val="20"/>
        </w:rPr>
        <w:t>Kantur</w:t>
      </w:r>
      <w:proofErr w:type="spellEnd"/>
      <w:r w:rsidRPr="00FD31D7">
        <w:rPr>
          <w:rFonts w:cs="Arial"/>
          <w:b w:val="0"/>
          <w:bCs/>
          <w:sz w:val="20"/>
        </w:rPr>
        <w:t xml:space="preserve">, D. (2025). </w:t>
      </w:r>
      <w:r w:rsidRPr="00FD31D7">
        <w:rPr>
          <w:rFonts w:cs="Arial"/>
          <w:b w:val="0"/>
          <w:bCs/>
          <w:kern w:val="0"/>
          <w:sz w:val="20"/>
          <w:lang w:val="en-ID"/>
        </w:rPr>
        <w:t xml:space="preserve">Effectiveness of organic fertilizer enriched with </w:t>
      </w:r>
      <w:proofErr w:type="spellStart"/>
      <w:r w:rsidRPr="00FD31D7">
        <w:rPr>
          <w:rFonts w:cs="Arial"/>
          <w:b w:val="0"/>
          <w:bCs/>
          <w:kern w:val="0"/>
          <w:sz w:val="20"/>
          <w:lang w:val="en-ID"/>
        </w:rPr>
        <w:t>humic</w:t>
      </w:r>
      <w:proofErr w:type="spellEnd"/>
      <w:r w:rsidRPr="00FD31D7">
        <w:rPr>
          <w:rFonts w:cs="Arial"/>
          <w:b w:val="0"/>
          <w:bCs/>
          <w:kern w:val="0"/>
          <w:sz w:val="20"/>
          <w:lang w:val="en-ID"/>
        </w:rPr>
        <w:t xml:space="preserve"> acid on soil chemical quality, nutrient uptake, and shallot yield in calcareous soils. </w:t>
      </w:r>
      <w:proofErr w:type="spellStart"/>
      <w:r w:rsidRPr="00FD31D7">
        <w:rPr>
          <w:rFonts w:cs="Arial"/>
          <w:b w:val="0"/>
          <w:bCs/>
          <w:kern w:val="0"/>
          <w:sz w:val="20"/>
          <w:lang w:val="en-ID"/>
        </w:rPr>
        <w:t>Jurnal</w:t>
      </w:r>
      <w:proofErr w:type="spellEnd"/>
      <w:r w:rsidRPr="00FD31D7">
        <w:rPr>
          <w:rFonts w:cs="Arial"/>
          <w:b w:val="0"/>
          <w:bCs/>
          <w:kern w:val="0"/>
          <w:sz w:val="20"/>
          <w:lang w:val="en-ID"/>
        </w:rPr>
        <w:t xml:space="preserve"> </w:t>
      </w:r>
      <w:proofErr w:type="spellStart"/>
      <w:r w:rsidRPr="00FD31D7">
        <w:rPr>
          <w:rFonts w:cs="Arial"/>
          <w:b w:val="0"/>
          <w:bCs/>
          <w:kern w:val="0"/>
          <w:sz w:val="20"/>
          <w:lang w:val="en-ID"/>
        </w:rPr>
        <w:t>Teknik</w:t>
      </w:r>
      <w:proofErr w:type="spellEnd"/>
      <w:r w:rsidRPr="00FD31D7">
        <w:rPr>
          <w:rFonts w:cs="Arial"/>
          <w:b w:val="0"/>
          <w:bCs/>
          <w:kern w:val="0"/>
          <w:sz w:val="20"/>
          <w:lang w:val="en-ID"/>
        </w:rPr>
        <w:t xml:space="preserve"> </w:t>
      </w:r>
      <w:proofErr w:type="spellStart"/>
      <w:r w:rsidRPr="00FD31D7">
        <w:rPr>
          <w:rFonts w:cs="Arial"/>
          <w:b w:val="0"/>
          <w:bCs/>
          <w:kern w:val="0"/>
          <w:sz w:val="20"/>
          <w:lang w:val="en-ID"/>
        </w:rPr>
        <w:t>Pertanian</w:t>
      </w:r>
      <w:proofErr w:type="spellEnd"/>
      <w:r w:rsidRPr="00FD31D7">
        <w:rPr>
          <w:rFonts w:cs="Arial"/>
          <w:b w:val="0"/>
          <w:bCs/>
          <w:kern w:val="0"/>
          <w:sz w:val="20"/>
          <w:lang w:val="en-ID"/>
        </w:rPr>
        <w:t xml:space="preserve"> Lampung14(1): 309-318. </w:t>
      </w:r>
      <w:hyperlink r:id="rId34" w:history="1">
        <w:r w:rsidRPr="00FD31D7">
          <w:rPr>
            <w:rStyle w:val="Hyperlink"/>
            <w:rFonts w:cs="Arial"/>
            <w:b w:val="0"/>
            <w:bCs/>
            <w:kern w:val="0"/>
            <w:sz w:val="20"/>
            <w:lang w:val="en-ID"/>
          </w:rPr>
          <w:t>https://jurnal.fp.unila.ac.id/index.php/JTP/article/view/9977/pdf</w:t>
        </w:r>
      </w:hyperlink>
    </w:p>
    <w:p w14:paraId="78CFD1A8" w14:textId="77777777" w:rsidR="00705A9E" w:rsidRDefault="00705A9E" w:rsidP="00705A9E">
      <w:pPr>
        <w:pStyle w:val="Heading1"/>
        <w:spacing w:before="0" w:after="0"/>
        <w:ind w:left="567" w:hanging="567"/>
        <w:jc w:val="both"/>
        <w:rPr>
          <w:rStyle w:val="Hyperlink"/>
          <w:rFonts w:cs="Arial"/>
          <w:b w:val="0"/>
          <w:bCs/>
          <w:sz w:val="20"/>
        </w:rPr>
      </w:pPr>
      <w:r w:rsidRPr="00FD31D7">
        <w:rPr>
          <w:rFonts w:cs="Arial"/>
          <w:b w:val="0"/>
          <w:bCs/>
          <w:color w:val="0F1115"/>
          <w:sz w:val="20"/>
        </w:rPr>
        <w:t xml:space="preserve">Mohammed, I., </w:t>
      </w:r>
      <w:proofErr w:type="spellStart"/>
      <w:r w:rsidRPr="00FD31D7">
        <w:rPr>
          <w:rFonts w:cs="Arial"/>
          <w:b w:val="0"/>
          <w:bCs/>
          <w:color w:val="0F1115"/>
          <w:sz w:val="20"/>
        </w:rPr>
        <w:t>Kodaolu</w:t>
      </w:r>
      <w:proofErr w:type="spellEnd"/>
      <w:r w:rsidRPr="00FD31D7">
        <w:rPr>
          <w:rFonts w:cs="Arial"/>
          <w:b w:val="0"/>
          <w:bCs/>
          <w:color w:val="0F1115"/>
          <w:sz w:val="20"/>
        </w:rPr>
        <w:t xml:space="preserve">, B., Audette, Y., Smith, S. &amp; </w:t>
      </w:r>
      <w:proofErr w:type="spellStart"/>
      <w:r w:rsidRPr="00FD31D7">
        <w:rPr>
          <w:rFonts w:cs="Arial"/>
          <w:b w:val="0"/>
          <w:bCs/>
          <w:color w:val="0F1115"/>
          <w:sz w:val="20"/>
        </w:rPr>
        <w:t>Longstaffe</w:t>
      </w:r>
      <w:proofErr w:type="spellEnd"/>
      <w:r w:rsidRPr="00FD31D7">
        <w:rPr>
          <w:rFonts w:cs="Arial"/>
          <w:b w:val="0"/>
          <w:bCs/>
          <w:color w:val="0F1115"/>
          <w:sz w:val="20"/>
        </w:rPr>
        <w:t xml:space="preserve">, J. (2025). Acid-base properties of </w:t>
      </w:r>
      <w:proofErr w:type="spellStart"/>
      <w:r w:rsidRPr="00FD31D7">
        <w:rPr>
          <w:rFonts w:cs="Arial"/>
          <w:b w:val="0"/>
          <w:bCs/>
          <w:color w:val="0F1115"/>
          <w:sz w:val="20"/>
        </w:rPr>
        <w:t>humic</w:t>
      </w:r>
      <w:proofErr w:type="spellEnd"/>
      <w:r w:rsidRPr="00FD31D7">
        <w:rPr>
          <w:rFonts w:cs="Arial"/>
          <w:b w:val="0"/>
          <w:bCs/>
          <w:color w:val="0F1115"/>
          <w:sz w:val="20"/>
        </w:rPr>
        <w:t xml:space="preserve"> acid from soil amended with different organic amendments over 17 years in a long-term soil experiment. Soil. Sci. Soc. Am. J. 89(3): 1-11. </w:t>
      </w:r>
      <w:hyperlink r:id="rId35" w:history="1">
        <w:r w:rsidRPr="00FD31D7">
          <w:rPr>
            <w:rStyle w:val="Hyperlink"/>
            <w:rFonts w:cs="Arial"/>
            <w:b w:val="0"/>
            <w:bCs/>
            <w:sz w:val="20"/>
          </w:rPr>
          <w:t>https://acsess.onlinelibrary.wiley.com/doi/epdf/10.1002/saj2.70074</w:t>
        </w:r>
      </w:hyperlink>
    </w:p>
    <w:p w14:paraId="57AB1E81" w14:textId="77777777" w:rsidR="00705A9E" w:rsidRDefault="00705A9E" w:rsidP="00705A9E">
      <w:pPr>
        <w:pStyle w:val="Heading1"/>
        <w:spacing w:before="0" w:after="0"/>
        <w:ind w:left="567" w:hanging="567"/>
        <w:jc w:val="both"/>
        <w:rPr>
          <w:rStyle w:val="Hyperlink"/>
          <w:rFonts w:cs="Arial"/>
          <w:b w:val="0"/>
          <w:bCs/>
          <w:sz w:val="20"/>
        </w:rPr>
      </w:pPr>
      <w:proofErr w:type="spellStart"/>
      <w:r w:rsidRPr="00FD31D7">
        <w:rPr>
          <w:rFonts w:cs="Arial"/>
          <w:b w:val="0"/>
          <w:bCs/>
          <w:color w:val="000000" w:themeColor="text1"/>
          <w:sz w:val="20"/>
        </w:rPr>
        <w:t>Muktamar</w:t>
      </w:r>
      <w:proofErr w:type="spellEnd"/>
      <w:r w:rsidRPr="00FD31D7">
        <w:rPr>
          <w:rFonts w:cs="Arial"/>
          <w:b w:val="0"/>
          <w:bCs/>
          <w:color w:val="000000" w:themeColor="text1"/>
          <w:sz w:val="20"/>
        </w:rPr>
        <w:t xml:space="preserve">, Z., </w:t>
      </w:r>
      <w:proofErr w:type="spellStart"/>
      <w:r w:rsidRPr="00FD31D7">
        <w:rPr>
          <w:rFonts w:cs="Arial"/>
          <w:b w:val="0"/>
          <w:bCs/>
          <w:color w:val="000000" w:themeColor="text1"/>
          <w:sz w:val="20"/>
        </w:rPr>
        <w:t>Zanovid</w:t>
      </w:r>
      <w:proofErr w:type="spellEnd"/>
      <w:r w:rsidRPr="00FD31D7">
        <w:rPr>
          <w:rFonts w:cs="Arial"/>
          <w:b w:val="0"/>
          <w:bCs/>
          <w:color w:val="000000" w:themeColor="text1"/>
          <w:sz w:val="20"/>
        </w:rPr>
        <w:t xml:space="preserve">, V., </w:t>
      </w:r>
      <w:proofErr w:type="spellStart"/>
      <w:r w:rsidRPr="00FD31D7">
        <w:rPr>
          <w:rFonts w:cs="Arial"/>
          <w:b w:val="0"/>
          <w:bCs/>
          <w:color w:val="000000" w:themeColor="text1"/>
          <w:sz w:val="20"/>
        </w:rPr>
        <w:t>Hermawan</w:t>
      </w:r>
      <w:proofErr w:type="spellEnd"/>
      <w:r w:rsidRPr="00FD31D7">
        <w:rPr>
          <w:rFonts w:cs="Arial"/>
          <w:b w:val="0"/>
          <w:bCs/>
          <w:color w:val="000000" w:themeColor="text1"/>
          <w:sz w:val="20"/>
        </w:rPr>
        <w:t xml:space="preserve">, B., </w:t>
      </w:r>
      <w:proofErr w:type="spellStart"/>
      <w:r w:rsidRPr="00FD31D7">
        <w:rPr>
          <w:rFonts w:cs="Arial"/>
          <w:b w:val="0"/>
          <w:bCs/>
          <w:color w:val="000000" w:themeColor="text1"/>
          <w:sz w:val="20"/>
        </w:rPr>
        <w:t>Anandyawati</w:t>
      </w:r>
      <w:proofErr w:type="spellEnd"/>
      <w:r w:rsidRPr="00FD31D7">
        <w:rPr>
          <w:rFonts w:cs="Arial"/>
          <w:b w:val="0"/>
          <w:bCs/>
          <w:color w:val="000000" w:themeColor="text1"/>
          <w:sz w:val="20"/>
        </w:rPr>
        <w:t xml:space="preserve">, </w:t>
      </w:r>
      <w:proofErr w:type="spellStart"/>
      <w:r w:rsidRPr="00FD31D7">
        <w:rPr>
          <w:rFonts w:cs="Arial"/>
          <w:b w:val="0"/>
          <w:bCs/>
          <w:color w:val="000000" w:themeColor="text1"/>
          <w:sz w:val="20"/>
        </w:rPr>
        <w:t>Utami</w:t>
      </w:r>
      <w:proofErr w:type="spellEnd"/>
      <w:r w:rsidRPr="00FD31D7">
        <w:rPr>
          <w:rFonts w:cs="Arial"/>
          <w:b w:val="0"/>
          <w:bCs/>
          <w:color w:val="000000" w:themeColor="text1"/>
          <w:sz w:val="20"/>
        </w:rPr>
        <w:t xml:space="preserve">, K., &amp; </w:t>
      </w:r>
      <w:proofErr w:type="spellStart"/>
      <w:r w:rsidRPr="00FD31D7">
        <w:rPr>
          <w:rFonts w:cs="Arial"/>
          <w:b w:val="0"/>
          <w:bCs/>
          <w:color w:val="000000" w:themeColor="text1"/>
          <w:sz w:val="20"/>
        </w:rPr>
        <w:t>Setyowati</w:t>
      </w:r>
      <w:proofErr w:type="spellEnd"/>
      <w:r w:rsidRPr="00FD31D7">
        <w:rPr>
          <w:rFonts w:cs="Arial"/>
          <w:b w:val="0"/>
          <w:bCs/>
          <w:color w:val="000000" w:themeColor="text1"/>
          <w:sz w:val="20"/>
        </w:rPr>
        <w:t xml:space="preserve">, N. (2024). The availability of soil N, P, K, and mustard yield after the application of liquid organic fertilizer from household waste in </w:t>
      </w:r>
      <w:proofErr w:type="spellStart"/>
      <w:r w:rsidRPr="00FD31D7">
        <w:rPr>
          <w:rFonts w:cs="Arial"/>
          <w:b w:val="0"/>
          <w:bCs/>
          <w:color w:val="000000" w:themeColor="text1"/>
          <w:sz w:val="20"/>
        </w:rPr>
        <w:t>Ultisols</w:t>
      </w:r>
      <w:proofErr w:type="spellEnd"/>
      <w:r w:rsidRPr="00FD31D7">
        <w:rPr>
          <w:rFonts w:cs="Arial"/>
          <w:b w:val="0"/>
          <w:bCs/>
          <w:color w:val="000000" w:themeColor="text1"/>
          <w:sz w:val="20"/>
        </w:rPr>
        <w:t xml:space="preserve">. International Journal of Plant and Soil Science 36(5):135-142. </w:t>
      </w:r>
      <w:hyperlink r:id="rId36" w:history="1">
        <w:r w:rsidRPr="00FD31D7">
          <w:rPr>
            <w:rStyle w:val="Hyperlink"/>
            <w:rFonts w:cs="Arial"/>
            <w:b w:val="0"/>
            <w:bCs/>
            <w:sz w:val="20"/>
          </w:rPr>
          <w:t>https://doi.org/10.9734/ijpss/2024/v36i54510</w:t>
        </w:r>
      </w:hyperlink>
    </w:p>
    <w:p w14:paraId="5ABE1A19" w14:textId="77777777" w:rsidR="00705A9E" w:rsidRDefault="00705A9E" w:rsidP="00705A9E">
      <w:pPr>
        <w:pStyle w:val="Heading1"/>
        <w:spacing w:before="0" w:after="0"/>
        <w:ind w:left="567" w:hanging="567"/>
        <w:jc w:val="both"/>
        <w:rPr>
          <w:rStyle w:val="Hyperlink"/>
          <w:rFonts w:cs="Arial"/>
          <w:b w:val="0"/>
          <w:bCs/>
          <w:color w:val="222222"/>
          <w:sz w:val="20"/>
        </w:rPr>
      </w:pPr>
      <w:proofErr w:type="spellStart"/>
      <w:r w:rsidRPr="00FD31D7">
        <w:rPr>
          <w:rFonts w:eastAsia="Dotum" w:cs="Arial"/>
          <w:b w:val="0"/>
          <w:bCs/>
          <w:color w:val="000000" w:themeColor="text1"/>
          <w:sz w:val="20"/>
        </w:rPr>
        <w:t>Muktamar</w:t>
      </w:r>
      <w:proofErr w:type="spellEnd"/>
      <w:r w:rsidRPr="00FD31D7">
        <w:rPr>
          <w:rFonts w:eastAsia="Dotum" w:cs="Arial"/>
          <w:b w:val="0"/>
          <w:bCs/>
          <w:color w:val="000000" w:themeColor="text1"/>
          <w:sz w:val="20"/>
        </w:rPr>
        <w:t xml:space="preserve">, Z., </w:t>
      </w:r>
      <w:proofErr w:type="spellStart"/>
      <w:r w:rsidRPr="00FD31D7">
        <w:rPr>
          <w:rFonts w:eastAsia="Dotum" w:cs="Arial"/>
          <w:b w:val="0"/>
          <w:bCs/>
          <w:color w:val="000000" w:themeColor="text1"/>
          <w:sz w:val="20"/>
        </w:rPr>
        <w:t>Setyowati</w:t>
      </w:r>
      <w:proofErr w:type="spellEnd"/>
      <w:r w:rsidRPr="00FD31D7">
        <w:rPr>
          <w:rFonts w:eastAsia="Dotum" w:cs="Arial"/>
          <w:b w:val="0"/>
          <w:bCs/>
          <w:color w:val="000000" w:themeColor="text1"/>
          <w:sz w:val="20"/>
        </w:rPr>
        <w:t xml:space="preserve">, N., </w:t>
      </w:r>
      <w:proofErr w:type="spellStart"/>
      <w:r w:rsidRPr="00FD31D7">
        <w:rPr>
          <w:rFonts w:eastAsia="Dotum" w:cs="Arial"/>
          <w:b w:val="0"/>
          <w:bCs/>
          <w:color w:val="000000" w:themeColor="text1"/>
          <w:sz w:val="20"/>
        </w:rPr>
        <w:t>Anandyawati</w:t>
      </w:r>
      <w:proofErr w:type="spellEnd"/>
      <w:r w:rsidRPr="00FD31D7">
        <w:rPr>
          <w:rFonts w:eastAsia="Dotum" w:cs="Arial"/>
          <w:b w:val="0"/>
          <w:bCs/>
          <w:color w:val="000000" w:themeColor="text1"/>
          <w:sz w:val="20"/>
        </w:rPr>
        <w:t xml:space="preserve">, &amp; </w:t>
      </w:r>
      <w:proofErr w:type="spellStart"/>
      <w:r w:rsidRPr="00FD31D7">
        <w:rPr>
          <w:rFonts w:eastAsia="Dotum" w:cs="Arial"/>
          <w:b w:val="0"/>
          <w:bCs/>
          <w:color w:val="000000" w:themeColor="text1"/>
          <w:sz w:val="20"/>
        </w:rPr>
        <w:t>Utami</w:t>
      </w:r>
      <w:proofErr w:type="spellEnd"/>
      <w:r w:rsidRPr="00FD31D7">
        <w:rPr>
          <w:rFonts w:eastAsia="Dotum" w:cs="Arial"/>
          <w:b w:val="0"/>
          <w:bCs/>
          <w:color w:val="000000" w:themeColor="text1"/>
          <w:sz w:val="20"/>
        </w:rPr>
        <w:t xml:space="preserve">, K. 2022. </w:t>
      </w:r>
      <w:r w:rsidRPr="00FD31D7">
        <w:rPr>
          <w:rFonts w:cs="Arial"/>
          <w:b w:val="0"/>
          <w:bCs/>
          <w:color w:val="000000"/>
          <w:sz w:val="20"/>
        </w:rPr>
        <w:t xml:space="preserve">Characterization of soils from the coastal rural area of Bengkulu, Indonesia for agricultural land. International Journal of Agriculture and Biological Sciences. 6:1-11 (Sept-Oct). </w:t>
      </w:r>
      <w:hyperlink r:id="rId37" w:history="1">
        <w:r w:rsidRPr="00FD31D7">
          <w:rPr>
            <w:rStyle w:val="Hyperlink"/>
            <w:rFonts w:cs="Arial"/>
            <w:b w:val="0"/>
            <w:bCs/>
            <w:sz w:val="20"/>
          </w:rPr>
          <w:t>http://dx.doi.org/10.5281/zenodo.7421526</w:t>
        </w:r>
      </w:hyperlink>
    </w:p>
    <w:p w14:paraId="49FC05C0" w14:textId="77777777" w:rsidR="00705A9E" w:rsidRDefault="00705A9E" w:rsidP="00705A9E">
      <w:pPr>
        <w:pStyle w:val="Heading1"/>
        <w:spacing w:before="0" w:after="0"/>
        <w:ind w:left="567" w:hanging="567"/>
        <w:jc w:val="both"/>
        <w:rPr>
          <w:rFonts w:cs="Arial"/>
          <w:b w:val="0"/>
          <w:bCs/>
          <w:color w:val="222222"/>
          <w:sz w:val="20"/>
        </w:rPr>
      </w:pPr>
      <w:r w:rsidRPr="00FD31D7">
        <w:rPr>
          <w:rStyle w:val="title-text"/>
          <w:rFonts w:cs="Arial"/>
          <w:b w:val="0"/>
          <w:color w:val="1F1F1F"/>
          <w:sz w:val="20"/>
        </w:rPr>
        <w:t xml:space="preserve">Nabi, F., Sarfaraz, A., Kama, R., </w:t>
      </w:r>
      <w:proofErr w:type="spellStart"/>
      <w:r w:rsidRPr="00FD31D7">
        <w:rPr>
          <w:rStyle w:val="title-text"/>
          <w:rFonts w:cs="Arial"/>
          <w:b w:val="0"/>
          <w:color w:val="1F1F1F"/>
          <w:sz w:val="20"/>
        </w:rPr>
        <w:t>Kanwal</w:t>
      </w:r>
      <w:proofErr w:type="spellEnd"/>
      <w:r w:rsidRPr="00FD31D7">
        <w:rPr>
          <w:rStyle w:val="title-text"/>
          <w:rFonts w:cs="Arial"/>
          <w:b w:val="0"/>
          <w:color w:val="1F1F1F"/>
          <w:sz w:val="20"/>
        </w:rPr>
        <w:t xml:space="preserve">, R., </w:t>
      </w:r>
      <w:r w:rsidRPr="00FD31D7">
        <w:rPr>
          <w:rStyle w:val="title-text"/>
          <w:rFonts w:cs="Arial"/>
          <w:b w:val="0"/>
          <w:bCs/>
          <w:color w:val="1F1F1F"/>
          <w:sz w:val="20"/>
        </w:rPr>
        <w:t>&amp;</w:t>
      </w:r>
      <w:r w:rsidRPr="00FD31D7">
        <w:rPr>
          <w:rStyle w:val="title-text"/>
          <w:rFonts w:cs="Arial"/>
          <w:b w:val="0"/>
          <w:color w:val="1F1F1F"/>
          <w:sz w:val="20"/>
        </w:rPr>
        <w:t xml:space="preserve"> Li, H. (2025). </w:t>
      </w:r>
      <w:r w:rsidRPr="00FD31D7">
        <w:rPr>
          <w:rFonts w:cs="Arial"/>
          <w:b w:val="0"/>
          <w:color w:val="000000"/>
          <w:sz w:val="20"/>
        </w:rPr>
        <w:t xml:space="preserve">Structure-based function of </w:t>
      </w:r>
      <w:proofErr w:type="spellStart"/>
      <w:r w:rsidRPr="00FD31D7">
        <w:rPr>
          <w:rFonts w:cs="Arial"/>
          <w:b w:val="0"/>
          <w:color w:val="000000"/>
          <w:sz w:val="20"/>
        </w:rPr>
        <w:t>humic</w:t>
      </w:r>
      <w:proofErr w:type="spellEnd"/>
      <w:r w:rsidRPr="00FD31D7">
        <w:rPr>
          <w:rFonts w:cs="Arial"/>
          <w:b w:val="0"/>
          <w:color w:val="000000"/>
          <w:sz w:val="20"/>
        </w:rPr>
        <w:t xml:space="preserve"> acid in abiotic stress alleviation in plants: A Review. Plants 14(13), 1916. </w:t>
      </w:r>
      <w:r w:rsidRPr="00FD31D7">
        <w:rPr>
          <w:rStyle w:val="apple-converted-space"/>
          <w:rFonts w:cs="Arial"/>
          <w:b w:val="0"/>
          <w:color w:val="222222"/>
          <w:sz w:val="20"/>
          <w:shd w:val="clear" w:color="auto" w:fill="FFFFFF"/>
        </w:rPr>
        <w:t> </w:t>
      </w:r>
      <w:commentRangeStart w:id="49"/>
      <w:r w:rsidR="000A7C19">
        <w:fldChar w:fldCharType="begin"/>
      </w:r>
      <w:r w:rsidR="000A7C19">
        <w:instrText xml:space="preserve"> HYPERLINK "https://doi.org/10.3390/plants14131916" </w:instrText>
      </w:r>
      <w:r w:rsidR="000A7C19">
        <w:fldChar w:fldCharType="separate"/>
      </w:r>
      <w:r w:rsidRPr="00FD31D7">
        <w:rPr>
          <w:rStyle w:val="Hyperlink"/>
          <w:rFonts w:cs="Arial"/>
          <w:b w:val="0"/>
          <w:color w:val="4F5671"/>
          <w:sz w:val="20"/>
        </w:rPr>
        <w:t>https://doi.org/10.3390/plants14131916</w:t>
      </w:r>
      <w:r w:rsidR="000A7C19">
        <w:rPr>
          <w:rStyle w:val="Hyperlink"/>
          <w:rFonts w:cs="Arial"/>
          <w:b w:val="0"/>
          <w:color w:val="4F5671"/>
          <w:sz w:val="20"/>
        </w:rPr>
        <w:fldChar w:fldCharType="end"/>
      </w:r>
      <w:commentRangeEnd w:id="49"/>
      <w:r w:rsidR="007C1EB3">
        <w:rPr>
          <w:rStyle w:val="CommentReference"/>
          <w:rFonts w:ascii="Times New Roman" w:hAnsi="Times New Roman"/>
          <w:b w:val="0"/>
          <w:kern w:val="0"/>
          <w:lang w:val="nb-NO" w:eastAsia="nb-NO"/>
        </w:rPr>
        <w:commentReference w:id="49"/>
      </w:r>
    </w:p>
    <w:p w14:paraId="64757A54" w14:textId="77777777" w:rsidR="00705A9E" w:rsidRDefault="00705A9E" w:rsidP="00705A9E">
      <w:pPr>
        <w:pStyle w:val="Heading1"/>
        <w:spacing w:before="0" w:after="0"/>
        <w:ind w:left="567" w:hanging="567"/>
        <w:jc w:val="both"/>
        <w:rPr>
          <w:rFonts w:cs="Arial"/>
          <w:b w:val="0"/>
          <w:bCs/>
          <w:sz w:val="20"/>
        </w:rPr>
      </w:pPr>
      <w:r w:rsidRPr="00FD31D7">
        <w:rPr>
          <w:rFonts w:cs="Arial"/>
          <w:b w:val="0"/>
          <w:color w:val="000000" w:themeColor="text1"/>
          <w:sz w:val="20"/>
        </w:rPr>
        <w:t xml:space="preserve">Putri, T. S. I. C. </w:t>
      </w:r>
      <w:r w:rsidRPr="00FD31D7">
        <w:rPr>
          <w:rFonts w:cs="Arial"/>
          <w:b w:val="0"/>
          <w:bCs/>
          <w:color w:val="000000" w:themeColor="text1"/>
          <w:sz w:val="20"/>
        </w:rPr>
        <w:t>&amp;</w:t>
      </w:r>
      <w:r w:rsidRPr="00FD31D7">
        <w:rPr>
          <w:rFonts w:cs="Arial"/>
          <w:b w:val="0"/>
          <w:color w:val="000000" w:themeColor="text1"/>
          <w:sz w:val="20"/>
        </w:rPr>
        <w:t xml:space="preserve"> </w:t>
      </w:r>
      <w:proofErr w:type="spellStart"/>
      <w:r w:rsidRPr="00FD31D7">
        <w:rPr>
          <w:rFonts w:cs="Arial"/>
          <w:b w:val="0"/>
          <w:color w:val="000000" w:themeColor="text1"/>
          <w:sz w:val="20"/>
        </w:rPr>
        <w:t>Herlambang</w:t>
      </w:r>
      <w:proofErr w:type="spellEnd"/>
      <w:r w:rsidRPr="00FD31D7">
        <w:rPr>
          <w:rFonts w:cs="Arial"/>
          <w:b w:val="0"/>
          <w:color w:val="000000" w:themeColor="text1"/>
          <w:sz w:val="20"/>
        </w:rPr>
        <w:t xml:space="preserve">, S. (2025). </w:t>
      </w:r>
      <w:proofErr w:type="gramStart"/>
      <w:r w:rsidRPr="00FD31D7">
        <w:rPr>
          <w:rFonts w:cs="Arial"/>
          <w:b w:val="0"/>
          <w:sz w:val="20"/>
        </w:rPr>
        <w:t xml:space="preserve">Soil quality along a distances gradient from shorelines in </w:t>
      </w:r>
      <w:proofErr w:type="spellStart"/>
      <w:r w:rsidRPr="00FD31D7">
        <w:rPr>
          <w:rFonts w:cs="Arial"/>
          <w:b w:val="0"/>
          <w:sz w:val="20"/>
        </w:rPr>
        <w:t>Samas</w:t>
      </w:r>
      <w:proofErr w:type="spellEnd"/>
      <w:r w:rsidRPr="00FD31D7">
        <w:rPr>
          <w:rFonts w:cs="Arial"/>
          <w:b w:val="0"/>
          <w:sz w:val="20"/>
        </w:rPr>
        <w:t xml:space="preserve"> coastal sandy land, Bantul, Yogyakarta.</w:t>
      </w:r>
      <w:proofErr w:type="gramEnd"/>
      <w:r w:rsidRPr="00FD31D7">
        <w:rPr>
          <w:rFonts w:cs="Arial"/>
          <w:b w:val="0"/>
          <w:sz w:val="20"/>
        </w:rPr>
        <w:t xml:space="preserve"> Soil and Water Journal 22(1): 19-25. </w:t>
      </w:r>
      <w:hyperlink r:id="rId38" w:history="1">
        <w:r w:rsidRPr="00FD31D7">
          <w:rPr>
            <w:rStyle w:val="Hyperlink"/>
            <w:rFonts w:cs="Arial"/>
            <w:b w:val="0"/>
            <w:sz w:val="20"/>
          </w:rPr>
          <w:t>https://jurnal.upnyk.ac.id/index.php/jta/article/view/15272/7177</w:t>
        </w:r>
      </w:hyperlink>
      <w:r w:rsidRPr="00FD31D7">
        <w:rPr>
          <w:rFonts w:cs="Arial"/>
          <w:b w:val="0"/>
          <w:sz w:val="20"/>
        </w:rPr>
        <w:t>.</w:t>
      </w:r>
    </w:p>
    <w:p w14:paraId="09E2D1B8" w14:textId="77777777" w:rsidR="00705A9E" w:rsidRDefault="00705A9E" w:rsidP="00705A9E">
      <w:pPr>
        <w:pStyle w:val="Heading1"/>
        <w:spacing w:before="0" w:after="0"/>
        <w:ind w:left="567" w:hanging="567"/>
        <w:jc w:val="both"/>
        <w:rPr>
          <w:rStyle w:val="Hyperlink"/>
          <w:rFonts w:cs="Arial"/>
          <w:b w:val="0"/>
          <w:bCs/>
          <w:color w:val="000000" w:themeColor="text1"/>
          <w:sz w:val="20"/>
        </w:rPr>
      </w:pPr>
      <w:proofErr w:type="spellStart"/>
      <w:r w:rsidRPr="00FD31D7">
        <w:rPr>
          <w:rFonts w:cs="Arial"/>
          <w:b w:val="0"/>
          <w:bCs/>
          <w:color w:val="000000" w:themeColor="text1"/>
          <w:sz w:val="20"/>
        </w:rPr>
        <w:t>Okaegbo</w:t>
      </w:r>
      <w:proofErr w:type="spellEnd"/>
      <w:r w:rsidRPr="00FD31D7">
        <w:rPr>
          <w:rFonts w:cs="Arial"/>
          <w:b w:val="0"/>
          <w:bCs/>
          <w:color w:val="000000" w:themeColor="text1"/>
          <w:sz w:val="20"/>
        </w:rPr>
        <w:t xml:space="preserve">, E. P. &amp; </w:t>
      </w:r>
      <w:proofErr w:type="spellStart"/>
      <w:r w:rsidRPr="00FD31D7">
        <w:rPr>
          <w:rFonts w:cs="Arial"/>
          <w:b w:val="0"/>
          <w:bCs/>
          <w:color w:val="000000" w:themeColor="text1"/>
          <w:sz w:val="20"/>
        </w:rPr>
        <w:t>Nnawuihe</w:t>
      </w:r>
      <w:proofErr w:type="spellEnd"/>
      <w:r w:rsidRPr="00FD31D7">
        <w:rPr>
          <w:rFonts w:cs="Arial"/>
          <w:b w:val="0"/>
          <w:bCs/>
          <w:color w:val="000000" w:themeColor="text1"/>
          <w:sz w:val="20"/>
        </w:rPr>
        <w:t xml:space="preserve">, C. O. (2018). Assessing </w:t>
      </w:r>
      <w:proofErr w:type="spellStart"/>
      <w:r w:rsidRPr="00FD31D7">
        <w:rPr>
          <w:rFonts w:cs="Arial"/>
          <w:b w:val="0"/>
          <w:bCs/>
          <w:color w:val="000000" w:themeColor="text1"/>
          <w:sz w:val="20"/>
        </w:rPr>
        <w:t>landuse</w:t>
      </w:r>
      <w:proofErr w:type="spellEnd"/>
      <w:r w:rsidRPr="00FD31D7">
        <w:rPr>
          <w:rFonts w:cs="Arial"/>
          <w:b w:val="0"/>
          <w:bCs/>
          <w:color w:val="000000" w:themeColor="text1"/>
          <w:sz w:val="20"/>
        </w:rPr>
        <w:t xml:space="preserve"> effect on soil properties in the Coastal plains sand, Imo State, Nigeria. African Journal of Agricultural Research 16(6): 850-859. </w:t>
      </w:r>
      <w:hyperlink r:id="rId39" w:history="1">
        <w:r w:rsidRPr="00FD31D7">
          <w:rPr>
            <w:rStyle w:val="Hyperlink"/>
            <w:rFonts w:cs="Arial"/>
            <w:b w:val="0"/>
            <w:bCs/>
            <w:color w:val="000000" w:themeColor="text1"/>
            <w:sz w:val="20"/>
          </w:rPr>
          <w:t>https://academicjournals.org/journal/AJAR/article-abstract/8C2A1A163891</w:t>
        </w:r>
      </w:hyperlink>
    </w:p>
    <w:p w14:paraId="5D943438" w14:textId="77777777" w:rsidR="00705A9E" w:rsidRDefault="00705A9E" w:rsidP="00705A9E">
      <w:pPr>
        <w:pStyle w:val="Heading1"/>
        <w:spacing w:before="0" w:after="0"/>
        <w:ind w:left="567" w:hanging="567"/>
        <w:jc w:val="both"/>
        <w:rPr>
          <w:rStyle w:val="Emphasis"/>
          <w:rFonts w:cs="Arial"/>
          <w:b w:val="0"/>
          <w:bCs/>
          <w:i w:val="0"/>
          <w:iCs w:val="0"/>
          <w:color w:val="222222"/>
          <w:sz w:val="20"/>
        </w:rPr>
      </w:pPr>
      <w:proofErr w:type="spellStart"/>
      <w:r w:rsidRPr="00FD31D7">
        <w:rPr>
          <w:rFonts w:cs="Arial"/>
          <w:b w:val="0"/>
          <w:bCs/>
          <w:color w:val="000000"/>
          <w:sz w:val="20"/>
        </w:rPr>
        <w:t>Rahayu</w:t>
      </w:r>
      <w:proofErr w:type="spellEnd"/>
      <w:r w:rsidRPr="00FD31D7">
        <w:rPr>
          <w:rFonts w:cs="Arial"/>
          <w:b w:val="0"/>
          <w:bCs/>
          <w:color w:val="000000"/>
          <w:sz w:val="20"/>
        </w:rPr>
        <w:t xml:space="preserve">, R., D., </w:t>
      </w:r>
      <w:proofErr w:type="spellStart"/>
      <w:r w:rsidRPr="00FD31D7">
        <w:rPr>
          <w:rFonts w:cs="Arial"/>
          <w:b w:val="0"/>
          <w:bCs/>
          <w:color w:val="000000"/>
          <w:sz w:val="20"/>
        </w:rPr>
        <w:t>Mindari</w:t>
      </w:r>
      <w:proofErr w:type="spellEnd"/>
      <w:r w:rsidRPr="00FD31D7">
        <w:rPr>
          <w:rFonts w:cs="Arial"/>
          <w:b w:val="0"/>
          <w:bCs/>
          <w:color w:val="000000"/>
          <w:sz w:val="20"/>
        </w:rPr>
        <w:t xml:space="preserve">, W. &amp; Arifin, M. (2021). </w:t>
      </w:r>
      <w:r w:rsidRPr="00FD31D7">
        <w:rPr>
          <w:rStyle w:val="Emphasis"/>
          <w:rFonts w:cs="Arial"/>
          <w:b w:val="0"/>
          <w:bCs/>
          <w:color w:val="000000"/>
          <w:sz w:val="20"/>
        </w:rPr>
        <w:t xml:space="preserve">The effectiveness of silica and </w:t>
      </w:r>
      <w:proofErr w:type="spellStart"/>
      <w:r w:rsidRPr="00FD31D7">
        <w:rPr>
          <w:rStyle w:val="Emphasis"/>
          <w:rFonts w:cs="Arial"/>
          <w:b w:val="0"/>
          <w:bCs/>
          <w:color w:val="000000"/>
          <w:sz w:val="20"/>
        </w:rPr>
        <w:t>humic</w:t>
      </w:r>
      <w:proofErr w:type="spellEnd"/>
      <w:r w:rsidRPr="00FD31D7">
        <w:rPr>
          <w:rStyle w:val="Emphasis"/>
          <w:rFonts w:cs="Arial"/>
          <w:b w:val="0"/>
          <w:bCs/>
          <w:color w:val="000000"/>
          <w:sz w:val="20"/>
        </w:rPr>
        <w:t xml:space="preserve"> acid on nitrogen availability and rice plant growth in sandy soil. </w:t>
      </w:r>
      <w:proofErr w:type="spellStart"/>
      <w:r w:rsidRPr="00FD31D7">
        <w:rPr>
          <w:rStyle w:val="Emphasis"/>
          <w:rFonts w:cs="Arial"/>
          <w:b w:val="0"/>
          <w:bCs/>
          <w:color w:val="000000"/>
          <w:sz w:val="20"/>
        </w:rPr>
        <w:t>Agritrop</w:t>
      </w:r>
      <w:proofErr w:type="spellEnd"/>
      <w:r w:rsidRPr="00FD31D7">
        <w:rPr>
          <w:rStyle w:val="Emphasis"/>
          <w:rFonts w:cs="Arial"/>
          <w:b w:val="0"/>
          <w:bCs/>
          <w:color w:val="000000"/>
          <w:sz w:val="20"/>
        </w:rPr>
        <w:t xml:space="preserve"> 19(2): 99-106. </w:t>
      </w:r>
      <w:hyperlink r:id="rId40" w:history="1">
        <w:r w:rsidRPr="00FD31D7">
          <w:rPr>
            <w:rStyle w:val="Hyperlink"/>
            <w:rFonts w:cs="Arial"/>
            <w:b w:val="0"/>
            <w:bCs/>
            <w:sz w:val="20"/>
          </w:rPr>
          <w:t>https://jurnal.unmuhjember.ac.id/index.php/AGRITROP/article/view/5976/3686</w:t>
        </w:r>
      </w:hyperlink>
    </w:p>
    <w:p w14:paraId="19A420E9" w14:textId="77777777" w:rsidR="00705A9E" w:rsidRDefault="00705A9E" w:rsidP="00705A9E">
      <w:pPr>
        <w:pStyle w:val="Heading1"/>
        <w:spacing w:before="0" w:after="0"/>
        <w:ind w:left="567" w:hanging="567"/>
        <w:jc w:val="both"/>
        <w:rPr>
          <w:rStyle w:val="Hyperlink"/>
          <w:rFonts w:cs="Arial"/>
          <w:b w:val="0"/>
          <w:bCs/>
          <w:color w:val="4F5671"/>
          <w:sz w:val="20"/>
        </w:rPr>
      </w:pPr>
      <w:r w:rsidRPr="00FD31D7">
        <w:rPr>
          <w:rFonts w:cs="Arial"/>
          <w:b w:val="0"/>
          <w:sz w:val="20"/>
        </w:rPr>
        <w:t xml:space="preserve">Ren, H., Islam, M. S., Wang, H., Guo, H., Wang, Z., Qi, X., Zhang, S., Guo, J., Wang, Q., </w:t>
      </w:r>
      <w:r w:rsidRPr="00FD31D7">
        <w:rPr>
          <w:rFonts w:cs="Arial"/>
          <w:b w:val="0"/>
          <w:bCs/>
          <w:sz w:val="20"/>
        </w:rPr>
        <w:t>&amp;</w:t>
      </w:r>
      <w:r w:rsidRPr="00FD31D7">
        <w:rPr>
          <w:rFonts w:cs="Arial"/>
          <w:b w:val="0"/>
          <w:sz w:val="20"/>
        </w:rPr>
        <w:t xml:space="preserve"> Li, B. (2022). </w:t>
      </w:r>
      <w:r w:rsidRPr="00FD31D7">
        <w:rPr>
          <w:rFonts w:cs="Arial"/>
          <w:b w:val="0"/>
          <w:color w:val="000000"/>
          <w:sz w:val="20"/>
        </w:rPr>
        <w:t xml:space="preserve">Effect of </w:t>
      </w:r>
      <w:proofErr w:type="spellStart"/>
      <w:r w:rsidRPr="00FD31D7">
        <w:rPr>
          <w:rFonts w:cs="Arial"/>
          <w:b w:val="0"/>
          <w:color w:val="000000"/>
          <w:sz w:val="20"/>
        </w:rPr>
        <w:t>Humic</w:t>
      </w:r>
      <w:proofErr w:type="spellEnd"/>
      <w:r w:rsidRPr="00FD31D7">
        <w:rPr>
          <w:rFonts w:cs="Arial"/>
          <w:b w:val="0"/>
          <w:color w:val="000000"/>
          <w:sz w:val="20"/>
        </w:rPr>
        <w:t xml:space="preserve"> Acid on Soil Physical and Chemical Properties, Microbial Community Structure, and Metabolites of Decline Diseased Bayberry. International Journal of Molecular Sciences 23(23), 14707. </w:t>
      </w:r>
      <w:hyperlink r:id="rId41" w:history="1">
        <w:r w:rsidRPr="00FD31D7">
          <w:rPr>
            <w:rStyle w:val="Hyperlink"/>
            <w:rFonts w:cs="Arial"/>
            <w:b w:val="0"/>
            <w:color w:val="4F5671"/>
            <w:sz w:val="20"/>
          </w:rPr>
          <w:t>https://doi.org/10.3390/ijms232314707</w:t>
        </w:r>
      </w:hyperlink>
    </w:p>
    <w:p w14:paraId="488F58F2" w14:textId="77777777" w:rsidR="00705A9E" w:rsidRDefault="00705A9E" w:rsidP="00705A9E">
      <w:pPr>
        <w:pStyle w:val="Heading1"/>
        <w:spacing w:before="0" w:after="0"/>
        <w:ind w:left="567" w:hanging="567"/>
        <w:jc w:val="both"/>
        <w:rPr>
          <w:rFonts w:cs="Arial"/>
          <w:b w:val="0"/>
          <w:bCs/>
          <w:color w:val="222222"/>
          <w:sz w:val="20"/>
        </w:rPr>
      </w:pPr>
      <w:r w:rsidRPr="00FD31D7">
        <w:rPr>
          <w:rFonts w:cs="Arial"/>
          <w:b w:val="0"/>
          <w:bCs/>
          <w:sz w:val="20"/>
        </w:rPr>
        <w:t xml:space="preserve">Santi, M. A., </w:t>
      </w:r>
      <w:proofErr w:type="spellStart"/>
      <w:r w:rsidRPr="00FD31D7">
        <w:rPr>
          <w:rFonts w:cs="Arial"/>
          <w:b w:val="0"/>
          <w:bCs/>
          <w:sz w:val="20"/>
        </w:rPr>
        <w:t>Somboon</w:t>
      </w:r>
      <w:proofErr w:type="spellEnd"/>
      <w:r w:rsidRPr="00FD31D7">
        <w:rPr>
          <w:rFonts w:cs="Arial"/>
          <w:b w:val="0"/>
          <w:bCs/>
          <w:sz w:val="20"/>
        </w:rPr>
        <w:t xml:space="preserve">, S., </w:t>
      </w:r>
      <w:proofErr w:type="spellStart"/>
      <w:r w:rsidRPr="00FD31D7">
        <w:rPr>
          <w:rFonts w:cs="Arial"/>
          <w:b w:val="0"/>
          <w:bCs/>
          <w:sz w:val="20"/>
        </w:rPr>
        <w:t>Thip-Amat</w:t>
      </w:r>
      <w:proofErr w:type="spellEnd"/>
      <w:r w:rsidRPr="00FD31D7">
        <w:rPr>
          <w:rFonts w:cs="Arial"/>
          <w:b w:val="0"/>
          <w:bCs/>
          <w:sz w:val="20"/>
        </w:rPr>
        <w:t xml:space="preserve">, S., </w:t>
      </w:r>
      <w:proofErr w:type="spellStart"/>
      <w:r w:rsidRPr="00FD31D7">
        <w:rPr>
          <w:rFonts w:cs="Arial"/>
          <w:b w:val="0"/>
          <w:bCs/>
          <w:sz w:val="20"/>
        </w:rPr>
        <w:t>Sukitprapanon</w:t>
      </w:r>
      <w:proofErr w:type="spellEnd"/>
      <w:r w:rsidRPr="00FD31D7">
        <w:rPr>
          <w:rFonts w:cs="Arial"/>
          <w:b w:val="0"/>
          <w:bCs/>
          <w:sz w:val="20"/>
        </w:rPr>
        <w:t xml:space="preserve">, T. S., &amp; </w:t>
      </w:r>
      <w:proofErr w:type="spellStart"/>
      <w:r w:rsidRPr="00FD31D7">
        <w:rPr>
          <w:rFonts w:cs="Arial"/>
          <w:b w:val="0"/>
          <w:bCs/>
          <w:sz w:val="20"/>
        </w:rPr>
        <w:t>Lawongsa</w:t>
      </w:r>
      <w:proofErr w:type="spellEnd"/>
      <w:r w:rsidRPr="00FD31D7">
        <w:rPr>
          <w:rFonts w:cs="Arial"/>
          <w:b w:val="0"/>
          <w:bCs/>
          <w:sz w:val="20"/>
        </w:rPr>
        <w:t xml:space="preserve">, P. (2024). Effects of </w:t>
      </w:r>
      <w:proofErr w:type="spellStart"/>
      <w:r w:rsidRPr="00FD31D7">
        <w:rPr>
          <w:rFonts w:cs="Arial"/>
          <w:b w:val="0"/>
          <w:bCs/>
          <w:sz w:val="20"/>
        </w:rPr>
        <w:t>humic</w:t>
      </w:r>
      <w:proofErr w:type="spellEnd"/>
      <w:r w:rsidRPr="00FD31D7">
        <w:rPr>
          <w:rFonts w:cs="Arial"/>
          <w:b w:val="0"/>
          <w:bCs/>
          <w:sz w:val="20"/>
        </w:rPr>
        <w:t xml:space="preserve"> acid application on bacterial diversity under maize cultivation. </w:t>
      </w:r>
      <w:proofErr w:type="spellStart"/>
      <w:r w:rsidRPr="00FD31D7">
        <w:rPr>
          <w:rFonts w:cs="Arial"/>
          <w:b w:val="0"/>
          <w:bCs/>
          <w:sz w:val="20"/>
        </w:rPr>
        <w:t>Agrosystems</w:t>
      </w:r>
      <w:proofErr w:type="spellEnd"/>
      <w:r w:rsidRPr="00FD31D7">
        <w:rPr>
          <w:rFonts w:cs="Arial"/>
          <w:b w:val="0"/>
          <w:bCs/>
          <w:sz w:val="20"/>
        </w:rPr>
        <w:t xml:space="preserve">, Geosciences &amp; Environment 7(3): 1-17. </w:t>
      </w:r>
      <w:hyperlink r:id="rId42" w:history="1">
        <w:r w:rsidRPr="00FD31D7">
          <w:rPr>
            <w:rStyle w:val="Hyperlink"/>
            <w:rFonts w:cs="Arial"/>
            <w:b w:val="0"/>
            <w:bCs/>
            <w:sz w:val="20"/>
          </w:rPr>
          <w:t>https://doi.org/10.1002%2Fagg2.20547</w:t>
        </w:r>
      </w:hyperlink>
    </w:p>
    <w:p w14:paraId="3E540EA3" w14:textId="77777777" w:rsidR="00705A9E" w:rsidRDefault="00705A9E" w:rsidP="00705A9E">
      <w:pPr>
        <w:pStyle w:val="Heading1"/>
        <w:spacing w:before="0" w:after="0"/>
        <w:ind w:left="567" w:hanging="567"/>
        <w:jc w:val="both"/>
        <w:rPr>
          <w:rStyle w:val="Hyperlink"/>
          <w:rFonts w:eastAsia="Dotum" w:cs="Arial"/>
          <w:b w:val="0"/>
          <w:bCs/>
          <w:color w:val="696969"/>
          <w:sz w:val="20"/>
        </w:rPr>
      </w:pPr>
      <w:r w:rsidRPr="00FD31D7">
        <w:rPr>
          <w:rFonts w:cs="Arial"/>
          <w:b w:val="0"/>
          <w:sz w:val="20"/>
        </w:rPr>
        <w:t xml:space="preserve">Sari, S. A., </w:t>
      </w:r>
      <w:proofErr w:type="spellStart"/>
      <w:r w:rsidRPr="00FD31D7">
        <w:rPr>
          <w:rFonts w:cs="Arial"/>
          <w:b w:val="0"/>
          <w:sz w:val="20"/>
        </w:rPr>
        <w:t>Aulia</w:t>
      </w:r>
      <w:proofErr w:type="spellEnd"/>
      <w:r w:rsidRPr="00FD31D7">
        <w:rPr>
          <w:rFonts w:cs="Arial"/>
          <w:b w:val="0"/>
          <w:sz w:val="20"/>
        </w:rPr>
        <w:t xml:space="preserve">, A. C., Kim, Y., Son, D., Kim, M. G., Kim, W. Y., </w:t>
      </w:r>
      <w:r w:rsidRPr="00FD31D7">
        <w:rPr>
          <w:rFonts w:cs="Arial"/>
          <w:b w:val="0"/>
          <w:bCs/>
          <w:sz w:val="20"/>
        </w:rPr>
        <w:t>&amp;</w:t>
      </w:r>
      <w:r w:rsidRPr="00FD31D7">
        <w:rPr>
          <w:rFonts w:cs="Arial"/>
          <w:b w:val="0"/>
          <w:sz w:val="20"/>
        </w:rPr>
        <w:t xml:space="preserve">Cha, J. Y. (2025). </w:t>
      </w:r>
      <w:r w:rsidRPr="00FD31D7">
        <w:rPr>
          <w:rFonts w:cs="Arial"/>
          <w:b w:val="0"/>
          <w:color w:val="000000"/>
          <w:sz w:val="20"/>
        </w:rPr>
        <w:t xml:space="preserve">Mechanistic insights into </w:t>
      </w:r>
      <w:proofErr w:type="spellStart"/>
      <w:r w:rsidRPr="00FD31D7">
        <w:rPr>
          <w:rFonts w:cs="Arial"/>
          <w:b w:val="0"/>
          <w:color w:val="000000"/>
          <w:sz w:val="20"/>
        </w:rPr>
        <w:t>humic</w:t>
      </w:r>
      <w:proofErr w:type="spellEnd"/>
      <w:r w:rsidRPr="00FD31D7">
        <w:rPr>
          <w:rFonts w:cs="Arial"/>
          <w:b w:val="0"/>
          <w:color w:val="000000"/>
          <w:sz w:val="20"/>
        </w:rPr>
        <w:t xml:space="preserve"> acid-mediated enhancement of crop productivity and stress tolerance. Journal of Korean Society of Grassland and Forage Science 45(4):275-284. </w:t>
      </w:r>
      <w:commentRangeStart w:id="50"/>
      <w:r w:rsidRPr="00FD31D7">
        <w:rPr>
          <w:rStyle w:val="apple-converted-space"/>
          <w:rFonts w:eastAsia="Dotum" w:cs="Arial"/>
          <w:b w:val="0"/>
          <w:color w:val="000000"/>
          <w:sz w:val="20"/>
          <w:shd w:val="clear" w:color="auto" w:fill="EEEEEE"/>
        </w:rPr>
        <w:t> </w:t>
      </w:r>
      <w:hyperlink r:id="rId43" w:tgtFrame="_blank" w:history="1">
        <w:r w:rsidRPr="00FD31D7">
          <w:rPr>
            <w:rStyle w:val="Hyperlink"/>
            <w:rFonts w:eastAsia="Dotum" w:cs="Arial"/>
            <w:b w:val="0"/>
            <w:color w:val="696969"/>
            <w:sz w:val="20"/>
          </w:rPr>
          <w:t>https://doi.org/10.5333/KGFS.2025.45.4.275</w:t>
        </w:r>
      </w:hyperlink>
      <w:commentRangeEnd w:id="50"/>
      <w:r w:rsidR="007C1EB3">
        <w:rPr>
          <w:rStyle w:val="CommentReference"/>
          <w:rFonts w:ascii="Times New Roman" w:hAnsi="Times New Roman"/>
          <w:b w:val="0"/>
          <w:kern w:val="0"/>
          <w:lang w:val="nb-NO" w:eastAsia="nb-NO"/>
        </w:rPr>
        <w:commentReference w:id="50"/>
      </w:r>
    </w:p>
    <w:p w14:paraId="39C24B12" w14:textId="77777777" w:rsidR="00705A9E" w:rsidRDefault="00705A9E" w:rsidP="00705A9E">
      <w:pPr>
        <w:pStyle w:val="Heading1"/>
        <w:spacing w:before="0" w:after="0"/>
        <w:ind w:left="567" w:hanging="567"/>
        <w:jc w:val="both"/>
        <w:rPr>
          <w:rFonts w:cs="Arial"/>
          <w:b w:val="0"/>
          <w:bCs/>
          <w:color w:val="000000"/>
          <w:kern w:val="0"/>
          <w:sz w:val="20"/>
        </w:rPr>
      </w:pPr>
      <w:r w:rsidRPr="00FD31D7">
        <w:rPr>
          <w:rFonts w:cs="Arial"/>
          <w:b w:val="0"/>
          <w:bCs/>
          <w:color w:val="000000"/>
          <w:kern w:val="0"/>
          <w:sz w:val="20"/>
        </w:rPr>
        <w:t xml:space="preserve">Spark, D. L. (2003). Environmental Soil Chemistry. 2 </w:t>
      </w:r>
      <w:proofErr w:type="spellStart"/>
      <w:r w:rsidRPr="00FD31D7">
        <w:rPr>
          <w:rFonts w:cs="Arial"/>
          <w:b w:val="0"/>
          <w:bCs/>
          <w:color w:val="000000"/>
          <w:kern w:val="0"/>
          <w:position w:val="7"/>
          <w:sz w:val="20"/>
        </w:rPr>
        <w:t>nd</w:t>
      </w:r>
      <w:proofErr w:type="spellEnd"/>
      <w:r w:rsidRPr="00FD31D7">
        <w:rPr>
          <w:rFonts w:cs="Arial"/>
          <w:b w:val="0"/>
          <w:bCs/>
          <w:color w:val="000000"/>
          <w:kern w:val="0"/>
          <w:sz w:val="20"/>
        </w:rPr>
        <w:t>Ed. Academic Press. New York.</w:t>
      </w:r>
    </w:p>
    <w:p w14:paraId="6DC6D2CB" w14:textId="77777777" w:rsidR="00705A9E" w:rsidRDefault="00705A9E" w:rsidP="00705A9E">
      <w:pPr>
        <w:pStyle w:val="Heading1"/>
        <w:spacing w:before="0" w:after="0"/>
        <w:ind w:left="567" w:hanging="567"/>
        <w:jc w:val="both"/>
        <w:rPr>
          <w:rFonts w:cs="Arial"/>
          <w:b w:val="0"/>
          <w:bCs/>
          <w:color w:val="222222"/>
          <w:sz w:val="20"/>
        </w:rPr>
      </w:pPr>
      <w:proofErr w:type="spellStart"/>
      <w:r w:rsidRPr="00E26FD4">
        <w:rPr>
          <w:rFonts w:cs="Arial"/>
          <w:b w:val="0"/>
          <w:bCs/>
          <w:color w:val="000000"/>
          <w:sz w:val="20"/>
        </w:rPr>
        <w:t>Sposito</w:t>
      </w:r>
      <w:proofErr w:type="spellEnd"/>
      <w:r w:rsidRPr="00E26FD4">
        <w:rPr>
          <w:rFonts w:cs="Arial"/>
          <w:b w:val="0"/>
          <w:bCs/>
          <w:color w:val="000000"/>
          <w:sz w:val="20"/>
        </w:rPr>
        <w:t>, G. (2008).</w:t>
      </w:r>
      <w:r w:rsidRPr="00E26FD4">
        <w:rPr>
          <w:rStyle w:val="apple-converted-space"/>
          <w:rFonts w:cs="Arial"/>
          <w:b w:val="0"/>
          <w:bCs/>
          <w:color w:val="000000"/>
          <w:sz w:val="20"/>
        </w:rPr>
        <w:t> </w:t>
      </w:r>
      <w:r w:rsidRPr="00E26FD4">
        <w:rPr>
          <w:rStyle w:val="whitespace-normal"/>
          <w:rFonts w:cs="Arial"/>
          <w:b w:val="0"/>
          <w:bCs/>
          <w:color w:val="000000"/>
          <w:sz w:val="20"/>
        </w:rPr>
        <w:t>The Chemistry of Soils</w:t>
      </w:r>
      <w:r w:rsidRPr="00E26FD4">
        <w:rPr>
          <w:rStyle w:val="apple-converted-space"/>
          <w:rFonts w:cs="Arial"/>
          <w:b w:val="0"/>
          <w:bCs/>
          <w:color w:val="000000"/>
          <w:sz w:val="20"/>
        </w:rPr>
        <w:t> </w:t>
      </w:r>
      <w:r w:rsidRPr="00E26FD4">
        <w:rPr>
          <w:rFonts w:cs="Arial"/>
          <w:b w:val="0"/>
          <w:bCs/>
          <w:color w:val="000000"/>
          <w:sz w:val="20"/>
        </w:rPr>
        <w:t>(2nd ed.). Oxford University Press.</w:t>
      </w:r>
    </w:p>
    <w:p w14:paraId="7F91AD1A" w14:textId="77777777" w:rsidR="00705A9E" w:rsidRDefault="00705A9E" w:rsidP="00705A9E">
      <w:pPr>
        <w:pStyle w:val="Heading1"/>
        <w:spacing w:before="0" w:after="0"/>
        <w:ind w:left="567" w:hanging="567"/>
        <w:jc w:val="both"/>
        <w:rPr>
          <w:rStyle w:val="Hyperlink"/>
          <w:rFonts w:cs="Arial"/>
          <w:b w:val="0"/>
          <w:bCs/>
          <w:sz w:val="20"/>
        </w:rPr>
      </w:pPr>
      <w:proofErr w:type="spellStart"/>
      <w:r w:rsidRPr="00FD31D7">
        <w:rPr>
          <w:rFonts w:cs="Arial"/>
          <w:b w:val="0"/>
          <w:color w:val="000000" w:themeColor="text1"/>
          <w:sz w:val="20"/>
        </w:rPr>
        <w:t>Suci</w:t>
      </w:r>
      <w:proofErr w:type="spellEnd"/>
      <w:r w:rsidRPr="00FD31D7">
        <w:rPr>
          <w:rFonts w:cs="Arial"/>
          <w:b w:val="0"/>
          <w:color w:val="000000" w:themeColor="text1"/>
          <w:sz w:val="20"/>
        </w:rPr>
        <w:t xml:space="preserve">, Y. T. E., </w:t>
      </w:r>
      <w:proofErr w:type="spellStart"/>
      <w:r w:rsidRPr="00FD31D7">
        <w:rPr>
          <w:rFonts w:cs="Arial"/>
          <w:b w:val="0"/>
          <w:color w:val="000000" w:themeColor="text1"/>
          <w:sz w:val="20"/>
        </w:rPr>
        <w:t>Muktamar</w:t>
      </w:r>
      <w:proofErr w:type="spellEnd"/>
      <w:r w:rsidRPr="00FD31D7">
        <w:rPr>
          <w:rFonts w:cs="Arial"/>
          <w:b w:val="0"/>
          <w:color w:val="000000" w:themeColor="text1"/>
          <w:sz w:val="20"/>
        </w:rPr>
        <w:t xml:space="preserve">, Z. </w:t>
      </w:r>
      <w:proofErr w:type="spellStart"/>
      <w:r w:rsidRPr="00FD31D7">
        <w:rPr>
          <w:rFonts w:cs="Arial"/>
          <w:b w:val="0"/>
          <w:color w:val="000000" w:themeColor="text1"/>
          <w:sz w:val="20"/>
        </w:rPr>
        <w:t>Fahrurrozi</w:t>
      </w:r>
      <w:proofErr w:type="spellEnd"/>
      <w:r w:rsidRPr="00FD31D7">
        <w:rPr>
          <w:rFonts w:cs="Arial"/>
          <w:b w:val="0"/>
          <w:color w:val="000000" w:themeColor="text1"/>
          <w:sz w:val="20"/>
        </w:rPr>
        <w:t xml:space="preserve">, F., </w:t>
      </w:r>
      <w:proofErr w:type="spellStart"/>
      <w:r w:rsidRPr="00FD31D7">
        <w:rPr>
          <w:rFonts w:cs="Arial"/>
          <w:b w:val="0"/>
          <w:color w:val="000000" w:themeColor="text1"/>
          <w:sz w:val="20"/>
        </w:rPr>
        <w:t>Setyowati</w:t>
      </w:r>
      <w:proofErr w:type="spellEnd"/>
      <w:r w:rsidRPr="00FD31D7">
        <w:rPr>
          <w:rFonts w:cs="Arial"/>
          <w:b w:val="0"/>
          <w:color w:val="000000" w:themeColor="text1"/>
          <w:sz w:val="20"/>
        </w:rPr>
        <w:t xml:space="preserve">, N., </w:t>
      </w:r>
      <w:proofErr w:type="spellStart"/>
      <w:r w:rsidRPr="00FD31D7">
        <w:rPr>
          <w:rFonts w:cs="Arial"/>
          <w:b w:val="0"/>
          <w:color w:val="000000" w:themeColor="text1"/>
          <w:sz w:val="20"/>
        </w:rPr>
        <w:t>Utami</w:t>
      </w:r>
      <w:proofErr w:type="spellEnd"/>
      <w:r w:rsidRPr="00FD31D7">
        <w:rPr>
          <w:rFonts w:cs="Arial"/>
          <w:b w:val="0"/>
          <w:color w:val="000000" w:themeColor="text1"/>
          <w:sz w:val="20"/>
        </w:rPr>
        <w:t xml:space="preserve">, K., </w:t>
      </w:r>
      <w:proofErr w:type="spellStart"/>
      <w:r w:rsidRPr="00FD31D7">
        <w:rPr>
          <w:rFonts w:cs="Arial"/>
          <w:b w:val="0"/>
          <w:color w:val="000000" w:themeColor="text1"/>
          <w:sz w:val="20"/>
        </w:rPr>
        <w:t>Oujiwati</w:t>
      </w:r>
      <w:proofErr w:type="spellEnd"/>
      <w:r w:rsidRPr="00FD31D7">
        <w:rPr>
          <w:rFonts w:cs="Arial"/>
          <w:b w:val="0"/>
          <w:color w:val="000000" w:themeColor="text1"/>
          <w:sz w:val="20"/>
        </w:rPr>
        <w:t xml:space="preserve">, H., </w:t>
      </w:r>
      <w:r w:rsidRPr="00FD31D7">
        <w:rPr>
          <w:rFonts w:cs="Arial"/>
          <w:b w:val="0"/>
          <w:bCs/>
          <w:color w:val="000000" w:themeColor="text1"/>
          <w:sz w:val="20"/>
        </w:rPr>
        <w:t>&amp;</w:t>
      </w:r>
      <w:r w:rsidRPr="00FD31D7">
        <w:rPr>
          <w:rFonts w:cs="Arial"/>
          <w:b w:val="0"/>
          <w:color w:val="000000" w:themeColor="text1"/>
          <w:sz w:val="20"/>
        </w:rPr>
        <w:t xml:space="preserve"> </w:t>
      </w:r>
      <w:proofErr w:type="spellStart"/>
      <w:r w:rsidRPr="00FD31D7">
        <w:rPr>
          <w:rFonts w:cs="Arial"/>
          <w:b w:val="0"/>
          <w:color w:val="000000" w:themeColor="text1"/>
          <w:sz w:val="20"/>
        </w:rPr>
        <w:t>Alnopri</w:t>
      </w:r>
      <w:proofErr w:type="spellEnd"/>
      <w:r w:rsidRPr="00FD31D7">
        <w:rPr>
          <w:rFonts w:cs="Arial"/>
          <w:b w:val="0"/>
          <w:color w:val="000000" w:themeColor="text1"/>
          <w:sz w:val="20"/>
        </w:rPr>
        <w:t xml:space="preserve">. (2025). The use of </w:t>
      </w:r>
      <w:proofErr w:type="spellStart"/>
      <w:r w:rsidRPr="00FD31D7">
        <w:rPr>
          <w:rFonts w:cs="Arial"/>
          <w:b w:val="0"/>
          <w:i/>
          <w:iCs/>
          <w:sz w:val="20"/>
        </w:rPr>
        <w:t>Sphagneticola</w:t>
      </w:r>
      <w:proofErr w:type="spellEnd"/>
      <w:r w:rsidRPr="00FD31D7">
        <w:rPr>
          <w:rFonts w:cs="Arial"/>
          <w:b w:val="0"/>
          <w:i/>
          <w:iCs/>
          <w:sz w:val="20"/>
        </w:rPr>
        <w:t xml:space="preserve"> </w:t>
      </w:r>
      <w:proofErr w:type="spellStart"/>
      <w:r w:rsidRPr="00FD31D7">
        <w:rPr>
          <w:rFonts w:cs="Arial"/>
          <w:b w:val="0"/>
          <w:i/>
          <w:iCs/>
          <w:sz w:val="20"/>
        </w:rPr>
        <w:t>trilobata</w:t>
      </w:r>
      <w:proofErr w:type="spellEnd"/>
      <w:r w:rsidRPr="00FD31D7">
        <w:rPr>
          <w:rFonts w:cs="Arial"/>
          <w:b w:val="0"/>
          <w:sz w:val="20"/>
        </w:rPr>
        <w:t xml:space="preserve"> L. and </w:t>
      </w:r>
      <w:proofErr w:type="spellStart"/>
      <w:r w:rsidRPr="00FD31D7">
        <w:rPr>
          <w:rFonts w:cs="Arial"/>
          <w:b w:val="0"/>
          <w:i/>
          <w:iCs/>
          <w:sz w:val="20"/>
        </w:rPr>
        <w:t>Melastoma</w:t>
      </w:r>
      <w:proofErr w:type="spellEnd"/>
      <w:r w:rsidRPr="00FD31D7">
        <w:rPr>
          <w:rFonts w:cs="Arial"/>
          <w:b w:val="0"/>
          <w:i/>
          <w:iCs/>
          <w:sz w:val="20"/>
        </w:rPr>
        <w:t xml:space="preserve"> affine</w:t>
      </w:r>
      <w:r w:rsidRPr="00FD31D7">
        <w:rPr>
          <w:rFonts w:cs="Arial"/>
          <w:b w:val="0"/>
          <w:sz w:val="20"/>
        </w:rPr>
        <w:t xml:space="preserve"> D. composts to improve certain soil chemical properties and sweet corn growth and yield. Int. J. Ag and Env. Res. 11(1): 183-199. </w:t>
      </w:r>
      <w:hyperlink r:id="rId44" w:history="1">
        <w:r w:rsidRPr="00FD31D7">
          <w:rPr>
            <w:rStyle w:val="Hyperlink"/>
            <w:rFonts w:cs="Arial"/>
            <w:b w:val="0"/>
            <w:sz w:val="20"/>
          </w:rPr>
          <w:t>https://ijaer.in/2025files/ijaer_11__12.pdf</w:t>
        </w:r>
      </w:hyperlink>
    </w:p>
    <w:p w14:paraId="12AACC4A" w14:textId="77777777" w:rsidR="00705A9E" w:rsidRDefault="00705A9E" w:rsidP="00705A9E">
      <w:pPr>
        <w:pStyle w:val="Heading1"/>
        <w:spacing w:before="0" w:after="0"/>
        <w:ind w:left="567" w:hanging="567"/>
        <w:jc w:val="both"/>
        <w:rPr>
          <w:rFonts w:cs="Arial"/>
          <w:b w:val="0"/>
          <w:bCs/>
          <w:color w:val="0F1115"/>
          <w:sz w:val="20"/>
        </w:rPr>
      </w:pPr>
      <w:proofErr w:type="spellStart"/>
      <w:r w:rsidRPr="00E26FD4">
        <w:rPr>
          <w:rFonts w:cs="Arial"/>
          <w:b w:val="0"/>
          <w:color w:val="0F1115"/>
          <w:sz w:val="20"/>
        </w:rPr>
        <w:t>Suwardi</w:t>
      </w:r>
      <w:proofErr w:type="spellEnd"/>
      <w:r w:rsidRPr="00E26FD4">
        <w:rPr>
          <w:rFonts w:cs="Arial"/>
          <w:b w:val="0"/>
          <w:color w:val="0F1115"/>
          <w:sz w:val="20"/>
        </w:rPr>
        <w:t xml:space="preserve">, S., </w:t>
      </w:r>
      <w:proofErr w:type="spellStart"/>
      <w:r w:rsidRPr="00E26FD4">
        <w:rPr>
          <w:rFonts w:cs="Arial"/>
          <w:b w:val="0"/>
          <w:color w:val="0F1115"/>
          <w:sz w:val="20"/>
        </w:rPr>
        <w:t>Cholili</w:t>
      </w:r>
      <w:proofErr w:type="spellEnd"/>
      <w:r w:rsidRPr="00E26FD4">
        <w:rPr>
          <w:rFonts w:cs="Arial"/>
          <w:b w:val="0"/>
          <w:color w:val="0F1115"/>
          <w:sz w:val="20"/>
        </w:rPr>
        <w:t xml:space="preserve">, N., &amp; Anwar, S. (2019). Application of </w:t>
      </w:r>
      <w:proofErr w:type="spellStart"/>
      <w:r w:rsidRPr="00E26FD4">
        <w:rPr>
          <w:rFonts w:cs="Arial"/>
          <w:b w:val="0"/>
          <w:color w:val="0F1115"/>
          <w:sz w:val="20"/>
        </w:rPr>
        <w:t>humic</w:t>
      </w:r>
      <w:proofErr w:type="spellEnd"/>
      <w:r w:rsidRPr="00E26FD4">
        <w:rPr>
          <w:rFonts w:cs="Arial"/>
          <w:b w:val="0"/>
          <w:color w:val="0F1115"/>
          <w:sz w:val="20"/>
        </w:rPr>
        <w:t xml:space="preserve"> substance with zeolite as carrier to increase the production of water spinach (</w:t>
      </w:r>
      <w:proofErr w:type="spellStart"/>
      <w:r w:rsidRPr="00E26FD4">
        <w:rPr>
          <w:rFonts w:cs="Arial"/>
          <w:b w:val="0"/>
          <w:i/>
          <w:iCs/>
          <w:color w:val="0F1115"/>
          <w:sz w:val="20"/>
        </w:rPr>
        <w:t>Ipomea</w:t>
      </w:r>
      <w:proofErr w:type="spellEnd"/>
      <w:r w:rsidRPr="00E26FD4">
        <w:rPr>
          <w:rFonts w:cs="Arial"/>
          <w:b w:val="0"/>
          <w:i/>
          <w:iCs/>
          <w:color w:val="0F1115"/>
          <w:sz w:val="20"/>
        </w:rPr>
        <w:t xml:space="preserve"> </w:t>
      </w:r>
      <w:proofErr w:type="spellStart"/>
      <w:r w:rsidRPr="00E26FD4">
        <w:rPr>
          <w:rFonts w:cs="Arial"/>
          <w:b w:val="0"/>
          <w:i/>
          <w:iCs/>
          <w:color w:val="0F1115"/>
          <w:sz w:val="20"/>
        </w:rPr>
        <w:t>reptans</w:t>
      </w:r>
      <w:proofErr w:type="spellEnd"/>
      <w:r w:rsidRPr="00E26FD4">
        <w:rPr>
          <w:rFonts w:cs="Arial"/>
          <w:b w:val="0"/>
          <w:color w:val="0F1115"/>
          <w:sz w:val="20"/>
        </w:rPr>
        <w:t xml:space="preserve"> </w:t>
      </w:r>
      <w:proofErr w:type="spellStart"/>
      <w:r w:rsidRPr="00E26FD4">
        <w:rPr>
          <w:rFonts w:cs="Arial"/>
          <w:b w:val="0"/>
          <w:color w:val="0F1115"/>
          <w:sz w:val="20"/>
        </w:rPr>
        <w:t>poir</w:t>
      </w:r>
      <w:proofErr w:type="spellEnd"/>
      <w:r w:rsidRPr="00E26FD4">
        <w:rPr>
          <w:rFonts w:cs="Arial"/>
          <w:b w:val="0"/>
          <w:color w:val="0F1115"/>
          <w:sz w:val="20"/>
        </w:rPr>
        <w:t xml:space="preserve">). IOP Conferences Series: Earth and Environmental Science 393, 012020. </w:t>
      </w:r>
      <w:hyperlink r:id="rId45" w:history="1">
        <w:r w:rsidRPr="00E26FD4">
          <w:rPr>
            <w:rStyle w:val="Hyperlink"/>
            <w:rFonts w:cs="Arial"/>
            <w:b w:val="0"/>
            <w:sz w:val="20"/>
          </w:rPr>
          <w:t>https://iopscience.iop.org/article/10.1088/1755-1315/393/1/012020/pdf</w:t>
        </w:r>
      </w:hyperlink>
    </w:p>
    <w:p w14:paraId="3D6BE084" w14:textId="77777777" w:rsidR="00705A9E" w:rsidRDefault="00705A9E" w:rsidP="00705A9E">
      <w:pPr>
        <w:pStyle w:val="Heading1"/>
        <w:spacing w:before="0" w:after="0"/>
        <w:ind w:left="567" w:hanging="567"/>
        <w:jc w:val="both"/>
        <w:rPr>
          <w:rStyle w:val="Hyperlink"/>
          <w:rFonts w:cs="Arial"/>
          <w:b w:val="0"/>
          <w:bCs/>
          <w:sz w:val="20"/>
        </w:rPr>
      </w:pPr>
      <w:r w:rsidRPr="00E26FD4">
        <w:rPr>
          <w:rFonts w:cs="Arial"/>
          <w:b w:val="0"/>
          <w:color w:val="0F1115"/>
          <w:sz w:val="20"/>
        </w:rPr>
        <w:t xml:space="preserve">Tan, K. H. (2014). </w:t>
      </w:r>
      <w:proofErr w:type="spellStart"/>
      <w:r w:rsidRPr="00E26FD4">
        <w:rPr>
          <w:rFonts w:cs="Arial"/>
          <w:b w:val="0"/>
          <w:color w:val="0F1115"/>
          <w:sz w:val="20"/>
        </w:rPr>
        <w:t>Humic</w:t>
      </w:r>
      <w:proofErr w:type="spellEnd"/>
      <w:r w:rsidRPr="00E26FD4">
        <w:rPr>
          <w:rFonts w:cs="Arial"/>
          <w:b w:val="0"/>
          <w:color w:val="0F1115"/>
          <w:sz w:val="20"/>
        </w:rPr>
        <w:t xml:space="preserve"> Matter in Soil and the Environment: Principle and Controversies. CRC Press. London. </w:t>
      </w:r>
      <w:hyperlink r:id="rId46" w:history="1">
        <w:r w:rsidRPr="00E26FD4">
          <w:rPr>
            <w:rStyle w:val="Hyperlink"/>
            <w:rFonts w:cs="Arial"/>
            <w:b w:val="0"/>
            <w:sz w:val="20"/>
          </w:rPr>
          <w:t>https://api.pageplace.de/preview/DT0400.9781482234466_A23416614/preview-9781482234466_A23416614.pdf</w:t>
        </w:r>
      </w:hyperlink>
    </w:p>
    <w:p w14:paraId="6E90F32E" w14:textId="77777777" w:rsidR="00705A9E" w:rsidRPr="00E26FD4" w:rsidRDefault="00705A9E" w:rsidP="00705A9E">
      <w:pPr>
        <w:pStyle w:val="Heading1"/>
        <w:spacing w:before="0" w:after="0"/>
        <w:ind w:left="567" w:hanging="567"/>
        <w:jc w:val="both"/>
        <w:rPr>
          <w:rFonts w:cs="Arial"/>
          <w:b w:val="0"/>
          <w:bCs/>
          <w:color w:val="222222"/>
          <w:sz w:val="20"/>
        </w:rPr>
      </w:pPr>
      <w:r w:rsidRPr="00E26FD4">
        <w:rPr>
          <w:rFonts w:cs="Arial"/>
          <w:b w:val="0"/>
          <w:bCs/>
          <w:color w:val="1B1B1B"/>
          <w:sz w:val="20"/>
          <w:shd w:val="clear" w:color="auto" w:fill="FFFFFF"/>
        </w:rPr>
        <w:t xml:space="preserve">Thorn, K.A., &amp; Cox, L. (2009) N-15 NMR spectra of naturally abundant nitrogen in soil and aquatic natural organic matter samples of the International </w:t>
      </w:r>
      <w:proofErr w:type="spellStart"/>
      <w:r w:rsidRPr="00E26FD4">
        <w:rPr>
          <w:rFonts w:cs="Arial"/>
          <w:b w:val="0"/>
          <w:bCs/>
          <w:color w:val="1B1B1B"/>
          <w:sz w:val="20"/>
          <w:shd w:val="clear" w:color="auto" w:fill="FFFFFF"/>
        </w:rPr>
        <w:t>Humic</w:t>
      </w:r>
      <w:proofErr w:type="spellEnd"/>
      <w:r w:rsidRPr="00E26FD4">
        <w:rPr>
          <w:rFonts w:cs="Arial"/>
          <w:b w:val="0"/>
          <w:bCs/>
          <w:color w:val="1B1B1B"/>
          <w:sz w:val="20"/>
          <w:shd w:val="clear" w:color="auto" w:fill="FFFFFF"/>
        </w:rPr>
        <w:t xml:space="preserve"> Substances Society: Organic Geochemistry, 40(4): 484-499, </w:t>
      </w:r>
      <w:hyperlink r:id="rId47" w:history="1">
        <w:r w:rsidRPr="00E26FD4">
          <w:rPr>
            <w:rStyle w:val="Hyperlink"/>
            <w:rFonts w:cs="Arial"/>
            <w:b w:val="0"/>
            <w:bCs/>
            <w:sz w:val="20"/>
            <w:shd w:val="clear" w:color="auto" w:fill="FFFFFF"/>
          </w:rPr>
          <w:t>https://doi.org/10.1016/j.orggeochem.2009.01.007</w:t>
        </w:r>
      </w:hyperlink>
      <w:r w:rsidRPr="00E26FD4">
        <w:rPr>
          <w:rFonts w:cs="Arial"/>
          <w:b w:val="0"/>
          <w:bCs/>
          <w:color w:val="1B1B1B"/>
          <w:sz w:val="20"/>
          <w:shd w:val="clear" w:color="auto" w:fill="FFFFFF"/>
        </w:rPr>
        <w:t xml:space="preserve"> </w:t>
      </w:r>
    </w:p>
    <w:p w14:paraId="49CE13A3" w14:textId="77777777" w:rsidR="00705A9E" w:rsidRDefault="00705A9E" w:rsidP="00705A9E">
      <w:pPr>
        <w:pStyle w:val="Heading1"/>
        <w:spacing w:before="0" w:after="0"/>
        <w:ind w:left="567" w:hanging="567"/>
        <w:jc w:val="both"/>
        <w:rPr>
          <w:rFonts w:cs="Arial"/>
          <w:b w:val="0"/>
          <w:bCs/>
          <w:color w:val="222222"/>
          <w:sz w:val="20"/>
        </w:rPr>
      </w:pPr>
      <w:proofErr w:type="spellStart"/>
      <w:r w:rsidRPr="00FD31D7">
        <w:rPr>
          <w:rFonts w:cs="Arial"/>
          <w:b w:val="0"/>
          <w:bCs/>
          <w:sz w:val="20"/>
        </w:rPr>
        <w:t>Ukaegbu</w:t>
      </w:r>
      <w:proofErr w:type="spellEnd"/>
      <w:r w:rsidRPr="00FD31D7">
        <w:rPr>
          <w:rFonts w:cs="Arial"/>
          <w:b w:val="0"/>
          <w:bCs/>
          <w:sz w:val="20"/>
        </w:rPr>
        <w:t xml:space="preserve">, E. P. &amp; </w:t>
      </w:r>
      <w:proofErr w:type="spellStart"/>
      <w:r w:rsidRPr="00FD31D7">
        <w:rPr>
          <w:rFonts w:cs="Arial"/>
          <w:b w:val="0"/>
          <w:bCs/>
          <w:sz w:val="20"/>
        </w:rPr>
        <w:t>Nnawuihe</w:t>
      </w:r>
      <w:proofErr w:type="spellEnd"/>
      <w:r w:rsidRPr="00FD31D7">
        <w:rPr>
          <w:rFonts w:cs="Arial"/>
          <w:b w:val="0"/>
          <w:bCs/>
          <w:sz w:val="20"/>
        </w:rPr>
        <w:t xml:space="preserve">, C. O. (2020). Assessing land use effect on soil properties in the coastal plain sand, Imo State, Nigeria. African Journal of Agricultural Research 16(6): 850-859. </w:t>
      </w:r>
      <w:hyperlink r:id="rId48" w:history="1">
        <w:r w:rsidRPr="00FD31D7">
          <w:rPr>
            <w:rStyle w:val="Hyperlink"/>
            <w:rFonts w:cs="Arial"/>
            <w:b w:val="0"/>
            <w:sz w:val="20"/>
          </w:rPr>
          <w:t>https://journal-backups.lon1.digitaloceanspaces.com/uploads/main/article/8c2a1a163891.pdf</w:t>
        </w:r>
      </w:hyperlink>
    </w:p>
    <w:p w14:paraId="01D42BA9" w14:textId="77777777" w:rsidR="00705A9E" w:rsidRDefault="00705A9E" w:rsidP="00705A9E">
      <w:pPr>
        <w:pStyle w:val="Heading1"/>
        <w:spacing w:before="0" w:after="0"/>
        <w:ind w:left="567" w:hanging="567"/>
        <w:jc w:val="both"/>
        <w:rPr>
          <w:rStyle w:val="Hyperlink"/>
          <w:rFonts w:cs="Arial"/>
          <w:b w:val="0"/>
          <w:bCs/>
          <w:sz w:val="20"/>
        </w:rPr>
      </w:pPr>
      <w:r w:rsidRPr="00FD31D7">
        <w:rPr>
          <w:rFonts w:cs="Arial"/>
          <w:b w:val="0"/>
          <w:sz w:val="20"/>
        </w:rPr>
        <w:t xml:space="preserve">Wang, X., Ding, J., Wang, J., Han, L., Tan, J., Liu, J., </w:t>
      </w:r>
      <w:r w:rsidRPr="00FD31D7">
        <w:rPr>
          <w:rFonts w:cs="Arial"/>
          <w:b w:val="0"/>
          <w:bCs/>
          <w:sz w:val="20"/>
        </w:rPr>
        <w:t>&amp;</w:t>
      </w:r>
      <w:r w:rsidRPr="00FD31D7">
        <w:rPr>
          <w:rFonts w:cs="Arial"/>
          <w:b w:val="0"/>
          <w:sz w:val="20"/>
        </w:rPr>
        <w:t xml:space="preserve"> Ge, X. (2025). </w:t>
      </w:r>
      <w:proofErr w:type="spellStart"/>
      <w:r w:rsidRPr="00FD31D7">
        <w:rPr>
          <w:rFonts w:cs="Arial"/>
          <w:b w:val="0"/>
          <w:sz w:val="20"/>
        </w:rPr>
        <w:t>Humic</w:t>
      </w:r>
      <w:proofErr w:type="spellEnd"/>
      <w:r w:rsidRPr="00FD31D7">
        <w:rPr>
          <w:rFonts w:cs="Arial"/>
          <w:b w:val="0"/>
          <w:sz w:val="20"/>
        </w:rPr>
        <w:t xml:space="preserve"> acid enhances the soil amelioration effect of biochar on saline–alkali soils in Cotton Fields. Agronomy 15, 2412. </w:t>
      </w:r>
      <w:hyperlink r:id="rId49" w:history="1">
        <w:r w:rsidRPr="00FD31D7">
          <w:rPr>
            <w:rStyle w:val="Hyperlink"/>
            <w:rFonts w:cs="Arial"/>
            <w:b w:val="0"/>
            <w:sz w:val="20"/>
          </w:rPr>
          <w:t>https://www.mdpi.com/2073-4395/15/10/2412</w:t>
        </w:r>
      </w:hyperlink>
    </w:p>
    <w:p w14:paraId="439BA4E5" w14:textId="77777777" w:rsidR="00705A9E" w:rsidRDefault="00705A9E" w:rsidP="00705A9E">
      <w:pPr>
        <w:pStyle w:val="Heading1"/>
        <w:spacing w:before="0" w:after="0"/>
        <w:ind w:left="567" w:hanging="567"/>
        <w:jc w:val="both"/>
        <w:rPr>
          <w:rFonts w:cs="Arial"/>
          <w:b w:val="0"/>
          <w:bCs/>
          <w:kern w:val="0"/>
          <w:sz w:val="20"/>
        </w:rPr>
      </w:pPr>
      <w:r w:rsidRPr="00E26FD4">
        <w:rPr>
          <w:rFonts w:cs="Arial"/>
          <w:b w:val="0"/>
          <w:bCs/>
          <w:kern w:val="0"/>
          <w:sz w:val="20"/>
          <w:lang w:val="en-ID"/>
        </w:rPr>
        <w:t xml:space="preserve">Wang, M., Song, G., Zheng, Z., Song, Z., Mi, X., Hua, J., &amp; Wang, Z. (2024). Effect of </w:t>
      </w:r>
      <w:proofErr w:type="spellStart"/>
      <w:r w:rsidRPr="00E26FD4">
        <w:rPr>
          <w:rFonts w:cs="Arial"/>
          <w:b w:val="0"/>
          <w:bCs/>
          <w:kern w:val="0"/>
          <w:sz w:val="20"/>
          <w:lang w:val="en-ID"/>
        </w:rPr>
        <w:t>humic</w:t>
      </w:r>
      <w:proofErr w:type="spellEnd"/>
      <w:r w:rsidRPr="00E26FD4">
        <w:rPr>
          <w:rFonts w:cs="Arial"/>
          <w:b w:val="0"/>
          <w:bCs/>
          <w:kern w:val="0"/>
          <w:sz w:val="20"/>
          <w:lang w:val="en-ID"/>
        </w:rPr>
        <w:t xml:space="preserve"> substances on the fraction of heavy metals and microbial response. Scientific Report 14, 11206. </w:t>
      </w:r>
      <w:hyperlink r:id="rId50" w:anchor=":~:text=Abstract,outcomes%20were%20not%20entirely%20consistent" w:history="1">
        <w:r w:rsidRPr="00E26FD4">
          <w:rPr>
            <w:rStyle w:val="Hyperlink"/>
            <w:rFonts w:cs="Arial"/>
            <w:b w:val="0"/>
            <w:bCs/>
            <w:kern w:val="0"/>
            <w:sz w:val="20"/>
            <w:lang w:val="en-ID"/>
          </w:rPr>
          <w:t>https://www.nature.com/articles/s41598-024-61575-5#:~:text=Abstract,outcomes%20were%20not%20entirely%20consistent</w:t>
        </w:r>
      </w:hyperlink>
      <w:r w:rsidRPr="00E26FD4">
        <w:rPr>
          <w:rFonts w:cs="Arial"/>
          <w:b w:val="0"/>
          <w:bCs/>
          <w:kern w:val="0"/>
          <w:sz w:val="20"/>
          <w:lang w:val="en-ID"/>
        </w:rPr>
        <w:t>.</w:t>
      </w:r>
    </w:p>
    <w:p w14:paraId="4511CF5E" w14:textId="77777777" w:rsidR="00705A9E" w:rsidRDefault="00705A9E" w:rsidP="00705A9E">
      <w:pPr>
        <w:pStyle w:val="Heading1"/>
        <w:spacing w:before="0" w:after="0"/>
        <w:ind w:left="567" w:hanging="567"/>
        <w:jc w:val="both"/>
        <w:rPr>
          <w:rStyle w:val="Hyperlink"/>
          <w:rFonts w:cs="Arial"/>
          <w:b w:val="0"/>
          <w:bCs/>
          <w:sz w:val="20"/>
        </w:rPr>
      </w:pPr>
      <w:r w:rsidRPr="00E26FD4">
        <w:rPr>
          <w:rFonts w:cs="Arial"/>
          <w:b w:val="0"/>
          <w:kern w:val="0"/>
          <w:sz w:val="20"/>
          <w:lang w:val="en-ID"/>
        </w:rPr>
        <w:t xml:space="preserve">Wu, S., Li, R., Peng, S., Liu, Q., &amp; </w:t>
      </w:r>
      <w:proofErr w:type="spellStart"/>
      <w:r w:rsidRPr="00E26FD4">
        <w:rPr>
          <w:rFonts w:cs="Arial"/>
          <w:b w:val="0"/>
          <w:kern w:val="0"/>
          <w:sz w:val="20"/>
          <w:lang w:val="en-ID"/>
        </w:rPr>
        <w:t>Zhiu</w:t>
      </w:r>
      <w:proofErr w:type="spellEnd"/>
      <w:r w:rsidRPr="00E26FD4">
        <w:rPr>
          <w:rFonts w:cs="Arial"/>
          <w:b w:val="0"/>
          <w:kern w:val="0"/>
          <w:sz w:val="20"/>
          <w:lang w:val="en-ID"/>
        </w:rPr>
        <w:t xml:space="preserve">, X. (2017). Effect of </w:t>
      </w:r>
      <w:proofErr w:type="spellStart"/>
      <w:r w:rsidRPr="00E26FD4">
        <w:rPr>
          <w:rFonts w:cs="Arial"/>
          <w:b w:val="0"/>
          <w:kern w:val="0"/>
          <w:sz w:val="20"/>
          <w:lang w:val="en-ID"/>
        </w:rPr>
        <w:t>humic</w:t>
      </w:r>
      <w:proofErr w:type="spellEnd"/>
      <w:r w:rsidRPr="00E26FD4">
        <w:rPr>
          <w:rFonts w:cs="Arial"/>
          <w:b w:val="0"/>
          <w:kern w:val="0"/>
          <w:sz w:val="20"/>
          <w:lang w:val="en-ID"/>
        </w:rPr>
        <w:t xml:space="preserve"> acid on transformation of soil heavy metals. </w:t>
      </w:r>
      <w:r w:rsidRPr="00E26FD4">
        <w:rPr>
          <w:rStyle w:val="Emphasis"/>
          <w:rFonts w:cs="Arial"/>
          <w:b w:val="0"/>
          <w:color w:val="333333"/>
          <w:sz w:val="20"/>
          <w:bdr w:val="none" w:sz="0" w:space="0" w:color="auto" w:frame="1"/>
        </w:rPr>
        <w:t>IOP Conf. Ser.: Mater. Sci. Eng.</w:t>
      </w:r>
      <w:r w:rsidRPr="00E26FD4">
        <w:rPr>
          <w:rStyle w:val="apple-converted-space"/>
          <w:rFonts w:cs="Arial"/>
          <w:b w:val="0"/>
          <w:color w:val="333333"/>
          <w:sz w:val="20"/>
        </w:rPr>
        <w:t> </w:t>
      </w:r>
      <w:r w:rsidRPr="00E26FD4">
        <w:rPr>
          <w:rFonts w:cs="Arial"/>
          <w:b w:val="0"/>
          <w:color w:val="333333"/>
          <w:sz w:val="20"/>
          <w:bdr w:val="none" w:sz="0" w:space="0" w:color="auto" w:frame="1"/>
        </w:rPr>
        <w:t>207,</w:t>
      </w:r>
      <w:r w:rsidRPr="00E26FD4">
        <w:rPr>
          <w:rStyle w:val="apple-converted-space"/>
          <w:rFonts w:cs="Arial"/>
          <w:b w:val="0"/>
          <w:color w:val="333333"/>
          <w:sz w:val="20"/>
        </w:rPr>
        <w:t> </w:t>
      </w:r>
      <w:r w:rsidRPr="00E26FD4">
        <w:rPr>
          <w:rFonts w:cs="Arial"/>
          <w:b w:val="0"/>
          <w:color w:val="333333"/>
          <w:sz w:val="20"/>
        </w:rPr>
        <w:t xml:space="preserve">012089. </w:t>
      </w:r>
      <w:hyperlink r:id="rId51" w:history="1">
        <w:r w:rsidRPr="00E26FD4">
          <w:rPr>
            <w:rStyle w:val="Hyperlink"/>
            <w:rFonts w:cs="Arial"/>
            <w:b w:val="0"/>
            <w:sz w:val="20"/>
          </w:rPr>
          <w:t>https://iopscience.iop.org/article/10.1088/1757-899X/207/1/012089</w:t>
        </w:r>
      </w:hyperlink>
    </w:p>
    <w:p w14:paraId="574D2263" w14:textId="77777777" w:rsidR="00705A9E" w:rsidRDefault="00705A9E" w:rsidP="00705A9E">
      <w:pPr>
        <w:pStyle w:val="Heading1"/>
        <w:spacing w:before="0" w:after="0"/>
        <w:ind w:left="567" w:hanging="567"/>
        <w:jc w:val="both"/>
        <w:rPr>
          <w:rFonts w:cs="Arial"/>
          <w:b w:val="0"/>
          <w:bCs/>
          <w:sz w:val="20"/>
        </w:rPr>
      </w:pPr>
      <w:r w:rsidRPr="00E26FD4">
        <w:rPr>
          <w:rStyle w:val="Hyperlink"/>
          <w:rFonts w:cs="Arial"/>
          <w:b w:val="0"/>
          <w:bCs/>
          <w:color w:val="000000" w:themeColor="text1"/>
          <w:sz w:val="20"/>
          <w:u w:val="none"/>
        </w:rPr>
        <w:t xml:space="preserve">Xu, J., Mohamed E., </w:t>
      </w:r>
      <w:r w:rsidRPr="00E26FD4">
        <w:rPr>
          <w:rStyle w:val="Hyperlink"/>
          <w:rFonts w:cs="Arial"/>
          <w:b w:val="0"/>
          <w:bCs/>
          <w:color w:val="000000" w:themeColor="text1"/>
          <w:sz w:val="20"/>
        </w:rPr>
        <w:t xml:space="preserve">Li, Q., Lu, T., Yu, H. &amp; Jiang, W. (2021). Effect of </w:t>
      </w:r>
      <w:proofErr w:type="spellStart"/>
      <w:r w:rsidRPr="00E26FD4">
        <w:rPr>
          <w:rStyle w:val="Hyperlink"/>
          <w:rFonts w:cs="Arial"/>
          <w:b w:val="0"/>
          <w:bCs/>
          <w:color w:val="000000" w:themeColor="text1"/>
          <w:sz w:val="20"/>
        </w:rPr>
        <w:t>humic</w:t>
      </w:r>
      <w:proofErr w:type="spellEnd"/>
      <w:r w:rsidRPr="00E26FD4">
        <w:rPr>
          <w:rStyle w:val="Hyperlink"/>
          <w:rFonts w:cs="Arial"/>
          <w:b w:val="0"/>
          <w:bCs/>
          <w:color w:val="000000" w:themeColor="text1"/>
          <w:sz w:val="20"/>
        </w:rPr>
        <w:t xml:space="preserve"> acid addition on buffering capacity and nutrient storage capacity of soilless substrates. Frontier in Plant Science 12, </w:t>
      </w:r>
      <w:hyperlink r:id="rId52" w:history="1">
        <w:r w:rsidRPr="00E26FD4">
          <w:rPr>
            <w:rStyle w:val="Hyperlink"/>
            <w:rFonts w:cs="Arial"/>
            <w:b w:val="0"/>
            <w:bCs/>
            <w:sz w:val="20"/>
          </w:rPr>
          <w:t>https://doi.org/10.3389/fpls.2021.644229</w:t>
        </w:r>
      </w:hyperlink>
    </w:p>
    <w:p w14:paraId="452D169E" w14:textId="77777777" w:rsidR="00705A9E" w:rsidRDefault="00705A9E" w:rsidP="00705A9E">
      <w:pPr>
        <w:pStyle w:val="Heading1"/>
        <w:spacing w:before="0" w:after="0"/>
        <w:ind w:left="567" w:hanging="567"/>
        <w:jc w:val="both"/>
        <w:rPr>
          <w:rFonts w:cs="Arial"/>
          <w:b w:val="0"/>
          <w:bCs/>
          <w:color w:val="222222"/>
          <w:sz w:val="20"/>
        </w:rPr>
      </w:pPr>
      <w:r w:rsidRPr="00E26FD4">
        <w:rPr>
          <w:rFonts w:cs="Arial"/>
          <w:b w:val="0"/>
          <w:bCs/>
          <w:kern w:val="0"/>
          <w:sz w:val="20"/>
          <w:lang w:val="en-ID"/>
        </w:rPr>
        <w:t xml:space="preserve">Yang, X., Zhang, J., </w:t>
      </w:r>
      <w:proofErr w:type="spellStart"/>
      <w:r w:rsidRPr="00E26FD4">
        <w:rPr>
          <w:rFonts w:cs="Arial"/>
          <w:b w:val="0"/>
          <w:bCs/>
          <w:kern w:val="0"/>
          <w:sz w:val="20"/>
          <w:lang w:val="en-ID"/>
        </w:rPr>
        <w:t>Mostofa</w:t>
      </w:r>
      <w:proofErr w:type="spellEnd"/>
      <w:r w:rsidRPr="00E26FD4">
        <w:rPr>
          <w:rFonts w:cs="Arial"/>
          <w:b w:val="0"/>
          <w:bCs/>
          <w:kern w:val="0"/>
          <w:sz w:val="20"/>
          <w:lang w:val="en-ID"/>
        </w:rPr>
        <w:t xml:space="preserve">, K. M. G., </w:t>
      </w:r>
      <w:proofErr w:type="spellStart"/>
      <w:r w:rsidRPr="00E26FD4">
        <w:rPr>
          <w:rFonts w:cs="Arial"/>
          <w:b w:val="0"/>
          <w:bCs/>
          <w:kern w:val="0"/>
          <w:sz w:val="20"/>
          <w:lang w:val="en-ID"/>
        </w:rPr>
        <w:t>Mohinuzzaman</w:t>
      </w:r>
      <w:proofErr w:type="spellEnd"/>
      <w:r w:rsidRPr="00E26FD4">
        <w:rPr>
          <w:rFonts w:cs="Arial"/>
          <w:b w:val="0"/>
          <w:bCs/>
          <w:kern w:val="0"/>
          <w:sz w:val="20"/>
          <w:lang w:val="en-ID"/>
        </w:rPr>
        <w:t xml:space="preserve">, M., Teng, H. H., </w:t>
      </w:r>
      <w:proofErr w:type="spellStart"/>
      <w:r w:rsidRPr="00E26FD4">
        <w:rPr>
          <w:rFonts w:cs="Arial"/>
          <w:b w:val="0"/>
          <w:bCs/>
          <w:kern w:val="0"/>
          <w:sz w:val="20"/>
          <w:lang w:val="en-ID"/>
        </w:rPr>
        <w:t>Senesi</w:t>
      </w:r>
      <w:proofErr w:type="spellEnd"/>
      <w:r w:rsidRPr="00E26FD4">
        <w:rPr>
          <w:rFonts w:cs="Arial"/>
          <w:b w:val="0"/>
          <w:bCs/>
          <w:kern w:val="0"/>
          <w:sz w:val="20"/>
          <w:lang w:val="en-ID"/>
        </w:rPr>
        <w:t xml:space="preserve">, N., </w:t>
      </w:r>
      <w:proofErr w:type="spellStart"/>
      <w:r w:rsidRPr="00E26FD4">
        <w:rPr>
          <w:rFonts w:cs="Arial"/>
          <w:b w:val="0"/>
          <w:bCs/>
          <w:kern w:val="0"/>
          <w:sz w:val="20"/>
          <w:lang w:val="en-ID"/>
        </w:rPr>
        <w:t>Senesi</w:t>
      </w:r>
      <w:proofErr w:type="spellEnd"/>
      <w:r w:rsidRPr="00E26FD4">
        <w:rPr>
          <w:rFonts w:cs="Arial"/>
          <w:b w:val="0"/>
          <w:bCs/>
          <w:kern w:val="0"/>
          <w:sz w:val="20"/>
          <w:lang w:val="en-ID"/>
        </w:rPr>
        <w:t xml:space="preserve">, G. S., Yuan, J., Liu, Y., Li, S. L., Li, X., Wang, B., &amp; Liu, C. Q. (2025). Solubility characteristics of soil </w:t>
      </w:r>
      <w:proofErr w:type="spellStart"/>
      <w:r w:rsidRPr="00E26FD4">
        <w:rPr>
          <w:rFonts w:cs="Arial"/>
          <w:b w:val="0"/>
          <w:bCs/>
          <w:kern w:val="0"/>
          <w:sz w:val="20"/>
          <w:lang w:val="en-ID"/>
        </w:rPr>
        <w:t>humic</w:t>
      </w:r>
      <w:proofErr w:type="spellEnd"/>
      <w:r w:rsidRPr="00E26FD4">
        <w:rPr>
          <w:rFonts w:cs="Arial"/>
          <w:b w:val="0"/>
          <w:bCs/>
          <w:kern w:val="0"/>
          <w:sz w:val="20"/>
          <w:lang w:val="en-ID"/>
        </w:rPr>
        <w:t xml:space="preserve"> substances as function of pH: mechanism and biomechanical perspectives. </w:t>
      </w:r>
      <w:proofErr w:type="spellStart"/>
      <w:r w:rsidRPr="00E26FD4">
        <w:rPr>
          <w:rFonts w:cs="Arial"/>
          <w:b w:val="0"/>
          <w:bCs/>
          <w:kern w:val="0"/>
          <w:sz w:val="20"/>
          <w:lang w:val="en-ID"/>
        </w:rPr>
        <w:t>Biogeosciences</w:t>
      </w:r>
      <w:proofErr w:type="spellEnd"/>
      <w:r w:rsidRPr="00E26FD4">
        <w:rPr>
          <w:rFonts w:cs="Arial"/>
          <w:b w:val="0"/>
          <w:bCs/>
          <w:kern w:val="0"/>
          <w:sz w:val="20"/>
          <w:lang w:val="en-ID"/>
        </w:rPr>
        <w:t xml:space="preserve"> 22(7): 1745-1765. </w:t>
      </w:r>
      <w:hyperlink r:id="rId53" w:tgtFrame="_new" w:history="1">
        <w:r w:rsidRPr="00E26FD4">
          <w:rPr>
            <w:rStyle w:val="Hyperlink"/>
            <w:rFonts w:cs="Arial"/>
            <w:b w:val="0"/>
            <w:bCs/>
            <w:sz w:val="20"/>
          </w:rPr>
          <w:t>https://doi.org/10.5194/bg-22-1745-2025</w:t>
        </w:r>
      </w:hyperlink>
      <w:r w:rsidRPr="00E26FD4">
        <w:rPr>
          <w:rFonts w:cs="Arial"/>
          <w:b w:val="0"/>
          <w:bCs/>
          <w:sz w:val="20"/>
        </w:rPr>
        <w:t xml:space="preserve"> </w:t>
      </w:r>
    </w:p>
    <w:p w14:paraId="6DC97F64" w14:textId="77777777" w:rsidR="00705A9E" w:rsidRPr="00E26FD4" w:rsidRDefault="00705A9E" w:rsidP="00705A9E">
      <w:pPr>
        <w:pStyle w:val="Heading1"/>
        <w:spacing w:before="0" w:after="0"/>
        <w:ind w:left="567" w:hanging="567"/>
        <w:jc w:val="both"/>
        <w:rPr>
          <w:rFonts w:cs="Arial"/>
          <w:b w:val="0"/>
          <w:bCs/>
          <w:color w:val="222222"/>
          <w:sz w:val="20"/>
        </w:rPr>
      </w:pPr>
      <w:r w:rsidRPr="00FD31D7">
        <w:rPr>
          <w:rFonts w:cs="Arial"/>
          <w:b w:val="0"/>
          <w:sz w:val="20"/>
        </w:rPr>
        <w:t xml:space="preserve">Yuan, Y., Tang, C., Jin, Y., Cheng, K., </w:t>
      </w:r>
      <w:r w:rsidRPr="00FD31D7">
        <w:rPr>
          <w:rFonts w:cs="Arial"/>
          <w:b w:val="0"/>
          <w:bCs/>
          <w:sz w:val="20"/>
        </w:rPr>
        <w:t>&amp;</w:t>
      </w:r>
      <w:r w:rsidRPr="00FD31D7">
        <w:rPr>
          <w:rFonts w:cs="Arial"/>
          <w:b w:val="0"/>
          <w:sz w:val="20"/>
        </w:rPr>
        <w:t xml:space="preserve"> Yang, F. (2023). </w:t>
      </w:r>
      <w:r w:rsidRPr="00FD31D7">
        <w:rPr>
          <w:rFonts w:cs="Arial"/>
          <w:b w:val="0"/>
          <w:color w:val="333333"/>
          <w:sz w:val="20"/>
        </w:rPr>
        <w:t xml:space="preserve">Contribution of exogenous </w:t>
      </w:r>
      <w:proofErr w:type="spellStart"/>
      <w:r w:rsidRPr="00FD31D7">
        <w:rPr>
          <w:rFonts w:cs="Arial"/>
          <w:b w:val="0"/>
          <w:color w:val="333333"/>
          <w:sz w:val="20"/>
        </w:rPr>
        <w:t>humic</w:t>
      </w:r>
      <w:proofErr w:type="spellEnd"/>
      <w:r w:rsidRPr="00FD31D7">
        <w:rPr>
          <w:rFonts w:cs="Arial"/>
          <w:b w:val="0"/>
          <w:color w:val="333333"/>
          <w:sz w:val="20"/>
        </w:rPr>
        <w:t xml:space="preserve"> substances to phosphorus availability in soil-plant ecosystem: A review. Critical Review in Environmental Science and Technology 53(10): 1085-1102. </w:t>
      </w:r>
      <w:hyperlink r:id="rId54" w:history="1">
        <w:r w:rsidRPr="00FD31D7">
          <w:rPr>
            <w:rStyle w:val="Hyperlink"/>
            <w:rFonts w:cs="Arial"/>
            <w:b w:val="0"/>
            <w:sz w:val="20"/>
          </w:rPr>
          <w:t>https://doi.org/10.1080/10643389.2022.2120317</w:t>
        </w:r>
      </w:hyperlink>
    </w:p>
    <w:p w14:paraId="662910EB" w14:textId="77777777" w:rsidR="00B01FCD" w:rsidRPr="00FB3A86" w:rsidRDefault="00B01FCD" w:rsidP="00705A9E">
      <w:pPr>
        <w:pStyle w:val="Body"/>
        <w:spacing w:after="0"/>
        <w:rPr>
          <w:rFonts w:ascii="Arial" w:hAnsi="Arial" w:cs="Arial"/>
          <w:b/>
        </w:rPr>
      </w:pPr>
    </w:p>
    <w:sectPr w:rsidR="00B01FCD" w:rsidRPr="00FB3A86" w:rsidSect="00C94892">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user" w:date="2026-03-02T21:56:00Z" w:initials="u">
    <w:p w14:paraId="1F13545F" w14:textId="1AEB9154" w:rsidR="007C1EB3" w:rsidRDefault="007C1EB3">
      <w:pPr>
        <w:pStyle w:val="CommentText"/>
      </w:pPr>
      <w:r>
        <w:rPr>
          <w:rStyle w:val="CommentReference"/>
        </w:rPr>
        <w:annotationRef/>
      </w:r>
      <w:r>
        <w:t>You have no data on reducing Al saturation using humic acid.</w:t>
      </w:r>
    </w:p>
  </w:comment>
  <w:comment w:id="5" w:author="user" w:date="2026-03-02T21:57:00Z" w:initials="u">
    <w:p w14:paraId="5A32FA10" w14:textId="2EFAF5D2" w:rsidR="007C1EB3" w:rsidRDefault="007C1EB3">
      <w:pPr>
        <w:pStyle w:val="CommentText"/>
      </w:pPr>
      <w:r>
        <w:rPr>
          <w:rStyle w:val="CommentReference"/>
        </w:rPr>
        <w:annotationRef/>
      </w:r>
      <w:r>
        <w:t>100 g</w:t>
      </w:r>
    </w:p>
  </w:comment>
  <w:comment w:id="6" w:author="user" w:date="2026-03-02T22:00:00Z" w:initials="u">
    <w:p w14:paraId="6CB55706" w14:textId="2F86CED1" w:rsidR="007C1EB3" w:rsidRDefault="007C1EB3">
      <w:pPr>
        <w:pStyle w:val="CommentText"/>
      </w:pPr>
      <w:r>
        <w:rPr>
          <w:rStyle w:val="CommentReference"/>
        </w:rPr>
        <w:annotationRef/>
      </w:r>
      <w:r w:rsidR="00705BB9">
        <w:t>While pH is declined from initial value through humic acid amendment, how it increase P level? Explanation needed.</w:t>
      </w:r>
    </w:p>
  </w:comment>
  <w:comment w:id="7" w:author="user" w:date="2026-03-02T21:46:00Z" w:initials="u">
    <w:p w14:paraId="7949865C" w14:textId="4F95A0E8" w:rsidR="006C2EC3" w:rsidRDefault="006C2EC3">
      <w:pPr>
        <w:pStyle w:val="CommentText"/>
      </w:pPr>
      <w:r>
        <w:rPr>
          <w:rStyle w:val="CommentReference"/>
        </w:rPr>
        <w:annotationRef/>
      </w:r>
      <w:r>
        <w:t>Add one more keyword</w:t>
      </w:r>
    </w:p>
  </w:comment>
  <w:comment w:id="12" w:author="user" w:date="2026-03-02T21:46:00Z" w:initials="u">
    <w:p w14:paraId="2656A5A8" w14:textId="77777777" w:rsidR="009B2111" w:rsidRDefault="009B2111" w:rsidP="009B2111">
      <w:pPr>
        <w:shd w:val="clear" w:color="auto" w:fill="FFFFFF"/>
        <w:spacing w:line="276" w:lineRule="auto"/>
        <w:ind w:left="720" w:hanging="720"/>
        <w:jc w:val="both"/>
        <w:rPr>
          <w:color w:val="0000FF"/>
          <w:u w:val="single"/>
        </w:rPr>
      </w:pPr>
      <w:r>
        <w:rPr>
          <w:rStyle w:val="CommentReference"/>
        </w:rPr>
        <w:annotationRef/>
      </w:r>
      <w:proofErr w:type="spellStart"/>
      <w:r>
        <w:t>Khanam</w:t>
      </w:r>
      <w:proofErr w:type="spellEnd"/>
      <w:r>
        <w:t xml:space="preserve"> S, </w:t>
      </w:r>
      <w:proofErr w:type="spellStart"/>
      <w:r w:rsidRPr="00836FEE">
        <w:t>Haque</w:t>
      </w:r>
      <w:proofErr w:type="spellEnd"/>
      <w:r w:rsidRPr="00836FEE">
        <w:t xml:space="preserve"> MA,</w:t>
      </w:r>
      <w:r>
        <w:t xml:space="preserve"> </w:t>
      </w:r>
      <w:proofErr w:type="spellStart"/>
      <w:r>
        <w:t>Hoque</w:t>
      </w:r>
      <w:proofErr w:type="spellEnd"/>
      <w:r>
        <w:t xml:space="preserve"> MF and Islam MT. 2020. Assessment of salinity level and some nutrients in different depths of soil at </w:t>
      </w:r>
      <w:proofErr w:type="spellStart"/>
      <w:r>
        <w:t>Kalapara</w:t>
      </w:r>
      <w:proofErr w:type="spellEnd"/>
      <w:r>
        <w:t xml:space="preserve"> </w:t>
      </w:r>
      <w:proofErr w:type="spellStart"/>
      <w:r>
        <w:t>Upazila</w:t>
      </w:r>
      <w:proofErr w:type="spellEnd"/>
      <w:r>
        <w:t xml:space="preserve"> of </w:t>
      </w:r>
      <w:proofErr w:type="spellStart"/>
      <w:r>
        <w:t>Patuakhali</w:t>
      </w:r>
      <w:proofErr w:type="spellEnd"/>
      <w:r>
        <w:t xml:space="preserve"> district</w:t>
      </w:r>
      <w:r w:rsidRPr="00544F03">
        <w:t xml:space="preserve"> </w:t>
      </w:r>
      <w:r>
        <w:t xml:space="preserve">Annual Research &amp; Review in Biology. 35(12):1-10. </w:t>
      </w:r>
      <w:r w:rsidRPr="0039067F">
        <w:rPr>
          <w:color w:val="0000FF"/>
          <w:u w:val="single"/>
        </w:rPr>
        <w:t>https://doi.org/</w:t>
      </w:r>
      <w:hyperlink r:id="rId1" w:history="1">
        <w:r w:rsidRPr="0039067F">
          <w:rPr>
            <w:rStyle w:val="Hyperlink"/>
          </w:rPr>
          <w:t>10.9734/arrb/2020/v35i1230306</w:t>
        </w:r>
      </w:hyperlink>
    </w:p>
    <w:p w14:paraId="7BFCAD25" w14:textId="278B4EB1" w:rsidR="009B2111" w:rsidRDefault="009B2111">
      <w:pPr>
        <w:pStyle w:val="CommentText"/>
      </w:pPr>
    </w:p>
  </w:comment>
  <w:comment w:id="16" w:author="user" w:date="2026-03-02T21:46:00Z" w:initials="u">
    <w:p w14:paraId="27EEAAA4" w14:textId="090DB6D8" w:rsidR="006C2EC3" w:rsidRDefault="006C2EC3">
      <w:pPr>
        <w:pStyle w:val="CommentText"/>
      </w:pPr>
      <w:r>
        <w:rPr>
          <w:rStyle w:val="CommentReference"/>
        </w:rPr>
        <w:annotationRef/>
      </w:r>
      <w:r>
        <w:t>Not clear. Re-write the sentence.</w:t>
      </w:r>
    </w:p>
  </w:comment>
  <w:comment w:id="17" w:author="user" w:date="2026-03-02T21:46:00Z" w:initials="u">
    <w:p w14:paraId="6D6A832F" w14:textId="320BDE8B" w:rsidR="00180E1C" w:rsidRDefault="00180E1C">
      <w:pPr>
        <w:pStyle w:val="CommentText"/>
      </w:pPr>
      <w:r>
        <w:rPr>
          <w:rStyle w:val="CommentReference"/>
        </w:rPr>
        <w:annotationRef/>
      </w:r>
      <w:r>
        <w:t>?</w:t>
      </w:r>
    </w:p>
  </w:comment>
  <w:comment w:id="18" w:author="user" w:date="2026-03-02T21:46:00Z" w:initials="u">
    <w:p w14:paraId="7A1F61BD" w14:textId="6AE850A4" w:rsidR="00180E1C" w:rsidRDefault="00180E1C">
      <w:pPr>
        <w:pStyle w:val="CommentText"/>
      </w:pPr>
      <w:r>
        <w:rPr>
          <w:rStyle w:val="CommentReference"/>
        </w:rPr>
        <w:annotationRef/>
      </w:r>
      <w:r>
        <w:t>Should similar style every where.</w:t>
      </w:r>
    </w:p>
  </w:comment>
  <w:comment w:id="19" w:author="user" w:date="2026-03-02T21:46:00Z" w:initials="u">
    <w:p w14:paraId="0C65462D" w14:textId="5995DAF5" w:rsidR="00180E1C" w:rsidRDefault="00180E1C">
      <w:pPr>
        <w:pStyle w:val="CommentText"/>
      </w:pPr>
      <w:r>
        <w:rPr>
          <w:rStyle w:val="CommentReference"/>
        </w:rPr>
        <w:annotationRef/>
      </w:r>
      <w:r>
        <w:t>Add citation</w:t>
      </w:r>
    </w:p>
  </w:comment>
  <w:comment w:id="26" w:author="user" w:date="2026-03-02T21:46:00Z" w:initials="u">
    <w:p w14:paraId="03A27ECA" w14:textId="07808466" w:rsidR="005A22FE" w:rsidRDefault="005A22FE">
      <w:pPr>
        <w:pStyle w:val="CommentText"/>
      </w:pPr>
      <w:r>
        <w:rPr>
          <w:rStyle w:val="CommentReference"/>
        </w:rPr>
        <w:annotationRef/>
      </w:r>
      <w:r>
        <w:t>Mention the name of the Country.</w:t>
      </w:r>
    </w:p>
  </w:comment>
  <w:comment w:id="28" w:author="user" w:date="2026-03-02T21:46:00Z" w:initials="u">
    <w:p w14:paraId="5D0F6314" w14:textId="7F22A9D3" w:rsidR="005A22FE" w:rsidRDefault="005A22FE">
      <w:pPr>
        <w:pStyle w:val="CommentText"/>
      </w:pPr>
      <w:r>
        <w:rPr>
          <w:rStyle w:val="CommentReference"/>
        </w:rPr>
        <w:annotationRef/>
      </w:r>
      <w:r>
        <w:t>It was also important to add Al and Fe content in soil.</w:t>
      </w:r>
    </w:p>
  </w:comment>
  <w:comment w:id="29" w:author="user" w:date="2026-03-02T21:46:00Z" w:initials="u">
    <w:p w14:paraId="2F874EBC" w14:textId="124C9BB7" w:rsidR="008B2D47" w:rsidRDefault="008B2D47">
      <w:pPr>
        <w:pStyle w:val="CommentText"/>
      </w:pPr>
      <w:r>
        <w:rPr>
          <w:rStyle w:val="CommentReference"/>
        </w:rPr>
        <w:annotationRef/>
      </w:r>
      <w:r>
        <w:t>How you will confirm that the humic acid obtained from Gogon grass not from cattle manure?</w:t>
      </w:r>
    </w:p>
  </w:comment>
  <w:comment w:id="30" w:author="user" w:date="2026-03-02T21:46:00Z" w:initials="u">
    <w:p w14:paraId="1FFE7075" w14:textId="7BCFD20C" w:rsidR="008B2D47" w:rsidRDefault="008B2D47">
      <w:pPr>
        <w:pStyle w:val="CommentText"/>
      </w:pPr>
      <w:r>
        <w:rPr>
          <w:rStyle w:val="CommentReference"/>
        </w:rPr>
        <w:annotationRef/>
      </w:r>
      <w:r>
        <w:t>100 g</w:t>
      </w:r>
    </w:p>
  </w:comment>
  <w:comment w:id="42" w:author="user" w:date="2026-03-02T21:46:00Z" w:initials="u">
    <w:p w14:paraId="1B50A301" w14:textId="77777777" w:rsidR="009B2111" w:rsidRPr="00883EAA" w:rsidRDefault="009B2111" w:rsidP="009B2111">
      <w:pPr>
        <w:spacing w:line="360" w:lineRule="auto"/>
        <w:ind w:left="720" w:hanging="720"/>
        <w:jc w:val="both"/>
      </w:pPr>
      <w:r>
        <w:rPr>
          <w:rStyle w:val="CommentReference"/>
        </w:rPr>
        <w:annotationRef/>
      </w:r>
      <w:proofErr w:type="spellStart"/>
      <w:r w:rsidRPr="00883EAA">
        <w:t>Haque</w:t>
      </w:r>
      <w:proofErr w:type="spellEnd"/>
      <w:r w:rsidRPr="00883EAA">
        <w:t xml:space="preserve"> MA, </w:t>
      </w:r>
      <w:proofErr w:type="spellStart"/>
      <w:r w:rsidRPr="00883EAA">
        <w:t>Jahiruddin</w:t>
      </w:r>
      <w:proofErr w:type="spellEnd"/>
      <w:r w:rsidRPr="00883EAA">
        <w:t xml:space="preserve"> M, Islam MS</w:t>
      </w:r>
      <w:proofErr w:type="gramStart"/>
      <w:r w:rsidRPr="00883EAA">
        <w:t xml:space="preserve">,  </w:t>
      </w:r>
      <w:proofErr w:type="spellStart"/>
      <w:r w:rsidRPr="00883EAA">
        <w:rPr>
          <w:rStyle w:val="authorsname"/>
        </w:rPr>
        <w:t>Rahman</w:t>
      </w:r>
      <w:proofErr w:type="spellEnd"/>
      <w:proofErr w:type="gramEnd"/>
      <w:r w:rsidRPr="00883EAA">
        <w:rPr>
          <w:rStyle w:val="authorsname"/>
        </w:rPr>
        <w:t xml:space="preserve"> MM,</w:t>
      </w:r>
      <w:r w:rsidRPr="00883EAA">
        <w:t xml:space="preserve">  </w:t>
      </w:r>
      <w:proofErr w:type="spellStart"/>
      <w:r w:rsidRPr="00883EAA">
        <w:rPr>
          <w:rStyle w:val="authorsname"/>
        </w:rPr>
        <w:t>Saleque</w:t>
      </w:r>
      <w:proofErr w:type="spellEnd"/>
      <w:r w:rsidRPr="00883EAA">
        <w:rPr>
          <w:rStyle w:val="authorsname"/>
        </w:rPr>
        <w:t xml:space="preserve"> MA</w:t>
      </w:r>
      <w:r w:rsidRPr="00883EAA">
        <w:t xml:space="preserve">. 2018. </w:t>
      </w:r>
      <w:r w:rsidRPr="00883EAA">
        <w:rPr>
          <w:lang w:val="en"/>
        </w:rPr>
        <w:t xml:space="preserve">Effect of </w:t>
      </w:r>
      <w:proofErr w:type="spellStart"/>
      <w:r w:rsidRPr="00883EAA">
        <w:rPr>
          <w:lang w:val="en"/>
        </w:rPr>
        <w:t>bioslurry</w:t>
      </w:r>
      <w:proofErr w:type="spellEnd"/>
      <w:r w:rsidRPr="00883EAA">
        <w:rPr>
          <w:lang w:val="en"/>
        </w:rPr>
        <w:t xml:space="preserve"> on the yield of wheat and rice in the wheat–rice cropping system.</w:t>
      </w:r>
      <w:r w:rsidRPr="00883EAA">
        <w:t xml:space="preserve"> </w:t>
      </w:r>
      <w:proofErr w:type="spellStart"/>
      <w:r w:rsidRPr="00883EAA">
        <w:t>Agric</w:t>
      </w:r>
      <w:proofErr w:type="spellEnd"/>
      <w:r w:rsidRPr="00883EAA">
        <w:t xml:space="preserve"> Res. 7(4):432-442. </w:t>
      </w:r>
      <w:hyperlink r:id="rId2" w:history="1">
        <w:r w:rsidRPr="00883EAA">
          <w:rPr>
            <w:rStyle w:val="Hyperlink"/>
          </w:rPr>
          <w:t>https://doi.org/10.1007/s40003-018-0333-7</w:t>
        </w:r>
      </w:hyperlink>
      <w:r w:rsidRPr="00883EAA">
        <w:t xml:space="preserve">  </w:t>
      </w:r>
    </w:p>
    <w:p w14:paraId="19AEF9B9" w14:textId="68AEF743" w:rsidR="009B2111" w:rsidRDefault="009B2111">
      <w:pPr>
        <w:pStyle w:val="CommentText"/>
      </w:pPr>
    </w:p>
  </w:comment>
  <w:comment w:id="45" w:author="user" w:date="2026-03-02T21:49:00Z" w:initials="u">
    <w:p w14:paraId="643A9971" w14:textId="2AAB69B6" w:rsidR="007C1EB3" w:rsidRDefault="007C1EB3">
      <w:pPr>
        <w:pStyle w:val="CommentText"/>
      </w:pPr>
      <w:r>
        <w:rPr>
          <w:rStyle w:val="CommentReference"/>
        </w:rPr>
        <w:annotationRef/>
      </w:r>
      <w:r>
        <w:t>If pH value is decreased in acidic soil the P availability will be drastically reduced.</w:t>
      </w:r>
    </w:p>
  </w:comment>
  <w:comment w:id="46" w:author="user" w:date="2026-03-02T21:51:00Z" w:initials="u">
    <w:p w14:paraId="5B7619E2" w14:textId="3BDB0ED5" w:rsidR="007C1EB3" w:rsidRDefault="007C1EB3">
      <w:pPr>
        <w:pStyle w:val="CommentText"/>
      </w:pPr>
      <w:r>
        <w:rPr>
          <w:rStyle w:val="CommentReference"/>
        </w:rPr>
        <w:annotationRef/>
      </w:r>
      <w:r>
        <w:t>Colour?</w:t>
      </w:r>
    </w:p>
  </w:comment>
  <w:comment w:id="47" w:author="user" w:date="2026-03-02T21:51:00Z" w:initials="u">
    <w:p w14:paraId="0D033F91" w14:textId="06C9E690" w:rsidR="007C1EB3" w:rsidRDefault="007C1EB3">
      <w:pPr>
        <w:pStyle w:val="CommentText"/>
      </w:pPr>
      <w:r>
        <w:rPr>
          <w:rStyle w:val="CommentReference"/>
        </w:rPr>
        <w:annotationRef/>
      </w:r>
      <w:r>
        <w:t>Should be same colour. No need underline.</w:t>
      </w:r>
    </w:p>
  </w:comment>
  <w:comment w:id="48" w:author="user" w:date="2026-03-02T21:51:00Z" w:initials="u">
    <w:p w14:paraId="0A9EC90E" w14:textId="1F1DF614" w:rsidR="007C1EB3" w:rsidRDefault="007C1EB3">
      <w:pPr>
        <w:pStyle w:val="CommentText"/>
      </w:pPr>
      <w:r>
        <w:rPr>
          <w:rStyle w:val="CommentReference"/>
        </w:rPr>
        <w:annotationRef/>
      </w:r>
      <w:r>
        <w:t>Write in full</w:t>
      </w:r>
    </w:p>
  </w:comment>
  <w:comment w:id="49" w:author="user" w:date="2026-03-02T21:51:00Z" w:initials="u">
    <w:p w14:paraId="5DD4DF7D" w14:textId="5C42979C" w:rsidR="007C1EB3" w:rsidRDefault="007C1EB3">
      <w:pPr>
        <w:pStyle w:val="CommentText"/>
      </w:pPr>
      <w:r>
        <w:rPr>
          <w:rStyle w:val="CommentReference"/>
        </w:rPr>
        <w:annotationRef/>
      </w:r>
      <w:r>
        <w:t>?</w:t>
      </w:r>
    </w:p>
  </w:comment>
  <w:comment w:id="50" w:author="user" w:date="2026-03-02T21:52:00Z" w:initials="u">
    <w:p w14:paraId="01BF1F41" w14:textId="633CED84" w:rsidR="007C1EB3" w:rsidRDefault="007C1EB3">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538DF" w14:textId="77777777" w:rsidR="000A7C19" w:rsidRDefault="000A7C19" w:rsidP="00C37E61">
      <w:r>
        <w:separator/>
      </w:r>
    </w:p>
  </w:endnote>
  <w:endnote w:type="continuationSeparator" w:id="0">
    <w:p w14:paraId="6D60F324" w14:textId="77777777" w:rsidR="000A7C19" w:rsidRDefault="000A7C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CB6A9" w14:textId="77777777" w:rsidR="00C94892" w:rsidRDefault="00C948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67D66" w14:textId="77777777" w:rsidR="00C94892" w:rsidRDefault="00C948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A7F5F" w14:textId="7B754CFE" w:rsidR="00754C9A" w:rsidRPr="00C94892" w:rsidRDefault="00754C9A" w:rsidP="00C948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77A68"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81FE9" w14:textId="77777777" w:rsidR="000A7C19" w:rsidRDefault="000A7C19" w:rsidP="00C37E61">
      <w:r>
        <w:separator/>
      </w:r>
    </w:p>
  </w:footnote>
  <w:footnote w:type="continuationSeparator" w:id="0">
    <w:p w14:paraId="07EBCB54" w14:textId="77777777" w:rsidR="000A7C19" w:rsidRDefault="000A7C1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8D742" w14:textId="14E6E394" w:rsidR="00C94892" w:rsidRDefault="000A7C19">
    <w:pPr>
      <w:pStyle w:val="Header"/>
    </w:pPr>
    <w:r>
      <w:rPr>
        <w:noProof/>
      </w:rPr>
      <w:pict w14:anchorId="6411A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31619" w14:textId="37E9EC65" w:rsidR="00C94892" w:rsidRDefault="000A7C19">
    <w:pPr>
      <w:pStyle w:val="Header"/>
    </w:pPr>
    <w:r>
      <w:rPr>
        <w:noProof/>
      </w:rPr>
      <w:pict w14:anchorId="0F0B1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DC830" w14:textId="20E01FBB" w:rsidR="00296529" w:rsidRPr="00296529" w:rsidRDefault="000A7C19" w:rsidP="00296529">
    <w:pPr>
      <w:ind w:left="2160"/>
      <w:jc w:val="center"/>
      <w:rPr>
        <w:rFonts w:ascii="Times New Roman" w:eastAsia="Calibri" w:hAnsi="Times New Roman"/>
        <w:i/>
        <w:sz w:val="18"/>
        <w:szCs w:val="22"/>
      </w:rPr>
    </w:pPr>
    <w:r>
      <w:rPr>
        <w:noProof/>
      </w:rPr>
      <w:pict w14:anchorId="2D1F3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6588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3DA5C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0E32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B891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A03A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EEE1C8"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33ADC" w14:textId="57901A18" w:rsidR="00C94892" w:rsidRDefault="000A7C19">
    <w:pPr>
      <w:pStyle w:val="Header"/>
    </w:pPr>
    <w:r>
      <w:rPr>
        <w:noProof/>
      </w:rPr>
      <w:pict w14:anchorId="15617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F4CB1" w14:textId="273370A6" w:rsidR="00C94892" w:rsidRDefault="000A7C19">
    <w:pPr>
      <w:pStyle w:val="Header"/>
    </w:pPr>
    <w:r>
      <w:rPr>
        <w:noProof/>
      </w:rPr>
      <w:pict w14:anchorId="242E8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859E1" w14:textId="79295C2A" w:rsidR="00C94892" w:rsidRDefault="000A7C19">
    <w:pPr>
      <w:pStyle w:val="Header"/>
    </w:pPr>
    <w:r>
      <w:rPr>
        <w:noProof/>
      </w:rPr>
      <w:pict w14:anchorId="53FF0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3CA7722"/>
    <w:multiLevelType w:val="hybridMultilevel"/>
    <w:tmpl w:val="2B8E2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A7C19"/>
    <w:rsid w:val="000B1E33"/>
    <w:rsid w:val="000D689F"/>
    <w:rsid w:val="000E7B7B"/>
    <w:rsid w:val="000E7D62"/>
    <w:rsid w:val="000F189A"/>
    <w:rsid w:val="00103357"/>
    <w:rsid w:val="001041D9"/>
    <w:rsid w:val="00123C9F"/>
    <w:rsid w:val="00126190"/>
    <w:rsid w:val="00130F17"/>
    <w:rsid w:val="001320BF"/>
    <w:rsid w:val="00163BC4"/>
    <w:rsid w:val="001736C4"/>
    <w:rsid w:val="00180E1C"/>
    <w:rsid w:val="00191062"/>
    <w:rsid w:val="00192B72"/>
    <w:rsid w:val="001A29D8"/>
    <w:rsid w:val="001A5CAA"/>
    <w:rsid w:val="001B0427"/>
    <w:rsid w:val="001D3A51"/>
    <w:rsid w:val="001E10D2"/>
    <w:rsid w:val="001E25B4"/>
    <w:rsid w:val="001E44FE"/>
    <w:rsid w:val="001F4517"/>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2EFB"/>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22FE"/>
    <w:rsid w:val="005C784C"/>
    <w:rsid w:val="005D17F6"/>
    <w:rsid w:val="005E5539"/>
    <w:rsid w:val="005E7CE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DD8"/>
    <w:rsid w:val="006C2EC3"/>
    <w:rsid w:val="006D30FF"/>
    <w:rsid w:val="006D6940"/>
    <w:rsid w:val="006F11EC"/>
    <w:rsid w:val="0070082C"/>
    <w:rsid w:val="00705A9E"/>
    <w:rsid w:val="00705BB9"/>
    <w:rsid w:val="007369E6"/>
    <w:rsid w:val="00746E59"/>
    <w:rsid w:val="00754C9A"/>
    <w:rsid w:val="0075599A"/>
    <w:rsid w:val="00761D52"/>
    <w:rsid w:val="0077749E"/>
    <w:rsid w:val="00790ADA"/>
    <w:rsid w:val="007B64DE"/>
    <w:rsid w:val="007C1EB3"/>
    <w:rsid w:val="007D2288"/>
    <w:rsid w:val="007E088F"/>
    <w:rsid w:val="007F0C1F"/>
    <w:rsid w:val="007F7B32"/>
    <w:rsid w:val="00804BC2"/>
    <w:rsid w:val="0081431A"/>
    <w:rsid w:val="0083216F"/>
    <w:rsid w:val="00860000"/>
    <w:rsid w:val="00863BD3"/>
    <w:rsid w:val="008641ED"/>
    <w:rsid w:val="00866D66"/>
    <w:rsid w:val="008671C6"/>
    <w:rsid w:val="00875803"/>
    <w:rsid w:val="008B2D47"/>
    <w:rsid w:val="008B459E"/>
    <w:rsid w:val="008D3763"/>
    <w:rsid w:val="008E13AE"/>
    <w:rsid w:val="008E1506"/>
    <w:rsid w:val="008E710C"/>
    <w:rsid w:val="008F69D6"/>
    <w:rsid w:val="00902823"/>
    <w:rsid w:val="00915CA6"/>
    <w:rsid w:val="00927834"/>
    <w:rsid w:val="009500A6"/>
    <w:rsid w:val="00957C18"/>
    <w:rsid w:val="009659BA"/>
    <w:rsid w:val="00972CE9"/>
    <w:rsid w:val="00983040"/>
    <w:rsid w:val="009B2111"/>
    <w:rsid w:val="009B311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F7F"/>
    <w:rsid w:val="00A51431"/>
    <w:rsid w:val="00A539AD"/>
    <w:rsid w:val="00A56E7D"/>
    <w:rsid w:val="00A94063"/>
    <w:rsid w:val="00AA6219"/>
    <w:rsid w:val="00AA74E0"/>
    <w:rsid w:val="00AB5B77"/>
    <w:rsid w:val="00AB703F"/>
    <w:rsid w:val="00AC4FBB"/>
    <w:rsid w:val="00AC6BB8"/>
    <w:rsid w:val="00AE008F"/>
    <w:rsid w:val="00B01FCD"/>
    <w:rsid w:val="00B1776C"/>
    <w:rsid w:val="00B52583"/>
    <w:rsid w:val="00B52896"/>
    <w:rsid w:val="00B57DDA"/>
    <w:rsid w:val="00B95236"/>
    <w:rsid w:val="00B96BD9"/>
    <w:rsid w:val="00BA1B01"/>
    <w:rsid w:val="00BA2641"/>
    <w:rsid w:val="00BB2FEE"/>
    <w:rsid w:val="00BB37AA"/>
    <w:rsid w:val="00BC53A0"/>
    <w:rsid w:val="00BE62AD"/>
    <w:rsid w:val="00BF121F"/>
    <w:rsid w:val="00BF1F80"/>
    <w:rsid w:val="00C166EF"/>
    <w:rsid w:val="00C17EB0"/>
    <w:rsid w:val="00C27F5F"/>
    <w:rsid w:val="00C30A0F"/>
    <w:rsid w:val="00C37E61"/>
    <w:rsid w:val="00C411FA"/>
    <w:rsid w:val="00C70F1B"/>
    <w:rsid w:val="00C71A47"/>
    <w:rsid w:val="00C7464C"/>
    <w:rsid w:val="00C85588"/>
    <w:rsid w:val="00C94892"/>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5E16"/>
    <w:rsid w:val="00F06F59"/>
    <w:rsid w:val="00F17988"/>
    <w:rsid w:val="00F35788"/>
    <w:rsid w:val="00F429E6"/>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52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972CE9"/>
  </w:style>
  <w:style w:type="paragraph" w:customStyle="1" w:styleId="ds-markdown-paragraph">
    <w:name w:val="ds-markdown-paragraph"/>
    <w:basedOn w:val="Normal"/>
    <w:rsid w:val="00A45F7F"/>
    <w:pPr>
      <w:spacing w:before="100" w:beforeAutospacing="1" w:after="100" w:afterAutospacing="1"/>
    </w:pPr>
    <w:rPr>
      <w:rFonts w:ascii="Times New Roman" w:hAnsi="Times New Roman"/>
      <w:sz w:val="24"/>
      <w:szCs w:val="24"/>
      <w:lang w:val="en-ID"/>
    </w:rPr>
  </w:style>
  <w:style w:type="character" w:styleId="Strong">
    <w:name w:val="Strong"/>
    <w:basedOn w:val="DefaultParagraphFont"/>
    <w:uiPriority w:val="22"/>
    <w:qFormat/>
    <w:rsid w:val="00AC4FBB"/>
    <w:rPr>
      <w:b/>
      <w:bCs/>
    </w:rPr>
  </w:style>
  <w:style w:type="character" w:customStyle="1" w:styleId="title-text">
    <w:name w:val="title-text"/>
    <w:basedOn w:val="DefaultParagraphFont"/>
    <w:rsid w:val="00705A9E"/>
  </w:style>
  <w:style w:type="character" w:customStyle="1" w:styleId="anchor-text">
    <w:name w:val="anchor-text"/>
    <w:basedOn w:val="DefaultParagraphFont"/>
    <w:rsid w:val="00705A9E"/>
  </w:style>
  <w:style w:type="character" w:customStyle="1" w:styleId="whitespace-normal">
    <w:name w:val="whitespace-normal"/>
    <w:basedOn w:val="DefaultParagraphFont"/>
    <w:rsid w:val="00705A9E"/>
  </w:style>
  <w:style w:type="paragraph" w:styleId="CommentSubject">
    <w:name w:val="annotation subject"/>
    <w:basedOn w:val="CommentText"/>
    <w:next w:val="CommentText"/>
    <w:link w:val="CommentSubjectChar"/>
    <w:semiHidden/>
    <w:unhideWhenUsed/>
    <w:rsid w:val="006C2EC3"/>
    <w:rPr>
      <w:rFonts w:ascii="Helvetica" w:hAnsi="Helvetica"/>
      <w:b/>
      <w:bCs/>
      <w:lang w:val="en-US" w:eastAsia="en-US"/>
    </w:rPr>
  </w:style>
  <w:style w:type="character" w:customStyle="1" w:styleId="CommentSubjectChar">
    <w:name w:val="Comment Subject Char"/>
    <w:basedOn w:val="CommentTextChar"/>
    <w:link w:val="CommentSubject"/>
    <w:semiHidden/>
    <w:rsid w:val="006C2EC3"/>
    <w:rPr>
      <w:rFonts w:ascii="Helvetica" w:hAnsi="Helvetica"/>
      <w:b/>
      <w:bCs/>
      <w:lang w:val="nb-NO" w:eastAsia="nb-NO"/>
    </w:rPr>
  </w:style>
  <w:style w:type="character" w:customStyle="1" w:styleId="authorsname">
    <w:name w:val="authors__name"/>
    <w:basedOn w:val="DefaultParagraphFont"/>
    <w:rsid w:val="009B2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972CE9"/>
  </w:style>
  <w:style w:type="paragraph" w:customStyle="1" w:styleId="ds-markdown-paragraph">
    <w:name w:val="ds-markdown-paragraph"/>
    <w:basedOn w:val="Normal"/>
    <w:rsid w:val="00A45F7F"/>
    <w:pPr>
      <w:spacing w:before="100" w:beforeAutospacing="1" w:after="100" w:afterAutospacing="1"/>
    </w:pPr>
    <w:rPr>
      <w:rFonts w:ascii="Times New Roman" w:hAnsi="Times New Roman"/>
      <w:sz w:val="24"/>
      <w:szCs w:val="24"/>
      <w:lang w:val="en-ID"/>
    </w:rPr>
  </w:style>
  <w:style w:type="character" w:styleId="Strong">
    <w:name w:val="Strong"/>
    <w:basedOn w:val="DefaultParagraphFont"/>
    <w:uiPriority w:val="22"/>
    <w:qFormat/>
    <w:rsid w:val="00AC4FBB"/>
    <w:rPr>
      <w:b/>
      <w:bCs/>
    </w:rPr>
  </w:style>
  <w:style w:type="character" w:customStyle="1" w:styleId="title-text">
    <w:name w:val="title-text"/>
    <w:basedOn w:val="DefaultParagraphFont"/>
    <w:rsid w:val="00705A9E"/>
  </w:style>
  <w:style w:type="character" w:customStyle="1" w:styleId="anchor-text">
    <w:name w:val="anchor-text"/>
    <w:basedOn w:val="DefaultParagraphFont"/>
    <w:rsid w:val="00705A9E"/>
  </w:style>
  <w:style w:type="character" w:customStyle="1" w:styleId="whitespace-normal">
    <w:name w:val="whitespace-normal"/>
    <w:basedOn w:val="DefaultParagraphFont"/>
    <w:rsid w:val="00705A9E"/>
  </w:style>
  <w:style w:type="paragraph" w:styleId="CommentSubject">
    <w:name w:val="annotation subject"/>
    <w:basedOn w:val="CommentText"/>
    <w:next w:val="CommentText"/>
    <w:link w:val="CommentSubjectChar"/>
    <w:semiHidden/>
    <w:unhideWhenUsed/>
    <w:rsid w:val="006C2EC3"/>
    <w:rPr>
      <w:rFonts w:ascii="Helvetica" w:hAnsi="Helvetica"/>
      <w:b/>
      <w:bCs/>
      <w:lang w:val="en-US" w:eastAsia="en-US"/>
    </w:rPr>
  </w:style>
  <w:style w:type="character" w:customStyle="1" w:styleId="CommentSubjectChar">
    <w:name w:val="Comment Subject Char"/>
    <w:basedOn w:val="CommentTextChar"/>
    <w:link w:val="CommentSubject"/>
    <w:semiHidden/>
    <w:rsid w:val="006C2EC3"/>
    <w:rPr>
      <w:rFonts w:ascii="Helvetica" w:hAnsi="Helvetica"/>
      <w:b/>
      <w:bCs/>
      <w:lang w:val="nb-NO" w:eastAsia="nb-NO"/>
    </w:rPr>
  </w:style>
  <w:style w:type="character" w:customStyle="1" w:styleId="authorsname">
    <w:name w:val="authors__name"/>
    <w:basedOn w:val="DefaultParagraphFont"/>
    <w:rsid w:val="009B2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i.org/10.1007/s40003-018-0333-7" TargetMode="External"/><Relationship Id="rId1" Type="http://schemas.openxmlformats.org/officeDocument/2006/relationships/hyperlink" Target="https://www.researchgate.net/deref/http%3A%2F%2Fdx.doi.org%2F10.9734%2Farrb%2F2020%2Fv35i1230306?_sg%5B0%5D=NlL66FAlg03q08FRlMyZMWtZ6mWAPvjykPtbn1lQUIVVLQAyA9CRolcSY9XpB-6HbffhDlKmAIyVDg2GDBIK8Si83Q.rBWy3Rlvm1WaQKzkVSoYPkXhcdQK5Zv88ykso0CrSA-7v8O_rnirdl6QvZ696FYFOhZKdVTNTC8et17QGl5vpg"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doi.org/10.1016/j.scitotenv.2019.01.137" TargetMode="External"/><Relationship Id="rId39" Type="http://schemas.openxmlformats.org/officeDocument/2006/relationships/hyperlink" Target="https://academicjournals.org/journal/AJAR/article-abstract/8C2A1A163891" TargetMode="External"/><Relationship Id="rId21" Type="http://schemas.openxmlformats.org/officeDocument/2006/relationships/hyperlink" Target="https://www.issmge.org/uploads/publications/116/117/ICEG2023-84.pdf" TargetMode="External"/><Relationship Id="rId34" Type="http://schemas.openxmlformats.org/officeDocument/2006/relationships/hyperlink" Target="https://jurnal.fp.unila.ac.id/index.php/JTP/article/view/9977/pdf" TargetMode="External"/><Relationship Id="rId42" Type="http://schemas.openxmlformats.org/officeDocument/2006/relationships/hyperlink" Target="https://doi.org/10.1002%2Fagg2.20547" TargetMode="External"/><Relationship Id="rId47" Type="http://schemas.openxmlformats.org/officeDocument/2006/relationships/hyperlink" Target="https://doi.org/10.1016/j.orggeochem.2009.01.007" TargetMode="External"/><Relationship Id="rId50" Type="http://schemas.openxmlformats.org/officeDocument/2006/relationships/hyperlink" Target="https://www.nature.com/articles/s41598-024-61575-5" TargetMode="External"/><Relationship Id="rId55"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www.mdpi.com/2223-7747/14/24/3850" TargetMode="External"/><Relationship Id="rId33" Type="http://schemas.openxmlformats.org/officeDocument/2006/relationships/hyperlink" Target="https://doi.org/10.3390/agronomy14122763" TargetMode="External"/><Relationship Id="rId38" Type="http://schemas.openxmlformats.org/officeDocument/2006/relationships/hyperlink" Target="https://jurnal.upnyk.ac.id/index.php/jta/article/view/15272/7177" TargetMode="External"/><Relationship Id="rId46" Type="http://schemas.openxmlformats.org/officeDocument/2006/relationships/hyperlink" Target="https://api.pageplace.de/preview/DT0400.9781482234466_A23416614/preview-9781482234466_A23416614.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nature.com/articles/s41598-025-06678-3" TargetMode="External"/><Relationship Id="rId29" Type="http://schemas.openxmlformats.org/officeDocument/2006/relationships/hyperlink" Target="https://www.sciencedirect.com/science/article/abs/pii/S0165237018302262" TargetMode="External"/><Relationship Id="rId41" Type="http://schemas.openxmlformats.org/officeDocument/2006/relationships/hyperlink" Target="https://doi.org/10.3390/ijms232314707" TargetMode="External"/><Relationship Id="rId54" Type="http://schemas.openxmlformats.org/officeDocument/2006/relationships/hyperlink" Target="https://doi.org/10.1080/10643389.2022.21203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sciencedirect.com/science/article/abs/pii/S0016236119314954" TargetMode="External"/><Relationship Id="rId32" Type="http://schemas.openxmlformats.org/officeDocument/2006/relationships/hyperlink" Target="https://www.nature.com/articles/s41598-019-48620-4" TargetMode="External"/><Relationship Id="rId37" Type="http://schemas.openxmlformats.org/officeDocument/2006/relationships/hyperlink" Target="http://dx.doi.org/10.5281/zenodo.7421526" TargetMode="External"/><Relationship Id="rId40" Type="http://schemas.openxmlformats.org/officeDocument/2006/relationships/hyperlink" Target="https://jurnal.unmuhjember.ac.id/index.php/AGRITROP/article/view/5976/3686" TargetMode="External"/><Relationship Id="rId45" Type="http://schemas.openxmlformats.org/officeDocument/2006/relationships/hyperlink" Target="https://iopscience.iop.org/article/10.1088/1755-1315/393/1/012020/pdf" TargetMode="External"/><Relationship Id="rId53" Type="http://schemas.openxmlformats.org/officeDocument/2006/relationships/hyperlink" Target="https://doi.org/10.5194/bg-22-1745-2025" TargetMode="External"/><Relationship Id="rId58"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link.springer.com/article/10.1007/BF00142865" TargetMode="External"/><Relationship Id="rId28" Type="http://schemas.openxmlformats.org/officeDocument/2006/relationships/hyperlink" Target="https://www.sciencedirect.com/journal/journal-of-analytical-and-applied-pyrolysis" TargetMode="External"/><Relationship Id="rId36" Type="http://schemas.openxmlformats.org/officeDocument/2006/relationships/hyperlink" Target="https://doi.org/10.9734/ijpss/2024/v36i54510" TargetMode="External"/><Relationship Id="rId49" Type="http://schemas.openxmlformats.org/officeDocument/2006/relationships/hyperlink" Target="https://www.mdpi.com/2073-4395/15/10/2412" TargetMode="External"/><Relationship Id="rId57"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doi.org/10.3389/fpls.2024.1328006" TargetMode="External"/><Relationship Id="rId44" Type="http://schemas.openxmlformats.org/officeDocument/2006/relationships/hyperlink" Target="https://ijaer.in/2025files/ijaer_11__12.pdf" TargetMode="External"/><Relationship Id="rId52" Type="http://schemas.openxmlformats.org/officeDocument/2006/relationships/hyperlink" Target="https://doi.org/10.3389/fpls.2021.644229"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cielo.cl/pdf/jsspn/v17n4/art05.pdf" TargetMode="External"/><Relationship Id="rId27" Type="http://schemas.openxmlformats.org/officeDocument/2006/relationships/hyperlink" Target="https://www.nature.com/articles/s41598-025-89132-8" TargetMode="External"/><Relationship Id="rId30" Type="http://schemas.openxmlformats.org/officeDocument/2006/relationships/hyperlink" Target="https://www.google.com/url?sa=t&amp;source=web&amp;rct=j&amp;opi=89978449&amp;url=http://www.seejph.com/index.php/seejph/article/download/980/676/1385&amp;ved=2ahUKEwiez9Pd0vaSAxVFRmwGHRO8Dh0QFnoECEEQAQ&amp;usg=AOvVaw1LObrzaWaE_37HlfQHksqS" TargetMode="External"/><Relationship Id="rId35" Type="http://schemas.openxmlformats.org/officeDocument/2006/relationships/hyperlink" Target="https://acsess.onlinelibrary.wiley.com/doi/epdf/10.1002/saj2.70074" TargetMode="External"/><Relationship Id="rId43" Type="http://schemas.openxmlformats.org/officeDocument/2006/relationships/hyperlink" Target="https://doi.org/10.5333/KGFS.2025.45.4.275" TargetMode="External"/><Relationship Id="rId48" Type="http://schemas.openxmlformats.org/officeDocument/2006/relationships/hyperlink" Target="https://journal-backups.lon1.digitaloceanspaces.com/uploads/main/article/8c2a1a163891.pdf" TargetMode="External"/><Relationship Id="rId56"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iopscience.iop.org/article/10.1088/1757-899X/207/1/012089"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7CB7F-60FA-464F-AF81-ABB8085A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11</Pages>
  <Words>4856</Words>
  <Characters>27681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5</cp:revision>
  <cp:lastPrinted>1999-07-06T11:00:00Z</cp:lastPrinted>
  <dcterms:created xsi:type="dcterms:W3CDTF">2026-03-02T14:57:00Z</dcterms:created>
  <dcterms:modified xsi:type="dcterms:W3CDTF">2026-03-02T16:01:00Z</dcterms:modified>
</cp:coreProperties>
</file>