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8EF8" w14:textId="77777777" w:rsidR="00C96BB0" w:rsidRDefault="00C96BB0" w:rsidP="00195896">
      <w:pPr>
        <w:keepNext/>
        <w:autoSpaceDE w:val="0"/>
        <w:autoSpaceDN w:val="0"/>
        <w:adjustRightInd w:val="0"/>
        <w:jc w:val="center"/>
        <w:outlineLvl w:val="1"/>
        <w:rPr>
          <w:rFonts w:ascii="Arial" w:hAnsi="Arial" w:cs="Arial"/>
          <w:b/>
        </w:rPr>
      </w:pPr>
      <w:r w:rsidRPr="00C96BB0">
        <w:rPr>
          <w:rFonts w:ascii="Arial" w:hAnsi="Arial" w:cs="Arial"/>
          <w:b/>
        </w:rPr>
        <w:t xml:space="preserve">ORIGINAL RESEARCH ARTICLE </w:t>
      </w:r>
    </w:p>
    <w:p w14:paraId="3F499BA8" w14:textId="77777777" w:rsidR="00C96BB0" w:rsidRDefault="00C96BB0" w:rsidP="00195896">
      <w:pPr>
        <w:keepNext/>
        <w:autoSpaceDE w:val="0"/>
        <w:autoSpaceDN w:val="0"/>
        <w:adjustRightInd w:val="0"/>
        <w:jc w:val="center"/>
        <w:outlineLvl w:val="1"/>
        <w:rPr>
          <w:rFonts w:ascii="Arial" w:hAnsi="Arial" w:cs="Arial"/>
          <w:b/>
        </w:rPr>
      </w:pPr>
    </w:p>
    <w:p w14:paraId="05E55487" w14:textId="77777777" w:rsidR="005008EF" w:rsidRPr="00AA3E27" w:rsidRDefault="005008EF" w:rsidP="00195896">
      <w:pPr>
        <w:keepNext/>
        <w:autoSpaceDE w:val="0"/>
        <w:autoSpaceDN w:val="0"/>
        <w:adjustRightInd w:val="0"/>
        <w:jc w:val="center"/>
        <w:outlineLvl w:val="1"/>
        <w:rPr>
          <w:rFonts w:ascii="Arial" w:eastAsia="PalatinoLinotype-Roman" w:hAnsi="Arial" w:cs="Arial"/>
          <w:b/>
          <w:bCs/>
          <w:iCs/>
        </w:rPr>
      </w:pPr>
      <w:r w:rsidRPr="00AA3E27">
        <w:rPr>
          <w:rFonts w:ascii="Arial" w:hAnsi="Arial" w:cs="Arial"/>
          <w:b/>
        </w:rPr>
        <w:t>EFFICACY OF SUGAR PRESSMUD COMPOST AND RICE HUSK ASH ON THE PRODUCTIVITY OF UPLAND RICE (NERICA 1)</w:t>
      </w:r>
    </w:p>
    <w:p w14:paraId="49E86003" w14:textId="77777777" w:rsidR="005008EF" w:rsidRPr="00AA3E27" w:rsidRDefault="005008EF" w:rsidP="005008EF">
      <w:pPr>
        <w:keepNext/>
        <w:autoSpaceDE w:val="0"/>
        <w:autoSpaceDN w:val="0"/>
        <w:adjustRightInd w:val="0"/>
        <w:spacing w:line="480" w:lineRule="auto"/>
        <w:jc w:val="center"/>
        <w:outlineLvl w:val="1"/>
        <w:rPr>
          <w:rFonts w:ascii="Arial" w:eastAsia="PalatinoLinotype-Roman" w:hAnsi="Arial" w:cs="Arial"/>
          <w:b/>
          <w:bCs/>
          <w:iCs/>
        </w:rPr>
      </w:pPr>
    </w:p>
    <w:p w14:paraId="72B829EE" w14:textId="77777777" w:rsidR="00790ADA" w:rsidRPr="00AA3E27" w:rsidRDefault="00B01FCD" w:rsidP="00441B6F">
      <w:pPr>
        <w:pStyle w:val="AbstHead"/>
        <w:spacing w:after="0"/>
        <w:jc w:val="both"/>
        <w:rPr>
          <w:rFonts w:ascii="Arial" w:hAnsi="Arial" w:cs="Arial"/>
        </w:rPr>
      </w:pPr>
      <w:r w:rsidRPr="00AA3E27">
        <w:rPr>
          <w:rFonts w:ascii="Arial" w:hAnsi="Arial" w:cs="Arial"/>
        </w:rPr>
        <w:t>ABSTRACT</w:t>
      </w:r>
      <w:r w:rsidR="0066510A" w:rsidRPr="00AA3E2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A3E27" w:rsidRPr="00AA3E27" w14:paraId="522CFE43" w14:textId="77777777" w:rsidTr="00257BCB">
        <w:trPr>
          <w:trHeight w:val="4355"/>
        </w:trPr>
        <w:tc>
          <w:tcPr>
            <w:tcW w:w="9576" w:type="dxa"/>
            <w:shd w:val="clear" w:color="auto" w:fill="F2F2F2"/>
          </w:tcPr>
          <w:p w14:paraId="1E2D7D4F" w14:textId="3739E562" w:rsidR="00505F06" w:rsidRPr="00AA3E27" w:rsidRDefault="005008EF" w:rsidP="00F1088B">
            <w:pPr>
              <w:keepNext/>
              <w:autoSpaceDE w:val="0"/>
              <w:autoSpaceDN w:val="0"/>
              <w:adjustRightInd w:val="0"/>
              <w:jc w:val="both"/>
              <w:outlineLvl w:val="1"/>
              <w:rPr>
                <w:rFonts w:ascii="Arial" w:eastAsia="PalatinoLinotype-Roman" w:hAnsi="Arial" w:cs="Arial"/>
                <w:iCs/>
              </w:rPr>
            </w:pPr>
            <w:r w:rsidRPr="00AA3E27">
              <w:rPr>
                <w:rFonts w:ascii="Arial" w:eastAsia="PalatinoLinotype-Roman" w:hAnsi="Arial" w:cs="Arial"/>
                <w:iCs/>
              </w:rPr>
              <w:t>Factory waste products were evaluated at the National Agr</w:t>
            </w:r>
            <w:r w:rsidR="0090044F">
              <w:rPr>
                <w:rFonts w:ascii="Arial" w:eastAsia="PalatinoLinotype-Roman" w:hAnsi="Arial" w:cs="Arial"/>
                <w:iCs/>
              </w:rPr>
              <w:t xml:space="preserve">icultural Research Organization, </w:t>
            </w:r>
            <w:proofErr w:type="spellStart"/>
            <w:r w:rsidRPr="00AA3E27">
              <w:rPr>
                <w:rFonts w:ascii="Arial" w:eastAsia="PalatinoLinotype-Roman" w:hAnsi="Arial" w:cs="Arial"/>
                <w:iCs/>
              </w:rPr>
              <w:t>Ikulwe</w:t>
            </w:r>
            <w:proofErr w:type="spellEnd"/>
            <w:r w:rsidRPr="00AA3E27">
              <w:rPr>
                <w:rFonts w:ascii="Arial" w:eastAsia="PalatinoLinotype-Roman" w:hAnsi="Arial" w:cs="Arial"/>
                <w:iCs/>
              </w:rPr>
              <w:t xml:space="preserve"> satellite station</w:t>
            </w:r>
            <w:r w:rsidR="00257BCB" w:rsidRPr="00AA3E27">
              <w:rPr>
                <w:rFonts w:ascii="Arial" w:eastAsia="PalatinoLinotype-Roman" w:hAnsi="Arial" w:cs="Arial"/>
                <w:iCs/>
              </w:rPr>
              <w:t>,</w:t>
            </w:r>
            <w:r w:rsidR="00F1088B">
              <w:rPr>
                <w:rFonts w:ascii="Arial" w:eastAsia="PalatinoLinotype-Roman" w:hAnsi="Arial" w:cs="Arial"/>
                <w:iCs/>
              </w:rPr>
              <w:t xml:space="preserve"> in Uganda</w:t>
            </w:r>
            <w:r w:rsidR="00257BCB" w:rsidRPr="00AA3E27">
              <w:rPr>
                <w:rFonts w:ascii="Arial" w:eastAsia="PalatinoLinotype-Roman" w:hAnsi="Arial" w:cs="Arial"/>
                <w:iCs/>
              </w:rPr>
              <w:t xml:space="preserve"> to establish the</w:t>
            </w:r>
            <w:r w:rsidR="0090044F">
              <w:rPr>
                <w:rFonts w:ascii="Arial" w:eastAsia="PalatinoLinotype-Roman" w:hAnsi="Arial" w:cs="Arial"/>
                <w:iCs/>
              </w:rPr>
              <w:t>ir</w:t>
            </w:r>
            <w:r w:rsidR="00257BCB" w:rsidRPr="00AA3E27">
              <w:rPr>
                <w:rFonts w:ascii="Arial" w:eastAsia="PalatinoLinotype-Roman" w:hAnsi="Arial" w:cs="Arial"/>
                <w:iCs/>
              </w:rPr>
              <w:t xml:space="preserve"> efficacy as </w:t>
            </w:r>
            <w:ins w:id="0" w:author="Ruby Saha" w:date="2026-02-27T13:41:00Z" w16du:dateUtc="2026-02-27T08:11:00Z">
              <w:r w:rsidR="00997AB5">
                <w:rPr>
                  <w:rFonts w:ascii="Arial" w:eastAsia="PalatinoLinotype-Roman" w:hAnsi="Arial" w:cs="Arial"/>
                  <w:iCs/>
                </w:rPr>
                <w:t xml:space="preserve">source of </w:t>
              </w:r>
            </w:ins>
            <w:r w:rsidR="00257BCB" w:rsidRPr="00AA3E27">
              <w:rPr>
                <w:rFonts w:ascii="Arial" w:eastAsia="PalatinoLinotype-Roman" w:hAnsi="Arial" w:cs="Arial"/>
                <w:iCs/>
              </w:rPr>
              <w:t xml:space="preserve">nutrients for rice. </w:t>
            </w:r>
            <w:r w:rsidRPr="00AA3E27">
              <w:rPr>
                <w:rFonts w:ascii="Arial" w:eastAsia="PalatinoLinotype-Roman" w:hAnsi="Arial" w:cs="Arial"/>
                <w:iCs/>
              </w:rPr>
              <w:t>A potted study was</w:t>
            </w:r>
            <w:ins w:id="1" w:author="Ruby Saha" w:date="2026-02-27T13:41:00Z" w16du:dateUtc="2026-02-27T08:11:00Z">
              <w:r w:rsidR="00997AB5">
                <w:rPr>
                  <w:rFonts w:ascii="Arial" w:eastAsia="PalatinoLinotype-Roman" w:hAnsi="Arial" w:cs="Arial"/>
                  <w:iCs/>
                </w:rPr>
                <w:t xml:space="preserve"> conducted</w:t>
              </w:r>
            </w:ins>
            <w:r w:rsidRPr="00AA3E27">
              <w:rPr>
                <w:rFonts w:ascii="Arial" w:eastAsia="PalatinoLinotype-Roman" w:hAnsi="Arial" w:cs="Arial"/>
                <w:iCs/>
              </w:rPr>
              <w:t xml:space="preserve"> in CRB, replicated four </w:t>
            </w:r>
            <w:r w:rsidR="0090044F">
              <w:rPr>
                <w:rFonts w:ascii="Arial" w:eastAsia="PalatinoLinotype-Roman" w:hAnsi="Arial" w:cs="Arial"/>
                <w:iCs/>
              </w:rPr>
              <w:t xml:space="preserve">times during 2022 and 2023 </w:t>
            </w:r>
            <w:proofErr w:type="gramStart"/>
            <w:r w:rsidR="0090044F">
              <w:rPr>
                <w:rFonts w:ascii="Arial" w:eastAsia="PalatinoLinotype-Roman" w:hAnsi="Arial" w:cs="Arial"/>
                <w:iCs/>
              </w:rPr>
              <w:t>while</w:t>
            </w:r>
            <w:r w:rsidR="006A25D5">
              <w:rPr>
                <w:rFonts w:ascii="Arial" w:eastAsia="PalatinoLinotype-Roman" w:hAnsi="Arial" w:cs="Arial"/>
                <w:iCs/>
              </w:rPr>
              <w:t>,</w:t>
            </w:r>
            <w:proofErr w:type="gramEnd"/>
            <w:r w:rsidR="0090044F">
              <w:rPr>
                <w:rFonts w:ascii="Arial" w:eastAsia="PalatinoLinotype-Roman" w:hAnsi="Arial" w:cs="Arial"/>
                <w:iCs/>
              </w:rPr>
              <w:t xml:space="preserve"> </w:t>
            </w:r>
            <w:r w:rsidRPr="00AA3E27">
              <w:rPr>
                <w:rFonts w:ascii="Arial" w:eastAsia="PalatinoLinotype-Roman" w:hAnsi="Arial" w:cs="Arial"/>
                <w:iCs/>
              </w:rPr>
              <w:t>a field expe</w:t>
            </w:r>
            <w:r w:rsidR="00257BCB" w:rsidRPr="00AA3E27">
              <w:rPr>
                <w:rFonts w:ascii="Arial" w:eastAsia="PalatinoLinotype-Roman" w:hAnsi="Arial" w:cs="Arial"/>
                <w:iCs/>
              </w:rPr>
              <w:t xml:space="preserve">riment </w:t>
            </w:r>
            <w:r w:rsidR="0090044F">
              <w:rPr>
                <w:rFonts w:ascii="Arial" w:eastAsia="PalatinoLinotype-Roman" w:hAnsi="Arial" w:cs="Arial"/>
                <w:iCs/>
              </w:rPr>
              <w:t xml:space="preserve">was </w:t>
            </w:r>
            <w:r w:rsidR="00257BCB" w:rsidRPr="00AA3E27">
              <w:rPr>
                <w:rFonts w:ascii="Arial" w:eastAsia="PalatinoLinotype-Roman" w:hAnsi="Arial" w:cs="Arial"/>
                <w:iCs/>
              </w:rPr>
              <w:t>conducted in RCBD during 2023.</w:t>
            </w:r>
            <w:r w:rsidRPr="00AA3E27">
              <w:rPr>
                <w:rFonts w:ascii="Arial" w:eastAsia="PalatinoLinotype-Roman" w:hAnsi="Arial" w:cs="Arial"/>
                <w:iCs/>
              </w:rPr>
              <w:t xml:space="preserve"> </w:t>
            </w:r>
            <w:r w:rsidR="00257BCB" w:rsidRPr="00AA3E27">
              <w:rPr>
                <w:rFonts w:ascii="Arial" w:eastAsia="PalatinoLinotype-Roman" w:hAnsi="Arial" w:cs="Arial"/>
                <w:iCs/>
              </w:rPr>
              <w:t>The e</w:t>
            </w:r>
            <w:r w:rsidR="00F27830">
              <w:rPr>
                <w:rFonts w:ascii="Arial" w:eastAsia="PalatinoLinotype-Roman" w:hAnsi="Arial" w:cs="Arial"/>
                <w:iCs/>
              </w:rPr>
              <w:t>leven treatments tested</w:t>
            </w:r>
            <w:r w:rsidRPr="00AA3E27">
              <w:rPr>
                <w:rFonts w:ascii="Arial" w:eastAsia="PalatinoLinotype-Roman" w:hAnsi="Arial" w:cs="Arial"/>
                <w:iCs/>
              </w:rPr>
              <w:t xml:space="preserve"> included: (</w:t>
            </w:r>
            <w:proofErr w:type="spellStart"/>
            <w:r w:rsidRPr="00AA3E27">
              <w:rPr>
                <w:rFonts w:ascii="Arial" w:eastAsia="PalatinoLinotype-Roman" w:hAnsi="Arial" w:cs="Arial"/>
                <w:iCs/>
              </w:rPr>
              <w:t>i</w:t>
            </w:r>
            <w:proofErr w:type="spellEnd"/>
            <w:r w:rsidRPr="00AA3E27">
              <w:rPr>
                <w:rFonts w:ascii="Arial" w:eastAsia="PalatinoLinotype-Roman" w:hAnsi="Arial" w:cs="Arial"/>
                <w:iCs/>
              </w:rPr>
              <w:t>) 100 kg Di-Ammonium Phosphate (DAP) ha</w:t>
            </w:r>
            <w:r w:rsidRPr="00AA3E27">
              <w:rPr>
                <w:rFonts w:ascii="Arial" w:eastAsia="PalatinoLinotype-Roman" w:hAnsi="Arial" w:cs="Arial"/>
                <w:iCs/>
                <w:vertAlign w:val="superscript"/>
              </w:rPr>
              <w:t>-1</w:t>
            </w:r>
            <w:r w:rsidRPr="00AA3E27">
              <w:rPr>
                <w:rFonts w:ascii="Arial" w:eastAsia="PalatinoLinotype-Roman" w:hAnsi="Arial" w:cs="Arial"/>
                <w:iCs/>
              </w:rPr>
              <w:t xml:space="preserve"> (FDAP), (ii) sugarcane press mud compost (SPC) (iii) rice husks (RH) (iv) rice husk ash (RHA) (v) SPC + Cymbopogon compost (CC) (vi) RH + CC (vii) RHA + CC (viii) SPC + 50kg DAP hectare</w:t>
            </w:r>
            <w:r w:rsidRPr="00AA3E27">
              <w:rPr>
                <w:rFonts w:ascii="Arial" w:eastAsia="PalatinoLinotype-Roman" w:hAnsi="Arial" w:cs="Arial"/>
                <w:iCs/>
                <w:vertAlign w:val="superscript"/>
              </w:rPr>
              <w:t>-1</w:t>
            </w:r>
            <w:r w:rsidRPr="00AA3E27">
              <w:rPr>
                <w:rFonts w:ascii="Arial" w:eastAsia="PalatinoLinotype-Roman" w:hAnsi="Arial" w:cs="Arial"/>
                <w:iCs/>
              </w:rPr>
              <w:t xml:space="preserve"> (HDAP) (ix) RHA + HDAP (x) RH + HDAP (xi) control</w:t>
            </w:r>
            <w:r w:rsidR="00F653A0">
              <w:rPr>
                <w:rFonts w:ascii="Arial" w:eastAsia="PalatinoLinotype-Roman" w:hAnsi="Arial" w:cs="Arial"/>
                <w:iCs/>
              </w:rPr>
              <w:t xml:space="preserve"> (No </w:t>
            </w:r>
            <w:r w:rsidR="00834598">
              <w:rPr>
                <w:rFonts w:ascii="Arial" w:eastAsia="PalatinoLinotype-Roman" w:hAnsi="Arial" w:cs="Arial"/>
                <w:iCs/>
              </w:rPr>
              <w:t>amendments</w:t>
            </w:r>
            <w:r w:rsidR="00F653A0">
              <w:rPr>
                <w:rFonts w:ascii="Arial" w:eastAsia="PalatinoLinotype-Roman" w:hAnsi="Arial" w:cs="Arial"/>
                <w:iCs/>
              </w:rPr>
              <w:t>)</w:t>
            </w:r>
            <w:r w:rsidRPr="00AA3E27">
              <w:rPr>
                <w:rFonts w:ascii="Arial" w:eastAsia="PalatinoLinotype-Roman" w:hAnsi="Arial" w:cs="Arial"/>
                <w:iCs/>
              </w:rPr>
              <w:t>.</w:t>
            </w:r>
            <w:r w:rsidRPr="00AA3E27">
              <w:rPr>
                <w:rFonts w:ascii="Arial" w:hAnsi="Arial" w:cs="Arial"/>
              </w:rPr>
              <w:t xml:space="preserve"> Baseline soil </w:t>
            </w:r>
            <w:proofErr w:type="spellStart"/>
            <w:r w:rsidRPr="00AA3E27">
              <w:rPr>
                <w:rFonts w:ascii="Arial" w:hAnsi="Arial" w:cs="Arial"/>
              </w:rPr>
              <w:t>physico</w:t>
            </w:r>
            <w:proofErr w:type="spellEnd"/>
            <w:r w:rsidRPr="00AA3E27">
              <w:rPr>
                <w:rFonts w:ascii="Arial" w:hAnsi="Arial" w:cs="Arial"/>
              </w:rPr>
              <w:t xml:space="preserve">-chemical properties were determined prior to planting, while nutrient uptake by rice was assessed at harvest. Growth attributes including </w:t>
            </w:r>
            <w:r w:rsidRPr="00AA3E27">
              <w:rPr>
                <w:rFonts w:ascii="Arial" w:eastAsia="PalatinoLinotype-Roman" w:hAnsi="Arial" w:cs="Arial"/>
                <w:iCs/>
              </w:rPr>
              <w:t xml:space="preserve">height, leaf length, leaf width, leaf number and tillers were determined. </w:t>
            </w:r>
            <w:r w:rsidRPr="00AA3E27">
              <w:rPr>
                <w:rFonts w:ascii="Arial" w:hAnsi="Arial" w:cs="Arial"/>
              </w:rPr>
              <w:t>Yield components, comprising panicles and grain and were quantified, and grain yield determined.</w:t>
            </w:r>
            <w:r w:rsidRPr="00AA3E27">
              <w:rPr>
                <w:rFonts w:ascii="Arial" w:eastAsia="PalatinoLinotype-Roman" w:hAnsi="Arial" w:cs="Arial"/>
                <w:iCs/>
              </w:rPr>
              <w:t xml:space="preserve"> Data were analyzed using GenStat package and Fischer’s significant test applied. SPC had significant NPK, Ca, Mg &amp; Fe while; RH and RHA recorded high K, Si, and Ca with deficiency in Mg &amp; Fe. Treatments given FDAP, RH</w:t>
            </w:r>
            <w:r w:rsidR="00F1088B">
              <w:rPr>
                <w:rFonts w:ascii="Arial" w:eastAsia="PalatinoLinotype-Roman" w:hAnsi="Arial" w:cs="Arial"/>
                <w:iCs/>
              </w:rPr>
              <w:t>A + HDAP or SPC + HDAP, registered</w:t>
            </w:r>
            <w:r w:rsidRPr="00AA3E27">
              <w:rPr>
                <w:rFonts w:ascii="Arial" w:eastAsia="PalatinoLinotype-Roman" w:hAnsi="Arial" w:cs="Arial"/>
                <w:iCs/>
              </w:rPr>
              <w:t xml:space="preserve"> high NP </w:t>
            </w:r>
            <w:r w:rsidR="00F1088B">
              <w:rPr>
                <w:rFonts w:ascii="Arial" w:eastAsia="PalatinoLinotype-Roman" w:hAnsi="Arial" w:cs="Arial"/>
                <w:iCs/>
              </w:rPr>
              <w:t>in stover, growth parameters,</w:t>
            </w:r>
            <w:r w:rsidRPr="00AA3E27">
              <w:rPr>
                <w:rFonts w:ascii="Arial" w:eastAsia="PalatinoLinotype-Roman" w:hAnsi="Arial" w:cs="Arial"/>
                <w:iCs/>
              </w:rPr>
              <w:t xml:space="preserve"> yield attributes and yield relative, to RHA and RH amendments while, FDAP, RH and control produced shorter rice plants</w:t>
            </w:r>
            <w:r w:rsidR="00F1088B">
              <w:rPr>
                <w:rFonts w:ascii="Arial" w:eastAsia="PalatinoLinotype-Roman" w:hAnsi="Arial" w:cs="Arial"/>
                <w:iCs/>
              </w:rPr>
              <w:t xml:space="preserve">. </w:t>
            </w:r>
            <w:r w:rsidRPr="00AA3E27">
              <w:rPr>
                <w:rFonts w:ascii="Arial" w:eastAsia="PalatinoLinotype-Roman" w:hAnsi="Arial" w:cs="Arial"/>
                <w:iCs/>
              </w:rPr>
              <w:t xml:space="preserve">Based on the current study, SPC + HDAP, RHA + HDAP and FDAP are </w:t>
            </w:r>
            <w:r w:rsidR="00834598">
              <w:rPr>
                <w:rFonts w:ascii="Arial" w:eastAsia="PalatinoLinotype-Roman" w:hAnsi="Arial" w:cs="Arial"/>
                <w:iCs/>
              </w:rPr>
              <w:t xml:space="preserve">hereby </w:t>
            </w:r>
            <w:r w:rsidRPr="00AA3E27">
              <w:rPr>
                <w:rFonts w:ascii="Arial" w:eastAsia="PalatinoLinotype-Roman" w:hAnsi="Arial" w:cs="Arial"/>
                <w:iCs/>
              </w:rPr>
              <w:t xml:space="preserve">recommended </w:t>
            </w:r>
            <w:r w:rsidR="00834598">
              <w:rPr>
                <w:rFonts w:ascii="Arial" w:eastAsia="PalatinoLinotype-Roman" w:hAnsi="Arial" w:cs="Arial"/>
                <w:iCs/>
              </w:rPr>
              <w:t xml:space="preserve">as nutrients </w:t>
            </w:r>
            <w:r w:rsidRPr="00AA3E27">
              <w:rPr>
                <w:rFonts w:ascii="Arial" w:eastAsia="PalatinoLinotype-Roman" w:hAnsi="Arial" w:cs="Arial"/>
                <w:iCs/>
              </w:rPr>
              <w:t>for increased productivity of upland rice in Uganda and similar ecosystems.</w:t>
            </w:r>
          </w:p>
        </w:tc>
      </w:tr>
    </w:tbl>
    <w:p w14:paraId="232343E2" w14:textId="77777777" w:rsidR="00636EB2" w:rsidRPr="00AA3E27" w:rsidRDefault="00636EB2" w:rsidP="00441B6F">
      <w:pPr>
        <w:pStyle w:val="Body"/>
        <w:spacing w:after="0"/>
        <w:rPr>
          <w:rFonts w:ascii="Arial" w:hAnsi="Arial" w:cs="Arial"/>
          <w:i/>
        </w:rPr>
      </w:pPr>
    </w:p>
    <w:p w14:paraId="1AEFEC07" w14:textId="77777777" w:rsidR="00AA3E27" w:rsidRDefault="005008EF" w:rsidP="00AA3E27">
      <w:pPr>
        <w:keepNext/>
        <w:autoSpaceDE w:val="0"/>
        <w:autoSpaceDN w:val="0"/>
        <w:adjustRightInd w:val="0"/>
        <w:spacing w:line="480" w:lineRule="auto"/>
        <w:jc w:val="both"/>
        <w:outlineLvl w:val="1"/>
        <w:rPr>
          <w:rFonts w:ascii="Arial" w:eastAsia="PalatinoLinotype-Roman" w:hAnsi="Arial" w:cs="Arial"/>
          <w:bCs/>
          <w:iCs/>
        </w:rPr>
      </w:pPr>
      <w:r w:rsidRPr="00AA3E27">
        <w:rPr>
          <w:rFonts w:ascii="Arial" w:eastAsia="PalatinoLinotype-Roman" w:hAnsi="Arial" w:cs="Arial"/>
          <w:bCs/>
          <w:i/>
          <w:iCs/>
        </w:rPr>
        <w:t>Key words:</w:t>
      </w:r>
      <w:r w:rsidRPr="00AA3E27">
        <w:rPr>
          <w:rFonts w:ascii="Arial" w:eastAsia="PalatinoLinotype-Roman" w:hAnsi="Arial" w:cs="Arial"/>
          <w:bCs/>
          <w:iCs/>
        </w:rPr>
        <w:t xml:space="preserve"> </w:t>
      </w:r>
      <w:r w:rsidRPr="00AA3E27">
        <w:rPr>
          <w:rFonts w:ascii="Arial" w:eastAsia="PalatinoLinotype-Roman" w:hAnsi="Arial" w:cs="Arial"/>
          <w:bCs/>
          <w:i/>
          <w:iCs/>
        </w:rPr>
        <w:t>Amendments, Efficacy, Factory waste products, Nutrients, Organic fertilizers.</w:t>
      </w:r>
    </w:p>
    <w:p w14:paraId="013E817E" w14:textId="77777777" w:rsidR="00E03397" w:rsidRPr="00E03397" w:rsidRDefault="005008EF" w:rsidP="005008EF">
      <w:pPr>
        <w:pStyle w:val="ListParagraph"/>
        <w:keepNext/>
        <w:numPr>
          <w:ilvl w:val="0"/>
          <w:numId w:val="37"/>
        </w:numPr>
        <w:autoSpaceDE w:val="0"/>
        <w:autoSpaceDN w:val="0"/>
        <w:adjustRightInd w:val="0"/>
        <w:spacing w:line="480" w:lineRule="auto"/>
        <w:jc w:val="both"/>
        <w:outlineLvl w:val="1"/>
        <w:rPr>
          <w:rFonts w:ascii="Arial" w:eastAsia="PalatinoLinotype-Roman" w:hAnsi="Arial" w:cs="Arial"/>
          <w:bCs/>
          <w:iCs/>
        </w:rPr>
      </w:pPr>
      <w:r w:rsidRPr="00E03397">
        <w:rPr>
          <w:rFonts w:ascii="Arial" w:eastAsia="PalatinoLinotype-Roman" w:hAnsi="Arial" w:cs="Arial"/>
          <w:b/>
          <w:bCs/>
          <w:iCs/>
        </w:rPr>
        <w:t>INTRODUCTION</w:t>
      </w:r>
    </w:p>
    <w:p w14:paraId="55FA740C" w14:textId="77777777" w:rsidR="005008EF" w:rsidRPr="00E03397" w:rsidRDefault="005008EF" w:rsidP="00E03397">
      <w:pPr>
        <w:keepNext/>
        <w:autoSpaceDE w:val="0"/>
        <w:autoSpaceDN w:val="0"/>
        <w:adjustRightInd w:val="0"/>
        <w:jc w:val="both"/>
        <w:outlineLvl w:val="1"/>
        <w:rPr>
          <w:rFonts w:ascii="Arial" w:eastAsia="PalatinoLinotype-Roman" w:hAnsi="Arial" w:cs="Arial"/>
          <w:bCs/>
          <w:iCs/>
        </w:rPr>
      </w:pPr>
      <w:r w:rsidRPr="00E03397">
        <w:rPr>
          <w:rFonts w:ascii="Arial" w:eastAsia="Calibri" w:hAnsi="Arial" w:cs="Arial"/>
        </w:rPr>
        <w:t xml:space="preserve">Farmers in the Uganda`s South Eastern </w:t>
      </w:r>
      <w:proofErr w:type="spellStart"/>
      <w:r w:rsidRPr="00E03397">
        <w:rPr>
          <w:rFonts w:ascii="Arial" w:eastAsia="Calibri" w:hAnsi="Arial" w:cs="Arial"/>
        </w:rPr>
        <w:t>Agro</w:t>
      </w:r>
      <w:proofErr w:type="spellEnd"/>
      <w:r w:rsidRPr="00E03397">
        <w:rPr>
          <w:rFonts w:ascii="Arial" w:eastAsia="Calibri" w:hAnsi="Arial" w:cs="Arial"/>
        </w:rPr>
        <w:t xml:space="preserve">-Ecological Zone, grow upland rice, especially </w:t>
      </w:r>
      <w:r w:rsidRPr="00E03397">
        <w:rPr>
          <w:rFonts w:ascii="Arial" w:eastAsia="PalatinoLinotype-Roman" w:hAnsi="Arial" w:cs="Arial"/>
        </w:rPr>
        <w:t>New Rice for Africa (</w:t>
      </w:r>
      <w:r w:rsidRPr="00E03397">
        <w:rPr>
          <w:rFonts w:ascii="Arial" w:eastAsia="Calibri" w:hAnsi="Arial" w:cs="Arial"/>
        </w:rPr>
        <w:t>NERICA)</w:t>
      </w:r>
      <w:r w:rsidRPr="00E03397">
        <w:rPr>
          <w:rFonts w:ascii="Arial" w:eastAsia="PalatinoLinotype-Roman" w:hAnsi="Arial" w:cs="Arial"/>
        </w:rPr>
        <w:t xml:space="preserve"> under various cropping systems using poor soil fertility management options. But there are no recommendations for the readily available and relatively abund</w:t>
      </w:r>
      <w:r w:rsidR="00257BCB" w:rsidRPr="00E03397">
        <w:rPr>
          <w:rFonts w:ascii="Arial" w:eastAsia="PalatinoLinotype-Roman" w:hAnsi="Arial" w:cs="Arial"/>
        </w:rPr>
        <w:t>ant organic factory wastes being</w:t>
      </w:r>
      <w:r w:rsidRPr="00E03397">
        <w:rPr>
          <w:rFonts w:ascii="Arial" w:eastAsia="PalatinoLinotype-Roman" w:hAnsi="Arial" w:cs="Arial"/>
        </w:rPr>
        <w:t xml:space="preserve"> utilized as fertilizers for rice production in the country. The average yields under rainfed conditions are low (1.5 Mtha</w:t>
      </w:r>
      <w:r w:rsidRPr="00E03397">
        <w:rPr>
          <w:rFonts w:ascii="Arial" w:eastAsia="PalatinoLinotype-Roman" w:hAnsi="Arial" w:cs="Arial"/>
          <w:vertAlign w:val="superscript"/>
        </w:rPr>
        <w:t>-1</w:t>
      </w:r>
      <w:r w:rsidRPr="00E03397">
        <w:rPr>
          <w:rFonts w:ascii="Arial" w:eastAsia="PalatinoLinotype-Roman" w:hAnsi="Arial" w:cs="Arial"/>
        </w:rPr>
        <w:t>) relative to the higher (3.5 Mtha</w:t>
      </w:r>
      <w:r w:rsidRPr="00E03397">
        <w:rPr>
          <w:rFonts w:ascii="Arial" w:eastAsia="PalatinoLinotype-Roman" w:hAnsi="Arial" w:cs="Arial"/>
          <w:vertAlign w:val="superscript"/>
        </w:rPr>
        <w:t>-1</w:t>
      </w:r>
      <w:r w:rsidRPr="00E03397">
        <w:rPr>
          <w:rFonts w:ascii="Arial" w:eastAsia="PalatinoLinotype-Roman" w:hAnsi="Arial" w:cs="Arial"/>
        </w:rPr>
        <w:t>) yields under irrigated conditions [1]. Rice (</w:t>
      </w:r>
      <w:r w:rsidRPr="00E03397">
        <w:rPr>
          <w:rFonts w:ascii="Arial" w:eastAsia="PalatinoLinotype-Roman" w:hAnsi="Arial" w:cs="Arial"/>
          <w:i/>
          <w:iCs/>
        </w:rPr>
        <w:t>Oryza sativa</w:t>
      </w:r>
      <w:r w:rsidRPr="00E03397">
        <w:rPr>
          <w:rFonts w:ascii="Arial" w:eastAsia="PalatinoLinotype-Roman" w:hAnsi="Arial" w:cs="Arial"/>
        </w:rPr>
        <w:t xml:space="preserve"> L.) has been ranked the most important cereal after maize in Uganda [2, 3] and yet the productivity is still low. Verdonk </w:t>
      </w:r>
      <w:r w:rsidRPr="00E03397">
        <w:rPr>
          <w:rFonts w:ascii="Arial" w:eastAsia="PalatinoLinotype-Roman" w:hAnsi="Arial" w:cs="Arial"/>
          <w:i/>
          <w:iCs/>
        </w:rPr>
        <w:t>et al.,</w:t>
      </w:r>
      <w:r w:rsidRPr="00E03397">
        <w:rPr>
          <w:rFonts w:ascii="Arial" w:eastAsia="PalatinoLinotype-Roman" w:hAnsi="Arial" w:cs="Arial"/>
        </w:rPr>
        <w:t xml:space="preserve"> [4] reported that the rice yields in Uganda are remarkably low at 2.5 Mtha</w:t>
      </w:r>
      <w:r w:rsidRPr="00E03397">
        <w:rPr>
          <w:rFonts w:ascii="Arial" w:eastAsia="PalatinoLinotype-Roman" w:hAnsi="Arial" w:cs="Arial"/>
          <w:vertAlign w:val="superscript"/>
        </w:rPr>
        <w:t>-1</w:t>
      </w:r>
      <w:r w:rsidRPr="00E03397">
        <w:rPr>
          <w:rFonts w:ascii="Arial" w:eastAsia="PalatinoLinotype-Roman" w:hAnsi="Arial" w:cs="Arial"/>
        </w:rPr>
        <w:t xml:space="preserve"> for both rainfed and irrigated conditions compared to other neighboring countries such as Rwanda (4.7 Mtha</w:t>
      </w:r>
      <w:r w:rsidRPr="00E03397">
        <w:rPr>
          <w:rFonts w:ascii="Arial" w:eastAsia="PalatinoLinotype-Roman" w:hAnsi="Arial" w:cs="Arial"/>
          <w:vertAlign w:val="superscript"/>
        </w:rPr>
        <w:t>-1</w:t>
      </w:r>
      <w:r w:rsidRPr="00E03397">
        <w:rPr>
          <w:rFonts w:ascii="Arial" w:eastAsia="PalatinoLinotype-Roman" w:hAnsi="Arial" w:cs="Arial"/>
        </w:rPr>
        <w:t>) and Kenya (4.9 Mtha</w:t>
      </w:r>
      <w:r w:rsidRPr="00E03397">
        <w:rPr>
          <w:rFonts w:ascii="Arial" w:eastAsia="PalatinoLinotype-Roman" w:hAnsi="Arial" w:cs="Arial"/>
          <w:vertAlign w:val="superscript"/>
        </w:rPr>
        <w:t>-1</w:t>
      </w:r>
      <w:r w:rsidRPr="00E03397">
        <w:rPr>
          <w:rFonts w:ascii="Arial" w:eastAsia="PalatinoLinotype-Roman" w:hAnsi="Arial" w:cs="Arial"/>
        </w:rPr>
        <w:t>). The global average is 4.7 Mtha</w:t>
      </w:r>
      <w:r w:rsidRPr="00E03397">
        <w:rPr>
          <w:rFonts w:ascii="Arial" w:eastAsia="PalatinoLinotype-Roman" w:hAnsi="Arial" w:cs="Arial"/>
          <w:vertAlign w:val="superscript"/>
        </w:rPr>
        <w:t>-</w:t>
      </w:r>
      <w:r w:rsidRPr="00E03397">
        <w:rPr>
          <w:rFonts w:ascii="Arial" w:eastAsia="PalatinoLinotype-Roman" w:hAnsi="Arial" w:cs="Arial"/>
        </w:rPr>
        <w:t xml:space="preserve">1 [5]. </w:t>
      </w:r>
      <w:proofErr w:type="spellStart"/>
      <w:r w:rsidRPr="00E03397">
        <w:rPr>
          <w:rFonts w:ascii="Arial" w:eastAsia="PalatinoLinotype-Roman" w:hAnsi="Arial" w:cs="Arial"/>
        </w:rPr>
        <w:t>Alibu</w:t>
      </w:r>
      <w:proofErr w:type="spellEnd"/>
      <w:r w:rsidRPr="00E03397">
        <w:rPr>
          <w:rFonts w:ascii="Arial" w:eastAsia="PalatinoLinotype-Roman" w:hAnsi="Arial" w:cs="Arial"/>
        </w:rPr>
        <w:t xml:space="preserve"> </w:t>
      </w:r>
      <w:r w:rsidRPr="00E03397">
        <w:rPr>
          <w:rFonts w:ascii="Arial" w:eastAsia="PalatinoLinotype-Roman" w:hAnsi="Arial" w:cs="Arial"/>
          <w:i/>
          <w:iCs/>
        </w:rPr>
        <w:t>et al.,</w:t>
      </w:r>
      <w:r w:rsidRPr="00E03397">
        <w:rPr>
          <w:rFonts w:ascii="Arial" w:eastAsia="PalatinoLinotype-Roman" w:hAnsi="Arial" w:cs="Arial"/>
        </w:rPr>
        <w:t xml:space="preserve"> [6] &amp; [7] </w:t>
      </w:r>
      <w:proofErr w:type="spellStart"/>
      <w:r w:rsidRPr="00E03397">
        <w:rPr>
          <w:rFonts w:ascii="Arial" w:eastAsia="PalatinoLinotype-Roman" w:hAnsi="Arial" w:cs="Arial"/>
        </w:rPr>
        <w:t>Barungi</w:t>
      </w:r>
      <w:proofErr w:type="spellEnd"/>
      <w:r w:rsidRPr="00E03397">
        <w:rPr>
          <w:rFonts w:ascii="Arial" w:eastAsia="PalatinoLinotype-Roman" w:hAnsi="Arial" w:cs="Arial"/>
        </w:rPr>
        <w:t xml:space="preserve"> and </w:t>
      </w:r>
      <w:proofErr w:type="spellStart"/>
      <w:r w:rsidRPr="00E03397">
        <w:rPr>
          <w:rFonts w:ascii="Arial" w:eastAsia="PalatinoLinotype-Roman" w:hAnsi="Arial" w:cs="Arial"/>
        </w:rPr>
        <w:t>Odokonyero</w:t>
      </w:r>
      <w:proofErr w:type="spellEnd"/>
      <w:r w:rsidRPr="00E03397">
        <w:rPr>
          <w:rFonts w:ascii="Arial" w:eastAsia="PalatinoLinotype-Roman" w:hAnsi="Arial" w:cs="Arial"/>
        </w:rPr>
        <w:t>, reported that the low yields are largely attributed to drought, low soil fertility, poor weed management, pests and diseases In the last</w:t>
      </w:r>
      <w:r w:rsidRPr="00E03397">
        <w:rPr>
          <w:rFonts w:ascii="Arial" w:eastAsia="PalatinoLinotype-Roman" w:hAnsi="Arial" w:cs="Arial"/>
          <w:color w:val="4F81BD" w:themeColor="accent1"/>
        </w:rPr>
        <w:t xml:space="preserve"> </w:t>
      </w:r>
      <w:r w:rsidRPr="00E03397">
        <w:rPr>
          <w:rFonts w:ascii="Arial" w:eastAsia="PalatinoLinotype-Roman" w:hAnsi="Arial" w:cs="Arial"/>
        </w:rPr>
        <w:t>2 decades, the Uganda National Agricultural Research Organization (NARO) released NARIC (1 &amp; 2) that were introduced and tested with international support, before Uganda’s own breeding programs expanded local releases of New Rice for Africa (NERICA) 1, 4 &amp; 10 varieties in 2002 to increase rice production and productivity. These rice varieties had a potential to produce better and stable yield of more than 4 Mtha</w:t>
      </w:r>
      <w:r w:rsidRPr="00E03397">
        <w:rPr>
          <w:rFonts w:ascii="Arial" w:eastAsia="PalatinoLinotype-Roman" w:hAnsi="Arial" w:cs="Arial"/>
          <w:vertAlign w:val="superscript"/>
        </w:rPr>
        <w:t>-1</w:t>
      </w:r>
      <w:r w:rsidRPr="00E03397">
        <w:rPr>
          <w:rFonts w:ascii="Arial" w:eastAsia="PalatinoLinotype-Roman" w:hAnsi="Arial" w:cs="Arial"/>
        </w:rPr>
        <w:t xml:space="preserve">across seasons in 110-120 days. This consistency is highly valued by Ugandan smallholders who are risk averse. Jones </w:t>
      </w:r>
      <w:r w:rsidRPr="00E03397">
        <w:rPr>
          <w:rFonts w:ascii="Arial" w:eastAsia="PalatinoLinotype-Roman" w:hAnsi="Arial" w:cs="Arial"/>
          <w:i/>
          <w:iCs/>
        </w:rPr>
        <w:t xml:space="preserve">et al., </w:t>
      </w:r>
      <w:r w:rsidRPr="00E03397">
        <w:rPr>
          <w:rFonts w:ascii="Arial" w:eastAsia="PalatinoLinotype-Roman" w:hAnsi="Arial" w:cs="Arial"/>
        </w:rPr>
        <w:t xml:space="preserve">[8] reported that </w:t>
      </w:r>
      <w:proofErr w:type="spellStart"/>
      <w:r w:rsidRPr="00E03397">
        <w:rPr>
          <w:rFonts w:ascii="Arial" w:eastAsia="PalatinoLinotype-Roman" w:hAnsi="Arial" w:cs="Arial"/>
        </w:rPr>
        <w:t>Nerica</w:t>
      </w:r>
      <w:proofErr w:type="spellEnd"/>
      <w:r w:rsidRPr="00E03397">
        <w:rPr>
          <w:rFonts w:ascii="Arial" w:eastAsia="PalatinoLinotype-Roman" w:hAnsi="Arial" w:cs="Arial"/>
        </w:rPr>
        <w:t xml:space="preserve"> are interspecific cultivated rice crosses between Asia rice</w:t>
      </w:r>
      <w:r w:rsidRPr="00E03397">
        <w:rPr>
          <w:rFonts w:ascii="Arial" w:eastAsia="PalatinoLinotype-Roman" w:hAnsi="Arial" w:cs="Arial"/>
          <w:i/>
        </w:rPr>
        <w:t xml:space="preserve"> </w:t>
      </w:r>
      <w:r w:rsidRPr="00E03397">
        <w:rPr>
          <w:rFonts w:ascii="Arial" w:eastAsia="PalatinoLinotype-Roman" w:hAnsi="Arial" w:cs="Arial"/>
          <w:iCs/>
        </w:rPr>
        <w:t>(</w:t>
      </w:r>
      <w:r w:rsidRPr="00E03397">
        <w:rPr>
          <w:rFonts w:ascii="Arial" w:eastAsia="PalatinoLinotype-Roman" w:hAnsi="Arial" w:cs="Arial"/>
          <w:i/>
        </w:rPr>
        <w:t xml:space="preserve">Oryza sativa </w:t>
      </w:r>
      <w:r w:rsidRPr="00E03397">
        <w:rPr>
          <w:rFonts w:ascii="Arial" w:eastAsia="PalatinoLinotype-Roman" w:hAnsi="Arial" w:cs="Arial"/>
          <w:iCs/>
        </w:rPr>
        <w:t>L</w:t>
      </w:r>
      <w:r w:rsidRPr="00E03397">
        <w:rPr>
          <w:rFonts w:ascii="Arial" w:eastAsia="PalatinoLinotype-Roman" w:hAnsi="Arial" w:cs="Arial"/>
          <w:i/>
        </w:rPr>
        <w:t>.</w:t>
      </w:r>
      <w:r w:rsidRPr="00E03397">
        <w:rPr>
          <w:rFonts w:ascii="Arial" w:eastAsia="PalatinoLinotype-Roman" w:hAnsi="Arial" w:cs="Arial"/>
        </w:rPr>
        <w:t>) and (African rice (</w:t>
      </w:r>
      <w:r w:rsidRPr="00E03397">
        <w:rPr>
          <w:rFonts w:ascii="Arial" w:eastAsia="PalatinoLinotype-Roman" w:hAnsi="Arial" w:cs="Arial"/>
          <w:i/>
        </w:rPr>
        <w:t xml:space="preserve">O. </w:t>
      </w:r>
      <w:proofErr w:type="spellStart"/>
      <w:r w:rsidRPr="00E03397">
        <w:rPr>
          <w:rFonts w:ascii="Arial" w:eastAsia="PalatinoLinotype-Roman" w:hAnsi="Arial" w:cs="Arial"/>
          <w:i/>
        </w:rPr>
        <w:t>glaberrima</w:t>
      </w:r>
      <w:proofErr w:type="spellEnd"/>
      <w:r w:rsidRPr="00E03397">
        <w:rPr>
          <w:rFonts w:ascii="Arial" w:eastAsia="PalatinoLinotype-Roman" w:hAnsi="Arial" w:cs="Arial"/>
          <w:iCs/>
        </w:rPr>
        <w:t>)</w:t>
      </w:r>
      <w:r w:rsidRPr="00E03397">
        <w:rPr>
          <w:rFonts w:ascii="Arial" w:eastAsia="PalatinoLinotype-Roman" w:hAnsi="Arial" w:cs="Arial"/>
        </w:rPr>
        <w:t xml:space="preserve"> (while NARIC are </w:t>
      </w:r>
      <w:r w:rsidRPr="00E03397">
        <w:rPr>
          <w:rFonts w:ascii="Arial" w:eastAsia="PalatinoLinotype-Roman" w:hAnsi="Arial" w:cs="Arial"/>
          <w:i/>
        </w:rPr>
        <w:t>Oryza sativa</w:t>
      </w:r>
      <w:r w:rsidRPr="00E03397">
        <w:rPr>
          <w:rFonts w:ascii="Arial" w:eastAsia="PalatinoLinotype-Roman" w:hAnsi="Arial" w:cs="Arial"/>
        </w:rPr>
        <w:t xml:space="preserve"> types. The </w:t>
      </w:r>
      <w:r w:rsidRPr="00E03397">
        <w:rPr>
          <w:rFonts w:ascii="Arial" w:eastAsia="PalatinoLinotype-Roman" w:hAnsi="Arial" w:cs="Arial"/>
          <w:i/>
        </w:rPr>
        <w:t xml:space="preserve">O. </w:t>
      </w:r>
      <w:proofErr w:type="spellStart"/>
      <w:r w:rsidRPr="00E03397">
        <w:rPr>
          <w:rFonts w:ascii="Arial" w:eastAsia="PalatinoLinotype-Roman" w:hAnsi="Arial" w:cs="Arial"/>
          <w:i/>
        </w:rPr>
        <w:t>glaberrima</w:t>
      </w:r>
      <w:proofErr w:type="spellEnd"/>
      <w:r w:rsidRPr="00E03397">
        <w:rPr>
          <w:rFonts w:ascii="Arial" w:eastAsia="PalatinoLinotype-Roman" w:hAnsi="Arial" w:cs="Arial"/>
        </w:rPr>
        <w:t xml:space="preserve"> rice varieties are drought tolerant and compete very well with weeds, while the </w:t>
      </w:r>
      <w:r w:rsidRPr="00E03397">
        <w:rPr>
          <w:rFonts w:ascii="Arial" w:eastAsia="PalatinoLinotype-Roman" w:hAnsi="Arial" w:cs="Arial"/>
          <w:i/>
          <w:iCs/>
        </w:rPr>
        <w:lastRenderedPageBreak/>
        <w:t>O. Sativa</w:t>
      </w:r>
      <w:r w:rsidRPr="00E03397">
        <w:rPr>
          <w:rFonts w:ascii="Arial" w:eastAsia="PalatinoLinotype-Roman" w:hAnsi="Arial" w:cs="Arial"/>
        </w:rPr>
        <w:t xml:space="preserve"> have high yield potential and grain quality. NERICA varieties are resistant to major biological constraints and tolerate drought stress and new diseases like brown spot, narrow leaf spot and yellow mottle virus [9]. </w:t>
      </w:r>
      <w:r w:rsidRPr="00E03397">
        <w:rPr>
          <w:rFonts w:ascii="Arial" w:hAnsi="Arial" w:cs="Arial"/>
        </w:rPr>
        <w:t>These attributes confer on NERICA varieties a high degree of tolerance to intermittent drought, adaptability to non-flooded soils, and resilience under erratic rainfall conditions that are increasingly common in Uganda. With a relatively short growth cycle of approximately 90–120 days—shorter than many traditional rice varieties—NERICA cultivars enable farmers to escape terminal drought and integrate effectively into bimodal cropping systems. Their adaptability also reduces production risk in marginal rainfall environments. Moreover, NERICA varieties are characterized by rapid establishment and vigorous early growth, which enhances weed suppression, thereby lowering labor requirements, reducing production costs, and minimizing yield losses associated with weed competition.</w:t>
      </w:r>
      <w:r w:rsidRPr="00E03397">
        <w:rPr>
          <w:rFonts w:ascii="Arial" w:eastAsia="PalatinoLinotype-Roman" w:hAnsi="Arial" w:cs="Arial"/>
        </w:rPr>
        <w:t xml:space="preserve"> There is high demand for NERICA varieties which have spread all over Uganda. The popularity is associated with their high yields, but the crop requires fertile soil for high productivity. Fertilizer use is a rare practice among the rural Ugandan poor farmers and higher productivity has been associated with use of virgin land which has declined overtime. This is worsened by lack of organic fertilizer recommendations for newer upland varieties in Uganda [10].</w:t>
      </w:r>
      <w:r w:rsidRPr="00E03397">
        <w:rPr>
          <w:rFonts w:ascii="Arial" w:hAnsi="Arial" w:cs="Arial"/>
        </w:rPr>
        <w:t xml:space="preserve"> </w:t>
      </w:r>
      <w:proofErr w:type="spellStart"/>
      <w:r w:rsidRPr="00E03397">
        <w:rPr>
          <w:rFonts w:ascii="Arial" w:hAnsi="Arial" w:cs="Arial"/>
        </w:rPr>
        <w:t>Ochwoh</w:t>
      </w:r>
      <w:proofErr w:type="spellEnd"/>
      <w:r w:rsidRPr="00E03397">
        <w:rPr>
          <w:rFonts w:ascii="Arial" w:hAnsi="Arial" w:cs="Arial"/>
        </w:rPr>
        <w:t xml:space="preserve"> </w:t>
      </w:r>
      <w:r w:rsidRPr="00E03397">
        <w:rPr>
          <w:rFonts w:ascii="Arial" w:hAnsi="Arial" w:cs="Arial"/>
          <w:i/>
          <w:iCs/>
        </w:rPr>
        <w:t>et al.,</w:t>
      </w:r>
      <w:r w:rsidRPr="00E03397">
        <w:rPr>
          <w:rFonts w:ascii="Arial" w:hAnsi="Arial" w:cs="Arial"/>
        </w:rPr>
        <w:t xml:space="preserve"> [11] observed that fertilizers supplement soil natural supplies of nutrients to the full growing potential and enable rice crops to produce optimum yields</w:t>
      </w:r>
      <w:r w:rsidRPr="00E03397">
        <w:rPr>
          <w:rFonts w:ascii="Arial" w:eastAsia="PalatinoLinotype-Roman" w:hAnsi="Arial" w:cs="Arial"/>
        </w:rPr>
        <w:t xml:space="preserve">. </w:t>
      </w:r>
      <w:r w:rsidRPr="00E03397">
        <w:rPr>
          <w:rFonts w:ascii="Arial" w:hAnsi="Arial" w:cs="Arial"/>
        </w:rPr>
        <w:t>Fertilizers, thus, maintain soil fertility and productivity and therefore, make a vital contribution to economic crop production [12]. Nitrogen (N), phosphorus (P), and potassium (K) are fundamental macronutrients governing rice growth and productivity.</w:t>
      </w:r>
    </w:p>
    <w:p w14:paraId="0442CFD3" w14:textId="77777777" w:rsidR="005008EF" w:rsidRPr="00AA3E27" w:rsidRDefault="005008EF" w:rsidP="005008EF">
      <w:pPr>
        <w:autoSpaceDE w:val="0"/>
        <w:autoSpaceDN w:val="0"/>
        <w:adjustRightInd w:val="0"/>
        <w:jc w:val="both"/>
        <w:rPr>
          <w:rFonts w:ascii="Arial" w:eastAsia="PalatinoLinotype-Roman" w:hAnsi="Arial" w:cs="Arial"/>
        </w:rPr>
      </w:pPr>
      <w:r w:rsidRPr="00AA3E27">
        <w:rPr>
          <w:rFonts w:ascii="Arial" w:hAnsi="Arial" w:cs="Arial"/>
        </w:rPr>
        <w:t>The significance of organic fertilizers for improving yields of agricultural products is paramount in many countries including Uganda. Shu and Chung [13], reported that the growth and nutrient accumulation of rice plants given the pea-rice hull compost were higher than under chemical fertilizer. The nutrient accumulation of the rice plants positively correlated with the dry matter yield.</w:t>
      </w:r>
      <w:r w:rsidRPr="00AA3E27">
        <w:rPr>
          <w:rFonts w:ascii="Arial" w:hAnsi="Arial" w:cs="Arial"/>
          <w:shd w:val="clear" w:color="auto" w:fill="FFFFFF"/>
        </w:rPr>
        <w:t xml:space="preserve"> </w:t>
      </w:r>
      <w:r w:rsidRPr="00AA3E27">
        <w:rPr>
          <w:rFonts w:ascii="Arial" w:hAnsi="Arial" w:cs="Arial"/>
        </w:rPr>
        <w:t xml:space="preserve">Fertilizers, thus, maintain soil fertility and productivity and therefore, make a vital contribution to economic crop production [14]. </w:t>
      </w:r>
      <w:r w:rsidRPr="00AA3E27">
        <w:rPr>
          <w:rFonts w:ascii="Arial" w:hAnsi="Arial" w:cs="Arial"/>
          <w:shd w:val="clear" w:color="auto" w:fill="FFFFFF"/>
        </w:rPr>
        <w:t xml:space="preserve">Saito </w:t>
      </w:r>
      <w:r w:rsidRPr="00AA3E27">
        <w:rPr>
          <w:rFonts w:ascii="Arial" w:hAnsi="Arial" w:cs="Arial"/>
          <w:i/>
          <w:iCs/>
          <w:shd w:val="clear" w:color="auto" w:fill="FFFFFF"/>
        </w:rPr>
        <w:t>et al.,</w:t>
      </w:r>
      <w:r w:rsidRPr="00AA3E27">
        <w:rPr>
          <w:rFonts w:ascii="Arial" w:hAnsi="Arial" w:cs="Arial"/>
          <w:shd w:val="clear" w:color="auto" w:fill="FFFFFF"/>
        </w:rPr>
        <w:t xml:space="preserve"> [15] noted that Nitrogen is one of the most important nutrients that determine </w:t>
      </w:r>
      <w:hyperlink r:id="rId8" w:tgtFrame="_blank" w:history="1">
        <w:r w:rsidRPr="00AA3E27">
          <w:rPr>
            <w:rFonts w:ascii="Arial" w:hAnsi="Arial" w:cs="Arial"/>
            <w:shd w:val="clear" w:color="auto" w:fill="FFFFFF"/>
          </w:rPr>
          <w:t>rice</w:t>
        </w:r>
      </w:hyperlink>
      <w:r w:rsidRPr="00AA3E27">
        <w:rPr>
          <w:rFonts w:ascii="Arial" w:hAnsi="Arial" w:cs="Arial"/>
          <w:shd w:val="clear" w:color="auto" w:fill="FFFFFF"/>
        </w:rPr>
        <w:t xml:space="preserve"> yields. It positively influences tiller development, yield and yield components [16]. Nitrogen is vital for vegetative growth, photosynthesis, and yield, increasing tillers, panicles and grain count. Phosphorus is essential for roots development, energy (ATP) production, and early plant vigor. Phosphorus improves tillering, panicle formation, grain filling and enhances stress resistance. Potassium regulates photosynthesis, water/nutrient transport, enzyme activation and disease resistance. It increases filled grains, grain weight and yield especially under shading. Potassium promotes early flowering, improves nutrient content and cooking quality. Nitrogen and Phosphorus frequently limit crop growth, and Potassium can also be limiting depending on soil history and crop removal. Tirkey </w:t>
      </w:r>
      <w:r w:rsidRPr="00AA3E27">
        <w:rPr>
          <w:rFonts w:ascii="Arial" w:hAnsi="Arial" w:cs="Arial"/>
          <w:i/>
          <w:iCs/>
          <w:shd w:val="clear" w:color="auto" w:fill="FFFFFF"/>
        </w:rPr>
        <w:t>et al</w:t>
      </w:r>
      <w:r w:rsidRPr="00AA3E27">
        <w:rPr>
          <w:rFonts w:ascii="Arial" w:hAnsi="Arial" w:cs="Arial"/>
          <w:shd w:val="clear" w:color="auto" w:fill="FFFFFF"/>
        </w:rPr>
        <w:t xml:space="preserve"> [17] reported that application of 120 kg N ha</w:t>
      </w:r>
      <w:r w:rsidRPr="00AA3E27">
        <w:rPr>
          <w:rFonts w:ascii="Arial" w:hAnsi="Arial" w:cs="Arial"/>
          <w:shd w:val="clear" w:color="auto" w:fill="FFFFFF"/>
          <w:vertAlign w:val="superscript"/>
        </w:rPr>
        <w:t>-1</w:t>
      </w:r>
      <w:r w:rsidRPr="00AA3E27">
        <w:rPr>
          <w:rFonts w:ascii="Arial" w:hAnsi="Arial" w:cs="Arial"/>
          <w:shd w:val="clear" w:color="auto" w:fill="FFFFFF"/>
        </w:rPr>
        <w:t>, 80 kg P</w:t>
      </w:r>
      <w:r w:rsidRPr="00AA3E27">
        <w:rPr>
          <w:rFonts w:ascii="Arial" w:hAnsi="Arial" w:cs="Arial"/>
          <w:shd w:val="clear" w:color="auto" w:fill="FFFFFF"/>
          <w:vertAlign w:val="subscript"/>
        </w:rPr>
        <w:t>2</w:t>
      </w:r>
      <w:r w:rsidRPr="00AA3E27">
        <w:rPr>
          <w:rFonts w:ascii="Arial" w:hAnsi="Arial" w:cs="Arial"/>
          <w:shd w:val="clear" w:color="auto" w:fill="FFFFFF"/>
        </w:rPr>
        <w:t>O</w:t>
      </w:r>
      <w:r w:rsidRPr="00AA3E27">
        <w:rPr>
          <w:rFonts w:ascii="Arial" w:hAnsi="Arial" w:cs="Arial"/>
          <w:shd w:val="clear" w:color="auto" w:fill="FFFFFF"/>
          <w:vertAlign w:val="subscript"/>
        </w:rPr>
        <w:t>5</w:t>
      </w:r>
      <w:r w:rsidRPr="00AA3E27">
        <w:rPr>
          <w:rFonts w:ascii="Arial" w:hAnsi="Arial" w:cs="Arial"/>
          <w:shd w:val="clear" w:color="auto" w:fill="FFFFFF"/>
        </w:rPr>
        <w:t xml:space="preserve"> ha</w:t>
      </w:r>
      <w:r w:rsidRPr="00AA3E27">
        <w:rPr>
          <w:rFonts w:ascii="Arial" w:hAnsi="Arial" w:cs="Arial"/>
          <w:shd w:val="clear" w:color="auto" w:fill="FFFFFF"/>
          <w:vertAlign w:val="superscript"/>
        </w:rPr>
        <w:t>-1</w:t>
      </w:r>
      <w:r w:rsidRPr="00AA3E27">
        <w:rPr>
          <w:rFonts w:ascii="Arial" w:hAnsi="Arial" w:cs="Arial"/>
          <w:shd w:val="clear" w:color="auto" w:fill="FFFFFF"/>
          <w:vertAlign w:val="subscript"/>
        </w:rPr>
        <w:t xml:space="preserve"> </w:t>
      </w:r>
      <w:r w:rsidRPr="00AA3E27">
        <w:rPr>
          <w:rFonts w:ascii="Arial" w:hAnsi="Arial" w:cs="Arial"/>
          <w:shd w:val="clear" w:color="auto" w:fill="FFFFFF"/>
        </w:rPr>
        <w:t>and 40 kg K</w:t>
      </w:r>
      <w:r w:rsidRPr="00AA3E27">
        <w:rPr>
          <w:rFonts w:ascii="Arial" w:hAnsi="Arial" w:cs="Arial"/>
          <w:shd w:val="clear" w:color="auto" w:fill="FFFFFF"/>
          <w:vertAlign w:val="subscript"/>
        </w:rPr>
        <w:t>2</w:t>
      </w:r>
      <w:r w:rsidRPr="00AA3E27">
        <w:rPr>
          <w:rFonts w:ascii="Arial" w:hAnsi="Arial" w:cs="Arial"/>
          <w:shd w:val="clear" w:color="auto" w:fill="FFFFFF"/>
        </w:rPr>
        <w:t>0 ha</w:t>
      </w:r>
      <w:r w:rsidRPr="00AA3E27">
        <w:rPr>
          <w:rFonts w:ascii="Arial" w:hAnsi="Arial" w:cs="Arial"/>
          <w:shd w:val="clear" w:color="auto" w:fill="FFFFFF"/>
          <w:vertAlign w:val="superscript"/>
        </w:rPr>
        <w:t>-1</w:t>
      </w:r>
      <w:r w:rsidRPr="00AA3E27">
        <w:rPr>
          <w:rFonts w:ascii="Arial" w:hAnsi="Arial" w:cs="Arial"/>
          <w:shd w:val="clear" w:color="auto" w:fill="FFFFFF"/>
          <w:vertAlign w:val="subscript"/>
        </w:rPr>
        <w:t xml:space="preserve"> </w:t>
      </w:r>
      <w:r w:rsidRPr="00AA3E27">
        <w:rPr>
          <w:rFonts w:ascii="Arial" w:hAnsi="Arial" w:cs="Arial"/>
          <w:shd w:val="clear" w:color="auto" w:fill="FFFFFF"/>
        </w:rPr>
        <w:t xml:space="preserve">significantly increased plant height, produced maximum number of tillers, dry matter, leaf area index and maximum grain yield. </w:t>
      </w:r>
      <w:r w:rsidRPr="00AA3E27">
        <w:rPr>
          <w:rFonts w:ascii="Arial" w:hAnsi="Arial" w:cs="Arial"/>
        </w:rPr>
        <w:t xml:space="preserve">Although Silicon (Si) has not been classified as an essential element for higher plants growth, it has been reported by [18] to increase the number of rice </w:t>
      </w:r>
      <w:proofErr w:type="spellStart"/>
      <w:r w:rsidRPr="00AA3E27">
        <w:rPr>
          <w:rFonts w:ascii="Arial" w:hAnsi="Arial" w:cs="Arial"/>
        </w:rPr>
        <w:t>spikelets</w:t>
      </w:r>
      <w:proofErr w:type="spellEnd"/>
      <w:r w:rsidRPr="00AA3E27">
        <w:rPr>
          <w:rFonts w:ascii="Arial" w:hAnsi="Arial" w:cs="Arial"/>
        </w:rPr>
        <w:t xml:space="preserve"> per panicle, spikelet fertility, harvest index and rice N use efficiency. Saranya </w:t>
      </w:r>
      <w:r w:rsidRPr="00AA3E27">
        <w:rPr>
          <w:rFonts w:ascii="Arial" w:hAnsi="Arial" w:cs="Arial"/>
          <w:i/>
          <w:iCs/>
        </w:rPr>
        <w:t xml:space="preserve">et al. </w:t>
      </w:r>
      <w:r w:rsidRPr="00AA3E27">
        <w:rPr>
          <w:rFonts w:ascii="Arial" w:hAnsi="Arial" w:cs="Arial"/>
        </w:rPr>
        <w:t>[19] recorded maximum maize leaf area and plant height under treatments with rice husk ash. Sharma and Bali, [20], observed</w:t>
      </w:r>
      <w:r w:rsidRPr="005008EF">
        <w:rPr>
          <w:rFonts w:ascii="Arial" w:hAnsi="Arial" w:cs="Arial"/>
          <w:color w:val="4F81BD" w:themeColor="accent1"/>
        </w:rPr>
        <w:t xml:space="preserve"> </w:t>
      </w:r>
      <w:r w:rsidRPr="00AA3E27">
        <w:rPr>
          <w:rFonts w:ascii="Arial" w:hAnsi="Arial" w:cs="Arial"/>
        </w:rPr>
        <w:t>that Si increased biomass and nutrient use efficiency of rice at low to medium supply levels, whereas grain yield increased at medium Si level only.</w:t>
      </w:r>
      <w:r w:rsidRPr="00AA3E27">
        <w:rPr>
          <w:rFonts w:ascii="Arial" w:hAnsi="Arial" w:cs="Arial"/>
          <w:bCs/>
        </w:rPr>
        <w:t xml:space="preserve"> Korotkova</w:t>
      </w:r>
      <w:r w:rsidRPr="00AA3E27">
        <w:rPr>
          <w:rFonts w:ascii="Arial" w:hAnsi="Arial" w:cs="Arial"/>
          <w:shd w:val="clear" w:color="auto" w:fill="FFFFFF"/>
        </w:rPr>
        <w:t xml:space="preserve"> </w:t>
      </w:r>
      <w:r w:rsidRPr="00AA3E27">
        <w:rPr>
          <w:rFonts w:ascii="Arial" w:hAnsi="Arial" w:cs="Arial"/>
          <w:i/>
          <w:iCs/>
          <w:shd w:val="clear" w:color="auto" w:fill="FFFFFF"/>
        </w:rPr>
        <w:t>et al.</w:t>
      </w:r>
      <w:r w:rsidRPr="00AA3E27">
        <w:rPr>
          <w:rFonts w:ascii="Arial" w:hAnsi="Arial" w:cs="Arial"/>
          <w:shd w:val="clear" w:color="auto" w:fill="FFFFFF"/>
        </w:rPr>
        <w:t xml:space="preserve"> [21], reported that rice husk contains a significant amount of silicon dioxide (14.8%)</w:t>
      </w:r>
      <w:r w:rsidRPr="00AA3E27">
        <w:rPr>
          <w:rFonts w:ascii="Arial" w:hAnsi="Arial" w:cs="Arial"/>
        </w:rPr>
        <w:t xml:space="preserve"> and an adequate supply of silica is essential for good paddy yield. </w:t>
      </w:r>
      <w:proofErr w:type="spellStart"/>
      <w:r w:rsidRPr="00AA3E27">
        <w:rPr>
          <w:rFonts w:ascii="Arial" w:hAnsi="Arial" w:cs="Arial"/>
        </w:rPr>
        <w:t>Suwarto</w:t>
      </w:r>
      <w:proofErr w:type="spellEnd"/>
      <w:r w:rsidRPr="00AA3E27">
        <w:rPr>
          <w:rFonts w:ascii="Arial" w:hAnsi="Arial" w:cs="Arial"/>
        </w:rPr>
        <w:t xml:space="preserve"> </w:t>
      </w:r>
      <w:r w:rsidRPr="00AA3E27">
        <w:rPr>
          <w:rFonts w:ascii="Arial" w:hAnsi="Arial" w:cs="Arial"/>
          <w:i/>
          <w:iCs/>
        </w:rPr>
        <w:t>et al.</w:t>
      </w:r>
      <w:r w:rsidRPr="00AA3E27">
        <w:rPr>
          <w:rFonts w:ascii="Arial" w:hAnsi="Arial" w:cs="Arial"/>
        </w:rPr>
        <w:t xml:space="preserve"> [22], noted that application of waste from rice husk ash brick factory, enriched with fertilizer N, P and K, increased production, quality and quantity of rice grain. </w:t>
      </w:r>
      <w:r w:rsidRPr="00AA3E27">
        <w:rPr>
          <w:rFonts w:ascii="Arial" w:hAnsi="Arial" w:cs="Arial"/>
          <w:shd w:val="clear" w:color="auto" w:fill="FFFFFF"/>
        </w:rPr>
        <w:t>Silicon alleviates the Zn-induced damage to photosynthesis such as net photosynthetic rate, transpiration rate, stomatal conductance, intercellular CO</w:t>
      </w:r>
      <w:r w:rsidRPr="00AA3E27">
        <w:rPr>
          <w:rFonts w:ascii="Arial" w:hAnsi="Arial" w:cs="Arial"/>
          <w:shd w:val="clear" w:color="auto" w:fill="FFFFFF"/>
          <w:vertAlign w:val="subscript"/>
        </w:rPr>
        <w:t>2</w:t>
      </w:r>
      <w:r w:rsidRPr="00AA3E27">
        <w:rPr>
          <w:rFonts w:ascii="Arial" w:hAnsi="Arial" w:cs="Arial"/>
          <w:shd w:val="clear" w:color="auto" w:fill="FFFFFF"/>
        </w:rPr>
        <w:t xml:space="preserve"> concentration, chlorophyll concentration and improves the photosynthetic efficiency [23].</w:t>
      </w:r>
      <w:r w:rsidRPr="00AA3E27">
        <w:rPr>
          <w:rFonts w:ascii="Arial" w:hAnsi="Arial" w:cs="Arial"/>
        </w:rPr>
        <w:t xml:space="preserve"> Silicon was observed by [24],</w:t>
      </w:r>
      <w:r w:rsidRPr="00AA3E27">
        <w:rPr>
          <w:rFonts w:ascii="Arial" w:hAnsi="Arial" w:cs="Arial"/>
          <w:shd w:val="clear" w:color="auto" w:fill="FFFFFF"/>
        </w:rPr>
        <w:t xml:space="preserve"> </w:t>
      </w:r>
      <w:r w:rsidRPr="00AA3E27">
        <w:rPr>
          <w:rFonts w:ascii="Arial" w:hAnsi="Arial" w:cs="Arial"/>
        </w:rPr>
        <w:t xml:space="preserve">to reduce leaf transpiration and water flow rate in the xylem </w:t>
      </w:r>
      <w:r w:rsidRPr="00AA3E27">
        <w:rPr>
          <w:rFonts w:ascii="Arial" w:hAnsi="Arial" w:cs="Arial"/>
        </w:rPr>
        <w:lastRenderedPageBreak/>
        <w:t>vessels and thus, increases water use efficiency and imparts mechanical resistance to pest and disease penetration by enhancing cell wall thickness below the cuticle. Rice husk ash is a major source silicon and is therefore recommended under intensive cropping or highly weathered tropical soils like many in Uganda.</w:t>
      </w:r>
    </w:p>
    <w:p w14:paraId="122B79F8" w14:textId="766D4420" w:rsidR="00790ADA" w:rsidRPr="00AA3E27" w:rsidRDefault="005008EF" w:rsidP="00C60BD2">
      <w:pPr>
        <w:autoSpaceDE w:val="0"/>
        <w:autoSpaceDN w:val="0"/>
        <w:adjustRightInd w:val="0"/>
        <w:jc w:val="both"/>
        <w:rPr>
          <w:rFonts w:ascii="Times New Roman" w:eastAsia="PalatinoLinotype-Roman" w:hAnsi="Times New Roman"/>
          <w:iCs/>
        </w:rPr>
      </w:pPr>
      <w:r w:rsidRPr="00AA3E27">
        <w:rPr>
          <w:rFonts w:ascii="Arial" w:hAnsi="Arial" w:cs="Arial"/>
        </w:rPr>
        <w:t xml:space="preserve">Sugarcane </w:t>
      </w:r>
      <w:proofErr w:type="spellStart"/>
      <w:r w:rsidRPr="00AA3E27">
        <w:rPr>
          <w:rFonts w:ascii="Arial" w:hAnsi="Arial" w:cs="Arial"/>
        </w:rPr>
        <w:t>Pressmud</w:t>
      </w:r>
      <w:proofErr w:type="spellEnd"/>
      <w:r w:rsidRPr="00AA3E27">
        <w:rPr>
          <w:rFonts w:ascii="Arial" w:hAnsi="Arial" w:cs="Arial"/>
        </w:rPr>
        <w:t xml:space="preserve"> </w:t>
      </w:r>
      <w:del w:id="2" w:author="Ruby Saha" w:date="2026-02-27T13:45:00Z" w16du:dateUtc="2026-02-27T08:15:00Z">
        <w:r w:rsidRPr="00AA3E27" w:rsidDel="00997AB5">
          <w:rPr>
            <w:rFonts w:ascii="Arial" w:hAnsi="Arial" w:cs="Arial"/>
          </w:rPr>
          <w:delText xml:space="preserve">compost </w:delText>
        </w:r>
      </w:del>
      <w:ins w:id="3" w:author="Ruby Saha" w:date="2026-02-27T13:45:00Z" w16du:dateUtc="2026-02-27T08:15:00Z">
        <w:r w:rsidR="00997AB5">
          <w:rPr>
            <w:rFonts w:ascii="Arial" w:hAnsi="Arial" w:cs="Arial"/>
          </w:rPr>
          <w:t>C</w:t>
        </w:r>
        <w:r w:rsidR="00997AB5" w:rsidRPr="00AA3E27">
          <w:rPr>
            <w:rFonts w:ascii="Arial" w:hAnsi="Arial" w:cs="Arial"/>
          </w:rPr>
          <w:t xml:space="preserve">ompost </w:t>
        </w:r>
      </w:ins>
      <w:r w:rsidRPr="00AA3E27">
        <w:rPr>
          <w:rFonts w:ascii="Arial" w:hAnsi="Arial" w:cs="Arial"/>
        </w:rPr>
        <w:t xml:space="preserve">(SPC), a by-product of the sugarcane industry, represents a promising source for enhancing soil fertility. Uganda has 16 sugar mills that generate about 7-8 million tons of sugar and 210-240 tons of SPC annually [3]. This by-product, rich in organic and essential nutrients, has gained attention as a valuable source for </w:t>
      </w:r>
      <w:del w:id="4" w:author="Ruby Saha" w:date="2026-02-27T13:45:00Z" w16du:dateUtc="2026-02-27T08:15:00Z">
        <w:r w:rsidRPr="00AA3E27" w:rsidDel="00997AB5">
          <w:rPr>
            <w:rFonts w:ascii="Arial" w:hAnsi="Arial" w:cs="Arial"/>
          </w:rPr>
          <w:delText>bio fortification</w:delText>
        </w:r>
      </w:del>
      <w:ins w:id="5" w:author="Ruby Saha" w:date="2026-02-27T13:45:00Z" w16du:dateUtc="2026-02-27T08:15:00Z">
        <w:r w:rsidR="00997AB5">
          <w:rPr>
            <w:rFonts w:ascii="Arial" w:hAnsi="Arial" w:cs="Arial"/>
          </w:rPr>
          <w:t>bio-fortification</w:t>
        </w:r>
      </w:ins>
      <w:r w:rsidRPr="00AA3E27">
        <w:rPr>
          <w:rFonts w:ascii="Arial" w:hAnsi="Arial" w:cs="Arial"/>
        </w:rPr>
        <w:t xml:space="preserve"> in agriculture. Compositing, stabilizes organic matter and transforms </w:t>
      </w:r>
      <w:proofErr w:type="spellStart"/>
      <w:r w:rsidRPr="00AA3E27">
        <w:rPr>
          <w:rFonts w:ascii="Arial" w:hAnsi="Arial" w:cs="Arial"/>
        </w:rPr>
        <w:t>pressmud</w:t>
      </w:r>
      <w:proofErr w:type="spellEnd"/>
      <w:r w:rsidRPr="00AA3E27">
        <w:rPr>
          <w:rFonts w:ascii="Arial" w:hAnsi="Arial" w:cs="Arial"/>
        </w:rPr>
        <w:t xml:space="preserve"> into a nutrient rich biofertilizers. The process involves microbial decomposition of organic material, resulting in the formation of humic substances.  Soil properties, nutrient availability and rice yield, significantly, increased by application of nitrogen and sugar cane press mud compost (SPC), resulting in significant increases of N, P and K uptake in grain and straw compared with control treatments [25]. Interestingly</w:t>
      </w:r>
      <w:r w:rsidRPr="00AA3E27">
        <w:rPr>
          <w:rFonts w:ascii="Arial" w:hAnsi="Arial" w:cs="Arial"/>
          <w:shd w:val="clear" w:color="auto" w:fill="FFFFFF"/>
        </w:rPr>
        <w:t>, [16] found lower nitrogen fertilizer requirement for aromatic (90 kg N ha</w:t>
      </w:r>
      <w:r w:rsidRPr="00AA3E27">
        <w:rPr>
          <w:rFonts w:ascii="Arial" w:hAnsi="Arial" w:cs="Arial"/>
          <w:shd w:val="clear" w:color="auto" w:fill="FFFFFF"/>
          <w:vertAlign w:val="superscript"/>
        </w:rPr>
        <w:t>−1</w:t>
      </w:r>
      <w:r w:rsidRPr="00AA3E27">
        <w:rPr>
          <w:rFonts w:ascii="Arial" w:hAnsi="Arial" w:cs="Arial"/>
          <w:shd w:val="clear" w:color="auto" w:fill="FFFFFF"/>
        </w:rPr>
        <w:t>) than non-aromatic (120 kg N ha</w:t>
      </w:r>
      <w:r w:rsidRPr="00AA3E27">
        <w:rPr>
          <w:rFonts w:ascii="Arial" w:hAnsi="Arial" w:cs="Arial"/>
          <w:shd w:val="clear" w:color="auto" w:fill="FFFFFF"/>
          <w:vertAlign w:val="superscript"/>
        </w:rPr>
        <w:t>−1</w:t>
      </w:r>
      <w:r w:rsidRPr="00AA3E27">
        <w:rPr>
          <w:rFonts w:ascii="Arial" w:hAnsi="Arial" w:cs="Arial"/>
          <w:shd w:val="clear" w:color="auto" w:fill="FFFFFF"/>
        </w:rPr>
        <w:t>) rice varieties at maximum grain yield.</w:t>
      </w:r>
      <w:r w:rsidRPr="00AA3E27">
        <w:rPr>
          <w:rFonts w:ascii="Arial" w:hAnsi="Arial" w:cs="Arial"/>
        </w:rPr>
        <w:t xml:space="preserve"> SPC is a rich source of organic carbon, N, P, K Ca, Mg, Fe and Si. Some studies have been conducted on SPC for its suitability in agriculture and for energy production [26]. The high ion (Fe) in SPC is usually more available to plants than iron in acidic soils because organic acids from composting help chelate iron, giving improved soil pH and Cation exchange capacity which enhances micronutrient uptake. Therefore, SPC can help to reduce iron deficiency symptoms in crops grown on sandy or alkaline soils. Considering the abundance and steady production of organic apparently waste products in Eastern Uganda such as rice and sugarcane factory products, use of some selected soil amendments is a good option for improved soil nutrient management, livelihoods and basic service support. Regulations on the burning of crop residues and processing of by-products can promote production of composts from agricultural by-products as soil amendments [27]. A systematic and evidence-based approach is required to harness factory-derived organic waste products as reliable sources of high-quality organic manure capable of delivering consistent nutrient supply in Uganda. Against this background, the present study was conducted at the National Agricultural Research Organization (NARO), </w:t>
      </w:r>
      <w:proofErr w:type="spellStart"/>
      <w:r w:rsidRPr="00AA3E27">
        <w:rPr>
          <w:rFonts w:ascii="Arial" w:hAnsi="Arial" w:cs="Arial"/>
        </w:rPr>
        <w:t>Ikulwe</w:t>
      </w:r>
      <w:proofErr w:type="spellEnd"/>
      <w:r w:rsidRPr="00AA3E27">
        <w:rPr>
          <w:rFonts w:ascii="Arial" w:hAnsi="Arial" w:cs="Arial"/>
        </w:rPr>
        <w:t xml:space="preserve"> Research Station, during the 2022 and 2023 seasons to</w:t>
      </w:r>
      <w:r w:rsidRPr="00AA3E27">
        <w:rPr>
          <w:rFonts w:ascii="Arial" w:eastAsia="PalatinoLinotype-Roman" w:hAnsi="Arial" w:cs="Arial"/>
          <w:iCs/>
        </w:rPr>
        <w:t xml:space="preserve"> (</w:t>
      </w:r>
      <w:proofErr w:type="spellStart"/>
      <w:r w:rsidRPr="00AA3E27">
        <w:rPr>
          <w:rFonts w:ascii="Arial" w:eastAsia="PalatinoLinotype-Roman" w:hAnsi="Arial" w:cs="Arial"/>
          <w:iCs/>
        </w:rPr>
        <w:t>i</w:t>
      </w:r>
      <w:proofErr w:type="spellEnd"/>
      <w:r w:rsidRPr="00AA3E27">
        <w:rPr>
          <w:rFonts w:ascii="Arial" w:eastAsia="PalatinoLinotype-Roman" w:hAnsi="Arial" w:cs="Arial"/>
          <w:iCs/>
        </w:rPr>
        <w:t>) evaluate effects of organic amendments on rice growth and yield performance and (ii) compare the efficacy of organic amendments with conventional fertilizer in improving rice productivity.</w:t>
      </w:r>
    </w:p>
    <w:p w14:paraId="28F2C7EE" w14:textId="77777777" w:rsidR="00C60BD2" w:rsidRPr="00AA3E27" w:rsidRDefault="00C60BD2" w:rsidP="00C60BD2">
      <w:pPr>
        <w:autoSpaceDE w:val="0"/>
        <w:autoSpaceDN w:val="0"/>
        <w:adjustRightInd w:val="0"/>
        <w:jc w:val="both"/>
        <w:rPr>
          <w:rFonts w:ascii="Arial" w:eastAsia="Calibri" w:hAnsi="Arial" w:cs="Arial"/>
          <w:sz w:val="22"/>
          <w:szCs w:val="22"/>
        </w:rPr>
      </w:pPr>
      <w:r w:rsidRPr="00AA3E27">
        <w:rPr>
          <w:rFonts w:ascii="Arial" w:eastAsia="Calibri" w:hAnsi="Arial" w:cs="Arial"/>
          <w:b/>
          <w:sz w:val="22"/>
          <w:szCs w:val="22"/>
        </w:rPr>
        <w:t>2. MATERIALS AND METHODS</w:t>
      </w:r>
    </w:p>
    <w:p w14:paraId="04ECCF14" w14:textId="77777777" w:rsidR="00C60BD2" w:rsidRPr="00AA3E27" w:rsidRDefault="00C60BD2" w:rsidP="00C60BD2">
      <w:pPr>
        <w:jc w:val="both"/>
        <w:rPr>
          <w:rFonts w:ascii="Arial" w:hAnsi="Arial" w:cs="Arial"/>
        </w:rPr>
      </w:pPr>
      <w:r w:rsidRPr="00AA3E27">
        <w:rPr>
          <w:rFonts w:ascii="Arial" w:hAnsi="Arial" w:cs="Arial"/>
        </w:rPr>
        <w:t xml:space="preserve">A screen house pot study was conducted at NARO, </w:t>
      </w:r>
      <w:proofErr w:type="spellStart"/>
      <w:r w:rsidRPr="00AA3E27">
        <w:rPr>
          <w:rFonts w:ascii="Arial" w:hAnsi="Arial" w:cs="Arial"/>
        </w:rPr>
        <w:t>Ikulwe</w:t>
      </w:r>
      <w:proofErr w:type="spellEnd"/>
      <w:r w:rsidRPr="00AA3E27">
        <w:rPr>
          <w:rFonts w:ascii="Arial" w:hAnsi="Arial" w:cs="Arial"/>
        </w:rPr>
        <w:t xml:space="preserve"> station, Uganda during 2022 and 2023, followed by a field experiment at the same station during 2023.</w:t>
      </w:r>
    </w:p>
    <w:p w14:paraId="0BD0EF09" w14:textId="77777777" w:rsidR="00C60BD2" w:rsidRPr="00AA3E27" w:rsidRDefault="00C60BD2" w:rsidP="00C60BD2">
      <w:pPr>
        <w:jc w:val="both"/>
        <w:rPr>
          <w:rFonts w:ascii="Arial" w:hAnsi="Arial" w:cs="Arial"/>
          <w:b/>
          <w:iCs/>
          <w:sz w:val="22"/>
        </w:rPr>
      </w:pPr>
      <w:r w:rsidRPr="00AA3E27">
        <w:rPr>
          <w:rFonts w:ascii="Arial" w:hAnsi="Arial" w:cs="Arial"/>
          <w:b/>
          <w:iCs/>
          <w:sz w:val="22"/>
        </w:rPr>
        <w:t>2.1 Screen House during 2022 and 2023</w:t>
      </w:r>
    </w:p>
    <w:p w14:paraId="696EEBA8" w14:textId="77777777" w:rsidR="00C60BD2" w:rsidRPr="00AA3E27" w:rsidRDefault="00C60BD2" w:rsidP="00C60BD2">
      <w:pPr>
        <w:jc w:val="both"/>
        <w:rPr>
          <w:rFonts w:ascii="Arial" w:hAnsi="Arial" w:cs="Arial"/>
          <w:b/>
          <w:u w:val="single"/>
        </w:rPr>
      </w:pPr>
      <w:r w:rsidRPr="00AA3E27">
        <w:rPr>
          <w:rFonts w:ascii="Arial" w:hAnsi="Arial" w:cs="Arial"/>
          <w:b/>
          <w:u w:val="single"/>
        </w:rPr>
        <w:t>2.1.1 Amendment details</w:t>
      </w:r>
    </w:p>
    <w:p w14:paraId="5F537F7F" w14:textId="77777777" w:rsidR="00AA3E27" w:rsidRDefault="00C60BD2" w:rsidP="00C60BD2">
      <w:pPr>
        <w:jc w:val="both"/>
        <w:rPr>
          <w:rFonts w:ascii="Arial" w:hAnsi="Arial" w:cs="Arial"/>
        </w:rPr>
      </w:pPr>
      <w:r w:rsidRPr="00AA3E27">
        <w:rPr>
          <w:rFonts w:ascii="Arial" w:hAnsi="Arial" w:cs="Arial"/>
        </w:rPr>
        <w:t xml:space="preserve">Fresh rice husks (RH) and Sugarcane </w:t>
      </w:r>
      <w:proofErr w:type="spellStart"/>
      <w:r w:rsidRPr="00AA3E27">
        <w:rPr>
          <w:rFonts w:ascii="Arial" w:hAnsi="Arial" w:cs="Arial"/>
        </w:rPr>
        <w:t>pressmud</w:t>
      </w:r>
      <w:proofErr w:type="spellEnd"/>
      <w:r w:rsidRPr="00AA3E27">
        <w:rPr>
          <w:rFonts w:ascii="Arial" w:hAnsi="Arial" w:cs="Arial"/>
        </w:rPr>
        <w:t xml:space="preserve"> composts (SPC) were sourced from rice and sugar factories respectively. Fifty kilograms of dry rice husks were placed in a closed drum with a lid and lit with fire. The husks were burnt with limited air supply to complete combustion to produce white rice husk ash (RHA) after cooling inside the drum. The RHA was stored in an air tight container.</w:t>
      </w:r>
    </w:p>
    <w:p w14:paraId="214F0175" w14:textId="77777777" w:rsidR="00C60BD2" w:rsidRPr="00AA3E27" w:rsidRDefault="00C60BD2" w:rsidP="00C60BD2">
      <w:pPr>
        <w:jc w:val="both"/>
        <w:rPr>
          <w:rFonts w:ascii="Arial" w:hAnsi="Arial" w:cs="Arial"/>
        </w:rPr>
      </w:pPr>
      <w:r w:rsidRPr="00AA3E27">
        <w:rPr>
          <w:rFonts w:ascii="Arial" w:hAnsi="Arial" w:cs="Arial"/>
        </w:rPr>
        <w:t xml:space="preserve"> </w:t>
      </w:r>
    </w:p>
    <w:p w14:paraId="6EF7A291" w14:textId="77777777" w:rsidR="00C60BD2" w:rsidRPr="00AA3E27" w:rsidRDefault="00C60BD2" w:rsidP="00C60BD2">
      <w:pPr>
        <w:jc w:val="both"/>
        <w:rPr>
          <w:rFonts w:ascii="Arial" w:hAnsi="Arial" w:cs="Arial"/>
          <w:u w:val="single"/>
        </w:rPr>
      </w:pPr>
      <w:r w:rsidRPr="00AA3E27">
        <w:rPr>
          <w:rFonts w:ascii="Arial" w:hAnsi="Arial" w:cs="Arial"/>
          <w:b/>
          <w:u w:val="single"/>
        </w:rPr>
        <w:t>2.1.2 Preparation of amendments</w:t>
      </w:r>
    </w:p>
    <w:p w14:paraId="2D24964E" w14:textId="77777777" w:rsidR="00C60BD2" w:rsidRPr="00AA3E27" w:rsidRDefault="00C60BD2" w:rsidP="00C60BD2">
      <w:pPr>
        <w:jc w:val="both"/>
        <w:rPr>
          <w:rFonts w:ascii="Arial" w:hAnsi="Arial" w:cs="Arial"/>
        </w:rPr>
      </w:pPr>
      <w:r w:rsidRPr="00AA3E27">
        <w:rPr>
          <w:rFonts w:ascii="Arial" w:hAnsi="Arial" w:cs="Arial"/>
        </w:rPr>
        <w:t>The RH, RHA and SPC were applied as sole or in equal proportions of the mixtures (1:1) and at a rate of 8 Mtha</w:t>
      </w:r>
      <w:r w:rsidRPr="00AA3E27">
        <w:rPr>
          <w:rFonts w:ascii="Arial" w:hAnsi="Arial" w:cs="Arial"/>
          <w:vertAlign w:val="superscript"/>
        </w:rPr>
        <w:t xml:space="preserve">-1 </w:t>
      </w:r>
      <w:r w:rsidRPr="00AA3E27">
        <w:rPr>
          <w:rFonts w:ascii="Arial" w:hAnsi="Arial" w:cs="Arial"/>
        </w:rPr>
        <w:t>or 0.8kg per square meter under field conditions.</w:t>
      </w:r>
    </w:p>
    <w:p w14:paraId="6FA6EB1A" w14:textId="77777777" w:rsidR="00C60BD2" w:rsidRPr="00AA3E27" w:rsidRDefault="00C60BD2" w:rsidP="00C60BD2">
      <w:pPr>
        <w:jc w:val="both"/>
        <w:rPr>
          <w:rFonts w:ascii="Arial" w:hAnsi="Arial" w:cs="Arial"/>
          <w:b/>
          <w:u w:val="single"/>
        </w:rPr>
      </w:pPr>
      <w:r w:rsidRPr="00AA3E27">
        <w:rPr>
          <w:rFonts w:ascii="Arial" w:hAnsi="Arial" w:cs="Arial"/>
          <w:b/>
          <w:u w:val="single"/>
        </w:rPr>
        <w:t>2.1.3 Treatments and Experimental Design</w:t>
      </w:r>
    </w:p>
    <w:p w14:paraId="71962A32" w14:textId="77777777" w:rsidR="00C60BD2" w:rsidRPr="00AA3E27" w:rsidRDefault="00C60BD2" w:rsidP="00C60BD2">
      <w:pPr>
        <w:jc w:val="both"/>
        <w:rPr>
          <w:rFonts w:ascii="Arial" w:hAnsi="Arial" w:cs="Arial"/>
        </w:rPr>
      </w:pPr>
      <w:r w:rsidRPr="00AA3E27">
        <w:rPr>
          <w:rFonts w:ascii="Arial" w:hAnsi="Arial" w:cs="Arial"/>
        </w:rPr>
        <w:t xml:space="preserve">The potted study aimed at establishing effects and efficacy of organic amendments on rice productivity. </w:t>
      </w:r>
      <w:r w:rsidRPr="00AA3E27">
        <w:rPr>
          <w:rFonts w:ascii="Arial" w:eastAsia="Calibri" w:hAnsi="Arial" w:cs="Arial"/>
        </w:rPr>
        <w:t>The eleven treatments arranged in a Complete Randomized Design (CRD), replicated four times with even light intensity, temperature, humidity, similar pots watered uniformly and rotated regularly included</w:t>
      </w:r>
      <w:r w:rsidRPr="00AA3E27">
        <w:rPr>
          <w:rFonts w:ascii="Arial" w:eastAsia="PalatinoLinotype-Roman" w:hAnsi="Arial" w:cs="Arial"/>
        </w:rPr>
        <w:t>; (</w:t>
      </w:r>
      <w:proofErr w:type="spellStart"/>
      <w:r w:rsidRPr="00AA3E27">
        <w:rPr>
          <w:rFonts w:ascii="Arial" w:eastAsia="PalatinoLinotype-Roman" w:hAnsi="Arial" w:cs="Arial"/>
        </w:rPr>
        <w:t>i</w:t>
      </w:r>
      <w:proofErr w:type="spellEnd"/>
      <w:r w:rsidRPr="00AA3E27">
        <w:rPr>
          <w:rFonts w:ascii="Arial" w:eastAsia="PalatinoLinotype-Roman" w:hAnsi="Arial" w:cs="Arial"/>
        </w:rPr>
        <w:t xml:space="preserve">) sugarcane press mud compost (SPC) (ii) rice husks (RH) (iii) rice husks ash (RHA) (iv) SPC + Cymbopogon compost (CC) (v) RH + CC </w:t>
      </w:r>
      <w:r w:rsidRPr="00AA3E27">
        <w:rPr>
          <w:rFonts w:ascii="Arial" w:eastAsia="PalatinoLinotype-Roman" w:hAnsi="Arial" w:cs="Arial"/>
        </w:rPr>
        <w:lastRenderedPageBreak/>
        <w:t>(vi) RHA + CC (vii) SPC + 50 kg Di-Ammonium Phosphate (DAP) fertilizer ha</w:t>
      </w:r>
      <w:r w:rsidRPr="00AA3E27">
        <w:rPr>
          <w:rFonts w:ascii="Arial" w:eastAsia="PalatinoLinotype-Roman" w:hAnsi="Arial" w:cs="Arial"/>
          <w:vertAlign w:val="superscript"/>
        </w:rPr>
        <w:t>-1</w:t>
      </w:r>
      <w:r w:rsidRPr="00AA3E27">
        <w:rPr>
          <w:rFonts w:ascii="Arial" w:eastAsia="PalatinoLinotype-Roman" w:hAnsi="Arial" w:cs="Arial"/>
        </w:rPr>
        <w:t xml:space="preserve"> (viii) RHA + 50kg DAP ha</w:t>
      </w:r>
      <w:r w:rsidRPr="00AA3E27">
        <w:rPr>
          <w:rFonts w:ascii="Arial" w:eastAsia="PalatinoLinotype-Roman" w:hAnsi="Arial" w:cs="Arial"/>
          <w:vertAlign w:val="superscript"/>
        </w:rPr>
        <w:t>-1</w:t>
      </w:r>
      <w:r w:rsidRPr="00AA3E27">
        <w:rPr>
          <w:rFonts w:ascii="Arial" w:eastAsia="PalatinoLinotype-Roman" w:hAnsi="Arial" w:cs="Arial"/>
        </w:rPr>
        <w:t xml:space="preserve"> (ix) RH + 50 kg DAP ha</w:t>
      </w:r>
      <w:r w:rsidRPr="00AA3E27">
        <w:rPr>
          <w:rFonts w:ascii="Arial" w:eastAsia="PalatinoLinotype-Roman" w:hAnsi="Arial" w:cs="Arial"/>
          <w:vertAlign w:val="superscript"/>
        </w:rPr>
        <w:t>-1</w:t>
      </w:r>
      <w:r w:rsidRPr="00AA3E27">
        <w:rPr>
          <w:rFonts w:ascii="Arial" w:eastAsia="PalatinoLinotype-Roman" w:hAnsi="Arial" w:cs="Arial"/>
        </w:rPr>
        <w:t xml:space="preserve"> (x) 100 kg DAP ha</w:t>
      </w:r>
      <w:r w:rsidRPr="00AA3E27">
        <w:rPr>
          <w:rFonts w:ascii="Arial" w:eastAsia="PalatinoLinotype-Roman" w:hAnsi="Arial" w:cs="Arial"/>
          <w:vertAlign w:val="superscript"/>
        </w:rPr>
        <w:t>-1</w:t>
      </w:r>
      <w:r w:rsidRPr="00AA3E27">
        <w:rPr>
          <w:rFonts w:ascii="Arial" w:eastAsia="PalatinoLinotype-Roman" w:hAnsi="Arial" w:cs="Arial"/>
        </w:rPr>
        <w:t xml:space="preserve"> (xi) Control. Half (0.5 kg) a kilogram of NERICA 1. All the amendments were applied basal at planting in the pots (Potted study) and in the hills for the field experiment. </w:t>
      </w:r>
      <w:r w:rsidRPr="00AA3E27">
        <w:rPr>
          <w:rFonts w:ascii="Arial" w:eastAsia="Calibri" w:hAnsi="Arial" w:cs="Arial"/>
        </w:rPr>
        <w:t xml:space="preserve">Rice seeds, sourced from the Uganda National Crop Resources Research Institute, </w:t>
      </w:r>
      <w:proofErr w:type="spellStart"/>
      <w:r w:rsidRPr="00AA3E27">
        <w:rPr>
          <w:rFonts w:ascii="Arial" w:eastAsia="Calibri" w:hAnsi="Arial" w:cs="Arial"/>
        </w:rPr>
        <w:t>Namulonge</w:t>
      </w:r>
      <w:proofErr w:type="spellEnd"/>
      <w:r w:rsidRPr="00AA3E27">
        <w:rPr>
          <w:rFonts w:ascii="Arial" w:eastAsia="Calibri" w:hAnsi="Arial" w:cs="Arial"/>
        </w:rPr>
        <w:t xml:space="preserve">, were washed with distilled water and kept for 14 days after germination (DAG) in a wooden box (0.5 m (length) x 0.5 m (width) x 0.1m (high) filled with sandy-clay soil which was given 2 liters of water daily. The soil was excavated from land that had been under fallow for three years, filled in </w:t>
      </w:r>
      <w:proofErr w:type="gramStart"/>
      <w:r w:rsidRPr="00AA3E27">
        <w:rPr>
          <w:rFonts w:ascii="Arial" w:eastAsia="Calibri" w:hAnsi="Arial" w:cs="Arial"/>
        </w:rPr>
        <w:t>forty four</w:t>
      </w:r>
      <w:proofErr w:type="gramEnd"/>
      <w:r w:rsidRPr="00AA3E27">
        <w:rPr>
          <w:rFonts w:ascii="Arial" w:eastAsia="Calibri" w:hAnsi="Arial" w:cs="Arial"/>
        </w:rPr>
        <w:t>, 3-liter plastic pots each with diameter 30 cm (top) x 15 cm (bottom) x 25 cm (height), bearing a hole at the bottom. All the nutrient amendments per treatment were mixed in the potted soil as basal. Two, uniform, healthy, 15 days old rice seedlings were transplanted to each pot that was watered with 0.5 liters of rain water every 4 days after till harvest at 75 days after transplanting. No nitrogen (N) was top dressed after transplanting.</w:t>
      </w:r>
    </w:p>
    <w:p w14:paraId="28DDB3C8" w14:textId="77777777" w:rsidR="00C60BD2" w:rsidRPr="00AA3E27" w:rsidRDefault="00C60BD2" w:rsidP="00C60BD2">
      <w:pPr>
        <w:jc w:val="both"/>
        <w:rPr>
          <w:rFonts w:ascii="Arial" w:hAnsi="Arial" w:cs="Arial"/>
          <w:b/>
          <w:u w:val="single"/>
        </w:rPr>
      </w:pPr>
      <w:r w:rsidRPr="00AA3E27">
        <w:rPr>
          <w:rFonts w:ascii="Arial" w:hAnsi="Arial" w:cs="Arial"/>
          <w:b/>
          <w:u w:val="single"/>
        </w:rPr>
        <w:t>2.1.4 Data collection</w:t>
      </w:r>
    </w:p>
    <w:p w14:paraId="5C46BD9F" w14:textId="77777777" w:rsidR="00C60BD2" w:rsidRPr="00AA3E27" w:rsidRDefault="00C60BD2" w:rsidP="00C60BD2">
      <w:pPr>
        <w:jc w:val="both"/>
        <w:rPr>
          <w:rFonts w:ascii="Arial" w:hAnsi="Arial" w:cs="Arial"/>
        </w:rPr>
      </w:pPr>
      <w:r w:rsidRPr="00AA3E27">
        <w:rPr>
          <w:rFonts w:ascii="Arial" w:hAnsi="Arial" w:cs="Arial"/>
        </w:rPr>
        <w:t xml:space="preserve">Air-dried soil samples were collected and subjected to chemical analysis for organic matter, textural class and pH of the soil before the pot study. Air-dried soil and whole plant samples collected at harvest were subjected to chemical N, P, K nutrient uptake using standard Kjeldahl and molybdenum blue methods described by 28 &amp; 29. Data were also recorded on the levels of N, P, K, Ca, Mg, Fe and Si in the amendments using standard methods and the pH was measured by a pH meter. The organic matter was determined by oxidation and calculating the percent ash as described by [30]. Plant height, leaf length and width were measured every two weeks on transplanted rice and the number of leaves and tillers were counted at the same time interval, till 50% panicle initiation (40 DAT), in all the treatments. At harvest (75 DAT), data were collected on the number of panicles per plant, filled panicles and grains per panicle for all the treatments. </w:t>
      </w:r>
    </w:p>
    <w:p w14:paraId="20E55EEC" w14:textId="77777777" w:rsidR="00C60BD2" w:rsidRPr="00AA3E27" w:rsidRDefault="00C60BD2" w:rsidP="00C60BD2">
      <w:pPr>
        <w:jc w:val="both"/>
        <w:rPr>
          <w:rFonts w:ascii="Arial" w:hAnsi="Arial" w:cs="Arial"/>
          <w:b/>
          <w:iCs/>
          <w:sz w:val="22"/>
        </w:rPr>
      </w:pPr>
      <w:r w:rsidRPr="00AA3E27">
        <w:rPr>
          <w:rFonts w:ascii="Arial" w:hAnsi="Arial" w:cs="Arial"/>
          <w:b/>
          <w:iCs/>
          <w:sz w:val="22"/>
        </w:rPr>
        <w:t>2.2 Field Study</w:t>
      </w:r>
    </w:p>
    <w:p w14:paraId="1A773544" w14:textId="77777777" w:rsidR="00C60BD2" w:rsidRPr="00AA3E27" w:rsidRDefault="00C60BD2" w:rsidP="00C60BD2">
      <w:pPr>
        <w:jc w:val="both"/>
        <w:rPr>
          <w:rFonts w:ascii="Arial" w:eastAsia="Calibri" w:hAnsi="Arial" w:cs="Arial"/>
        </w:rPr>
      </w:pPr>
      <w:r w:rsidRPr="00AA3E27">
        <w:rPr>
          <w:rFonts w:ascii="Arial" w:eastAsia="Calibri" w:hAnsi="Arial" w:cs="Arial"/>
        </w:rPr>
        <w:t xml:space="preserve">A field experiment was conducted at </w:t>
      </w:r>
      <w:proofErr w:type="spellStart"/>
      <w:r w:rsidRPr="00AA3E27">
        <w:rPr>
          <w:rFonts w:ascii="Arial" w:eastAsia="Calibri" w:hAnsi="Arial" w:cs="Arial"/>
        </w:rPr>
        <w:t>Ikulwe</w:t>
      </w:r>
      <w:proofErr w:type="spellEnd"/>
      <w:r w:rsidRPr="00AA3E27">
        <w:rPr>
          <w:rFonts w:ascii="Arial" w:eastAsia="Calibri" w:hAnsi="Arial" w:cs="Arial"/>
        </w:rPr>
        <w:t xml:space="preserve"> station </w:t>
      </w:r>
      <w:r w:rsidRPr="00AA3E27">
        <w:rPr>
          <w:rFonts w:ascii="Arial" w:eastAsia="PalatinoLinotype-Roman" w:hAnsi="Arial" w:cs="Arial"/>
          <w:iCs/>
        </w:rPr>
        <w:t>during 2023</w:t>
      </w:r>
      <w:r w:rsidRPr="00AA3E27">
        <w:rPr>
          <w:rFonts w:ascii="Arial" w:eastAsia="Calibri" w:hAnsi="Arial" w:cs="Arial"/>
        </w:rPr>
        <w:t xml:space="preserve"> to</w:t>
      </w:r>
      <w:r w:rsidRPr="00AA3E27">
        <w:rPr>
          <w:rFonts w:ascii="Arial" w:hAnsi="Arial" w:cs="Arial"/>
        </w:rPr>
        <w:t xml:space="preserve"> establish effects and efficacy of organic amendments on rice yields.</w:t>
      </w:r>
    </w:p>
    <w:p w14:paraId="6A4327A6" w14:textId="77777777" w:rsidR="00C60BD2" w:rsidRPr="00AA3E27" w:rsidRDefault="00C60BD2" w:rsidP="00C60BD2">
      <w:pPr>
        <w:jc w:val="both"/>
        <w:rPr>
          <w:rFonts w:ascii="Arial" w:hAnsi="Arial" w:cs="Arial"/>
          <w:b/>
          <w:u w:val="single"/>
        </w:rPr>
      </w:pPr>
      <w:r w:rsidRPr="00AA3E27">
        <w:rPr>
          <w:rFonts w:ascii="Arial" w:hAnsi="Arial" w:cs="Arial"/>
          <w:b/>
          <w:u w:val="single"/>
        </w:rPr>
        <w:t>2.2.1 Study Site and rainfall</w:t>
      </w:r>
    </w:p>
    <w:p w14:paraId="2D55031E" w14:textId="77777777" w:rsidR="00C60BD2" w:rsidRPr="00AA3E27" w:rsidRDefault="00C60BD2" w:rsidP="00C60BD2">
      <w:pPr>
        <w:jc w:val="both"/>
        <w:rPr>
          <w:rFonts w:ascii="Arial" w:eastAsia="Calibri" w:hAnsi="Arial" w:cs="Arial"/>
        </w:rPr>
      </w:pPr>
      <w:r w:rsidRPr="00AA3E27">
        <w:rPr>
          <w:rFonts w:ascii="Arial" w:hAnsi="Arial" w:cs="Arial"/>
        </w:rPr>
        <w:t xml:space="preserve">The field site was </w:t>
      </w:r>
      <w:r w:rsidRPr="00AA3E27">
        <w:rPr>
          <w:rFonts w:ascii="Arial" w:eastAsia="Calibri" w:hAnsi="Arial" w:cs="Arial"/>
        </w:rPr>
        <w:t>located at 00</w:t>
      </w:r>
      <w:r w:rsidRPr="00AA3E27">
        <w:rPr>
          <w:rFonts w:ascii="Arial" w:eastAsia="Calibri" w:hAnsi="Arial" w:cs="Arial"/>
          <w:vertAlign w:val="superscript"/>
        </w:rPr>
        <w:t>o</w:t>
      </w:r>
      <w:r w:rsidRPr="00AA3E27">
        <w:rPr>
          <w:rFonts w:ascii="Arial" w:eastAsia="Calibri" w:hAnsi="Arial" w:cs="Arial"/>
        </w:rPr>
        <w:t xml:space="preserve"> 26’ 23.2’’N 033</w:t>
      </w:r>
      <w:r w:rsidRPr="00AA3E27">
        <w:rPr>
          <w:rFonts w:ascii="Arial" w:eastAsia="Calibri" w:hAnsi="Arial" w:cs="Arial"/>
          <w:vertAlign w:val="superscript"/>
        </w:rPr>
        <w:t>o</w:t>
      </w:r>
      <w:r w:rsidRPr="00AA3E27">
        <w:rPr>
          <w:rFonts w:ascii="Arial" w:eastAsia="Calibri" w:hAnsi="Arial" w:cs="Arial"/>
        </w:rPr>
        <w:t xml:space="preserve"> 28’ 40.9’’ E, at 1209 meters above sea level. The area received a total of 815 mm of the total 1240 mm annual rainfall with minimum and maximum temperatures of 19.8</w:t>
      </w:r>
      <w:r w:rsidRPr="00AA3E27">
        <w:rPr>
          <w:rFonts w:ascii="Arial" w:eastAsia="Calibri" w:hAnsi="Arial" w:cs="Arial"/>
          <w:vertAlign w:val="superscript"/>
        </w:rPr>
        <w:t>0</w:t>
      </w:r>
      <w:r w:rsidRPr="00AA3E27">
        <w:rPr>
          <w:rFonts w:ascii="Arial" w:eastAsia="Calibri" w:hAnsi="Arial" w:cs="Arial"/>
        </w:rPr>
        <w:t>C and 30</w:t>
      </w:r>
      <w:r w:rsidRPr="00AA3E27">
        <w:rPr>
          <w:rFonts w:ascii="Arial" w:eastAsia="Calibri" w:hAnsi="Arial" w:cs="Arial"/>
          <w:vertAlign w:val="superscript"/>
        </w:rPr>
        <w:t xml:space="preserve"> o </w:t>
      </w:r>
      <w:r w:rsidRPr="00AA3E27">
        <w:rPr>
          <w:rFonts w:ascii="Arial" w:eastAsia="Calibri" w:hAnsi="Arial" w:cs="Arial"/>
        </w:rPr>
        <w:t>C respectively during the cropping season of 2023 (Figure 1)</w:t>
      </w:r>
      <w:r w:rsidRPr="00AA3E27">
        <w:rPr>
          <w:rFonts w:ascii="Arial" w:hAnsi="Arial" w:cs="Arial"/>
        </w:rPr>
        <w:t>.</w:t>
      </w:r>
    </w:p>
    <w:p w14:paraId="31655A62" w14:textId="77777777" w:rsidR="00C60BD2" w:rsidRPr="00AA3E27" w:rsidRDefault="00C60BD2" w:rsidP="00C60BD2">
      <w:pPr>
        <w:autoSpaceDE w:val="0"/>
        <w:autoSpaceDN w:val="0"/>
        <w:adjustRightInd w:val="0"/>
        <w:jc w:val="both"/>
        <w:rPr>
          <w:rFonts w:ascii="Arial" w:hAnsi="Arial" w:cs="Arial"/>
          <w:b/>
          <w:u w:val="single"/>
        </w:rPr>
      </w:pPr>
      <w:r w:rsidRPr="00AA3E27">
        <w:rPr>
          <w:rFonts w:ascii="Arial" w:hAnsi="Arial" w:cs="Arial"/>
          <w:b/>
          <w:u w:val="single"/>
        </w:rPr>
        <w:t>2.2.2 Experimental design and treatments</w:t>
      </w:r>
    </w:p>
    <w:p w14:paraId="18493C31" w14:textId="77777777" w:rsidR="00C60BD2" w:rsidRPr="00AA3E27" w:rsidRDefault="00C60BD2" w:rsidP="00C60BD2">
      <w:pPr>
        <w:spacing w:line="259" w:lineRule="auto"/>
        <w:jc w:val="both"/>
        <w:rPr>
          <w:rFonts w:ascii="Arial" w:eastAsia="CMSS9" w:hAnsi="Arial" w:cs="Arial"/>
        </w:rPr>
      </w:pPr>
      <w:r w:rsidRPr="00AA3E27">
        <w:rPr>
          <w:rFonts w:ascii="Arial" w:eastAsia="Calibri" w:hAnsi="Arial" w:cs="Arial"/>
        </w:rPr>
        <w:t>The study was arranged in a Randomized Complete Block Design (RCBD) with similar treatments used in the pot study, replicated three times with each hill having 3 rice plants.</w:t>
      </w:r>
      <w:r w:rsidRPr="00AA3E27">
        <w:rPr>
          <w:rFonts w:ascii="Arial" w:eastAsia="CMSS9" w:hAnsi="Arial" w:cs="Arial"/>
        </w:rPr>
        <w:t xml:space="preserve"> The experimental units measured 5 x 5 m with 2 m space between the plots</w:t>
      </w:r>
      <w:r w:rsidRPr="00AA3E27">
        <w:rPr>
          <w:rFonts w:ascii="Arial" w:eastAsia="Calibri" w:hAnsi="Arial" w:cs="Arial"/>
        </w:rPr>
        <w:t xml:space="preserve">. </w:t>
      </w:r>
      <w:r w:rsidRPr="00AA3E27">
        <w:rPr>
          <w:rFonts w:ascii="Arial" w:eastAsia="CMSS9" w:hAnsi="Arial" w:cs="Arial"/>
        </w:rPr>
        <w:t>NERICA 1 was planted by drill method at a seed rate of 50 kg ha</w:t>
      </w:r>
      <w:r w:rsidRPr="00AA3E27">
        <w:rPr>
          <w:rFonts w:ascii="Arial" w:eastAsia="CMSS9" w:hAnsi="Arial" w:cs="Arial"/>
          <w:vertAlign w:val="superscript"/>
        </w:rPr>
        <w:t>-1</w:t>
      </w:r>
      <w:r w:rsidRPr="00AA3E27">
        <w:rPr>
          <w:rFonts w:ascii="Arial" w:eastAsia="CMSS9" w:hAnsi="Arial" w:cs="Arial"/>
        </w:rPr>
        <w:t xml:space="preserve">, under spacing of 30 cm x 12.5 cm (3 seeds) in a clean field that had been ploughed twice and disc hallowed. </w:t>
      </w:r>
      <w:r w:rsidRPr="00AA3E27">
        <w:rPr>
          <w:rFonts w:ascii="Arial" w:hAnsi="Arial" w:cs="Arial"/>
        </w:rPr>
        <w:t>N and P nutrients were applied as basal fertilizers at planting and no additional fertilizers were top dressed. The sources of N &amp; P were DAP (18% N &amp; 46% P). The crops were thinned to 2 plants per hill at 14 days after emergence (DAE) and hand hoeing was done uniformly at 21 and 42 DAE in all the treatments. There were no pests and disease incidences; thus, no</w:t>
      </w:r>
      <w:r w:rsidRPr="00AA3E27">
        <w:rPr>
          <w:rFonts w:ascii="Arial" w:eastAsia="CMSS9" w:hAnsi="Arial" w:cs="Arial"/>
        </w:rPr>
        <w:t xml:space="preserve"> control measures were administered.</w:t>
      </w:r>
    </w:p>
    <w:p w14:paraId="4C96EE6E" w14:textId="77777777" w:rsidR="00C60BD2" w:rsidRPr="00AA3E27" w:rsidRDefault="00C60BD2" w:rsidP="00C60BD2">
      <w:pPr>
        <w:autoSpaceDE w:val="0"/>
        <w:autoSpaceDN w:val="0"/>
        <w:adjustRightInd w:val="0"/>
        <w:jc w:val="both"/>
        <w:rPr>
          <w:rFonts w:ascii="Arial" w:eastAsia="Calibri" w:hAnsi="Arial" w:cs="Arial"/>
          <w:b/>
          <w:u w:val="single"/>
        </w:rPr>
      </w:pPr>
      <w:r w:rsidRPr="00AA3E27">
        <w:rPr>
          <w:rFonts w:ascii="Arial" w:eastAsia="Calibri" w:hAnsi="Arial" w:cs="Arial"/>
          <w:b/>
          <w:u w:val="single"/>
        </w:rPr>
        <w:t>2.2.3 Data collection</w:t>
      </w:r>
    </w:p>
    <w:p w14:paraId="5545C881" w14:textId="77777777" w:rsidR="00C60BD2" w:rsidRPr="00AA3E27" w:rsidRDefault="00C60BD2" w:rsidP="00C60BD2">
      <w:pPr>
        <w:jc w:val="both"/>
        <w:rPr>
          <w:rFonts w:ascii="Arial" w:hAnsi="Arial" w:cs="Arial"/>
        </w:rPr>
      </w:pPr>
      <w:r w:rsidRPr="00AA3E27">
        <w:rPr>
          <w:rFonts w:ascii="Arial" w:hAnsi="Arial" w:cs="Arial"/>
        </w:rPr>
        <w:t>Fifteen plants from individual net plots of each crop were randomly selected and tagged at 15 DAE for biometric observations. The plant heights were measured from the ground to the base of the last fully opened rice flag leaf. The length and width of the plant leaves were taken by measuring the longest leaf and widest leaf parts, respectively. Data were also collected weekly on the number of tillers and green leaves of tagged plants in all the treatments. Data collection during the vegetative stage ended at 50% flowering of rice.</w:t>
      </w:r>
      <w:r w:rsidRPr="00AA3E27">
        <w:rPr>
          <w:rFonts w:ascii="Arial" w:eastAsia="Calibri" w:hAnsi="Arial" w:cs="Arial"/>
        </w:rPr>
        <w:t xml:space="preserve"> At harvest,</w:t>
      </w:r>
      <w:r w:rsidRPr="00AA3E27">
        <w:rPr>
          <w:rFonts w:ascii="Arial" w:hAnsi="Arial" w:cs="Arial"/>
        </w:rPr>
        <w:t xml:space="preserve"> 2 boarder rows together with two plants at both ends of rows in all plots were </w:t>
      </w:r>
      <w:r w:rsidRPr="00AA3E27">
        <w:rPr>
          <w:rFonts w:ascii="Arial" w:hAnsi="Arial" w:cs="Arial"/>
        </w:rPr>
        <w:lastRenderedPageBreak/>
        <w:t>harvested as guard rows and net plot crops were considered for yield data collection. The number of panicles per plant, filled and empty panicles per plant, total grains and filled grains per panicle were determined on 15 earmarked plants. The yield per hectare was determined using harvested grain rice in net plots each measuring 20 m</w:t>
      </w:r>
      <w:r w:rsidRPr="00AA3E27">
        <w:rPr>
          <w:rFonts w:ascii="Arial" w:hAnsi="Arial" w:cs="Arial"/>
          <w:vertAlign w:val="superscript"/>
        </w:rPr>
        <w:t>2</w:t>
      </w:r>
      <w:r w:rsidRPr="00AA3E27">
        <w:rPr>
          <w:rFonts w:ascii="Arial" w:hAnsi="Arial" w:cs="Arial"/>
        </w:rPr>
        <w:t xml:space="preserve"> at 90 DAE.</w:t>
      </w:r>
    </w:p>
    <w:p w14:paraId="7129CED5" w14:textId="77777777" w:rsidR="00C60BD2" w:rsidRPr="00AA3E27" w:rsidRDefault="00C60BD2" w:rsidP="00C60BD2">
      <w:pPr>
        <w:jc w:val="both"/>
        <w:rPr>
          <w:rFonts w:ascii="Arial" w:hAnsi="Arial" w:cs="Arial"/>
          <w:b/>
          <w:u w:val="single"/>
        </w:rPr>
      </w:pPr>
      <w:r w:rsidRPr="00AA3E27">
        <w:rPr>
          <w:rFonts w:ascii="Arial" w:hAnsi="Arial" w:cs="Arial"/>
          <w:b/>
          <w:u w:val="single"/>
        </w:rPr>
        <w:t>2.2.4 Data Analysis</w:t>
      </w:r>
    </w:p>
    <w:p w14:paraId="6BF0B6A4" w14:textId="77777777" w:rsidR="00C60BD2" w:rsidRPr="00AA3E27" w:rsidRDefault="00C60BD2" w:rsidP="00C60BD2">
      <w:pPr>
        <w:jc w:val="both"/>
        <w:rPr>
          <w:rFonts w:ascii="Arial" w:hAnsi="Arial" w:cs="Arial"/>
        </w:rPr>
      </w:pPr>
      <w:r w:rsidRPr="00AA3E27">
        <w:rPr>
          <w:rFonts w:ascii="Arial" w:hAnsi="Arial" w:cs="Arial"/>
        </w:rPr>
        <w:t xml:space="preserve">Collected </w:t>
      </w:r>
      <w:r w:rsidRPr="00AA3E27">
        <w:rPr>
          <w:rFonts w:ascii="Arial" w:eastAsia="TimesNewRomanPSMT" w:hAnsi="Arial" w:cs="Arial"/>
        </w:rPr>
        <w:t>data were subjected to analysis of variance (ANOVA) using GenStat statistical package (13</w:t>
      </w:r>
      <w:r w:rsidRPr="00AA3E27">
        <w:rPr>
          <w:rFonts w:ascii="Arial" w:eastAsia="TimesNewRomanPSMT" w:hAnsi="Arial" w:cs="Arial"/>
          <w:vertAlign w:val="superscript"/>
        </w:rPr>
        <w:t>th</w:t>
      </w:r>
      <w:r w:rsidRPr="00AA3E27">
        <w:rPr>
          <w:rFonts w:ascii="Arial" w:eastAsia="TimesNewRomanPSMT" w:hAnsi="Arial" w:cs="Arial"/>
        </w:rPr>
        <w:t xml:space="preserve"> edition, 2013). The significant differences between treatments means were separated using Fischer's least significant difference (LSD) test at </w:t>
      </w:r>
      <w:r w:rsidR="009A5E62" w:rsidRPr="009A5E62">
        <w:rPr>
          <w:rFonts w:ascii="Arial" w:eastAsia="TimesNewRomanPSMT" w:hAnsi="Arial" w:cs="Arial"/>
          <w:i/>
          <w:iCs/>
        </w:rPr>
        <w:t>P</w:t>
      </w:r>
      <w:r w:rsidR="009A5E62">
        <w:rPr>
          <w:rFonts w:ascii="Arial" w:eastAsia="TimesNewRomanPSMT" w:hAnsi="Arial" w:cs="Arial"/>
          <w:iCs/>
        </w:rPr>
        <w:t>=</w:t>
      </w:r>
      <w:r w:rsidRPr="00AA3E27">
        <w:rPr>
          <w:rFonts w:ascii="Arial" w:eastAsia="TimesNewRomanPSMT" w:hAnsi="Arial" w:cs="Arial"/>
        </w:rPr>
        <w:t>0.05</w:t>
      </w:r>
      <w:r w:rsidRPr="00AA3E27">
        <w:rPr>
          <w:rFonts w:ascii="Arial" w:hAnsi="Arial" w:cs="Arial"/>
        </w:rPr>
        <w:t>.</w:t>
      </w:r>
    </w:p>
    <w:p w14:paraId="0C9B95C3" w14:textId="77777777" w:rsidR="00C60BD2" w:rsidRPr="00AA3E27" w:rsidRDefault="00C60BD2" w:rsidP="00AC7554">
      <w:pPr>
        <w:autoSpaceDE w:val="0"/>
        <w:autoSpaceDN w:val="0"/>
        <w:adjustRightInd w:val="0"/>
        <w:jc w:val="both"/>
        <w:rPr>
          <w:rFonts w:ascii="Arial" w:eastAsia="PalatinoLinotype-Roman" w:hAnsi="Arial" w:cs="Arial"/>
          <w:b/>
          <w:sz w:val="22"/>
        </w:rPr>
      </w:pPr>
      <w:r w:rsidRPr="00AA3E27">
        <w:rPr>
          <w:rFonts w:ascii="Arial" w:eastAsia="PalatinoLinotype-Roman" w:hAnsi="Arial" w:cs="Arial"/>
          <w:b/>
          <w:sz w:val="22"/>
        </w:rPr>
        <w:t>3. RESULTS</w:t>
      </w:r>
    </w:p>
    <w:p w14:paraId="47CD07C5" w14:textId="77777777" w:rsidR="00C60BD2" w:rsidRPr="00AA3E27" w:rsidRDefault="00C60BD2" w:rsidP="00C60BD2">
      <w:pPr>
        <w:autoSpaceDE w:val="0"/>
        <w:autoSpaceDN w:val="0"/>
        <w:adjustRightInd w:val="0"/>
        <w:jc w:val="both"/>
        <w:rPr>
          <w:rFonts w:ascii="Arial" w:hAnsi="Arial" w:cs="Arial"/>
          <w:b/>
        </w:rPr>
      </w:pPr>
      <w:r w:rsidRPr="00AA3E27">
        <w:rPr>
          <w:rFonts w:ascii="Arial" w:hAnsi="Arial" w:cs="Arial"/>
          <w:b/>
          <w:sz w:val="22"/>
        </w:rPr>
        <w:t>3.1 Properties of the site and soil at the experimental site</w:t>
      </w:r>
    </w:p>
    <w:p w14:paraId="1FAFF7AC" w14:textId="678949E6" w:rsidR="00C60BD2" w:rsidRPr="00AA3E27" w:rsidRDefault="00C60BD2" w:rsidP="00C60BD2">
      <w:pPr>
        <w:jc w:val="both"/>
        <w:rPr>
          <w:rFonts w:ascii="Arial" w:hAnsi="Arial" w:cs="Arial"/>
        </w:rPr>
      </w:pPr>
      <w:r w:rsidRPr="00AA3E27">
        <w:rPr>
          <w:rFonts w:ascii="Arial" w:hAnsi="Arial" w:cs="Arial"/>
          <w:iCs/>
        </w:rPr>
        <w:t xml:space="preserve">During 2022 in the pot experiment at </w:t>
      </w:r>
      <w:proofErr w:type="spellStart"/>
      <w:r w:rsidRPr="00AA3E27">
        <w:rPr>
          <w:rFonts w:ascii="Arial" w:hAnsi="Arial" w:cs="Arial"/>
          <w:iCs/>
        </w:rPr>
        <w:t>Ikulwe</w:t>
      </w:r>
      <w:proofErr w:type="spellEnd"/>
      <w:r w:rsidRPr="00AA3E27">
        <w:rPr>
          <w:rFonts w:ascii="Arial" w:hAnsi="Arial" w:cs="Arial"/>
          <w:iCs/>
        </w:rPr>
        <w:t xml:space="preserve"> station, where the field study was also conducted, the </w:t>
      </w:r>
      <w:r w:rsidRPr="00AA3E27">
        <w:rPr>
          <w:rFonts w:ascii="Arial" w:eastAsia="Calibri" w:hAnsi="Arial" w:cs="Arial"/>
        </w:rPr>
        <w:t>minimum and maximum temperatures were 19.2</w:t>
      </w:r>
      <w:r w:rsidRPr="00AA3E27">
        <w:rPr>
          <w:rFonts w:ascii="Arial" w:eastAsia="Calibri" w:hAnsi="Arial" w:cs="Arial"/>
          <w:vertAlign w:val="superscript"/>
        </w:rPr>
        <w:t>0</w:t>
      </w:r>
      <w:r w:rsidRPr="00AA3E27">
        <w:rPr>
          <w:rFonts w:ascii="Arial" w:eastAsia="Calibri" w:hAnsi="Arial" w:cs="Arial"/>
        </w:rPr>
        <w:t>C and 31</w:t>
      </w:r>
      <w:r w:rsidRPr="00AA3E27">
        <w:rPr>
          <w:rFonts w:ascii="Arial" w:eastAsia="Calibri" w:hAnsi="Arial" w:cs="Arial"/>
          <w:vertAlign w:val="superscript"/>
        </w:rPr>
        <w:t>0</w:t>
      </w:r>
      <w:r w:rsidRPr="00AA3E27">
        <w:rPr>
          <w:rFonts w:ascii="Arial" w:eastAsia="Calibri" w:hAnsi="Arial" w:cs="Arial"/>
        </w:rPr>
        <w:t>C respectively, during the cropping season</w:t>
      </w:r>
      <w:r w:rsidRPr="00AA3E27">
        <w:rPr>
          <w:rFonts w:ascii="Arial" w:hAnsi="Arial" w:cs="Arial"/>
        </w:rPr>
        <w:t>. The average annual minimum and maximum temperature</w:t>
      </w:r>
      <w:ins w:id="6" w:author="Ruby Saha" w:date="2026-02-27T13:49:00Z" w16du:dateUtc="2026-02-27T08:19:00Z">
        <w:r w:rsidR="00997AB5">
          <w:rPr>
            <w:rFonts w:ascii="Arial" w:hAnsi="Arial" w:cs="Arial"/>
          </w:rPr>
          <w:t xml:space="preserve">s </w:t>
        </w:r>
      </w:ins>
      <w:del w:id="7" w:author="Ruby Saha" w:date="2026-02-27T13:49:00Z" w16du:dateUtc="2026-02-27T08:19:00Z">
        <w:r w:rsidRPr="00AA3E27" w:rsidDel="00997AB5">
          <w:rPr>
            <w:rFonts w:ascii="Arial" w:hAnsi="Arial" w:cs="Arial"/>
          </w:rPr>
          <w:delText xml:space="preserve"> </w:delText>
        </w:r>
      </w:del>
      <w:r w:rsidRPr="00AA3E27">
        <w:rPr>
          <w:rFonts w:ascii="Arial" w:hAnsi="Arial" w:cs="Arial"/>
        </w:rPr>
        <w:t>were 19</w:t>
      </w:r>
      <w:r w:rsidRPr="00AA3E27">
        <w:rPr>
          <w:rFonts w:ascii="Arial" w:eastAsia="Calibri" w:hAnsi="Arial" w:cs="Arial"/>
          <w:vertAlign w:val="superscript"/>
        </w:rPr>
        <w:t>0</w:t>
      </w:r>
      <w:r w:rsidRPr="00AA3E27">
        <w:rPr>
          <w:rFonts w:ascii="Arial" w:eastAsia="Calibri" w:hAnsi="Arial" w:cs="Arial"/>
        </w:rPr>
        <w:t>C</w:t>
      </w:r>
      <w:r w:rsidRPr="00AA3E27">
        <w:rPr>
          <w:rFonts w:ascii="Arial" w:hAnsi="Arial" w:cs="Arial"/>
        </w:rPr>
        <w:t xml:space="preserve"> and 32</w:t>
      </w:r>
      <w:r w:rsidRPr="00AA3E27">
        <w:rPr>
          <w:rFonts w:ascii="Arial" w:eastAsia="Calibri" w:hAnsi="Arial" w:cs="Arial"/>
          <w:vertAlign w:val="superscript"/>
        </w:rPr>
        <w:t>0</w:t>
      </w:r>
      <w:r w:rsidRPr="00AA3E27">
        <w:rPr>
          <w:rFonts w:ascii="Arial" w:eastAsia="Calibri" w:hAnsi="Arial" w:cs="Arial"/>
        </w:rPr>
        <w:t xml:space="preserve">C. </w:t>
      </w:r>
      <w:r w:rsidRPr="00AA3E27">
        <w:rPr>
          <w:rFonts w:ascii="Arial" w:hAnsi="Arial" w:cs="Arial"/>
        </w:rPr>
        <w:t xml:space="preserve">The properties of the </w:t>
      </w:r>
      <w:proofErr w:type="spellStart"/>
      <w:r w:rsidRPr="00AA3E27">
        <w:rPr>
          <w:rFonts w:ascii="Arial" w:hAnsi="Arial" w:cs="Arial"/>
        </w:rPr>
        <w:t>luvisol</w:t>
      </w:r>
      <w:proofErr w:type="spellEnd"/>
      <w:r w:rsidRPr="00AA3E27">
        <w:rPr>
          <w:rFonts w:ascii="Arial" w:hAnsi="Arial" w:cs="Arial"/>
        </w:rPr>
        <w:t xml:space="preserve"> soil established before conducting the study indicated the organic matter as 3%, pH was 5.7 with textural sand (57%), silt (20%) and clay (23%). </w:t>
      </w:r>
    </w:p>
    <w:p w14:paraId="3CBD3290" w14:textId="77777777" w:rsidR="00C60BD2" w:rsidRPr="00AA3E27" w:rsidRDefault="00C60BD2" w:rsidP="00C60BD2">
      <w:pPr>
        <w:jc w:val="both"/>
        <w:rPr>
          <w:rFonts w:ascii="Arial" w:hAnsi="Arial" w:cs="Arial"/>
          <w:b/>
        </w:rPr>
      </w:pPr>
      <w:r w:rsidRPr="00AA3E27">
        <w:rPr>
          <w:rFonts w:ascii="Arial" w:hAnsi="Arial" w:cs="Arial"/>
          <w:b/>
          <w:sz w:val="22"/>
        </w:rPr>
        <w:t>3.2 Rainfall during the cropping season of 2023</w:t>
      </w:r>
    </w:p>
    <w:p w14:paraId="4149972D" w14:textId="77777777" w:rsidR="00C60BD2" w:rsidRPr="00AA3E27" w:rsidRDefault="00C60BD2" w:rsidP="00C60BD2">
      <w:pPr>
        <w:jc w:val="both"/>
        <w:rPr>
          <w:rFonts w:ascii="Arial" w:hAnsi="Arial" w:cs="Arial"/>
        </w:rPr>
      </w:pPr>
      <w:r w:rsidRPr="00AA3E27">
        <w:rPr>
          <w:rFonts w:ascii="Arial" w:hAnsi="Arial" w:cs="Arial"/>
        </w:rPr>
        <w:t xml:space="preserve">The weekly rainfall for the cropping season is indicated in figure 1. A total of 649.7mm of rainfall was received between September and December (2023) with monthly totals of 141.7mm (September), 220.7mm (October), 155.1mm (November) and 132.2mm (December).  </w:t>
      </w:r>
    </w:p>
    <w:p w14:paraId="3F398385" w14:textId="77777777" w:rsidR="00C60BD2" w:rsidRPr="00AA3E27" w:rsidRDefault="00C60BD2" w:rsidP="00C60BD2">
      <w:pPr>
        <w:jc w:val="both"/>
        <w:rPr>
          <w:rFonts w:ascii="Arial" w:hAnsi="Arial" w:cs="Arial"/>
          <w:b/>
          <w:sz w:val="22"/>
        </w:rPr>
      </w:pPr>
      <w:r w:rsidRPr="00AA3E27">
        <w:rPr>
          <w:rFonts w:ascii="Arial" w:eastAsia="Calibri" w:hAnsi="Arial" w:cs="Arial"/>
          <w:b/>
          <w:sz w:val="22"/>
        </w:rPr>
        <w:t>3.3 Nutrients in the soil and amendments</w:t>
      </w:r>
    </w:p>
    <w:p w14:paraId="1C776DEB" w14:textId="77777777" w:rsidR="00C60BD2" w:rsidRPr="00AA3E27" w:rsidRDefault="00C60BD2" w:rsidP="00AA3E27">
      <w:pPr>
        <w:jc w:val="both"/>
        <w:rPr>
          <w:rFonts w:ascii="Arial" w:eastAsia="Calibri" w:hAnsi="Arial" w:cs="Arial"/>
        </w:rPr>
      </w:pPr>
      <w:r w:rsidRPr="00AA3E27">
        <w:rPr>
          <w:rFonts w:ascii="Arial" w:hAnsi="Arial" w:cs="Arial"/>
        </w:rPr>
        <w:t xml:space="preserve">The amounts of available nitrogen, exchangeable phosphorus and exchangeable potassium for the soil used in the pot and field studies are indicated in Table 1. The soil had low levels of available nitrogen (N), phosphorus (P), potassium (K) and low exchangeable calcium (Ca), magnesium (Mg) and iron (Fe). Sugarcane press mud compost recorded high levels of available NPK, with substantial levels of available silicon (Si) and exchangeable calcium (Ca), magnesium (Mg) and iron (Fe). The </w:t>
      </w:r>
      <w:r w:rsidRPr="00AA3E27">
        <w:rPr>
          <w:rFonts w:ascii="Arial" w:eastAsia="Calibri" w:hAnsi="Arial" w:cs="Arial"/>
        </w:rPr>
        <w:t>rice husks (RH) had higher N than rice husk ash (RHA), but the latter gave higher available K, Si, exchangeable Ca, Mg and Fe. Rice husks were highly deficient in exchangeable Mg and Fe.  Cymbopogon compost recorded higher levels of N and K with low exchangeable Fe.</w:t>
      </w:r>
    </w:p>
    <w:p w14:paraId="2CC099BA" w14:textId="77777777" w:rsidR="00C60BD2" w:rsidRPr="00AA3E27" w:rsidRDefault="00AA3E27" w:rsidP="00AA3E27">
      <w:pPr>
        <w:jc w:val="both"/>
        <w:rPr>
          <w:rFonts w:ascii="Arial" w:eastAsia="Calibri" w:hAnsi="Arial" w:cs="Arial"/>
        </w:rPr>
      </w:pPr>
      <w:r w:rsidRPr="00AA3E27">
        <w:rPr>
          <w:rFonts w:ascii="Arial" w:eastAsia="Calibri" w:hAnsi="Arial" w:cs="Arial"/>
          <w:noProof/>
          <w:sz w:val="22"/>
          <w:szCs w:val="22"/>
        </w:rPr>
        <w:drawing>
          <wp:anchor distT="0" distB="0" distL="114300" distR="114300" simplePos="0" relativeHeight="251658240" behindDoc="1" locked="0" layoutInCell="1" allowOverlap="1" wp14:anchorId="14EE0937" wp14:editId="0AE43230">
            <wp:simplePos x="0" y="0"/>
            <wp:positionH relativeFrom="margin">
              <wp:posOffset>131445</wp:posOffset>
            </wp:positionH>
            <wp:positionV relativeFrom="paragraph">
              <wp:posOffset>80010</wp:posOffset>
            </wp:positionV>
            <wp:extent cx="4776470" cy="1704340"/>
            <wp:effectExtent l="0" t="0" r="0" b="0"/>
            <wp:wrapTight wrapText="bothSides">
              <wp:wrapPolygon edited="0">
                <wp:start x="0" y="0"/>
                <wp:lineTo x="0" y="21487"/>
                <wp:lineTo x="21537" y="21487"/>
                <wp:lineTo x="21537" y="0"/>
                <wp:lineTo x="0" y="0"/>
              </wp:wrapPolygon>
            </wp:wrapTight>
            <wp:docPr id="1" name="Chart 1">
              <a:extLst xmlns:a="http://schemas.openxmlformats.org/drawingml/2006/main">
                <a:ext uri="{FF2B5EF4-FFF2-40B4-BE49-F238E27FC236}">
                  <a16:creationId xmlns:a16="http://schemas.microsoft.com/office/drawing/2014/main" id="{175A0935-93B2-8152-04AC-0F2C09F55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60BD2" w:rsidRPr="00C60BD2">
        <w:rPr>
          <w:rFonts w:ascii="Arial" w:eastAsia="Calibri" w:hAnsi="Arial" w:cs="Arial"/>
        </w:rPr>
        <w:t>Figure 1 Rainfall during September – December 2023</w:t>
      </w:r>
    </w:p>
    <w:p w14:paraId="73D647BD" w14:textId="77777777" w:rsidR="00C60BD2" w:rsidRPr="00AA3E27" w:rsidRDefault="00C60BD2" w:rsidP="00C60BD2">
      <w:pPr>
        <w:pStyle w:val="Default"/>
        <w:jc w:val="both"/>
        <w:rPr>
          <w:color w:val="auto"/>
          <w:sz w:val="20"/>
          <w:szCs w:val="20"/>
        </w:rPr>
      </w:pPr>
      <w:r w:rsidRPr="00AA3E27">
        <w:rPr>
          <w:color w:val="auto"/>
          <w:sz w:val="20"/>
          <w:szCs w:val="20"/>
        </w:rPr>
        <w:t>Table 1: Nutrients in the soil and the amendments</w:t>
      </w:r>
    </w:p>
    <w:tbl>
      <w:tblPr>
        <w:tblStyle w:val="LightShading"/>
        <w:tblpPr w:leftFromText="180" w:rightFromText="180" w:vertAnchor="text" w:tblpY="1"/>
        <w:tblOverlap w:val="never"/>
        <w:tblW w:w="8658" w:type="dxa"/>
        <w:tblLayout w:type="fixed"/>
        <w:tblLook w:val="04A0" w:firstRow="1" w:lastRow="0" w:firstColumn="1" w:lastColumn="0" w:noHBand="0" w:noVBand="1"/>
      </w:tblPr>
      <w:tblGrid>
        <w:gridCol w:w="236"/>
        <w:gridCol w:w="1132"/>
        <w:gridCol w:w="990"/>
        <w:gridCol w:w="1080"/>
        <w:gridCol w:w="1170"/>
        <w:gridCol w:w="900"/>
        <w:gridCol w:w="1080"/>
        <w:gridCol w:w="1170"/>
        <w:gridCol w:w="900"/>
      </w:tblGrid>
      <w:tr w:rsidR="00AA3E27" w:rsidRPr="00AA3E27" w14:paraId="28C18A8A" w14:textId="77777777" w:rsidTr="00AA3E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hideMark/>
          </w:tcPr>
          <w:p w14:paraId="7E8B0F53" w14:textId="77777777" w:rsidR="00C60BD2" w:rsidRPr="00AA3E27" w:rsidRDefault="00C60BD2" w:rsidP="00B30581">
            <w:pPr>
              <w:pStyle w:val="NoSpacing"/>
              <w:rPr>
                <w:rFonts w:ascii="Arial" w:hAnsi="Arial" w:cs="Arial"/>
                <w:b w:val="0"/>
                <w:color w:val="auto"/>
                <w:sz w:val="18"/>
                <w:szCs w:val="18"/>
              </w:rPr>
            </w:pPr>
          </w:p>
        </w:tc>
        <w:tc>
          <w:tcPr>
            <w:tcW w:w="1132" w:type="dxa"/>
          </w:tcPr>
          <w:p w14:paraId="37D7D21F"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Treatment</w:t>
            </w:r>
          </w:p>
        </w:tc>
        <w:tc>
          <w:tcPr>
            <w:tcW w:w="990" w:type="dxa"/>
            <w:hideMark/>
          </w:tcPr>
          <w:p w14:paraId="6DA4C98C"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nitrogen</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1080" w:type="dxa"/>
            <w:hideMark/>
          </w:tcPr>
          <w:p w14:paraId="65D4FB57"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Phosphorus</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1170" w:type="dxa"/>
            <w:hideMark/>
          </w:tcPr>
          <w:p w14:paraId="36BB1FA2"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potassium</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900" w:type="dxa"/>
            <w:hideMark/>
          </w:tcPr>
          <w:p w14:paraId="43B95A53"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Available silicon</w:t>
            </w:r>
            <w:r w:rsidRPr="00AA3E27">
              <w:rPr>
                <w:rFonts w:ascii="Arial" w:hAnsi="Arial" w:cs="Arial"/>
                <w:b w:val="0"/>
                <w:color w:val="auto"/>
                <w:sz w:val="18"/>
                <w:szCs w:val="18"/>
              </w:rPr>
              <w:br/>
              <w:t>(mg kg</w:t>
            </w:r>
            <w:r w:rsidRPr="00AA3E27">
              <w:rPr>
                <w:rFonts w:ascii="Arial" w:hAnsi="Arial" w:cs="Arial"/>
                <w:b w:val="0"/>
                <w:color w:val="auto"/>
                <w:sz w:val="18"/>
                <w:szCs w:val="18"/>
                <w:vertAlign w:val="superscript"/>
              </w:rPr>
              <w:t>−1</w:t>
            </w:r>
            <w:r w:rsidRPr="00AA3E27">
              <w:rPr>
                <w:rFonts w:ascii="Arial" w:hAnsi="Arial" w:cs="Arial"/>
                <w:b w:val="0"/>
                <w:color w:val="auto"/>
                <w:sz w:val="18"/>
                <w:szCs w:val="18"/>
              </w:rPr>
              <w:t>)</w:t>
            </w:r>
          </w:p>
        </w:tc>
        <w:tc>
          <w:tcPr>
            <w:tcW w:w="1080" w:type="dxa"/>
            <w:hideMark/>
          </w:tcPr>
          <w:p w14:paraId="38CAFF24" w14:textId="77777777" w:rsidR="00F32885" w:rsidRPr="00AA3E27" w:rsidRDefault="00F32885"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 xml:space="preserve">Ex. </w:t>
            </w:r>
            <w:r w:rsidR="00C60BD2" w:rsidRPr="00AA3E27">
              <w:rPr>
                <w:rFonts w:ascii="Arial" w:hAnsi="Arial" w:cs="Arial"/>
                <w:b w:val="0"/>
                <w:color w:val="auto"/>
                <w:sz w:val="18"/>
                <w:szCs w:val="18"/>
              </w:rPr>
              <w:t>Calcium</w:t>
            </w:r>
          </w:p>
          <w:p w14:paraId="5EAACB83"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(ppm)</w:t>
            </w:r>
          </w:p>
        </w:tc>
        <w:tc>
          <w:tcPr>
            <w:tcW w:w="1170" w:type="dxa"/>
          </w:tcPr>
          <w:p w14:paraId="594E4CB6" w14:textId="77777777" w:rsidR="00F32885" w:rsidRPr="00AA3E27" w:rsidRDefault="00F32885"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Ex. Mg</w:t>
            </w:r>
          </w:p>
          <w:p w14:paraId="2BE1C014"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(ppm)</w:t>
            </w:r>
          </w:p>
        </w:tc>
        <w:tc>
          <w:tcPr>
            <w:tcW w:w="900" w:type="dxa"/>
          </w:tcPr>
          <w:p w14:paraId="0E929091" w14:textId="77777777" w:rsidR="00C60BD2" w:rsidRPr="00AA3E27" w:rsidRDefault="00F32885"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 xml:space="preserve">Ex. </w:t>
            </w:r>
            <w:r w:rsidR="00C60BD2" w:rsidRPr="00AA3E27">
              <w:rPr>
                <w:rFonts w:ascii="Arial" w:hAnsi="Arial" w:cs="Arial"/>
                <w:b w:val="0"/>
                <w:color w:val="auto"/>
                <w:sz w:val="18"/>
                <w:szCs w:val="18"/>
              </w:rPr>
              <w:t>Iron</w:t>
            </w:r>
          </w:p>
          <w:p w14:paraId="27C0C13A" w14:textId="77777777" w:rsidR="00C60BD2" w:rsidRPr="00AA3E27" w:rsidRDefault="00C60BD2" w:rsidP="00F32885">
            <w:pPr>
              <w:pStyle w:val="No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AA3E27">
              <w:rPr>
                <w:rFonts w:ascii="Arial" w:hAnsi="Arial" w:cs="Arial"/>
                <w:b w:val="0"/>
                <w:color w:val="auto"/>
                <w:sz w:val="18"/>
                <w:szCs w:val="18"/>
              </w:rPr>
              <w:t>(ppm)</w:t>
            </w:r>
          </w:p>
        </w:tc>
      </w:tr>
    </w:tbl>
    <w:p w14:paraId="23EC9A04" w14:textId="77777777" w:rsidR="00C60BD2" w:rsidRPr="00AA3E27" w:rsidRDefault="00647688" w:rsidP="00F32885">
      <w:pPr>
        <w:pStyle w:val="Default"/>
        <w:jc w:val="both"/>
        <w:rPr>
          <w:color w:val="auto"/>
          <w:sz w:val="18"/>
          <w:szCs w:val="18"/>
        </w:rPr>
      </w:pPr>
      <w:r w:rsidRPr="00AA3E27">
        <w:rPr>
          <w:color w:val="auto"/>
          <w:sz w:val="18"/>
          <w:szCs w:val="18"/>
        </w:rPr>
        <w:t>Soil</w:t>
      </w:r>
      <w:r w:rsidRPr="00AA3E27">
        <w:rPr>
          <w:color w:val="auto"/>
          <w:sz w:val="18"/>
          <w:szCs w:val="18"/>
        </w:rPr>
        <w:tab/>
      </w:r>
      <w:proofErr w:type="gramStart"/>
      <w:r w:rsidRPr="00AA3E27">
        <w:rPr>
          <w:color w:val="auto"/>
          <w:sz w:val="18"/>
          <w:szCs w:val="18"/>
        </w:rPr>
        <w:tab/>
        <w:t xml:space="preserve">  </w:t>
      </w:r>
      <w:r w:rsidR="00C60BD2" w:rsidRPr="00AA3E27">
        <w:rPr>
          <w:color w:val="auto"/>
          <w:sz w:val="18"/>
          <w:szCs w:val="18"/>
        </w:rPr>
        <w:t>1,500</w:t>
      </w:r>
      <w:proofErr w:type="gramEnd"/>
      <w:r w:rsidR="00C60BD2" w:rsidRPr="00AA3E27">
        <w:rPr>
          <w:color w:val="auto"/>
          <w:sz w:val="18"/>
          <w:szCs w:val="18"/>
        </w:rPr>
        <w:tab/>
        <w:t xml:space="preserve">         </w:t>
      </w:r>
      <w:r w:rsidRPr="00AA3E27">
        <w:rPr>
          <w:color w:val="auto"/>
          <w:sz w:val="18"/>
          <w:szCs w:val="18"/>
        </w:rPr>
        <w:t xml:space="preserve">  </w:t>
      </w:r>
      <w:r w:rsidR="00AA3E27" w:rsidRPr="00AA3E27">
        <w:rPr>
          <w:color w:val="auto"/>
          <w:sz w:val="18"/>
          <w:szCs w:val="18"/>
        </w:rPr>
        <w:t>30</w:t>
      </w:r>
      <w:r w:rsidR="00AA3E27" w:rsidRPr="00AA3E27">
        <w:rPr>
          <w:color w:val="auto"/>
          <w:sz w:val="18"/>
          <w:szCs w:val="18"/>
        </w:rPr>
        <w:tab/>
        <w:t xml:space="preserve"> </w:t>
      </w:r>
      <w:r w:rsidR="00C60BD2" w:rsidRPr="00AA3E27">
        <w:rPr>
          <w:color w:val="auto"/>
          <w:sz w:val="18"/>
          <w:szCs w:val="18"/>
        </w:rPr>
        <w:t xml:space="preserve">310                 </w:t>
      </w:r>
      <w:r w:rsidR="00AA3E27" w:rsidRPr="00AA3E27">
        <w:rPr>
          <w:color w:val="auto"/>
          <w:sz w:val="18"/>
          <w:szCs w:val="18"/>
        </w:rPr>
        <w:t xml:space="preserve">    </w:t>
      </w:r>
      <w:r w:rsidR="00F32885" w:rsidRPr="00AA3E27">
        <w:rPr>
          <w:color w:val="auto"/>
          <w:sz w:val="18"/>
          <w:szCs w:val="18"/>
        </w:rPr>
        <w:t>40</w:t>
      </w:r>
      <w:r w:rsidR="00F32885" w:rsidRPr="00AA3E27">
        <w:rPr>
          <w:color w:val="auto"/>
          <w:sz w:val="18"/>
          <w:szCs w:val="18"/>
        </w:rPr>
        <w:tab/>
        <w:t xml:space="preserve">   </w:t>
      </w:r>
      <w:r w:rsidR="00AA3E27" w:rsidRPr="00AA3E27">
        <w:rPr>
          <w:color w:val="auto"/>
          <w:sz w:val="18"/>
          <w:szCs w:val="18"/>
        </w:rPr>
        <w:t xml:space="preserve">51               </w:t>
      </w:r>
      <w:r w:rsidR="00C60BD2" w:rsidRPr="00AA3E27">
        <w:rPr>
          <w:color w:val="auto"/>
          <w:sz w:val="18"/>
          <w:szCs w:val="18"/>
        </w:rPr>
        <w:t>245</w:t>
      </w:r>
      <w:r w:rsidR="00C60BD2" w:rsidRPr="00AA3E27">
        <w:rPr>
          <w:color w:val="auto"/>
          <w:sz w:val="18"/>
          <w:szCs w:val="18"/>
        </w:rPr>
        <w:tab/>
        <w:t xml:space="preserve"> </w:t>
      </w:r>
      <w:r w:rsidRPr="00AA3E27">
        <w:rPr>
          <w:color w:val="auto"/>
          <w:sz w:val="18"/>
          <w:szCs w:val="18"/>
        </w:rPr>
        <w:t xml:space="preserve">            </w:t>
      </w:r>
      <w:r w:rsidR="00AA3E27" w:rsidRPr="00AA3E27">
        <w:rPr>
          <w:color w:val="auto"/>
          <w:sz w:val="18"/>
          <w:szCs w:val="18"/>
        </w:rPr>
        <w:t xml:space="preserve"> </w:t>
      </w:r>
      <w:r w:rsidR="00C60BD2" w:rsidRPr="00AA3E27">
        <w:rPr>
          <w:color w:val="auto"/>
          <w:sz w:val="18"/>
          <w:szCs w:val="18"/>
        </w:rPr>
        <w:t>20</w:t>
      </w:r>
      <w:r w:rsidR="00C60BD2" w:rsidRPr="00AA3E27">
        <w:rPr>
          <w:color w:val="auto"/>
          <w:sz w:val="18"/>
          <w:szCs w:val="18"/>
        </w:rPr>
        <w:br w:type="textWrapping" w:clear="all"/>
        <w:t>SPC</w:t>
      </w:r>
      <w:r w:rsidR="00C60BD2" w:rsidRPr="00AA3E27">
        <w:rPr>
          <w:color w:val="auto"/>
          <w:sz w:val="18"/>
          <w:szCs w:val="18"/>
        </w:rPr>
        <w:tab/>
      </w:r>
      <w:r w:rsidR="00C60BD2" w:rsidRPr="00AA3E27">
        <w:rPr>
          <w:color w:val="auto"/>
          <w:sz w:val="18"/>
          <w:szCs w:val="18"/>
        </w:rPr>
        <w:tab/>
        <w:t>19,0</w:t>
      </w:r>
      <w:r w:rsidRPr="00AA3E27">
        <w:rPr>
          <w:color w:val="auto"/>
          <w:sz w:val="18"/>
          <w:szCs w:val="18"/>
        </w:rPr>
        <w:t>00</w:t>
      </w:r>
      <w:r w:rsidRPr="00AA3E27">
        <w:rPr>
          <w:color w:val="auto"/>
          <w:sz w:val="18"/>
          <w:szCs w:val="18"/>
        </w:rPr>
        <w:tab/>
        <w:t xml:space="preserve">    20,000             2,000</w:t>
      </w:r>
      <w:r w:rsidRPr="00AA3E27">
        <w:rPr>
          <w:color w:val="auto"/>
          <w:sz w:val="18"/>
          <w:szCs w:val="18"/>
        </w:rPr>
        <w:tab/>
        <w:t xml:space="preserve">       90,000           25,000</w:t>
      </w:r>
      <w:r w:rsidRPr="00AA3E27">
        <w:rPr>
          <w:color w:val="auto"/>
          <w:sz w:val="18"/>
          <w:szCs w:val="18"/>
        </w:rPr>
        <w:tab/>
        <w:t xml:space="preserve">   15,</w:t>
      </w:r>
      <w:r w:rsidR="00AA3E27" w:rsidRPr="00AA3E27">
        <w:rPr>
          <w:color w:val="auto"/>
          <w:sz w:val="18"/>
          <w:szCs w:val="18"/>
        </w:rPr>
        <w:t>000</w:t>
      </w:r>
      <w:r w:rsidR="00AA3E27" w:rsidRPr="00AA3E27">
        <w:rPr>
          <w:color w:val="auto"/>
          <w:sz w:val="18"/>
          <w:szCs w:val="18"/>
        </w:rPr>
        <w:tab/>
        <w:t xml:space="preserve">        </w:t>
      </w:r>
      <w:r w:rsidRPr="00AA3E27">
        <w:rPr>
          <w:color w:val="auto"/>
          <w:sz w:val="18"/>
          <w:szCs w:val="18"/>
        </w:rPr>
        <w:t xml:space="preserve"> </w:t>
      </w:r>
      <w:r w:rsidR="00C60BD2" w:rsidRPr="00AA3E27">
        <w:rPr>
          <w:color w:val="auto"/>
          <w:sz w:val="18"/>
          <w:szCs w:val="18"/>
        </w:rPr>
        <w:t>7,500</w:t>
      </w:r>
    </w:p>
    <w:p w14:paraId="46DD42AD" w14:textId="77777777" w:rsidR="00C60BD2" w:rsidRPr="00AA3E27" w:rsidRDefault="00647688" w:rsidP="00F32885">
      <w:pPr>
        <w:pStyle w:val="Default"/>
        <w:jc w:val="both"/>
        <w:rPr>
          <w:color w:val="auto"/>
          <w:sz w:val="18"/>
          <w:szCs w:val="18"/>
        </w:rPr>
      </w:pPr>
      <w:r w:rsidRPr="00AA3E27">
        <w:rPr>
          <w:color w:val="auto"/>
          <w:sz w:val="18"/>
          <w:szCs w:val="18"/>
        </w:rPr>
        <w:t>Rice husks</w:t>
      </w:r>
      <w:proofErr w:type="gramStart"/>
      <w:r w:rsidRPr="00AA3E27">
        <w:rPr>
          <w:color w:val="auto"/>
          <w:sz w:val="18"/>
          <w:szCs w:val="18"/>
        </w:rPr>
        <w:tab/>
        <w:t xml:space="preserve">  </w:t>
      </w:r>
      <w:r w:rsidR="00AA3E27" w:rsidRPr="00AA3E27">
        <w:rPr>
          <w:color w:val="auto"/>
          <w:sz w:val="18"/>
          <w:szCs w:val="18"/>
        </w:rPr>
        <w:t>4,000</w:t>
      </w:r>
      <w:proofErr w:type="gramEnd"/>
      <w:r w:rsidR="00AA3E27" w:rsidRPr="00AA3E27">
        <w:rPr>
          <w:color w:val="auto"/>
          <w:sz w:val="18"/>
          <w:szCs w:val="18"/>
        </w:rPr>
        <w:tab/>
        <w:t xml:space="preserve">         500             </w:t>
      </w:r>
      <w:r w:rsidRPr="00AA3E27">
        <w:rPr>
          <w:color w:val="auto"/>
          <w:sz w:val="18"/>
          <w:szCs w:val="18"/>
        </w:rPr>
        <w:t>8,500</w:t>
      </w:r>
      <w:r w:rsidRPr="00AA3E27">
        <w:rPr>
          <w:color w:val="auto"/>
          <w:sz w:val="18"/>
          <w:szCs w:val="18"/>
        </w:rPr>
        <w:tab/>
        <w:t xml:space="preserve">       15,000            </w:t>
      </w:r>
      <w:r w:rsidR="00AA3E27" w:rsidRPr="00AA3E27">
        <w:rPr>
          <w:color w:val="auto"/>
          <w:sz w:val="18"/>
          <w:szCs w:val="18"/>
        </w:rPr>
        <w:t xml:space="preserve"> 4,000</w:t>
      </w:r>
      <w:r w:rsidR="00AA3E27" w:rsidRPr="00AA3E27">
        <w:rPr>
          <w:color w:val="auto"/>
          <w:sz w:val="18"/>
          <w:szCs w:val="18"/>
        </w:rPr>
        <w:tab/>
        <w:t xml:space="preserve">       500</w:t>
      </w:r>
      <w:r w:rsidR="00AA3E27" w:rsidRPr="00AA3E27">
        <w:rPr>
          <w:color w:val="auto"/>
          <w:sz w:val="18"/>
          <w:szCs w:val="18"/>
        </w:rPr>
        <w:tab/>
        <w:t xml:space="preserve">            </w:t>
      </w:r>
      <w:r w:rsidR="00C60BD2" w:rsidRPr="00AA3E27">
        <w:rPr>
          <w:color w:val="auto"/>
          <w:sz w:val="18"/>
          <w:szCs w:val="18"/>
        </w:rPr>
        <w:t>150</w:t>
      </w:r>
    </w:p>
    <w:p w14:paraId="3153BBAB" w14:textId="77777777" w:rsidR="00C60BD2" w:rsidRPr="00AA3E27" w:rsidRDefault="00C60BD2" w:rsidP="00F32885">
      <w:pPr>
        <w:pStyle w:val="Default"/>
        <w:jc w:val="both"/>
        <w:rPr>
          <w:color w:val="auto"/>
          <w:sz w:val="18"/>
          <w:szCs w:val="18"/>
        </w:rPr>
      </w:pPr>
      <w:r w:rsidRPr="00AA3E27">
        <w:rPr>
          <w:color w:val="auto"/>
          <w:sz w:val="18"/>
          <w:szCs w:val="18"/>
        </w:rPr>
        <w:t>Rice</w:t>
      </w:r>
      <w:r w:rsidR="00647688" w:rsidRPr="00AA3E27">
        <w:rPr>
          <w:color w:val="auto"/>
          <w:sz w:val="18"/>
          <w:szCs w:val="18"/>
        </w:rPr>
        <w:t xml:space="preserve"> husk ash</w:t>
      </w:r>
      <w:r w:rsidR="00647688" w:rsidRPr="00AA3E27">
        <w:rPr>
          <w:color w:val="auto"/>
          <w:sz w:val="18"/>
          <w:szCs w:val="18"/>
        </w:rPr>
        <w:tab/>
        <w:t xml:space="preserve">     600</w:t>
      </w:r>
      <w:r w:rsidR="00647688" w:rsidRPr="00AA3E27">
        <w:rPr>
          <w:color w:val="auto"/>
          <w:sz w:val="18"/>
          <w:szCs w:val="18"/>
        </w:rPr>
        <w:tab/>
        <w:t xml:space="preserve">         400            16,000</w:t>
      </w:r>
      <w:r w:rsidR="00647688" w:rsidRPr="00AA3E27">
        <w:rPr>
          <w:color w:val="auto"/>
          <w:sz w:val="18"/>
          <w:szCs w:val="18"/>
        </w:rPr>
        <w:tab/>
        <w:t xml:space="preserve">       800,</w:t>
      </w:r>
      <w:r w:rsidR="00AA3E27" w:rsidRPr="00AA3E27">
        <w:rPr>
          <w:color w:val="auto"/>
          <w:sz w:val="18"/>
          <w:szCs w:val="18"/>
        </w:rPr>
        <w:t xml:space="preserve">000           9,000        </w:t>
      </w:r>
      <w:r w:rsidRPr="00AA3E27">
        <w:rPr>
          <w:color w:val="auto"/>
          <w:sz w:val="18"/>
          <w:szCs w:val="18"/>
        </w:rPr>
        <w:t>1,500</w:t>
      </w:r>
      <w:r w:rsidRPr="00AA3E27">
        <w:rPr>
          <w:color w:val="auto"/>
          <w:sz w:val="18"/>
          <w:szCs w:val="18"/>
        </w:rPr>
        <w:tab/>
      </w:r>
      <w:r w:rsidR="00AA3E27" w:rsidRPr="00AA3E27">
        <w:rPr>
          <w:color w:val="auto"/>
          <w:sz w:val="18"/>
          <w:szCs w:val="18"/>
        </w:rPr>
        <w:t xml:space="preserve">            </w:t>
      </w:r>
      <w:r w:rsidRPr="00AA3E27">
        <w:rPr>
          <w:color w:val="auto"/>
          <w:sz w:val="18"/>
          <w:szCs w:val="18"/>
        </w:rPr>
        <w:t>800</w:t>
      </w:r>
    </w:p>
    <w:p w14:paraId="74535A45" w14:textId="77777777" w:rsidR="00F32885" w:rsidRPr="00AA3E27" w:rsidRDefault="00647688" w:rsidP="00F32885">
      <w:pPr>
        <w:pStyle w:val="Default"/>
        <w:pBdr>
          <w:bottom w:val="single" w:sz="12" w:space="0" w:color="auto"/>
        </w:pBdr>
        <w:jc w:val="both"/>
        <w:rPr>
          <w:color w:val="auto"/>
          <w:sz w:val="18"/>
          <w:szCs w:val="18"/>
        </w:rPr>
      </w:pPr>
      <w:r w:rsidRPr="00AA3E27">
        <w:rPr>
          <w:color w:val="auto"/>
          <w:sz w:val="18"/>
          <w:szCs w:val="18"/>
        </w:rPr>
        <w:lastRenderedPageBreak/>
        <w:t xml:space="preserve">CC           </w:t>
      </w:r>
      <w:r w:rsidRPr="00AA3E27">
        <w:rPr>
          <w:color w:val="auto"/>
          <w:sz w:val="18"/>
          <w:szCs w:val="18"/>
        </w:rPr>
        <w:tab/>
        <w:t>30,000</w:t>
      </w:r>
      <w:r w:rsidRPr="00AA3E27">
        <w:rPr>
          <w:color w:val="auto"/>
          <w:sz w:val="18"/>
          <w:szCs w:val="18"/>
        </w:rPr>
        <w:tab/>
        <w:t xml:space="preserve">       4,000           20,000 </w:t>
      </w:r>
      <w:r w:rsidRPr="00AA3E27">
        <w:rPr>
          <w:color w:val="auto"/>
          <w:sz w:val="18"/>
          <w:szCs w:val="18"/>
        </w:rPr>
        <w:tab/>
        <w:t xml:space="preserve">         20,000       </w:t>
      </w:r>
      <w:r w:rsidR="00F32885" w:rsidRPr="00AA3E27">
        <w:rPr>
          <w:color w:val="auto"/>
          <w:sz w:val="18"/>
          <w:szCs w:val="18"/>
        </w:rPr>
        <w:t xml:space="preserve">  </w:t>
      </w:r>
      <w:r w:rsidRPr="00AA3E27">
        <w:rPr>
          <w:color w:val="auto"/>
          <w:sz w:val="18"/>
          <w:szCs w:val="18"/>
        </w:rPr>
        <w:t>10,000</w:t>
      </w:r>
      <w:r w:rsidRPr="00AA3E27">
        <w:rPr>
          <w:color w:val="auto"/>
          <w:sz w:val="18"/>
          <w:szCs w:val="18"/>
        </w:rPr>
        <w:tab/>
        <w:t xml:space="preserve">    </w:t>
      </w:r>
      <w:r w:rsidR="00F32885" w:rsidRPr="00AA3E27">
        <w:rPr>
          <w:color w:val="auto"/>
          <w:sz w:val="18"/>
          <w:szCs w:val="18"/>
        </w:rPr>
        <w:t xml:space="preserve"> </w:t>
      </w:r>
      <w:r w:rsidRPr="00AA3E27">
        <w:rPr>
          <w:color w:val="auto"/>
          <w:sz w:val="18"/>
          <w:szCs w:val="18"/>
        </w:rPr>
        <w:t>4,000</w:t>
      </w:r>
      <w:r w:rsidRPr="00AA3E27">
        <w:rPr>
          <w:color w:val="auto"/>
          <w:sz w:val="18"/>
          <w:szCs w:val="18"/>
        </w:rPr>
        <w:tab/>
        <w:t xml:space="preserve">             </w:t>
      </w:r>
      <w:r w:rsidR="00AA3E27" w:rsidRPr="00AA3E27">
        <w:rPr>
          <w:color w:val="auto"/>
          <w:sz w:val="18"/>
          <w:szCs w:val="18"/>
        </w:rPr>
        <w:t xml:space="preserve"> </w:t>
      </w:r>
      <w:r w:rsidR="00C60BD2" w:rsidRPr="00AA3E27">
        <w:rPr>
          <w:color w:val="auto"/>
          <w:sz w:val="18"/>
          <w:szCs w:val="18"/>
        </w:rPr>
        <w:t>30</w:t>
      </w:r>
    </w:p>
    <w:p w14:paraId="3CBB1063" w14:textId="77777777" w:rsidR="00F32885" w:rsidRPr="00AA3E27" w:rsidRDefault="00F32885" w:rsidP="00F32885">
      <w:pPr>
        <w:pStyle w:val="Default"/>
        <w:pBdr>
          <w:bottom w:val="single" w:sz="12" w:space="0" w:color="auto"/>
        </w:pBdr>
        <w:jc w:val="both"/>
        <w:rPr>
          <w:color w:val="auto"/>
          <w:sz w:val="16"/>
          <w:szCs w:val="18"/>
        </w:rPr>
      </w:pPr>
    </w:p>
    <w:p w14:paraId="6F708199" w14:textId="77777777" w:rsidR="00C60BD2" w:rsidRPr="00AA3E27" w:rsidRDefault="00AA3E27" w:rsidP="00C60BD2">
      <w:pPr>
        <w:pStyle w:val="Default"/>
        <w:rPr>
          <w:color w:val="auto"/>
          <w:sz w:val="18"/>
          <w:szCs w:val="22"/>
        </w:rPr>
      </w:pPr>
      <w:r w:rsidRPr="00AA3E27">
        <w:rPr>
          <w:color w:val="auto"/>
          <w:sz w:val="18"/>
          <w:szCs w:val="22"/>
        </w:rPr>
        <w:t>Note- Ex=Exchangeable, Mg =</w:t>
      </w:r>
      <w:r w:rsidR="00F32885" w:rsidRPr="00AA3E27">
        <w:rPr>
          <w:color w:val="auto"/>
          <w:sz w:val="18"/>
          <w:szCs w:val="22"/>
        </w:rPr>
        <w:t>Magnesium</w:t>
      </w:r>
      <w:r w:rsidRPr="00AA3E27">
        <w:rPr>
          <w:color w:val="auto"/>
          <w:sz w:val="18"/>
          <w:szCs w:val="22"/>
        </w:rPr>
        <w:t xml:space="preserve">, </w:t>
      </w:r>
      <w:r w:rsidRPr="00AA3E27">
        <w:rPr>
          <w:color w:val="auto"/>
          <w:sz w:val="18"/>
          <w:szCs w:val="18"/>
        </w:rPr>
        <w:t>mg kg</w:t>
      </w:r>
      <w:r w:rsidRPr="00AA3E27">
        <w:rPr>
          <w:color w:val="auto"/>
          <w:sz w:val="18"/>
          <w:szCs w:val="18"/>
          <w:vertAlign w:val="superscript"/>
        </w:rPr>
        <w:t>−1</w:t>
      </w:r>
      <w:r w:rsidRPr="00AA3E27">
        <w:rPr>
          <w:b/>
          <w:color w:val="auto"/>
          <w:sz w:val="18"/>
          <w:szCs w:val="18"/>
          <w:vertAlign w:val="superscript"/>
        </w:rPr>
        <w:t xml:space="preserve"> </w:t>
      </w:r>
      <w:r w:rsidRPr="00AA3E27">
        <w:rPr>
          <w:color w:val="auto"/>
          <w:sz w:val="18"/>
          <w:szCs w:val="22"/>
        </w:rPr>
        <w:t>= Milligrams per Kilogram, ppm= Parts per million.</w:t>
      </w:r>
    </w:p>
    <w:p w14:paraId="4A28D067" w14:textId="77777777" w:rsidR="00F32885" w:rsidRPr="00AA3E27" w:rsidRDefault="00F32885" w:rsidP="00C60BD2">
      <w:pPr>
        <w:pStyle w:val="Default"/>
        <w:rPr>
          <w:color w:val="auto"/>
          <w:sz w:val="18"/>
          <w:szCs w:val="22"/>
        </w:rPr>
      </w:pPr>
    </w:p>
    <w:p w14:paraId="1ACFE925" w14:textId="77777777" w:rsidR="00C60BD2" w:rsidRPr="00AA3E27" w:rsidRDefault="00C60BD2" w:rsidP="00C60BD2">
      <w:pPr>
        <w:pStyle w:val="Default"/>
        <w:rPr>
          <w:b/>
          <w:color w:val="auto"/>
          <w:sz w:val="22"/>
          <w:szCs w:val="20"/>
        </w:rPr>
      </w:pPr>
      <w:r w:rsidRPr="00AA3E27">
        <w:rPr>
          <w:b/>
          <w:color w:val="auto"/>
          <w:sz w:val="22"/>
          <w:szCs w:val="20"/>
        </w:rPr>
        <w:t xml:space="preserve">3.4 Nutrient uptake by NERICA 1 Stover at harvest </w:t>
      </w:r>
    </w:p>
    <w:p w14:paraId="352FEF3B" w14:textId="77777777" w:rsidR="00F32885" w:rsidRPr="00C33C8E" w:rsidRDefault="00C60BD2" w:rsidP="00F32885">
      <w:pPr>
        <w:pStyle w:val="Default"/>
        <w:jc w:val="both"/>
        <w:rPr>
          <w:rFonts w:eastAsia="PalatinoLinotype-Roman"/>
          <w:color w:val="auto"/>
          <w:sz w:val="20"/>
          <w:szCs w:val="20"/>
        </w:rPr>
      </w:pPr>
      <w:r w:rsidRPr="00AA3E27">
        <w:rPr>
          <w:color w:val="auto"/>
          <w:sz w:val="20"/>
          <w:szCs w:val="20"/>
        </w:rPr>
        <w:t>The data on nutrient uptake by NERICA 1 Stover as influenced by field treatments during 2023 are indicated in Table 2. Treatments given the recommended (100 kg ha</w:t>
      </w:r>
      <w:r w:rsidRPr="00AA3E27">
        <w:rPr>
          <w:color w:val="auto"/>
          <w:sz w:val="20"/>
          <w:szCs w:val="20"/>
          <w:vertAlign w:val="superscript"/>
        </w:rPr>
        <w:t>-1</w:t>
      </w:r>
      <w:r w:rsidRPr="00AA3E27">
        <w:rPr>
          <w:color w:val="auto"/>
          <w:sz w:val="20"/>
          <w:szCs w:val="20"/>
        </w:rPr>
        <w:t xml:space="preserve">) DAP fertilizer or </w:t>
      </w:r>
      <w:r w:rsidRPr="00AA3E27">
        <w:rPr>
          <w:rFonts w:eastAsia="PalatinoLinotype-Roman"/>
          <w:color w:val="auto"/>
          <w:sz w:val="20"/>
          <w:szCs w:val="20"/>
        </w:rPr>
        <w:t xml:space="preserve">Sugar </w:t>
      </w:r>
      <w:proofErr w:type="spellStart"/>
      <w:r w:rsidRPr="00AA3E27">
        <w:rPr>
          <w:rFonts w:eastAsia="PalatinoLinotype-Roman"/>
          <w:color w:val="auto"/>
          <w:sz w:val="20"/>
          <w:szCs w:val="20"/>
        </w:rPr>
        <w:t>pressmud</w:t>
      </w:r>
      <w:proofErr w:type="spellEnd"/>
      <w:r w:rsidRPr="00AA3E27">
        <w:rPr>
          <w:rFonts w:eastAsia="PalatinoLinotype-Roman"/>
          <w:color w:val="auto"/>
          <w:sz w:val="20"/>
          <w:szCs w:val="20"/>
        </w:rPr>
        <w:t xml:space="preserve"> compost (SPC) + half DAP </w:t>
      </w:r>
      <w:r w:rsidRPr="00AA3E27">
        <w:rPr>
          <w:color w:val="auto"/>
          <w:sz w:val="20"/>
          <w:szCs w:val="20"/>
        </w:rPr>
        <w:t>(50 kg ha</w:t>
      </w:r>
      <w:r w:rsidRPr="00AA3E27">
        <w:rPr>
          <w:color w:val="auto"/>
          <w:sz w:val="20"/>
          <w:szCs w:val="20"/>
          <w:vertAlign w:val="superscript"/>
        </w:rPr>
        <w:t>-1</w:t>
      </w:r>
      <w:r w:rsidRPr="00AA3E27">
        <w:rPr>
          <w:color w:val="auto"/>
          <w:sz w:val="20"/>
          <w:szCs w:val="20"/>
        </w:rPr>
        <w:t>)</w:t>
      </w:r>
      <w:r w:rsidRPr="00AA3E27">
        <w:rPr>
          <w:rFonts w:eastAsia="PalatinoLinotype-Roman"/>
          <w:color w:val="auto"/>
          <w:sz w:val="20"/>
          <w:szCs w:val="20"/>
        </w:rPr>
        <w:t xml:space="preserve"> recorded high NP uptake in the Stover. High P and K uptake were observed under RHA + HDAP. </w:t>
      </w:r>
      <w:r w:rsidR="00F32885" w:rsidRPr="00AA3E27">
        <w:rPr>
          <w:rFonts w:eastAsia="PalatinoLinotype-Roman"/>
          <w:color w:val="auto"/>
          <w:sz w:val="20"/>
          <w:szCs w:val="20"/>
        </w:rPr>
        <w:t>Rice husks + HDAP recorded lower NPK uptake. SPMC and CC treatments recorded medium uptake levels of P and K, with low N uptake in the rice Stover. Rice amended with RHA recorded higher</w:t>
      </w:r>
      <w:r w:rsidR="00F32885" w:rsidRPr="00C33C8E">
        <w:rPr>
          <w:rFonts w:eastAsia="PalatinoLinotype-Roman"/>
          <w:color w:val="auto"/>
          <w:sz w:val="20"/>
          <w:szCs w:val="20"/>
        </w:rPr>
        <w:t xml:space="preserve"> uptake of Potassium (34.5</w:t>
      </w:r>
      <w:r w:rsidR="00F32885" w:rsidRPr="00C33C8E">
        <w:rPr>
          <w:color w:val="auto"/>
          <w:sz w:val="20"/>
          <w:szCs w:val="20"/>
        </w:rPr>
        <w:t xml:space="preserve"> mg/plant). </w:t>
      </w:r>
      <w:r w:rsidR="00F32885" w:rsidRPr="00C33C8E">
        <w:rPr>
          <w:rFonts w:eastAsia="PalatinoLinotype-Roman"/>
          <w:color w:val="auto"/>
          <w:sz w:val="20"/>
          <w:szCs w:val="20"/>
        </w:rPr>
        <w:t>RHA, RH + CC and sole RH scored lower NPK uptake in rice Stover at harvest while, the lowest observations were under the control.</w:t>
      </w:r>
    </w:p>
    <w:p w14:paraId="0AF98C85" w14:textId="77777777" w:rsidR="00F32885" w:rsidRPr="00C33C8E" w:rsidRDefault="00C60BD2" w:rsidP="00D1548A">
      <w:pPr>
        <w:pStyle w:val="Default"/>
        <w:jc w:val="both"/>
        <w:rPr>
          <w:rFonts w:eastAsia="PalatinoLinotype-Roman"/>
          <w:color w:val="auto"/>
          <w:sz w:val="20"/>
          <w:szCs w:val="20"/>
        </w:rPr>
      </w:pPr>
      <w:r w:rsidRPr="00C33C8E">
        <w:rPr>
          <w:rFonts w:eastAsia="PalatinoLinotype-Roman"/>
          <w:color w:val="auto"/>
          <w:sz w:val="20"/>
          <w:szCs w:val="20"/>
        </w:rPr>
        <w:t xml:space="preserve"> </w:t>
      </w:r>
    </w:p>
    <w:p w14:paraId="229074E1" w14:textId="77777777" w:rsidR="00C60BD2" w:rsidRPr="00C33C8E" w:rsidRDefault="00C60BD2" w:rsidP="00AA3E27">
      <w:pPr>
        <w:pStyle w:val="Default"/>
        <w:rPr>
          <w:color w:val="auto"/>
          <w:sz w:val="20"/>
          <w:szCs w:val="20"/>
        </w:rPr>
      </w:pPr>
      <w:r w:rsidRPr="00C33C8E">
        <w:rPr>
          <w:color w:val="auto"/>
          <w:sz w:val="20"/>
          <w:szCs w:val="20"/>
        </w:rPr>
        <w:t>Table 2: Nutrient uptake by NERICA 1 rice Stover at harvest during 2023</w:t>
      </w:r>
    </w:p>
    <w:tbl>
      <w:tblPr>
        <w:tblStyle w:val="LightShading"/>
        <w:tblpPr w:leftFromText="180" w:rightFromText="180" w:vertAnchor="text" w:tblpY="1"/>
        <w:tblOverlap w:val="never"/>
        <w:tblW w:w="9713" w:type="dxa"/>
        <w:tblLayout w:type="fixed"/>
        <w:tblLook w:val="04A0" w:firstRow="1" w:lastRow="0" w:firstColumn="1" w:lastColumn="0" w:noHBand="0" w:noVBand="1"/>
      </w:tblPr>
      <w:tblGrid>
        <w:gridCol w:w="236"/>
        <w:gridCol w:w="1056"/>
        <w:gridCol w:w="1066"/>
        <w:gridCol w:w="1066"/>
        <w:gridCol w:w="644"/>
        <w:gridCol w:w="76"/>
        <w:gridCol w:w="1173"/>
        <w:gridCol w:w="11"/>
        <w:gridCol w:w="270"/>
        <w:gridCol w:w="1530"/>
        <w:gridCol w:w="2585"/>
      </w:tblGrid>
      <w:tr w:rsidR="00C33C8E" w:rsidRPr="00C33C8E" w14:paraId="12715727" w14:textId="77777777" w:rsidTr="00AA3E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14:paraId="1AE095CF" w14:textId="77777777" w:rsidR="00AA3E27" w:rsidRPr="00C33C8E" w:rsidRDefault="00AA3E27" w:rsidP="00B30581">
            <w:pPr>
              <w:pStyle w:val="NoSpacing"/>
              <w:rPr>
                <w:rFonts w:ascii="Arial" w:hAnsi="Arial" w:cs="Arial"/>
                <w:b w:val="0"/>
                <w:color w:val="auto"/>
                <w:sz w:val="18"/>
                <w:szCs w:val="18"/>
              </w:rPr>
            </w:pPr>
          </w:p>
        </w:tc>
        <w:tc>
          <w:tcPr>
            <w:tcW w:w="1056" w:type="dxa"/>
          </w:tcPr>
          <w:p w14:paraId="34DFF746"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066" w:type="dxa"/>
          </w:tcPr>
          <w:p w14:paraId="0F1E0070"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66" w:type="dxa"/>
          </w:tcPr>
          <w:p w14:paraId="0D039185"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720" w:type="dxa"/>
            <w:gridSpan w:val="2"/>
          </w:tcPr>
          <w:p w14:paraId="5CF26412"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173" w:type="dxa"/>
          </w:tcPr>
          <w:p w14:paraId="59F5EEB0"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4396" w:type="dxa"/>
            <w:gridSpan w:val="4"/>
          </w:tcPr>
          <w:p w14:paraId="4AD2C235" w14:textId="77777777" w:rsidR="00AA3E27" w:rsidRPr="00C33C8E" w:rsidRDefault="00AA3E27" w:rsidP="00B3058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8"/>
                <w:szCs w:val="18"/>
              </w:rPr>
            </w:pPr>
            <w:r w:rsidRPr="00C33C8E">
              <w:rPr>
                <w:rFonts w:ascii="Arial" w:hAnsi="Arial" w:cs="Arial"/>
                <w:b w:val="0"/>
                <w:bCs w:val="0"/>
                <w:color w:val="auto"/>
                <w:sz w:val="18"/>
                <w:szCs w:val="18"/>
              </w:rPr>
              <w:t>Nutrient uptake (mg/plant)</w:t>
            </w:r>
          </w:p>
        </w:tc>
      </w:tr>
      <w:tr w:rsidR="00C33C8E" w:rsidRPr="00C33C8E" w14:paraId="56F393BA" w14:textId="77777777" w:rsidTr="00C33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shd w:val="clear" w:color="auto" w:fill="FFFFFF" w:themeFill="background1"/>
            <w:hideMark/>
          </w:tcPr>
          <w:p w14:paraId="21293C3A" w14:textId="77777777" w:rsidR="00AA3E27" w:rsidRPr="00C33C8E" w:rsidRDefault="00AA3E27" w:rsidP="00B30581">
            <w:pPr>
              <w:pStyle w:val="NoSpacing"/>
              <w:rPr>
                <w:rFonts w:ascii="Arial" w:hAnsi="Arial" w:cs="Arial"/>
                <w:b w:val="0"/>
                <w:color w:val="auto"/>
                <w:sz w:val="18"/>
                <w:szCs w:val="18"/>
              </w:rPr>
            </w:pPr>
          </w:p>
        </w:tc>
        <w:tc>
          <w:tcPr>
            <w:tcW w:w="1056" w:type="dxa"/>
            <w:shd w:val="clear" w:color="auto" w:fill="FFFFFF" w:themeFill="background1"/>
          </w:tcPr>
          <w:p w14:paraId="45F8345E"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Treatment</w:t>
            </w:r>
          </w:p>
        </w:tc>
        <w:tc>
          <w:tcPr>
            <w:tcW w:w="1066" w:type="dxa"/>
            <w:shd w:val="clear" w:color="auto" w:fill="FFFFFF" w:themeFill="background1"/>
          </w:tcPr>
          <w:p w14:paraId="5DFDD5EF"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066" w:type="dxa"/>
            <w:shd w:val="clear" w:color="auto" w:fill="FFFFFF" w:themeFill="background1"/>
            <w:hideMark/>
          </w:tcPr>
          <w:p w14:paraId="6E051F38"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644" w:type="dxa"/>
            <w:shd w:val="clear" w:color="auto" w:fill="FFFFFF" w:themeFill="background1"/>
          </w:tcPr>
          <w:p w14:paraId="558B88AD"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260" w:type="dxa"/>
            <w:gridSpan w:val="3"/>
            <w:shd w:val="clear" w:color="auto" w:fill="FFFFFF" w:themeFill="background1"/>
            <w:hideMark/>
          </w:tcPr>
          <w:p w14:paraId="65072CE3" w14:textId="77777777" w:rsidR="00AA3E27" w:rsidRPr="00C33C8E" w:rsidRDefault="00C33C8E"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 xml:space="preserve">Nitrogen </w:t>
            </w:r>
            <w:r w:rsidR="00AA3E27" w:rsidRPr="00C33C8E">
              <w:rPr>
                <w:rFonts w:ascii="Arial" w:hAnsi="Arial" w:cs="Arial"/>
                <w:color w:val="auto"/>
                <w:sz w:val="18"/>
                <w:szCs w:val="18"/>
              </w:rPr>
              <w:t>(N)</w:t>
            </w:r>
          </w:p>
        </w:tc>
        <w:tc>
          <w:tcPr>
            <w:tcW w:w="270" w:type="dxa"/>
            <w:shd w:val="clear" w:color="auto" w:fill="FFFFFF" w:themeFill="background1"/>
            <w:hideMark/>
          </w:tcPr>
          <w:p w14:paraId="5F51EAB6"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C33C8E">
              <w:rPr>
                <w:rFonts w:ascii="Arial" w:hAnsi="Arial" w:cs="Arial"/>
                <w:color w:val="auto"/>
                <w:sz w:val="18"/>
                <w:szCs w:val="18"/>
              </w:rPr>
              <w:t xml:space="preserve"> </w:t>
            </w:r>
          </w:p>
          <w:p w14:paraId="64A637AF"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30" w:type="dxa"/>
            <w:shd w:val="clear" w:color="auto" w:fill="FFFFFF" w:themeFill="background1"/>
          </w:tcPr>
          <w:p w14:paraId="57B3202C"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Phosphorus (P)</w:t>
            </w:r>
          </w:p>
          <w:p w14:paraId="0DE60B88"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2585" w:type="dxa"/>
            <w:shd w:val="clear" w:color="auto" w:fill="FFFFFF" w:themeFill="background1"/>
          </w:tcPr>
          <w:p w14:paraId="4D552830" w14:textId="77777777" w:rsidR="00AA3E27" w:rsidRPr="00C33C8E" w:rsidRDefault="00AA3E27" w:rsidP="00B3058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r w:rsidRPr="00C33C8E">
              <w:rPr>
                <w:rFonts w:ascii="Arial" w:hAnsi="Arial" w:cs="Arial"/>
                <w:color w:val="auto"/>
                <w:sz w:val="18"/>
                <w:szCs w:val="18"/>
              </w:rPr>
              <w:t>Potassium (K)</w:t>
            </w:r>
          </w:p>
        </w:tc>
      </w:tr>
    </w:tbl>
    <w:p w14:paraId="59771BB0" w14:textId="77777777" w:rsidR="00C60BD2" w:rsidRPr="00C33C8E" w:rsidRDefault="00C60BD2" w:rsidP="00C60BD2">
      <w:pPr>
        <w:autoSpaceDE w:val="0"/>
        <w:autoSpaceDN w:val="0"/>
        <w:adjustRightInd w:val="0"/>
        <w:rPr>
          <w:rFonts w:ascii="Arial" w:eastAsia="PalatinoLinotype-Roman" w:hAnsi="Arial" w:cs="Arial"/>
          <w:sz w:val="18"/>
          <w:szCs w:val="18"/>
        </w:rPr>
      </w:pPr>
    </w:p>
    <w:p w14:paraId="496E15F7"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FDAP                                </w:t>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5.60a</w:t>
      </w:r>
      <w:r w:rsidRPr="00C33C8E">
        <w:rPr>
          <w:rFonts w:ascii="Arial" w:eastAsia="PalatinoLinotype-Roman" w:hAnsi="Arial" w:cs="Arial"/>
          <w:sz w:val="18"/>
          <w:szCs w:val="18"/>
        </w:rPr>
        <w:tab/>
      </w:r>
      <w:r w:rsidRPr="00C33C8E">
        <w:rPr>
          <w:rFonts w:ascii="Arial" w:eastAsia="PalatinoLinotype-Roman" w:hAnsi="Arial" w:cs="Arial"/>
          <w:sz w:val="18"/>
          <w:szCs w:val="18"/>
        </w:rPr>
        <w:tab/>
        <w:t>1.03a</w:t>
      </w:r>
      <w:r w:rsidRPr="00C33C8E">
        <w:rPr>
          <w:rFonts w:ascii="Arial" w:eastAsia="PalatinoLinotype-Roman" w:hAnsi="Arial" w:cs="Arial"/>
          <w:sz w:val="18"/>
          <w:szCs w:val="18"/>
        </w:rPr>
        <w:tab/>
      </w:r>
      <w:r w:rsidRPr="00C33C8E">
        <w:rPr>
          <w:rFonts w:ascii="Arial" w:eastAsia="PalatinoLinotype-Roman" w:hAnsi="Arial" w:cs="Arial"/>
          <w:sz w:val="18"/>
          <w:szCs w:val="18"/>
        </w:rPr>
        <w:tab/>
        <w:t>12.60d</w:t>
      </w:r>
    </w:p>
    <w:p w14:paraId="1F4D7535"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HDAP</w:t>
      </w:r>
      <w:r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                          </w:t>
      </w:r>
      <w:proofErr w:type="gramStart"/>
      <w:r w:rsidR="001C3E55" w:rsidRPr="00C33C8E">
        <w:rPr>
          <w:rFonts w:ascii="Arial" w:eastAsia="PalatinoLinotype-Roman" w:hAnsi="Arial" w:cs="Arial"/>
          <w:sz w:val="18"/>
          <w:szCs w:val="18"/>
        </w:rPr>
        <w:t xml:space="preserve">5.30a  </w:t>
      </w:r>
      <w:r w:rsidR="001C3E55" w:rsidRPr="00C33C8E">
        <w:rPr>
          <w:rFonts w:ascii="Arial" w:eastAsia="PalatinoLinotype-Roman" w:hAnsi="Arial" w:cs="Arial"/>
          <w:sz w:val="18"/>
          <w:szCs w:val="18"/>
        </w:rPr>
        <w:tab/>
      </w:r>
      <w:proofErr w:type="gramEnd"/>
      <w:r w:rsidR="001C3E55" w:rsidRPr="00C33C8E">
        <w:rPr>
          <w:rFonts w:ascii="Arial" w:eastAsia="PalatinoLinotype-Roman" w:hAnsi="Arial" w:cs="Arial"/>
          <w:sz w:val="18"/>
          <w:szCs w:val="18"/>
        </w:rPr>
        <w:t xml:space="preserve">               </w:t>
      </w:r>
      <w:proofErr w:type="gramStart"/>
      <w:r w:rsidRPr="00C33C8E">
        <w:rPr>
          <w:rFonts w:ascii="Arial" w:eastAsia="PalatinoLinotype-Roman" w:hAnsi="Arial" w:cs="Arial"/>
          <w:sz w:val="18"/>
          <w:szCs w:val="18"/>
        </w:rPr>
        <w:t xml:space="preserve">0.94a  </w:t>
      </w:r>
      <w:r w:rsidRPr="00C33C8E">
        <w:rPr>
          <w:rFonts w:ascii="Arial" w:eastAsia="PalatinoLinotype-Roman" w:hAnsi="Arial" w:cs="Arial"/>
          <w:sz w:val="18"/>
          <w:szCs w:val="18"/>
        </w:rPr>
        <w:tab/>
      </w:r>
      <w:proofErr w:type="gramEnd"/>
      <w:r w:rsidRPr="00C33C8E">
        <w:rPr>
          <w:rFonts w:ascii="Arial" w:eastAsia="PalatinoLinotype-Roman" w:hAnsi="Arial" w:cs="Arial"/>
          <w:sz w:val="18"/>
          <w:szCs w:val="18"/>
        </w:rPr>
        <w:tab/>
        <w:t>30.50b</w:t>
      </w:r>
    </w:p>
    <w:p w14:paraId="799628E0"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Rice husk ash + HDAP                                            </w:t>
      </w:r>
      <w:proofErr w:type="gramStart"/>
      <w:r w:rsidRPr="00C33C8E">
        <w:rPr>
          <w:rFonts w:ascii="Arial" w:eastAsia="PalatinoLinotype-Roman" w:hAnsi="Arial" w:cs="Arial"/>
          <w:sz w:val="18"/>
          <w:szCs w:val="18"/>
        </w:rPr>
        <w:tab/>
      </w:r>
      <w:r w:rsidR="001C3E55" w:rsidRPr="00C33C8E">
        <w:rPr>
          <w:rFonts w:ascii="Arial" w:eastAsia="PalatinoLinotype-Roman" w:hAnsi="Arial" w:cs="Arial"/>
          <w:sz w:val="18"/>
          <w:szCs w:val="18"/>
        </w:rPr>
        <w:t xml:space="preserve">  4.30b</w:t>
      </w:r>
      <w:proofErr w:type="gramEnd"/>
      <w:r w:rsidR="001C3E55" w:rsidRPr="00C33C8E">
        <w:rPr>
          <w:rFonts w:ascii="Arial" w:eastAsia="PalatinoLinotype-Roman" w:hAnsi="Arial" w:cs="Arial"/>
          <w:sz w:val="18"/>
          <w:szCs w:val="18"/>
        </w:rPr>
        <w:t xml:space="preserve">                  </w:t>
      </w:r>
      <w:r w:rsidRPr="00C33C8E">
        <w:rPr>
          <w:rFonts w:ascii="Arial" w:eastAsia="PalatinoLinotype-Roman" w:hAnsi="Arial" w:cs="Arial"/>
          <w:sz w:val="18"/>
          <w:szCs w:val="18"/>
        </w:rPr>
        <w:t>0.89a</w:t>
      </w:r>
      <w:r w:rsidRPr="00C33C8E">
        <w:rPr>
          <w:rFonts w:ascii="Arial" w:eastAsia="PalatinoLinotype-Roman" w:hAnsi="Arial" w:cs="Arial"/>
          <w:sz w:val="18"/>
          <w:szCs w:val="18"/>
        </w:rPr>
        <w:tab/>
      </w:r>
      <w:r w:rsidRPr="00C33C8E">
        <w:rPr>
          <w:rFonts w:ascii="Arial" w:eastAsia="PalatinoLinotype-Roman" w:hAnsi="Arial" w:cs="Arial"/>
          <w:sz w:val="18"/>
          <w:szCs w:val="18"/>
        </w:rPr>
        <w:tab/>
        <w:t>31.50a</w:t>
      </w:r>
    </w:p>
    <w:p w14:paraId="10AB032D"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Rice husks + HDAP </w:t>
      </w:r>
      <w:r w:rsidR="00D1548A" w:rsidRPr="00C33C8E">
        <w:rPr>
          <w:rFonts w:ascii="Arial" w:eastAsia="PalatinoLinotype-Roman" w:hAnsi="Arial" w:cs="Arial"/>
          <w:sz w:val="18"/>
          <w:szCs w:val="18"/>
        </w:rPr>
        <w:tab/>
      </w:r>
      <w:r w:rsidR="00D1548A" w:rsidRPr="00C33C8E">
        <w:rPr>
          <w:rFonts w:ascii="Arial" w:eastAsia="PalatinoLinotype-Roman" w:hAnsi="Arial" w:cs="Arial"/>
          <w:sz w:val="18"/>
          <w:szCs w:val="18"/>
        </w:rPr>
        <w:tab/>
      </w:r>
      <w:r w:rsidR="00D1548A" w:rsidRPr="00C33C8E">
        <w:rPr>
          <w:rFonts w:ascii="Arial" w:eastAsia="PalatinoLinotype-Roman" w:hAnsi="Arial" w:cs="Arial"/>
          <w:sz w:val="18"/>
          <w:szCs w:val="18"/>
        </w:rPr>
        <w:tab/>
      </w:r>
      <w:proofErr w:type="gramStart"/>
      <w:r w:rsidR="00D1548A"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4.50b</w:t>
      </w:r>
      <w:proofErr w:type="gramEnd"/>
      <w:r w:rsidR="001C3E55" w:rsidRPr="00C33C8E">
        <w:rPr>
          <w:rFonts w:ascii="Arial" w:eastAsia="PalatinoLinotype-Roman" w:hAnsi="Arial" w:cs="Arial"/>
          <w:sz w:val="18"/>
          <w:szCs w:val="18"/>
        </w:rPr>
        <w:t xml:space="preserve">                  </w:t>
      </w:r>
      <w:r w:rsidRPr="00C33C8E">
        <w:rPr>
          <w:rFonts w:ascii="Arial" w:eastAsia="PalatinoLinotype-Roman" w:hAnsi="Arial" w:cs="Arial"/>
          <w:sz w:val="18"/>
          <w:szCs w:val="18"/>
        </w:rPr>
        <w:t>0.78b</w:t>
      </w:r>
      <w:r w:rsidRPr="00C33C8E">
        <w:rPr>
          <w:rFonts w:ascii="Arial" w:eastAsia="PalatinoLinotype-Roman" w:hAnsi="Arial" w:cs="Arial"/>
          <w:sz w:val="18"/>
          <w:szCs w:val="18"/>
        </w:rPr>
        <w:tab/>
      </w:r>
      <w:r w:rsidRPr="00C33C8E">
        <w:rPr>
          <w:rFonts w:ascii="Arial" w:eastAsia="PalatinoLinotype-Roman" w:hAnsi="Arial" w:cs="Arial"/>
          <w:sz w:val="18"/>
          <w:szCs w:val="18"/>
        </w:rPr>
        <w:tab/>
        <w:t>11.40d</w:t>
      </w:r>
    </w:p>
    <w:p w14:paraId="0BA59B1C"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SPC + Cymbopogon compost </w:t>
      </w:r>
      <w:r w:rsidRPr="00C33C8E">
        <w:rPr>
          <w:rFonts w:ascii="Arial" w:eastAsia="PalatinoLinotype-Roman" w:hAnsi="Arial" w:cs="Arial"/>
          <w:sz w:val="18"/>
          <w:szCs w:val="18"/>
        </w:rPr>
        <w:tab/>
        <w:t xml:space="preserve">                            </w:t>
      </w:r>
      <w:r w:rsidR="00AA3E27" w:rsidRPr="00C33C8E">
        <w:rPr>
          <w:rFonts w:ascii="Arial" w:eastAsia="PalatinoLinotype-Roman" w:hAnsi="Arial" w:cs="Arial"/>
          <w:sz w:val="18"/>
          <w:szCs w:val="18"/>
        </w:rPr>
        <w:t xml:space="preserve">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 xml:space="preserve">3.80c                  </w:t>
      </w:r>
      <w:r w:rsidRPr="00C33C8E">
        <w:rPr>
          <w:rFonts w:ascii="Arial" w:eastAsia="PalatinoLinotype-Roman" w:hAnsi="Arial" w:cs="Arial"/>
          <w:sz w:val="18"/>
          <w:szCs w:val="18"/>
        </w:rPr>
        <w:t>0.76b</w:t>
      </w:r>
      <w:r w:rsidRPr="00C33C8E">
        <w:rPr>
          <w:rFonts w:ascii="Arial" w:eastAsia="PalatinoLinotype-Roman" w:hAnsi="Arial" w:cs="Arial"/>
          <w:sz w:val="18"/>
          <w:szCs w:val="18"/>
        </w:rPr>
        <w:tab/>
      </w:r>
      <w:r w:rsidRPr="00C33C8E">
        <w:rPr>
          <w:rFonts w:ascii="Arial" w:eastAsia="PalatinoLinotype-Roman" w:hAnsi="Arial" w:cs="Arial"/>
          <w:sz w:val="18"/>
          <w:szCs w:val="18"/>
        </w:rPr>
        <w:tab/>
        <w:t>28.50b</w:t>
      </w:r>
    </w:p>
    <w:p w14:paraId="6B3C38C4"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Sugarcane Press mud compost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3.78c</w:t>
      </w:r>
      <w:r w:rsidR="001C3E55"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0.72b   </w:t>
      </w:r>
      <w:r w:rsidRPr="00C33C8E">
        <w:rPr>
          <w:rFonts w:ascii="Arial" w:eastAsia="PalatinoLinotype-Roman" w:hAnsi="Arial" w:cs="Arial"/>
          <w:sz w:val="18"/>
          <w:szCs w:val="18"/>
        </w:rPr>
        <w:tab/>
      </w:r>
      <w:r w:rsidRPr="00C33C8E">
        <w:rPr>
          <w:rFonts w:ascii="Arial" w:eastAsia="PalatinoLinotype-Roman" w:hAnsi="Arial" w:cs="Arial"/>
          <w:sz w:val="18"/>
          <w:szCs w:val="18"/>
        </w:rPr>
        <w:tab/>
        <w:t>28.40b</w:t>
      </w:r>
    </w:p>
    <w:p w14:paraId="005AAEDE"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 Ash + Cymbopogon Compo</w:t>
      </w:r>
      <w:r w:rsidR="00D1548A" w:rsidRPr="00C33C8E">
        <w:rPr>
          <w:rFonts w:ascii="Arial" w:eastAsia="PalatinoLinotype-Roman" w:hAnsi="Arial" w:cs="Arial"/>
          <w:sz w:val="18"/>
          <w:szCs w:val="18"/>
        </w:rPr>
        <w:t xml:space="preserve">st                        </w:t>
      </w:r>
      <w:r w:rsidR="001C3E55" w:rsidRPr="00C33C8E">
        <w:rPr>
          <w:rFonts w:ascii="Arial" w:eastAsia="PalatinoLinotype-Roman" w:hAnsi="Arial" w:cs="Arial"/>
          <w:sz w:val="18"/>
          <w:szCs w:val="18"/>
        </w:rPr>
        <w:t xml:space="preserve">3.79c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 xml:space="preserve">  0.68b                    </w:t>
      </w:r>
      <w:r w:rsidRPr="00C33C8E">
        <w:rPr>
          <w:rFonts w:ascii="Arial" w:eastAsia="PalatinoLinotype-Roman" w:hAnsi="Arial" w:cs="Arial"/>
          <w:sz w:val="18"/>
          <w:szCs w:val="18"/>
        </w:rPr>
        <w:t>23.70c</w:t>
      </w:r>
    </w:p>
    <w:p w14:paraId="31F33146"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 Ash</w:t>
      </w:r>
      <w:r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 </w:t>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3.5</w:t>
      </w:r>
      <w:r w:rsidR="00AA3E27" w:rsidRPr="00C33C8E">
        <w:rPr>
          <w:rFonts w:ascii="Arial" w:eastAsia="PalatinoLinotype-Roman" w:hAnsi="Arial" w:cs="Arial"/>
          <w:sz w:val="18"/>
          <w:szCs w:val="18"/>
        </w:rPr>
        <w:t>0c</w:t>
      </w:r>
      <w:r w:rsidR="00AA3E27" w:rsidRPr="00C33C8E">
        <w:rPr>
          <w:rFonts w:ascii="Arial" w:eastAsia="PalatinoLinotype-Roman" w:hAnsi="Arial" w:cs="Arial"/>
          <w:sz w:val="18"/>
          <w:szCs w:val="18"/>
        </w:rPr>
        <w:tab/>
      </w:r>
      <w:r w:rsidR="00AA3E27" w:rsidRPr="00C33C8E">
        <w:rPr>
          <w:rFonts w:ascii="Arial" w:eastAsia="PalatinoLinotype-Roman" w:hAnsi="Arial" w:cs="Arial"/>
          <w:sz w:val="18"/>
          <w:szCs w:val="18"/>
        </w:rPr>
        <w:tab/>
      </w:r>
      <w:r w:rsidR="001C3E55" w:rsidRPr="00C33C8E">
        <w:rPr>
          <w:rFonts w:ascii="Arial" w:eastAsia="PalatinoLinotype-Roman" w:hAnsi="Arial" w:cs="Arial"/>
          <w:sz w:val="18"/>
          <w:szCs w:val="18"/>
        </w:rPr>
        <w:t xml:space="preserve">0.63b                   </w:t>
      </w:r>
      <w:r w:rsidR="00AA3E27" w:rsidRPr="00C33C8E">
        <w:rPr>
          <w:rFonts w:ascii="Arial" w:eastAsia="PalatinoLinotype-Roman" w:hAnsi="Arial" w:cs="Arial"/>
          <w:sz w:val="18"/>
          <w:szCs w:val="18"/>
        </w:rPr>
        <w:t xml:space="preserve"> </w:t>
      </w:r>
      <w:r w:rsidRPr="00C33C8E">
        <w:rPr>
          <w:rFonts w:ascii="Arial" w:eastAsia="PalatinoLinotype-Roman" w:hAnsi="Arial" w:cs="Arial"/>
          <w:sz w:val="18"/>
          <w:szCs w:val="18"/>
        </w:rPr>
        <w:t>34.50a</w:t>
      </w:r>
    </w:p>
    <w:p w14:paraId="59B60DDE"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husks + Cymb</w:t>
      </w:r>
      <w:r w:rsidR="00D1548A" w:rsidRPr="00C33C8E">
        <w:rPr>
          <w:rFonts w:ascii="Arial" w:eastAsia="PalatinoLinotype-Roman" w:hAnsi="Arial" w:cs="Arial"/>
          <w:sz w:val="18"/>
          <w:szCs w:val="18"/>
        </w:rPr>
        <w:t>opogon Compost</w:t>
      </w:r>
      <w:r w:rsidR="00D1548A" w:rsidRPr="00C33C8E">
        <w:rPr>
          <w:rFonts w:ascii="Arial" w:eastAsia="PalatinoLinotype-Roman" w:hAnsi="Arial" w:cs="Arial"/>
          <w:sz w:val="18"/>
          <w:szCs w:val="18"/>
        </w:rPr>
        <w:tab/>
      </w:r>
      <w:proofErr w:type="gramStart"/>
      <w:r w:rsidR="00D1548A"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3.26d</w:t>
      </w:r>
      <w:proofErr w:type="gramEnd"/>
      <w:r w:rsidR="001C3E55" w:rsidRPr="00C33C8E">
        <w:rPr>
          <w:rFonts w:ascii="Arial" w:eastAsia="PalatinoLinotype-Roman" w:hAnsi="Arial" w:cs="Arial"/>
          <w:sz w:val="18"/>
          <w:szCs w:val="18"/>
        </w:rPr>
        <w:t xml:space="preserve">                 </w:t>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0.62b</w:t>
      </w:r>
      <w:r w:rsidRPr="00C33C8E">
        <w:rPr>
          <w:rFonts w:ascii="Arial" w:eastAsia="PalatinoLinotype-Roman" w:hAnsi="Arial" w:cs="Arial"/>
          <w:sz w:val="18"/>
          <w:szCs w:val="18"/>
        </w:rPr>
        <w:tab/>
      </w:r>
      <w:r w:rsidRPr="00C33C8E">
        <w:rPr>
          <w:rFonts w:ascii="Arial" w:eastAsia="PalatinoLinotype-Roman" w:hAnsi="Arial" w:cs="Arial"/>
          <w:sz w:val="18"/>
          <w:szCs w:val="18"/>
        </w:rPr>
        <w:tab/>
        <w:t>13.60d</w:t>
      </w:r>
    </w:p>
    <w:p w14:paraId="383ED1CB"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Rice husks</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w:t>
      </w:r>
      <w:r w:rsidR="001C3E55" w:rsidRPr="00C33C8E">
        <w:rPr>
          <w:rFonts w:ascii="Arial" w:eastAsia="PalatinoLinotype-Roman" w:hAnsi="Arial" w:cs="Arial"/>
          <w:sz w:val="18"/>
          <w:szCs w:val="18"/>
        </w:rPr>
        <w:t xml:space="preserve"> </w:t>
      </w:r>
      <w:r w:rsidR="00D1548A"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 xml:space="preserve">3.65c   </w:t>
      </w:r>
      <w:r w:rsidR="001C3E55" w:rsidRPr="00C33C8E">
        <w:rPr>
          <w:rFonts w:ascii="Arial" w:eastAsia="PalatinoLinotype-Roman" w:hAnsi="Arial" w:cs="Arial"/>
          <w:sz w:val="18"/>
          <w:szCs w:val="18"/>
        </w:rPr>
        <w:tab/>
        <w:t xml:space="preserve"> </w:t>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0.56b   </w:t>
      </w:r>
      <w:r w:rsidRPr="00C33C8E">
        <w:rPr>
          <w:rFonts w:ascii="Arial" w:eastAsia="PalatinoLinotype-Roman" w:hAnsi="Arial" w:cs="Arial"/>
          <w:sz w:val="18"/>
          <w:szCs w:val="18"/>
        </w:rPr>
        <w:tab/>
      </w:r>
      <w:proofErr w:type="gramStart"/>
      <w:r w:rsidRPr="00C33C8E">
        <w:rPr>
          <w:rFonts w:ascii="Arial" w:eastAsia="PalatinoLinotype-Roman" w:hAnsi="Arial" w:cs="Arial"/>
          <w:sz w:val="18"/>
          <w:szCs w:val="18"/>
        </w:rPr>
        <w:tab/>
        <w:t xml:space="preserve">  7.60e</w:t>
      </w:r>
      <w:proofErr w:type="gramEnd"/>
    </w:p>
    <w:p w14:paraId="5D0331E9" w14:textId="77777777" w:rsidR="00C60BD2" w:rsidRPr="00C33C8E" w:rsidRDefault="00C60BD2" w:rsidP="00C60BD2">
      <w:pPr>
        <w:autoSpaceDE w:val="0"/>
        <w:autoSpaceDN w:val="0"/>
        <w:adjustRightInd w:val="0"/>
        <w:rPr>
          <w:rFonts w:ascii="Arial" w:eastAsia="PalatinoLinotype-Roman" w:hAnsi="Arial" w:cs="Arial"/>
          <w:sz w:val="18"/>
          <w:szCs w:val="18"/>
        </w:rPr>
      </w:pPr>
      <w:r w:rsidRPr="00C33C8E">
        <w:rPr>
          <w:rFonts w:ascii="Arial" w:eastAsia="PalatinoLinotype-Roman" w:hAnsi="Arial" w:cs="Arial"/>
          <w:sz w:val="18"/>
          <w:szCs w:val="18"/>
        </w:rPr>
        <w:t xml:space="preserve">Control                                                                </w:t>
      </w:r>
      <w:r w:rsidR="00D1548A" w:rsidRPr="00C33C8E">
        <w:rPr>
          <w:rFonts w:ascii="Arial" w:eastAsia="PalatinoLinotype-Roman" w:hAnsi="Arial" w:cs="Arial"/>
          <w:sz w:val="18"/>
          <w:szCs w:val="18"/>
        </w:rPr>
        <w:t xml:space="preserve">            </w:t>
      </w:r>
      <w:r w:rsidR="00AA3E27"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2.97d</w:t>
      </w:r>
      <w:r w:rsidR="001C3E55"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0.50c</w:t>
      </w:r>
      <w:r w:rsidRPr="00C33C8E">
        <w:rPr>
          <w:rFonts w:ascii="Arial" w:eastAsia="PalatinoLinotype-Roman" w:hAnsi="Arial" w:cs="Arial"/>
          <w:sz w:val="18"/>
          <w:szCs w:val="18"/>
        </w:rPr>
        <w:tab/>
      </w:r>
      <w:proofErr w:type="gramStart"/>
      <w:r w:rsidRPr="00C33C8E">
        <w:rPr>
          <w:rFonts w:ascii="Arial" w:eastAsia="PalatinoLinotype-Roman" w:hAnsi="Arial" w:cs="Arial"/>
          <w:sz w:val="18"/>
          <w:szCs w:val="18"/>
        </w:rPr>
        <w:tab/>
        <w:t xml:space="preserve">  7.30e</w:t>
      </w:r>
      <w:proofErr w:type="gramEnd"/>
    </w:p>
    <w:p w14:paraId="5E9E9754" w14:textId="77777777" w:rsidR="00C60BD2" w:rsidRPr="00C33C8E" w:rsidRDefault="00C60BD2" w:rsidP="00C60BD2">
      <w:pPr>
        <w:pStyle w:val="Default"/>
        <w:rPr>
          <w:rFonts w:eastAsiaTheme="minorHAnsi"/>
          <w:color w:val="auto"/>
          <w:sz w:val="18"/>
          <w:szCs w:val="18"/>
        </w:rPr>
      </w:pPr>
      <w:r w:rsidRPr="00C33C8E">
        <w:rPr>
          <w:color w:val="auto"/>
          <w:sz w:val="18"/>
          <w:szCs w:val="18"/>
        </w:rPr>
        <w:t>_______________________________________________________________________</w:t>
      </w:r>
      <w:r w:rsidR="001C3E55" w:rsidRPr="00C33C8E">
        <w:rPr>
          <w:color w:val="auto"/>
          <w:sz w:val="18"/>
          <w:szCs w:val="18"/>
        </w:rPr>
        <w:t>__________</w:t>
      </w:r>
    </w:p>
    <w:p w14:paraId="052049A3" w14:textId="77777777" w:rsidR="00C60BD2" w:rsidRPr="00C33C8E" w:rsidRDefault="00C60BD2" w:rsidP="00C60BD2">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 xml:space="preserve">P-value                                                  </w:t>
      </w:r>
      <w:r w:rsidR="001C3E55" w:rsidRPr="00C33C8E">
        <w:rPr>
          <w:rFonts w:ascii="Arial" w:eastAsia="PalatinoLinotype-Roman" w:hAnsi="Arial" w:cs="Arial"/>
          <w:sz w:val="18"/>
          <w:szCs w:val="18"/>
        </w:rPr>
        <w:t xml:space="preserve">                        </w:t>
      </w:r>
      <w:r w:rsidRPr="00C33C8E">
        <w:rPr>
          <w:rFonts w:ascii="Arial" w:eastAsia="PalatinoLinotype-Roman" w:hAnsi="Arial" w:cs="Arial"/>
          <w:sz w:val="18"/>
          <w:szCs w:val="18"/>
        </w:rPr>
        <w:t>&lt;0.001</w:t>
      </w:r>
      <w:r w:rsidR="001C3E55" w:rsidRPr="00C33C8E">
        <w:rPr>
          <w:rFonts w:ascii="Arial" w:eastAsia="PalatinoLinotype-Roman" w:hAnsi="Arial" w:cs="Arial"/>
          <w:sz w:val="18"/>
          <w:szCs w:val="18"/>
        </w:rPr>
        <w:t xml:space="preserve">                  0.05                      </w:t>
      </w:r>
      <w:r w:rsidRPr="00C33C8E">
        <w:rPr>
          <w:rFonts w:ascii="Arial" w:eastAsia="PalatinoLinotype-Roman" w:hAnsi="Arial" w:cs="Arial"/>
          <w:sz w:val="18"/>
          <w:szCs w:val="18"/>
        </w:rPr>
        <w:t xml:space="preserve">&lt;0.001                       </w:t>
      </w:r>
    </w:p>
    <w:p w14:paraId="42B596B5" w14:textId="77777777" w:rsidR="00C60BD2" w:rsidRPr="00C33C8E" w:rsidRDefault="00C60BD2" w:rsidP="00C60BD2">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LSD (</w:t>
      </w:r>
      <w:r w:rsidR="00E03397" w:rsidRPr="00E03397">
        <w:rPr>
          <w:rFonts w:ascii="Arial" w:hAnsi="Arial" w:cs="Arial"/>
          <w:i/>
          <w:sz w:val="18"/>
          <w:szCs w:val="18"/>
        </w:rPr>
        <w:t>P</w:t>
      </w:r>
      <w:r w:rsidR="00E03397">
        <w:rPr>
          <w:rFonts w:ascii="Arial" w:hAnsi="Arial" w:cs="Arial"/>
          <w:sz w:val="18"/>
          <w:szCs w:val="18"/>
        </w:rPr>
        <w:t>=</w:t>
      </w:r>
      <w:r w:rsidRPr="00C33C8E">
        <w:rPr>
          <w:rFonts w:ascii="Arial" w:hAnsi="Arial" w:cs="Arial"/>
          <w:sz w:val="18"/>
          <w:szCs w:val="18"/>
        </w:rPr>
        <w:t>0.05)</w:t>
      </w:r>
      <w:r w:rsidRPr="00C33C8E">
        <w:rPr>
          <w:rFonts w:ascii="Arial" w:hAnsi="Arial" w:cs="Arial"/>
          <w:sz w:val="18"/>
          <w:szCs w:val="18"/>
        </w:rPr>
        <w:tab/>
      </w:r>
      <w:r w:rsidRPr="00C33C8E">
        <w:rPr>
          <w:rFonts w:ascii="Arial" w:hAnsi="Arial" w:cs="Arial"/>
          <w:sz w:val="18"/>
          <w:szCs w:val="18"/>
        </w:rPr>
        <w:tab/>
      </w:r>
      <w:r w:rsidRPr="00C33C8E">
        <w:rPr>
          <w:rFonts w:ascii="Arial" w:hAnsi="Arial" w:cs="Arial"/>
          <w:sz w:val="18"/>
          <w:szCs w:val="18"/>
        </w:rPr>
        <w:tab/>
      </w:r>
      <w:r w:rsidRPr="00C33C8E">
        <w:rPr>
          <w:rFonts w:ascii="Arial" w:hAnsi="Arial" w:cs="Arial"/>
          <w:sz w:val="18"/>
          <w:szCs w:val="18"/>
        </w:rPr>
        <w:tab/>
      </w:r>
      <w:proofErr w:type="gramStart"/>
      <w:r w:rsidRPr="00C33C8E">
        <w:rPr>
          <w:rFonts w:ascii="Arial" w:hAnsi="Arial" w:cs="Arial"/>
          <w:sz w:val="18"/>
          <w:szCs w:val="18"/>
        </w:rPr>
        <w:tab/>
      </w:r>
      <w:r w:rsidR="001C3E55" w:rsidRPr="00C33C8E">
        <w:rPr>
          <w:rFonts w:ascii="Arial" w:hAnsi="Arial" w:cs="Arial"/>
          <w:sz w:val="18"/>
          <w:szCs w:val="18"/>
        </w:rPr>
        <w:t xml:space="preserve">  0</w:t>
      </w:r>
      <w:proofErr w:type="gramEnd"/>
      <w:r w:rsidR="001C3E55" w:rsidRPr="00C33C8E">
        <w:rPr>
          <w:rFonts w:ascii="Arial" w:hAnsi="Arial" w:cs="Arial"/>
          <w:sz w:val="18"/>
          <w:szCs w:val="18"/>
        </w:rPr>
        <w:t>.30</w:t>
      </w:r>
      <w:r w:rsidR="001C3E55" w:rsidRPr="00C33C8E">
        <w:rPr>
          <w:rFonts w:ascii="Arial" w:hAnsi="Arial" w:cs="Arial"/>
          <w:sz w:val="18"/>
          <w:szCs w:val="18"/>
        </w:rPr>
        <w:tab/>
        <w:t xml:space="preserve">             </w:t>
      </w:r>
      <w:r w:rsidRPr="00C33C8E">
        <w:rPr>
          <w:rFonts w:ascii="Arial" w:hAnsi="Arial" w:cs="Arial"/>
          <w:sz w:val="18"/>
          <w:szCs w:val="18"/>
        </w:rPr>
        <w:t xml:space="preserve"> </w:t>
      </w:r>
      <w:r w:rsidR="00D1548A" w:rsidRPr="00C33C8E">
        <w:rPr>
          <w:rFonts w:ascii="Arial" w:hAnsi="Arial" w:cs="Arial"/>
          <w:sz w:val="18"/>
          <w:szCs w:val="18"/>
        </w:rPr>
        <w:t xml:space="preserve"> </w:t>
      </w:r>
      <w:r w:rsidRPr="00C33C8E">
        <w:rPr>
          <w:rFonts w:ascii="Arial" w:hAnsi="Arial" w:cs="Arial"/>
          <w:sz w:val="18"/>
          <w:szCs w:val="18"/>
        </w:rPr>
        <w:t>0.19</w:t>
      </w:r>
      <w:r w:rsidRPr="00C33C8E">
        <w:rPr>
          <w:rFonts w:ascii="Arial" w:hAnsi="Arial" w:cs="Arial"/>
          <w:sz w:val="18"/>
          <w:szCs w:val="18"/>
        </w:rPr>
        <w:tab/>
      </w:r>
      <w:r w:rsidRPr="00C33C8E">
        <w:rPr>
          <w:rFonts w:ascii="Arial" w:hAnsi="Arial" w:cs="Arial"/>
          <w:sz w:val="18"/>
          <w:szCs w:val="18"/>
        </w:rPr>
        <w:tab/>
        <w:t xml:space="preserve">  </w:t>
      </w:r>
      <w:r w:rsidR="001C3E55" w:rsidRPr="00C33C8E">
        <w:rPr>
          <w:rFonts w:ascii="Arial" w:hAnsi="Arial" w:cs="Arial"/>
          <w:sz w:val="18"/>
          <w:szCs w:val="18"/>
        </w:rPr>
        <w:t xml:space="preserve"> </w:t>
      </w:r>
      <w:r w:rsidRPr="00C33C8E">
        <w:rPr>
          <w:rFonts w:ascii="Arial" w:hAnsi="Arial" w:cs="Arial"/>
          <w:sz w:val="18"/>
          <w:szCs w:val="18"/>
        </w:rPr>
        <w:t>3.14</w:t>
      </w:r>
    </w:p>
    <w:p w14:paraId="4B6362D6" w14:textId="77777777" w:rsidR="00C60BD2" w:rsidRPr="00C33C8E" w:rsidRDefault="00C60BD2" w:rsidP="00C60BD2">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CV (%)</w:t>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r>
      <w:r w:rsidRPr="00C33C8E">
        <w:rPr>
          <w:rFonts w:ascii="Arial" w:eastAsia="PalatinoLinotype-Roman" w:hAnsi="Arial" w:cs="Arial"/>
          <w:sz w:val="18"/>
          <w:szCs w:val="18"/>
        </w:rPr>
        <w:tab/>
      </w:r>
      <w:proofErr w:type="gramStart"/>
      <w:r w:rsidRPr="00C33C8E">
        <w:rPr>
          <w:rFonts w:ascii="Arial" w:eastAsia="PalatinoLinotype-Roman" w:hAnsi="Arial" w:cs="Arial"/>
          <w:sz w:val="18"/>
          <w:szCs w:val="18"/>
        </w:rPr>
        <w:tab/>
      </w:r>
      <w:r w:rsidR="00AA3E27" w:rsidRPr="00C33C8E">
        <w:rPr>
          <w:rFonts w:ascii="Arial" w:eastAsia="PalatinoLinotype-Roman" w:hAnsi="Arial" w:cs="Arial"/>
          <w:sz w:val="18"/>
          <w:szCs w:val="18"/>
        </w:rPr>
        <w:t xml:space="preserve">  </w:t>
      </w:r>
      <w:r w:rsidR="001C3E55" w:rsidRPr="00C33C8E">
        <w:rPr>
          <w:rFonts w:ascii="Arial" w:eastAsia="PalatinoLinotype-Roman" w:hAnsi="Arial" w:cs="Arial"/>
          <w:sz w:val="18"/>
          <w:szCs w:val="18"/>
        </w:rPr>
        <w:t>3</w:t>
      </w:r>
      <w:proofErr w:type="gramEnd"/>
      <w:r w:rsidR="001C3E55" w:rsidRPr="00C33C8E">
        <w:rPr>
          <w:rFonts w:ascii="Arial" w:eastAsia="PalatinoLinotype-Roman" w:hAnsi="Arial" w:cs="Arial"/>
          <w:sz w:val="18"/>
          <w:szCs w:val="18"/>
        </w:rPr>
        <w:t>.5</w:t>
      </w:r>
      <w:r w:rsidR="001C3E55" w:rsidRPr="00C33C8E">
        <w:rPr>
          <w:rFonts w:ascii="Arial" w:eastAsia="PalatinoLinotype-Roman" w:hAnsi="Arial" w:cs="Arial"/>
          <w:sz w:val="18"/>
          <w:szCs w:val="18"/>
        </w:rPr>
        <w:tab/>
      </w:r>
      <w:r w:rsidR="001C3E55" w:rsidRPr="00C33C8E">
        <w:rPr>
          <w:rFonts w:ascii="Arial" w:eastAsia="PalatinoLinotype-Roman" w:hAnsi="Arial" w:cs="Arial"/>
          <w:sz w:val="18"/>
          <w:szCs w:val="18"/>
        </w:rPr>
        <w:tab/>
      </w:r>
      <w:r w:rsidR="00D1548A" w:rsidRPr="00C33C8E">
        <w:rPr>
          <w:rFonts w:ascii="Arial" w:eastAsia="PalatinoLinotype-Roman" w:hAnsi="Arial" w:cs="Arial"/>
          <w:sz w:val="18"/>
          <w:szCs w:val="18"/>
        </w:rPr>
        <w:t xml:space="preserve"> </w:t>
      </w:r>
      <w:r w:rsidRPr="00C33C8E">
        <w:rPr>
          <w:rFonts w:ascii="Arial" w:eastAsia="PalatinoLinotype-Roman" w:hAnsi="Arial" w:cs="Arial"/>
          <w:sz w:val="18"/>
          <w:szCs w:val="18"/>
        </w:rPr>
        <w:t>2.0</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w:t>
      </w:r>
      <w:r w:rsidR="00AA3E27" w:rsidRPr="00C33C8E">
        <w:rPr>
          <w:rFonts w:ascii="Arial" w:eastAsia="PalatinoLinotype-Roman" w:hAnsi="Arial" w:cs="Arial"/>
          <w:sz w:val="18"/>
          <w:szCs w:val="18"/>
        </w:rPr>
        <w:t xml:space="preserve"> </w:t>
      </w:r>
      <w:r w:rsidRPr="00C33C8E">
        <w:rPr>
          <w:rFonts w:ascii="Arial" w:eastAsia="PalatinoLinotype-Roman" w:hAnsi="Arial" w:cs="Arial"/>
          <w:sz w:val="18"/>
          <w:szCs w:val="18"/>
        </w:rPr>
        <w:t>4.5</w:t>
      </w:r>
    </w:p>
    <w:p w14:paraId="3ED397B7" w14:textId="77777777" w:rsidR="00C60BD2" w:rsidRPr="00C33C8E" w:rsidRDefault="00C60BD2" w:rsidP="00C60BD2">
      <w:pPr>
        <w:autoSpaceDE w:val="0"/>
        <w:autoSpaceDN w:val="0"/>
        <w:adjustRightInd w:val="0"/>
        <w:jc w:val="both"/>
        <w:rPr>
          <w:rFonts w:ascii="Arial" w:eastAsia="PalatinoLinotype-Roman" w:hAnsi="Arial" w:cs="Arial"/>
          <w:sz w:val="24"/>
          <w:szCs w:val="24"/>
        </w:rPr>
      </w:pPr>
      <w:r w:rsidRPr="00C33C8E">
        <w:rPr>
          <w:rFonts w:ascii="Arial" w:eastAsia="PalatinoLinotype-Roman" w:hAnsi="Arial" w:cs="Arial"/>
          <w:sz w:val="18"/>
          <w:szCs w:val="18"/>
        </w:rPr>
        <w:t>______________________________________________________________</w:t>
      </w:r>
      <w:r w:rsidR="001C3E55" w:rsidRPr="00C33C8E">
        <w:rPr>
          <w:rFonts w:ascii="Arial" w:eastAsia="PalatinoLinotype-Roman" w:hAnsi="Arial" w:cs="Arial"/>
          <w:sz w:val="18"/>
          <w:szCs w:val="18"/>
        </w:rPr>
        <w:t>___________________</w:t>
      </w:r>
    </w:p>
    <w:p w14:paraId="56701781" w14:textId="77777777" w:rsidR="00C60BD2" w:rsidRPr="00C33C8E" w:rsidRDefault="00C60BD2" w:rsidP="00C60BD2">
      <w:pPr>
        <w:autoSpaceDE w:val="0"/>
        <w:autoSpaceDN w:val="0"/>
        <w:adjustRightInd w:val="0"/>
        <w:jc w:val="both"/>
        <w:rPr>
          <w:rFonts w:ascii="Arial" w:hAnsi="Arial" w:cs="Arial"/>
        </w:rPr>
      </w:pPr>
      <w:r w:rsidRPr="00C33C8E">
        <w:rPr>
          <w:rFonts w:ascii="Arial" w:hAnsi="Arial" w:cs="Arial"/>
        </w:rPr>
        <w:t>Values with different letters in a column are significantly different at P</w:t>
      </w:r>
      <w:r w:rsidRPr="00C33C8E">
        <w:rPr>
          <w:rFonts w:ascii="Arial" w:hAnsi="Arial" w:cs="Arial"/>
          <w:u w:val="single"/>
        </w:rPr>
        <w:t>&lt;</w:t>
      </w:r>
      <w:r w:rsidRPr="00C33C8E">
        <w:rPr>
          <w:rFonts w:ascii="Arial" w:hAnsi="Arial" w:cs="Arial"/>
        </w:rPr>
        <w:t>0.05, SPC = Sugarcane Press Mud Compost. FDAP = 100 kg Di-ammonium phosphate fertilizer per hectare, HDAP = 50 kg Di-ammonium phosphate fertilizer per hectare,</w:t>
      </w:r>
    </w:p>
    <w:p w14:paraId="25428968" w14:textId="77777777" w:rsidR="00C60BD2" w:rsidRPr="00C33C8E" w:rsidRDefault="00C60BD2" w:rsidP="00C60BD2">
      <w:pPr>
        <w:pStyle w:val="Default"/>
        <w:jc w:val="both"/>
        <w:rPr>
          <w:rFonts w:eastAsia="PalatinoLinotype-Roman"/>
          <w:color w:val="auto"/>
          <w:sz w:val="20"/>
          <w:szCs w:val="20"/>
        </w:rPr>
      </w:pPr>
    </w:p>
    <w:p w14:paraId="049E1095" w14:textId="77777777" w:rsidR="00C60BD2" w:rsidRPr="00C33C8E" w:rsidRDefault="00C60BD2" w:rsidP="00C60BD2">
      <w:pPr>
        <w:autoSpaceDE w:val="0"/>
        <w:autoSpaceDN w:val="0"/>
        <w:adjustRightInd w:val="0"/>
        <w:jc w:val="both"/>
        <w:rPr>
          <w:rFonts w:ascii="Arial" w:eastAsia="PalatinoLinotype-Roman" w:hAnsi="Arial" w:cs="Arial"/>
          <w:b/>
          <w:sz w:val="22"/>
        </w:rPr>
      </w:pPr>
      <w:r w:rsidRPr="00C33C8E">
        <w:rPr>
          <w:rFonts w:ascii="Arial" w:eastAsia="PalatinoLinotype-Roman" w:hAnsi="Arial" w:cs="Arial"/>
          <w:b/>
          <w:sz w:val="22"/>
        </w:rPr>
        <w:t>3.5 Effects of different amendments on growth attributes of potted NERICA 1 during 2022</w:t>
      </w:r>
    </w:p>
    <w:p w14:paraId="3EEEE7A4" w14:textId="77777777" w:rsidR="00C60BD2" w:rsidRPr="00C33C8E" w:rsidRDefault="00C60BD2" w:rsidP="00C60BD2">
      <w:pPr>
        <w:autoSpaceDE w:val="0"/>
        <w:autoSpaceDN w:val="0"/>
        <w:adjustRightInd w:val="0"/>
        <w:jc w:val="both"/>
        <w:rPr>
          <w:rFonts w:ascii="Arial" w:eastAsia="PalatinoLinotype-Roman" w:hAnsi="Arial" w:cs="Arial"/>
        </w:rPr>
      </w:pPr>
      <w:r w:rsidRPr="00C33C8E">
        <w:rPr>
          <w:rFonts w:ascii="Arial" w:eastAsia="PalatinoLinotype-Roman" w:hAnsi="Arial" w:cs="Arial"/>
        </w:rPr>
        <w:t>Results on the growth attributes for potted NERICA 1 during 2022 are given in Tables 3. Application of all the treatments except FDAP fertilizer and sole RH significantly (P</w:t>
      </w:r>
      <w:r w:rsidRPr="00C33C8E">
        <w:rPr>
          <w:rFonts w:ascii="Arial" w:eastAsia="PalatinoLinotype-Roman" w:hAnsi="Arial" w:cs="Arial"/>
          <w:u w:val="single"/>
        </w:rPr>
        <w:t>&lt;</w:t>
      </w:r>
      <w:r w:rsidRPr="00C33C8E">
        <w:rPr>
          <w:rFonts w:ascii="Arial" w:eastAsia="PalatinoLinotype-Roman" w:hAnsi="Arial" w:cs="Arial"/>
        </w:rPr>
        <w:t xml:space="preserve">0.05), increased the height of rice. </w:t>
      </w:r>
    </w:p>
    <w:p w14:paraId="6E394B4D" w14:textId="77777777" w:rsidR="00AA3E27" w:rsidRPr="00C33C8E" w:rsidRDefault="00AA3E27" w:rsidP="00C60BD2">
      <w:pPr>
        <w:autoSpaceDE w:val="0"/>
        <w:autoSpaceDN w:val="0"/>
        <w:adjustRightInd w:val="0"/>
        <w:jc w:val="both"/>
        <w:rPr>
          <w:rFonts w:ascii="Arial" w:eastAsia="PalatinoLinotype-Roman" w:hAnsi="Arial" w:cs="Arial"/>
        </w:rPr>
      </w:pPr>
    </w:p>
    <w:p w14:paraId="270AC92D" w14:textId="77777777" w:rsidR="00C33C8E" w:rsidRPr="00C33C8E" w:rsidRDefault="00C33C8E" w:rsidP="00C60BD2">
      <w:pPr>
        <w:autoSpaceDE w:val="0"/>
        <w:autoSpaceDN w:val="0"/>
        <w:adjustRightInd w:val="0"/>
        <w:jc w:val="both"/>
        <w:rPr>
          <w:rFonts w:ascii="Arial" w:eastAsia="PalatinoLinotype-Roman" w:hAnsi="Arial" w:cs="Arial"/>
        </w:rPr>
      </w:pPr>
    </w:p>
    <w:p w14:paraId="63D49518" w14:textId="77777777" w:rsidR="00C60BD2" w:rsidRPr="00C33C8E" w:rsidRDefault="00C60BD2" w:rsidP="00C60BD2">
      <w:pPr>
        <w:autoSpaceDE w:val="0"/>
        <w:autoSpaceDN w:val="0"/>
        <w:adjustRightInd w:val="0"/>
        <w:jc w:val="both"/>
        <w:rPr>
          <w:rFonts w:ascii="Arial" w:eastAsia="PalatinoLinotype-Roman" w:hAnsi="Arial" w:cs="Arial"/>
          <w:szCs w:val="16"/>
        </w:rPr>
      </w:pPr>
    </w:p>
    <w:p w14:paraId="6D689A13" w14:textId="77777777" w:rsidR="00C60BD2" w:rsidRPr="00C33C8E" w:rsidRDefault="00C60BD2" w:rsidP="00C60BD2">
      <w:pPr>
        <w:autoSpaceDE w:val="0"/>
        <w:autoSpaceDN w:val="0"/>
        <w:adjustRightInd w:val="0"/>
        <w:jc w:val="both"/>
        <w:rPr>
          <w:rFonts w:ascii="Arial" w:eastAsia="PalatinoLinotype-Roman" w:hAnsi="Arial" w:cs="Arial"/>
          <w:szCs w:val="16"/>
        </w:rPr>
      </w:pPr>
      <w:r w:rsidRPr="00C33C8E">
        <w:rPr>
          <w:rFonts w:ascii="Arial" w:eastAsia="PalatinoLinotype-Roman" w:hAnsi="Arial" w:cs="Arial"/>
          <w:szCs w:val="16"/>
        </w:rPr>
        <w:t>Table 3 Growth parameters of potted NERICA 1 at 50 days after transplanting during 2022.</w:t>
      </w:r>
    </w:p>
    <w:tbl>
      <w:tblPr>
        <w:tblStyle w:val="LightShading"/>
        <w:tblW w:w="0" w:type="auto"/>
        <w:tblLook w:val="04A0" w:firstRow="1" w:lastRow="0" w:firstColumn="1" w:lastColumn="0" w:noHBand="0" w:noVBand="1"/>
      </w:tblPr>
      <w:tblGrid>
        <w:gridCol w:w="8424"/>
      </w:tblGrid>
      <w:tr w:rsidR="0090044F" w:rsidRPr="00C33C8E" w14:paraId="6C0CDD1C" w14:textId="77777777" w:rsidTr="00B30581">
        <w:trPr>
          <w:cnfStyle w:val="100000000000" w:firstRow="1" w:lastRow="0" w:firstColumn="0" w:lastColumn="0" w:oddVBand="0" w:evenVBand="0" w:oddHBand="0" w:evenHBand="0" w:firstRowFirstColumn="0" w:firstRowLastColumn="0" w:lastRowFirstColumn="0" w:lastRowLastColumn="0"/>
          <w:trHeight w:val="3581"/>
        </w:trPr>
        <w:tc>
          <w:tcPr>
            <w:cnfStyle w:val="001000000000" w:firstRow="0" w:lastRow="0" w:firstColumn="1" w:lastColumn="0" w:oddVBand="0" w:evenVBand="0" w:oddHBand="0" w:evenHBand="0" w:firstRowFirstColumn="0" w:firstRowLastColumn="0" w:lastRowFirstColumn="0" w:lastRowLastColumn="0"/>
            <w:tcW w:w="9350" w:type="dxa"/>
          </w:tcPr>
          <w:p w14:paraId="60EBBB5E" w14:textId="77777777" w:rsidR="00C60BD2" w:rsidRPr="00C33C8E" w:rsidRDefault="00C60BD2" w:rsidP="00B30581">
            <w:pPr>
              <w:tabs>
                <w:tab w:val="left" w:pos="540"/>
              </w:tabs>
              <w:autoSpaceDE w:val="0"/>
              <w:autoSpaceDN w:val="0"/>
              <w:adjustRightInd w:val="0"/>
              <w:jc w:val="both"/>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lastRenderedPageBreak/>
              <w:t xml:space="preserve">Treatments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Pl</w:t>
            </w:r>
            <w:r w:rsidR="00B30581" w:rsidRPr="00C33C8E">
              <w:rPr>
                <w:rFonts w:ascii="Arial" w:eastAsia="PalatinoLinotype-Roman" w:hAnsi="Arial" w:cs="Arial"/>
                <w:b w:val="0"/>
                <w:bCs w:val="0"/>
                <w:color w:val="auto"/>
                <w:sz w:val="18"/>
                <w:szCs w:val="18"/>
              </w:rPr>
              <w:t xml:space="preserve">ant height      Leaf number   </w:t>
            </w:r>
            <w:r w:rsidRPr="00C33C8E">
              <w:rPr>
                <w:rFonts w:ascii="Arial" w:eastAsia="PalatinoLinotype-Roman" w:hAnsi="Arial" w:cs="Arial"/>
                <w:b w:val="0"/>
                <w:bCs w:val="0"/>
                <w:color w:val="auto"/>
                <w:sz w:val="18"/>
                <w:szCs w:val="18"/>
              </w:rPr>
              <w:t xml:space="preserve"> Leaf length   Leaf width    Tiller numbers</w:t>
            </w:r>
          </w:p>
          <w:p w14:paraId="4E7FF7B7" w14:textId="77777777" w:rsidR="00C60BD2" w:rsidRPr="00C33C8E" w:rsidRDefault="00C60BD2" w:rsidP="00B30581">
            <w:pPr>
              <w:pBdr>
                <w:bottom w:val="single" w:sz="12" w:space="1" w:color="auto"/>
              </w:pBdr>
              <w:autoSpaceDE w:val="0"/>
              <w:autoSpaceDN w:val="0"/>
              <w:adjustRightInd w:val="0"/>
              <w:jc w:val="both"/>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(cm)                   -                     </w:t>
            </w:r>
            <w:proofErr w:type="gramStart"/>
            <w:r w:rsidRPr="00C33C8E">
              <w:rPr>
                <w:rFonts w:ascii="Arial" w:eastAsia="PalatinoLinotype-Roman" w:hAnsi="Arial" w:cs="Arial"/>
                <w:b w:val="0"/>
                <w:bCs w:val="0"/>
                <w:color w:val="auto"/>
                <w:sz w:val="18"/>
                <w:szCs w:val="18"/>
              </w:rPr>
              <w:t xml:space="preserve">   (</w:t>
            </w:r>
            <w:proofErr w:type="gramEnd"/>
            <w:r w:rsidRPr="00C33C8E">
              <w:rPr>
                <w:rFonts w:ascii="Arial" w:eastAsia="PalatinoLinotype-Roman" w:hAnsi="Arial" w:cs="Arial"/>
                <w:b w:val="0"/>
                <w:bCs w:val="0"/>
                <w:color w:val="auto"/>
                <w:sz w:val="18"/>
                <w:szCs w:val="18"/>
              </w:rPr>
              <w:t xml:space="preserve">cm)         </w:t>
            </w:r>
            <w:proofErr w:type="gramStart"/>
            <w:r w:rsidRPr="00C33C8E">
              <w:rPr>
                <w:rFonts w:ascii="Arial" w:eastAsia="PalatinoLinotype-Roman" w:hAnsi="Arial" w:cs="Arial"/>
                <w:b w:val="0"/>
                <w:bCs w:val="0"/>
                <w:color w:val="auto"/>
                <w:sz w:val="18"/>
                <w:szCs w:val="18"/>
              </w:rPr>
              <w:t xml:space="preserve">   (</w:t>
            </w:r>
            <w:proofErr w:type="gramEnd"/>
            <w:r w:rsidRPr="00C33C8E">
              <w:rPr>
                <w:rFonts w:ascii="Arial" w:eastAsia="PalatinoLinotype-Roman" w:hAnsi="Arial" w:cs="Arial"/>
                <w:b w:val="0"/>
                <w:bCs w:val="0"/>
                <w:color w:val="auto"/>
                <w:sz w:val="18"/>
                <w:szCs w:val="18"/>
              </w:rPr>
              <w:t>cm)</w:t>
            </w:r>
            <w:r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ab/>
            </w:r>
          </w:p>
          <w:p w14:paraId="1E4EF6E8"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color w:val="auto"/>
                <w:sz w:val="18"/>
                <w:szCs w:val="18"/>
              </w:rPr>
              <w:t>FDAP</w:t>
            </w:r>
            <w:r w:rsidRPr="00C33C8E">
              <w:rPr>
                <w:rFonts w:ascii="Arial" w:eastAsia="PalatinoLinotype-Roman" w:hAnsi="Arial" w:cs="Arial"/>
                <w:color w:val="auto"/>
                <w:sz w:val="18"/>
                <w:szCs w:val="18"/>
              </w:rPr>
              <w:t xml:space="preserve">                                 </w:t>
            </w:r>
            <w:r w:rsidR="001C3E55" w:rsidRPr="00C33C8E">
              <w:rPr>
                <w:rFonts w:ascii="Arial" w:eastAsia="PalatinoLinotype-Roman" w:hAnsi="Arial" w:cs="Arial"/>
                <w:color w:val="auto"/>
                <w:sz w:val="18"/>
                <w:szCs w:val="18"/>
              </w:rPr>
              <w:t xml:space="preserve">             </w:t>
            </w:r>
            <w:r w:rsidR="00B30581" w:rsidRPr="00C33C8E">
              <w:rPr>
                <w:rFonts w:ascii="Arial" w:eastAsia="PalatinoLinotype-Roman" w:hAnsi="Arial" w:cs="Arial"/>
                <w:b w:val="0"/>
                <w:bCs w:val="0"/>
                <w:color w:val="auto"/>
                <w:sz w:val="18"/>
                <w:szCs w:val="18"/>
              </w:rPr>
              <w:t>30.57b</w:t>
            </w:r>
            <w:r w:rsidR="00B30581" w:rsidRPr="00C33C8E">
              <w:rPr>
                <w:rFonts w:ascii="Arial" w:eastAsia="PalatinoLinotype-Roman" w:hAnsi="Arial" w:cs="Arial"/>
                <w:b w:val="0"/>
                <w:bCs w:val="0"/>
                <w:color w:val="auto"/>
                <w:sz w:val="18"/>
                <w:szCs w:val="18"/>
              </w:rPr>
              <w:tab/>
              <w:t xml:space="preserve">       4.87             </w:t>
            </w:r>
            <w:r w:rsidRPr="00C33C8E">
              <w:rPr>
                <w:rFonts w:ascii="Arial" w:eastAsia="PalatinoLinotype-Roman" w:hAnsi="Arial" w:cs="Arial"/>
                <w:b w:val="0"/>
                <w:bCs w:val="0"/>
                <w:color w:val="auto"/>
                <w:sz w:val="18"/>
                <w:szCs w:val="18"/>
              </w:rPr>
              <w:t xml:space="preserve">45.27a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2.00a             </w:t>
            </w:r>
            <w:r w:rsidR="00C33C8E"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2.88a</w:t>
            </w:r>
          </w:p>
          <w:p w14:paraId="5662EA70"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color w:val="auto"/>
                <w:sz w:val="18"/>
                <w:szCs w:val="18"/>
              </w:rPr>
              <w:t xml:space="preserve">HDAP                                 </w:t>
            </w:r>
            <w:r w:rsidR="00B30581" w:rsidRPr="00C33C8E">
              <w:rPr>
                <w:rFonts w:ascii="Arial" w:eastAsia="PalatinoLinotype-Roman" w:hAnsi="Arial" w:cs="Arial"/>
                <w:b w:val="0"/>
                <w:color w:val="auto"/>
                <w:sz w:val="18"/>
                <w:szCs w:val="18"/>
              </w:rPr>
              <w:t xml:space="preserve">             </w:t>
            </w:r>
            <w:r w:rsidR="00B30581" w:rsidRPr="00C33C8E">
              <w:rPr>
                <w:rFonts w:ascii="Arial" w:eastAsia="PalatinoLinotype-Roman" w:hAnsi="Arial" w:cs="Arial"/>
                <w:b w:val="0"/>
                <w:bCs w:val="0"/>
                <w:color w:val="auto"/>
                <w:sz w:val="18"/>
                <w:szCs w:val="18"/>
              </w:rPr>
              <w:t>46.33a</w:t>
            </w:r>
            <w:r w:rsidR="00B30581" w:rsidRPr="00C33C8E">
              <w:rPr>
                <w:rFonts w:ascii="Arial" w:eastAsia="PalatinoLinotype-Roman" w:hAnsi="Arial" w:cs="Arial"/>
                <w:b w:val="0"/>
                <w:bCs w:val="0"/>
                <w:color w:val="auto"/>
                <w:sz w:val="18"/>
                <w:szCs w:val="18"/>
              </w:rPr>
              <w:tab/>
              <w:t xml:space="preserve">       4.88             </w:t>
            </w:r>
            <w:r w:rsidRPr="00C33C8E">
              <w:rPr>
                <w:rFonts w:ascii="Arial" w:eastAsia="PalatinoLinotype-Roman" w:hAnsi="Arial" w:cs="Arial"/>
                <w:b w:val="0"/>
                <w:bCs w:val="0"/>
                <w:color w:val="auto"/>
                <w:sz w:val="18"/>
                <w:szCs w:val="18"/>
              </w:rPr>
              <w:t>38.77a</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2.20a              3.20a</w:t>
            </w:r>
          </w:p>
          <w:p w14:paraId="2BC8A175"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husks + HDAP            </w:t>
            </w:r>
            <w:r w:rsidR="00B30581" w:rsidRPr="00C33C8E">
              <w:rPr>
                <w:rFonts w:ascii="Arial" w:eastAsia="PalatinoLinotype-Roman" w:hAnsi="Arial" w:cs="Arial"/>
                <w:b w:val="0"/>
                <w:bCs w:val="0"/>
                <w:color w:val="auto"/>
                <w:sz w:val="18"/>
                <w:szCs w:val="18"/>
              </w:rPr>
              <w:t xml:space="preserve">            39.87a            </w:t>
            </w:r>
            <w:r w:rsidRPr="00C33C8E">
              <w:rPr>
                <w:rFonts w:ascii="Arial" w:eastAsia="PalatinoLinotype-Roman" w:hAnsi="Arial" w:cs="Arial"/>
                <w:b w:val="0"/>
                <w:bCs w:val="0"/>
                <w:color w:val="auto"/>
                <w:sz w:val="18"/>
                <w:szCs w:val="18"/>
              </w:rPr>
              <w:t>5.20</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38.60a          </w:t>
            </w:r>
            <w:r w:rsidR="00B30581" w:rsidRPr="00C33C8E">
              <w:rPr>
                <w:rFonts w:ascii="Arial" w:eastAsia="PalatinoLinotype-Roman" w:hAnsi="Arial" w:cs="Arial"/>
                <w:b w:val="0"/>
                <w:bCs w:val="0"/>
                <w:color w:val="auto"/>
                <w:sz w:val="18"/>
                <w:szCs w:val="18"/>
              </w:rPr>
              <w:t xml:space="preserve"> 2.00a </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2.37a</w:t>
            </w:r>
          </w:p>
          <w:p w14:paraId="4AE6C604"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 ash + HDAP       </w:t>
            </w:r>
            <w:r w:rsidR="00B30581" w:rsidRPr="00C33C8E">
              <w:rPr>
                <w:rFonts w:ascii="Arial" w:eastAsia="PalatinoLinotype-Roman" w:hAnsi="Arial" w:cs="Arial"/>
                <w:b w:val="0"/>
                <w:bCs w:val="0"/>
                <w:color w:val="auto"/>
                <w:sz w:val="18"/>
                <w:szCs w:val="18"/>
              </w:rPr>
              <w:t xml:space="preserve">            43.10a</w:t>
            </w:r>
            <w:r w:rsidR="00B30581" w:rsidRPr="00C33C8E">
              <w:rPr>
                <w:rFonts w:ascii="Arial" w:eastAsia="PalatinoLinotype-Roman" w:hAnsi="Arial" w:cs="Arial"/>
                <w:b w:val="0"/>
                <w:bCs w:val="0"/>
                <w:color w:val="auto"/>
                <w:sz w:val="18"/>
                <w:szCs w:val="18"/>
              </w:rPr>
              <w:tab/>
              <w:t xml:space="preserve">       5.13             </w:t>
            </w:r>
            <w:r w:rsidRPr="00C33C8E">
              <w:rPr>
                <w:rFonts w:ascii="Arial" w:eastAsia="PalatinoLinotype-Roman" w:hAnsi="Arial" w:cs="Arial"/>
                <w:b w:val="0"/>
                <w:bCs w:val="0"/>
                <w:color w:val="auto"/>
                <w:sz w:val="18"/>
                <w:szCs w:val="18"/>
              </w:rPr>
              <w:t>42.73a</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2.10a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3.40a</w:t>
            </w:r>
          </w:p>
          <w:p w14:paraId="1247705B"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SPC + C</w:t>
            </w:r>
            <w:r w:rsidR="001C3E55" w:rsidRPr="00C33C8E">
              <w:rPr>
                <w:rFonts w:ascii="Arial" w:eastAsia="PalatinoLinotype-Roman" w:hAnsi="Arial" w:cs="Arial"/>
                <w:b w:val="0"/>
                <w:bCs w:val="0"/>
                <w:color w:val="auto"/>
                <w:sz w:val="18"/>
                <w:szCs w:val="18"/>
              </w:rPr>
              <w:t xml:space="preserve">ymbopogon Compost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47.97a</w:t>
            </w:r>
            <w:r w:rsidR="001C3E55"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5.73</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38.</w:t>
            </w:r>
            <w:r w:rsidR="00B30581" w:rsidRPr="00C33C8E">
              <w:rPr>
                <w:rFonts w:ascii="Arial" w:eastAsia="PalatinoLinotype-Roman" w:hAnsi="Arial" w:cs="Arial"/>
                <w:b w:val="0"/>
                <w:bCs w:val="0"/>
                <w:color w:val="auto"/>
                <w:sz w:val="18"/>
                <w:szCs w:val="18"/>
              </w:rPr>
              <w:t xml:space="preserve">53a           2.10a </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2.53a</w:t>
            </w:r>
          </w:p>
          <w:p w14:paraId="59AE11EC"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Sugarcane </w:t>
            </w:r>
            <w:proofErr w:type="spellStart"/>
            <w:r w:rsidRPr="00C33C8E">
              <w:rPr>
                <w:rFonts w:ascii="Arial" w:eastAsia="PalatinoLinotype-Roman" w:hAnsi="Arial" w:cs="Arial"/>
                <w:b w:val="0"/>
                <w:bCs w:val="0"/>
                <w:color w:val="auto"/>
                <w:sz w:val="18"/>
                <w:szCs w:val="18"/>
              </w:rPr>
              <w:t>Pres</w:t>
            </w:r>
            <w:r w:rsidR="001C3E55" w:rsidRPr="00C33C8E">
              <w:rPr>
                <w:rFonts w:ascii="Arial" w:eastAsia="PalatinoLinotype-Roman" w:hAnsi="Arial" w:cs="Arial"/>
                <w:b w:val="0"/>
                <w:bCs w:val="0"/>
                <w:color w:val="auto"/>
                <w:sz w:val="18"/>
                <w:szCs w:val="18"/>
              </w:rPr>
              <w:t>sm</w:t>
            </w:r>
            <w:r w:rsidRPr="00C33C8E">
              <w:rPr>
                <w:rFonts w:ascii="Arial" w:eastAsia="PalatinoLinotype-Roman" w:hAnsi="Arial" w:cs="Arial"/>
                <w:b w:val="0"/>
                <w:bCs w:val="0"/>
                <w:color w:val="auto"/>
                <w:sz w:val="18"/>
                <w:szCs w:val="18"/>
              </w:rPr>
              <w:t>ud</w:t>
            </w:r>
            <w:proofErr w:type="spellEnd"/>
            <w:r w:rsidRPr="00C33C8E">
              <w:rPr>
                <w:rFonts w:ascii="Arial" w:eastAsia="PalatinoLinotype-Roman" w:hAnsi="Arial" w:cs="Arial"/>
                <w:b w:val="0"/>
                <w:bCs w:val="0"/>
                <w:color w:val="auto"/>
                <w:sz w:val="18"/>
                <w:szCs w:val="18"/>
              </w:rPr>
              <w:t xml:space="preserve"> Co</w:t>
            </w:r>
            <w:r w:rsidR="001C3E55" w:rsidRPr="00C33C8E">
              <w:rPr>
                <w:rFonts w:ascii="Arial" w:eastAsia="PalatinoLinotype-Roman" w:hAnsi="Arial" w:cs="Arial"/>
                <w:b w:val="0"/>
                <w:bCs w:val="0"/>
                <w:color w:val="auto"/>
                <w:sz w:val="18"/>
                <w:szCs w:val="18"/>
              </w:rPr>
              <w:t xml:space="preserve">mpost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49.07a</w:t>
            </w:r>
            <w:r w:rsidR="001C3E55"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5.67</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32.07b          </w:t>
            </w:r>
            <w:r w:rsidR="00B30581" w:rsidRPr="00C33C8E">
              <w:rPr>
                <w:rFonts w:ascii="Arial" w:eastAsia="PalatinoLinotype-Roman" w:hAnsi="Arial" w:cs="Arial"/>
                <w:b w:val="0"/>
                <w:bCs w:val="0"/>
                <w:color w:val="auto"/>
                <w:sz w:val="18"/>
                <w:szCs w:val="18"/>
              </w:rPr>
              <w:t xml:space="preserve"> 2.00a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2.27a</w:t>
            </w:r>
          </w:p>
          <w:p w14:paraId="05F273CA"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 Ash </w:t>
            </w:r>
            <w:r w:rsidR="001C3E55" w:rsidRPr="00C33C8E">
              <w:rPr>
                <w:rFonts w:ascii="Arial" w:eastAsia="PalatinoLinotype-Roman" w:hAnsi="Arial" w:cs="Arial"/>
                <w:b w:val="0"/>
                <w:bCs w:val="0"/>
                <w:color w:val="auto"/>
                <w:sz w:val="18"/>
                <w:szCs w:val="18"/>
              </w:rPr>
              <w:t xml:space="preserve">+ CC                     </w:t>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46.83a</w:t>
            </w:r>
            <w:r w:rsidR="001C3E55"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4.87</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001C3E55" w:rsidRPr="00C33C8E">
              <w:rPr>
                <w:rFonts w:ascii="Arial" w:eastAsia="PalatinoLinotype-Roman" w:hAnsi="Arial" w:cs="Arial"/>
                <w:b w:val="0"/>
                <w:bCs w:val="0"/>
                <w:color w:val="auto"/>
                <w:sz w:val="18"/>
                <w:szCs w:val="18"/>
              </w:rPr>
              <w:t xml:space="preserve">32.07b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2.00a              </w:t>
            </w:r>
            <w:r w:rsidR="00C33C8E"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2.53a</w:t>
            </w:r>
          </w:p>
          <w:p w14:paraId="4150B2D2" w14:textId="77777777" w:rsidR="00C60BD2" w:rsidRPr="00C33C8E" w:rsidRDefault="001C3E55"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Rice Husk Ash</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39.33a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4.60      </w:t>
            </w:r>
            <w:r w:rsidR="00B30581"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28.47c</w:t>
            </w:r>
            <w:r w:rsidR="00C60BD2"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2.00a  </w:t>
            </w:r>
            <w:r w:rsidR="00C60BD2"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1.87b</w:t>
            </w:r>
          </w:p>
          <w:p w14:paraId="4FE90319"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 xml:space="preserve">Rice husks + </w:t>
            </w:r>
            <w:r w:rsidR="001C3E55" w:rsidRPr="00C33C8E">
              <w:rPr>
                <w:rFonts w:ascii="Arial" w:eastAsia="PalatinoLinotype-Roman" w:hAnsi="Arial" w:cs="Arial"/>
                <w:b w:val="0"/>
                <w:bCs w:val="0"/>
                <w:color w:val="auto"/>
                <w:sz w:val="18"/>
                <w:szCs w:val="18"/>
              </w:rPr>
              <w:t>CC</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45.27a</w:t>
            </w:r>
            <w:r w:rsidR="00B30581"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5.40</w:t>
            </w:r>
            <w:r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28.47c</w:t>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1.90b</w:t>
            </w:r>
            <w:r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1.40b</w:t>
            </w:r>
          </w:p>
          <w:p w14:paraId="3928A3A2" w14:textId="77777777" w:rsidR="00C60BD2" w:rsidRPr="00C33C8E" w:rsidRDefault="00B30581"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Rice husks</w:t>
            </w:r>
            <w:r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ab/>
              <w:t xml:space="preserve">             36.37b</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5.13</w:t>
            </w:r>
            <w:r w:rsidR="00C60BD2"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28.13c</w:t>
            </w:r>
            <w:r w:rsidR="00C60BD2"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   1.90b</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0.53c</w:t>
            </w:r>
          </w:p>
          <w:p w14:paraId="671A579D" w14:textId="77777777" w:rsidR="00C60BD2" w:rsidRPr="00C33C8E" w:rsidRDefault="00B30581"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Control</w:t>
            </w:r>
            <w:r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ab/>
              <w:t xml:space="preserve">                           35.73b</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5.27</w:t>
            </w:r>
            <w:r w:rsidR="00C60BD2"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     </w:t>
            </w:r>
            <w:r w:rsidR="00C60BD2" w:rsidRPr="00C33C8E">
              <w:rPr>
                <w:rFonts w:ascii="Arial" w:eastAsia="PalatinoLinotype-Roman" w:hAnsi="Arial" w:cs="Arial"/>
                <w:b w:val="0"/>
                <w:bCs w:val="0"/>
                <w:color w:val="auto"/>
                <w:sz w:val="18"/>
                <w:szCs w:val="18"/>
              </w:rPr>
              <w:t>28.43c</w:t>
            </w:r>
            <w:r w:rsidR="00C60BD2" w:rsidRPr="00C33C8E">
              <w:rPr>
                <w:rFonts w:ascii="Arial" w:eastAsia="PalatinoLinotype-Roman" w:hAnsi="Arial" w:cs="Arial"/>
                <w:b w:val="0"/>
                <w:bCs w:val="0"/>
                <w:color w:val="auto"/>
                <w:sz w:val="18"/>
                <w:szCs w:val="18"/>
              </w:rPr>
              <w:tab/>
              <w:t xml:space="preserve">    </w:t>
            </w:r>
            <w:r w:rsidRPr="00C33C8E">
              <w:rPr>
                <w:rFonts w:ascii="Arial" w:eastAsia="PalatinoLinotype-Roman" w:hAnsi="Arial" w:cs="Arial"/>
                <w:b w:val="0"/>
                <w:bCs w:val="0"/>
                <w:color w:val="auto"/>
                <w:sz w:val="18"/>
                <w:szCs w:val="18"/>
              </w:rPr>
              <w:t xml:space="preserve">   1.60c</w:t>
            </w:r>
            <w:r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0.67c</w:t>
            </w:r>
          </w:p>
          <w:p w14:paraId="78A01319"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w:t>
            </w:r>
            <w:r w:rsidR="001C3E55" w:rsidRPr="00C33C8E">
              <w:rPr>
                <w:rFonts w:ascii="Arial" w:eastAsia="PalatinoLinotype-Roman" w:hAnsi="Arial" w:cs="Arial"/>
                <w:b w:val="0"/>
                <w:bCs w:val="0"/>
                <w:color w:val="auto"/>
                <w:sz w:val="18"/>
                <w:szCs w:val="18"/>
              </w:rPr>
              <w:t>-----------</w:t>
            </w:r>
          </w:p>
          <w:p w14:paraId="3009A9F5"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P-value</w:t>
            </w:r>
            <w:r w:rsidRPr="00C33C8E">
              <w:rPr>
                <w:rFonts w:ascii="Arial" w:eastAsia="PalatinoLinotype-Roman" w:hAnsi="Arial" w:cs="Arial"/>
                <w:b w:val="0"/>
                <w:bCs w:val="0"/>
                <w:color w:val="auto"/>
                <w:sz w:val="18"/>
                <w:szCs w:val="18"/>
              </w:rPr>
              <w:tab/>
            </w:r>
            <w:r w:rsidRPr="00C33C8E">
              <w:rPr>
                <w:rFonts w:ascii="Arial" w:eastAsia="PalatinoLinotype-Roman" w:hAnsi="Arial" w:cs="Arial"/>
                <w:b w:val="0"/>
                <w:bCs w:val="0"/>
                <w:color w:val="auto"/>
                <w:sz w:val="18"/>
                <w:szCs w:val="18"/>
              </w:rPr>
              <w:tab/>
              <w:t xml:space="preserve">            </w:t>
            </w:r>
            <w:r w:rsidR="00B30581"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&lt;0.001         </w:t>
            </w:r>
            <w:r w:rsidR="00F35564"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 xml:space="preserve">NS               </w:t>
            </w:r>
            <w:r w:rsidR="00F35564" w:rsidRPr="00C33C8E">
              <w:rPr>
                <w:rFonts w:ascii="Arial" w:eastAsia="PalatinoLinotype-Roman" w:hAnsi="Arial" w:cs="Arial"/>
                <w:b w:val="0"/>
                <w:bCs w:val="0"/>
                <w:color w:val="auto"/>
                <w:sz w:val="18"/>
                <w:szCs w:val="18"/>
              </w:rPr>
              <w:t xml:space="preserve"> </w:t>
            </w:r>
            <w:r w:rsidRPr="00C33C8E">
              <w:rPr>
                <w:rFonts w:ascii="Arial" w:eastAsia="PalatinoLinotype-Roman" w:hAnsi="Arial" w:cs="Arial"/>
                <w:b w:val="0"/>
                <w:bCs w:val="0"/>
                <w:color w:val="auto"/>
                <w:sz w:val="18"/>
                <w:szCs w:val="18"/>
              </w:rPr>
              <w:t>&lt;0.0</w:t>
            </w:r>
            <w:r w:rsidR="00B30581" w:rsidRPr="00C33C8E">
              <w:rPr>
                <w:rFonts w:ascii="Arial" w:eastAsia="PalatinoLinotype-Roman" w:hAnsi="Arial" w:cs="Arial"/>
                <w:b w:val="0"/>
                <w:bCs w:val="0"/>
                <w:color w:val="auto"/>
                <w:sz w:val="18"/>
                <w:szCs w:val="18"/>
              </w:rPr>
              <w:t xml:space="preserve">01        </w:t>
            </w:r>
            <w:r w:rsidR="00F35564" w:rsidRPr="00C33C8E">
              <w:rPr>
                <w:rFonts w:ascii="Arial" w:eastAsia="PalatinoLinotype-Roman" w:hAnsi="Arial" w:cs="Arial"/>
                <w:b w:val="0"/>
                <w:bCs w:val="0"/>
                <w:color w:val="auto"/>
                <w:sz w:val="18"/>
                <w:szCs w:val="18"/>
              </w:rPr>
              <w:t xml:space="preserve">   0.01              </w:t>
            </w:r>
            <w:r w:rsidRPr="00C33C8E">
              <w:rPr>
                <w:rFonts w:ascii="Arial" w:eastAsia="PalatinoLinotype-Roman" w:hAnsi="Arial" w:cs="Arial"/>
                <w:b w:val="0"/>
                <w:bCs w:val="0"/>
                <w:color w:val="auto"/>
                <w:sz w:val="18"/>
                <w:szCs w:val="18"/>
              </w:rPr>
              <w:t>&lt;0.001</w:t>
            </w:r>
          </w:p>
          <w:p w14:paraId="7DC9E9DA" w14:textId="77777777" w:rsidR="00C60BD2" w:rsidRPr="00C33C8E" w:rsidRDefault="00E03397" w:rsidP="00B30581">
            <w:pPr>
              <w:autoSpaceDE w:val="0"/>
              <w:autoSpaceDN w:val="0"/>
              <w:adjustRightInd w:val="0"/>
              <w:rPr>
                <w:rFonts w:ascii="Arial" w:eastAsia="PalatinoLinotype-Roman" w:hAnsi="Arial" w:cs="Arial"/>
                <w:b w:val="0"/>
                <w:bCs w:val="0"/>
                <w:color w:val="auto"/>
                <w:sz w:val="18"/>
                <w:szCs w:val="18"/>
              </w:rPr>
            </w:pPr>
            <w:r>
              <w:rPr>
                <w:rFonts w:ascii="Arial" w:eastAsia="PalatinoLinotype-Roman" w:hAnsi="Arial" w:cs="Arial"/>
                <w:b w:val="0"/>
                <w:bCs w:val="0"/>
                <w:color w:val="auto"/>
                <w:sz w:val="18"/>
                <w:szCs w:val="18"/>
              </w:rPr>
              <w:t>LSD (</w:t>
            </w:r>
            <w:r w:rsidRPr="00E03397">
              <w:rPr>
                <w:rFonts w:ascii="Arial" w:eastAsia="PalatinoLinotype-Roman" w:hAnsi="Arial" w:cs="Arial"/>
                <w:b w:val="0"/>
                <w:bCs w:val="0"/>
                <w:i/>
                <w:color w:val="auto"/>
                <w:sz w:val="18"/>
                <w:szCs w:val="18"/>
              </w:rPr>
              <w:t>P</w:t>
            </w:r>
            <w:r>
              <w:rPr>
                <w:rFonts w:ascii="Arial" w:eastAsia="PalatinoLinotype-Roman" w:hAnsi="Arial" w:cs="Arial"/>
                <w:b w:val="0"/>
                <w:bCs w:val="0"/>
                <w:color w:val="auto"/>
                <w:sz w:val="18"/>
                <w:szCs w:val="18"/>
              </w:rPr>
              <w:t>=</w:t>
            </w:r>
            <w:r w:rsidR="00B30581" w:rsidRPr="00C33C8E">
              <w:rPr>
                <w:rFonts w:ascii="Arial" w:eastAsia="PalatinoLinotype-Roman" w:hAnsi="Arial" w:cs="Arial"/>
                <w:b w:val="0"/>
                <w:bCs w:val="0"/>
                <w:color w:val="auto"/>
                <w:sz w:val="18"/>
                <w:szCs w:val="18"/>
              </w:rPr>
              <w:t>0.05)</w:t>
            </w:r>
            <w:r w:rsidR="00B30581" w:rsidRPr="00C33C8E">
              <w:rPr>
                <w:rFonts w:ascii="Arial" w:eastAsia="PalatinoLinotype-Roman" w:hAnsi="Arial" w:cs="Arial"/>
                <w:b w:val="0"/>
                <w:bCs w:val="0"/>
                <w:color w:val="auto"/>
                <w:sz w:val="18"/>
                <w:szCs w:val="18"/>
              </w:rPr>
              <w:tab/>
            </w:r>
            <w:r w:rsidR="00B30581" w:rsidRPr="00C33C8E">
              <w:rPr>
                <w:rFonts w:ascii="Arial" w:eastAsia="PalatinoLinotype-Roman" w:hAnsi="Arial" w:cs="Arial"/>
                <w:b w:val="0"/>
                <w:bCs w:val="0"/>
                <w:color w:val="auto"/>
                <w:sz w:val="18"/>
                <w:szCs w:val="18"/>
              </w:rPr>
              <w:tab/>
              <w:t xml:space="preserve">              </w:t>
            </w:r>
            <w:r w:rsidR="00C33C8E"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9.84          </w:t>
            </w:r>
            <w:r w:rsidR="00C33C8E" w:rsidRPr="00C33C8E">
              <w:rPr>
                <w:rFonts w:ascii="Arial" w:eastAsia="PalatinoLinotype-Roman" w:hAnsi="Arial" w:cs="Arial"/>
                <w:b w:val="0"/>
                <w:bCs w:val="0"/>
                <w:color w:val="auto"/>
                <w:sz w:val="18"/>
                <w:szCs w:val="18"/>
              </w:rPr>
              <w:t xml:space="preserve">   </w:t>
            </w:r>
            <w:r w:rsidR="00F35564" w:rsidRPr="00C33C8E">
              <w:rPr>
                <w:rFonts w:ascii="Arial" w:eastAsia="PalatinoLinotype-Roman" w:hAnsi="Arial" w:cs="Arial"/>
                <w:b w:val="0"/>
                <w:bCs w:val="0"/>
                <w:color w:val="auto"/>
                <w:sz w:val="18"/>
                <w:szCs w:val="18"/>
              </w:rPr>
              <w:t xml:space="preserve"> 0.89</w:t>
            </w:r>
            <w:r w:rsidR="00F35564" w:rsidRPr="00C33C8E">
              <w:rPr>
                <w:rFonts w:ascii="Arial" w:eastAsia="PalatinoLinotype-Roman" w:hAnsi="Arial" w:cs="Arial"/>
                <w:b w:val="0"/>
                <w:bCs w:val="0"/>
                <w:color w:val="auto"/>
                <w:sz w:val="18"/>
                <w:szCs w:val="18"/>
              </w:rPr>
              <w:tab/>
              <w:t xml:space="preserve">                 </w:t>
            </w:r>
            <w:r w:rsidR="00C60BD2" w:rsidRPr="00C33C8E">
              <w:rPr>
                <w:rFonts w:ascii="Arial" w:eastAsia="PalatinoLinotype-Roman" w:hAnsi="Arial" w:cs="Arial"/>
                <w:b w:val="0"/>
                <w:bCs w:val="0"/>
                <w:color w:val="auto"/>
                <w:sz w:val="18"/>
                <w:szCs w:val="18"/>
              </w:rPr>
              <w:t xml:space="preserve">6.81             </w:t>
            </w:r>
            <w:r w:rsidR="00C33C8E" w:rsidRPr="00C33C8E">
              <w:rPr>
                <w:rFonts w:ascii="Arial" w:eastAsia="PalatinoLinotype-Roman" w:hAnsi="Arial" w:cs="Arial"/>
                <w:b w:val="0"/>
                <w:bCs w:val="0"/>
                <w:color w:val="auto"/>
                <w:sz w:val="18"/>
                <w:szCs w:val="18"/>
              </w:rPr>
              <w:t xml:space="preserve">0.02                </w:t>
            </w:r>
            <w:r w:rsidR="00C60BD2" w:rsidRPr="00C33C8E">
              <w:rPr>
                <w:rFonts w:ascii="Arial" w:eastAsia="PalatinoLinotype-Roman" w:hAnsi="Arial" w:cs="Arial"/>
                <w:b w:val="0"/>
                <w:bCs w:val="0"/>
                <w:color w:val="auto"/>
                <w:sz w:val="18"/>
                <w:szCs w:val="18"/>
              </w:rPr>
              <w:t>0.84</w:t>
            </w:r>
          </w:p>
          <w:p w14:paraId="461D45D5" w14:textId="77777777" w:rsidR="00C60BD2" w:rsidRPr="00C33C8E" w:rsidRDefault="00C60BD2" w:rsidP="00B30581">
            <w:pPr>
              <w:autoSpaceDE w:val="0"/>
              <w:autoSpaceDN w:val="0"/>
              <w:adjustRightInd w:val="0"/>
              <w:rPr>
                <w:rFonts w:ascii="Arial" w:eastAsia="PalatinoLinotype-Roman" w:hAnsi="Arial" w:cs="Arial"/>
                <w:b w:val="0"/>
                <w:bCs w:val="0"/>
                <w:color w:val="auto"/>
                <w:sz w:val="18"/>
                <w:szCs w:val="18"/>
              </w:rPr>
            </w:pPr>
            <w:r w:rsidRPr="00C33C8E">
              <w:rPr>
                <w:rFonts w:ascii="Arial" w:eastAsia="PalatinoLinotype-Roman" w:hAnsi="Arial" w:cs="Arial"/>
                <w:b w:val="0"/>
                <w:bCs w:val="0"/>
                <w:color w:val="auto"/>
                <w:sz w:val="18"/>
                <w:szCs w:val="18"/>
              </w:rPr>
              <w:t>CV (</w:t>
            </w:r>
            <w:proofErr w:type="gramStart"/>
            <w:r w:rsidRPr="00C33C8E">
              <w:rPr>
                <w:rFonts w:ascii="Arial" w:eastAsia="PalatinoLinotype-Roman" w:hAnsi="Arial" w:cs="Arial"/>
                <w:b w:val="0"/>
                <w:bCs w:val="0"/>
                <w:color w:val="auto"/>
                <w:sz w:val="18"/>
                <w:szCs w:val="18"/>
              </w:rPr>
              <w:t xml:space="preserve">%)   </w:t>
            </w:r>
            <w:proofErr w:type="gramEnd"/>
            <w:r w:rsidRPr="00C33C8E">
              <w:rPr>
                <w:rFonts w:ascii="Arial" w:eastAsia="PalatinoLinotype-Roman" w:hAnsi="Arial" w:cs="Arial"/>
                <w:b w:val="0"/>
                <w:bCs w:val="0"/>
                <w:color w:val="auto"/>
                <w:sz w:val="18"/>
                <w:szCs w:val="18"/>
              </w:rPr>
              <w:t xml:space="preserve">                               </w:t>
            </w:r>
            <w:r w:rsidR="00F35564" w:rsidRPr="00C33C8E">
              <w:rPr>
                <w:rFonts w:ascii="Arial" w:eastAsia="PalatinoLinotype-Roman" w:hAnsi="Arial" w:cs="Arial"/>
                <w:b w:val="0"/>
                <w:bCs w:val="0"/>
                <w:color w:val="auto"/>
                <w:sz w:val="18"/>
                <w:szCs w:val="18"/>
              </w:rPr>
              <w:t xml:space="preserve">           </w:t>
            </w:r>
            <w:r w:rsidR="00C33C8E" w:rsidRPr="00C33C8E">
              <w:rPr>
                <w:rFonts w:ascii="Arial" w:eastAsia="PalatinoLinotype-Roman" w:hAnsi="Arial" w:cs="Arial"/>
                <w:b w:val="0"/>
                <w:bCs w:val="0"/>
                <w:color w:val="auto"/>
                <w:sz w:val="18"/>
                <w:szCs w:val="18"/>
              </w:rPr>
              <w:t xml:space="preserve">  </w:t>
            </w:r>
            <w:r w:rsidR="00B30581" w:rsidRPr="00C33C8E">
              <w:rPr>
                <w:rFonts w:ascii="Arial" w:eastAsia="PalatinoLinotype-Roman" w:hAnsi="Arial" w:cs="Arial"/>
                <w:b w:val="0"/>
                <w:bCs w:val="0"/>
                <w:color w:val="auto"/>
                <w:sz w:val="18"/>
                <w:szCs w:val="18"/>
              </w:rPr>
              <w:t xml:space="preserve">3.80            </w:t>
            </w:r>
            <w:r w:rsidR="00C33C8E" w:rsidRPr="00C33C8E">
              <w:rPr>
                <w:rFonts w:ascii="Arial" w:eastAsia="PalatinoLinotype-Roman" w:hAnsi="Arial" w:cs="Arial"/>
                <w:b w:val="0"/>
                <w:bCs w:val="0"/>
                <w:color w:val="auto"/>
                <w:sz w:val="18"/>
                <w:szCs w:val="18"/>
              </w:rPr>
              <w:t xml:space="preserve">  </w:t>
            </w:r>
            <w:r w:rsidR="00F35564" w:rsidRPr="00C33C8E">
              <w:rPr>
                <w:rFonts w:ascii="Arial" w:eastAsia="PalatinoLinotype-Roman" w:hAnsi="Arial" w:cs="Arial"/>
                <w:b w:val="0"/>
                <w:bCs w:val="0"/>
                <w:color w:val="auto"/>
                <w:sz w:val="18"/>
                <w:szCs w:val="18"/>
              </w:rPr>
              <w:t xml:space="preserve">  -                    </w:t>
            </w:r>
            <w:r w:rsidRPr="00C33C8E">
              <w:rPr>
                <w:rFonts w:ascii="Arial" w:eastAsia="PalatinoLinotype-Roman" w:hAnsi="Arial" w:cs="Arial"/>
                <w:b w:val="0"/>
                <w:bCs w:val="0"/>
                <w:color w:val="auto"/>
                <w:sz w:val="18"/>
                <w:szCs w:val="18"/>
              </w:rPr>
              <w:t xml:space="preserve">4.80  </w:t>
            </w:r>
            <w:r w:rsidR="00F35564" w:rsidRPr="00C33C8E">
              <w:rPr>
                <w:rFonts w:ascii="Arial" w:eastAsia="PalatinoLinotype-Roman" w:hAnsi="Arial" w:cs="Arial"/>
                <w:b w:val="0"/>
                <w:bCs w:val="0"/>
                <w:color w:val="auto"/>
                <w:sz w:val="18"/>
                <w:szCs w:val="18"/>
              </w:rPr>
              <w:t xml:space="preserve">            3.23                </w:t>
            </w:r>
            <w:r w:rsidRPr="00C33C8E">
              <w:rPr>
                <w:rFonts w:ascii="Arial" w:eastAsia="PalatinoLinotype-Roman" w:hAnsi="Arial" w:cs="Arial"/>
                <w:b w:val="0"/>
                <w:bCs w:val="0"/>
                <w:color w:val="auto"/>
                <w:sz w:val="18"/>
                <w:szCs w:val="18"/>
              </w:rPr>
              <w:t>5.60</w:t>
            </w:r>
          </w:p>
        </w:tc>
      </w:tr>
    </w:tbl>
    <w:p w14:paraId="448B681E" w14:textId="77777777" w:rsidR="00C60BD2" w:rsidRPr="00C33C8E" w:rsidRDefault="00C60BD2" w:rsidP="00C60BD2">
      <w:pPr>
        <w:autoSpaceDE w:val="0"/>
        <w:autoSpaceDN w:val="0"/>
        <w:adjustRightInd w:val="0"/>
        <w:jc w:val="both"/>
        <w:rPr>
          <w:rFonts w:ascii="Arial" w:hAnsi="Arial" w:cs="Arial"/>
        </w:rPr>
      </w:pPr>
      <w:r w:rsidRPr="00C33C8E">
        <w:rPr>
          <w:rFonts w:ascii="Arial" w:hAnsi="Arial" w:cs="Arial"/>
        </w:rPr>
        <w:t xml:space="preserve">Values with different letters in a column are significantly different at </w:t>
      </w:r>
      <w:r w:rsidR="00E03397" w:rsidRPr="00E03397">
        <w:rPr>
          <w:rFonts w:ascii="Arial" w:hAnsi="Arial" w:cs="Arial"/>
          <w:i/>
        </w:rPr>
        <w:t>P</w:t>
      </w:r>
      <w:r w:rsidR="00E03397">
        <w:rPr>
          <w:rFonts w:ascii="Arial" w:hAnsi="Arial" w:cs="Arial"/>
        </w:rPr>
        <w:t>=</w:t>
      </w:r>
      <w:r w:rsidRPr="00C33C8E">
        <w:rPr>
          <w:rFonts w:ascii="Arial" w:hAnsi="Arial" w:cs="Arial"/>
        </w:rPr>
        <w:t>0.05, NS = Not sign</w:t>
      </w:r>
      <w:r w:rsidR="006E68BF" w:rsidRPr="00C33C8E">
        <w:rPr>
          <w:rFonts w:ascii="Arial" w:hAnsi="Arial" w:cs="Arial"/>
        </w:rPr>
        <w:t xml:space="preserve">ificant, SPC = Sugarcane </w:t>
      </w:r>
      <w:proofErr w:type="spellStart"/>
      <w:r w:rsidR="006E68BF" w:rsidRPr="00C33C8E">
        <w:rPr>
          <w:rFonts w:ascii="Arial" w:hAnsi="Arial" w:cs="Arial"/>
        </w:rPr>
        <w:t>Pressm</w:t>
      </w:r>
      <w:r w:rsidRPr="00C33C8E">
        <w:rPr>
          <w:rFonts w:ascii="Arial" w:hAnsi="Arial" w:cs="Arial"/>
        </w:rPr>
        <w:t>ud</w:t>
      </w:r>
      <w:proofErr w:type="spellEnd"/>
      <w:r w:rsidRPr="00C33C8E">
        <w:rPr>
          <w:rFonts w:ascii="Arial" w:hAnsi="Arial" w:cs="Arial"/>
        </w:rPr>
        <w:t xml:space="preserve"> Compost. FDAP = 100 kg Di-ammonium phosphate fertilizer per hectare, HDAP = 50 kg Di-ammonium phosphate fertilizer per hectare.</w:t>
      </w:r>
    </w:p>
    <w:p w14:paraId="332624EF" w14:textId="77777777" w:rsidR="00C60BD2" w:rsidRPr="00C33C8E" w:rsidRDefault="00C60BD2" w:rsidP="00C60BD2">
      <w:pPr>
        <w:jc w:val="both"/>
        <w:rPr>
          <w:rFonts w:ascii="Arial" w:eastAsia="Calibri" w:hAnsi="Arial" w:cs="Arial"/>
        </w:rPr>
      </w:pPr>
    </w:p>
    <w:p w14:paraId="5963BD17" w14:textId="110627A4" w:rsidR="00F35564" w:rsidRPr="00C33C8E" w:rsidRDefault="00F35564" w:rsidP="00F35564">
      <w:pPr>
        <w:autoSpaceDE w:val="0"/>
        <w:autoSpaceDN w:val="0"/>
        <w:adjustRightInd w:val="0"/>
        <w:jc w:val="both"/>
        <w:rPr>
          <w:rFonts w:ascii="Arial" w:eastAsia="PalatinoLinotype-Roman" w:hAnsi="Arial" w:cs="Arial"/>
        </w:rPr>
      </w:pPr>
      <w:r w:rsidRPr="00C33C8E">
        <w:rPr>
          <w:rFonts w:ascii="Arial" w:eastAsia="PalatinoLinotype-Roman" w:hAnsi="Arial" w:cs="Arial"/>
        </w:rPr>
        <w:t xml:space="preserve">The height under the later 2 treatments </w:t>
      </w:r>
      <w:del w:id="8" w:author="Ruby Saha" w:date="2026-02-27T13:52:00Z" w16du:dateUtc="2026-02-27T08:22:00Z">
        <w:r w:rsidRPr="00C33C8E" w:rsidDel="000D4FD2">
          <w:rPr>
            <w:rFonts w:ascii="Arial" w:eastAsia="PalatinoLinotype-Roman" w:hAnsi="Arial" w:cs="Arial"/>
          </w:rPr>
          <w:delText xml:space="preserve">were </w:delText>
        </w:r>
      </w:del>
      <w:ins w:id="9" w:author="Ruby Saha" w:date="2026-02-27T13:52:00Z" w16du:dateUtc="2026-02-27T08:22:00Z">
        <w:r w:rsidR="000D4FD2">
          <w:rPr>
            <w:rFonts w:ascii="Arial" w:eastAsia="PalatinoLinotype-Roman" w:hAnsi="Arial" w:cs="Arial"/>
          </w:rPr>
          <w:t>was</w:t>
        </w:r>
        <w:r w:rsidR="000D4FD2" w:rsidRPr="00C33C8E">
          <w:rPr>
            <w:rFonts w:ascii="Arial" w:eastAsia="PalatinoLinotype-Roman" w:hAnsi="Arial" w:cs="Arial"/>
          </w:rPr>
          <w:t xml:space="preserve"> </w:t>
        </w:r>
      </w:ins>
      <w:r w:rsidRPr="00C33C8E">
        <w:rPr>
          <w:rFonts w:ascii="Arial" w:eastAsia="PalatinoLinotype-Roman" w:hAnsi="Arial" w:cs="Arial"/>
        </w:rPr>
        <w:t>at par with the control</w:t>
      </w:r>
      <w:ins w:id="10" w:author="Ruby Saha" w:date="2026-02-27T13:52:00Z" w16du:dateUtc="2026-02-27T08:22:00Z">
        <w:r w:rsidR="000D4FD2">
          <w:rPr>
            <w:rFonts w:ascii="Arial" w:eastAsia="PalatinoLinotype-Roman" w:hAnsi="Arial" w:cs="Arial"/>
          </w:rPr>
          <w:t>,</w:t>
        </w:r>
      </w:ins>
      <w:r w:rsidRPr="00C33C8E">
        <w:rPr>
          <w:rFonts w:ascii="Arial" w:eastAsia="PalatinoLinotype-Roman" w:hAnsi="Arial" w:cs="Arial"/>
        </w:rPr>
        <w:t xml:space="preserve"> </w:t>
      </w:r>
      <w:ins w:id="11" w:author="Ruby Saha" w:date="2026-02-27T13:51:00Z" w16du:dateUtc="2026-02-27T08:21:00Z">
        <w:r w:rsidR="000D4FD2">
          <w:rPr>
            <w:rFonts w:ascii="Arial" w:eastAsia="PalatinoLinotype-Roman" w:hAnsi="Arial" w:cs="Arial"/>
          </w:rPr>
          <w:t>which</w:t>
        </w:r>
      </w:ins>
      <w:ins w:id="12" w:author="Ruby Saha" w:date="2026-02-27T13:52:00Z" w16du:dateUtc="2026-02-27T08:22:00Z">
        <w:r w:rsidR="000D4FD2">
          <w:rPr>
            <w:rFonts w:ascii="Arial" w:eastAsia="PalatinoLinotype-Roman" w:hAnsi="Arial" w:cs="Arial"/>
          </w:rPr>
          <w:t xml:space="preserve"> </w:t>
        </w:r>
      </w:ins>
      <w:del w:id="13" w:author="Ruby Saha" w:date="2026-02-27T13:51:00Z" w16du:dateUtc="2026-02-27T08:21:00Z">
        <w:r w:rsidRPr="00C33C8E" w:rsidDel="000D4FD2">
          <w:rPr>
            <w:rFonts w:ascii="Arial" w:eastAsia="PalatinoLinotype-Roman" w:hAnsi="Arial" w:cs="Arial"/>
          </w:rPr>
          <w:delText xml:space="preserve">that </w:delText>
        </w:r>
      </w:del>
      <w:r w:rsidRPr="00C33C8E">
        <w:rPr>
          <w:rFonts w:ascii="Arial" w:eastAsia="PalatinoLinotype-Roman" w:hAnsi="Arial" w:cs="Arial"/>
        </w:rPr>
        <w:t xml:space="preserve">recorded the shortest plants. Application of RHA, RH + CC or sole RH recorded low leaf length and width. The number of tillers per rice plant </w:t>
      </w:r>
      <w:del w:id="14" w:author="Ruby Saha" w:date="2026-02-27T13:52:00Z" w16du:dateUtc="2026-02-27T08:22:00Z">
        <w:r w:rsidRPr="00C33C8E" w:rsidDel="000D4FD2">
          <w:rPr>
            <w:rFonts w:ascii="Arial" w:eastAsia="PalatinoLinotype-Roman" w:hAnsi="Arial" w:cs="Arial"/>
          </w:rPr>
          <w:delText xml:space="preserve">were </w:delText>
        </w:r>
      </w:del>
      <w:ins w:id="15" w:author="Ruby Saha" w:date="2026-02-27T13:52:00Z" w16du:dateUtc="2026-02-27T08:22:00Z">
        <w:r w:rsidR="000D4FD2">
          <w:rPr>
            <w:rFonts w:ascii="Arial" w:eastAsia="PalatinoLinotype-Roman" w:hAnsi="Arial" w:cs="Arial"/>
          </w:rPr>
          <w:t>was</w:t>
        </w:r>
        <w:r w:rsidR="000D4FD2" w:rsidRPr="00C33C8E">
          <w:rPr>
            <w:rFonts w:ascii="Arial" w:eastAsia="PalatinoLinotype-Roman" w:hAnsi="Arial" w:cs="Arial"/>
          </w:rPr>
          <w:t xml:space="preserve"> </w:t>
        </w:r>
      </w:ins>
      <w:r w:rsidRPr="00C33C8E">
        <w:rPr>
          <w:rFonts w:ascii="Arial" w:eastAsia="PalatinoLinotype-Roman" w:hAnsi="Arial" w:cs="Arial"/>
        </w:rPr>
        <w:t xml:space="preserve">high under DAP or </w:t>
      </w:r>
      <w:proofErr w:type="gramStart"/>
      <w:r w:rsidRPr="00C33C8E">
        <w:rPr>
          <w:rFonts w:ascii="Arial" w:eastAsia="PalatinoLinotype-Roman" w:hAnsi="Arial" w:cs="Arial"/>
        </w:rPr>
        <w:t>SPMC, but</w:t>
      </w:r>
      <w:proofErr w:type="gramEnd"/>
      <w:r w:rsidRPr="00C33C8E">
        <w:rPr>
          <w:rFonts w:ascii="Arial" w:eastAsia="PalatinoLinotype-Roman" w:hAnsi="Arial" w:cs="Arial"/>
        </w:rPr>
        <w:t xml:space="preserve"> significantly reduced (&lt;0.001) under RH and RHA amendments. The control produced shorter plants, lower leaf length and width with the least number of tillers per rice plant</w:t>
      </w:r>
      <w:del w:id="16" w:author="Ruby Saha" w:date="2026-02-27T13:53:00Z" w16du:dateUtc="2026-02-27T08:23:00Z">
        <w:r w:rsidRPr="00C33C8E" w:rsidDel="000D4FD2">
          <w:rPr>
            <w:rFonts w:ascii="Arial" w:eastAsia="PalatinoLinotype-Roman" w:hAnsi="Arial" w:cs="Arial"/>
          </w:rPr>
          <w:delText xml:space="preserve"> while,</w:delText>
        </w:r>
      </w:del>
      <w:del w:id="17" w:author="Ruby Saha" w:date="2026-02-27T13:59:00Z" w16du:dateUtc="2026-02-27T08:29:00Z">
        <w:r w:rsidRPr="00C33C8E" w:rsidDel="000D4FD2">
          <w:rPr>
            <w:rFonts w:ascii="Arial" w:eastAsia="PalatinoLinotype-Roman" w:hAnsi="Arial" w:cs="Arial"/>
          </w:rPr>
          <w:delText xml:space="preserve"> the</w:delText>
        </w:r>
      </w:del>
      <w:ins w:id="18" w:author="Ruby Saha" w:date="2026-02-27T13:59:00Z" w16du:dateUtc="2026-02-27T08:29:00Z">
        <w:r w:rsidR="000D4FD2">
          <w:rPr>
            <w:rFonts w:ascii="Arial" w:eastAsia="PalatinoLinotype-Roman" w:hAnsi="Arial" w:cs="Arial"/>
          </w:rPr>
          <w:t>. The</w:t>
        </w:r>
      </w:ins>
      <w:r w:rsidRPr="00C33C8E">
        <w:rPr>
          <w:rFonts w:ascii="Arial" w:eastAsia="PalatinoLinotype-Roman" w:hAnsi="Arial" w:cs="Arial"/>
        </w:rPr>
        <w:t xml:space="preserve"> number of leaves w</w:t>
      </w:r>
      <w:ins w:id="19" w:author="Ruby Saha" w:date="2026-02-27T13:59:00Z" w16du:dateUtc="2026-02-27T08:29:00Z">
        <w:r w:rsidR="000D4FD2">
          <w:rPr>
            <w:rFonts w:ascii="Arial" w:eastAsia="PalatinoLinotype-Roman" w:hAnsi="Arial" w:cs="Arial"/>
          </w:rPr>
          <w:t>as</w:t>
        </w:r>
      </w:ins>
      <w:del w:id="20" w:author="Ruby Saha" w:date="2026-02-27T13:59:00Z" w16du:dateUtc="2026-02-27T08:29:00Z">
        <w:r w:rsidRPr="00C33C8E" w:rsidDel="000D4FD2">
          <w:rPr>
            <w:rFonts w:ascii="Arial" w:eastAsia="PalatinoLinotype-Roman" w:hAnsi="Arial" w:cs="Arial"/>
          </w:rPr>
          <w:delText>ere</w:delText>
        </w:r>
      </w:del>
      <w:r w:rsidRPr="00C33C8E">
        <w:rPr>
          <w:rFonts w:ascii="Arial" w:eastAsia="PalatinoLinotype-Roman" w:hAnsi="Arial" w:cs="Arial"/>
        </w:rPr>
        <w:t xml:space="preserve"> not significant under the treatments. </w:t>
      </w:r>
    </w:p>
    <w:p w14:paraId="6259F425" w14:textId="77777777" w:rsidR="00F35564" w:rsidRPr="00C33C8E" w:rsidRDefault="00F35564" w:rsidP="00F35564">
      <w:pPr>
        <w:autoSpaceDE w:val="0"/>
        <w:autoSpaceDN w:val="0"/>
        <w:adjustRightInd w:val="0"/>
        <w:jc w:val="both"/>
        <w:rPr>
          <w:rFonts w:ascii="Arial" w:eastAsia="PalatinoLinotype-Roman" w:hAnsi="Arial" w:cs="Arial"/>
          <w:b/>
          <w:sz w:val="22"/>
        </w:rPr>
      </w:pPr>
      <w:r w:rsidRPr="00C33C8E">
        <w:rPr>
          <w:rFonts w:ascii="Arial" w:eastAsia="PalatinoLinotype-Roman" w:hAnsi="Arial" w:cs="Arial"/>
          <w:b/>
          <w:sz w:val="22"/>
        </w:rPr>
        <w:t>3.6 Effects of different nutrient amendments on growth attributes and yield attributes of rice in the field during 2023</w:t>
      </w:r>
    </w:p>
    <w:p w14:paraId="2FF812A6" w14:textId="77777777" w:rsidR="00F35564" w:rsidRPr="00C33C8E" w:rsidRDefault="00F35564" w:rsidP="00F35564">
      <w:pPr>
        <w:autoSpaceDE w:val="0"/>
        <w:autoSpaceDN w:val="0"/>
        <w:adjustRightInd w:val="0"/>
        <w:jc w:val="both"/>
        <w:rPr>
          <w:rFonts w:ascii="Arial" w:eastAsia="PalatinoLinotype-Roman" w:hAnsi="Arial" w:cs="Arial"/>
          <w:b/>
          <w:u w:val="single"/>
        </w:rPr>
      </w:pPr>
      <w:r w:rsidRPr="00C33C8E">
        <w:rPr>
          <w:rFonts w:ascii="Arial" w:eastAsia="PalatinoLinotype-Roman" w:hAnsi="Arial" w:cs="Arial"/>
          <w:b/>
          <w:u w:val="single"/>
        </w:rPr>
        <w:t>3.6.1 Growth parameters</w:t>
      </w:r>
    </w:p>
    <w:p w14:paraId="5AF030A9" w14:textId="77777777" w:rsidR="00F35564" w:rsidRDefault="00F35564" w:rsidP="00F35564">
      <w:pPr>
        <w:autoSpaceDE w:val="0"/>
        <w:autoSpaceDN w:val="0"/>
        <w:adjustRightInd w:val="0"/>
        <w:jc w:val="both"/>
        <w:rPr>
          <w:rFonts w:ascii="Arial" w:eastAsia="PalatinoLinotype-Roman" w:hAnsi="Arial" w:cs="Arial"/>
        </w:rPr>
      </w:pPr>
      <w:r w:rsidRPr="00C33C8E">
        <w:rPr>
          <w:rFonts w:ascii="Arial" w:eastAsia="PalatinoLinotype-Roman" w:hAnsi="Arial" w:cs="Arial"/>
        </w:rPr>
        <w:t>The results on the growth parameters for potted NERICA 1 during 2023 are indicated in Tables 4. All the treatments applied recorded significantly (0.04) high plant height compared to the FDAP, RH and the control. There was significantly higher leaf length (</w:t>
      </w:r>
      <w:r w:rsidR="00E03397" w:rsidRPr="00E03397">
        <w:rPr>
          <w:rFonts w:ascii="Arial" w:eastAsia="PalatinoLinotype-Roman" w:hAnsi="Arial" w:cs="Arial"/>
          <w:i/>
          <w:sz w:val="18"/>
          <w:szCs w:val="18"/>
        </w:rPr>
        <w:t>P</w:t>
      </w:r>
      <w:r w:rsidR="00E03397">
        <w:rPr>
          <w:rFonts w:ascii="Arial" w:eastAsia="PalatinoLinotype-Roman" w:hAnsi="Arial" w:cs="Arial"/>
          <w:sz w:val="18"/>
          <w:szCs w:val="18"/>
        </w:rPr>
        <w:t>=</w:t>
      </w:r>
      <w:r w:rsidRPr="00C33C8E">
        <w:rPr>
          <w:rFonts w:ascii="Arial" w:eastAsia="PalatinoLinotype-Roman" w:hAnsi="Arial" w:cs="Arial"/>
          <w:sz w:val="18"/>
          <w:szCs w:val="18"/>
        </w:rPr>
        <w:t>0.001)</w:t>
      </w:r>
      <w:r w:rsidRPr="00C33C8E">
        <w:rPr>
          <w:rFonts w:ascii="Arial" w:eastAsia="PalatinoLinotype-Roman" w:hAnsi="Arial" w:cs="Arial"/>
        </w:rPr>
        <w:t>, leaf width (</w:t>
      </w:r>
      <w:r w:rsidR="00E03397" w:rsidRPr="00E03397">
        <w:rPr>
          <w:rFonts w:ascii="Arial" w:eastAsia="PalatinoLinotype-Roman" w:hAnsi="Arial" w:cs="Arial"/>
          <w:i/>
        </w:rPr>
        <w:t>P</w:t>
      </w:r>
      <w:r w:rsidR="00E03397">
        <w:rPr>
          <w:rFonts w:ascii="Arial" w:eastAsia="PalatinoLinotype-Roman" w:hAnsi="Arial" w:cs="Arial"/>
        </w:rPr>
        <w:t>=</w:t>
      </w:r>
      <w:r w:rsidRPr="00C33C8E">
        <w:rPr>
          <w:rFonts w:ascii="Arial" w:eastAsia="PalatinoLinotype-Roman" w:hAnsi="Arial" w:cs="Arial"/>
        </w:rPr>
        <w:t>0.004) and number of tillers (</w:t>
      </w:r>
      <w:r w:rsidR="00E03397" w:rsidRPr="00E03397">
        <w:rPr>
          <w:rFonts w:ascii="Arial" w:eastAsia="PalatinoLinotype-Roman" w:hAnsi="Arial" w:cs="Arial"/>
          <w:i/>
        </w:rPr>
        <w:t>P</w:t>
      </w:r>
      <w:r w:rsidR="00E03397">
        <w:rPr>
          <w:rFonts w:ascii="Arial" w:eastAsia="PalatinoLinotype-Roman" w:hAnsi="Arial" w:cs="Arial"/>
        </w:rPr>
        <w:t>=</w:t>
      </w:r>
      <w:r w:rsidRPr="00C33C8E">
        <w:rPr>
          <w:rFonts w:ascii="Arial" w:eastAsia="PalatinoLinotype-Roman" w:hAnsi="Arial" w:cs="Arial"/>
        </w:rPr>
        <w:t>0.001) under the treatments with FDAP, SPC + CC relative to other treatments. RH and RHA produced rice with low leaf length, width and tillers, while the control treatment scored the lowest parameters.</w:t>
      </w:r>
    </w:p>
    <w:p w14:paraId="4B87B2BD" w14:textId="77777777" w:rsidR="00E03397" w:rsidRDefault="00E03397" w:rsidP="00F35564">
      <w:pPr>
        <w:autoSpaceDE w:val="0"/>
        <w:autoSpaceDN w:val="0"/>
        <w:adjustRightInd w:val="0"/>
        <w:jc w:val="both"/>
        <w:rPr>
          <w:rFonts w:ascii="Arial" w:eastAsia="PalatinoLinotype-Roman" w:hAnsi="Arial" w:cs="Arial"/>
        </w:rPr>
      </w:pPr>
    </w:p>
    <w:p w14:paraId="2FE0D35A" w14:textId="77777777" w:rsidR="00E03397" w:rsidRPr="00C33C8E" w:rsidRDefault="00E03397" w:rsidP="00F35564">
      <w:pPr>
        <w:autoSpaceDE w:val="0"/>
        <w:autoSpaceDN w:val="0"/>
        <w:adjustRightInd w:val="0"/>
        <w:jc w:val="both"/>
        <w:rPr>
          <w:rFonts w:ascii="Arial" w:eastAsia="PalatinoLinotype-Roman" w:hAnsi="Arial" w:cs="Arial"/>
          <w:szCs w:val="16"/>
        </w:rPr>
      </w:pPr>
    </w:p>
    <w:p w14:paraId="5F19039A" w14:textId="77777777" w:rsidR="00F35564" w:rsidRPr="00C33C8E" w:rsidRDefault="00F35564" w:rsidP="00F35564">
      <w:pPr>
        <w:autoSpaceDE w:val="0"/>
        <w:autoSpaceDN w:val="0"/>
        <w:adjustRightInd w:val="0"/>
        <w:jc w:val="both"/>
        <w:rPr>
          <w:rFonts w:ascii="Arial" w:eastAsia="PalatinoLinotype-Roman" w:hAnsi="Arial" w:cs="Arial"/>
          <w:szCs w:val="16"/>
        </w:rPr>
      </w:pPr>
      <w:r w:rsidRPr="00C33C8E">
        <w:rPr>
          <w:rFonts w:ascii="Arial" w:eastAsia="PalatinoLinotype-Roman" w:hAnsi="Arial" w:cs="Arial"/>
          <w:szCs w:val="16"/>
        </w:rPr>
        <w:t>Table 4 Growth parameters of potted NERICA 1 in the field at 50 days after transplanting during 2023.</w:t>
      </w:r>
    </w:p>
    <w:p w14:paraId="5DAC17F7" w14:textId="77777777" w:rsidR="00F35564" w:rsidRPr="00C33C8E" w:rsidRDefault="00F35564" w:rsidP="00F35564">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t>----------------------------------------------------------------------------------------------------------------------------------------</w:t>
      </w:r>
    </w:p>
    <w:p w14:paraId="2E204396"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Treatments  </w:t>
      </w:r>
      <w:r w:rsidR="00C33C8E" w:rsidRPr="00C33C8E">
        <w:rPr>
          <w:rFonts w:ascii="Arial" w:eastAsia="PalatinoLinotype-Roman" w:hAnsi="Arial" w:cs="Arial"/>
          <w:sz w:val="18"/>
          <w:szCs w:val="18"/>
        </w:rPr>
        <w:t xml:space="preserve">            Plant height (cm)  </w:t>
      </w:r>
      <w:r w:rsidRPr="00C33C8E">
        <w:rPr>
          <w:rFonts w:ascii="Arial" w:eastAsia="PalatinoLinotype-Roman" w:hAnsi="Arial" w:cs="Arial"/>
          <w:sz w:val="18"/>
          <w:szCs w:val="18"/>
        </w:rPr>
        <w:t xml:space="preserve"> Leaf number    Leaf length (cm)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 Leaf width (cm)   Tillers</w:t>
      </w:r>
    </w:p>
    <w:p w14:paraId="26CD97B4"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 ----------------------------------------------------------------------------------------------------------------------------------------</w:t>
      </w:r>
    </w:p>
    <w:p w14:paraId="38418F6F"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FDAP                           30.70b</w:t>
      </w:r>
      <w:r w:rsidRPr="00C33C8E">
        <w:rPr>
          <w:rFonts w:ascii="Arial" w:eastAsia="PalatinoLinotype-Roman" w:hAnsi="Arial" w:cs="Arial"/>
          <w:sz w:val="18"/>
          <w:szCs w:val="18"/>
        </w:rPr>
        <w:tab/>
        <w:t xml:space="preserve">     5.10                 37.73a                     1.97a                    3.53a</w:t>
      </w:r>
    </w:p>
    <w:p w14:paraId="46287442"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SPC + HDAP               47.40a   </w:t>
      </w:r>
      <w:r w:rsidRPr="00C33C8E">
        <w:rPr>
          <w:rFonts w:ascii="Arial" w:eastAsia="PalatinoLinotype-Roman" w:hAnsi="Arial" w:cs="Arial"/>
          <w:sz w:val="18"/>
          <w:szCs w:val="18"/>
        </w:rPr>
        <w:tab/>
        <w:t xml:space="preserve">     4.77                 31.18a                     1.57a                    2.53a</w:t>
      </w:r>
    </w:p>
    <w:p w14:paraId="1900E723"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Rice husks + HDAP     45.50a               5.32</w:t>
      </w:r>
      <w:r w:rsidRPr="00C33C8E">
        <w:rPr>
          <w:rFonts w:ascii="Arial" w:eastAsia="PalatinoLinotype-Roman" w:hAnsi="Arial" w:cs="Arial"/>
          <w:sz w:val="18"/>
          <w:szCs w:val="18"/>
        </w:rPr>
        <w:tab/>
        <w:t xml:space="preserve">               34.38a                     1.67a</w:t>
      </w:r>
      <w:r w:rsidRPr="00C33C8E">
        <w:rPr>
          <w:rFonts w:ascii="Arial" w:eastAsia="PalatinoLinotype-Roman" w:hAnsi="Arial" w:cs="Arial"/>
          <w:sz w:val="18"/>
          <w:szCs w:val="18"/>
        </w:rPr>
        <w:tab/>
        <w:t xml:space="preserve">                  2.58a</w:t>
      </w:r>
    </w:p>
    <w:p w14:paraId="52AFF76A"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RHA + HDAP               40.60a</w:t>
      </w:r>
      <w:r w:rsidRPr="00C33C8E">
        <w:rPr>
          <w:rFonts w:ascii="Arial" w:eastAsia="PalatinoLinotype-Roman" w:hAnsi="Arial" w:cs="Arial"/>
          <w:sz w:val="18"/>
          <w:szCs w:val="18"/>
        </w:rPr>
        <w:tab/>
        <w:t xml:space="preserve">     4.37                 31.32a                     1.58a</w:t>
      </w:r>
      <w:r w:rsidRPr="00C33C8E">
        <w:rPr>
          <w:rFonts w:ascii="Arial" w:eastAsia="PalatinoLinotype-Roman" w:hAnsi="Arial" w:cs="Arial"/>
          <w:sz w:val="18"/>
          <w:szCs w:val="18"/>
        </w:rPr>
        <w:tab/>
        <w:t xml:space="preserve">                  2.77a</w:t>
      </w:r>
    </w:p>
    <w:p w14:paraId="43B38535"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SPC + CC   </w:t>
      </w:r>
      <w:r w:rsidRPr="00C33C8E">
        <w:rPr>
          <w:rFonts w:ascii="Arial" w:eastAsia="PalatinoLinotype-Roman" w:hAnsi="Arial" w:cs="Arial"/>
          <w:sz w:val="18"/>
          <w:szCs w:val="18"/>
        </w:rPr>
        <w:tab/>
        <w:t xml:space="preserve">        44.60a</w:t>
      </w:r>
      <w:r w:rsidRPr="00C33C8E">
        <w:rPr>
          <w:rFonts w:ascii="Arial" w:eastAsia="PalatinoLinotype-Roman" w:hAnsi="Arial" w:cs="Arial"/>
          <w:sz w:val="18"/>
          <w:szCs w:val="18"/>
        </w:rPr>
        <w:tab/>
        <w:t xml:space="preserve">     5.17</w:t>
      </w:r>
      <w:r w:rsidRPr="00C33C8E">
        <w:rPr>
          <w:rFonts w:ascii="Arial" w:eastAsia="PalatinoLinotype-Roman" w:hAnsi="Arial" w:cs="Arial"/>
          <w:sz w:val="18"/>
          <w:szCs w:val="18"/>
        </w:rPr>
        <w:tab/>
        <w:t xml:space="preserve">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30.98a          </w:t>
      </w:r>
      <w:r w:rsidRPr="00C33C8E">
        <w:rPr>
          <w:rFonts w:ascii="Arial" w:eastAsia="PalatinoLinotype-Roman" w:hAnsi="Arial" w:cs="Arial"/>
          <w:sz w:val="18"/>
          <w:szCs w:val="18"/>
        </w:rPr>
        <w:tab/>
        <w:t xml:space="preserve">    1.47a</w:t>
      </w:r>
      <w:r w:rsidRPr="00C33C8E">
        <w:rPr>
          <w:rFonts w:ascii="Arial" w:eastAsia="PalatinoLinotype-Roman" w:hAnsi="Arial" w:cs="Arial"/>
          <w:sz w:val="18"/>
          <w:szCs w:val="18"/>
        </w:rPr>
        <w:tab/>
        <w:t xml:space="preserve">                  2.53a</w:t>
      </w:r>
    </w:p>
    <w:p w14:paraId="590A2B14"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 xml:space="preserve">SPC </w:t>
      </w:r>
      <w:r w:rsidRPr="00C33C8E">
        <w:rPr>
          <w:rFonts w:ascii="Arial" w:eastAsia="PalatinoLinotype-Roman" w:hAnsi="Arial" w:cs="Arial"/>
          <w:sz w:val="18"/>
          <w:szCs w:val="18"/>
        </w:rPr>
        <w:tab/>
        <w:t xml:space="preserve">                      38.20a   </w:t>
      </w:r>
      <w:r w:rsidRPr="00C33C8E">
        <w:rPr>
          <w:rFonts w:ascii="Arial" w:eastAsia="PalatinoLinotype-Roman" w:hAnsi="Arial" w:cs="Arial"/>
          <w:sz w:val="18"/>
          <w:szCs w:val="18"/>
        </w:rPr>
        <w:tab/>
        <w:t xml:space="preserve">     3.45</w:t>
      </w:r>
      <w:r w:rsidRPr="00C33C8E">
        <w:rPr>
          <w:rFonts w:ascii="Arial" w:eastAsia="PalatinoLinotype-Roman" w:hAnsi="Arial" w:cs="Arial"/>
          <w:sz w:val="18"/>
          <w:szCs w:val="18"/>
        </w:rPr>
        <w:tab/>
        <w:t xml:space="preserve">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 xml:space="preserve">27.47b          </w:t>
      </w:r>
      <w:r w:rsidRPr="00C33C8E">
        <w:rPr>
          <w:rFonts w:ascii="Arial" w:eastAsia="PalatinoLinotype-Roman" w:hAnsi="Arial" w:cs="Arial"/>
          <w:sz w:val="18"/>
          <w:szCs w:val="18"/>
        </w:rPr>
        <w:tab/>
        <w:t xml:space="preserve">    1.23b</w:t>
      </w:r>
      <w:r w:rsidRPr="00C33C8E">
        <w:rPr>
          <w:rFonts w:ascii="Arial" w:eastAsia="PalatinoLinotype-Roman" w:hAnsi="Arial" w:cs="Arial"/>
          <w:sz w:val="18"/>
          <w:szCs w:val="18"/>
        </w:rPr>
        <w:tab/>
        <w:t xml:space="preserve">                  2.10b</w:t>
      </w:r>
    </w:p>
    <w:p w14:paraId="76237C86"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RHA + CC                    38.70a               3.25</w:t>
      </w:r>
      <w:r w:rsidRPr="00C33C8E">
        <w:rPr>
          <w:rFonts w:ascii="Arial" w:eastAsia="PalatinoLinotype-Roman" w:hAnsi="Arial" w:cs="Arial"/>
          <w:sz w:val="18"/>
          <w:szCs w:val="18"/>
        </w:rPr>
        <w:tab/>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24.42b          </w:t>
      </w:r>
      <w:r w:rsidR="006E68BF" w:rsidRPr="00C33C8E">
        <w:rPr>
          <w:rFonts w:ascii="Arial" w:eastAsia="PalatinoLinotype-Roman" w:hAnsi="Arial" w:cs="Arial"/>
          <w:sz w:val="18"/>
          <w:szCs w:val="18"/>
        </w:rPr>
        <w:tab/>
        <w:t xml:space="preserve">    1.07b            </w:t>
      </w:r>
      <w:r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Pr="00C33C8E">
        <w:rPr>
          <w:rFonts w:ascii="Arial" w:eastAsia="PalatinoLinotype-Roman" w:hAnsi="Arial" w:cs="Arial"/>
          <w:sz w:val="18"/>
          <w:szCs w:val="18"/>
        </w:rPr>
        <w:t>1.63b</w:t>
      </w:r>
    </w:p>
    <w:p w14:paraId="4A6D0DDA"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Rice</w:t>
      </w:r>
      <w:r w:rsidR="006E68BF" w:rsidRPr="00C33C8E">
        <w:rPr>
          <w:rFonts w:ascii="Arial" w:eastAsia="PalatinoLinotype-Roman" w:hAnsi="Arial" w:cs="Arial"/>
          <w:sz w:val="18"/>
          <w:szCs w:val="18"/>
        </w:rPr>
        <w:t xml:space="preserve"> Husk Ash</w:t>
      </w:r>
      <w:r w:rsidR="006E68BF" w:rsidRPr="00C33C8E">
        <w:rPr>
          <w:rFonts w:ascii="Arial" w:eastAsia="PalatinoLinotype-Roman" w:hAnsi="Arial" w:cs="Arial"/>
          <w:sz w:val="18"/>
          <w:szCs w:val="18"/>
        </w:rPr>
        <w:tab/>
        <w:t xml:space="preserve">        39.70a</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3.63</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27.45b          </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1.04b</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Pr="00C33C8E">
        <w:rPr>
          <w:rFonts w:ascii="Arial" w:eastAsia="PalatinoLinotype-Roman" w:hAnsi="Arial" w:cs="Arial"/>
          <w:sz w:val="18"/>
          <w:szCs w:val="18"/>
        </w:rPr>
        <w:t>2.07b</w:t>
      </w:r>
    </w:p>
    <w:p w14:paraId="54B930B2"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w:t>
      </w:r>
      <w:r w:rsidR="006E68BF" w:rsidRPr="00C33C8E">
        <w:rPr>
          <w:rFonts w:ascii="Arial" w:eastAsia="PalatinoLinotype-Roman" w:hAnsi="Arial" w:cs="Arial"/>
          <w:sz w:val="18"/>
          <w:szCs w:val="18"/>
        </w:rPr>
        <w:t>ice husks + CC</w:t>
      </w:r>
      <w:r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     39.60a</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4.27</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20.40c          </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1.26b</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Pr="00C33C8E">
        <w:rPr>
          <w:rFonts w:ascii="Arial" w:eastAsia="PalatinoLinotype-Roman" w:hAnsi="Arial" w:cs="Arial"/>
          <w:sz w:val="18"/>
          <w:szCs w:val="18"/>
        </w:rPr>
        <w:t>1.73b</w:t>
      </w:r>
    </w:p>
    <w:p w14:paraId="5F8E07F6" w14:textId="77777777" w:rsidR="00F35564" w:rsidRPr="00C33C8E" w:rsidRDefault="006E68BF"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Rice husks</w:t>
      </w:r>
      <w:r w:rsidRPr="00C33C8E">
        <w:rPr>
          <w:rFonts w:ascii="Arial" w:eastAsia="PalatinoLinotype-Roman" w:hAnsi="Arial" w:cs="Arial"/>
          <w:sz w:val="18"/>
          <w:szCs w:val="18"/>
        </w:rPr>
        <w:tab/>
        <w:t xml:space="preserve">        33.70b               </w:t>
      </w:r>
      <w:r w:rsidR="00F35564" w:rsidRPr="00C33C8E">
        <w:rPr>
          <w:rFonts w:ascii="Arial" w:eastAsia="PalatinoLinotype-Roman" w:hAnsi="Arial" w:cs="Arial"/>
          <w:sz w:val="18"/>
          <w:szCs w:val="18"/>
        </w:rPr>
        <w:t>4.27</w:t>
      </w:r>
      <w:r w:rsidR="00F35564"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F35564" w:rsidRPr="00C33C8E">
        <w:rPr>
          <w:rFonts w:ascii="Arial" w:eastAsia="PalatinoLinotype-Roman" w:hAnsi="Arial" w:cs="Arial"/>
          <w:sz w:val="18"/>
          <w:szCs w:val="18"/>
        </w:rPr>
        <w:t>22.85b</w:t>
      </w:r>
      <w:r w:rsidR="00F35564"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           0.94b</w:t>
      </w:r>
      <w:r w:rsidRPr="00C33C8E">
        <w:rPr>
          <w:rFonts w:ascii="Arial" w:eastAsia="PalatinoLinotype-Roman" w:hAnsi="Arial" w:cs="Arial"/>
          <w:sz w:val="18"/>
          <w:szCs w:val="18"/>
        </w:rPr>
        <w:tab/>
        <w:t xml:space="preserve">                  </w:t>
      </w:r>
      <w:r w:rsidR="00F35564" w:rsidRPr="00C33C8E">
        <w:rPr>
          <w:rFonts w:ascii="Arial" w:eastAsia="PalatinoLinotype-Roman" w:hAnsi="Arial" w:cs="Arial"/>
          <w:sz w:val="18"/>
          <w:szCs w:val="18"/>
        </w:rPr>
        <w:t>1.25b</w:t>
      </w:r>
    </w:p>
    <w:p w14:paraId="66D44666"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Control</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33.50b                </w:t>
      </w:r>
      <w:r w:rsidRPr="00C33C8E">
        <w:rPr>
          <w:rFonts w:ascii="Arial" w:eastAsia="PalatinoLinotype-Roman" w:hAnsi="Arial" w:cs="Arial"/>
          <w:sz w:val="18"/>
          <w:szCs w:val="18"/>
        </w:rPr>
        <w:t>3.85</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C33C8E" w:rsidRPr="00C33C8E">
        <w:rPr>
          <w:rFonts w:ascii="Arial" w:eastAsia="PalatinoLinotype-Roman" w:hAnsi="Arial" w:cs="Arial"/>
          <w:sz w:val="18"/>
          <w:szCs w:val="18"/>
        </w:rPr>
        <w:t xml:space="preserve"> </w:t>
      </w:r>
      <w:r w:rsidR="006E68BF" w:rsidRPr="00C33C8E">
        <w:rPr>
          <w:rFonts w:ascii="Arial" w:eastAsia="PalatinoLinotype-Roman" w:hAnsi="Arial" w:cs="Arial"/>
          <w:sz w:val="18"/>
          <w:szCs w:val="18"/>
        </w:rPr>
        <w:t xml:space="preserve">22.15c          </w:t>
      </w:r>
      <w:r w:rsidR="006E68BF" w:rsidRPr="00C33C8E">
        <w:rPr>
          <w:rFonts w:ascii="Arial" w:eastAsia="PalatinoLinotype-Roman" w:hAnsi="Arial" w:cs="Arial"/>
          <w:sz w:val="18"/>
          <w:szCs w:val="18"/>
        </w:rPr>
        <w:tab/>
        <w:t xml:space="preserve">   </w:t>
      </w:r>
      <w:r w:rsidRPr="00C33C8E">
        <w:rPr>
          <w:rFonts w:ascii="Arial" w:eastAsia="PalatinoLinotype-Roman" w:hAnsi="Arial" w:cs="Arial"/>
          <w:sz w:val="18"/>
          <w:szCs w:val="18"/>
        </w:rPr>
        <w:t xml:space="preserve"> 0.71c</w:t>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Pr="00C33C8E">
        <w:rPr>
          <w:rFonts w:ascii="Arial" w:eastAsia="PalatinoLinotype-Roman" w:hAnsi="Arial" w:cs="Arial"/>
          <w:sz w:val="18"/>
          <w:szCs w:val="18"/>
        </w:rPr>
        <w:t>0.42c</w:t>
      </w:r>
    </w:p>
    <w:p w14:paraId="789DB5AE" w14:textId="77777777" w:rsidR="00F35564" w:rsidRPr="00C33C8E" w:rsidRDefault="00F35564" w:rsidP="00F35564">
      <w:pPr>
        <w:autoSpaceDE w:val="0"/>
        <w:autoSpaceDN w:val="0"/>
        <w:adjustRightInd w:val="0"/>
        <w:spacing w:line="259" w:lineRule="auto"/>
        <w:jc w:val="both"/>
        <w:rPr>
          <w:rFonts w:ascii="Arial" w:eastAsia="PalatinoLinotype-Roman" w:hAnsi="Arial" w:cs="Arial"/>
          <w:sz w:val="18"/>
          <w:szCs w:val="18"/>
        </w:rPr>
      </w:pPr>
      <w:r w:rsidRPr="00C33C8E">
        <w:rPr>
          <w:rFonts w:ascii="Arial" w:eastAsia="PalatinoLinotype-Roman" w:hAnsi="Arial" w:cs="Arial"/>
          <w:sz w:val="18"/>
          <w:szCs w:val="18"/>
        </w:rPr>
        <w:t>----------------------------------------------------------------------------------------------------------------------------------------</w:t>
      </w:r>
    </w:p>
    <w:p w14:paraId="554FD35D" w14:textId="77777777" w:rsidR="00F35564" w:rsidRPr="002B34BB" w:rsidRDefault="00F35564" w:rsidP="00F35564">
      <w:pPr>
        <w:autoSpaceDE w:val="0"/>
        <w:autoSpaceDN w:val="0"/>
        <w:adjustRightInd w:val="0"/>
        <w:jc w:val="both"/>
        <w:rPr>
          <w:rFonts w:ascii="Arial" w:eastAsia="PalatinoLinotype-Roman" w:hAnsi="Arial" w:cs="Arial"/>
          <w:sz w:val="18"/>
          <w:szCs w:val="18"/>
        </w:rPr>
      </w:pPr>
      <w:r w:rsidRPr="00C33C8E">
        <w:rPr>
          <w:rFonts w:ascii="Arial" w:eastAsia="PalatinoLinotype-Roman" w:hAnsi="Arial" w:cs="Arial"/>
          <w:sz w:val="18"/>
          <w:szCs w:val="18"/>
        </w:rPr>
        <w:lastRenderedPageBreak/>
        <w:t>P-value</w:t>
      </w:r>
      <w:r w:rsidRPr="00C33C8E">
        <w:rPr>
          <w:rFonts w:ascii="Arial" w:eastAsia="PalatinoLinotype-Roman" w:hAnsi="Arial" w:cs="Arial"/>
          <w:sz w:val="18"/>
          <w:szCs w:val="18"/>
        </w:rPr>
        <w:tab/>
      </w:r>
      <w:r w:rsidRPr="00C33C8E">
        <w:rPr>
          <w:rFonts w:ascii="Arial" w:eastAsia="PalatinoLinotype-Roman" w:hAnsi="Arial" w:cs="Arial"/>
          <w:sz w:val="18"/>
          <w:szCs w:val="18"/>
        </w:rPr>
        <w:tab/>
        <w:t xml:space="preserve"> </w:t>
      </w:r>
      <w:r w:rsidR="006E68BF" w:rsidRPr="00C33C8E">
        <w:rPr>
          <w:rFonts w:ascii="Arial" w:eastAsia="PalatinoLinotype-Roman" w:hAnsi="Arial" w:cs="Arial"/>
          <w:sz w:val="18"/>
          <w:szCs w:val="18"/>
        </w:rPr>
        <w:t xml:space="preserve">       </w:t>
      </w:r>
      <w:r w:rsidR="006E68BF" w:rsidRPr="002B34BB">
        <w:rPr>
          <w:rFonts w:ascii="Arial" w:eastAsia="PalatinoLinotype-Roman" w:hAnsi="Arial" w:cs="Arial"/>
          <w:sz w:val="18"/>
          <w:szCs w:val="18"/>
        </w:rPr>
        <w:t xml:space="preserve">0.043                 </w:t>
      </w:r>
      <w:r w:rsidRPr="002B34BB">
        <w:rPr>
          <w:rFonts w:ascii="Arial" w:eastAsia="PalatinoLinotype-Roman" w:hAnsi="Arial" w:cs="Arial"/>
          <w:sz w:val="18"/>
          <w:szCs w:val="18"/>
        </w:rPr>
        <w:t xml:space="preserve"> NS        </w:t>
      </w:r>
      <w:r w:rsidR="006E68BF"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006E68BF" w:rsidRPr="002B34BB">
        <w:rPr>
          <w:rFonts w:ascii="Arial" w:eastAsia="PalatinoLinotype-Roman" w:hAnsi="Arial" w:cs="Arial"/>
          <w:sz w:val="18"/>
          <w:szCs w:val="18"/>
        </w:rPr>
        <w:t xml:space="preserve"> &lt;0.001         </w:t>
      </w:r>
      <w:r w:rsidR="006E68BF" w:rsidRPr="002B34BB">
        <w:rPr>
          <w:rFonts w:ascii="Arial" w:eastAsia="PalatinoLinotype-Roman" w:hAnsi="Arial" w:cs="Arial"/>
          <w:sz w:val="18"/>
          <w:szCs w:val="18"/>
        </w:rPr>
        <w:tab/>
        <w:t xml:space="preserve">    0.004                    </w:t>
      </w:r>
      <w:r w:rsidRPr="002B34BB">
        <w:rPr>
          <w:rFonts w:ascii="Arial" w:eastAsia="PalatinoLinotype-Roman" w:hAnsi="Arial" w:cs="Arial"/>
          <w:sz w:val="18"/>
          <w:szCs w:val="18"/>
        </w:rPr>
        <w:t>0.001</w:t>
      </w:r>
    </w:p>
    <w:p w14:paraId="726C7A10" w14:textId="77777777" w:rsidR="006E68BF" w:rsidRPr="002B34BB" w:rsidRDefault="00E03397" w:rsidP="006E68BF">
      <w:pPr>
        <w:autoSpaceDE w:val="0"/>
        <w:autoSpaceDN w:val="0"/>
        <w:adjustRightInd w:val="0"/>
        <w:spacing w:after="160"/>
        <w:jc w:val="both"/>
        <w:rPr>
          <w:rFonts w:ascii="Arial" w:eastAsia="PalatinoLinotype-Roman" w:hAnsi="Arial" w:cs="Arial"/>
          <w:sz w:val="18"/>
          <w:szCs w:val="18"/>
        </w:rPr>
      </w:pPr>
      <w:r>
        <w:rPr>
          <w:rFonts w:ascii="Arial" w:eastAsia="PalatinoLinotype-Roman" w:hAnsi="Arial" w:cs="Arial"/>
          <w:sz w:val="18"/>
          <w:szCs w:val="18"/>
        </w:rPr>
        <w:t>LSD (</w:t>
      </w:r>
      <w:r w:rsidRPr="00E03397">
        <w:rPr>
          <w:rFonts w:ascii="Arial" w:eastAsia="PalatinoLinotype-Roman" w:hAnsi="Arial" w:cs="Arial"/>
          <w:i/>
          <w:sz w:val="18"/>
          <w:szCs w:val="18"/>
        </w:rPr>
        <w:t>P</w:t>
      </w:r>
      <w:r>
        <w:rPr>
          <w:rFonts w:ascii="Arial" w:eastAsia="PalatinoLinotype-Roman" w:hAnsi="Arial" w:cs="Arial"/>
          <w:sz w:val="18"/>
          <w:szCs w:val="18"/>
        </w:rPr>
        <w:t>=</w:t>
      </w:r>
      <w:r w:rsidR="006E68BF" w:rsidRPr="002B34BB">
        <w:rPr>
          <w:rFonts w:ascii="Arial" w:eastAsia="PalatinoLinotype-Roman" w:hAnsi="Arial" w:cs="Arial"/>
          <w:sz w:val="18"/>
          <w:szCs w:val="18"/>
        </w:rPr>
        <w:t xml:space="preserve">0.05)             10.01                  </w:t>
      </w:r>
      <w:r w:rsidR="00F35564" w:rsidRPr="002B34BB">
        <w:rPr>
          <w:rFonts w:ascii="Arial" w:eastAsia="PalatinoLinotype-Roman" w:hAnsi="Arial" w:cs="Arial"/>
          <w:sz w:val="18"/>
          <w:szCs w:val="18"/>
        </w:rPr>
        <w:t xml:space="preserve">2.1            </w:t>
      </w:r>
      <w:r w:rsidR="006E68BF" w:rsidRPr="002B34BB">
        <w:rPr>
          <w:rFonts w:ascii="Arial" w:eastAsia="PalatinoLinotype-Roman" w:hAnsi="Arial" w:cs="Arial"/>
          <w:sz w:val="18"/>
          <w:szCs w:val="18"/>
        </w:rPr>
        <w:t xml:space="preserve">       6.75             </w:t>
      </w:r>
      <w:r w:rsidR="006E68BF" w:rsidRPr="002B34BB">
        <w:rPr>
          <w:rFonts w:ascii="Arial" w:eastAsia="PalatinoLinotype-Roman" w:hAnsi="Arial" w:cs="Arial"/>
          <w:sz w:val="18"/>
          <w:szCs w:val="18"/>
        </w:rPr>
        <w:tab/>
        <w:t xml:space="preserve">   </w:t>
      </w:r>
      <w:r w:rsidR="00F35564" w:rsidRPr="002B34BB">
        <w:rPr>
          <w:rFonts w:ascii="Arial" w:eastAsia="PalatinoLinotype-Roman" w:hAnsi="Arial" w:cs="Arial"/>
          <w:sz w:val="18"/>
          <w:szCs w:val="18"/>
        </w:rPr>
        <w:t xml:space="preserve"> </w:t>
      </w:r>
      <w:r w:rsidR="006E68BF" w:rsidRPr="002B34BB">
        <w:rPr>
          <w:rFonts w:ascii="Arial" w:eastAsia="PalatinoLinotype-Roman" w:hAnsi="Arial" w:cs="Arial"/>
          <w:sz w:val="18"/>
          <w:szCs w:val="18"/>
        </w:rPr>
        <w:t xml:space="preserve">0.54                      </w:t>
      </w:r>
      <w:r w:rsidR="00F35564" w:rsidRPr="002B34BB">
        <w:rPr>
          <w:rFonts w:ascii="Arial" w:eastAsia="PalatinoLinotype-Roman" w:hAnsi="Arial" w:cs="Arial"/>
          <w:sz w:val="18"/>
          <w:szCs w:val="18"/>
        </w:rPr>
        <w:t>1.42</w:t>
      </w:r>
    </w:p>
    <w:p w14:paraId="4693AB80" w14:textId="77777777" w:rsidR="00F35564" w:rsidRPr="002B34BB" w:rsidRDefault="00F35564" w:rsidP="006E68BF">
      <w:pPr>
        <w:autoSpaceDE w:val="0"/>
        <w:autoSpaceDN w:val="0"/>
        <w:adjustRightInd w:val="0"/>
        <w:spacing w:after="160"/>
        <w:jc w:val="both"/>
        <w:rPr>
          <w:rFonts w:ascii="Arial" w:eastAsia="PalatinoLinotype-Roman" w:hAnsi="Arial" w:cs="Arial"/>
          <w:sz w:val="18"/>
          <w:szCs w:val="18"/>
        </w:rPr>
      </w:pPr>
      <w:r w:rsidRPr="002B34BB">
        <w:rPr>
          <w:rFonts w:ascii="Arial" w:hAnsi="Arial" w:cs="Arial"/>
          <w:sz w:val="18"/>
          <w:szCs w:val="18"/>
        </w:rPr>
        <w:t>CV (</w:t>
      </w:r>
      <w:proofErr w:type="gramStart"/>
      <w:r w:rsidRPr="002B34BB">
        <w:rPr>
          <w:rFonts w:ascii="Arial" w:hAnsi="Arial" w:cs="Arial"/>
          <w:sz w:val="18"/>
          <w:szCs w:val="18"/>
        </w:rPr>
        <w:t xml:space="preserve">%)   </w:t>
      </w:r>
      <w:proofErr w:type="gramEnd"/>
      <w:r w:rsidRPr="002B34BB">
        <w:rPr>
          <w:rFonts w:ascii="Arial" w:hAnsi="Arial" w:cs="Arial"/>
          <w:sz w:val="18"/>
          <w:szCs w:val="18"/>
        </w:rPr>
        <w:t xml:space="preserve">                  </w:t>
      </w:r>
      <w:r w:rsidR="006E68BF" w:rsidRPr="002B34BB">
        <w:rPr>
          <w:rFonts w:ascii="Arial" w:hAnsi="Arial" w:cs="Arial"/>
          <w:sz w:val="18"/>
          <w:szCs w:val="18"/>
        </w:rPr>
        <w:t xml:space="preserve">     5.60                     -                      4.80                        </w:t>
      </w:r>
      <w:r w:rsidRPr="002B34BB">
        <w:rPr>
          <w:rFonts w:ascii="Arial" w:hAnsi="Arial" w:cs="Arial"/>
          <w:sz w:val="18"/>
          <w:szCs w:val="18"/>
        </w:rPr>
        <w:t xml:space="preserve">5.20                 </w:t>
      </w:r>
      <w:r w:rsidR="006E68BF" w:rsidRPr="002B34BB">
        <w:rPr>
          <w:rFonts w:ascii="Arial" w:hAnsi="Arial" w:cs="Arial"/>
          <w:sz w:val="18"/>
          <w:szCs w:val="18"/>
        </w:rPr>
        <w:t xml:space="preserve">    </w:t>
      </w:r>
      <w:r w:rsidRPr="002B34BB">
        <w:rPr>
          <w:rFonts w:ascii="Arial" w:hAnsi="Arial" w:cs="Arial"/>
          <w:sz w:val="18"/>
          <w:szCs w:val="18"/>
        </w:rPr>
        <w:t xml:space="preserve">4.87               </w:t>
      </w:r>
    </w:p>
    <w:p w14:paraId="2A2738B9" w14:textId="77777777" w:rsidR="00F35564" w:rsidRPr="002B34BB" w:rsidRDefault="00F35564" w:rsidP="00F35564">
      <w:pPr>
        <w:spacing w:line="259" w:lineRule="auto"/>
        <w:jc w:val="both"/>
        <w:rPr>
          <w:rFonts w:ascii="Arial" w:hAnsi="Arial" w:cs="Arial"/>
          <w:sz w:val="18"/>
          <w:szCs w:val="18"/>
        </w:rPr>
      </w:pPr>
      <w:r w:rsidRPr="002B34BB">
        <w:rPr>
          <w:rFonts w:ascii="Arial" w:hAnsi="Arial" w:cs="Arial"/>
          <w:sz w:val="18"/>
          <w:szCs w:val="18"/>
        </w:rPr>
        <w:t>----------------------------------------------------------------------------------------------------------------------------------------</w:t>
      </w:r>
    </w:p>
    <w:p w14:paraId="3DB7E846" w14:textId="77777777" w:rsidR="00F35564" w:rsidRPr="002B34BB" w:rsidRDefault="00F35564" w:rsidP="00F35564">
      <w:pPr>
        <w:autoSpaceDE w:val="0"/>
        <w:autoSpaceDN w:val="0"/>
        <w:adjustRightInd w:val="0"/>
        <w:jc w:val="both"/>
        <w:rPr>
          <w:rFonts w:ascii="Arial" w:hAnsi="Arial" w:cs="Arial"/>
        </w:rPr>
      </w:pPr>
      <w:r w:rsidRPr="002B34BB">
        <w:rPr>
          <w:rFonts w:ascii="Arial" w:hAnsi="Arial" w:cs="Arial"/>
        </w:rPr>
        <w:t xml:space="preserve">Values with different letters in a column are significantly different at </w:t>
      </w:r>
      <w:r w:rsidR="006E68BF" w:rsidRPr="002B34BB">
        <w:rPr>
          <w:rFonts w:ascii="Arial" w:hAnsi="Arial" w:cs="Arial"/>
        </w:rPr>
        <w:t>P=</w:t>
      </w:r>
      <w:r w:rsidRPr="002B34BB">
        <w:rPr>
          <w:rFonts w:ascii="Arial" w:hAnsi="Arial" w:cs="Arial"/>
        </w:rPr>
        <w:t>0.05, NS = Not significant, DAP = Di-Ammonium Ph</w:t>
      </w:r>
      <w:r w:rsidR="006E68BF" w:rsidRPr="002B34BB">
        <w:rPr>
          <w:rFonts w:ascii="Arial" w:hAnsi="Arial" w:cs="Arial"/>
        </w:rPr>
        <w:t xml:space="preserve">osphate, SPC = Sugarcane </w:t>
      </w:r>
      <w:proofErr w:type="spellStart"/>
      <w:r w:rsidR="006E68BF" w:rsidRPr="002B34BB">
        <w:rPr>
          <w:rFonts w:ascii="Arial" w:hAnsi="Arial" w:cs="Arial"/>
        </w:rPr>
        <w:t>Pressm</w:t>
      </w:r>
      <w:r w:rsidRPr="002B34BB">
        <w:rPr>
          <w:rFonts w:ascii="Arial" w:hAnsi="Arial" w:cs="Arial"/>
        </w:rPr>
        <w:t>ud</w:t>
      </w:r>
      <w:proofErr w:type="spellEnd"/>
      <w:r w:rsidRPr="002B34BB">
        <w:rPr>
          <w:rFonts w:ascii="Arial" w:hAnsi="Arial" w:cs="Arial"/>
        </w:rPr>
        <w:t xml:space="preserve"> Compost.</w:t>
      </w:r>
      <w:r w:rsidRPr="002B34BB">
        <w:rPr>
          <w:rFonts w:ascii="Arial" w:eastAsia="Calibri" w:hAnsi="Arial" w:cs="Arial"/>
        </w:rPr>
        <w:t xml:space="preserve"> FDAP = 100 kg Di-ammonium phosphate fertilizer per hectare, HDAP = 50 kg Di-ammonium phosphate fertilizer per hectare,</w:t>
      </w:r>
      <w:r w:rsidR="006E68BF" w:rsidRPr="002B34BB">
        <w:rPr>
          <w:rFonts w:ascii="Arial" w:eastAsia="Calibri" w:hAnsi="Arial" w:cs="Arial"/>
        </w:rPr>
        <w:t xml:space="preserve"> RHA= Rice Husk Ash, Cymbopogon Compost.</w:t>
      </w:r>
    </w:p>
    <w:p w14:paraId="5356A1D1" w14:textId="77777777" w:rsidR="00F35564" w:rsidRPr="002B34BB" w:rsidRDefault="00F35564" w:rsidP="00F35564">
      <w:pPr>
        <w:autoSpaceDE w:val="0"/>
        <w:autoSpaceDN w:val="0"/>
        <w:adjustRightInd w:val="0"/>
        <w:jc w:val="both"/>
        <w:rPr>
          <w:rFonts w:ascii="Arial" w:eastAsia="PalatinoLinotype-Roman" w:hAnsi="Arial" w:cs="Arial"/>
          <w:sz w:val="14"/>
        </w:rPr>
      </w:pPr>
    </w:p>
    <w:p w14:paraId="3D8AA757" w14:textId="77777777" w:rsidR="00F35564" w:rsidRPr="002B34BB" w:rsidRDefault="00F35564" w:rsidP="00F35564">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 xml:space="preserve">3.6.2 Yield attributes </w:t>
      </w:r>
    </w:p>
    <w:p w14:paraId="0B429B56" w14:textId="77777777" w:rsidR="00F35564" w:rsidRPr="002B34BB" w:rsidRDefault="00F35564" w:rsidP="00F35564">
      <w:pPr>
        <w:autoSpaceDE w:val="0"/>
        <w:autoSpaceDN w:val="0"/>
        <w:adjustRightInd w:val="0"/>
        <w:spacing w:after="160" w:line="259" w:lineRule="auto"/>
        <w:jc w:val="both"/>
        <w:rPr>
          <w:rFonts w:ascii="Arial" w:eastAsia="PalatinoLinotype-Roman" w:hAnsi="Arial" w:cs="Arial"/>
        </w:rPr>
      </w:pPr>
      <w:r w:rsidRPr="002B34BB">
        <w:rPr>
          <w:rFonts w:ascii="Arial" w:eastAsia="PalatinoLinotype-Roman" w:hAnsi="Arial" w:cs="Arial"/>
        </w:rPr>
        <w:t xml:space="preserve">The data on yield attributes for potted NERICA 1 under different nutrient amendments during 2022 and 2023 are indicated in Table 5. Application of FDAP, SPC + HDAP and RHA + HDAP, produced significantly </w:t>
      </w:r>
      <w:r w:rsidRPr="00E03397">
        <w:rPr>
          <w:rFonts w:ascii="Arial" w:eastAsia="PalatinoLinotype-Roman" w:hAnsi="Arial" w:cs="Arial"/>
          <w:i/>
        </w:rPr>
        <w:t>(</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0.05), high panicles per plant (PP), percent filled panicles per plant (PFPP) and grains per panicle (GPP) during the two years. Introduction of RHA, RH and the control gave lower PP and GP during the 2 years. Intermediate PP and GP were recorded under sole SPC, RHA and RHA + CC during 2022 and 2023. The PFGP and PFPP significantly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0.001), increased for RH (80.5%) and the control (86.7%) during 2022 and 2023 respectively.  PFGP was not significant during 2023.</w:t>
      </w:r>
    </w:p>
    <w:p w14:paraId="154DE6D8" w14:textId="77777777" w:rsidR="00F35564" w:rsidRPr="002B34BB" w:rsidRDefault="00F35564" w:rsidP="00F35564">
      <w:pPr>
        <w:autoSpaceDE w:val="0"/>
        <w:autoSpaceDN w:val="0"/>
        <w:adjustRightInd w:val="0"/>
        <w:rPr>
          <w:rFonts w:ascii="Arial" w:eastAsia="PalatinoLinotype-Roman" w:hAnsi="Arial" w:cs="Arial"/>
        </w:rPr>
      </w:pPr>
      <w:r w:rsidRPr="002B34BB">
        <w:rPr>
          <w:rFonts w:ascii="Arial" w:eastAsia="PalatinoLinotype-Roman" w:hAnsi="Arial" w:cs="Arial"/>
        </w:rPr>
        <w:t xml:space="preserve">Table 5: Yield attributes of potted NERICA 1 at harvest during 2022 and 2023 </w:t>
      </w:r>
    </w:p>
    <w:p w14:paraId="689DB393"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w:t>
      </w:r>
      <w:r w:rsidR="006E68BF" w:rsidRPr="002B34BB">
        <w:rPr>
          <w:rFonts w:ascii="Arial" w:eastAsia="PalatinoLinotype-Roman" w:hAnsi="Arial" w:cs="Arial"/>
          <w:sz w:val="18"/>
          <w:szCs w:val="18"/>
        </w:rPr>
        <w:t>----------</w:t>
      </w:r>
    </w:p>
    <w:p w14:paraId="04FEF6B5" w14:textId="77777777" w:rsidR="00F35564" w:rsidRPr="002B34BB" w:rsidRDefault="00F35564" w:rsidP="00F35564">
      <w:pPr>
        <w:pBdr>
          <w:bottom w:val="single" w:sz="12" w:space="1" w:color="auto"/>
        </w:pBd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2022</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2023</w:t>
      </w:r>
    </w:p>
    <w:p w14:paraId="444B2B3C" w14:textId="77777777" w:rsidR="00F35564" w:rsidRPr="002B34BB" w:rsidRDefault="00F35564" w:rsidP="006E68BF">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Treatments              </w:t>
      </w:r>
      <w:r w:rsidR="006E68BF"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PP               GP           </w:t>
      </w:r>
      <w:r w:rsidR="006E68BF"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PFGP  </w:t>
      </w:r>
      <w:r w:rsidR="006E68BF" w:rsidRPr="002B34BB">
        <w:rPr>
          <w:rFonts w:ascii="Arial" w:eastAsia="PalatinoLinotype-Roman" w:hAnsi="Arial" w:cs="Arial"/>
          <w:sz w:val="18"/>
          <w:szCs w:val="18"/>
        </w:rPr>
        <w:t xml:space="preserve">          PP      </w:t>
      </w:r>
      <w:r w:rsidRPr="002B34BB">
        <w:rPr>
          <w:rFonts w:ascii="Arial" w:eastAsia="PalatinoLinotype-Roman" w:hAnsi="Arial" w:cs="Arial"/>
          <w:sz w:val="18"/>
          <w:szCs w:val="18"/>
        </w:rPr>
        <w:t xml:space="preserve">  P</w:t>
      </w:r>
      <w:r w:rsidR="00AC7554" w:rsidRPr="002B34BB">
        <w:rPr>
          <w:rFonts w:ascii="Arial" w:eastAsia="PalatinoLinotype-Roman" w:hAnsi="Arial" w:cs="Arial"/>
          <w:sz w:val="18"/>
          <w:szCs w:val="18"/>
        </w:rPr>
        <w:t xml:space="preserve">FPP        </w:t>
      </w:r>
      <w:r w:rsidR="006E68BF" w:rsidRPr="002B34BB">
        <w:rPr>
          <w:rFonts w:ascii="Arial" w:eastAsia="PalatinoLinotype-Roman" w:hAnsi="Arial" w:cs="Arial"/>
          <w:sz w:val="18"/>
          <w:szCs w:val="18"/>
        </w:rPr>
        <w:t xml:space="preserve">GP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PFGP  </w:t>
      </w:r>
    </w:p>
    <w:p w14:paraId="12C68074" w14:textId="77777777" w:rsidR="00F35564" w:rsidRPr="002B34BB" w:rsidRDefault="00F35564" w:rsidP="00F35564">
      <w:pPr>
        <w:pBdr>
          <w:bottom w:val="single" w:sz="12" w:space="1" w:color="auto"/>
        </w:pBdr>
        <w:tabs>
          <w:tab w:val="left" w:pos="540"/>
        </w:tabs>
        <w:autoSpaceDE w:val="0"/>
        <w:autoSpaceDN w:val="0"/>
        <w:adjustRightInd w:val="0"/>
        <w:spacing w:line="259" w:lineRule="auto"/>
        <w:rPr>
          <w:rFonts w:ascii="Arial" w:eastAsia="PalatinoLinotype-Roman" w:hAnsi="Arial" w:cs="Arial"/>
          <w:sz w:val="18"/>
          <w:szCs w:val="18"/>
        </w:rPr>
      </w:pPr>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006E68BF" w:rsidRPr="002B34BB">
        <w:rPr>
          <w:rFonts w:ascii="Arial" w:eastAsia="PalatinoLinotype-Roman" w:hAnsi="Arial" w:cs="Arial"/>
          <w:sz w:val="18"/>
          <w:szCs w:val="18"/>
        </w:rPr>
        <w:t xml:space="preserve">         (</w:t>
      </w:r>
      <w:proofErr w:type="gramStart"/>
      <w:r w:rsidR="006E68BF" w:rsidRPr="002B34BB">
        <w:rPr>
          <w:rFonts w:ascii="Arial" w:eastAsia="PalatinoLinotype-Roman" w:hAnsi="Arial" w:cs="Arial"/>
          <w:sz w:val="18"/>
          <w:szCs w:val="18"/>
        </w:rPr>
        <w:t xml:space="preserve">Panicles)   </w:t>
      </w:r>
      <w:proofErr w:type="gramEnd"/>
      <w:r w:rsidR="006E68BF" w:rsidRPr="002B34BB">
        <w:rPr>
          <w:rFonts w:ascii="Arial" w:eastAsia="PalatinoLinotype-Roman" w:hAnsi="Arial" w:cs="Arial"/>
          <w:sz w:val="18"/>
          <w:szCs w:val="18"/>
        </w:rPr>
        <w:t xml:space="preserve">  (</w:t>
      </w:r>
      <w:proofErr w:type="gramStart"/>
      <w:r w:rsidR="006E68BF" w:rsidRPr="002B34BB">
        <w:rPr>
          <w:rFonts w:ascii="Arial" w:eastAsia="PalatinoLinotype-Roman" w:hAnsi="Arial" w:cs="Arial"/>
          <w:sz w:val="18"/>
          <w:szCs w:val="18"/>
        </w:rPr>
        <w:t xml:space="preserve">Grains)   </w:t>
      </w:r>
      <w:proofErr w:type="gramEnd"/>
      <w:r w:rsidR="006E68BF" w:rsidRPr="002B34BB">
        <w:rPr>
          <w:rFonts w:ascii="Arial" w:eastAsia="PalatinoLinotype-Roman" w:hAnsi="Arial" w:cs="Arial"/>
          <w:sz w:val="18"/>
          <w:szCs w:val="18"/>
        </w:rPr>
        <w:t xml:space="preserve">  (</w:t>
      </w:r>
      <w:proofErr w:type="gramStart"/>
      <w:r w:rsidR="006E68BF" w:rsidRPr="002B34BB">
        <w:rPr>
          <w:rFonts w:ascii="Arial" w:eastAsia="PalatinoLinotype-Roman" w:hAnsi="Arial" w:cs="Arial"/>
          <w:sz w:val="18"/>
          <w:szCs w:val="18"/>
        </w:rPr>
        <w:t xml:space="preserve">Percent)   </w:t>
      </w:r>
      <w:proofErr w:type="gramEnd"/>
      <w:r w:rsidR="006E68BF" w:rsidRPr="002B34BB">
        <w:rPr>
          <w:rFonts w:ascii="Arial" w:eastAsia="PalatinoLinotype-Roman" w:hAnsi="Arial" w:cs="Arial"/>
          <w:sz w:val="18"/>
          <w:szCs w:val="18"/>
        </w:rPr>
        <w:t xml:space="preserve"> (</w:t>
      </w:r>
      <w:proofErr w:type="gramStart"/>
      <w:r w:rsidR="006E68BF" w:rsidRPr="002B34BB">
        <w:rPr>
          <w:rFonts w:ascii="Arial" w:eastAsia="PalatinoLinotype-Roman" w:hAnsi="Arial" w:cs="Arial"/>
          <w:sz w:val="18"/>
          <w:szCs w:val="18"/>
        </w:rPr>
        <w:t xml:space="preserve">Panicles)  (Percent)  (Grains)  </w:t>
      </w:r>
      <w:r w:rsidRPr="002B34BB">
        <w:rPr>
          <w:rFonts w:ascii="Arial" w:eastAsia="PalatinoLinotype-Roman" w:hAnsi="Arial" w:cs="Arial"/>
          <w:sz w:val="18"/>
          <w:szCs w:val="18"/>
        </w:rPr>
        <w:t>(</w:t>
      </w:r>
      <w:proofErr w:type="gramEnd"/>
      <w:r w:rsidRPr="002B34BB">
        <w:rPr>
          <w:rFonts w:ascii="Arial" w:eastAsia="PalatinoLinotype-Roman" w:hAnsi="Arial" w:cs="Arial"/>
          <w:sz w:val="18"/>
          <w:szCs w:val="18"/>
        </w:rPr>
        <w:t>Percent)</w:t>
      </w:r>
    </w:p>
    <w:p w14:paraId="643AABF1"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FDAP                    </w:t>
      </w:r>
      <w:r w:rsidR="00AC7554" w:rsidRPr="002B34BB">
        <w:rPr>
          <w:rFonts w:ascii="Arial" w:eastAsia="PalatinoLinotype-Roman" w:hAnsi="Arial" w:cs="Arial"/>
          <w:sz w:val="18"/>
          <w:szCs w:val="18"/>
        </w:rPr>
        <w:t xml:space="preserve">             3.2a            </w:t>
      </w:r>
      <w:r w:rsidRPr="002B34BB">
        <w:rPr>
          <w:rFonts w:ascii="Arial" w:eastAsia="PalatinoLinotype-Roman" w:hAnsi="Arial" w:cs="Arial"/>
          <w:sz w:val="18"/>
          <w:szCs w:val="18"/>
        </w:rPr>
        <w:t xml:space="preserve">58.4a </w:t>
      </w:r>
      <w:r w:rsidR="00AC7554" w:rsidRPr="002B34BB">
        <w:rPr>
          <w:rFonts w:ascii="Arial" w:eastAsia="PalatinoLinotype-Roman" w:hAnsi="Arial" w:cs="Arial"/>
          <w:sz w:val="18"/>
          <w:szCs w:val="18"/>
        </w:rPr>
        <w:t xml:space="preserve">        58.5g       </w:t>
      </w:r>
      <w:r w:rsidRPr="002B34BB">
        <w:rPr>
          <w:rFonts w:ascii="Arial" w:eastAsia="PalatinoLinotype-Roman" w:hAnsi="Arial" w:cs="Arial"/>
          <w:sz w:val="18"/>
          <w:szCs w:val="18"/>
        </w:rPr>
        <w:t xml:space="preserve">2.93a      </w:t>
      </w:r>
      <w:r w:rsidR="00AC7554" w:rsidRPr="002B34BB">
        <w:rPr>
          <w:rFonts w:ascii="Arial" w:eastAsia="PalatinoLinotype-Roman" w:hAnsi="Arial" w:cs="Arial"/>
          <w:sz w:val="18"/>
          <w:szCs w:val="18"/>
        </w:rPr>
        <w:t xml:space="preserve">    57.6b          51.8a        </w:t>
      </w:r>
      <w:r w:rsidRPr="002B34BB">
        <w:rPr>
          <w:rFonts w:ascii="Arial" w:eastAsia="PalatinoLinotype-Roman" w:hAnsi="Arial" w:cs="Arial"/>
          <w:sz w:val="18"/>
          <w:szCs w:val="18"/>
        </w:rPr>
        <w:t>70.5</w:t>
      </w:r>
    </w:p>
    <w:p w14:paraId="39E33988"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SPC + HDAP         </w:t>
      </w:r>
      <w:r w:rsidR="00AC7554" w:rsidRPr="002B34BB">
        <w:rPr>
          <w:rFonts w:ascii="Arial" w:eastAsia="PalatinoLinotype-Roman" w:hAnsi="Arial" w:cs="Arial"/>
          <w:sz w:val="18"/>
          <w:szCs w:val="18"/>
        </w:rPr>
        <w:t xml:space="preserve">            2.9a            </w:t>
      </w:r>
      <w:r w:rsidRPr="002B34BB">
        <w:rPr>
          <w:rFonts w:ascii="Arial" w:eastAsia="PalatinoLinotype-Roman" w:hAnsi="Arial" w:cs="Arial"/>
          <w:sz w:val="18"/>
          <w:szCs w:val="18"/>
        </w:rPr>
        <w:t xml:space="preserve">64.9a        </w:t>
      </w:r>
      <w:r w:rsidR="00AC7554" w:rsidRPr="002B34BB">
        <w:rPr>
          <w:rFonts w:ascii="Arial" w:eastAsia="PalatinoLinotype-Roman" w:hAnsi="Arial" w:cs="Arial"/>
          <w:sz w:val="18"/>
          <w:szCs w:val="18"/>
        </w:rPr>
        <w:t xml:space="preserve"> 65.5e       3.13a          65.5b          63.4a        </w:t>
      </w:r>
      <w:r w:rsidRPr="002B34BB">
        <w:rPr>
          <w:rFonts w:ascii="Arial" w:eastAsia="PalatinoLinotype-Roman" w:hAnsi="Arial" w:cs="Arial"/>
          <w:sz w:val="18"/>
          <w:szCs w:val="18"/>
        </w:rPr>
        <w:t>87.6</w:t>
      </w:r>
    </w:p>
    <w:p w14:paraId="5D22EF58"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 As</w:t>
      </w:r>
      <w:r w:rsidR="00AC7554" w:rsidRPr="002B34BB">
        <w:rPr>
          <w:rFonts w:ascii="Arial" w:eastAsia="PalatinoLinotype-Roman" w:hAnsi="Arial" w:cs="Arial"/>
          <w:sz w:val="18"/>
          <w:szCs w:val="18"/>
        </w:rPr>
        <w:t xml:space="preserve">h + HDAP     </w:t>
      </w:r>
      <w:r w:rsidRPr="002B34BB">
        <w:rPr>
          <w:rFonts w:ascii="Arial" w:eastAsia="PalatinoLinotype-Roman" w:hAnsi="Arial" w:cs="Arial"/>
          <w:sz w:val="18"/>
          <w:szCs w:val="18"/>
        </w:rPr>
        <w:t xml:space="preserve">3.0a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52.0a</w:t>
      </w:r>
      <w:r w:rsidR="00AC7554" w:rsidRPr="002B34BB">
        <w:rPr>
          <w:rFonts w:ascii="Arial" w:eastAsia="PalatinoLinotype-Roman" w:hAnsi="Arial" w:cs="Arial"/>
          <w:sz w:val="18"/>
          <w:szCs w:val="18"/>
        </w:rPr>
        <w:t xml:space="preserve">         51.0h       3.13a          45.1c          46.2a        </w:t>
      </w:r>
      <w:r w:rsidRPr="002B34BB">
        <w:rPr>
          <w:rFonts w:ascii="Arial" w:eastAsia="PalatinoLinotype-Roman" w:hAnsi="Arial" w:cs="Arial"/>
          <w:sz w:val="18"/>
          <w:szCs w:val="18"/>
        </w:rPr>
        <w:t>72.5</w:t>
      </w:r>
    </w:p>
    <w:p w14:paraId="2044F41D"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w:t>
      </w:r>
      <w:r w:rsidR="00AC7554" w:rsidRPr="002B34BB">
        <w:rPr>
          <w:rFonts w:ascii="Arial" w:eastAsia="PalatinoLinotype-Roman" w:hAnsi="Arial" w:cs="Arial"/>
          <w:sz w:val="18"/>
          <w:szCs w:val="18"/>
        </w:rPr>
        <w:t xml:space="preserve">ice husks + HDAP           </w:t>
      </w:r>
      <w:r w:rsidRPr="002B34BB">
        <w:rPr>
          <w:rFonts w:ascii="Arial" w:eastAsia="PalatinoLinotype-Roman" w:hAnsi="Arial" w:cs="Arial"/>
          <w:sz w:val="18"/>
          <w:szCs w:val="18"/>
        </w:rPr>
        <w:t xml:space="preserve">2.3b            69.1a         </w:t>
      </w:r>
      <w:r w:rsidR="00AC7554" w:rsidRPr="002B34BB">
        <w:rPr>
          <w:rFonts w:ascii="Arial" w:eastAsia="PalatinoLinotype-Roman" w:hAnsi="Arial" w:cs="Arial"/>
          <w:sz w:val="18"/>
          <w:szCs w:val="18"/>
        </w:rPr>
        <w:t xml:space="preserve">79.5a       2.40b         </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88.7a          67.3a        </w:t>
      </w:r>
      <w:r w:rsidRPr="002B34BB">
        <w:rPr>
          <w:rFonts w:ascii="Arial" w:eastAsia="PalatinoLinotype-Roman" w:hAnsi="Arial" w:cs="Arial"/>
          <w:sz w:val="18"/>
          <w:szCs w:val="18"/>
        </w:rPr>
        <w:t>72.1</w:t>
      </w:r>
    </w:p>
    <w:p w14:paraId="1055BAA7" w14:textId="77777777" w:rsidR="00F35564" w:rsidRPr="002B34BB" w:rsidRDefault="006E68BF"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w:t>
      </w:r>
      <w:r w:rsidR="00F35564" w:rsidRPr="002B34BB">
        <w:rPr>
          <w:rFonts w:ascii="Arial" w:eastAsia="PalatinoLinotype-Roman" w:hAnsi="Arial" w:cs="Arial"/>
          <w:sz w:val="18"/>
          <w:szCs w:val="18"/>
        </w:rPr>
        <w:t xml:space="preserve">C + </w:t>
      </w:r>
      <w:r w:rsidRPr="002B34BB">
        <w:rPr>
          <w:rFonts w:ascii="Arial" w:eastAsia="PalatinoLinotype-Roman" w:hAnsi="Arial" w:cs="Arial"/>
          <w:sz w:val="18"/>
          <w:szCs w:val="18"/>
        </w:rPr>
        <w:t>CC</w:t>
      </w:r>
      <w:r w:rsidR="00F35564"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w:t>
      </w:r>
      <w:r w:rsidR="00F35564" w:rsidRPr="002B34BB">
        <w:rPr>
          <w:rFonts w:ascii="Arial" w:eastAsia="PalatinoLinotype-Roman" w:hAnsi="Arial" w:cs="Arial"/>
          <w:sz w:val="18"/>
          <w:szCs w:val="18"/>
        </w:rPr>
        <w:t xml:space="preserve"> 3.0a            47.4a         </w:t>
      </w:r>
      <w:r w:rsidR="00AC7554" w:rsidRPr="002B34BB">
        <w:rPr>
          <w:rFonts w:ascii="Arial" w:eastAsia="PalatinoLinotype-Roman" w:hAnsi="Arial" w:cs="Arial"/>
          <w:sz w:val="18"/>
          <w:szCs w:val="18"/>
        </w:rPr>
        <w:t xml:space="preserve">71.0c        2.87a         55.3b          47.5a        </w:t>
      </w:r>
      <w:r w:rsidR="00F35564" w:rsidRPr="002B34BB">
        <w:rPr>
          <w:rFonts w:ascii="Arial" w:eastAsia="PalatinoLinotype-Roman" w:hAnsi="Arial" w:cs="Arial"/>
          <w:sz w:val="18"/>
          <w:szCs w:val="18"/>
        </w:rPr>
        <w:t>82.7</w:t>
      </w:r>
    </w:p>
    <w:p w14:paraId="43E66266" w14:textId="77777777" w:rsidR="00F35564" w:rsidRPr="002B34BB" w:rsidRDefault="006E68BF"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SPC </w:t>
      </w:r>
      <w:r w:rsidR="00F35564"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w:t>
      </w:r>
      <w:r w:rsidR="00F35564" w:rsidRPr="002B34BB">
        <w:rPr>
          <w:rFonts w:ascii="Arial" w:eastAsia="PalatinoLinotype-Roman" w:hAnsi="Arial" w:cs="Arial"/>
          <w:sz w:val="18"/>
          <w:szCs w:val="18"/>
        </w:rPr>
        <w:t xml:space="preserve"> 2.5b            42.6a        </w:t>
      </w:r>
      <w:r w:rsidR="00AC7554" w:rsidRPr="002B34BB">
        <w:rPr>
          <w:rFonts w:ascii="Arial" w:eastAsia="PalatinoLinotype-Roman" w:hAnsi="Arial" w:cs="Arial"/>
          <w:sz w:val="18"/>
          <w:szCs w:val="18"/>
        </w:rPr>
        <w:t xml:space="preserve"> 73.5b        2.67b        </w:t>
      </w:r>
      <w:r w:rsidR="00F35564" w:rsidRPr="002B34BB">
        <w:rPr>
          <w:rFonts w:ascii="Arial" w:eastAsia="PalatinoLinotype-Roman" w:hAnsi="Arial" w:cs="Arial"/>
          <w:sz w:val="18"/>
          <w:szCs w:val="18"/>
        </w:rPr>
        <w:t xml:space="preserve"> 56.0b          </w:t>
      </w:r>
      <w:r w:rsidR="00AC7554" w:rsidRPr="002B34BB">
        <w:rPr>
          <w:rFonts w:ascii="Arial" w:eastAsia="PalatinoLinotype-Roman" w:hAnsi="Arial" w:cs="Arial"/>
          <w:sz w:val="18"/>
          <w:szCs w:val="18"/>
        </w:rPr>
        <w:t xml:space="preserve">43.5a        </w:t>
      </w:r>
      <w:r w:rsidR="00F35564" w:rsidRPr="002B34BB">
        <w:rPr>
          <w:rFonts w:ascii="Arial" w:eastAsia="PalatinoLinotype-Roman" w:hAnsi="Arial" w:cs="Arial"/>
          <w:sz w:val="18"/>
          <w:szCs w:val="18"/>
        </w:rPr>
        <w:t>79.5</w:t>
      </w:r>
    </w:p>
    <w:p w14:paraId="7859B2B3"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 Ash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2.4b            29.</w:t>
      </w:r>
      <w:r w:rsidR="00AC7554" w:rsidRPr="002B34BB">
        <w:rPr>
          <w:rFonts w:ascii="Arial" w:eastAsia="PalatinoLinotype-Roman" w:hAnsi="Arial" w:cs="Arial"/>
          <w:sz w:val="18"/>
          <w:szCs w:val="18"/>
        </w:rPr>
        <w:t xml:space="preserve">3b         71.5b        2.67b        </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52.2b          23.8b        </w:t>
      </w:r>
      <w:r w:rsidRPr="002B34BB">
        <w:rPr>
          <w:rFonts w:ascii="Arial" w:eastAsia="PalatinoLinotype-Roman" w:hAnsi="Arial" w:cs="Arial"/>
          <w:sz w:val="18"/>
          <w:szCs w:val="18"/>
        </w:rPr>
        <w:t>73.7</w:t>
      </w:r>
    </w:p>
    <w:p w14:paraId="24298074"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RHA + </w:t>
      </w:r>
      <w:r w:rsidR="006E68BF" w:rsidRPr="002B34BB">
        <w:rPr>
          <w:rFonts w:ascii="Arial" w:eastAsia="PalatinoLinotype-Roman" w:hAnsi="Arial" w:cs="Arial"/>
          <w:sz w:val="18"/>
          <w:szCs w:val="18"/>
        </w:rPr>
        <w:t>CC</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2.5b            30.0b         </w:t>
      </w:r>
      <w:r w:rsidRPr="002B34BB">
        <w:rPr>
          <w:rFonts w:ascii="Arial" w:eastAsia="PalatinoLinotype-Roman" w:hAnsi="Arial" w:cs="Arial"/>
          <w:sz w:val="18"/>
          <w:szCs w:val="18"/>
        </w:rPr>
        <w:t>62.5f</w:t>
      </w:r>
      <w:r w:rsidR="00AC7554" w:rsidRPr="002B34BB">
        <w:rPr>
          <w:rFonts w:ascii="Arial" w:eastAsia="PalatinoLinotype-Roman" w:hAnsi="Arial" w:cs="Arial"/>
          <w:sz w:val="18"/>
          <w:szCs w:val="18"/>
        </w:rPr>
        <w:t xml:space="preserve">        2.40b          42.9d          25.2b        </w:t>
      </w:r>
      <w:r w:rsidRPr="002B34BB">
        <w:rPr>
          <w:rFonts w:ascii="Arial" w:eastAsia="PalatinoLinotype-Roman" w:hAnsi="Arial" w:cs="Arial"/>
          <w:sz w:val="18"/>
          <w:szCs w:val="18"/>
        </w:rPr>
        <w:t xml:space="preserve">69.2 </w:t>
      </w:r>
    </w:p>
    <w:p w14:paraId="6731ACB1"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w:t>
      </w:r>
      <w:r w:rsidR="006E68BF" w:rsidRPr="002B34BB">
        <w:rPr>
          <w:rFonts w:ascii="Arial" w:eastAsia="PalatinoLinotype-Roman" w:hAnsi="Arial" w:cs="Arial"/>
          <w:sz w:val="18"/>
          <w:szCs w:val="18"/>
        </w:rPr>
        <w:t>CC</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1.3c            31.0b        </w:t>
      </w:r>
      <w:r w:rsidRPr="002B34BB">
        <w:rPr>
          <w:rFonts w:ascii="Arial" w:eastAsia="PalatinoLinotype-Roman" w:hAnsi="Arial" w:cs="Arial"/>
          <w:sz w:val="18"/>
          <w:szCs w:val="18"/>
        </w:rPr>
        <w:t xml:space="preserve"> 68.5d   </w:t>
      </w:r>
      <w:r w:rsidR="00AC7554" w:rsidRPr="002B34BB">
        <w:rPr>
          <w:rFonts w:ascii="Arial" w:eastAsia="PalatinoLinotype-Roman" w:hAnsi="Arial" w:cs="Arial"/>
          <w:sz w:val="18"/>
          <w:szCs w:val="18"/>
        </w:rPr>
        <w:t xml:space="preserve">    1.53c          66.1b          22.8b        </w:t>
      </w:r>
      <w:r w:rsidRPr="002B34BB">
        <w:rPr>
          <w:rFonts w:ascii="Arial" w:eastAsia="PalatinoLinotype-Roman" w:hAnsi="Arial" w:cs="Arial"/>
          <w:sz w:val="18"/>
          <w:szCs w:val="18"/>
        </w:rPr>
        <w:t>81.5</w:t>
      </w:r>
    </w:p>
    <w:p w14:paraId="77BAF83C"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w:t>
      </w:r>
      <w:r w:rsidR="00AC7554" w:rsidRPr="002B34BB">
        <w:rPr>
          <w:rFonts w:ascii="Arial" w:eastAsia="PalatinoLinotype-Roman" w:hAnsi="Arial" w:cs="Arial"/>
          <w:sz w:val="18"/>
          <w:szCs w:val="18"/>
        </w:rPr>
        <w:t>usks</w:t>
      </w:r>
      <w:r w:rsidR="00AC7554" w:rsidRPr="002B34BB">
        <w:rPr>
          <w:rFonts w:ascii="Arial" w:eastAsia="PalatinoLinotype-Roman" w:hAnsi="Arial" w:cs="Arial"/>
          <w:sz w:val="18"/>
          <w:szCs w:val="18"/>
        </w:rPr>
        <w:tab/>
        <w:t xml:space="preserve">              1.6c            38.7b         80.5a       1.87c          57.6b          26.8b        </w:t>
      </w:r>
      <w:r w:rsidRPr="002B34BB">
        <w:rPr>
          <w:rFonts w:ascii="Arial" w:eastAsia="PalatinoLinotype-Roman" w:hAnsi="Arial" w:cs="Arial"/>
          <w:sz w:val="18"/>
          <w:szCs w:val="18"/>
        </w:rPr>
        <w:t>92.8</w:t>
      </w:r>
    </w:p>
    <w:p w14:paraId="5AD21240" w14:textId="77777777" w:rsidR="00F35564" w:rsidRPr="002B34BB" w:rsidRDefault="00F35564" w:rsidP="00C33C8E">
      <w:pPr>
        <w:pBdr>
          <w:bottom w:val="single" w:sz="12" w:space="0" w:color="auto"/>
        </w:pBd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Control                    </w:t>
      </w:r>
      <w:r w:rsidR="00AC7554" w:rsidRPr="002B34BB">
        <w:rPr>
          <w:rFonts w:ascii="Arial" w:eastAsia="PalatinoLinotype-Roman" w:hAnsi="Arial" w:cs="Arial"/>
          <w:sz w:val="18"/>
          <w:szCs w:val="18"/>
        </w:rPr>
        <w:t xml:space="preserve">           1.6c            31.0b         72.5b       1.00d          </w:t>
      </w:r>
      <w:r w:rsidRPr="002B34BB">
        <w:rPr>
          <w:rFonts w:ascii="Arial" w:eastAsia="PalatinoLinotype-Roman" w:hAnsi="Arial" w:cs="Arial"/>
          <w:sz w:val="18"/>
          <w:szCs w:val="18"/>
        </w:rPr>
        <w:t xml:space="preserve">86.7a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20.2b    </w:t>
      </w:r>
      <w:r w:rsidR="00AC7554" w:rsidRPr="002B34BB">
        <w:rPr>
          <w:rFonts w:ascii="Arial" w:eastAsia="PalatinoLinotype-Roman" w:hAnsi="Arial" w:cs="Arial"/>
          <w:b/>
          <w:bCs/>
          <w:sz w:val="18"/>
          <w:szCs w:val="18"/>
        </w:rPr>
        <w:t xml:space="preserve">    </w:t>
      </w:r>
      <w:r w:rsidRPr="002B34BB">
        <w:rPr>
          <w:rFonts w:ascii="Arial" w:eastAsia="PalatinoLinotype-Roman" w:hAnsi="Arial" w:cs="Arial"/>
          <w:sz w:val="18"/>
          <w:szCs w:val="18"/>
        </w:rPr>
        <w:t>76.4</w:t>
      </w:r>
    </w:p>
    <w:p w14:paraId="48131637" w14:textId="77777777" w:rsidR="00F35564" w:rsidRPr="002B34BB" w:rsidRDefault="00F35564" w:rsidP="00F35564">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P-valu</w:t>
      </w:r>
      <w:r w:rsidR="00AC7554" w:rsidRPr="002B34BB">
        <w:rPr>
          <w:rFonts w:ascii="Arial" w:eastAsia="PalatinoLinotype-Roman" w:hAnsi="Arial" w:cs="Arial"/>
          <w:sz w:val="18"/>
          <w:szCs w:val="18"/>
        </w:rPr>
        <w:t>e</w:t>
      </w:r>
      <w:r w:rsidR="00AC7554" w:rsidRPr="002B34BB">
        <w:rPr>
          <w:rFonts w:ascii="Arial" w:eastAsia="PalatinoLinotype-Roman" w:hAnsi="Arial" w:cs="Arial"/>
          <w:sz w:val="18"/>
          <w:szCs w:val="18"/>
        </w:rPr>
        <w:tab/>
      </w:r>
      <w:r w:rsidR="00AC7554"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&lt;0.001          </w:t>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0.04         &lt;0.001    </w:t>
      </w:r>
      <w:r w:rsidRPr="002B34BB">
        <w:rPr>
          <w:rFonts w:ascii="Arial" w:eastAsia="PalatinoLinotype-Roman" w:hAnsi="Arial" w:cs="Arial"/>
          <w:sz w:val="18"/>
          <w:szCs w:val="18"/>
        </w:rPr>
        <w:t xml:space="preserve">&lt;0.001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&lt;0.001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0.003        </w:t>
      </w:r>
      <w:r w:rsidRPr="002B34BB">
        <w:rPr>
          <w:rFonts w:ascii="Arial" w:eastAsia="PalatinoLinotype-Roman" w:hAnsi="Arial" w:cs="Arial"/>
          <w:sz w:val="18"/>
          <w:szCs w:val="18"/>
        </w:rPr>
        <w:t>NS</w:t>
      </w:r>
    </w:p>
    <w:p w14:paraId="1F480437" w14:textId="77777777" w:rsidR="00F35564" w:rsidRPr="002B34BB" w:rsidRDefault="00E03397" w:rsidP="00F35564">
      <w:pPr>
        <w:pBdr>
          <w:bottom w:val="single" w:sz="12" w:space="1" w:color="auto"/>
        </w:pBdr>
        <w:autoSpaceDE w:val="0"/>
        <w:autoSpaceDN w:val="0"/>
        <w:adjustRightInd w:val="0"/>
        <w:rPr>
          <w:rFonts w:ascii="Arial" w:eastAsia="PalatinoLinotype-Roman" w:hAnsi="Arial" w:cs="Arial"/>
          <w:sz w:val="18"/>
          <w:szCs w:val="18"/>
        </w:rPr>
      </w:pPr>
      <w:r>
        <w:rPr>
          <w:rFonts w:ascii="Arial" w:eastAsia="PalatinoLinotype-Roman" w:hAnsi="Arial" w:cs="Arial"/>
          <w:sz w:val="18"/>
          <w:szCs w:val="18"/>
        </w:rPr>
        <w:t xml:space="preserve">LSD </w:t>
      </w:r>
      <w:r w:rsidRPr="00E03397">
        <w:rPr>
          <w:rFonts w:ascii="Arial" w:eastAsia="PalatinoLinotype-Roman" w:hAnsi="Arial" w:cs="Arial"/>
          <w:i/>
          <w:sz w:val="18"/>
          <w:szCs w:val="18"/>
        </w:rPr>
        <w:t>(P</w:t>
      </w:r>
      <w:r>
        <w:rPr>
          <w:rFonts w:ascii="Arial" w:eastAsia="PalatinoLinotype-Roman" w:hAnsi="Arial" w:cs="Arial"/>
          <w:sz w:val="18"/>
          <w:szCs w:val="18"/>
        </w:rPr>
        <w:t>=</w:t>
      </w:r>
      <w:r w:rsidR="00F35564" w:rsidRPr="002B34BB">
        <w:rPr>
          <w:rFonts w:ascii="Arial" w:eastAsia="PalatinoLinotype-Roman" w:hAnsi="Arial" w:cs="Arial"/>
          <w:sz w:val="18"/>
          <w:szCs w:val="18"/>
        </w:rPr>
        <w:t xml:space="preserve"> 0.05)</w:t>
      </w:r>
      <w:r w:rsidR="00F35564" w:rsidRPr="002B34BB">
        <w:rPr>
          <w:rFonts w:ascii="Arial" w:eastAsia="PalatinoLinotype-Roman" w:hAnsi="Arial" w:cs="Arial"/>
          <w:sz w:val="18"/>
          <w:szCs w:val="18"/>
        </w:rPr>
        <w:tab/>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00F35564" w:rsidRPr="002B34BB">
        <w:rPr>
          <w:rFonts w:ascii="Arial" w:eastAsia="PalatinoLinotype-Roman" w:hAnsi="Arial" w:cs="Arial"/>
          <w:sz w:val="18"/>
          <w:szCs w:val="18"/>
        </w:rPr>
        <w:t xml:space="preserve">0.63           </w:t>
      </w:r>
      <w:r w:rsidR="00AC7554" w:rsidRPr="002B34BB">
        <w:rPr>
          <w:rFonts w:ascii="Arial" w:eastAsia="PalatinoLinotype-Roman" w:hAnsi="Arial" w:cs="Arial"/>
          <w:sz w:val="18"/>
          <w:szCs w:val="18"/>
        </w:rPr>
        <w:t xml:space="preserve"> 28.76          </w:t>
      </w:r>
      <w:r w:rsidR="00C33C8E" w:rsidRPr="002B34BB">
        <w:rPr>
          <w:rFonts w:ascii="Arial" w:eastAsia="PalatinoLinotype-Roman" w:hAnsi="Arial" w:cs="Arial"/>
          <w:sz w:val="18"/>
          <w:szCs w:val="18"/>
        </w:rPr>
        <w:t xml:space="preserve"> 2.4 0       </w:t>
      </w:r>
      <w:r w:rsidR="00F35564" w:rsidRPr="002B34BB">
        <w:rPr>
          <w:rFonts w:ascii="Arial" w:eastAsia="PalatinoLinotype-Roman" w:hAnsi="Arial" w:cs="Arial"/>
          <w:sz w:val="18"/>
          <w:szCs w:val="18"/>
        </w:rPr>
        <w:t xml:space="preserve">0.61          21.80         </w:t>
      </w:r>
      <w:r w:rsidR="00C33C8E" w:rsidRPr="002B34BB">
        <w:rPr>
          <w:rFonts w:ascii="Arial" w:eastAsia="PalatinoLinotype-Roman" w:hAnsi="Arial" w:cs="Arial"/>
          <w:sz w:val="18"/>
          <w:szCs w:val="18"/>
        </w:rPr>
        <w:t xml:space="preserve">  22.78        </w:t>
      </w:r>
      <w:r w:rsidR="00F35564" w:rsidRPr="002B34BB">
        <w:rPr>
          <w:rFonts w:ascii="Arial" w:eastAsia="PalatinoLinotype-Roman" w:hAnsi="Arial" w:cs="Arial"/>
          <w:sz w:val="18"/>
          <w:szCs w:val="18"/>
        </w:rPr>
        <w:t>23.7</w:t>
      </w:r>
    </w:p>
    <w:p w14:paraId="28D6695B" w14:textId="77777777" w:rsidR="00B40347" w:rsidRPr="002B34BB" w:rsidRDefault="00F35564" w:rsidP="00C33C8E">
      <w:pPr>
        <w:pBdr>
          <w:bottom w:val="single" w:sz="12" w:space="1" w:color="auto"/>
        </w:pBd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CV (</w:t>
      </w:r>
      <w:proofErr w:type="gramStart"/>
      <w:r w:rsidRPr="002B34BB">
        <w:rPr>
          <w:rFonts w:ascii="Arial" w:eastAsia="PalatinoLinotype-Roman" w:hAnsi="Arial" w:cs="Arial"/>
          <w:sz w:val="18"/>
          <w:szCs w:val="18"/>
        </w:rPr>
        <w:t xml:space="preserve">%)   </w:t>
      </w:r>
      <w:proofErr w:type="gramEnd"/>
      <w:r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6.0</w:t>
      </w:r>
      <w:r w:rsidRPr="002B34BB">
        <w:rPr>
          <w:rFonts w:ascii="Arial" w:eastAsia="PalatinoLinotype-Roman" w:hAnsi="Arial" w:cs="Arial"/>
          <w:sz w:val="18"/>
          <w:szCs w:val="18"/>
        </w:rPr>
        <w:tab/>
        <w:t xml:space="preserve">  </w:t>
      </w:r>
      <w:r w:rsidR="00AC7554"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5.80</w:t>
      </w:r>
      <w:r w:rsidRPr="002B34BB">
        <w:rPr>
          <w:rFonts w:ascii="Arial" w:eastAsia="PalatinoLinotype-Roman" w:hAnsi="Arial" w:cs="Arial"/>
          <w:sz w:val="18"/>
          <w:szCs w:val="18"/>
        </w:rPr>
        <w:tab/>
        <w:t xml:space="preserve">       </w:t>
      </w:r>
      <w:r w:rsidR="00AC7554" w:rsidRPr="002B34BB">
        <w:rPr>
          <w:rFonts w:ascii="Arial" w:eastAsia="PalatinoLinotype-Roman" w:hAnsi="Arial" w:cs="Arial"/>
          <w:sz w:val="18"/>
          <w:szCs w:val="18"/>
        </w:rPr>
        <w:t xml:space="preserve">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4.30</w:t>
      </w:r>
      <w:r w:rsidR="00C33C8E" w:rsidRPr="002B34BB">
        <w:rPr>
          <w:rFonts w:ascii="Arial" w:eastAsia="PalatinoLinotype-Roman" w:hAnsi="Arial" w:cs="Arial"/>
          <w:sz w:val="18"/>
          <w:szCs w:val="18"/>
        </w:rPr>
        <w:t xml:space="preserve">        </w:t>
      </w:r>
      <w:r w:rsidR="00AC7554" w:rsidRPr="002B34BB">
        <w:rPr>
          <w:rFonts w:ascii="Arial" w:eastAsia="PalatinoLinotype-Roman" w:hAnsi="Arial" w:cs="Arial"/>
          <w:sz w:val="18"/>
          <w:szCs w:val="18"/>
        </w:rPr>
        <w:t xml:space="preserve">5.30            </w:t>
      </w:r>
      <w:r w:rsidRPr="002B34BB">
        <w:rPr>
          <w:rFonts w:ascii="Arial" w:eastAsia="PalatinoLinotype-Roman" w:hAnsi="Arial" w:cs="Arial"/>
          <w:sz w:val="18"/>
          <w:szCs w:val="18"/>
        </w:rPr>
        <w:t xml:space="preserve">6.20           </w:t>
      </w:r>
      <w:r w:rsidR="00C33C8E" w:rsidRPr="002B34BB">
        <w:rPr>
          <w:rFonts w:ascii="Arial" w:eastAsia="PalatinoLinotype-Roman" w:hAnsi="Arial" w:cs="Arial"/>
          <w:sz w:val="18"/>
          <w:szCs w:val="18"/>
        </w:rPr>
        <w:t xml:space="preserve">  </w:t>
      </w:r>
      <w:r w:rsidRPr="002B34BB">
        <w:rPr>
          <w:rFonts w:ascii="Arial" w:eastAsia="PalatinoLinotype-Roman" w:hAnsi="Arial" w:cs="Arial"/>
          <w:sz w:val="18"/>
          <w:szCs w:val="18"/>
        </w:rPr>
        <w:t>5.8</w:t>
      </w:r>
      <w:r w:rsidR="00C33C8E" w:rsidRPr="002B34BB">
        <w:rPr>
          <w:rFonts w:ascii="Arial" w:eastAsia="PalatinoLinotype-Roman" w:hAnsi="Arial" w:cs="Arial"/>
          <w:sz w:val="18"/>
          <w:szCs w:val="18"/>
        </w:rPr>
        <w:t xml:space="preserve">0          </w:t>
      </w:r>
      <w:r w:rsidRPr="002B34BB">
        <w:rPr>
          <w:rFonts w:ascii="Arial" w:eastAsia="PalatinoLinotype-Roman" w:hAnsi="Arial" w:cs="Arial"/>
          <w:sz w:val="18"/>
          <w:szCs w:val="18"/>
        </w:rPr>
        <w:t xml:space="preserve"> -</w:t>
      </w:r>
    </w:p>
    <w:p w14:paraId="44948473" w14:textId="05C112AC" w:rsidR="00C60BD2" w:rsidRPr="00C60BD2" w:rsidRDefault="00F35564" w:rsidP="002B34BB">
      <w:pPr>
        <w:autoSpaceDE w:val="0"/>
        <w:autoSpaceDN w:val="0"/>
        <w:adjustRightInd w:val="0"/>
        <w:spacing w:after="160" w:line="259" w:lineRule="auto"/>
        <w:jc w:val="both"/>
        <w:rPr>
          <w:rFonts w:ascii="Arial" w:eastAsia="Calibri" w:hAnsi="Arial" w:cs="Arial"/>
        </w:rPr>
      </w:pPr>
      <w:r w:rsidRPr="002B34BB">
        <w:rPr>
          <w:rFonts w:ascii="Arial" w:hAnsi="Arial" w:cs="Arial"/>
        </w:rPr>
        <w:t>Values with different letters in a column are significantly different at P</w:t>
      </w:r>
      <w:r w:rsidRPr="002B34BB">
        <w:rPr>
          <w:rFonts w:ascii="Arial" w:hAnsi="Arial" w:cs="Arial"/>
          <w:u w:val="single"/>
        </w:rPr>
        <w:t>&lt;</w:t>
      </w:r>
      <w:r w:rsidRPr="002B34BB">
        <w:rPr>
          <w:rFonts w:ascii="Arial" w:hAnsi="Arial" w:cs="Arial"/>
        </w:rPr>
        <w:t>0.05</w:t>
      </w:r>
      <w:r w:rsidRPr="002B34BB">
        <w:rPr>
          <w:rFonts w:ascii="Arial" w:eastAsia="Calibri" w:hAnsi="Arial" w:cs="Arial"/>
        </w:rPr>
        <w:t xml:space="preserve">, FDAP = 100 kg Di-ammonium phosphate fertilizer per hectare, HDAP = 50 kg Di-ammonium phosphate fertilizer per hectare, </w:t>
      </w:r>
      <w:r w:rsidRPr="002B34BB">
        <w:rPr>
          <w:rFonts w:ascii="Arial" w:eastAsia="PalatinoLinotype-Roman" w:hAnsi="Arial" w:cs="Arial"/>
        </w:rPr>
        <w:t>SPC</w:t>
      </w:r>
      <w:r w:rsidR="00AC7554" w:rsidRPr="002B34BB">
        <w:rPr>
          <w:rFonts w:ascii="Arial" w:hAnsi="Arial" w:cs="Arial"/>
        </w:rPr>
        <w:t xml:space="preserve"> = Sugarcane </w:t>
      </w:r>
      <w:proofErr w:type="spellStart"/>
      <w:ins w:id="21" w:author="Ruby Saha" w:date="2026-02-27T14:02:00Z" w16du:dateUtc="2026-02-27T08:32:00Z">
        <w:r w:rsidR="00126538">
          <w:rPr>
            <w:rFonts w:ascii="Arial" w:hAnsi="Arial" w:cs="Arial"/>
          </w:rPr>
          <w:t>P</w:t>
        </w:r>
      </w:ins>
      <w:del w:id="22" w:author="Ruby Saha" w:date="2026-02-27T14:02:00Z" w16du:dateUtc="2026-02-27T08:32:00Z">
        <w:r w:rsidR="00AC7554" w:rsidRPr="002B34BB" w:rsidDel="00126538">
          <w:rPr>
            <w:rFonts w:ascii="Arial" w:hAnsi="Arial" w:cs="Arial"/>
          </w:rPr>
          <w:delText>p</w:delText>
        </w:r>
      </w:del>
      <w:r w:rsidR="00AC7554" w:rsidRPr="002B34BB">
        <w:rPr>
          <w:rFonts w:ascii="Arial" w:hAnsi="Arial" w:cs="Arial"/>
        </w:rPr>
        <w:t>ress</w:t>
      </w:r>
      <w:r w:rsidRPr="002B34BB">
        <w:rPr>
          <w:rFonts w:ascii="Arial" w:hAnsi="Arial" w:cs="Arial"/>
        </w:rPr>
        <w:t>mud</w:t>
      </w:r>
      <w:proofErr w:type="spellEnd"/>
      <w:r w:rsidRPr="002B34BB">
        <w:rPr>
          <w:rFonts w:ascii="Arial" w:hAnsi="Arial" w:cs="Arial"/>
        </w:rPr>
        <w:t xml:space="preserve"> compost, NS = Not significant, PP = Mean Panicles per plant, PFPP = Percent filed panicles per plant, GP = Mean grains per panicle, PFGP = Pe</w:t>
      </w:r>
      <w:r w:rsidR="00AC7554" w:rsidRPr="002B34BB">
        <w:rPr>
          <w:rFonts w:ascii="Arial" w:hAnsi="Arial" w:cs="Arial"/>
        </w:rPr>
        <w:t xml:space="preserve">rcent filled grains per panicle, CC= Cymbopogon Compost, </w:t>
      </w:r>
    </w:p>
    <w:p w14:paraId="10AA190E" w14:textId="77777777" w:rsidR="00B40347" w:rsidRPr="002B34BB" w:rsidRDefault="00B40347" w:rsidP="00B40347">
      <w:pPr>
        <w:autoSpaceDE w:val="0"/>
        <w:autoSpaceDN w:val="0"/>
        <w:adjustRightInd w:val="0"/>
        <w:jc w:val="both"/>
        <w:rPr>
          <w:rFonts w:ascii="Arial" w:eastAsia="PalatinoLinotype-Roman" w:hAnsi="Arial" w:cs="Arial"/>
          <w:b/>
          <w:sz w:val="22"/>
        </w:rPr>
      </w:pPr>
      <w:r w:rsidRPr="002B34BB">
        <w:rPr>
          <w:rFonts w:ascii="Arial" w:eastAsia="PalatinoLinotype-Roman" w:hAnsi="Arial" w:cs="Arial"/>
          <w:b/>
          <w:sz w:val="22"/>
        </w:rPr>
        <w:t>3.7 Effects of nutrient amendments on growth and yield of NERICA 1 in the field during 2023</w:t>
      </w:r>
    </w:p>
    <w:p w14:paraId="688FE96D" w14:textId="77777777" w:rsidR="00B40347" w:rsidRPr="002B34BB" w:rsidRDefault="00B40347" w:rsidP="00B40347">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 xml:space="preserve">3.7.1 Growth parameters </w:t>
      </w:r>
    </w:p>
    <w:p w14:paraId="73FAF567" w14:textId="1E5CD411" w:rsidR="00B40347" w:rsidRPr="002B34BB" w:rsidRDefault="00B40347" w:rsidP="00B40347">
      <w:pPr>
        <w:spacing w:line="259" w:lineRule="auto"/>
        <w:jc w:val="both"/>
        <w:rPr>
          <w:rFonts w:ascii="Arial" w:hAnsi="Arial" w:cs="Arial"/>
        </w:rPr>
      </w:pPr>
      <w:r w:rsidRPr="002B34BB">
        <w:rPr>
          <w:rFonts w:ascii="Arial" w:hAnsi="Arial" w:cs="Arial"/>
        </w:rPr>
        <w:t>The growth parameters for NERICA 1 as influenced by nutrient amendments under field conditions are presented in Table 6. Application of FDAP (100 kg ha</w:t>
      </w:r>
      <w:r w:rsidRPr="002B34BB">
        <w:rPr>
          <w:rFonts w:ascii="Arial" w:hAnsi="Arial" w:cs="Arial"/>
          <w:vertAlign w:val="superscript"/>
        </w:rPr>
        <w:t>-1</w:t>
      </w:r>
      <w:r w:rsidRPr="002B34BB">
        <w:rPr>
          <w:rFonts w:ascii="Arial" w:hAnsi="Arial" w:cs="Arial"/>
        </w:rPr>
        <w:t>),</w:t>
      </w:r>
      <w:r w:rsidRPr="002B34BB">
        <w:rPr>
          <w:rFonts w:ascii="Arial" w:eastAsia="PalatinoLinotype-Roman" w:hAnsi="Arial" w:cs="Arial"/>
        </w:rPr>
        <w:t xml:space="preserve"> </w:t>
      </w:r>
      <w:r w:rsidRPr="002B34BB">
        <w:rPr>
          <w:rFonts w:ascii="Arial" w:hAnsi="Arial" w:cs="Arial"/>
        </w:rPr>
        <w:t>sugarcane press mud compost (</w:t>
      </w:r>
      <w:r w:rsidRPr="002B34BB">
        <w:rPr>
          <w:rFonts w:ascii="Arial" w:eastAsia="PalatinoLinotype-Roman" w:hAnsi="Arial" w:cs="Arial"/>
        </w:rPr>
        <w:t>SPMC) + H</w:t>
      </w:r>
      <w:r w:rsidRPr="002B34BB">
        <w:rPr>
          <w:rFonts w:ascii="Arial" w:hAnsi="Arial" w:cs="Arial"/>
        </w:rPr>
        <w:t>DAP fertilizer (50 kg ha</w:t>
      </w:r>
      <w:r w:rsidRPr="002B34BB">
        <w:rPr>
          <w:rFonts w:ascii="Arial" w:hAnsi="Arial" w:cs="Arial"/>
          <w:vertAlign w:val="superscript"/>
        </w:rPr>
        <w:t>-1</w:t>
      </w:r>
      <w:r w:rsidRPr="002B34BB">
        <w:rPr>
          <w:rFonts w:ascii="Arial" w:hAnsi="Arial" w:cs="Arial"/>
        </w:rPr>
        <w:t>),</w:t>
      </w:r>
      <w:del w:id="23" w:author="Ruby Saha" w:date="2026-02-27T14:03:00Z" w16du:dateUtc="2026-02-27T08:33:00Z">
        <w:r w:rsidRPr="002B34BB" w:rsidDel="00126538">
          <w:rPr>
            <w:rFonts w:ascii="Arial" w:hAnsi="Arial" w:cs="Arial"/>
          </w:rPr>
          <w:delText>,</w:delText>
        </w:r>
      </w:del>
      <w:r w:rsidRPr="002B34BB">
        <w:rPr>
          <w:rFonts w:ascii="Arial" w:eastAsia="PalatinoLinotype-Roman" w:hAnsi="Arial" w:cs="Arial"/>
        </w:rPr>
        <w:t xml:space="preserve"> RHA + HDAP fertilizer or SPC + CC as amendments to the field rice, significantly,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0.05) increased the rice leaf length by 6 cm, 1.8 cm, 1.8</w:t>
      </w:r>
      <w:ins w:id="24" w:author="Ruby Saha" w:date="2026-02-27T14:03:00Z" w16du:dateUtc="2026-02-27T08:33:00Z">
        <w:r w:rsidR="00126538">
          <w:rPr>
            <w:rFonts w:ascii="Arial" w:eastAsia="PalatinoLinotype-Roman" w:hAnsi="Arial" w:cs="Arial"/>
          </w:rPr>
          <w:t xml:space="preserve"> </w:t>
        </w:r>
      </w:ins>
      <w:del w:id="25" w:author="Ruby Saha" w:date="2026-02-27T14:03:00Z" w16du:dateUtc="2026-02-27T08:33:00Z">
        <w:r w:rsidRPr="002B34BB" w:rsidDel="00126538">
          <w:rPr>
            <w:rFonts w:ascii="Arial" w:eastAsia="PalatinoLinotype-Roman" w:hAnsi="Arial" w:cs="Arial"/>
          </w:rPr>
          <w:delText xml:space="preserve"> </w:delText>
        </w:r>
      </w:del>
      <w:r w:rsidRPr="002B34BB">
        <w:rPr>
          <w:rFonts w:ascii="Arial" w:eastAsia="PalatinoLinotype-Roman" w:hAnsi="Arial" w:cs="Arial"/>
        </w:rPr>
        <w:t xml:space="preserve">cm and 1.3 cm respectively over the control (5.08 cm). Application of sole SPMC, RH alone or RH with either CC or HDAP amendments, RHA alone or RHA + CC, did </w:t>
      </w:r>
      <w:r w:rsidRPr="002B34BB">
        <w:rPr>
          <w:rFonts w:ascii="Arial" w:eastAsia="PalatinoLinotype-Roman" w:hAnsi="Arial" w:cs="Arial"/>
        </w:rPr>
        <w:lastRenderedPageBreak/>
        <w:t>not influence the rice plant leaf length. The rice plant height, leaf number, leaf width and number of tillers were not significant under field conditions.</w:t>
      </w:r>
    </w:p>
    <w:p w14:paraId="7DA56574" w14:textId="77777777" w:rsidR="00B40347" w:rsidRPr="002B34BB" w:rsidRDefault="00B40347" w:rsidP="00B40347">
      <w:pPr>
        <w:spacing w:line="259" w:lineRule="auto"/>
        <w:jc w:val="both"/>
        <w:rPr>
          <w:rFonts w:ascii="Arial" w:hAnsi="Arial" w:cs="Arial"/>
          <w:b/>
          <w:u w:val="single"/>
        </w:rPr>
      </w:pPr>
      <w:r w:rsidRPr="002B34BB">
        <w:rPr>
          <w:rFonts w:ascii="Arial" w:eastAsia="PalatinoLinotype-Roman" w:hAnsi="Arial" w:cs="Arial"/>
          <w:b/>
          <w:u w:val="single"/>
        </w:rPr>
        <w:t>3.7.2 Yield attributes and yield</w:t>
      </w:r>
    </w:p>
    <w:p w14:paraId="4D3208DA" w14:textId="77777777" w:rsidR="00B40347" w:rsidRPr="002B34BB" w:rsidRDefault="00B40347" w:rsidP="00B40347">
      <w:pPr>
        <w:autoSpaceDE w:val="0"/>
        <w:autoSpaceDN w:val="0"/>
        <w:adjustRightInd w:val="0"/>
        <w:spacing w:line="259" w:lineRule="auto"/>
        <w:jc w:val="both"/>
        <w:rPr>
          <w:rFonts w:ascii="Arial" w:eastAsia="PalatinoLinotype-Roman" w:hAnsi="Arial" w:cs="Arial"/>
        </w:rPr>
      </w:pPr>
      <w:r w:rsidRPr="002B34BB">
        <w:rPr>
          <w:rFonts w:ascii="Arial" w:eastAsia="PalatinoLinotype-Roman" w:hAnsi="Arial" w:cs="Arial"/>
        </w:rPr>
        <w:t>The data in Table 7 indicated that application of the FDAP fertilizer, SPMC) + HDAP fertilizer, RHA + HDAP fertili</w:t>
      </w:r>
      <w:r w:rsidR="00E03397">
        <w:rPr>
          <w:rFonts w:ascii="Arial" w:eastAsia="PalatinoLinotype-Roman" w:hAnsi="Arial" w:cs="Arial"/>
        </w:rPr>
        <w:t>zer or SPC + CC significantly,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0.05), increased the number of total panicles per square meter (TP m</w:t>
      </w:r>
      <w:r w:rsidRPr="002B34BB">
        <w:rPr>
          <w:rFonts w:ascii="Arial" w:eastAsia="PalatinoLinotype-Roman" w:hAnsi="Arial" w:cs="Arial"/>
          <w:vertAlign w:val="superscript"/>
        </w:rPr>
        <w:t>-2</w:t>
      </w:r>
      <w:r w:rsidRPr="002B34BB">
        <w:rPr>
          <w:rFonts w:ascii="Arial" w:eastAsia="PalatinoLinotype-Roman" w:hAnsi="Arial" w:cs="Arial"/>
        </w:rPr>
        <w:t>) and grains per panicle (GPP). Lower TP m</w:t>
      </w:r>
      <w:r w:rsidRPr="002B34BB">
        <w:rPr>
          <w:rFonts w:ascii="Arial" w:eastAsia="PalatinoLinotype-Roman" w:hAnsi="Arial" w:cs="Arial"/>
          <w:vertAlign w:val="superscript"/>
        </w:rPr>
        <w:t>-2</w:t>
      </w:r>
      <w:r w:rsidRPr="002B34BB">
        <w:rPr>
          <w:rFonts w:ascii="Arial" w:eastAsia="PalatinoLinotype-Roman" w:hAnsi="Arial" w:cs="Arial"/>
        </w:rPr>
        <w:t xml:space="preserve"> and GPP were observed under sole RH, RH + CC, RHA and RHA + CC, sole SPC and RH + HDAP fertilizer during 2023. High grain yield (3.45 Mt ha</w:t>
      </w:r>
      <w:r w:rsidRPr="002B34BB">
        <w:rPr>
          <w:rFonts w:ascii="Arial" w:eastAsia="PalatinoLinotype-Roman" w:hAnsi="Arial" w:cs="Arial"/>
          <w:vertAlign w:val="superscript"/>
        </w:rPr>
        <w:t>-1</w:t>
      </w:r>
      <w:r w:rsidRPr="002B34BB">
        <w:rPr>
          <w:rFonts w:ascii="Arial" w:eastAsia="PalatinoLinotype-Roman" w:hAnsi="Arial" w:cs="Arial"/>
        </w:rPr>
        <w:t>) was produced by rice treated with the FDAP fertilizer which was similar to the grain yield (3.27 t ha</w:t>
      </w:r>
      <w:r w:rsidRPr="002B34BB">
        <w:rPr>
          <w:rFonts w:ascii="Arial" w:eastAsia="PalatinoLinotype-Roman" w:hAnsi="Arial" w:cs="Arial"/>
          <w:vertAlign w:val="superscript"/>
        </w:rPr>
        <w:t>-1</w:t>
      </w:r>
      <w:r w:rsidRPr="002B34BB">
        <w:rPr>
          <w:rFonts w:ascii="Arial" w:eastAsia="PalatinoLinotype-Roman" w:hAnsi="Arial" w:cs="Arial"/>
        </w:rPr>
        <w:t>) under SPC + HDAP fertilizer. This was followed by low grain yield of 2.87 Mt ha</w:t>
      </w:r>
      <w:r w:rsidRPr="002B34BB">
        <w:rPr>
          <w:rFonts w:ascii="Arial" w:eastAsia="PalatinoLinotype-Roman" w:hAnsi="Arial" w:cs="Arial"/>
          <w:vertAlign w:val="superscript"/>
        </w:rPr>
        <w:t>-1</w:t>
      </w:r>
      <w:r w:rsidRPr="002B34BB">
        <w:rPr>
          <w:rFonts w:ascii="Arial" w:eastAsia="PalatinoLinotype-Roman" w:hAnsi="Arial" w:cs="Arial"/>
        </w:rPr>
        <w:t xml:space="preserve"> under RHA + HDAP, SPMC + CC (2.86 kg ha</w:t>
      </w:r>
      <w:r w:rsidRPr="002B34BB">
        <w:rPr>
          <w:rFonts w:ascii="Arial" w:eastAsia="PalatinoLinotype-Roman" w:hAnsi="Arial" w:cs="Arial"/>
          <w:vertAlign w:val="superscript"/>
        </w:rPr>
        <w:t>-1</w:t>
      </w:r>
      <w:r w:rsidRPr="002B34BB">
        <w:rPr>
          <w:rFonts w:ascii="Arial" w:eastAsia="PalatinoLinotype-Roman" w:hAnsi="Arial" w:cs="Arial"/>
        </w:rPr>
        <w:t>), RH + HDAP (2.64 Mt ha</w:t>
      </w:r>
      <w:r w:rsidRPr="002B34BB">
        <w:rPr>
          <w:rFonts w:ascii="Arial" w:eastAsia="PalatinoLinotype-Roman" w:hAnsi="Arial" w:cs="Arial"/>
          <w:vertAlign w:val="superscript"/>
        </w:rPr>
        <w:t>-1</w:t>
      </w:r>
      <w:r w:rsidRPr="002B34BB">
        <w:rPr>
          <w:rFonts w:ascii="Arial" w:eastAsia="PalatinoLinotype-Roman" w:hAnsi="Arial" w:cs="Arial"/>
        </w:rPr>
        <w:t>) and SPMC (2.57 Mt ha</w:t>
      </w:r>
      <w:r w:rsidRPr="002B34BB">
        <w:rPr>
          <w:rFonts w:ascii="Arial" w:eastAsia="PalatinoLinotype-Roman" w:hAnsi="Arial" w:cs="Arial"/>
          <w:vertAlign w:val="superscript"/>
        </w:rPr>
        <w:t>-1</w:t>
      </w:r>
      <w:r w:rsidRPr="002B34BB">
        <w:rPr>
          <w:rFonts w:ascii="Arial" w:eastAsia="PalatinoLinotype-Roman" w:hAnsi="Arial" w:cs="Arial"/>
        </w:rPr>
        <w:t>), which were similar.  Application of sole RH, RH + CC, sole RHA and RHA + CC prod</w:t>
      </w:r>
      <w:r w:rsidR="00E03397">
        <w:rPr>
          <w:rFonts w:ascii="Arial" w:eastAsia="PalatinoLinotype-Roman" w:hAnsi="Arial" w:cs="Arial"/>
        </w:rPr>
        <w:t>uced significantly lower (</w:t>
      </w:r>
      <w:r w:rsidR="00E03397" w:rsidRPr="00E03397">
        <w:rPr>
          <w:rFonts w:ascii="Arial" w:eastAsia="PalatinoLinotype-Roman" w:hAnsi="Arial" w:cs="Arial"/>
          <w:i/>
        </w:rPr>
        <w:t>P</w:t>
      </w:r>
      <w:r w:rsidR="00E03397">
        <w:rPr>
          <w:rFonts w:ascii="Arial" w:eastAsia="PalatinoLinotype-Roman" w:hAnsi="Arial" w:cs="Arial"/>
        </w:rPr>
        <w:t>=</w:t>
      </w:r>
      <w:r w:rsidRPr="002B34BB">
        <w:rPr>
          <w:rFonts w:ascii="Arial" w:eastAsia="PalatinoLinotype-Roman" w:hAnsi="Arial" w:cs="Arial"/>
        </w:rPr>
        <w:t>0.001) rice grain yield. The control treatment recorded the lowest (1.85 Mt ha</w:t>
      </w:r>
      <w:r w:rsidRPr="002B34BB">
        <w:rPr>
          <w:rFonts w:ascii="Arial" w:eastAsia="PalatinoLinotype-Roman" w:hAnsi="Arial" w:cs="Arial"/>
          <w:vertAlign w:val="superscript"/>
        </w:rPr>
        <w:t>-1</w:t>
      </w:r>
      <w:r w:rsidRPr="002B34BB">
        <w:rPr>
          <w:rFonts w:ascii="Arial" w:eastAsia="PalatinoLinotype-Roman" w:hAnsi="Arial" w:cs="Arial"/>
        </w:rPr>
        <w:t>) rice grain yield, while the percent filled panicles per square meter did not differ amongst the applied soil amendments</w:t>
      </w:r>
    </w:p>
    <w:p w14:paraId="138A7AD3" w14:textId="77777777" w:rsidR="00B40347" w:rsidRPr="0030138C" w:rsidRDefault="00B40347" w:rsidP="00B40347">
      <w:pPr>
        <w:autoSpaceDE w:val="0"/>
        <w:autoSpaceDN w:val="0"/>
        <w:adjustRightInd w:val="0"/>
        <w:jc w:val="both"/>
        <w:rPr>
          <w:rFonts w:ascii="Arial" w:eastAsia="PalatinoLinotype-Roman" w:hAnsi="Arial" w:cs="Arial"/>
          <w:color w:val="4F81BD" w:themeColor="accent1"/>
        </w:rPr>
      </w:pPr>
    </w:p>
    <w:p w14:paraId="4296AC25" w14:textId="77777777" w:rsidR="00B40347" w:rsidRPr="002B34BB" w:rsidRDefault="00B40347" w:rsidP="00B40347">
      <w:pPr>
        <w:autoSpaceDE w:val="0"/>
        <w:autoSpaceDN w:val="0"/>
        <w:adjustRightInd w:val="0"/>
        <w:jc w:val="both"/>
        <w:rPr>
          <w:rFonts w:ascii="Arial" w:eastAsia="PalatinoLinotype-Roman" w:hAnsi="Arial" w:cs="Arial"/>
        </w:rPr>
      </w:pPr>
      <w:r w:rsidRPr="002B34BB">
        <w:rPr>
          <w:rFonts w:ascii="Arial" w:eastAsia="PalatinoLinotype-Roman" w:hAnsi="Arial" w:cs="Arial"/>
        </w:rPr>
        <w:t>Table 6 Growth parameters of field NERICA 1 at 65 DAE under nutrient amendments (2023)</w:t>
      </w:r>
    </w:p>
    <w:p w14:paraId="2956E9D3" w14:textId="77777777" w:rsidR="00B40347" w:rsidRPr="002B34BB" w:rsidRDefault="00B40347" w:rsidP="00B40347">
      <w:pPr>
        <w:autoSpaceDE w:val="0"/>
        <w:autoSpaceDN w:val="0"/>
        <w:adjustRightInd w:val="0"/>
        <w:spacing w:line="480" w:lineRule="auto"/>
        <w:rPr>
          <w:rFonts w:ascii="Arial" w:eastAsia="PalatinoLinotype-Roman" w:hAnsi="Arial" w:cs="Arial"/>
          <w:sz w:val="18"/>
          <w:szCs w:val="18"/>
        </w:rPr>
      </w:pPr>
      <w:r w:rsidRPr="002B34BB">
        <w:rPr>
          <w:rFonts w:ascii="Arial" w:eastAsia="PalatinoLinotype-Roman" w:hAnsi="Arial" w:cs="Arial"/>
          <w:sz w:val="18"/>
          <w:szCs w:val="18"/>
        </w:rPr>
        <w:t>________________________________________________________________________________</w:t>
      </w:r>
    </w:p>
    <w:p w14:paraId="06550A17" w14:textId="77777777" w:rsidR="00B40347" w:rsidRPr="002B34BB" w:rsidRDefault="00B40347" w:rsidP="00B40347">
      <w:pPr>
        <w:tabs>
          <w:tab w:val="left" w:pos="540"/>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Treatmen</w:t>
      </w:r>
      <w:r w:rsidR="0030138C" w:rsidRPr="002B34BB">
        <w:rPr>
          <w:rFonts w:ascii="Arial" w:eastAsia="PalatinoLinotype-Roman" w:hAnsi="Arial" w:cs="Arial"/>
          <w:sz w:val="18"/>
          <w:szCs w:val="18"/>
        </w:rPr>
        <w:t xml:space="preserve">ts                         </w:t>
      </w:r>
      <w:r w:rsidRPr="002B34BB">
        <w:rPr>
          <w:rFonts w:ascii="Arial" w:eastAsia="PalatinoLinotype-Roman" w:hAnsi="Arial" w:cs="Arial"/>
          <w:sz w:val="18"/>
          <w:szCs w:val="18"/>
        </w:rPr>
        <w:t xml:space="preserve"> Plant hei</w:t>
      </w:r>
      <w:r w:rsidR="0030138C" w:rsidRPr="002B34BB">
        <w:rPr>
          <w:rFonts w:ascii="Arial" w:eastAsia="PalatinoLinotype-Roman" w:hAnsi="Arial" w:cs="Arial"/>
          <w:sz w:val="18"/>
          <w:szCs w:val="18"/>
        </w:rPr>
        <w:t xml:space="preserve">ght      Leaf number     </w:t>
      </w:r>
      <w:r w:rsidRPr="002B34BB">
        <w:rPr>
          <w:rFonts w:ascii="Arial" w:eastAsia="PalatinoLinotype-Roman" w:hAnsi="Arial" w:cs="Arial"/>
          <w:sz w:val="18"/>
          <w:szCs w:val="18"/>
        </w:rPr>
        <w:t xml:space="preserve"> Leaf length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Leaf widt</w:t>
      </w:r>
      <w:r w:rsidR="0030138C" w:rsidRPr="002B34BB">
        <w:rPr>
          <w:rFonts w:ascii="Arial" w:eastAsia="PalatinoLinotype-Roman" w:hAnsi="Arial" w:cs="Arial"/>
          <w:sz w:val="18"/>
          <w:szCs w:val="18"/>
        </w:rPr>
        <w:t xml:space="preserve">h       </w:t>
      </w:r>
      <w:r w:rsidRPr="002B34BB">
        <w:rPr>
          <w:rFonts w:ascii="Arial" w:eastAsia="PalatinoLinotype-Roman" w:hAnsi="Arial" w:cs="Arial"/>
          <w:sz w:val="18"/>
          <w:szCs w:val="18"/>
        </w:rPr>
        <w:t xml:space="preserve"> Tillers</w:t>
      </w:r>
    </w:p>
    <w:p w14:paraId="0770BDF2"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(cm)           </w:t>
      </w:r>
      <w:proofErr w:type="gramStart"/>
      <w:r w:rsidR="0030138C" w:rsidRPr="002B34BB">
        <w:rPr>
          <w:rFonts w:ascii="Arial" w:eastAsia="PalatinoLinotype-Roman" w:hAnsi="Arial" w:cs="Arial"/>
          <w:sz w:val="18"/>
          <w:szCs w:val="18"/>
        </w:rPr>
        <w:t xml:space="preserve">   (leaves)   </w:t>
      </w:r>
      <w:proofErr w:type="gramEnd"/>
      <w:r w:rsidR="0030138C" w:rsidRPr="002B34BB">
        <w:rPr>
          <w:rFonts w:ascii="Arial" w:eastAsia="PalatinoLinotype-Roman" w:hAnsi="Arial" w:cs="Arial"/>
          <w:sz w:val="18"/>
          <w:szCs w:val="18"/>
        </w:rPr>
        <w:t xml:space="preserve">           </w:t>
      </w:r>
      <w:proofErr w:type="gramStart"/>
      <w:r w:rsidR="0030138C" w:rsidRPr="002B34BB">
        <w:rPr>
          <w:rFonts w:ascii="Arial" w:eastAsia="PalatinoLinotype-Roman" w:hAnsi="Arial" w:cs="Arial"/>
          <w:sz w:val="18"/>
          <w:szCs w:val="18"/>
        </w:rPr>
        <w:t xml:space="preserve">   (</w:t>
      </w:r>
      <w:proofErr w:type="gramEnd"/>
      <w:r w:rsidR="0030138C" w:rsidRPr="002B34BB">
        <w:rPr>
          <w:rFonts w:ascii="Arial" w:eastAsia="PalatinoLinotype-Roman" w:hAnsi="Arial" w:cs="Arial"/>
          <w:sz w:val="18"/>
          <w:szCs w:val="18"/>
        </w:rPr>
        <w:t xml:space="preserve">cm)           </w:t>
      </w:r>
      <w:proofErr w:type="gramStart"/>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w:t>
      </w:r>
      <w:proofErr w:type="gramEnd"/>
      <w:r w:rsidRPr="002B34BB">
        <w:rPr>
          <w:rFonts w:ascii="Arial" w:eastAsia="PalatinoLinotype-Roman" w:hAnsi="Arial" w:cs="Arial"/>
          <w:sz w:val="18"/>
          <w:szCs w:val="18"/>
        </w:rPr>
        <w:t>cm)</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p>
    <w:p w14:paraId="0B339920"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________________________________________________________________________________</w:t>
      </w:r>
    </w:p>
    <w:p w14:paraId="55861A8B"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FDAP                                    </w:t>
      </w:r>
      <w:r w:rsidR="00B40347" w:rsidRPr="002B34BB">
        <w:rPr>
          <w:rFonts w:ascii="Arial" w:eastAsia="PalatinoLinotype-Roman" w:hAnsi="Arial" w:cs="Arial"/>
          <w:sz w:val="18"/>
          <w:szCs w:val="18"/>
        </w:rPr>
        <w:t>34.00c</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5.00</w:t>
      </w:r>
      <w:r w:rsidR="00B40347" w:rsidRPr="002B34BB">
        <w:rPr>
          <w:rFonts w:ascii="Arial" w:eastAsia="PalatinoLinotype-Roman" w:hAnsi="Arial" w:cs="Arial"/>
          <w:sz w:val="18"/>
          <w:szCs w:val="18"/>
        </w:rPr>
        <w:tab/>
        <w:t xml:space="preserve">            37.08a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0.16</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3.23a</w:t>
      </w:r>
      <w:r w:rsidR="00B40347" w:rsidRPr="002B34BB">
        <w:rPr>
          <w:rFonts w:ascii="Arial" w:eastAsia="PalatinoLinotype-Roman" w:hAnsi="Arial" w:cs="Arial"/>
          <w:sz w:val="18"/>
          <w:szCs w:val="18"/>
        </w:rPr>
        <w:tab/>
      </w:r>
    </w:p>
    <w:p w14:paraId="14B53000"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SPC + HDAP </w:t>
      </w:r>
      <w:r w:rsidRPr="002B34BB">
        <w:rPr>
          <w:rFonts w:ascii="Arial" w:eastAsia="PalatinoLinotype-Roman" w:hAnsi="Arial" w:cs="Arial"/>
          <w:sz w:val="18"/>
          <w:szCs w:val="18"/>
        </w:rPr>
        <w:tab/>
        <w:t xml:space="preserve">                 41.50a               4.80                    </w:t>
      </w:r>
      <w:r w:rsidR="00B40347" w:rsidRPr="002B34BB">
        <w:rPr>
          <w:rFonts w:ascii="Arial" w:eastAsia="PalatinoLinotype-Roman" w:hAnsi="Arial" w:cs="Arial"/>
          <w:sz w:val="18"/>
          <w:szCs w:val="18"/>
        </w:rPr>
        <w:t xml:space="preserve">32.87a </w:t>
      </w:r>
      <w:r w:rsidRPr="002B34BB">
        <w:rPr>
          <w:rFonts w:ascii="Arial" w:eastAsia="PalatinoLinotype-Roman" w:hAnsi="Arial" w:cs="Arial"/>
          <w:sz w:val="18"/>
          <w:szCs w:val="18"/>
        </w:rPr>
        <w:t xml:space="preserve">          </w:t>
      </w:r>
      <w:r w:rsidR="002B34BB" w:rsidRPr="002B34BB">
        <w:rPr>
          <w:rFonts w:ascii="Arial" w:eastAsia="PalatinoLinotype-Roman" w:hAnsi="Arial" w:cs="Arial"/>
          <w:sz w:val="18"/>
          <w:szCs w:val="18"/>
        </w:rPr>
        <w:t xml:space="preserve">  0.15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3.43a</w:t>
      </w:r>
    </w:p>
    <w:p w14:paraId="05FF19E4"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w:t>
      </w:r>
      <w:r w:rsidR="0030138C" w:rsidRPr="002B34BB">
        <w:rPr>
          <w:rFonts w:ascii="Arial" w:eastAsia="PalatinoLinotype-Roman" w:hAnsi="Arial" w:cs="Arial"/>
          <w:sz w:val="18"/>
          <w:szCs w:val="18"/>
        </w:rPr>
        <w:t xml:space="preserve">k ash + HDAP </w:t>
      </w:r>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43.69a           </w:t>
      </w:r>
      <w:r w:rsidRPr="002B34BB">
        <w:rPr>
          <w:rFonts w:ascii="Arial" w:eastAsia="PalatinoLinotype-Roman" w:hAnsi="Arial" w:cs="Arial"/>
          <w:sz w:val="18"/>
          <w:szCs w:val="18"/>
        </w:rPr>
        <w:tab/>
        <w:t>5.</w:t>
      </w:r>
      <w:proofErr w:type="gramStart"/>
      <w:r w:rsidRPr="002B34BB">
        <w:rPr>
          <w:rFonts w:ascii="Arial" w:eastAsia="PalatinoLinotype-Roman" w:hAnsi="Arial" w:cs="Arial"/>
          <w:sz w:val="18"/>
          <w:szCs w:val="18"/>
        </w:rPr>
        <w:t xml:space="preserve">00  </w:t>
      </w:r>
      <w:r w:rsidRPr="002B34BB">
        <w:rPr>
          <w:rFonts w:ascii="Arial" w:eastAsia="PalatinoLinotype-Roman" w:hAnsi="Arial" w:cs="Arial"/>
          <w:sz w:val="18"/>
          <w:szCs w:val="18"/>
        </w:rPr>
        <w:tab/>
      </w:r>
      <w:proofErr w:type="gramEnd"/>
      <w:r w:rsidRPr="002B34BB">
        <w:rPr>
          <w:rFonts w:ascii="Arial" w:eastAsia="PalatinoLinotype-Roman" w:hAnsi="Arial" w:cs="Arial"/>
          <w:sz w:val="18"/>
          <w:szCs w:val="18"/>
        </w:rPr>
        <w:t xml:space="preserve">            32.83a           </w:t>
      </w:r>
      <w:r w:rsidR="0030138C" w:rsidRPr="002B34BB">
        <w:rPr>
          <w:rFonts w:ascii="Arial" w:eastAsia="PalatinoLinotype-Roman" w:hAnsi="Arial" w:cs="Arial"/>
          <w:sz w:val="18"/>
          <w:szCs w:val="18"/>
        </w:rPr>
        <w:t xml:space="preserve">  0.15              </w:t>
      </w:r>
      <w:r w:rsidRPr="002B34BB">
        <w:rPr>
          <w:rFonts w:ascii="Arial" w:eastAsia="PalatinoLinotype-Roman" w:hAnsi="Arial" w:cs="Arial"/>
          <w:sz w:val="18"/>
          <w:szCs w:val="18"/>
        </w:rPr>
        <w:t>2.69b</w:t>
      </w:r>
    </w:p>
    <w:p w14:paraId="2690E18C"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SPMC + CC</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r>
      <w:r w:rsidRPr="002B34BB">
        <w:rPr>
          <w:rFonts w:ascii="Arial" w:eastAsia="PalatinoLinotype-Roman" w:hAnsi="Arial" w:cs="Arial"/>
          <w:sz w:val="18"/>
          <w:szCs w:val="18"/>
        </w:rPr>
        <w:t xml:space="preserve">   41.69a               </w:t>
      </w:r>
      <w:r w:rsidR="00B40347" w:rsidRPr="002B34BB">
        <w:rPr>
          <w:rFonts w:ascii="Arial" w:eastAsia="PalatinoLinotype-Roman" w:hAnsi="Arial" w:cs="Arial"/>
          <w:sz w:val="18"/>
          <w:szCs w:val="18"/>
        </w:rPr>
        <w:t>4.58</w:t>
      </w:r>
      <w:r w:rsidR="00B40347" w:rsidRPr="002B34BB">
        <w:rPr>
          <w:rFonts w:ascii="Arial" w:eastAsia="PalatinoLinotype-Roman" w:hAnsi="Arial" w:cs="Arial"/>
          <w:sz w:val="18"/>
          <w:szCs w:val="18"/>
        </w:rPr>
        <w:tab/>
        <w:t xml:space="preserve">            32.31a</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 xml:space="preserve"> 0.15</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3.56a</w:t>
      </w:r>
    </w:p>
    <w:p w14:paraId="1F2987A9"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HDAP              </w:t>
      </w:r>
      <w:r w:rsidR="00B40347" w:rsidRPr="002B34BB">
        <w:rPr>
          <w:rFonts w:ascii="Arial" w:eastAsia="PalatinoLinotype-Roman" w:hAnsi="Arial" w:cs="Arial"/>
          <w:sz w:val="18"/>
          <w:szCs w:val="18"/>
        </w:rPr>
        <w:t xml:space="preserve">37.86b    </w:t>
      </w:r>
      <w:r w:rsidR="00B40347" w:rsidRPr="002B34BB">
        <w:rPr>
          <w:rFonts w:ascii="Arial" w:eastAsia="PalatinoLinotype-Roman" w:hAnsi="Arial" w:cs="Arial"/>
          <w:sz w:val="18"/>
          <w:szCs w:val="18"/>
        </w:rPr>
        <w:tab/>
        <w:t>4.83</w:t>
      </w:r>
      <w:r w:rsidR="00B40347" w:rsidRPr="002B34BB">
        <w:rPr>
          <w:rFonts w:ascii="Arial" w:eastAsia="PalatinoLinotype-Roman" w:hAnsi="Arial" w:cs="Arial"/>
          <w:sz w:val="18"/>
          <w:szCs w:val="18"/>
        </w:rPr>
        <w:tab/>
        <w:t xml:space="preserve">            30.55b</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0.18              </w:t>
      </w:r>
      <w:r w:rsidR="00B40347" w:rsidRPr="002B34BB">
        <w:rPr>
          <w:rFonts w:ascii="Arial" w:eastAsia="PalatinoLinotype-Roman" w:hAnsi="Arial" w:cs="Arial"/>
          <w:sz w:val="18"/>
          <w:szCs w:val="18"/>
        </w:rPr>
        <w:t>3.14a</w:t>
      </w:r>
    </w:p>
    <w:p w14:paraId="17462308"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42.92a</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 xml:space="preserve">4.48    </w:t>
      </w:r>
      <w:r w:rsidR="00B40347" w:rsidRPr="002B34BB">
        <w:rPr>
          <w:rFonts w:ascii="Arial" w:eastAsia="PalatinoLinotype-Roman" w:hAnsi="Arial" w:cs="Arial"/>
          <w:sz w:val="18"/>
          <w:szCs w:val="18"/>
        </w:rPr>
        <w:tab/>
        <w:t xml:space="preserve">            29.53b </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0.16              </w:t>
      </w:r>
      <w:r w:rsidR="00B40347" w:rsidRPr="002B34BB">
        <w:rPr>
          <w:rFonts w:ascii="Arial" w:eastAsia="PalatinoLinotype-Roman" w:hAnsi="Arial" w:cs="Arial"/>
          <w:sz w:val="18"/>
          <w:szCs w:val="18"/>
        </w:rPr>
        <w:t>3.22a</w:t>
      </w:r>
    </w:p>
    <w:p w14:paraId="78BAAC11"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w:t>
      </w:r>
      <w:r w:rsidR="0030138C" w:rsidRPr="002B34BB">
        <w:rPr>
          <w:rFonts w:ascii="Arial" w:eastAsia="PalatinoLinotype-Roman" w:hAnsi="Arial" w:cs="Arial"/>
          <w:sz w:val="18"/>
          <w:szCs w:val="18"/>
        </w:rPr>
        <w:t xml:space="preserve">ce Husk Ash + CC             43.19a   </w:t>
      </w:r>
      <w:r w:rsidR="0030138C" w:rsidRPr="002B34BB">
        <w:rPr>
          <w:rFonts w:ascii="Arial" w:eastAsia="PalatinoLinotype-Roman" w:hAnsi="Arial" w:cs="Arial"/>
          <w:sz w:val="18"/>
          <w:szCs w:val="18"/>
        </w:rPr>
        <w:tab/>
      </w:r>
      <w:r w:rsidRPr="002B34BB">
        <w:rPr>
          <w:rFonts w:ascii="Arial" w:eastAsia="PalatinoLinotype-Roman" w:hAnsi="Arial" w:cs="Arial"/>
          <w:sz w:val="18"/>
          <w:szCs w:val="18"/>
        </w:rPr>
        <w:t>4.94</w:t>
      </w:r>
      <w:r w:rsidRPr="002B34BB">
        <w:rPr>
          <w:rFonts w:ascii="Arial" w:eastAsia="PalatinoLinotype-Roman" w:hAnsi="Arial" w:cs="Arial"/>
          <w:sz w:val="18"/>
          <w:szCs w:val="18"/>
        </w:rPr>
        <w:tab/>
        <w:t xml:space="preserve">            30.53b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0.15</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3.02b</w:t>
      </w:r>
    </w:p>
    <w:p w14:paraId="2C67F0ED"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 Ash</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41.07a</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5.01</w:t>
      </w:r>
      <w:r w:rsidR="00B40347" w:rsidRPr="002B34BB">
        <w:rPr>
          <w:rFonts w:ascii="Arial" w:eastAsia="PalatinoLinotype-Roman" w:hAnsi="Arial" w:cs="Arial"/>
          <w:sz w:val="18"/>
          <w:szCs w:val="18"/>
        </w:rPr>
        <w:tab/>
        <w:t xml:space="preserve">            29.58b </w:t>
      </w:r>
      <w:r w:rsidRPr="002B34BB">
        <w:rPr>
          <w:rFonts w:ascii="Arial" w:eastAsia="PalatinoLinotype-Roman" w:hAnsi="Arial" w:cs="Arial"/>
          <w:sz w:val="18"/>
          <w:szCs w:val="18"/>
        </w:rPr>
        <w:t xml:space="preserve">            0.18              </w:t>
      </w:r>
      <w:r w:rsidR="00B40347" w:rsidRPr="002B34BB">
        <w:rPr>
          <w:rFonts w:ascii="Arial" w:eastAsia="PalatinoLinotype-Roman" w:hAnsi="Arial" w:cs="Arial"/>
          <w:sz w:val="18"/>
          <w:szCs w:val="18"/>
        </w:rPr>
        <w:t>3.02b</w:t>
      </w:r>
    </w:p>
    <w:p w14:paraId="2A928B8A"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husks + CC</w:t>
      </w:r>
      <w:r w:rsidR="00B40347" w:rsidRPr="002B34BB">
        <w:rPr>
          <w:rFonts w:ascii="Arial" w:eastAsia="PalatinoLinotype-Roman" w:hAnsi="Arial" w:cs="Arial"/>
          <w:sz w:val="18"/>
          <w:szCs w:val="18"/>
        </w:rPr>
        <w:tab/>
        <w:t xml:space="preserve">                 40.88b</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 xml:space="preserve">5.06       </w:t>
      </w:r>
      <w:r w:rsidR="00B40347" w:rsidRPr="002B34BB">
        <w:rPr>
          <w:rFonts w:ascii="Arial" w:eastAsia="PalatinoLinotype-Roman" w:hAnsi="Arial" w:cs="Arial"/>
          <w:sz w:val="18"/>
          <w:szCs w:val="18"/>
        </w:rPr>
        <w:tab/>
        <w:t xml:space="preserve">            31.06b </w:t>
      </w:r>
      <w:r w:rsidRPr="002B34BB">
        <w:rPr>
          <w:rFonts w:ascii="Arial" w:eastAsia="PalatinoLinotype-Roman" w:hAnsi="Arial" w:cs="Arial"/>
          <w:sz w:val="18"/>
          <w:szCs w:val="18"/>
        </w:rPr>
        <w:t xml:space="preserve">            0.16              </w:t>
      </w:r>
      <w:r w:rsidR="00B40347" w:rsidRPr="002B34BB">
        <w:rPr>
          <w:rFonts w:ascii="Arial" w:eastAsia="PalatinoLinotype-Roman" w:hAnsi="Arial" w:cs="Arial"/>
          <w:sz w:val="18"/>
          <w:szCs w:val="18"/>
        </w:rPr>
        <w:t>3.03b</w:t>
      </w:r>
    </w:p>
    <w:p w14:paraId="530005FF"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husks</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39.25b</w:t>
      </w:r>
      <w:r w:rsidR="00B40347" w:rsidRPr="002B34BB">
        <w:rPr>
          <w:rFonts w:ascii="Arial" w:eastAsia="PalatinoLinotype-Roman" w:hAnsi="Arial" w:cs="Arial"/>
          <w:sz w:val="18"/>
          <w:szCs w:val="18"/>
        </w:rPr>
        <w:tab/>
      </w:r>
      <w:r w:rsidR="00B40347" w:rsidRPr="002B34BB">
        <w:rPr>
          <w:rFonts w:ascii="Arial" w:eastAsia="PalatinoLinotype-Roman" w:hAnsi="Arial" w:cs="Arial"/>
          <w:sz w:val="18"/>
          <w:szCs w:val="18"/>
        </w:rPr>
        <w:tab/>
        <w:t>4.10</w:t>
      </w:r>
      <w:r w:rsidR="00B40347" w:rsidRPr="002B34BB">
        <w:rPr>
          <w:rFonts w:ascii="Arial" w:eastAsia="PalatinoLinotype-Roman" w:hAnsi="Arial" w:cs="Arial"/>
          <w:sz w:val="18"/>
          <w:szCs w:val="18"/>
        </w:rPr>
        <w:tab/>
        <w:t xml:space="preserve">            25.02c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0.14</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2.47c</w:t>
      </w:r>
    </w:p>
    <w:p w14:paraId="42F2F1CF"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Control (No </w:t>
      </w:r>
      <w:r w:rsidR="0030138C" w:rsidRPr="002B34BB">
        <w:rPr>
          <w:rFonts w:ascii="Arial" w:eastAsia="PalatinoLinotype-Roman" w:hAnsi="Arial" w:cs="Arial"/>
          <w:sz w:val="18"/>
          <w:szCs w:val="18"/>
        </w:rPr>
        <w:t>amendment)</w:t>
      </w:r>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38.64b</w:t>
      </w:r>
      <w:r w:rsidRPr="002B34BB">
        <w:rPr>
          <w:rFonts w:ascii="Arial" w:eastAsia="PalatinoLinotype-Roman" w:hAnsi="Arial" w:cs="Arial"/>
          <w:sz w:val="18"/>
          <w:szCs w:val="18"/>
        </w:rPr>
        <w:tab/>
      </w:r>
      <w:r w:rsidRPr="002B34BB">
        <w:rPr>
          <w:rFonts w:ascii="Arial" w:eastAsia="PalatinoLinotype-Roman" w:hAnsi="Arial" w:cs="Arial"/>
          <w:sz w:val="18"/>
          <w:szCs w:val="18"/>
        </w:rPr>
        <w:tab/>
        <w:t>5.08</w:t>
      </w:r>
      <w:r w:rsidRPr="002B34BB">
        <w:rPr>
          <w:rFonts w:ascii="Arial" w:eastAsia="PalatinoLinotype-Roman" w:hAnsi="Arial" w:cs="Arial"/>
          <w:sz w:val="18"/>
          <w:szCs w:val="18"/>
        </w:rPr>
        <w:tab/>
        <w:t xml:space="preserve">            31.06b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0.15</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2.31c</w:t>
      </w:r>
      <w:r w:rsidRPr="002B34BB">
        <w:rPr>
          <w:rFonts w:ascii="Arial" w:eastAsia="PalatinoLinotype-Roman" w:hAnsi="Arial" w:cs="Arial"/>
          <w:sz w:val="18"/>
          <w:szCs w:val="18"/>
        </w:rPr>
        <w:tab/>
        <w:t xml:space="preserve">      _________________________________________________________________________________</w:t>
      </w:r>
    </w:p>
    <w:p w14:paraId="7D337ACC"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P-value</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0.66                   </w:t>
      </w:r>
      <w:r w:rsidR="00B40347" w:rsidRPr="002B34BB">
        <w:rPr>
          <w:rFonts w:ascii="Arial" w:eastAsia="PalatinoLinotype-Roman" w:hAnsi="Arial" w:cs="Arial"/>
          <w:sz w:val="18"/>
          <w:szCs w:val="18"/>
        </w:rPr>
        <w:t xml:space="preserve">NS  </w:t>
      </w:r>
      <w:r w:rsidRPr="002B34BB">
        <w:rPr>
          <w:rFonts w:ascii="Arial" w:eastAsia="PalatinoLinotype-Roman" w:hAnsi="Arial" w:cs="Arial"/>
          <w:sz w:val="18"/>
          <w:szCs w:val="18"/>
        </w:rPr>
        <w:t xml:space="preserve">                    </w:t>
      </w:r>
      <w:proofErr w:type="gramStart"/>
      <w:r w:rsidR="00B40347" w:rsidRPr="002B34BB">
        <w:rPr>
          <w:rFonts w:ascii="Arial" w:eastAsia="PalatinoLinotype-Roman" w:hAnsi="Arial" w:cs="Arial"/>
          <w:sz w:val="18"/>
          <w:szCs w:val="18"/>
        </w:rPr>
        <w:t xml:space="preserve">0.02  </w:t>
      </w:r>
      <w:r w:rsidR="00B40347" w:rsidRPr="002B34BB">
        <w:rPr>
          <w:rFonts w:ascii="Arial" w:eastAsia="PalatinoLinotype-Roman" w:hAnsi="Arial" w:cs="Arial"/>
          <w:sz w:val="18"/>
          <w:szCs w:val="18"/>
        </w:rPr>
        <w:tab/>
      </w:r>
      <w:proofErr w:type="gramEnd"/>
      <w:r w:rsidR="00B40347"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0.06              </w:t>
      </w:r>
      <w:r w:rsidR="00B40347" w:rsidRPr="002B34BB">
        <w:rPr>
          <w:rFonts w:ascii="Arial" w:eastAsia="PalatinoLinotype-Roman" w:hAnsi="Arial" w:cs="Arial"/>
          <w:sz w:val="18"/>
          <w:szCs w:val="18"/>
        </w:rPr>
        <w:t>0.03</w:t>
      </w:r>
    </w:p>
    <w:p w14:paraId="3AFAD3D4" w14:textId="77777777" w:rsidR="00B40347" w:rsidRPr="002B34BB" w:rsidRDefault="00B40347"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LSD</w:t>
      </w:r>
      <w:r w:rsidR="00E03397">
        <w:rPr>
          <w:rFonts w:ascii="Arial" w:eastAsia="PalatinoLinotype-Roman" w:hAnsi="Arial" w:cs="Arial"/>
          <w:sz w:val="18"/>
          <w:szCs w:val="18"/>
        </w:rPr>
        <w:t xml:space="preserve"> (</w:t>
      </w:r>
      <w:r w:rsidR="00E03397" w:rsidRPr="00E03397">
        <w:rPr>
          <w:rFonts w:ascii="Arial" w:eastAsia="PalatinoLinotype-Roman" w:hAnsi="Arial" w:cs="Arial"/>
          <w:i/>
          <w:sz w:val="18"/>
          <w:szCs w:val="18"/>
        </w:rPr>
        <w:t>P</w:t>
      </w:r>
      <w:r w:rsidR="00E03397">
        <w:rPr>
          <w:rFonts w:ascii="Arial" w:eastAsia="PalatinoLinotype-Roman" w:hAnsi="Arial" w:cs="Arial"/>
          <w:sz w:val="18"/>
          <w:szCs w:val="18"/>
        </w:rPr>
        <w:t>=</w:t>
      </w:r>
      <w:r w:rsidR="0030138C" w:rsidRPr="002B34BB">
        <w:rPr>
          <w:rFonts w:ascii="Arial" w:eastAsia="PalatinoLinotype-Roman" w:hAnsi="Arial" w:cs="Arial"/>
          <w:sz w:val="18"/>
          <w:szCs w:val="18"/>
        </w:rPr>
        <w:t xml:space="preserve">0.05)                       </w:t>
      </w:r>
      <w:r w:rsidR="002B34BB" w:rsidRPr="002B34BB">
        <w:rPr>
          <w:rFonts w:ascii="Arial" w:eastAsia="PalatinoLinotype-Roman" w:hAnsi="Arial" w:cs="Arial"/>
          <w:sz w:val="18"/>
          <w:szCs w:val="18"/>
        </w:rPr>
        <w:t xml:space="preserve"> 5.82                 </w:t>
      </w:r>
      <w:r w:rsidRPr="002B34BB">
        <w:rPr>
          <w:rFonts w:ascii="Arial" w:eastAsia="PalatinoLinotype-Roman" w:hAnsi="Arial" w:cs="Arial"/>
          <w:sz w:val="18"/>
          <w:szCs w:val="18"/>
        </w:rPr>
        <w:t>0.99</w:t>
      </w:r>
      <w:r w:rsidRPr="002B34BB">
        <w:rPr>
          <w:rFonts w:ascii="Arial" w:eastAsia="PalatinoLinotype-Roman" w:hAnsi="Arial" w:cs="Arial"/>
          <w:sz w:val="18"/>
          <w:szCs w:val="18"/>
        </w:rPr>
        <w:tab/>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5.00               </w:t>
      </w:r>
      <w:r w:rsidR="0030138C" w:rsidRPr="002B34BB">
        <w:rPr>
          <w:rFonts w:ascii="Arial" w:eastAsia="PalatinoLinotype-Roman" w:hAnsi="Arial" w:cs="Arial"/>
          <w:sz w:val="18"/>
          <w:szCs w:val="18"/>
        </w:rPr>
        <w:t xml:space="preserve">NS              </w:t>
      </w:r>
      <w:r w:rsidRPr="002B34BB">
        <w:rPr>
          <w:rFonts w:ascii="Arial" w:eastAsia="PalatinoLinotype-Roman" w:hAnsi="Arial" w:cs="Arial"/>
          <w:sz w:val="18"/>
          <w:szCs w:val="18"/>
        </w:rPr>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0.46</w:t>
      </w:r>
    </w:p>
    <w:p w14:paraId="439D3F43" w14:textId="77777777" w:rsidR="00B40347" w:rsidRPr="002B34BB" w:rsidRDefault="0030138C"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CV (%)</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2B34BB"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5.80</w:t>
      </w:r>
      <w:r w:rsidR="00B40347" w:rsidRPr="002B34BB">
        <w:rPr>
          <w:rFonts w:ascii="Arial" w:eastAsia="PalatinoLinotype-Roman" w:hAnsi="Arial" w:cs="Arial"/>
          <w:sz w:val="18"/>
          <w:szCs w:val="18"/>
        </w:rPr>
        <w:tab/>
      </w:r>
      <w:proofErr w:type="gramStart"/>
      <w:r w:rsidR="00B40347" w:rsidRPr="002B34BB">
        <w:rPr>
          <w:rFonts w:ascii="Arial" w:eastAsia="PalatinoLinotype-Roman" w:hAnsi="Arial" w:cs="Arial"/>
          <w:sz w:val="18"/>
          <w:szCs w:val="18"/>
        </w:rPr>
        <w:tab/>
        <w:t xml:space="preserve">  --</w:t>
      </w:r>
      <w:proofErr w:type="gramEnd"/>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5.20</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w:t>
      </w:r>
      <w:r w:rsidR="00B40347"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5.60</w:t>
      </w:r>
    </w:p>
    <w:p w14:paraId="0290BF9D" w14:textId="77777777" w:rsidR="00B40347" w:rsidRPr="002B34BB" w:rsidRDefault="00B40347"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hAnsi="Arial" w:cs="Arial"/>
          <w:sz w:val="18"/>
          <w:szCs w:val="18"/>
        </w:rPr>
        <w:t>________________________________________________________________________________</w:t>
      </w:r>
    </w:p>
    <w:p w14:paraId="0613AE73" w14:textId="77777777" w:rsidR="00B40347" w:rsidRPr="002B34BB" w:rsidRDefault="00B40347" w:rsidP="00B40347">
      <w:pPr>
        <w:rPr>
          <w:rFonts w:ascii="Arial" w:hAnsi="Arial" w:cs="Arial"/>
        </w:rPr>
      </w:pPr>
      <w:r w:rsidRPr="002B34BB">
        <w:rPr>
          <w:rFonts w:ascii="Arial" w:hAnsi="Arial" w:cs="Arial"/>
        </w:rPr>
        <w:t>Values with different letters in a column are significantly different at P</w:t>
      </w:r>
      <w:r w:rsidRPr="002B34BB">
        <w:rPr>
          <w:rFonts w:ascii="Arial" w:hAnsi="Arial" w:cs="Arial"/>
          <w:u w:val="single"/>
        </w:rPr>
        <w:t>&lt;</w:t>
      </w:r>
      <w:r w:rsidRPr="002B34BB">
        <w:rPr>
          <w:rFonts w:ascii="Arial" w:hAnsi="Arial" w:cs="Arial"/>
        </w:rPr>
        <w:t>0.05, SPC = Sugarcane press mud compost, FDAP = 100 kg Di-ammonium phosphate fertilizer per hectare, HDAP = 50 kg Di-ammonium phosphate fertilizer per hectare, NS = Not significant</w:t>
      </w:r>
    </w:p>
    <w:p w14:paraId="3C181F09" w14:textId="77777777" w:rsidR="00B40347" w:rsidRPr="002B34BB" w:rsidRDefault="00B40347" w:rsidP="00B40347">
      <w:pPr>
        <w:rPr>
          <w:rFonts w:ascii="Arial" w:hAnsi="Arial" w:cs="Arial"/>
        </w:rPr>
      </w:pPr>
    </w:p>
    <w:p w14:paraId="046B8204" w14:textId="77777777" w:rsidR="00B40347" w:rsidRPr="002B34BB" w:rsidRDefault="00B40347" w:rsidP="00B40347">
      <w:pPr>
        <w:autoSpaceDE w:val="0"/>
        <w:autoSpaceDN w:val="0"/>
        <w:adjustRightInd w:val="0"/>
        <w:rPr>
          <w:rFonts w:ascii="Arial" w:eastAsia="PalatinoLinotype-Roman" w:hAnsi="Arial" w:cs="Arial"/>
        </w:rPr>
      </w:pPr>
      <w:r w:rsidRPr="002B34BB">
        <w:rPr>
          <w:rFonts w:ascii="Arial" w:eastAsia="PalatinoLinotype-Roman" w:hAnsi="Arial" w:cs="Arial"/>
        </w:rPr>
        <w:t>Table 7 Yield attributes and yield for field NERICA 1 at harvest under nutrient amendments (2023)</w:t>
      </w:r>
    </w:p>
    <w:p w14:paraId="2B679145"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_____________</w:t>
      </w:r>
      <w:r w:rsidR="0030138C" w:rsidRPr="002B34BB">
        <w:rPr>
          <w:rFonts w:ascii="Arial" w:eastAsia="PalatinoLinotype-Roman" w:hAnsi="Arial" w:cs="Arial"/>
          <w:sz w:val="18"/>
          <w:szCs w:val="18"/>
        </w:rPr>
        <w:t>______________________________</w:t>
      </w:r>
      <w:r w:rsidRPr="002B34BB">
        <w:rPr>
          <w:rFonts w:ascii="Arial" w:eastAsia="PalatinoLinotype-Roman" w:hAnsi="Arial" w:cs="Arial"/>
          <w:sz w:val="18"/>
          <w:szCs w:val="18"/>
        </w:rPr>
        <w:t>_____</w:t>
      </w:r>
      <w:r w:rsidR="0030138C" w:rsidRPr="002B34BB">
        <w:rPr>
          <w:rFonts w:ascii="Arial" w:eastAsia="PalatinoLinotype-Roman" w:hAnsi="Arial" w:cs="Arial"/>
          <w:sz w:val="18"/>
          <w:szCs w:val="18"/>
        </w:rPr>
        <w:t>_______________________________</w:t>
      </w:r>
    </w:p>
    <w:p w14:paraId="3F3CD849" w14:textId="77777777" w:rsidR="00B40347" w:rsidRPr="002B34BB" w:rsidRDefault="00B40347" w:rsidP="00B40347">
      <w:pPr>
        <w:pBdr>
          <w:bottom w:val="single" w:sz="12" w:space="1" w:color="auto"/>
        </w:pBdr>
        <w:tabs>
          <w:tab w:val="left" w:pos="540"/>
          <w:tab w:val="left" w:pos="5145"/>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Treatments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TP m</w:t>
      </w:r>
      <w:r w:rsidRPr="002B34BB">
        <w:rPr>
          <w:rFonts w:ascii="Arial" w:eastAsia="PalatinoLinotype-Roman" w:hAnsi="Arial" w:cs="Arial"/>
          <w:sz w:val="18"/>
          <w:szCs w:val="18"/>
          <w:vertAlign w:val="superscript"/>
        </w:rPr>
        <w:t xml:space="preserve">-2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FP m</w:t>
      </w:r>
      <w:r w:rsidRPr="002B34BB">
        <w:rPr>
          <w:rFonts w:ascii="Arial" w:eastAsia="PalatinoLinotype-Roman" w:hAnsi="Arial" w:cs="Arial"/>
          <w:sz w:val="18"/>
          <w:szCs w:val="18"/>
          <w:vertAlign w:val="superscript"/>
        </w:rPr>
        <w:t xml:space="preserve">-2  </w:t>
      </w: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GPP</w:t>
      </w:r>
      <w:r w:rsidRPr="002B34BB">
        <w:rPr>
          <w:rFonts w:ascii="Arial" w:eastAsia="PalatinoLinotype-Roman" w:hAnsi="Arial" w:cs="Arial"/>
          <w:sz w:val="18"/>
          <w:szCs w:val="18"/>
          <w:vertAlign w:val="superscript"/>
        </w:rPr>
        <w:t xml:space="preserve">            </w:t>
      </w:r>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t>Yield</w:t>
      </w:r>
    </w:p>
    <w:p w14:paraId="1C4248A8" w14:textId="77777777" w:rsidR="00B40347" w:rsidRPr="002B34BB" w:rsidRDefault="00B40347" w:rsidP="00B40347">
      <w:pPr>
        <w:pBdr>
          <w:bottom w:val="single" w:sz="12" w:space="1" w:color="auto"/>
        </w:pBdr>
        <w:tabs>
          <w:tab w:val="left" w:pos="540"/>
          <w:tab w:val="left" w:pos="5145"/>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w:t>
      </w:r>
      <w:proofErr w:type="gramStart"/>
      <w:r w:rsidRPr="002B34BB">
        <w:rPr>
          <w:rFonts w:ascii="Arial" w:eastAsia="PalatinoLinotype-Roman" w:hAnsi="Arial" w:cs="Arial"/>
          <w:sz w:val="18"/>
          <w:szCs w:val="18"/>
        </w:rPr>
        <w:t xml:space="preserve">Panicles)   </w:t>
      </w:r>
      <w:proofErr w:type="gramEnd"/>
      <w:r w:rsidRPr="002B34BB">
        <w:rPr>
          <w:rFonts w:ascii="Arial" w:eastAsia="PalatinoLinotype-Roman" w:hAnsi="Arial" w:cs="Arial"/>
          <w:sz w:val="18"/>
          <w:szCs w:val="18"/>
        </w:rPr>
        <w:t xml:space="preserve">       </w:t>
      </w:r>
      <w:proofErr w:type="gramStart"/>
      <w:r w:rsidRPr="002B34BB">
        <w:rPr>
          <w:rFonts w:ascii="Arial" w:eastAsia="PalatinoLinotype-Roman" w:hAnsi="Arial" w:cs="Arial"/>
          <w:sz w:val="18"/>
          <w:szCs w:val="18"/>
        </w:rPr>
        <w:t xml:space="preserve">   (Percent)   </w:t>
      </w:r>
      <w:proofErr w:type="gramEnd"/>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w:t>
      </w:r>
      <w:proofErr w:type="gramStart"/>
      <w:r w:rsidR="0030138C" w:rsidRPr="002B34BB">
        <w:rPr>
          <w:rFonts w:ascii="Arial" w:eastAsia="PalatinoLinotype-Roman" w:hAnsi="Arial" w:cs="Arial"/>
          <w:sz w:val="18"/>
          <w:szCs w:val="18"/>
        </w:rPr>
        <w:t xml:space="preserve">   (Grains)   </w:t>
      </w:r>
      <w:proofErr w:type="gramEnd"/>
      <w:r w:rsidR="0030138C" w:rsidRPr="002B34BB">
        <w:rPr>
          <w:rFonts w:ascii="Arial" w:eastAsia="PalatinoLinotype-Roman" w:hAnsi="Arial" w:cs="Arial"/>
          <w:sz w:val="18"/>
          <w:szCs w:val="18"/>
        </w:rPr>
        <w:t xml:space="preserve">         </w:t>
      </w:r>
      <w:proofErr w:type="gramStart"/>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w:t>
      </w:r>
      <w:proofErr w:type="gramEnd"/>
      <w:r w:rsidRPr="002B34BB">
        <w:rPr>
          <w:rFonts w:ascii="Arial" w:eastAsia="PalatinoLinotype-Roman" w:hAnsi="Arial" w:cs="Arial"/>
          <w:sz w:val="18"/>
          <w:szCs w:val="18"/>
        </w:rPr>
        <w:t>Mt ha</w:t>
      </w:r>
      <w:r w:rsidRPr="002B34BB">
        <w:rPr>
          <w:rFonts w:ascii="Arial" w:eastAsia="PalatinoLinotype-Roman" w:hAnsi="Arial" w:cs="Arial"/>
          <w:sz w:val="18"/>
          <w:szCs w:val="18"/>
          <w:vertAlign w:val="superscript"/>
        </w:rPr>
        <w:t>-1</w:t>
      </w:r>
      <w:r w:rsidRPr="002B34BB">
        <w:rPr>
          <w:rFonts w:ascii="Arial" w:eastAsia="PalatinoLinotype-Roman" w:hAnsi="Arial" w:cs="Arial"/>
          <w:sz w:val="18"/>
          <w:szCs w:val="18"/>
        </w:rPr>
        <w:t xml:space="preserve">) </w:t>
      </w:r>
    </w:p>
    <w:p w14:paraId="35EA0A3B"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FDAP</w:t>
      </w:r>
      <w:r w:rsidR="0030138C"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ab/>
      </w:r>
      <w:proofErr w:type="gramStart"/>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226.3a</w:t>
      </w:r>
      <w:proofErr w:type="gramEnd"/>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t xml:space="preserve">     77.3             </w:t>
      </w:r>
      <w:r w:rsidRPr="002B34BB">
        <w:rPr>
          <w:rFonts w:ascii="Arial" w:eastAsia="PalatinoLinotype-Roman" w:hAnsi="Arial" w:cs="Arial"/>
          <w:sz w:val="18"/>
          <w:szCs w:val="18"/>
        </w:rPr>
        <w:tab/>
        <w:t xml:space="preserve">107.3a          </w:t>
      </w:r>
      <w:r w:rsidRPr="002B34BB">
        <w:rPr>
          <w:rFonts w:ascii="Arial" w:eastAsia="PalatinoLinotype-Roman" w:hAnsi="Arial" w:cs="Arial"/>
          <w:sz w:val="18"/>
          <w:szCs w:val="18"/>
        </w:rPr>
        <w:tab/>
        <w:t xml:space="preserve"> 3.45a</w:t>
      </w:r>
    </w:p>
    <w:p w14:paraId="6E9751EC"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 + HDAP</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245.3a            </w:t>
      </w:r>
      <w:r w:rsidRPr="002B34BB">
        <w:rPr>
          <w:rFonts w:ascii="Arial" w:eastAsia="PalatinoLinotype-Roman" w:hAnsi="Arial" w:cs="Arial"/>
          <w:sz w:val="18"/>
          <w:szCs w:val="18"/>
        </w:rPr>
        <w:tab/>
        <w:t xml:space="preserve">     87.9             </w:t>
      </w:r>
      <w:r w:rsidRPr="002B34BB">
        <w:rPr>
          <w:rFonts w:ascii="Arial" w:eastAsia="PalatinoLinotype-Roman" w:hAnsi="Arial" w:cs="Arial"/>
          <w:sz w:val="18"/>
          <w:szCs w:val="18"/>
        </w:rPr>
        <w:tab/>
        <w:t xml:space="preserve">105.2a           </w:t>
      </w:r>
      <w:r w:rsidRPr="002B34BB">
        <w:rPr>
          <w:rFonts w:ascii="Arial" w:eastAsia="PalatinoLinotype-Roman" w:hAnsi="Arial" w:cs="Arial"/>
          <w:sz w:val="18"/>
          <w:szCs w:val="18"/>
        </w:rPr>
        <w:tab/>
        <w:t xml:space="preserve"> 3.27a</w:t>
      </w:r>
    </w:p>
    <w:p w14:paraId="3E2EB86E" w14:textId="77777777" w:rsidR="00B40347" w:rsidRPr="002B34BB" w:rsidRDefault="00B40347" w:rsidP="00B40347">
      <w:pPr>
        <w:tabs>
          <w:tab w:val="left" w:pos="4005"/>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 ash + HDAP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229.0a             </w:t>
      </w:r>
      <w:r w:rsidRPr="002B34BB">
        <w:rPr>
          <w:rFonts w:ascii="Arial" w:eastAsia="PalatinoLinotype-Roman" w:hAnsi="Arial" w:cs="Arial"/>
          <w:sz w:val="18"/>
          <w:szCs w:val="18"/>
        </w:rPr>
        <w:tab/>
        <w:t xml:space="preserve">     91.0            </w:t>
      </w:r>
      <w:r w:rsidRPr="002B34BB">
        <w:rPr>
          <w:rFonts w:ascii="Arial" w:eastAsia="PalatinoLinotype-Roman" w:hAnsi="Arial" w:cs="Arial"/>
          <w:sz w:val="18"/>
          <w:szCs w:val="18"/>
        </w:rPr>
        <w:tab/>
        <w:t xml:space="preserve">109.9a           </w:t>
      </w:r>
      <w:r w:rsidRPr="002B34BB">
        <w:rPr>
          <w:rFonts w:ascii="Arial" w:eastAsia="PalatinoLinotype-Roman" w:hAnsi="Arial" w:cs="Arial"/>
          <w:sz w:val="18"/>
          <w:szCs w:val="18"/>
        </w:rPr>
        <w:tab/>
        <w:t xml:space="preserve"> 2.87b</w:t>
      </w:r>
    </w:p>
    <w:p w14:paraId="21662ACE"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 + Cymbopogon</w:t>
      </w:r>
      <w:r w:rsidR="0030138C" w:rsidRPr="002B34BB">
        <w:rPr>
          <w:rFonts w:ascii="Arial" w:eastAsia="PalatinoLinotype-Roman" w:hAnsi="Arial" w:cs="Arial"/>
          <w:sz w:val="18"/>
          <w:szCs w:val="18"/>
        </w:rPr>
        <w:t xml:space="preserve"> compost</w:t>
      </w:r>
      <w:proofErr w:type="gramStart"/>
      <w:r w:rsidR="0030138C" w:rsidRPr="002B34BB">
        <w:rPr>
          <w:rFonts w:ascii="Arial" w:eastAsia="PalatinoLinotype-Roman" w:hAnsi="Arial" w:cs="Arial"/>
          <w:sz w:val="18"/>
          <w:szCs w:val="18"/>
        </w:rPr>
        <w:tab/>
        <w:t xml:space="preserve">  </w:t>
      </w:r>
      <w:r w:rsidRPr="002B34BB">
        <w:rPr>
          <w:rFonts w:ascii="Arial" w:eastAsia="PalatinoLinotype-Roman" w:hAnsi="Arial" w:cs="Arial"/>
          <w:sz w:val="18"/>
          <w:szCs w:val="18"/>
        </w:rPr>
        <w:t>215.0a</w:t>
      </w:r>
      <w:proofErr w:type="gramEnd"/>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t xml:space="preserve">     85.8            </w:t>
      </w:r>
      <w:proofErr w:type="gramStart"/>
      <w:r w:rsidRPr="002B34BB">
        <w:rPr>
          <w:rFonts w:ascii="Arial" w:eastAsia="PalatinoLinotype-Roman" w:hAnsi="Arial" w:cs="Arial"/>
          <w:sz w:val="18"/>
          <w:szCs w:val="18"/>
        </w:rPr>
        <w:tab/>
        <w:t xml:space="preserve">  98.6a</w:t>
      </w:r>
      <w:proofErr w:type="gramEnd"/>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t xml:space="preserve"> 2.86b</w:t>
      </w:r>
    </w:p>
    <w:p w14:paraId="6784E851"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HDAP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199.0b            </w:t>
      </w:r>
      <w:r w:rsidRPr="002B34BB">
        <w:rPr>
          <w:rFonts w:ascii="Arial" w:eastAsia="PalatinoLinotype-Roman" w:hAnsi="Arial" w:cs="Arial"/>
          <w:sz w:val="18"/>
          <w:szCs w:val="18"/>
        </w:rPr>
        <w:tab/>
        <w:t xml:space="preserve">     80.4             </w:t>
      </w:r>
      <w:proofErr w:type="gramStart"/>
      <w:r w:rsidRPr="002B34BB">
        <w:rPr>
          <w:rFonts w:ascii="Arial" w:eastAsia="PalatinoLinotype-Roman" w:hAnsi="Arial" w:cs="Arial"/>
          <w:sz w:val="18"/>
          <w:szCs w:val="18"/>
        </w:rPr>
        <w:tab/>
        <w:t xml:space="preserve">  89.8b</w:t>
      </w:r>
      <w:proofErr w:type="gramEnd"/>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t xml:space="preserve"> 2.64b</w:t>
      </w:r>
    </w:p>
    <w:p w14:paraId="70D15034"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SPC</w:t>
      </w:r>
      <w:r w:rsidR="00B40347"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 xml:space="preserve">162.0b            </w:t>
      </w:r>
      <w:r w:rsidR="00B40347" w:rsidRPr="002B34BB">
        <w:rPr>
          <w:rFonts w:ascii="Arial" w:eastAsia="PalatinoLinotype-Roman" w:hAnsi="Arial" w:cs="Arial"/>
          <w:sz w:val="18"/>
          <w:szCs w:val="18"/>
        </w:rPr>
        <w:tab/>
        <w:t xml:space="preserve">     83.8             </w:t>
      </w:r>
      <w:proofErr w:type="gramStart"/>
      <w:r w:rsidR="00B40347" w:rsidRPr="002B34BB">
        <w:rPr>
          <w:rFonts w:ascii="Arial" w:eastAsia="PalatinoLinotype-Roman" w:hAnsi="Arial" w:cs="Arial"/>
          <w:sz w:val="18"/>
          <w:szCs w:val="18"/>
        </w:rPr>
        <w:tab/>
        <w:t xml:space="preserve">  89.1b</w:t>
      </w:r>
      <w:proofErr w:type="gramEnd"/>
      <w:r w:rsidR="00B40347"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ab/>
        <w:t xml:space="preserve"> 2.57b</w:t>
      </w:r>
    </w:p>
    <w:p w14:paraId="28FEC07F" w14:textId="77777777" w:rsidR="00B40347" w:rsidRPr="002B34BB" w:rsidRDefault="00B40347" w:rsidP="00B4034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lastRenderedPageBreak/>
        <w:t>Rice Husk Ash</w:t>
      </w:r>
      <w:r w:rsidR="0030138C" w:rsidRPr="002B34BB">
        <w:rPr>
          <w:rFonts w:ascii="Arial" w:eastAsia="PalatinoLinotype-Roman" w:hAnsi="Arial" w:cs="Arial"/>
          <w:sz w:val="18"/>
          <w:szCs w:val="18"/>
        </w:rPr>
        <w:t xml:space="preserve"> + CC</w:t>
      </w:r>
      <w:r w:rsidRPr="002B34BB">
        <w:rPr>
          <w:rFonts w:ascii="Arial" w:eastAsia="PalatinoLinotype-Roman" w:hAnsi="Arial" w:cs="Arial"/>
          <w:sz w:val="18"/>
          <w:szCs w:val="18"/>
        </w:rPr>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188.0b           </w:t>
      </w:r>
      <w:r w:rsidR="0030138C" w:rsidRPr="002B34BB">
        <w:rPr>
          <w:rFonts w:ascii="Arial" w:eastAsia="PalatinoLinotype-Roman" w:hAnsi="Arial" w:cs="Arial"/>
          <w:sz w:val="18"/>
          <w:szCs w:val="18"/>
        </w:rPr>
        <w:tab/>
        <w:t xml:space="preserve">     86.4                   </w:t>
      </w:r>
      <w:r w:rsidRPr="002B34BB">
        <w:rPr>
          <w:rFonts w:ascii="Arial" w:eastAsia="PalatinoLinotype-Roman" w:hAnsi="Arial" w:cs="Arial"/>
          <w:sz w:val="18"/>
          <w:szCs w:val="18"/>
        </w:rPr>
        <w:t xml:space="preserve">88.2b            </w:t>
      </w:r>
      <w:r w:rsidRPr="002B34BB">
        <w:rPr>
          <w:rFonts w:ascii="Arial" w:eastAsia="PalatinoLinotype-Roman" w:hAnsi="Arial" w:cs="Arial"/>
          <w:sz w:val="18"/>
          <w:szCs w:val="18"/>
        </w:rPr>
        <w:tab/>
        <w:t xml:space="preserve"> 2.36c</w:t>
      </w:r>
    </w:p>
    <w:p w14:paraId="502B874D" w14:textId="77777777" w:rsidR="00B40347" w:rsidRPr="002B34BB" w:rsidRDefault="0030138C"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Rice Husk Ash</w:t>
      </w:r>
      <w:r w:rsidRPr="002B34BB">
        <w:rPr>
          <w:rFonts w:ascii="Arial" w:eastAsia="PalatinoLinotype-Roman" w:hAnsi="Arial" w:cs="Arial"/>
          <w:sz w:val="18"/>
          <w:szCs w:val="18"/>
        </w:rPr>
        <w:tab/>
      </w:r>
      <w:r w:rsidRPr="002B34BB">
        <w:rPr>
          <w:rFonts w:ascii="Arial" w:eastAsia="PalatinoLinotype-Roman" w:hAnsi="Arial" w:cs="Arial"/>
          <w:sz w:val="18"/>
          <w:szCs w:val="18"/>
        </w:rPr>
        <w:tab/>
      </w:r>
      <w:proofErr w:type="gramStart"/>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171.3b</w:t>
      </w:r>
      <w:proofErr w:type="gramEnd"/>
      <w:r w:rsidR="00B40347"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ab/>
        <w:t xml:space="preserve">     83.4             </w:t>
      </w:r>
      <w:proofErr w:type="gramStart"/>
      <w:r w:rsidR="00B40347" w:rsidRPr="002B34BB">
        <w:rPr>
          <w:rFonts w:ascii="Arial" w:eastAsia="PalatinoLinotype-Roman" w:hAnsi="Arial" w:cs="Arial"/>
          <w:sz w:val="18"/>
          <w:szCs w:val="18"/>
        </w:rPr>
        <w:tab/>
        <w:t xml:space="preserve">  72.4c</w:t>
      </w:r>
      <w:proofErr w:type="gramEnd"/>
      <w:r w:rsidR="00B40347" w:rsidRPr="002B34BB">
        <w:rPr>
          <w:rFonts w:ascii="Arial" w:eastAsia="PalatinoLinotype-Roman" w:hAnsi="Arial" w:cs="Arial"/>
          <w:sz w:val="18"/>
          <w:szCs w:val="18"/>
        </w:rPr>
        <w:t xml:space="preserve">             </w:t>
      </w:r>
      <w:r w:rsidR="00B40347" w:rsidRPr="002B34BB">
        <w:rPr>
          <w:rFonts w:ascii="Arial" w:eastAsia="PalatinoLinotype-Roman" w:hAnsi="Arial" w:cs="Arial"/>
          <w:sz w:val="18"/>
          <w:szCs w:val="18"/>
        </w:rPr>
        <w:tab/>
        <w:t xml:space="preserve"> 2.28c</w:t>
      </w:r>
    </w:p>
    <w:p w14:paraId="30F27389"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 </w:t>
      </w:r>
      <w:r w:rsidR="0030138C" w:rsidRPr="002B34BB">
        <w:rPr>
          <w:rFonts w:ascii="Arial" w:eastAsia="PalatinoLinotype-Roman" w:hAnsi="Arial" w:cs="Arial"/>
          <w:sz w:val="18"/>
          <w:szCs w:val="18"/>
        </w:rPr>
        <w:t>CC</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163.3b            </w:t>
      </w:r>
      <w:r w:rsidRPr="002B34BB">
        <w:rPr>
          <w:rFonts w:ascii="Arial" w:eastAsia="PalatinoLinotype-Roman" w:hAnsi="Arial" w:cs="Arial"/>
          <w:sz w:val="18"/>
          <w:szCs w:val="18"/>
        </w:rPr>
        <w:tab/>
        <w:t xml:space="preserve">     81.8             </w:t>
      </w:r>
      <w:proofErr w:type="gramStart"/>
      <w:r w:rsidRPr="002B34BB">
        <w:rPr>
          <w:rFonts w:ascii="Arial" w:eastAsia="PalatinoLinotype-Roman" w:hAnsi="Arial" w:cs="Arial"/>
          <w:sz w:val="18"/>
          <w:szCs w:val="18"/>
        </w:rPr>
        <w:tab/>
        <w:t xml:space="preserve">  88.8b</w:t>
      </w:r>
      <w:proofErr w:type="gramEnd"/>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t xml:space="preserve"> 2.44c</w:t>
      </w:r>
    </w:p>
    <w:p w14:paraId="60470B16"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 xml:space="preserve">Rice husks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179.3b            </w:t>
      </w:r>
      <w:r w:rsidRPr="002B34BB">
        <w:rPr>
          <w:rFonts w:ascii="Arial" w:eastAsia="PalatinoLinotype-Roman" w:hAnsi="Arial" w:cs="Arial"/>
          <w:sz w:val="18"/>
          <w:szCs w:val="18"/>
        </w:rPr>
        <w:tab/>
        <w:t xml:space="preserve">     60.4             </w:t>
      </w:r>
      <w:proofErr w:type="gramStart"/>
      <w:r w:rsidRPr="002B34BB">
        <w:rPr>
          <w:rFonts w:ascii="Arial" w:eastAsia="PalatinoLinotype-Roman" w:hAnsi="Arial" w:cs="Arial"/>
          <w:sz w:val="18"/>
          <w:szCs w:val="18"/>
        </w:rPr>
        <w:tab/>
        <w:t xml:space="preserve">  94.8a</w:t>
      </w:r>
      <w:proofErr w:type="gramEnd"/>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t xml:space="preserve"> 2.16c  </w:t>
      </w:r>
    </w:p>
    <w:p w14:paraId="20812D4D"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Control</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121.3c            </w:t>
      </w:r>
      <w:r w:rsidRPr="002B34BB">
        <w:rPr>
          <w:rFonts w:ascii="Arial" w:eastAsia="PalatinoLinotype-Roman" w:hAnsi="Arial" w:cs="Arial"/>
          <w:sz w:val="18"/>
          <w:szCs w:val="18"/>
        </w:rPr>
        <w:tab/>
        <w:t xml:space="preserve">     76.5             </w:t>
      </w:r>
      <w:proofErr w:type="gramStart"/>
      <w:r w:rsidRPr="002B34BB">
        <w:rPr>
          <w:rFonts w:ascii="Arial" w:eastAsia="PalatinoLinotype-Roman" w:hAnsi="Arial" w:cs="Arial"/>
          <w:sz w:val="18"/>
          <w:szCs w:val="18"/>
        </w:rPr>
        <w:tab/>
        <w:t xml:space="preserve">  74.9b</w:t>
      </w:r>
      <w:proofErr w:type="gramEnd"/>
      <w:r w:rsidRPr="002B34BB">
        <w:rPr>
          <w:rFonts w:ascii="Arial" w:eastAsia="PalatinoLinotype-Roman" w:hAnsi="Arial" w:cs="Arial"/>
          <w:sz w:val="18"/>
          <w:szCs w:val="18"/>
        </w:rPr>
        <w:t xml:space="preserve">             </w:t>
      </w:r>
      <w:r w:rsidRPr="002B34BB">
        <w:rPr>
          <w:rFonts w:ascii="Arial" w:eastAsia="PalatinoLinotype-Roman" w:hAnsi="Arial" w:cs="Arial"/>
          <w:sz w:val="18"/>
          <w:szCs w:val="18"/>
        </w:rPr>
        <w:tab/>
        <w:t xml:space="preserve"> 1.85d</w:t>
      </w:r>
    </w:p>
    <w:p w14:paraId="16B3A271"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______________________________________________________________________</w:t>
      </w:r>
      <w:r w:rsidR="0030138C" w:rsidRPr="002B34BB">
        <w:rPr>
          <w:rFonts w:ascii="Arial" w:eastAsia="PalatinoLinotype-Roman" w:hAnsi="Arial" w:cs="Arial"/>
          <w:sz w:val="18"/>
          <w:szCs w:val="18"/>
        </w:rPr>
        <w:t xml:space="preserve">________ </w:t>
      </w:r>
    </w:p>
    <w:p w14:paraId="046B76C3" w14:textId="77777777" w:rsidR="00B40347" w:rsidRPr="002B34BB" w:rsidRDefault="00B40347" w:rsidP="00B40347">
      <w:pPr>
        <w:autoSpaceDE w:val="0"/>
        <w:autoSpaceDN w:val="0"/>
        <w:adjustRightInd w:val="0"/>
        <w:rPr>
          <w:rFonts w:ascii="Arial" w:eastAsia="PalatinoLinotype-Roman" w:hAnsi="Arial" w:cs="Arial"/>
          <w:sz w:val="18"/>
          <w:szCs w:val="18"/>
        </w:rPr>
      </w:pPr>
      <w:r w:rsidRPr="002B34BB">
        <w:rPr>
          <w:rFonts w:ascii="Arial" w:eastAsia="PalatinoLinotype-Roman" w:hAnsi="Arial" w:cs="Arial"/>
          <w:sz w:val="18"/>
          <w:szCs w:val="18"/>
        </w:rPr>
        <w:t>P-value</w:t>
      </w:r>
      <w:r w:rsidRPr="002B34BB">
        <w:rPr>
          <w:rFonts w:ascii="Arial" w:eastAsia="PalatinoLinotype-Roman" w:hAnsi="Arial" w:cs="Arial"/>
          <w:sz w:val="18"/>
          <w:szCs w:val="18"/>
        </w:rPr>
        <w:tab/>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0.03                       NS                </w:t>
      </w:r>
      <w:r w:rsidR="0030138C" w:rsidRPr="002B34BB">
        <w:rPr>
          <w:rFonts w:ascii="Arial" w:eastAsia="PalatinoLinotype-Roman" w:hAnsi="Arial" w:cs="Arial"/>
          <w:sz w:val="18"/>
          <w:szCs w:val="18"/>
        </w:rPr>
        <w:t xml:space="preserve">      0.05                   </w:t>
      </w:r>
      <w:r w:rsidRPr="002B34BB">
        <w:rPr>
          <w:rFonts w:ascii="Arial" w:eastAsia="PalatinoLinotype-Roman" w:hAnsi="Arial" w:cs="Arial"/>
          <w:sz w:val="18"/>
          <w:szCs w:val="18"/>
        </w:rPr>
        <w:t>&lt;0.001</w:t>
      </w:r>
    </w:p>
    <w:p w14:paraId="29B7C2AD" w14:textId="77777777" w:rsidR="00B40347" w:rsidRPr="002B34BB" w:rsidRDefault="00B40347"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LSD</w:t>
      </w:r>
      <w:r w:rsidR="00E03397">
        <w:rPr>
          <w:rFonts w:ascii="Arial" w:eastAsia="PalatinoLinotype-Roman" w:hAnsi="Arial" w:cs="Arial"/>
          <w:sz w:val="18"/>
          <w:szCs w:val="18"/>
        </w:rPr>
        <w:t xml:space="preserve"> (</w:t>
      </w:r>
      <w:r w:rsidR="00E03397" w:rsidRPr="00E03397">
        <w:rPr>
          <w:rFonts w:ascii="Arial" w:eastAsia="PalatinoLinotype-Roman" w:hAnsi="Arial" w:cs="Arial"/>
          <w:i/>
          <w:sz w:val="18"/>
          <w:szCs w:val="18"/>
        </w:rPr>
        <w:t>P</w:t>
      </w:r>
      <w:r w:rsidR="00E03397">
        <w:rPr>
          <w:rFonts w:ascii="Arial" w:eastAsia="PalatinoLinotype-Roman" w:hAnsi="Arial" w:cs="Arial"/>
          <w:sz w:val="18"/>
          <w:szCs w:val="18"/>
        </w:rPr>
        <w:t>=</w:t>
      </w:r>
      <w:r w:rsidRPr="002B34BB">
        <w:rPr>
          <w:rFonts w:ascii="Arial" w:eastAsia="PalatinoLinotype-Roman" w:hAnsi="Arial" w:cs="Arial"/>
          <w:sz w:val="18"/>
          <w:szCs w:val="18"/>
        </w:rPr>
        <w:t>0.05)</w:t>
      </w:r>
      <w:r w:rsidRPr="002B34BB">
        <w:rPr>
          <w:rFonts w:ascii="Arial" w:eastAsia="PalatinoLinotype-Roman" w:hAnsi="Arial" w:cs="Arial"/>
          <w:sz w:val="18"/>
          <w:szCs w:val="18"/>
        </w:rPr>
        <w:tab/>
        <w:t xml:space="preserve">       </w:t>
      </w:r>
      <w:r w:rsidR="0030138C"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39.10             </w:t>
      </w:r>
      <w:r w:rsidR="0030138C" w:rsidRPr="002B34BB">
        <w:rPr>
          <w:rFonts w:ascii="Arial" w:eastAsia="PalatinoLinotype-Roman" w:hAnsi="Arial" w:cs="Arial"/>
          <w:sz w:val="18"/>
          <w:szCs w:val="18"/>
        </w:rPr>
        <w:t xml:space="preserve">        14.60                 16.63                    </w:t>
      </w:r>
      <w:r w:rsidRPr="002B34BB">
        <w:rPr>
          <w:rFonts w:ascii="Arial" w:eastAsia="PalatinoLinotype-Roman" w:hAnsi="Arial" w:cs="Arial"/>
          <w:sz w:val="18"/>
          <w:szCs w:val="18"/>
        </w:rPr>
        <w:t>0.48</w:t>
      </w:r>
    </w:p>
    <w:p w14:paraId="09B4244B" w14:textId="77777777" w:rsidR="00B40347" w:rsidRPr="002B34BB" w:rsidRDefault="0030138C" w:rsidP="00B40347">
      <w:pPr>
        <w:autoSpaceDE w:val="0"/>
        <w:autoSpaceDN w:val="0"/>
        <w:adjustRightInd w:val="0"/>
        <w:spacing w:after="160" w:line="259" w:lineRule="auto"/>
        <w:rPr>
          <w:rFonts w:ascii="Arial" w:eastAsia="PalatinoLinotype-Roman" w:hAnsi="Arial" w:cs="Arial"/>
          <w:sz w:val="18"/>
          <w:szCs w:val="18"/>
        </w:rPr>
      </w:pPr>
      <w:r w:rsidRPr="002B34BB">
        <w:rPr>
          <w:rFonts w:ascii="Arial" w:eastAsia="PalatinoLinotype-Roman" w:hAnsi="Arial" w:cs="Arial"/>
          <w:sz w:val="18"/>
          <w:szCs w:val="18"/>
        </w:rPr>
        <w:t>CV (%)</w:t>
      </w:r>
      <w:r w:rsidRPr="002B34BB">
        <w:rPr>
          <w:rFonts w:ascii="Arial" w:eastAsia="PalatinoLinotype-Roman" w:hAnsi="Arial" w:cs="Arial"/>
          <w:sz w:val="18"/>
          <w:szCs w:val="18"/>
        </w:rPr>
        <w:tab/>
      </w:r>
      <w:r w:rsidRPr="002B34BB">
        <w:rPr>
          <w:rFonts w:ascii="Arial" w:eastAsia="PalatinoLinotype-Roman" w:hAnsi="Arial" w:cs="Arial"/>
          <w:sz w:val="18"/>
          <w:szCs w:val="18"/>
        </w:rPr>
        <w:tab/>
      </w:r>
      <w:r w:rsidRPr="002B34BB">
        <w:rPr>
          <w:rFonts w:ascii="Arial" w:eastAsia="PalatinoLinotype-Roman" w:hAnsi="Arial" w:cs="Arial"/>
          <w:sz w:val="18"/>
          <w:szCs w:val="18"/>
        </w:rPr>
        <w:tab/>
      </w:r>
      <w:proofErr w:type="gramStart"/>
      <w:r w:rsidRPr="002B34BB">
        <w:rPr>
          <w:rFonts w:ascii="Arial" w:eastAsia="PalatinoLinotype-Roman" w:hAnsi="Arial" w:cs="Arial"/>
          <w:sz w:val="18"/>
          <w:szCs w:val="18"/>
        </w:rPr>
        <w:tab/>
        <w:t xml:space="preserve">  </w:t>
      </w:r>
      <w:r w:rsidR="00B40347" w:rsidRPr="002B34BB">
        <w:rPr>
          <w:rFonts w:ascii="Arial" w:eastAsia="PalatinoLinotype-Roman" w:hAnsi="Arial" w:cs="Arial"/>
          <w:sz w:val="18"/>
          <w:szCs w:val="18"/>
        </w:rPr>
        <w:t>11.50</w:t>
      </w:r>
      <w:proofErr w:type="gramEnd"/>
      <w:r w:rsidR="00B40347" w:rsidRPr="002B34BB">
        <w:rPr>
          <w:rFonts w:ascii="Arial" w:eastAsia="PalatinoLinotype-Roman" w:hAnsi="Arial" w:cs="Arial"/>
          <w:sz w:val="18"/>
          <w:szCs w:val="18"/>
        </w:rPr>
        <w:t xml:space="preserve">                     </w:t>
      </w:r>
      <w:r w:rsidRPr="002B34BB">
        <w:rPr>
          <w:rFonts w:ascii="Arial" w:eastAsia="PalatinoLinotype-Roman" w:hAnsi="Arial" w:cs="Arial"/>
          <w:sz w:val="18"/>
          <w:szCs w:val="18"/>
        </w:rPr>
        <w:t xml:space="preserve">  --                        4.78                    </w:t>
      </w:r>
      <w:r w:rsidR="00B40347" w:rsidRPr="002B34BB">
        <w:rPr>
          <w:rFonts w:ascii="Arial" w:eastAsia="PalatinoLinotype-Roman" w:hAnsi="Arial" w:cs="Arial"/>
          <w:sz w:val="18"/>
          <w:szCs w:val="18"/>
        </w:rPr>
        <w:t>10.30</w:t>
      </w:r>
    </w:p>
    <w:p w14:paraId="5EE1029F" w14:textId="74F6BF49" w:rsidR="00B40347" w:rsidRPr="002B34BB" w:rsidRDefault="00B40347" w:rsidP="00B40347">
      <w:pPr>
        <w:autoSpaceDE w:val="0"/>
        <w:autoSpaceDN w:val="0"/>
        <w:adjustRightInd w:val="0"/>
        <w:spacing w:line="259" w:lineRule="auto"/>
        <w:jc w:val="both"/>
        <w:rPr>
          <w:rFonts w:ascii="Arial" w:hAnsi="Arial" w:cs="Arial"/>
        </w:rPr>
      </w:pPr>
      <w:r w:rsidRPr="002B34BB">
        <w:rPr>
          <w:rFonts w:ascii="Arial" w:eastAsia="PalatinoLinotype-Roman" w:hAnsi="Arial" w:cs="Arial"/>
          <w:sz w:val="18"/>
          <w:szCs w:val="18"/>
        </w:rPr>
        <w:t>----------------------------------------------------------------------------------------------------------------------------------------</w:t>
      </w:r>
      <w:r w:rsidRPr="002B34BB">
        <w:rPr>
          <w:rFonts w:ascii="Arial" w:hAnsi="Arial" w:cs="Arial"/>
        </w:rPr>
        <w:t xml:space="preserve">Values with different letters in a column are significantly different at </w:t>
      </w:r>
      <w:r w:rsidR="006D6451" w:rsidRPr="006D6451">
        <w:rPr>
          <w:rFonts w:ascii="Arial" w:hAnsi="Arial" w:cs="Arial"/>
          <w:i/>
        </w:rPr>
        <w:t>P</w:t>
      </w:r>
      <w:r w:rsidR="006D6451">
        <w:rPr>
          <w:rFonts w:ascii="Arial" w:hAnsi="Arial" w:cs="Arial"/>
        </w:rPr>
        <w:t>=</w:t>
      </w:r>
      <w:r w:rsidRPr="002B34BB">
        <w:rPr>
          <w:rFonts w:ascii="Arial" w:hAnsi="Arial" w:cs="Arial"/>
        </w:rPr>
        <w:t xml:space="preserve">0.05, </w:t>
      </w:r>
      <w:r w:rsidRPr="002B34BB">
        <w:rPr>
          <w:rFonts w:ascii="Arial" w:eastAsia="Calibri" w:hAnsi="Arial" w:cs="Arial"/>
        </w:rPr>
        <w:t xml:space="preserve">FDAP = 100 kg Di-ammonium phosphate fertilizer per hectare, SPC = Sugarcane </w:t>
      </w:r>
      <w:proofErr w:type="spellStart"/>
      <w:ins w:id="26" w:author="Ruby Saha" w:date="2026-02-27T14:04:00Z" w16du:dateUtc="2026-02-27T08:34:00Z">
        <w:r w:rsidR="00126538">
          <w:rPr>
            <w:rFonts w:ascii="Arial" w:eastAsia="Calibri" w:hAnsi="Arial" w:cs="Arial"/>
          </w:rPr>
          <w:t>P</w:t>
        </w:r>
      </w:ins>
      <w:del w:id="27" w:author="Ruby Saha" w:date="2026-02-27T14:04:00Z" w16du:dateUtc="2026-02-27T08:34:00Z">
        <w:r w:rsidRPr="002B34BB" w:rsidDel="00126538">
          <w:rPr>
            <w:rFonts w:ascii="Arial" w:eastAsia="Calibri" w:hAnsi="Arial" w:cs="Arial"/>
          </w:rPr>
          <w:delText>p</w:delText>
        </w:r>
      </w:del>
      <w:r w:rsidRPr="002B34BB">
        <w:rPr>
          <w:rFonts w:ascii="Arial" w:eastAsia="Calibri" w:hAnsi="Arial" w:cs="Arial"/>
        </w:rPr>
        <w:t>ressmud</w:t>
      </w:r>
      <w:proofErr w:type="spellEnd"/>
      <w:r w:rsidRPr="002B34BB">
        <w:rPr>
          <w:rFonts w:ascii="Arial" w:eastAsia="Calibri" w:hAnsi="Arial" w:cs="Arial"/>
        </w:rPr>
        <w:t xml:space="preserve"> </w:t>
      </w:r>
      <w:ins w:id="28" w:author="Ruby Saha" w:date="2026-02-27T14:04:00Z" w16du:dateUtc="2026-02-27T08:34:00Z">
        <w:r w:rsidR="00126538">
          <w:rPr>
            <w:rFonts w:ascii="Arial" w:eastAsia="Calibri" w:hAnsi="Arial" w:cs="Arial"/>
          </w:rPr>
          <w:t>C</w:t>
        </w:r>
      </w:ins>
      <w:del w:id="29" w:author="Ruby Saha" w:date="2026-02-27T14:04:00Z" w16du:dateUtc="2026-02-27T08:34:00Z">
        <w:r w:rsidRPr="002B34BB" w:rsidDel="00126538">
          <w:rPr>
            <w:rFonts w:ascii="Arial" w:eastAsia="Calibri" w:hAnsi="Arial" w:cs="Arial"/>
          </w:rPr>
          <w:delText>c</w:delText>
        </w:r>
      </w:del>
      <w:r w:rsidRPr="002B34BB">
        <w:rPr>
          <w:rFonts w:ascii="Arial" w:eastAsia="Calibri" w:hAnsi="Arial" w:cs="Arial"/>
        </w:rPr>
        <w:t>ompost, HDAP = 50 kg Di-ammonium phosphate fertilizer per hectare</w:t>
      </w:r>
      <w:r w:rsidRPr="002B34BB">
        <w:rPr>
          <w:rFonts w:ascii="Arial" w:hAnsi="Arial" w:cs="Arial"/>
        </w:rPr>
        <w:t>, CC = Cymbopogon compost, FP = filled panicles, % = percent,</w:t>
      </w:r>
      <w:r w:rsidRPr="002B34BB">
        <w:rPr>
          <w:rFonts w:ascii="Arial" w:eastAsia="PalatinoLinotype-Roman" w:hAnsi="Arial" w:cs="Arial"/>
          <w:sz w:val="18"/>
          <w:szCs w:val="18"/>
        </w:rPr>
        <w:t xml:space="preserve"> m</w:t>
      </w:r>
      <w:r w:rsidRPr="002B34BB">
        <w:rPr>
          <w:rFonts w:ascii="Arial" w:eastAsia="PalatinoLinotype-Roman" w:hAnsi="Arial" w:cs="Arial"/>
          <w:sz w:val="18"/>
          <w:szCs w:val="18"/>
          <w:vertAlign w:val="superscript"/>
        </w:rPr>
        <w:t xml:space="preserve">-2 </w:t>
      </w:r>
      <w:r w:rsidRPr="002B34BB">
        <w:rPr>
          <w:rFonts w:ascii="Arial" w:eastAsia="PalatinoLinotype-Roman" w:hAnsi="Arial" w:cs="Arial"/>
          <w:sz w:val="18"/>
          <w:szCs w:val="18"/>
        </w:rPr>
        <w:t>= per square meter,</w:t>
      </w:r>
      <w:r w:rsidRPr="002B34BB">
        <w:rPr>
          <w:rFonts w:ascii="Arial" w:eastAsia="PalatinoLinotype-Roman" w:hAnsi="Arial" w:cs="Arial"/>
          <w:sz w:val="18"/>
          <w:szCs w:val="18"/>
          <w:vertAlign w:val="superscript"/>
        </w:rPr>
        <w:t xml:space="preserve"> </w:t>
      </w:r>
      <w:r w:rsidRPr="002B34BB">
        <w:rPr>
          <w:rFonts w:ascii="Arial" w:hAnsi="Arial" w:cs="Arial"/>
        </w:rPr>
        <w:t xml:space="preserve">GPP = grains per panicle, </w:t>
      </w:r>
      <w:r w:rsidRPr="002B34BB">
        <w:rPr>
          <w:rFonts w:ascii="Arial" w:eastAsia="PalatinoLinotype-Roman" w:hAnsi="Arial" w:cs="Arial"/>
          <w:sz w:val="18"/>
          <w:szCs w:val="18"/>
        </w:rPr>
        <w:t>Mt ha</w:t>
      </w:r>
      <w:r w:rsidRPr="002B34BB">
        <w:rPr>
          <w:rFonts w:ascii="Arial" w:eastAsia="PalatinoLinotype-Roman" w:hAnsi="Arial" w:cs="Arial"/>
          <w:sz w:val="18"/>
          <w:szCs w:val="18"/>
          <w:vertAlign w:val="superscript"/>
        </w:rPr>
        <w:t>-1</w:t>
      </w:r>
      <w:r w:rsidRPr="002B34BB">
        <w:rPr>
          <w:rFonts w:ascii="Arial" w:eastAsia="PalatinoLinotype-Roman" w:hAnsi="Arial" w:cs="Arial"/>
          <w:sz w:val="18"/>
          <w:szCs w:val="18"/>
        </w:rPr>
        <w:t>= Metric tons per hectare.</w:t>
      </w:r>
      <w:r w:rsidRPr="002B34BB">
        <w:rPr>
          <w:rFonts w:ascii="Arial" w:eastAsia="PalatinoLinotype-Roman" w:hAnsi="Arial" w:cs="Arial"/>
          <w:b/>
        </w:rPr>
        <w:t xml:space="preserve">            </w:t>
      </w:r>
    </w:p>
    <w:p w14:paraId="792E827F" w14:textId="77777777" w:rsidR="00B40347" w:rsidRPr="0030138C" w:rsidRDefault="00B40347" w:rsidP="00B40347">
      <w:pPr>
        <w:tabs>
          <w:tab w:val="left" w:pos="2179"/>
        </w:tabs>
        <w:autoSpaceDE w:val="0"/>
        <w:autoSpaceDN w:val="0"/>
        <w:adjustRightInd w:val="0"/>
        <w:jc w:val="both"/>
        <w:rPr>
          <w:rFonts w:ascii="Arial" w:eastAsia="PalatinoLinotype-Roman" w:hAnsi="Arial" w:cs="Arial"/>
          <w:b/>
          <w:color w:val="4F81BD" w:themeColor="accent1"/>
          <w:sz w:val="22"/>
          <w:szCs w:val="22"/>
        </w:rPr>
      </w:pPr>
    </w:p>
    <w:p w14:paraId="08514231" w14:textId="77777777" w:rsidR="00B40347" w:rsidRPr="002B34BB" w:rsidRDefault="00B40347" w:rsidP="00B40347">
      <w:pPr>
        <w:tabs>
          <w:tab w:val="left" w:pos="2179"/>
        </w:tabs>
        <w:autoSpaceDE w:val="0"/>
        <w:autoSpaceDN w:val="0"/>
        <w:adjustRightInd w:val="0"/>
        <w:jc w:val="both"/>
        <w:rPr>
          <w:rFonts w:ascii="Arial" w:eastAsia="PalatinoLinotype-Roman" w:hAnsi="Arial" w:cs="Arial"/>
          <w:b/>
          <w:sz w:val="22"/>
          <w:szCs w:val="22"/>
        </w:rPr>
      </w:pPr>
      <w:r w:rsidRPr="002B34BB">
        <w:rPr>
          <w:rFonts w:ascii="Arial" w:eastAsia="PalatinoLinotype-Roman" w:hAnsi="Arial" w:cs="Arial"/>
          <w:b/>
          <w:sz w:val="22"/>
          <w:szCs w:val="22"/>
        </w:rPr>
        <w:t>4 DISCUSSIONS</w:t>
      </w:r>
    </w:p>
    <w:p w14:paraId="3065159D" w14:textId="77777777" w:rsidR="00B40347" w:rsidRPr="002B34BB" w:rsidRDefault="00B40347" w:rsidP="00B40347">
      <w:pPr>
        <w:autoSpaceDE w:val="0"/>
        <w:autoSpaceDN w:val="0"/>
        <w:adjustRightInd w:val="0"/>
        <w:jc w:val="both"/>
        <w:rPr>
          <w:rFonts w:ascii="Arial" w:hAnsi="Arial" w:cs="Arial"/>
          <w:b/>
          <w:sz w:val="22"/>
        </w:rPr>
      </w:pPr>
      <w:r w:rsidRPr="002B34BB">
        <w:rPr>
          <w:rFonts w:ascii="Arial" w:hAnsi="Arial" w:cs="Arial"/>
          <w:b/>
          <w:sz w:val="22"/>
        </w:rPr>
        <w:t xml:space="preserve">4.1 Properties of the site and soil for the pot and field studies </w:t>
      </w:r>
    </w:p>
    <w:p w14:paraId="30FAEA46" w14:textId="77777777" w:rsidR="00B40347" w:rsidRPr="002B34BB" w:rsidRDefault="00B40347" w:rsidP="00B40347">
      <w:pPr>
        <w:jc w:val="both"/>
        <w:rPr>
          <w:rFonts w:ascii="Arial" w:hAnsi="Arial" w:cs="Arial"/>
        </w:rPr>
      </w:pPr>
      <w:r w:rsidRPr="002B34BB">
        <w:rPr>
          <w:rFonts w:ascii="Arial" w:hAnsi="Arial" w:cs="Arial"/>
          <w:iCs/>
        </w:rPr>
        <w:t xml:space="preserve">During 2022 and 2023 when the pot experiment and field study were conducted at </w:t>
      </w:r>
      <w:proofErr w:type="spellStart"/>
      <w:r w:rsidRPr="002B34BB">
        <w:rPr>
          <w:rFonts w:ascii="Arial" w:hAnsi="Arial" w:cs="Arial"/>
          <w:iCs/>
        </w:rPr>
        <w:t>Ikulwe</w:t>
      </w:r>
      <w:proofErr w:type="spellEnd"/>
      <w:r w:rsidRPr="002B34BB">
        <w:rPr>
          <w:rFonts w:ascii="Arial" w:hAnsi="Arial" w:cs="Arial"/>
          <w:iCs/>
        </w:rPr>
        <w:t xml:space="preserve"> station, the</w:t>
      </w:r>
      <w:r w:rsidRPr="002B34BB">
        <w:rPr>
          <w:rFonts w:ascii="Arial" w:eastAsia="Calibri" w:hAnsi="Arial" w:cs="Arial"/>
        </w:rPr>
        <w:t xml:space="preserve"> weather conditions favored both studies and the properties for the </w:t>
      </w:r>
      <w:proofErr w:type="spellStart"/>
      <w:r w:rsidRPr="002B34BB">
        <w:rPr>
          <w:rFonts w:ascii="Arial" w:hAnsi="Arial" w:cs="Arial"/>
        </w:rPr>
        <w:t>luvisol</w:t>
      </w:r>
      <w:proofErr w:type="spellEnd"/>
      <w:r w:rsidRPr="002B34BB">
        <w:rPr>
          <w:rFonts w:ascii="Arial" w:hAnsi="Arial" w:cs="Arial"/>
        </w:rPr>
        <w:t xml:space="preserve"> soil indicated the moderate organic matter, near neutral pH with textural sand, silt and clay soil.</w:t>
      </w:r>
    </w:p>
    <w:p w14:paraId="24FA48C9" w14:textId="77777777" w:rsidR="00B40347" w:rsidRPr="002B34BB" w:rsidRDefault="00B40347" w:rsidP="00B40347">
      <w:pPr>
        <w:autoSpaceDE w:val="0"/>
        <w:autoSpaceDN w:val="0"/>
        <w:adjustRightInd w:val="0"/>
        <w:rPr>
          <w:rFonts w:ascii="Arial" w:hAnsi="Arial" w:cs="Arial"/>
          <w:b/>
          <w:sz w:val="22"/>
        </w:rPr>
      </w:pPr>
      <w:r w:rsidRPr="002B34BB">
        <w:rPr>
          <w:rFonts w:ascii="Arial" w:hAnsi="Arial" w:cs="Arial"/>
          <w:b/>
          <w:sz w:val="22"/>
        </w:rPr>
        <w:t xml:space="preserve">4.2 Nutrient uptake by NERICA 1 Stover at harvest </w:t>
      </w:r>
    </w:p>
    <w:p w14:paraId="30C71A31" w14:textId="77777777" w:rsidR="00B40347" w:rsidRPr="002B34BB" w:rsidRDefault="00B40347" w:rsidP="00B40347">
      <w:pPr>
        <w:autoSpaceDE w:val="0"/>
        <w:autoSpaceDN w:val="0"/>
        <w:adjustRightInd w:val="0"/>
        <w:jc w:val="both"/>
        <w:rPr>
          <w:rFonts w:ascii="Arial" w:hAnsi="Arial" w:cs="Arial"/>
        </w:rPr>
      </w:pPr>
      <w:r w:rsidRPr="002B34BB">
        <w:rPr>
          <w:rFonts w:ascii="Arial" w:hAnsi="Arial" w:cs="Arial"/>
        </w:rPr>
        <w:t xml:space="preserve">The soil had low levels of available nitrogen (N), phosphorus (P), potassium (K) and small levels of exchangeable calcium (Ca), magnesium (Mg) and iron (Fe). Low to medium nutrient availability in </w:t>
      </w:r>
      <w:proofErr w:type="spellStart"/>
      <w:r w:rsidRPr="002B34BB">
        <w:rPr>
          <w:rFonts w:ascii="Arial" w:hAnsi="Arial" w:cs="Arial"/>
        </w:rPr>
        <w:t>Luvisol</w:t>
      </w:r>
      <w:proofErr w:type="spellEnd"/>
      <w:r w:rsidRPr="002B34BB">
        <w:rPr>
          <w:rFonts w:ascii="Arial" w:hAnsi="Arial" w:cs="Arial"/>
        </w:rPr>
        <w:t xml:space="preserve"> significantly limits rice productivity in Uganda, leading to poor crop growth, reduced tillering, weak root development, poor grain filling, and ultimately low yields. Upland rice systems are more constrained by nitrogen and phosphorus deficiencies due to leaching and strong P fixation, while lowland systems are mainly affected by nitrogen losses and potassium related grain filling constraints. The present discussion highlights how deficiencies of these nutrients differentially affect upland rice systems, with implications for crop growth, yield components, and fertilizer use efficiency. Nitrogen deficiency was pronounced due to aerobic soil conditions and possibly caused by N losses through leaching and erosion. On </w:t>
      </w:r>
      <w:proofErr w:type="spellStart"/>
      <w:r w:rsidRPr="002B34BB">
        <w:rPr>
          <w:rFonts w:ascii="Arial" w:hAnsi="Arial" w:cs="Arial"/>
        </w:rPr>
        <w:t>Luvisol</w:t>
      </w:r>
      <w:proofErr w:type="spellEnd"/>
      <w:r w:rsidRPr="002B34BB">
        <w:rPr>
          <w:rFonts w:ascii="Arial" w:hAnsi="Arial" w:cs="Arial"/>
        </w:rPr>
        <w:t xml:space="preserve">, which are typically low in organic matter and total nitrogen, inadequate N supply would have resulted in poor early vigor, reduced tillering, and limited leaf area development if amendments were not applied (control). These findings underscore the importance of synchronizing N supply with crop demand production systems. </w:t>
      </w:r>
    </w:p>
    <w:p w14:paraId="6144951A" w14:textId="77777777" w:rsidR="00B40347" w:rsidRPr="002B34BB" w:rsidRDefault="00B40347" w:rsidP="00B40347">
      <w:pPr>
        <w:autoSpaceDE w:val="0"/>
        <w:autoSpaceDN w:val="0"/>
        <w:adjustRightInd w:val="0"/>
        <w:jc w:val="both"/>
        <w:rPr>
          <w:rFonts w:ascii="Arial" w:hAnsi="Arial" w:cs="Arial"/>
        </w:rPr>
      </w:pPr>
      <w:r w:rsidRPr="002B34BB">
        <w:rPr>
          <w:rFonts w:ascii="Arial" w:hAnsi="Arial" w:cs="Arial"/>
        </w:rPr>
        <w:t xml:space="preserve">Phosphorus deficiency exerts a stronger limitation on upland rice compared to lowland rice. Under aerobic conditions, P availability is often restricted due to strong fixation by ion and aluminum oxides, a common characteristic of </w:t>
      </w:r>
      <w:proofErr w:type="spellStart"/>
      <w:r w:rsidRPr="002B34BB">
        <w:rPr>
          <w:rFonts w:ascii="Arial" w:hAnsi="Arial" w:cs="Arial"/>
        </w:rPr>
        <w:t>Luvisol</w:t>
      </w:r>
      <w:proofErr w:type="spellEnd"/>
      <w:r w:rsidRPr="002B34BB">
        <w:rPr>
          <w:rFonts w:ascii="Arial" w:hAnsi="Arial" w:cs="Arial"/>
        </w:rPr>
        <w:t xml:space="preserve"> in the tropics. Poor P availability adversely affected root development, tiller survival, and early crop establishment of upland rice (control), resulting in delayed phonological development and reduced grains per panicle for the control treatment (sections 3.6.1</w:t>
      </w:r>
      <w:r w:rsidR="006D6451">
        <w:rPr>
          <w:rFonts w:ascii="Arial" w:hAnsi="Arial" w:cs="Arial"/>
        </w:rPr>
        <w:t xml:space="preserve"> </w:t>
      </w:r>
      <w:r w:rsidRPr="002B34BB">
        <w:rPr>
          <w:rFonts w:ascii="Arial" w:hAnsi="Arial" w:cs="Arial"/>
        </w:rPr>
        <w:t>&amp; 3.6.2).</w:t>
      </w:r>
    </w:p>
    <w:p w14:paraId="1F18F557" w14:textId="77777777" w:rsidR="00B40347" w:rsidRPr="002B34BB" w:rsidRDefault="00B40347" w:rsidP="00B40347">
      <w:pPr>
        <w:autoSpaceDE w:val="0"/>
        <w:autoSpaceDN w:val="0"/>
        <w:adjustRightInd w:val="0"/>
        <w:jc w:val="both"/>
        <w:rPr>
          <w:rFonts w:ascii="Arial" w:hAnsi="Arial" w:cs="Arial"/>
        </w:rPr>
      </w:pPr>
      <w:r w:rsidRPr="002B34BB">
        <w:rPr>
          <w:rFonts w:ascii="Arial" w:hAnsi="Arial" w:cs="Arial"/>
        </w:rPr>
        <w:t xml:space="preserve"> Potassium deficiency negatively affected upland rice performance, although its impact was more evident during reproductive and grain filling stages in contro</w:t>
      </w:r>
      <w:r w:rsidR="006D6451">
        <w:rPr>
          <w:rFonts w:ascii="Arial" w:hAnsi="Arial" w:cs="Arial"/>
        </w:rPr>
        <w:t xml:space="preserve">l treatment (section 3.6.2). On </w:t>
      </w:r>
      <w:proofErr w:type="spellStart"/>
      <w:r w:rsidRPr="002B34BB">
        <w:rPr>
          <w:rFonts w:ascii="Arial" w:hAnsi="Arial" w:cs="Arial"/>
        </w:rPr>
        <w:t>Luvisol</w:t>
      </w:r>
      <w:proofErr w:type="spellEnd"/>
      <w:r w:rsidRPr="002B34BB">
        <w:rPr>
          <w:rFonts w:ascii="Arial" w:hAnsi="Arial" w:cs="Arial"/>
        </w:rPr>
        <w:t xml:space="preserve">, continuous cropping and the removal of straw progressively deplete exchangeable K reserves. In upland rice, low K availability reduces drought tolerance and increased susceptibility to lodging under high biomass conditions. Moreover, inadequate K supply reduces the efficiency of applied N, highlighting the importance of balanced nutrient management rather than single nutrient fertilization strategies. Rice husk ash and Cymbopogon extracts under the current study possibly contributed greatly to improved rice growth and development given the high levels of K (section 3.3) as soil amendments. The results in the current study are consistent with reports that emphasize nutrient imbalance </w:t>
      </w:r>
      <w:r w:rsidRPr="002B34BB">
        <w:rPr>
          <w:rFonts w:ascii="Arial" w:hAnsi="Arial" w:cs="Arial"/>
        </w:rPr>
        <w:lastRenderedPageBreak/>
        <w:t>and soil fertility depletion as major causes of yield stagnation in smallholder rice systems across sub-Saharan Africa and particularly in Uganda by [31, 32, &amp; 33]. Sugarcane press mud compost (SPC) recorded high levels of available NPK, with substantial levels of available silicon (Si) and exchangeable calcium (Ca), magnesium (Mg) and iron (Fe). Based on the results of the current study, SPC, could have accounted for significant NPK uptake levels by rice under treatments given SPC amendments (section 3.4) and the high plant height and leaf length (section 3.5) in the potted plants. The results also showed significantly high plant height, leaf length, leaf width, and number of tillers under field ecosystems with SPC (section 3.6.1) and high panicles per plant and grains per panicle under the same treatment (section 3.6.2).</w:t>
      </w:r>
    </w:p>
    <w:p w14:paraId="1B88DDDA" w14:textId="77777777" w:rsidR="00B40347" w:rsidRPr="002B34BB" w:rsidRDefault="00B40347" w:rsidP="00B40347">
      <w:pPr>
        <w:autoSpaceDE w:val="0"/>
        <w:autoSpaceDN w:val="0"/>
        <w:adjustRightInd w:val="0"/>
        <w:jc w:val="both"/>
        <w:rPr>
          <w:rFonts w:ascii="Arial" w:hAnsi="Arial" w:cs="Arial"/>
        </w:rPr>
      </w:pPr>
      <w:r w:rsidRPr="002B34BB">
        <w:rPr>
          <w:rFonts w:ascii="Arial" w:hAnsi="Arial" w:cs="Arial"/>
        </w:rPr>
        <w:t>Despite the rice husks (RH) having a higher level of N than rice husk ash (RHA), and the later giving the highest silicon (Si) level among the amendments, the two treatments resulted in poor rice growth and yield performance. This may be attributed to the high deficiency of exchangeable Mg and Fe in RH. Rice husks are mainly high in lignin and silica, not readily available plant nutrients. They are slow to decompose and release nutrients. Because of the high carbon content, microbes break down the husks slowly and can immobilize nitrogen (microbes use soil N to decompose the husks), making less nitrogen available to the crop. This could have limited the rice growth where no other amendment was added. RHA is mostly silica (SiO</w:t>
      </w:r>
      <w:r w:rsidRPr="002B34BB">
        <w:rPr>
          <w:rFonts w:ascii="Arial" w:hAnsi="Arial" w:cs="Arial"/>
          <w:vertAlign w:val="subscript"/>
        </w:rPr>
        <w:t>2</w:t>
      </w:r>
      <w:r w:rsidRPr="002B34BB">
        <w:rPr>
          <w:rFonts w:ascii="Arial" w:hAnsi="Arial" w:cs="Arial"/>
        </w:rPr>
        <w:t xml:space="preserve">) after burning. While silicon is beneficial for rice, it is not a micronutrient like N, P, or K, so RHA alone generally doesn’t supply the primary nutrients rice needs for high productivity. Rice needs silicon (Si) as a beneficial element for strength, disease resistance and strass tolerance. However, in RH, much of the silica is insoluble, dissolves very slowly and unavailable to plants. Silicon is also reported to increase the number of rice </w:t>
      </w:r>
      <w:proofErr w:type="spellStart"/>
      <w:r w:rsidRPr="002B34BB">
        <w:rPr>
          <w:rFonts w:ascii="Arial" w:hAnsi="Arial" w:cs="Arial"/>
        </w:rPr>
        <w:t>spikelets</w:t>
      </w:r>
      <w:proofErr w:type="spellEnd"/>
      <w:r w:rsidRPr="002B34BB">
        <w:rPr>
          <w:rFonts w:ascii="Arial" w:hAnsi="Arial" w:cs="Arial"/>
        </w:rPr>
        <w:t xml:space="preserve"> per panicle, spikelet fertility, harvest index and rice N use efficiency by [24, 18, 34 &amp; 35]. </w:t>
      </w:r>
    </w:p>
    <w:p w14:paraId="6CB3C677" w14:textId="76FC190A" w:rsidR="00B40347" w:rsidRPr="002B34BB" w:rsidRDefault="00B40347" w:rsidP="00B40347">
      <w:pPr>
        <w:autoSpaceDE w:val="0"/>
        <w:autoSpaceDN w:val="0"/>
        <w:adjustRightInd w:val="0"/>
        <w:jc w:val="both"/>
        <w:rPr>
          <w:rFonts w:ascii="Arial" w:hAnsi="Arial" w:cs="Arial"/>
        </w:rPr>
      </w:pPr>
      <w:r w:rsidRPr="002B34BB">
        <w:rPr>
          <w:rFonts w:ascii="Arial" w:hAnsi="Arial" w:cs="Arial"/>
        </w:rPr>
        <w:t>Research indicates that when RH or RHA is used without adequate NPK or other amendments, neither raw husks nor RHA provides the right nutrient balance for good rice growth. RHA has high silica but burning at high temperatures make</w:t>
      </w:r>
      <w:ins w:id="30" w:author="Ruby Saha" w:date="2026-02-27T14:05:00Z" w16du:dateUtc="2026-02-27T08:35:00Z">
        <w:r w:rsidR="00126538">
          <w:rPr>
            <w:rFonts w:ascii="Arial" w:hAnsi="Arial" w:cs="Arial"/>
          </w:rPr>
          <w:t>s</w:t>
        </w:r>
      </w:ins>
      <w:r w:rsidRPr="002B34BB">
        <w:rPr>
          <w:rFonts w:ascii="Arial" w:hAnsi="Arial" w:cs="Arial"/>
        </w:rPr>
        <w:t xml:space="preserve"> it less soluble. RHA is only beneficial if properly processed or added in combination with other sources. Phyo </w:t>
      </w:r>
      <w:r w:rsidRPr="002B34BB">
        <w:rPr>
          <w:rFonts w:ascii="Arial" w:hAnsi="Arial" w:cs="Arial"/>
          <w:i/>
          <w:iCs/>
        </w:rPr>
        <w:t>et al.,</w:t>
      </w:r>
      <w:r w:rsidRPr="002B34BB">
        <w:rPr>
          <w:rFonts w:ascii="Arial" w:hAnsi="Arial" w:cs="Arial"/>
        </w:rPr>
        <w:t xml:space="preserve"> [36] reported that RHA alone did not outperform the control and </w:t>
      </w:r>
      <w:ins w:id="31" w:author="Ruby Saha" w:date="2026-02-27T14:06:00Z" w16du:dateUtc="2026-02-27T08:36:00Z">
        <w:r w:rsidR="00126538">
          <w:rPr>
            <w:rFonts w:ascii="Arial" w:hAnsi="Arial" w:cs="Arial"/>
          </w:rPr>
          <w:t xml:space="preserve">the </w:t>
        </w:r>
      </w:ins>
      <w:r w:rsidRPr="002B34BB">
        <w:rPr>
          <w:rFonts w:ascii="Arial" w:hAnsi="Arial" w:cs="Arial"/>
        </w:rPr>
        <w:t xml:space="preserve">highest yield was with RHA + potassium fertilizer. The results are also supported by [37 &amp; 38]. Cymbopogon compost (CC) recorded higher levels of N and K in Stover under the current study. The potted rice crop with CC amendment produced longer and wider leaves when combined with SPMC, relative to sole SPC (section 3.5). The potted study also recorded more panicles per plant, grains per panicle and percent filled grains per panicle (section 3.42). The current results further indicated that SPMC + CC amendment to rice in the field produced taller plants with more tillers, panicles per unit area and grains per panicle relative to sole SPC (sections 3.6.1 &amp; 3.6.2), indicating nutritional benefits from CC amendments. </w:t>
      </w:r>
      <w:proofErr w:type="spellStart"/>
      <w:r w:rsidRPr="002B34BB">
        <w:rPr>
          <w:rFonts w:ascii="Arial" w:hAnsi="Arial" w:cs="Arial"/>
        </w:rPr>
        <w:t>Olasan</w:t>
      </w:r>
      <w:proofErr w:type="spellEnd"/>
      <w:r w:rsidRPr="002B34BB">
        <w:rPr>
          <w:rFonts w:ascii="Arial" w:hAnsi="Arial" w:cs="Arial"/>
        </w:rPr>
        <w:t xml:space="preserve"> </w:t>
      </w:r>
      <w:r w:rsidRPr="002B34BB">
        <w:rPr>
          <w:rFonts w:ascii="Arial" w:hAnsi="Arial" w:cs="Arial"/>
          <w:i/>
        </w:rPr>
        <w:t xml:space="preserve">et al., </w:t>
      </w:r>
      <w:r w:rsidRPr="002B34BB">
        <w:rPr>
          <w:rFonts w:ascii="Arial" w:hAnsi="Arial" w:cs="Arial"/>
        </w:rPr>
        <w:t xml:space="preserve">[39] indicated increased productivity of cowpea from </w:t>
      </w:r>
      <w:r w:rsidR="002B34BB">
        <w:rPr>
          <w:rFonts w:ascii="Arial" w:hAnsi="Arial" w:cs="Arial"/>
          <w:i/>
          <w:iCs/>
        </w:rPr>
        <w:t xml:space="preserve">Cymbopogon </w:t>
      </w:r>
      <w:proofErr w:type="spellStart"/>
      <w:r w:rsidR="002B34BB">
        <w:rPr>
          <w:rFonts w:ascii="Arial" w:hAnsi="Arial" w:cs="Arial"/>
          <w:i/>
          <w:iCs/>
        </w:rPr>
        <w:t>C</w:t>
      </w:r>
      <w:r w:rsidRPr="002B34BB">
        <w:rPr>
          <w:rFonts w:ascii="Arial" w:hAnsi="Arial" w:cs="Arial"/>
          <w:i/>
          <w:iCs/>
        </w:rPr>
        <w:t>itratus</w:t>
      </w:r>
      <w:proofErr w:type="spellEnd"/>
      <w:r w:rsidRPr="002B34BB">
        <w:rPr>
          <w:rFonts w:ascii="Arial" w:hAnsi="Arial" w:cs="Arial"/>
        </w:rPr>
        <w:t>. Overall, for best rice responses, we need to combine plant-based compost with balanced fertilization or nutrient sources. The differential responses of upland rice to NPK and micronutrients availability require site specific nutrient management approaches tailored to the soil type and water regime, using organic amendments. Without such interventions, continued nutrient mining will further degrade soil fertility and undermine the long-term viability of rice-based production systems in Uganda.</w:t>
      </w:r>
    </w:p>
    <w:p w14:paraId="47D1AE01" w14:textId="77777777" w:rsidR="00B40347" w:rsidRPr="002B34BB" w:rsidRDefault="00B40347" w:rsidP="00B40347">
      <w:pPr>
        <w:autoSpaceDE w:val="0"/>
        <w:autoSpaceDN w:val="0"/>
        <w:adjustRightInd w:val="0"/>
        <w:jc w:val="both"/>
        <w:rPr>
          <w:rFonts w:ascii="Arial" w:eastAsia="PalatinoLinotype-Roman" w:hAnsi="Arial" w:cs="Arial"/>
          <w:b/>
          <w:sz w:val="22"/>
        </w:rPr>
      </w:pPr>
      <w:r w:rsidRPr="002B34BB">
        <w:rPr>
          <w:rFonts w:ascii="Arial" w:eastAsia="PalatinoLinotype-Roman" w:hAnsi="Arial" w:cs="Arial"/>
          <w:b/>
          <w:sz w:val="22"/>
        </w:rPr>
        <w:t>4.3 Effects of different nutrient amendments on potted and field NERICA 1 during 2022 and 2023</w:t>
      </w:r>
    </w:p>
    <w:p w14:paraId="520D300F" w14:textId="77777777" w:rsidR="00B40347" w:rsidRPr="002B34BB" w:rsidRDefault="00B40347" w:rsidP="00B40347">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4.3.1 Growth parameters</w:t>
      </w:r>
    </w:p>
    <w:p w14:paraId="5EF9852A" w14:textId="77777777" w:rsidR="00B40347" w:rsidRPr="002B34BB" w:rsidRDefault="00B40347" w:rsidP="00B40347">
      <w:pPr>
        <w:autoSpaceDE w:val="0"/>
        <w:autoSpaceDN w:val="0"/>
        <w:adjustRightInd w:val="0"/>
        <w:jc w:val="both"/>
        <w:rPr>
          <w:rFonts w:ascii="Arial" w:hAnsi="Arial" w:cs="Arial"/>
          <w:shd w:val="clear" w:color="auto" w:fill="FFFFFF"/>
        </w:rPr>
      </w:pPr>
      <w:r w:rsidRPr="002B34BB">
        <w:rPr>
          <w:rFonts w:ascii="Arial" w:eastAsia="PalatinoLinotype-Roman" w:hAnsi="Arial" w:cs="Arial"/>
        </w:rPr>
        <w:t>The rice plant height and tillers per plant significantly increased when DAP fertilizer, sugarcane press mud compost, rice husk ash and Cymbopogon compost were applied as soil amendments. The results could have resulted from various physiological processes of cell division and elongation of the plant. This may be attributed to availability of Phosphates from the amendments, which</w:t>
      </w:r>
      <w:r w:rsidRPr="002B34BB">
        <w:rPr>
          <w:rFonts w:ascii="Arial" w:eastAsia="Calibri" w:hAnsi="Arial" w:cs="Arial"/>
          <w:shd w:val="clear" w:color="auto" w:fill="FFFFFF"/>
        </w:rPr>
        <w:t xml:space="preserve"> is essential for roots development, energy (ATP) production, </w:t>
      </w:r>
      <w:r w:rsidRPr="002B34BB">
        <w:rPr>
          <w:rFonts w:ascii="Arial" w:eastAsia="Calibri" w:hAnsi="Arial" w:cs="Arial"/>
          <w:shd w:val="clear" w:color="auto" w:fill="FFFFFF"/>
        </w:rPr>
        <w:lastRenderedPageBreak/>
        <w:t>and early plant vigor, besides, improving tillering, panicle formation, grain filling and enhancement of stress resistance. All the above benefits from phosphorus could have directly contributed to the rice plant stem initiation and development. The results are supported by [17, 40], who observed similar results at high phosphorus levels. The reduced rice plant height under</w:t>
      </w:r>
      <w:r w:rsidRPr="002B34BB">
        <w:rPr>
          <w:rFonts w:ascii="Arial" w:eastAsia="PalatinoLinotype-Roman" w:hAnsi="Arial" w:cs="Arial"/>
        </w:rPr>
        <w:t xml:space="preserve"> 100 kg DAP fertilizer per hectare, sole rice husks and the control treatments were possibly due to the observed significantly low NPK uptake by rice (section 3.4) under the control and rice husks treatment. There was reduction in rice plant height on application of DAP fertilizer which was at par with data for the control and treatment given rice husks. This could be attributed to early stimulation of root growth than shoot elongation by phosphorus. Rice plants develop shorter but sturdier stems, allocate assimilates to roots and tillers rather than vertical growth under conditions of high levels of phosphorus and this condition is reflected in compact plants but not poor growth. Applied DAP supplies nitrogen mainly as ammonium (NH</w:t>
      </w:r>
      <w:r w:rsidRPr="002B34BB">
        <w:rPr>
          <w:rFonts w:ascii="Arial" w:eastAsia="PalatinoLinotype-Roman" w:hAnsi="Arial" w:cs="Arial"/>
          <w:vertAlign w:val="subscript"/>
        </w:rPr>
        <w:t>4</w:t>
      </w:r>
      <w:r w:rsidRPr="002B34BB">
        <w:rPr>
          <w:rFonts w:ascii="Arial" w:eastAsia="PalatinoLinotype-Roman" w:hAnsi="Arial" w:cs="Arial"/>
          <w:vertAlign w:val="superscript"/>
        </w:rPr>
        <w:t>+</w:t>
      </w:r>
      <w:r w:rsidRPr="002B34BB">
        <w:rPr>
          <w:rFonts w:ascii="Arial" w:eastAsia="PalatinoLinotype-Roman" w:hAnsi="Arial" w:cs="Arial"/>
        </w:rPr>
        <w:t xml:space="preserve">). High ammonium concentrations reduce gibberellic acid activity, which controls stem elongation and favors short internodes. This effect is desirable for reduced rice lodging under paddy conditions. The lower rice height could have also resulted from reduced Zinc availability due to P-Zn antagonism. Excess phosphorus from DAP fertilizer reduces plant height, bronzing or causing pale young leaves and delayed maturity. When DAP is used as the main source of N, without top dressing with Urea as was adopted in the current study, DAP provides more P relative to N and N becomes limiting. </w:t>
      </w:r>
      <w:r w:rsidRPr="002B34BB">
        <w:rPr>
          <w:rFonts w:ascii="Arial" w:eastAsia="Calibri" w:hAnsi="Arial" w:cs="Arial"/>
          <w:shd w:val="clear" w:color="auto" w:fill="FFFFFF"/>
        </w:rPr>
        <w:t>Nitrogen is vital for vegetative growth, photosynthesis, and yield, increasing tillers, panicles and grain count.</w:t>
      </w:r>
      <w:r w:rsidRPr="002B34BB">
        <w:rPr>
          <w:rFonts w:ascii="Arial" w:eastAsia="PalatinoLinotype-Roman" w:hAnsi="Arial" w:cs="Arial"/>
        </w:rPr>
        <w:t xml:space="preserve"> A possible imbalance in P relative to N possibly could have caused reduced cell division with shorter plants during vegetative and reproductive stages. The NERICA rice varieties also have a genetic response that prioritizes tillering and panicle number over height. </w:t>
      </w:r>
      <w:proofErr w:type="spellStart"/>
      <w:r w:rsidRPr="002B34BB">
        <w:rPr>
          <w:rFonts w:ascii="Arial" w:eastAsia="PalatinoLinotype-Roman" w:hAnsi="Arial" w:cs="Arial"/>
        </w:rPr>
        <w:t>Nesution</w:t>
      </w:r>
      <w:proofErr w:type="spellEnd"/>
      <w:r w:rsidRPr="002B34BB">
        <w:rPr>
          <w:rFonts w:ascii="Arial" w:eastAsia="PalatinoLinotype-Roman" w:hAnsi="Arial" w:cs="Arial"/>
        </w:rPr>
        <w:t xml:space="preserve"> </w:t>
      </w:r>
      <w:r w:rsidRPr="002B34BB">
        <w:rPr>
          <w:rFonts w:ascii="Arial" w:eastAsia="PalatinoLinotype-Roman" w:hAnsi="Arial" w:cs="Arial"/>
          <w:i/>
          <w:iCs/>
        </w:rPr>
        <w:t>et al.,</w:t>
      </w:r>
      <w:r w:rsidRPr="002B34BB">
        <w:rPr>
          <w:rFonts w:ascii="Arial" w:eastAsia="PalatinoLinotype-Roman" w:hAnsi="Arial" w:cs="Arial"/>
        </w:rPr>
        <w:t xml:space="preserve"> [41] observed formation of new cells in growing tissue due to increased levels of phosphorus and by Shanna </w:t>
      </w:r>
      <w:r w:rsidRPr="002B34BB">
        <w:rPr>
          <w:rFonts w:ascii="Arial" w:eastAsia="PalatinoLinotype-Roman" w:hAnsi="Arial" w:cs="Arial"/>
          <w:i/>
          <w:iCs/>
        </w:rPr>
        <w:t xml:space="preserve">et al., </w:t>
      </w:r>
      <w:r w:rsidRPr="002B34BB">
        <w:rPr>
          <w:rFonts w:ascii="Arial" w:eastAsia="PalatinoLinotype-Roman" w:hAnsi="Arial" w:cs="Arial"/>
        </w:rPr>
        <w:t xml:space="preserve">[42] for nitrogen. </w:t>
      </w:r>
    </w:p>
    <w:p w14:paraId="257694AB" w14:textId="77777777" w:rsidR="00B40347" w:rsidRPr="002B34BB" w:rsidRDefault="00B40347" w:rsidP="00B40347">
      <w:pPr>
        <w:autoSpaceDE w:val="0"/>
        <w:autoSpaceDN w:val="0"/>
        <w:adjustRightInd w:val="0"/>
        <w:jc w:val="both"/>
        <w:rPr>
          <w:rFonts w:ascii="Arial" w:eastAsia="PalatinoLinotype-Roman" w:hAnsi="Arial" w:cs="Arial"/>
        </w:rPr>
      </w:pPr>
      <w:r w:rsidRPr="002B34BB">
        <w:rPr>
          <w:rFonts w:ascii="Arial" w:hAnsi="Arial" w:cs="Arial"/>
        </w:rPr>
        <w:t>Sugarcane press mud compost</w:t>
      </w:r>
      <w:r w:rsidRPr="002B34BB">
        <w:rPr>
          <w:rFonts w:ascii="Arial" w:eastAsia="PalatinoLinotype-Roman" w:hAnsi="Arial" w:cs="Arial"/>
        </w:rPr>
        <w:t xml:space="preserve"> as amendments to the potted and field rice, significantly, (</w:t>
      </w:r>
      <w:r w:rsidR="006D6451" w:rsidRPr="006D6451">
        <w:rPr>
          <w:rFonts w:ascii="Arial" w:eastAsia="PalatinoLinotype-Roman" w:hAnsi="Arial" w:cs="Arial"/>
          <w:i/>
        </w:rPr>
        <w:t>P</w:t>
      </w:r>
      <w:r w:rsidR="006D6451">
        <w:rPr>
          <w:rFonts w:ascii="Arial" w:eastAsia="PalatinoLinotype-Roman" w:hAnsi="Arial" w:cs="Arial"/>
        </w:rPr>
        <w:t>=</w:t>
      </w:r>
      <w:r w:rsidRPr="002B34BB">
        <w:rPr>
          <w:rFonts w:ascii="Arial" w:eastAsia="PalatinoLinotype-Roman" w:hAnsi="Arial" w:cs="Arial"/>
        </w:rPr>
        <w:t>0.05) increased the rice leaf length over the control under the current study (section 3.5 &amp; 3.6). SPC has high levels of Ca</w:t>
      </w:r>
      <w:r w:rsidRPr="002B34BB">
        <w:rPr>
          <w:rFonts w:ascii="Arial" w:eastAsia="PalatinoLinotype-Roman" w:hAnsi="Arial" w:cs="Arial"/>
          <w:vertAlign w:val="superscript"/>
        </w:rPr>
        <w:t>2+,</w:t>
      </w:r>
      <w:r w:rsidRPr="002B34BB">
        <w:rPr>
          <w:rFonts w:ascii="Arial" w:eastAsia="PalatinoLinotype-Roman" w:hAnsi="Arial" w:cs="Arial"/>
        </w:rPr>
        <w:t xml:space="preserve"> Mg</w:t>
      </w:r>
      <w:r w:rsidRPr="002B34BB">
        <w:rPr>
          <w:rFonts w:ascii="Arial" w:eastAsia="PalatinoLinotype-Roman" w:hAnsi="Arial" w:cs="Arial"/>
          <w:vertAlign w:val="superscript"/>
        </w:rPr>
        <w:t>2+</w:t>
      </w:r>
      <w:r w:rsidRPr="002B34BB">
        <w:rPr>
          <w:rFonts w:ascii="Arial" w:eastAsia="PalatinoLinotype-Roman" w:hAnsi="Arial" w:cs="Arial"/>
        </w:rPr>
        <w:t xml:space="preserve"> and Fe</w:t>
      </w:r>
      <w:r w:rsidRPr="002B34BB">
        <w:rPr>
          <w:rFonts w:ascii="Arial" w:eastAsia="PalatinoLinotype-Roman" w:hAnsi="Arial" w:cs="Arial"/>
          <w:vertAlign w:val="superscript"/>
        </w:rPr>
        <w:t>2+</w:t>
      </w:r>
      <w:r w:rsidRPr="002B34BB">
        <w:rPr>
          <w:rFonts w:ascii="Arial" w:eastAsia="PalatinoLinotype-Roman" w:hAnsi="Arial" w:cs="Arial"/>
        </w:rPr>
        <w:t>/Fe</w:t>
      </w:r>
      <w:r w:rsidRPr="002B34BB">
        <w:rPr>
          <w:rFonts w:ascii="Arial" w:eastAsia="PalatinoLinotype-Roman" w:hAnsi="Arial" w:cs="Arial"/>
          <w:vertAlign w:val="superscript"/>
        </w:rPr>
        <w:t>3+</w:t>
      </w:r>
      <w:r w:rsidRPr="002B34BB">
        <w:rPr>
          <w:rFonts w:ascii="Arial" w:eastAsia="PalatinoLinotype-Roman" w:hAnsi="Arial" w:cs="Arial"/>
        </w:rPr>
        <w:t>. Exchangeable Calcium strengthens cell walls and membranes, leading to healthy root tips and better root penetration. It also improves tiller survival and reduces rice lodging by strengthening stems. Ca</w:t>
      </w:r>
      <w:r w:rsidRPr="002B34BB">
        <w:rPr>
          <w:rFonts w:ascii="Arial" w:eastAsia="PalatinoLinotype-Roman" w:hAnsi="Arial" w:cs="Arial"/>
          <w:vertAlign w:val="superscript"/>
        </w:rPr>
        <w:t xml:space="preserve">2+ </w:t>
      </w:r>
      <w:r w:rsidRPr="002B34BB">
        <w:rPr>
          <w:rFonts w:ascii="Arial" w:eastAsia="PalatinoLinotype-Roman" w:hAnsi="Arial" w:cs="Arial"/>
        </w:rPr>
        <w:t>also enhances tolerance to salinity, acidity and toxic levels of Al</w:t>
      </w:r>
      <w:r w:rsidRPr="002B34BB">
        <w:rPr>
          <w:rFonts w:ascii="Arial" w:eastAsia="PalatinoLinotype-Roman" w:hAnsi="Arial" w:cs="Arial"/>
          <w:vertAlign w:val="superscript"/>
        </w:rPr>
        <w:t>3+</w:t>
      </w:r>
      <w:r w:rsidRPr="002B34BB">
        <w:rPr>
          <w:rFonts w:ascii="Arial" w:eastAsia="PalatinoLinotype-Roman" w:hAnsi="Arial" w:cs="Arial"/>
        </w:rPr>
        <w:t xml:space="preserve"> and Fe</w:t>
      </w:r>
      <w:r w:rsidRPr="002B34BB">
        <w:rPr>
          <w:rFonts w:ascii="Arial" w:eastAsia="PalatinoLinotype-Roman" w:hAnsi="Arial" w:cs="Arial"/>
          <w:vertAlign w:val="superscript"/>
        </w:rPr>
        <w:t>3+</w:t>
      </w:r>
      <w:r w:rsidRPr="002B34BB">
        <w:rPr>
          <w:rFonts w:ascii="Arial" w:eastAsia="PalatinoLinotype-Roman" w:hAnsi="Arial" w:cs="Arial"/>
        </w:rPr>
        <w:t>, which creates favorable conditions for nutrient availability. Exchangeable Mg</w:t>
      </w:r>
      <w:r w:rsidRPr="002B34BB">
        <w:rPr>
          <w:rFonts w:ascii="Arial" w:eastAsia="PalatinoLinotype-Roman" w:hAnsi="Arial" w:cs="Arial"/>
          <w:vertAlign w:val="superscript"/>
        </w:rPr>
        <w:t>2+</w:t>
      </w:r>
      <w:r w:rsidRPr="002B34BB">
        <w:rPr>
          <w:rFonts w:ascii="Arial" w:eastAsia="PalatinoLinotype-Roman" w:hAnsi="Arial" w:cs="Arial"/>
        </w:rPr>
        <w:t xml:space="preserve"> is a central component of chlorophyll, hence essential for photosynthesis. It improves leaf area development, leaf greenness and biomass accumulation. It also activates many enzymes involved in energy transfer (ATP) and carbohydrate metabolism. Exchangeable Mg</w:t>
      </w:r>
      <w:r w:rsidRPr="002B34BB">
        <w:rPr>
          <w:rFonts w:ascii="Arial" w:eastAsia="PalatinoLinotype-Roman" w:hAnsi="Arial" w:cs="Arial"/>
          <w:vertAlign w:val="superscript"/>
        </w:rPr>
        <w:t>2+</w:t>
      </w:r>
      <w:r w:rsidRPr="002B34BB">
        <w:rPr>
          <w:rFonts w:ascii="Arial" w:eastAsia="PalatinoLinotype-Roman" w:hAnsi="Arial" w:cs="Arial"/>
        </w:rPr>
        <w:t>similarly, supports grain filling by enhancing translocation of photosynthates to rice panicles. Exchangeable Fe</w:t>
      </w:r>
      <w:r w:rsidRPr="002B34BB">
        <w:rPr>
          <w:rFonts w:ascii="Arial" w:eastAsia="PalatinoLinotype-Roman" w:hAnsi="Arial" w:cs="Arial"/>
          <w:vertAlign w:val="superscript"/>
        </w:rPr>
        <w:t>3+</w:t>
      </w:r>
      <w:r w:rsidRPr="002B34BB">
        <w:rPr>
          <w:rFonts w:ascii="Arial" w:eastAsia="PalatinoLinotype-Roman" w:hAnsi="Arial" w:cs="Arial"/>
        </w:rPr>
        <w:t xml:space="preserve">, is essential for chlorophyll synthesis and electron transport in photosynthesis and respiration. It promoted vigorous early growth and rice is generally tolerant to high Fe, but still requires adequate levels for optimal metabolism. The results showed low scores of leaf length, leaf width and number of tillers per plant with the application of the RHA, RH + CC and RH soil amendments. This may be attributed to low levels of available N and P (section 3.3) in the amendments that would not synergistically influence rice growth. Nitrogen is a major component of chlorophyll, amino acids and proteins. Adequate N increases cell division and cell elongation, especially in young leaves. Nitrogen promotes lateral expansion of leaf cells, increases protein synthesis, and enhances leaf blade thickness and width. It also stimulates axillary bud initiation and out growth, and improves cytokines production, which breaks apical dominance. This results into more tillers per hill, especially if N is available at early vegetative stages. Phosphorus supports energy transfer (ATP) needed for cell division, enhances early root growth, improving nutrient and water uptake, while P ensures efficient carbohydrate metabolism and transport with support to balanced leaf expansion. Phosphorus is critical for early tiller initiation, promotes strong root systems that transport multiple tillers. N and P have a synergistic effect and when they are deficient, the crop develops short leaves, narrow canopies and develops low tiller numbers. Shorter plants with </w:t>
      </w:r>
      <w:r w:rsidRPr="002B34BB">
        <w:rPr>
          <w:rFonts w:ascii="Arial" w:eastAsia="PalatinoLinotype-Roman" w:hAnsi="Arial" w:cs="Arial"/>
        </w:rPr>
        <w:lastRenderedPageBreak/>
        <w:t>lower leaf length, width and number of tillers per plant were observed under the control treatment. This may be attributed to the lower NPK nutrient uptake by rice plants (section 3.4). Similar results were reported by [43] on rice plant height with increased levels of Nitrogen.</w:t>
      </w:r>
    </w:p>
    <w:p w14:paraId="513239FD" w14:textId="77777777" w:rsidR="00B40347" w:rsidRPr="002B34BB" w:rsidRDefault="00B40347" w:rsidP="00B40347">
      <w:pPr>
        <w:autoSpaceDE w:val="0"/>
        <w:autoSpaceDN w:val="0"/>
        <w:adjustRightInd w:val="0"/>
        <w:jc w:val="both"/>
        <w:rPr>
          <w:rFonts w:ascii="Arial" w:eastAsia="PalatinoLinotype-Roman" w:hAnsi="Arial" w:cs="Arial"/>
          <w:b/>
          <w:u w:val="single"/>
        </w:rPr>
      </w:pPr>
      <w:r w:rsidRPr="002B34BB">
        <w:rPr>
          <w:rFonts w:ascii="Arial" w:eastAsia="PalatinoLinotype-Roman" w:hAnsi="Arial" w:cs="Arial"/>
          <w:b/>
          <w:u w:val="single"/>
        </w:rPr>
        <w:t xml:space="preserve">4.3.2 Yield parameters </w:t>
      </w:r>
    </w:p>
    <w:p w14:paraId="0EE77EE6" w14:textId="048C8CB8" w:rsidR="00B40347" w:rsidRPr="006F14A1" w:rsidRDefault="00B40347" w:rsidP="00B40347">
      <w:pPr>
        <w:autoSpaceDE w:val="0"/>
        <w:autoSpaceDN w:val="0"/>
        <w:adjustRightInd w:val="0"/>
        <w:jc w:val="both"/>
        <w:rPr>
          <w:rFonts w:ascii="Arial" w:hAnsi="Arial" w:cs="Arial"/>
          <w:bCs/>
        </w:rPr>
      </w:pPr>
      <w:r w:rsidRPr="002B34BB">
        <w:rPr>
          <w:rFonts w:ascii="Arial" w:eastAsia="PalatinoLinotype-Roman" w:hAnsi="Arial" w:cs="Arial"/>
        </w:rPr>
        <w:t>The 100 kg DAP fertilizer per hectare, SPC + HDAP and RHA + HDAP fertilizer, produced significantly (</w:t>
      </w:r>
      <w:r w:rsidR="006D6451" w:rsidRPr="006D6451">
        <w:rPr>
          <w:rFonts w:ascii="Arial" w:eastAsia="PalatinoLinotype-Roman" w:hAnsi="Arial" w:cs="Arial"/>
          <w:i/>
        </w:rPr>
        <w:t>P</w:t>
      </w:r>
      <w:r w:rsidR="006D6451">
        <w:rPr>
          <w:rFonts w:ascii="Arial" w:eastAsia="PalatinoLinotype-Roman" w:hAnsi="Arial" w:cs="Arial"/>
        </w:rPr>
        <w:t>=</w:t>
      </w:r>
      <w:r w:rsidRPr="002B34BB">
        <w:rPr>
          <w:rFonts w:ascii="Arial" w:eastAsia="PalatinoLinotype-Roman" w:hAnsi="Arial" w:cs="Arial"/>
        </w:rPr>
        <w:t>0.05), high panicles per plant, percent filled panicles per plant and grains per panicle during the two years.</w:t>
      </w:r>
      <w:r w:rsidRPr="002B34BB">
        <w:rPr>
          <w:rFonts w:ascii="Arial" w:eastAsia="Calibri" w:hAnsi="Arial" w:cs="Arial"/>
          <w:shd w:val="clear" w:color="auto" w:fill="FFFFFF"/>
        </w:rPr>
        <w:t xml:space="preserve"> The increases may be attributed to increased photosynthetic rates due to increased translocation of photosynthates to the sinks. Similar observations were reported by [44, 45] due to increased NPK fertilizer applications. Maurya </w:t>
      </w:r>
      <w:r w:rsidRPr="002B34BB">
        <w:rPr>
          <w:rFonts w:ascii="Arial" w:eastAsia="Calibri" w:hAnsi="Arial" w:cs="Arial"/>
          <w:i/>
          <w:iCs/>
          <w:shd w:val="clear" w:color="auto" w:fill="FFFFFF"/>
        </w:rPr>
        <w:t>et al.,</w:t>
      </w:r>
      <w:r w:rsidRPr="002B34BB">
        <w:rPr>
          <w:rFonts w:ascii="Arial" w:eastAsia="Calibri" w:hAnsi="Arial" w:cs="Arial"/>
          <w:shd w:val="clear" w:color="auto" w:fill="FFFFFF"/>
        </w:rPr>
        <w:t xml:space="preserve"> [46] observed higher growth, yield attributes and nutrient uptake by different rice varieties </w:t>
      </w:r>
      <w:r w:rsidRPr="006F14A1">
        <w:rPr>
          <w:rFonts w:ascii="Arial" w:eastAsia="Calibri" w:hAnsi="Arial" w:cs="Arial"/>
          <w:shd w:val="clear" w:color="auto" w:fill="FFFFFF"/>
        </w:rPr>
        <w:t xml:space="preserve">following increased levels of nitrogen. Tirkey </w:t>
      </w:r>
      <w:r w:rsidRPr="006F14A1">
        <w:rPr>
          <w:rFonts w:ascii="Arial" w:eastAsia="Calibri" w:hAnsi="Arial" w:cs="Arial"/>
          <w:i/>
          <w:iCs/>
          <w:shd w:val="clear" w:color="auto" w:fill="FFFFFF"/>
        </w:rPr>
        <w:t>et al</w:t>
      </w:r>
      <w:r w:rsidRPr="006F14A1">
        <w:rPr>
          <w:rFonts w:ascii="Arial" w:eastAsia="Calibri" w:hAnsi="Arial" w:cs="Arial"/>
          <w:shd w:val="clear" w:color="auto" w:fill="FFFFFF"/>
        </w:rPr>
        <w:t xml:space="preserve"> [17] similarly, reported that application of 120 kg N ha</w:t>
      </w:r>
      <w:r w:rsidRPr="006F14A1">
        <w:rPr>
          <w:rFonts w:ascii="Arial" w:eastAsia="Calibri" w:hAnsi="Arial" w:cs="Arial"/>
          <w:shd w:val="clear" w:color="auto" w:fill="FFFFFF"/>
          <w:vertAlign w:val="superscript"/>
        </w:rPr>
        <w:t>-1</w:t>
      </w:r>
      <w:r w:rsidRPr="006F14A1">
        <w:rPr>
          <w:rFonts w:ascii="Arial" w:eastAsia="Calibri" w:hAnsi="Arial" w:cs="Arial"/>
          <w:shd w:val="clear" w:color="auto" w:fill="FFFFFF"/>
        </w:rPr>
        <w:t>, 80 kg P</w:t>
      </w:r>
      <w:r w:rsidRPr="006F14A1">
        <w:rPr>
          <w:rFonts w:ascii="Arial" w:eastAsia="Calibri" w:hAnsi="Arial" w:cs="Arial"/>
          <w:shd w:val="clear" w:color="auto" w:fill="FFFFFF"/>
          <w:vertAlign w:val="subscript"/>
        </w:rPr>
        <w:t>2</w:t>
      </w:r>
      <w:r w:rsidRPr="006F14A1">
        <w:rPr>
          <w:rFonts w:ascii="Arial" w:eastAsia="Calibri" w:hAnsi="Arial" w:cs="Arial"/>
          <w:shd w:val="clear" w:color="auto" w:fill="FFFFFF"/>
        </w:rPr>
        <w:t>O</w:t>
      </w:r>
      <w:r w:rsidRPr="006F14A1">
        <w:rPr>
          <w:rFonts w:ascii="Arial" w:eastAsia="Calibri" w:hAnsi="Arial" w:cs="Arial"/>
          <w:shd w:val="clear" w:color="auto" w:fill="FFFFFF"/>
          <w:vertAlign w:val="subscript"/>
        </w:rPr>
        <w:t>5</w:t>
      </w:r>
      <w:r w:rsidRPr="006F14A1">
        <w:rPr>
          <w:rFonts w:ascii="Arial" w:eastAsia="Calibri" w:hAnsi="Arial" w:cs="Arial"/>
          <w:shd w:val="clear" w:color="auto" w:fill="FFFFFF"/>
        </w:rPr>
        <w:t xml:space="preserve"> ha</w:t>
      </w:r>
      <w:r w:rsidRPr="006F14A1">
        <w:rPr>
          <w:rFonts w:ascii="Arial" w:eastAsia="Calibri" w:hAnsi="Arial" w:cs="Arial"/>
          <w:shd w:val="clear" w:color="auto" w:fill="FFFFFF"/>
          <w:vertAlign w:val="superscript"/>
        </w:rPr>
        <w:t>-1</w:t>
      </w:r>
      <w:r w:rsidRPr="006F14A1">
        <w:rPr>
          <w:rFonts w:ascii="Arial" w:eastAsia="Calibri" w:hAnsi="Arial" w:cs="Arial"/>
          <w:shd w:val="clear" w:color="auto" w:fill="FFFFFF"/>
          <w:vertAlign w:val="subscript"/>
        </w:rPr>
        <w:t xml:space="preserve"> </w:t>
      </w:r>
      <w:r w:rsidRPr="006F14A1">
        <w:rPr>
          <w:rFonts w:ascii="Arial" w:eastAsia="Calibri" w:hAnsi="Arial" w:cs="Arial"/>
          <w:shd w:val="clear" w:color="auto" w:fill="FFFFFF"/>
        </w:rPr>
        <w:t xml:space="preserve">and 40 kg </w:t>
      </w:r>
      <w:del w:id="32" w:author="Ruby Saha" w:date="2026-02-27T14:06:00Z" w16du:dateUtc="2026-02-27T08:36:00Z">
        <w:r w:rsidRPr="006F14A1" w:rsidDel="00126538">
          <w:rPr>
            <w:rFonts w:ascii="Arial" w:eastAsia="Calibri" w:hAnsi="Arial" w:cs="Arial"/>
            <w:shd w:val="clear" w:color="auto" w:fill="FFFFFF"/>
          </w:rPr>
          <w:delText>K</w:delText>
        </w:r>
        <w:r w:rsidRPr="006F14A1" w:rsidDel="00126538">
          <w:rPr>
            <w:rFonts w:ascii="Arial" w:eastAsia="Calibri" w:hAnsi="Arial" w:cs="Arial"/>
            <w:shd w:val="clear" w:color="auto" w:fill="FFFFFF"/>
            <w:vertAlign w:val="subscript"/>
          </w:rPr>
          <w:delText>2</w:delText>
        </w:r>
        <w:r w:rsidRPr="006F14A1" w:rsidDel="00126538">
          <w:rPr>
            <w:rFonts w:ascii="Arial" w:eastAsia="Calibri" w:hAnsi="Arial" w:cs="Arial"/>
            <w:shd w:val="clear" w:color="auto" w:fill="FFFFFF"/>
          </w:rPr>
          <w:delText xml:space="preserve">0 </w:delText>
        </w:r>
      </w:del>
      <w:ins w:id="33" w:author="Ruby Saha" w:date="2026-02-27T14:06:00Z" w16du:dateUtc="2026-02-27T08:36:00Z">
        <w:r w:rsidR="00126538" w:rsidRPr="006F14A1">
          <w:rPr>
            <w:rFonts w:ascii="Arial" w:eastAsia="Calibri" w:hAnsi="Arial" w:cs="Arial"/>
            <w:shd w:val="clear" w:color="auto" w:fill="FFFFFF"/>
          </w:rPr>
          <w:t>K</w:t>
        </w:r>
        <w:r w:rsidR="00126538" w:rsidRPr="006F14A1">
          <w:rPr>
            <w:rFonts w:ascii="Arial" w:eastAsia="Calibri" w:hAnsi="Arial" w:cs="Arial"/>
            <w:shd w:val="clear" w:color="auto" w:fill="FFFFFF"/>
            <w:vertAlign w:val="subscript"/>
          </w:rPr>
          <w:t>2</w:t>
        </w:r>
        <w:r w:rsidR="00126538">
          <w:rPr>
            <w:rFonts w:ascii="Arial" w:eastAsia="Calibri" w:hAnsi="Arial" w:cs="Arial"/>
            <w:shd w:val="clear" w:color="auto" w:fill="FFFFFF"/>
          </w:rPr>
          <w:t>O</w:t>
        </w:r>
        <w:r w:rsidR="00126538" w:rsidRPr="006F14A1">
          <w:rPr>
            <w:rFonts w:ascii="Arial" w:eastAsia="Calibri" w:hAnsi="Arial" w:cs="Arial"/>
            <w:shd w:val="clear" w:color="auto" w:fill="FFFFFF"/>
          </w:rPr>
          <w:t xml:space="preserve"> </w:t>
        </w:r>
      </w:ins>
      <w:r w:rsidRPr="006F14A1">
        <w:rPr>
          <w:rFonts w:ascii="Arial" w:eastAsia="Calibri" w:hAnsi="Arial" w:cs="Arial"/>
          <w:shd w:val="clear" w:color="auto" w:fill="FFFFFF"/>
        </w:rPr>
        <w:t>ha</w:t>
      </w:r>
      <w:r w:rsidRPr="006F14A1">
        <w:rPr>
          <w:rFonts w:ascii="Arial" w:eastAsia="Calibri" w:hAnsi="Arial" w:cs="Arial"/>
          <w:shd w:val="clear" w:color="auto" w:fill="FFFFFF"/>
          <w:vertAlign w:val="superscript"/>
        </w:rPr>
        <w:t>-1</w:t>
      </w:r>
      <w:r w:rsidRPr="006F14A1">
        <w:rPr>
          <w:rFonts w:ascii="Arial" w:eastAsia="Calibri" w:hAnsi="Arial" w:cs="Arial"/>
          <w:shd w:val="clear" w:color="auto" w:fill="FFFFFF"/>
          <w:vertAlign w:val="subscript"/>
        </w:rPr>
        <w:t xml:space="preserve"> </w:t>
      </w:r>
      <w:r w:rsidRPr="006F14A1">
        <w:rPr>
          <w:rFonts w:ascii="Arial" w:eastAsia="Calibri" w:hAnsi="Arial" w:cs="Arial"/>
          <w:shd w:val="clear" w:color="auto" w:fill="FFFFFF"/>
        </w:rPr>
        <w:t>significantly</w:t>
      </w:r>
      <w:del w:id="34" w:author="Ruby Saha" w:date="2026-02-27T14:07:00Z" w16du:dateUtc="2026-02-27T08:37:00Z">
        <w:r w:rsidRPr="006F14A1" w:rsidDel="00126538">
          <w:rPr>
            <w:rFonts w:ascii="Arial" w:eastAsia="Calibri" w:hAnsi="Arial" w:cs="Arial"/>
            <w:shd w:val="clear" w:color="auto" w:fill="FFFFFF"/>
          </w:rPr>
          <w:delText>,</w:delText>
        </w:r>
      </w:del>
      <w:r w:rsidRPr="006F14A1">
        <w:rPr>
          <w:rFonts w:ascii="Arial" w:eastAsia="Calibri" w:hAnsi="Arial" w:cs="Arial"/>
          <w:shd w:val="clear" w:color="auto" w:fill="FFFFFF"/>
        </w:rPr>
        <w:t xml:space="preserve"> increased plant height, and produced maximum number of tillers, dry matter, leaf area index and maximum grain yield. </w:t>
      </w:r>
      <w:r w:rsidRPr="006F14A1">
        <w:rPr>
          <w:rFonts w:ascii="Arial" w:eastAsia="PalatinoLinotype-Roman" w:hAnsi="Arial" w:cs="Arial"/>
        </w:rPr>
        <w:t xml:space="preserve">The data (Section 3.3) recorded high </w:t>
      </w:r>
      <w:r w:rsidRPr="006F14A1">
        <w:rPr>
          <w:rFonts w:ascii="Arial" w:eastAsia="Calibri" w:hAnsi="Arial" w:cs="Arial"/>
          <w:bCs/>
        </w:rPr>
        <w:t>available Nitrogen (19,000 mg kg</w:t>
      </w:r>
      <w:r w:rsidRPr="006F14A1">
        <w:rPr>
          <w:rFonts w:ascii="Arial" w:eastAsia="Calibri" w:hAnsi="Arial" w:cs="Arial"/>
          <w:bCs/>
          <w:vertAlign w:val="superscript"/>
        </w:rPr>
        <w:t>−1</w:t>
      </w:r>
      <w:r w:rsidRPr="006F14A1">
        <w:rPr>
          <w:rFonts w:ascii="Arial" w:eastAsia="Calibri" w:hAnsi="Arial" w:cs="Arial"/>
          <w:bCs/>
        </w:rPr>
        <w:t>) and Phosphorus under SPMC (20,000 mg kg</w:t>
      </w:r>
      <w:r w:rsidRPr="006F14A1">
        <w:rPr>
          <w:rFonts w:ascii="Arial" w:eastAsia="Calibri" w:hAnsi="Arial" w:cs="Arial"/>
          <w:bCs/>
          <w:vertAlign w:val="superscript"/>
        </w:rPr>
        <w:t>−1</w:t>
      </w:r>
      <w:r w:rsidRPr="006F14A1">
        <w:rPr>
          <w:rFonts w:ascii="Arial" w:eastAsia="Calibri" w:hAnsi="Arial" w:cs="Arial"/>
          <w:bCs/>
        </w:rPr>
        <w:t xml:space="preserve">). </w:t>
      </w:r>
      <w:r w:rsidRPr="006F14A1">
        <w:rPr>
          <w:rFonts w:ascii="Arial" w:eastAsia="Calibri" w:hAnsi="Arial" w:cs="Arial"/>
        </w:rPr>
        <w:t>Phosphorus was additionally supplied through the applied DAP fertilizer, which could have enhanced multiple metabolic and physiological processes throughout the plant’s life cycle.</w:t>
      </w:r>
      <w:r w:rsidRPr="006F14A1">
        <w:rPr>
          <w:rFonts w:ascii="Arial" w:eastAsia="Calibri" w:hAnsi="Arial" w:cs="Arial"/>
          <w:bCs/>
        </w:rPr>
        <w:t xml:space="preserve"> Archana </w:t>
      </w:r>
      <w:r w:rsidRPr="006F14A1">
        <w:rPr>
          <w:rFonts w:ascii="Arial" w:eastAsia="Calibri" w:hAnsi="Arial" w:cs="Arial"/>
          <w:bCs/>
          <w:i/>
          <w:iCs/>
        </w:rPr>
        <w:t>et al.,</w:t>
      </w:r>
      <w:r w:rsidRPr="006F14A1">
        <w:rPr>
          <w:rFonts w:ascii="Arial" w:eastAsia="Calibri" w:hAnsi="Arial" w:cs="Arial"/>
          <w:bCs/>
        </w:rPr>
        <w:t xml:space="preserve"> [47] reported that higher yields associated at increased levels of phosphorus were possibly due to better root growth and increased uptake of nutrients favoring better crop growth. Higher grain yield with application of K</w:t>
      </w:r>
      <w:r w:rsidRPr="006F14A1">
        <w:rPr>
          <w:rFonts w:ascii="Arial" w:eastAsia="Calibri" w:hAnsi="Arial" w:cs="Arial"/>
          <w:bCs/>
          <w:vertAlign w:val="subscript"/>
        </w:rPr>
        <w:t>2</w:t>
      </w:r>
      <w:r w:rsidRPr="006F14A1">
        <w:rPr>
          <w:rFonts w:ascii="Arial" w:eastAsia="Calibri" w:hAnsi="Arial" w:cs="Arial"/>
          <w:bCs/>
        </w:rPr>
        <w:t xml:space="preserve">O relative to the control </w:t>
      </w:r>
      <w:del w:id="35" w:author="Ruby Saha" w:date="2026-02-27T14:08:00Z" w16du:dateUtc="2026-02-27T08:38:00Z">
        <w:r w:rsidRPr="006F14A1" w:rsidDel="00126538">
          <w:rPr>
            <w:rFonts w:ascii="Arial" w:eastAsia="Calibri" w:hAnsi="Arial" w:cs="Arial"/>
            <w:bCs/>
          </w:rPr>
          <w:delText xml:space="preserve">were </w:delText>
        </w:r>
      </w:del>
      <w:ins w:id="36" w:author="Ruby Saha" w:date="2026-02-27T14:08:00Z" w16du:dateUtc="2026-02-27T08:38:00Z">
        <w:r w:rsidR="00126538">
          <w:rPr>
            <w:rFonts w:ascii="Arial" w:eastAsia="Calibri" w:hAnsi="Arial" w:cs="Arial"/>
            <w:bCs/>
          </w:rPr>
          <w:t>was</w:t>
        </w:r>
        <w:r w:rsidR="00126538" w:rsidRPr="006F14A1">
          <w:rPr>
            <w:rFonts w:ascii="Arial" w:eastAsia="Calibri" w:hAnsi="Arial" w:cs="Arial"/>
            <w:bCs/>
          </w:rPr>
          <w:t xml:space="preserve"> </w:t>
        </w:r>
      </w:ins>
      <w:r w:rsidRPr="006F14A1">
        <w:rPr>
          <w:rFonts w:ascii="Arial" w:eastAsia="Calibri" w:hAnsi="Arial" w:cs="Arial"/>
          <w:bCs/>
        </w:rPr>
        <w:t xml:space="preserve">registered by [48, 49]. Rice uptake for P and K under RHA amendment was high (Section 3.4). This may be associated with influences of the high Silicon </w:t>
      </w:r>
      <w:r w:rsidRPr="006F14A1">
        <w:rPr>
          <w:rFonts w:ascii="Arial" w:eastAsia="PalatinoLinotype-Roman" w:hAnsi="Arial" w:cs="Arial"/>
        </w:rPr>
        <w:t>(</w:t>
      </w:r>
      <w:r w:rsidRPr="006F14A1">
        <w:rPr>
          <w:rFonts w:ascii="Arial" w:eastAsia="Calibri" w:hAnsi="Arial" w:cs="Arial"/>
        </w:rPr>
        <w:t>800,000</w:t>
      </w:r>
      <w:r w:rsidRPr="006F14A1">
        <w:rPr>
          <w:rFonts w:ascii="Arial" w:eastAsia="Calibri" w:hAnsi="Arial" w:cs="Arial"/>
          <w:bCs/>
        </w:rPr>
        <w:t xml:space="preserve"> mg kg</w:t>
      </w:r>
      <w:r w:rsidRPr="006F14A1">
        <w:rPr>
          <w:rFonts w:ascii="Arial" w:eastAsia="Calibri" w:hAnsi="Arial" w:cs="Arial"/>
          <w:bCs/>
          <w:vertAlign w:val="superscript"/>
        </w:rPr>
        <w:t>−1</w:t>
      </w:r>
      <w:r w:rsidRPr="006F14A1">
        <w:rPr>
          <w:rFonts w:ascii="Arial" w:eastAsia="Calibri" w:hAnsi="Arial" w:cs="Arial"/>
          <w:bCs/>
        </w:rPr>
        <w:t xml:space="preserve">) in </w:t>
      </w:r>
      <w:r w:rsidRPr="006F14A1">
        <w:rPr>
          <w:rFonts w:ascii="Arial" w:eastAsia="PalatinoLinotype-Roman" w:hAnsi="Arial" w:cs="Arial"/>
        </w:rPr>
        <w:t>RHA recorded under the current study (Section 3.3).</w:t>
      </w:r>
      <w:r w:rsidRPr="006F14A1">
        <w:rPr>
          <w:rFonts w:ascii="Arial" w:eastAsia="Calibri" w:hAnsi="Arial" w:cs="Arial"/>
        </w:rPr>
        <w:t xml:space="preserve"> </w:t>
      </w:r>
      <w:r w:rsidRPr="006F14A1">
        <w:rPr>
          <w:rFonts w:ascii="Arial" w:hAnsi="Arial" w:cs="Arial"/>
        </w:rPr>
        <w:t xml:space="preserve">The lower PP and GP under sole </w:t>
      </w:r>
      <w:r w:rsidRPr="006F14A1">
        <w:rPr>
          <w:rFonts w:ascii="Arial" w:eastAsia="PalatinoLinotype-Roman" w:hAnsi="Arial" w:cs="Arial"/>
        </w:rPr>
        <w:t xml:space="preserve">RHA, rice husks and the control during the 2 years, may be attributed to the low NPK uptake by rice recorded under the treatments (Section 3.4) and associated with the lower available </w:t>
      </w:r>
      <w:r w:rsidR="002B34BB" w:rsidRPr="006F14A1">
        <w:rPr>
          <w:rFonts w:ascii="Arial" w:eastAsia="PalatinoLinotype-Roman" w:hAnsi="Arial" w:cs="Arial"/>
        </w:rPr>
        <w:t>NPK and micro nutrients (section 3.3</w:t>
      </w:r>
      <w:r w:rsidRPr="006F14A1">
        <w:rPr>
          <w:rFonts w:ascii="Arial" w:eastAsia="PalatinoLinotype-Roman" w:hAnsi="Arial" w:cs="Arial"/>
        </w:rPr>
        <w:t>) in the treatments. The higher Percent filled grains per panicle (PFGP) and Percent filled panicles per plant (PFPP) for RH and the control treatments during 2022 and 2023, relates to the lower Panicles per plant and grains per panicle recorded (Section 3.6.2 &amp; 3.7.2).</w:t>
      </w:r>
    </w:p>
    <w:p w14:paraId="61FBE4D1" w14:textId="77777777" w:rsidR="00B40347" w:rsidRPr="006F14A1" w:rsidRDefault="00B40347" w:rsidP="00B40347">
      <w:pPr>
        <w:tabs>
          <w:tab w:val="left" w:pos="2179"/>
        </w:tabs>
        <w:autoSpaceDE w:val="0"/>
        <w:autoSpaceDN w:val="0"/>
        <w:adjustRightInd w:val="0"/>
        <w:spacing w:line="259" w:lineRule="auto"/>
        <w:jc w:val="both"/>
        <w:rPr>
          <w:rFonts w:ascii="Arial" w:eastAsia="PalatinoLinotype-Roman" w:hAnsi="Arial" w:cs="Arial"/>
          <w:b/>
          <w:sz w:val="22"/>
        </w:rPr>
      </w:pPr>
      <w:r w:rsidRPr="006F14A1">
        <w:rPr>
          <w:rFonts w:ascii="Arial" w:eastAsia="PalatinoLinotype-Roman" w:hAnsi="Arial" w:cs="Arial"/>
          <w:b/>
          <w:sz w:val="22"/>
        </w:rPr>
        <w:t xml:space="preserve"> 5 CONCLUSION AND RECOMMENDATIONS</w:t>
      </w:r>
    </w:p>
    <w:p w14:paraId="178606A9" w14:textId="08671F77" w:rsidR="00B40347" w:rsidRPr="006F14A1" w:rsidRDefault="00B40347" w:rsidP="00B40347">
      <w:pPr>
        <w:tabs>
          <w:tab w:val="left" w:pos="2179"/>
        </w:tabs>
        <w:autoSpaceDE w:val="0"/>
        <w:autoSpaceDN w:val="0"/>
        <w:adjustRightInd w:val="0"/>
        <w:spacing w:line="259" w:lineRule="auto"/>
        <w:jc w:val="both"/>
        <w:rPr>
          <w:rFonts w:ascii="Arial" w:eastAsia="PalatinoLinotype-Roman" w:hAnsi="Arial" w:cs="Arial"/>
          <w:iCs/>
        </w:rPr>
      </w:pPr>
      <w:r w:rsidRPr="006F14A1">
        <w:rPr>
          <w:rFonts w:ascii="Arial" w:eastAsia="PalatinoLinotype-Roman" w:hAnsi="Arial" w:cs="Arial"/>
          <w:iCs/>
        </w:rPr>
        <w:t xml:space="preserve">Sugar cane </w:t>
      </w:r>
      <w:proofErr w:type="spellStart"/>
      <w:r w:rsidRPr="006F14A1">
        <w:rPr>
          <w:rFonts w:ascii="Arial" w:eastAsia="PalatinoLinotype-Roman" w:hAnsi="Arial" w:cs="Arial"/>
          <w:iCs/>
        </w:rPr>
        <w:t>pressmud</w:t>
      </w:r>
      <w:proofErr w:type="spellEnd"/>
      <w:r w:rsidRPr="006F14A1">
        <w:rPr>
          <w:rFonts w:ascii="Arial" w:eastAsia="PalatinoLinotype-Roman" w:hAnsi="Arial" w:cs="Arial"/>
          <w:iCs/>
        </w:rPr>
        <w:t xml:space="preserve"> compost had significant NPK, Ca, Mg &amp; Fe while rice husks recorded higher N than rice husk ash, which recorded high K, Si, Ca but significantly lower Mg &amp; Fe.  In the screen and field conditions, treatments given </w:t>
      </w:r>
      <w:del w:id="37" w:author="Ruby Saha" w:date="2026-02-27T14:08:00Z" w16du:dateUtc="2026-02-27T08:38:00Z">
        <w:r w:rsidRPr="006F14A1" w:rsidDel="00126538">
          <w:rPr>
            <w:rFonts w:ascii="Arial" w:eastAsia="PalatinoLinotype-Roman" w:hAnsi="Arial" w:cs="Arial"/>
            <w:iCs/>
          </w:rPr>
          <w:delText xml:space="preserve"> </w:delText>
        </w:r>
      </w:del>
      <w:r w:rsidRPr="006F14A1">
        <w:rPr>
          <w:rFonts w:ascii="Arial" w:eastAsia="PalatinoLinotype-Roman" w:hAnsi="Arial" w:cs="Arial"/>
          <w:iCs/>
        </w:rPr>
        <w:t>100 kg DAP (FDAP) or SPC + 50 kg DAP (HDAP) per hectare, recorded high NP in Stover, longer leaf length, leaf width and more tillers relative to RHA and RH amendments. High PK uptake was recorded under RHA + HDAP and FDAP or SPC + HDAP beside</w:t>
      </w:r>
      <w:ins w:id="38" w:author="Ruby Saha" w:date="2026-02-27T14:09:00Z" w16du:dateUtc="2026-02-27T08:39:00Z">
        <w:r w:rsidR="00126538">
          <w:rPr>
            <w:rFonts w:ascii="Arial" w:eastAsia="PalatinoLinotype-Roman" w:hAnsi="Arial" w:cs="Arial"/>
            <w:iCs/>
          </w:rPr>
          <w:t xml:space="preserve"> </w:t>
        </w:r>
      </w:ins>
      <w:del w:id="39" w:author="Ruby Saha" w:date="2026-02-27T14:09:00Z" w16du:dateUtc="2026-02-27T08:39:00Z">
        <w:r w:rsidRPr="006F14A1" w:rsidDel="00126538">
          <w:rPr>
            <w:rFonts w:ascii="Arial" w:eastAsia="PalatinoLinotype-Roman" w:hAnsi="Arial" w:cs="Arial"/>
            <w:iCs/>
          </w:rPr>
          <w:delText xml:space="preserve">s </w:delText>
        </w:r>
      </w:del>
      <w:r w:rsidRPr="006F14A1">
        <w:rPr>
          <w:rFonts w:ascii="Arial" w:eastAsia="PalatinoLinotype-Roman" w:hAnsi="Arial" w:cs="Arial"/>
          <w:iCs/>
        </w:rPr>
        <w:t>RHA + HDAP amendments recorded high panicles per plant, percent filled panicles per plant, grains per panicle and grain yield. RH + HDAP, SPC + CC, RHA, RH + CC and RH amendments recorded low PK uptake with low N levels in Stover, low leaf length, low leaf width, tillers and yield. All other amendments produced taller rice than FDAP, RH treatments and the control. It could be concluded from the current stud</w:t>
      </w:r>
      <w:r w:rsidR="002B34BB" w:rsidRPr="006F14A1">
        <w:rPr>
          <w:rFonts w:ascii="Arial" w:eastAsia="PalatinoLinotype-Roman" w:hAnsi="Arial" w:cs="Arial"/>
          <w:iCs/>
        </w:rPr>
        <w:t>y that SPC and RHA (8.0 M</w:t>
      </w:r>
      <w:r w:rsidRPr="006F14A1">
        <w:rPr>
          <w:rFonts w:ascii="Arial" w:eastAsia="PalatinoLinotype-Roman" w:hAnsi="Arial" w:cs="Arial"/>
          <w:iCs/>
        </w:rPr>
        <w:t>tha</w:t>
      </w:r>
      <w:r w:rsidRPr="006F14A1">
        <w:rPr>
          <w:rFonts w:ascii="Arial" w:eastAsia="PalatinoLinotype-Roman" w:hAnsi="Arial" w:cs="Arial"/>
          <w:iCs/>
          <w:vertAlign w:val="superscript"/>
        </w:rPr>
        <w:t>-1</w:t>
      </w:r>
      <w:r w:rsidRPr="006F14A1">
        <w:rPr>
          <w:rFonts w:ascii="Arial" w:eastAsia="PalatinoLinotype-Roman" w:hAnsi="Arial" w:cs="Arial"/>
          <w:iCs/>
        </w:rPr>
        <w:t>) amendments should be promoted for increased upland rice productivity but nee</w:t>
      </w:r>
      <w:r w:rsidR="002B34BB" w:rsidRPr="006F14A1">
        <w:rPr>
          <w:rFonts w:ascii="Arial" w:eastAsia="PalatinoLinotype-Roman" w:hAnsi="Arial" w:cs="Arial"/>
          <w:iCs/>
        </w:rPr>
        <w:t>d to be supplemented with 50 kg</w:t>
      </w:r>
      <w:r w:rsidRPr="006F14A1">
        <w:rPr>
          <w:rFonts w:ascii="Arial" w:eastAsia="PalatinoLinotype-Roman" w:hAnsi="Arial" w:cs="Arial"/>
          <w:iCs/>
        </w:rPr>
        <w:t>ha</w:t>
      </w:r>
      <w:r w:rsidRPr="006F14A1">
        <w:rPr>
          <w:rFonts w:ascii="Arial" w:eastAsia="PalatinoLinotype-Roman" w:hAnsi="Arial" w:cs="Arial"/>
          <w:iCs/>
          <w:vertAlign w:val="superscript"/>
        </w:rPr>
        <w:t>-1</w:t>
      </w:r>
      <w:r w:rsidRPr="006F14A1">
        <w:rPr>
          <w:rFonts w:ascii="Arial" w:eastAsia="PalatinoLinotype-Roman" w:hAnsi="Arial" w:cs="Arial"/>
          <w:iCs/>
        </w:rPr>
        <w:t xml:space="preserve"> Di-ammonium phosphate fertilizer since the treatments produced higher rice growth, yield parameters and yield under both the controlled screen house and field conditions, and both treatments recorded similar results to the recommended Di-ammoni</w:t>
      </w:r>
      <w:r w:rsidR="002B34BB" w:rsidRPr="006F14A1">
        <w:rPr>
          <w:rFonts w:ascii="Arial" w:eastAsia="PalatinoLinotype-Roman" w:hAnsi="Arial" w:cs="Arial"/>
          <w:iCs/>
        </w:rPr>
        <w:t>um phosphate fertilizer (100 kg</w:t>
      </w:r>
      <w:r w:rsidRPr="006F14A1">
        <w:rPr>
          <w:rFonts w:ascii="Arial" w:eastAsia="PalatinoLinotype-Roman" w:hAnsi="Arial" w:cs="Arial"/>
          <w:iCs/>
        </w:rPr>
        <w:t>ha</w:t>
      </w:r>
      <w:r w:rsidRPr="006F14A1">
        <w:rPr>
          <w:rFonts w:ascii="Arial" w:eastAsia="PalatinoLinotype-Roman" w:hAnsi="Arial" w:cs="Arial"/>
          <w:iCs/>
          <w:vertAlign w:val="superscript"/>
        </w:rPr>
        <w:t>-1</w:t>
      </w:r>
      <w:r w:rsidRPr="006F14A1">
        <w:rPr>
          <w:rFonts w:ascii="Arial" w:eastAsia="PalatinoLinotype-Roman" w:hAnsi="Arial" w:cs="Arial"/>
          <w:iCs/>
        </w:rPr>
        <w:t>) for upland rice ecosystems. The three treatments could be recommended for increased productivity of upland rice in Uganda and similar ecosystems.</w:t>
      </w:r>
    </w:p>
    <w:p w14:paraId="0BBA47FB" w14:textId="77777777" w:rsidR="00B40347" w:rsidRPr="006F14A1" w:rsidRDefault="00B40347" w:rsidP="00B40347">
      <w:pPr>
        <w:tabs>
          <w:tab w:val="left" w:pos="2179"/>
        </w:tabs>
        <w:autoSpaceDE w:val="0"/>
        <w:autoSpaceDN w:val="0"/>
        <w:adjustRightInd w:val="0"/>
        <w:jc w:val="both"/>
        <w:rPr>
          <w:rFonts w:ascii="Arial" w:eastAsia="PalatinoLinotype-Roman" w:hAnsi="Arial" w:cs="Arial"/>
          <w:b/>
          <w:iCs/>
          <w:sz w:val="22"/>
        </w:rPr>
      </w:pPr>
      <w:r w:rsidRPr="006F14A1">
        <w:rPr>
          <w:rFonts w:ascii="Arial" w:eastAsia="PalatinoLinotype-Roman" w:hAnsi="Arial" w:cs="Arial"/>
          <w:b/>
          <w:iCs/>
          <w:sz w:val="22"/>
        </w:rPr>
        <w:t>REFERENCES</w:t>
      </w:r>
    </w:p>
    <w:p w14:paraId="04681FB6" w14:textId="77777777" w:rsidR="002B34BB" w:rsidRPr="006F14A1" w:rsidRDefault="00B40347" w:rsidP="002B34BB">
      <w:pPr>
        <w:tabs>
          <w:tab w:val="left" w:pos="2179"/>
        </w:tabs>
        <w:autoSpaceDE w:val="0"/>
        <w:autoSpaceDN w:val="0"/>
        <w:adjustRightInd w:val="0"/>
        <w:rPr>
          <w:rFonts w:ascii="Arial" w:eastAsia="PalatinoLinotype-Roman" w:hAnsi="Arial" w:cs="Arial"/>
          <w:b/>
          <w:iCs/>
        </w:rPr>
      </w:pPr>
      <w:r w:rsidRPr="006F14A1">
        <w:rPr>
          <w:rFonts w:ascii="Arial" w:eastAsia="Calibri" w:hAnsi="Arial" w:cs="Arial"/>
        </w:rPr>
        <w:t>[</w:t>
      </w:r>
      <w:r w:rsidR="002B34BB" w:rsidRPr="006F14A1">
        <w:rPr>
          <w:rFonts w:ascii="Arial" w:eastAsia="Calibri" w:hAnsi="Arial" w:cs="Arial"/>
        </w:rPr>
        <w:t xml:space="preserve">1] </w:t>
      </w:r>
      <w:proofErr w:type="spellStart"/>
      <w:r w:rsidR="002B34BB" w:rsidRPr="006F14A1">
        <w:rPr>
          <w:rFonts w:ascii="Arial" w:eastAsia="Calibri" w:hAnsi="Arial" w:cs="Arial"/>
        </w:rPr>
        <w:t>Odogola</w:t>
      </w:r>
      <w:proofErr w:type="spellEnd"/>
      <w:r w:rsidR="002B34BB" w:rsidRPr="006F14A1">
        <w:rPr>
          <w:rFonts w:ascii="Arial" w:eastAsia="Calibri" w:hAnsi="Arial" w:cs="Arial"/>
        </w:rPr>
        <w:t>, R. W. (2006). Final survey report on the status of rice production, processing and marketing in Uganda. http://www.mofa.go.jp/mofaj/gaiko/oda/bunya/agriculture/pdf/uganda _report.pdf.</w:t>
      </w:r>
    </w:p>
    <w:p w14:paraId="29952D16" w14:textId="77777777" w:rsidR="00B40347" w:rsidRPr="006F14A1" w:rsidRDefault="00B40347" w:rsidP="00B40347">
      <w:pPr>
        <w:tabs>
          <w:tab w:val="left" w:pos="2179"/>
        </w:tabs>
        <w:autoSpaceDE w:val="0"/>
        <w:autoSpaceDN w:val="0"/>
        <w:adjustRightInd w:val="0"/>
        <w:jc w:val="both"/>
        <w:rPr>
          <w:rFonts w:ascii="Arial" w:eastAsia="PalatinoLinotype-Roman" w:hAnsi="Arial" w:cs="Arial"/>
          <w:b/>
          <w:iCs/>
        </w:rPr>
      </w:pPr>
      <w:r w:rsidRPr="006F14A1">
        <w:rPr>
          <w:rFonts w:ascii="Arial" w:eastAsia="PalatinoLinotype-Roman" w:hAnsi="Arial" w:cs="Arial"/>
        </w:rPr>
        <w:lastRenderedPageBreak/>
        <w:t xml:space="preserve">[2] </w:t>
      </w:r>
      <w:proofErr w:type="spellStart"/>
      <w:r w:rsidRPr="006F14A1">
        <w:rPr>
          <w:rFonts w:ascii="Arial" w:eastAsia="PalatinoLinotype-Roman" w:hAnsi="Arial" w:cs="Arial"/>
        </w:rPr>
        <w:t>Kilimo</w:t>
      </w:r>
      <w:proofErr w:type="spellEnd"/>
      <w:r w:rsidRPr="006F14A1">
        <w:rPr>
          <w:rFonts w:ascii="Arial" w:eastAsia="PalatinoLinotype-Roman" w:hAnsi="Arial" w:cs="Arial"/>
        </w:rPr>
        <w:t xml:space="preserve"> Trust (2014). Expanding Rice Markets in the East African Community. Kampala: </w:t>
      </w:r>
      <w:proofErr w:type="spellStart"/>
      <w:r w:rsidRPr="006F14A1">
        <w:rPr>
          <w:rFonts w:ascii="Arial" w:eastAsia="PalatinoLinotype-Roman" w:hAnsi="Arial" w:cs="Arial"/>
        </w:rPr>
        <w:t>Kilimo</w:t>
      </w:r>
      <w:proofErr w:type="spellEnd"/>
      <w:r w:rsidRPr="006F14A1">
        <w:rPr>
          <w:rFonts w:ascii="Arial" w:eastAsia="PalatinoLinotype-Roman" w:hAnsi="Arial" w:cs="Arial"/>
        </w:rPr>
        <w:t xml:space="preserve"> Trust EA, 64.</w:t>
      </w:r>
    </w:p>
    <w:p w14:paraId="5AEF5FA9" w14:textId="32F4BFAF" w:rsidR="00B40347" w:rsidRPr="006F14A1" w:rsidRDefault="00B40347" w:rsidP="00B40347">
      <w:pPr>
        <w:tabs>
          <w:tab w:val="left" w:pos="2179"/>
        </w:tabs>
        <w:autoSpaceDE w:val="0"/>
        <w:autoSpaceDN w:val="0"/>
        <w:adjustRightInd w:val="0"/>
        <w:jc w:val="both"/>
        <w:rPr>
          <w:rFonts w:ascii="Arial" w:eastAsia="PalatinoLinotype-Roman" w:hAnsi="Arial" w:cs="Arial"/>
          <w:b/>
          <w:iCs/>
        </w:rPr>
      </w:pPr>
      <w:r w:rsidRPr="006F14A1">
        <w:rPr>
          <w:rFonts w:ascii="Arial" w:eastAsia="PalatinoLinotype-Roman" w:hAnsi="Arial" w:cs="Arial"/>
        </w:rPr>
        <w:t>[3] Uganda Bureau of Statistics [UBOS], (2023).</w:t>
      </w:r>
      <w:ins w:id="40" w:author="Ruby Saha" w:date="2026-02-27T14:09:00Z" w16du:dateUtc="2026-02-27T08:39:00Z">
        <w:r w:rsidR="00126538">
          <w:rPr>
            <w:rFonts w:ascii="Arial" w:eastAsia="PalatinoLinotype-Roman" w:hAnsi="Arial" w:cs="Arial"/>
          </w:rPr>
          <w:t xml:space="preserve"> </w:t>
        </w:r>
      </w:ins>
      <w:proofErr w:type="gramStart"/>
      <w:r w:rsidRPr="006F14A1">
        <w:rPr>
          <w:rFonts w:ascii="Arial" w:eastAsia="PalatinoLinotype-Roman" w:hAnsi="Arial" w:cs="Arial"/>
        </w:rPr>
        <w:t>Statistical</w:t>
      </w:r>
      <w:proofErr w:type="gramEnd"/>
      <w:r w:rsidRPr="006F14A1">
        <w:rPr>
          <w:rFonts w:ascii="Arial" w:eastAsia="PalatinoLinotype-Roman" w:hAnsi="Arial" w:cs="Arial"/>
        </w:rPr>
        <w:t xml:space="preserve"> abstracts https//www.ubos.org.</w:t>
      </w:r>
    </w:p>
    <w:p w14:paraId="2C35B8DA" w14:textId="77777777"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eastAsia="PalatinoLinotype-Roman" w:hAnsi="Arial" w:cs="Arial"/>
        </w:rPr>
        <w:t>[4] Verdonk, R., Choi, S. &amp; Hinkle, A. (2020). Korean Republic of Grain and Feed Annual Rice Production Stays Steady, despite Government’s rice reduction program, Global Agricultural Information Network (GAIN) Report.</w:t>
      </w:r>
    </w:p>
    <w:p w14:paraId="24015099" w14:textId="77777777"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eastAsia="PalatinoLinotype-Roman" w:hAnsi="Arial" w:cs="Arial"/>
        </w:rPr>
        <w:t xml:space="preserve">[5] Food and Agriculture </w:t>
      </w:r>
      <w:proofErr w:type="spellStart"/>
      <w:r w:rsidRPr="006F14A1">
        <w:rPr>
          <w:rFonts w:ascii="Arial" w:eastAsia="PalatinoLinotype-Roman" w:hAnsi="Arial" w:cs="Arial"/>
        </w:rPr>
        <w:t>Organisation</w:t>
      </w:r>
      <w:proofErr w:type="spellEnd"/>
      <w:r w:rsidRPr="006F14A1">
        <w:rPr>
          <w:rFonts w:ascii="Arial" w:eastAsia="PalatinoLinotype-Roman" w:hAnsi="Arial" w:cs="Arial"/>
        </w:rPr>
        <w:t xml:space="preserve"> of the United Nations [FAO] (2021). </w:t>
      </w:r>
      <w:r w:rsidRPr="006F14A1">
        <w:rPr>
          <w:rFonts w:ascii="Arial" w:eastAsia="PalatinoLinotype-Roman" w:hAnsi="Arial" w:cs="Arial"/>
          <w:i/>
          <w:iCs/>
        </w:rPr>
        <w:t>Production Data: Crops and Livestock Products</w:t>
      </w:r>
      <w:r w:rsidRPr="006F14A1">
        <w:rPr>
          <w:rFonts w:ascii="Arial" w:eastAsia="PalatinoLinotype-Roman" w:hAnsi="Arial" w:cs="Arial"/>
        </w:rPr>
        <w:t>. Available on line at http//</w:t>
      </w:r>
      <w:r w:rsidRPr="006F14A1">
        <w:rPr>
          <w:rFonts w:ascii="Arial" w:eastAsia="PalatinoLinotype-Roman" w:hAnsi="Arial" w:cs="Arial"/>
          <w:i/>
          <w:iCs/>
        </w:rPr>
        <w:t>www</w:t>
      </w:r>
      <w:r w:rsidRPr="006F14A1">
        <w:rPr>
          <w:rFonts w:ascii="Arial" w:eastAsia="PalatinoLinotype-Roman" w:hAnsi="Arial" w:cs="Arial"/>
        </w:rPr>
        <w:t>. Fao.org/</w:t>
      </w:r>
      <w:proofErr w:type="spellStart"/>
      <w:r w:rsidRPr="006F14A1">
        <w:rPr>
          <w:rFonts w:ascii="Arial" w:eastAsia="PalatinoLinotype-Roman" w:hAnsi="Arial" w:cs="Arial"/>
        </w:rPr>
        <w:t>faostat</w:t>
      </w:r>
      <w:proofErr w:type="spellEnd"/>
      <w:r w:rsidRPr="006F14A1">
        <w:rPr>
          <w:rFonts w:ascii="Arial" w:eastAsia="PalatinoLinotype-Roman" w:hAnsi="Arial" w:cs="Arial"/>
        </w:rPr>
        <w:t>/</w:t>
      </w:r>
      <w:proofErr w:type="spellStart"/>
      <w:r w:rsidRPr="006F14A1">
        <w:rPr>
          <w:rFonts w:ascii="Arial" w:eastAsia="PalatinoLinotype-Roman" w:hAnsi="Arial" w:cs="Arial"/>
        </w:rPr>
        <w:t>en</w:t>
      </w:r>
      <w:proofErr w:type="spellEnd"/>
      <w:r w:rsidRPr="006F14A1">
        <w:rPr>
          <w:rFonts w:ascii="Arial" w:eastAsia="PalatinoLinotype-Roman" w:hAnsi="Arial" w:cs="Arial"/>
        </w:rPr>
        <w:t>/#data/QC (accessed September 26, 2021).</w:t>
      </w:r>
    </w:p>
    <w:p w14:paraId="617DC968" w14:textId="77777777"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hAnsi="Arial" w:cs="Arial"/>
        </w:rPr>
        <w:t xml:space="preserve">[6] </w:t>
      </w:r>
      <w:proofErr w:type="spellStart"/>
      <w:r w:rsidRPr="006F14A1">
        <w:rPr>
          <w:rFonts w:ascii="Arial" w:eastAsia="PalatinoLinotype-Roman" w:hAnsi="Arial" w:cs="Arial"/>
        </w:rPr>
        <w:t>Alibu</w:t>
      </w:r>
      <w:proofErr w:type="spellEnd"/>
      <w:r w:rsidRPr="006F14A1">
        <w:rPr>
          <w:rFonts w:ascii="Arial" w:eastAsia="PalatinoLinotype-Roman" w:hAnsi="Arial" w:cs="Arial"/>
        </w:rPr>
        <w:t xml:space="preserve">, S., Otim, M. H., Okello, S. E. A., Lamo, J., </w:t>
      </w:r>
      <w:proofErr w:type="spellStart"/>
      <w:r w:rsidRPr="006F14A1">
        <w:rPr>
          <w:rFonts w:ascii="Arial" w:eastAsia="PalatinoLinotype-Roman" w:hAnsi="Arial" w:cs="Arial"/>
        </w:rPr>
        <w:t>Ekobu</w:t>
      </w:r>
      <w:proofErr w:type="spellEnd"/>
      <w:r w:rsidRPr="006F14A1">
        <w:rPr>
          <w:rFonts w:ascii="Arial" w:eastAsia="PalatinoLinotype-Roman" w:hAnsi="Arial" w:cs="Arial"/>
        </w:rPr>
        <w:t xml:space="preserve">, M. &amp; Asea, G. (2016). Farmer’s knowledge and perceptions on rice insect pests and management in Uganda. </w:t>
      </w:r>
      <w:r w:rsidRPr="006F14A1">
        <w:rPr>
          <w:rFonts w:ascii="Arial" w:eastAsia="PalatinoLinotype-Roman" w:hAnsi="Arial" w:cs="Arial"/>
          <w:i/>
        </w:rPr>
        <w:t>Agriculture.</w:t>
      </w:r>
      <w:r w:rsidRPr="006F14A1">
        <w:rPr>
          <w:rFonts w:ascii="Arial" w:eastAsia="PalatinoLinotype-Roman" w:hAnsi="Arial" w:cs="Arial"/>
        </w:rPr>
        <w:t xml:space="preserve"> 6(3):1-10.</w:t>
      </w:r>
    </w:p>
    <w:p w14:paraId="31A49417" w14:textId="77777777"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eastAsia="PalatinoLinotype-Roman" w:hAnsi="Arial" w:cs="Arial"/>
        </w:rPr>
        <w:t xml:space="preserve">[7] </w:t>
      </w:r>
      <w:proofErr w:type="spellStart"/>
      <w:r w:rsidRPr="006F14A1">
        <w:rPr>
          <w:rFonts w:ascii="Arial" w:eastAsia="PalatinoLinotype-Roman" w:hAnsi="Arial" w:cs="Arial"/>
        </w:rPr>
        <w:t>Balungi</w:t>
      </w:r>
      <w:proofErr w:type="spellEnd"/>
      <w:r w:rsidRPr="006F14A1">
        <w:rPr>
          <w:rFonts w:ascii="Arial" w:eastAsia="PalatinoLinotype-Roman" w:hAnsi="Arial" w:cs="Arial"/>
        </w:rPr>
        <w:t xml:space="preserve">, M. &amp; </w:t>
      </w:r>
      <w:proofErr w:type="spellStart"/>
      <w:r w:rsidRPr="006F14A1">
        <w:rPr>
          <w:rFonts w:ascii="Arial" w:eastAsia="PalatinoLinotype-Roman" w:hAnsi="Arial" w:cs="Arial"/>
        </w:rPr>
        <w:t>Odokonyero</w:t>
      </w:r>
      <w:proofErr w:type="spellEnd"/>
      <w:r w:rsidRPr="006F14A1">
        <w:rPr>
          <w:rFonts w:ascii="Arial" w:eastAsia="PalatinoLinotype-Roman" w:hAnsi="Arial" w:cs="Arial"/>
        </w:rPr>
        <w:t>, T. (2016). Understanding the rice value chain in Uganda: Opportunities and Challenges to increased productivity. Economic Policy Research Centre 15(16):1-24.</w:t>
      </w:r>
    </w:p>
    <w:p w14:paraId="11D2131F" w14:textId="77777777" w:rsidR="00B40347" w:rsidRPr="006F14A1" w:rsidRDefault="00B40347" w:rsidP="00B40347">
      <w:pPr>
        <w:autoSpaceDE w:val="0"/>
        <w:autoSpaceDN w:val="0"/>
        <w:adjustRightInd w:val="0"/>
        <w:jc w:val="both"/>
        <w:rPr>
          <w:rFonts w:ascii="Arial" w:hAnsi="Arial" w:cs="Arial"/>
        </w:rPr>
      </w:pPr>
      <w:r w:rsidRPr="006F14A1">
        <w:rPr>
          <w:rFonts w:ascii="Arial" w:eastAsia="Calibri" w:hAnsi="Arial" w:cs="Arial"/>
        </w:rPr>
        <w:t xml:space="preserve">[8] Jones, M. P., </w:t>
      </w:r>
      <w:proofErr w:type="spellStart"/>
      <w:r w:rsidRPr="006F14A1">
        <w:rPr>
          <w:rFonts w:ascii="Arial" w:eastAsia="Calibri" w:hAnsi="Arial" w:cs="Arial"/>
        </w:rPr>
        <w:t>Dindkuhm</w:t>
      </w:r>
      <w:proofErr w:type="spellEnd"/>
      <w:r w:rsidRPr="006F14A1">
        <w:rPr>
          <w:rFonts w:ascii="Arial" w:eastAsia="Calibri" w:hAnsi="Arial" w:cs="Arial"/>
        </w:rPr>
        <w:t xml:space="preserve">, M., Auko, G. K., &amp; Semon, M. (1997). Interspecific </w:t>
      </w:r>
      <w:r w:rsidRPr="006F14A1">
        <w:rPr>
          <w:rFonts w:ascii="Arial" w:eastAsia="Calibri" w:hAnsi="Arial" w:cs="Arial"/>
          <w:i/>
        </w:rPr>
        <w:t>Oryza sativa</w:t>
      </w:r>
      <w:r w:rsidRPr="006F14A1">
        <w:rPr>
          <w:rFonts w:ascii="Arial" w:eastAsia="Calibri" w:hAnsi="Arial" w:cs="Arial"/>
        </w:rPr>
        <w:t xml:space="preserve"> L. x </w:t>
      </w:r>
      <w:r w:rsidRPr="006F14A1">
        <w:rPr>
          <w:rFonts w:ascii="Arial" w:eastAsia="Calibri" w:hAnsi="Arial" w:cs="Arial"/>
          <w:i/>
        </w:rPr>
        <w:t xml:space="preserve">O. </w:t>
      </w:r>
      <w:proofErr w:type="spellStart"/>
      <w:r w:rsidRPr="006F14A1">
        <w:rPr>
          <w:rFonts w:ascii="Arial" w:eastAsia="Calibri" w:hAnsi="Arial" w:cs="Arial"/>
          <w:i/>
        </w:rPr>
        <w:t>glaberrima</w:t>
      </w:r>
      <w:proofErr w:type="spellEnd"/>
      <w:r w:rsidRPr="006F14A1">
        <w:rPr>
          <w:rFonts w:ascii="Arial" w:eastAsia="Calibri" w:hAnsi="Arial" w:cs="Arial"/>
        </w:rPr>
        <w:t xml:space="preserve">, </w:t>
      </w:r>
      <w:proofErr w:type="spellStart"/>
      <w:r w:rsidRPr="006F14A1">
        <w:rPr>
          <w:rFonts w:ascii="Arial" w:eastAsia="Calibri" w:hAnsi="Arial" w:cs="Arial"/>
        </w:rPr>
        <w:t>Steud</w:t>
      </w:r>
      <w:proofErr w:type="spellEnd"/>
      <w:r w:rsidRPr="006F14A1">
        <w:rPr>
          <w:rFonts w:ascii="Arial" w:eastAsia="Calibri" w:hAnsi="Arial" w:cs="Arial"/>
        </w:rPr>
        <w:t xml:space="preserve">, progenies in upland rice improvement. </w:t>
      </w:r>
      <w:proofErr w:type="spellStart"/>
      <w:r w:rsidRPr="006F14A1">
        <w:rPr>
          <w:rFonts w:ascii="Arial" w:eastAsia="Calibri" w:hAnsi="Arial" w:cs="Arial"/>
          <w:i/>
        </w:rPr>
        <w:t>Euphytica</w:t>
      </w:r>
      <w:proofErr w:type="spellEnd"/>
      <w:r w:rsidRPr="006F14A1">
        <w:rPr>
          <w:rFonts w:ascii="Arial" w:eastAsia="Calibri" w:hAnsi="Arial" w:cs="Arial"/>
        </w:rPr>
        <w:t>, 92,237-246.</w:t>
      </w:r>
    </w:p>
    <w:p w14:paraId="43343ACB" w14:textId="77777777"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eastAsia="PalatinoLinotype-Roman" w:hAnsi="Arial" w:cs="Arial"/>
        </w:rPr>
        <w:t xml:space="preserve">[9] Hong, S., Hwang, S., Lamo, J., </w:t>
      </w:r>
      <w:proofErr w:type="spellStart"/>
      <w:r w:rsidRPr="006F14A1">
        <w:rPr>
          <w:rFonts w:ascii="Arial" w:eastAsia="PalatinoLinotype-Roman" w:hAnsi="Arial" w:cs="Arial"/>
        </w:rPr>
        <w:t>Nampamya</w:t>
      </w:r>
      <w:proofErr w:type="spellEnd"/>
      <w:r w:rsidRPr="006F14A1">
        <w:rPr>
          <w:rFonts w:ascii="Arial" w:eastAsia="PalatinoLinotype-Roman" w:hAnsi="Arial" w:cs="Arial"/>
        </w:rPr>
        <w:t xml:space="preserve">, D. &amp; Park, T. S. (2021). The current status of Opportunities for Rice Cultivation in Uganda. </w:t>
      </w:r>
      <w:r w:rsidRPr="006F14A1">
        <w:rPr>
          <w:rFonts w:ascii="Arial" w:eastAsia="PalatinoLinotype-Roman" w:hAnsi="Arial" w:cs="Arial"/>
          <w:i/>
        </w:rPr>
        <w:t>Journal of Korean Society of International Agriculture</w:t>
      </w:r>
      <w:r w:rsidRPr="006F14A1">
        <w:rPr>
          <w:rFonts w:ascii="Arial" w:eastAsia="PalatinoLinotype-Roman" w:hAnsi="Arial" w:cs="Arial"/>
        </w:rPr>
        <w:t>. 33(1); 67-74.</w:t>
      </w:r>
    </w:p>
    <w:p w14:paraId="45C04FDE" w14:textId="77777777" w:rsidR="00B40347" w:rsidRPr="006F14A1" w:rsidRDefault="00B40347" w:rsidP="00B40347">
      <w:pPr>
        <w:autoSpaceDE w:val="0"/>
        <w:autoSpaceDN w:val="0"/>
        <w:adjustRightInd w:val="0"/>
        <w:jc w:val="both"/>
        <w:rPr>
          <w:rFonts w:ascii="Arial" w:hAnsi="Arial" w:cs="Arial"/>
        </w:rPr>
      </w:pPr>
      <w:r w:rsidRPr="006F14A1">
        <w:rPr>
          <w:rFonts w:ascii="Arial" w:eastAsia="Calibri" w:hAnsi="Arial" w:cs="Arial"/>
        </w:rPr>
        <w:t xml:space="preserve"> [10]</w:t>
      </w:r>
      <w:r w:rsidR="00E03397" w:rsidRPr="006F14A1">
        <w:rPr>
          <w:rFonts w:ascii="Arial" w:eastAsia="Calibri" w:hAnsi="Arial" w:cs="Arial"/>
        </w:rPr>
        <w:t xml:space="preserve"> </w:t>
      </w:r>
      <w:r w:rsidRPr="006F14A1">
        <w:rPr>
          <w:rFonts w:ascii="Arial" w:eastAsia="Calibri" w:hAnsi="Arial" w:cs="Arial"/>
        </w:rPr>
        <w:t xml:space="preserve">Onaga, G., Asea, G., Lamo, J., </w:t>
      </w:r>
      <w:proofErr w:type="spellStart"/>
      <w:r w:rsidRPr="006F14A1">
        <w:rPr>
          <w:rFonts w:ascii="Arial" w:eastAsia="Calibri" w:hAnsi="Arial" w:cs="Arial"/>
        </w:rPr>
        <w:t>Kikafunda</w:t>
      </w:r>
      <w:proofErr w:type="spellEnd"/>
      <w:r w:rsidRPr="006F14A1">
        <w:rPr>
          <w:rFonts w:ascii="Arial" w:eastAsia="Calibri" w:hAnsi="Arial" w:cs="Arial"/>
        </w:rPr>
        <w:t xml:space="preserve">, J., &amp; </w:t>
      </w:r>
      <w:proofErr w:type="spellStart"/>
      <w:r w:rsidRPr="006F14A1">
        <w:rPr>
          <w:rFonts w:ascii="Arial" w:eastAsia="Calibri" w:hAnsi="Arial" w:cs="Arial"/>
        </w:rPr>
        <w:t>Bigirwa</w:t>
      </w:r>
      <w:proofErr w:type="spellEnd"/>
      <w:r w:rsidRPr="006F14A1">
        <w:rPr>
          <w:rFonts w:ascii="Arial" w:eastAsia="Calibri" w:hAnsi="Arial" w:cs="Arial"/>
        </w:rPr>
        <w:t>, G. (2012). Comparison of response to nitrogen between upland NERICA and ITA (Oryza sativa) rice varieties. Volume 4:6, DOI: 10.5539jas, v4n6p197.</w:t>
      </w:r>
    </w:p>
    <w:p w14:paraId="7DC4D47B" w14:textId="77777777" w:rsidR="00B40347" w:rsidRPr="006F14A1" w:rsidRDefault="00B40347" w:rsidP="00B40347">
      <w:pPr>
        <w:autoSpaceDE w:val="0"/>
        <w:autoSpaceDN w:val="0"/>
        <w:adjustRightInd w:val="0"/>
        <w:jc w:val="both"/>
        <w:rPr>
          <w:rFonts w:ascii="Arial" w:eastAsia="Calibri" w:hAnsi="Arial" w:cs="Arial"/>
        </w:rPr>
      </w:pPr>
      <w:r w:rsidRPr="006F14A1">
        <w:rPr>
          <w:rFonts w:ascii="Arial" w:hAnsi="Arial" w:cs="Arial"/>
        </w:rPr>
        <w:t xml:space="preserve">[11] </w:t>
      </w:r>
      <w:proofErr w:type="spellStart"/>
      <w:r w:rsidRPr="006F14A1">
        <w:rPr>
          <w:rFonts w:ascii="Arial" w:hAnsi="Arial" w:cs="Arial"/>
        </w:rPr>
        <w:t>Ochwoh</w:t>
      </w:r>
      <w:proofErr w:type="spellEnd"/>
      <w:r w:rsidRPr="006F14A1">
        <w:rPr>
          <w:rFonts w:ascii="Arial" w:hAnsi="Arial" w:cs="Arial"/>
        </w:rPr>
        <w:t xml:space="preserve">, V. A., Nankya, E., </w:t>
      </w:r>
      <w:proofErr w:type="spellStart"/>
      <w:r w:rsidRPr="006F14A1">
        <w:rPr>
          <w:rFonts w:ascii="Arial" w:hAnsi="Arial" w:cs="Arial"/>
        </w:rPr>
        <w:t>Aboku</w:t>
      </w:r>
      <w:proofErr w:type="spellEnd"/>
      <w:r w:rsidRPr="006F14A1">
        <w:rPr>
          <w:rFonts w:ascii="Arial" w:hAnsi="Arial" w:cs="Arial"/>
        </w:rPr>
        <w:t xml:space="preserve">, P. &amp; Obou, P. (2015). Influence of nitrogen and phosphorus fertilizer application on grain yield of upland rice in Eastern Uganda. (2015). </w:t>
      </w:r>
      <w:r w:rsidRPr="006F14A1">
        <w:rPr>
          <w:rFonts w:ascii="Arial" w:hAnsi="Arial" w:cs="Arial"/>
          <w:i/>
        </w:rPr>
        <w:t>African Journal of Crop Science.</w:t>
      </w:r>
      <w:r w:rsidRPr="006F14A1">
        <w:rPr>
          <w:rFonts w:ascii="Arial" w:hAnsi="Arial" w:cs="Arial"/>
        </w:rPr>
        <w:t xml:space="preserve"> 3(9):230-233.</w:t>
      </w:r>
    </w:p>
    <w:p w14:paraId="031874EA" w14:textId="77777777" w:rsidR="00B40347" w:rsidRPr="006F14A1" w:rsidRDefault="00B40347" w:rsidP="00B40347">
      <w:pPr>
        <w:autoSpaceDE w:val="0"/>
        <w:autoSpaceDN w:val="0"/>
        <w:adjustRightInd w:val="0"/>
        <w:jc w:val="both"/>
        <w:rPr>
          <w:rFonts w:ascii="Arial" w:eastAsia="PalatinoLinotype-Roman" w:hAnsi="Arial" w:cs="Arial"/>
        </w:rPr>
      </w:pPr>
      <w:r w:rsidRPr="006F14A1">
        <w:rPr>
          <w:rFonts w:ascii="Arial" w:eastAsia="Calibri" w:hAnsi="Arial" w:cs="Arial"/>
        </w:rPr>
        <w:t xml:space="preserve"> [12] Johnson, J. M., Ibrahim, A., Dossou-</w:t>
      </w:r>
      <w:proofErr w:type="spellStart"/>
      <w:r w:rsidRPr="006F14A1">
        <w:rPr>
          <w:rFonts w:ascii="Arial" w:eastAsia="Calibri" w:hAnsi="Arial" w:cs="Arial"/>
        </w:rPr>
        <w:t>Yovo</w:t>
      </w:r>
      <w:proofErr w:type="spellEnd"/>
      <w:r w:rsidRPr="006F14A1">
        <w:rPr>
          <w:rFonts w:ascii="Arial" w:eastAsia="Calibri" w:hAnsi="Arial" w:cs="Arial"/>
        </w:rPr>
        <w:t>, E. R., Senthilkumar, K., Tsu</w:t>
      </w:r>
      <w:r w:rsidR="00255DCA" w:rsidRPr="006F14A1">
        <w:rPr>
          <w:rFonts w:ascii="Arial" w:eastAsia="Calibri" w:hAnsi="Arial" w:cs="Arial"/>
        </w:rPr>
        <w:t xml:space="preserve">jimoto, Y., Asai. H. </w:t>
      </w:r>
      <w:r w:rsidR="00255DCA" w:rsidRPr="006F14A1">
        <w:rPr>
          <w:rFonts w:ascii="Arial" w:eastAsia="Calibri" w:hAnsi="Arial" w:cs="Arial"/>
          <w:i/>
        </w:rPr>
        <w:t>et al.,</w:t>
      </w:r>
      <w:r w:rsidRPr="006F14A1">
        <w:rPr>
          <w:rFonts w:ascii="Arial" w:eastAsia="Calibri" w:hAnsi="Arial" w:cs="Arial"/>
        </w:rPr>
        <w:t xml:space="preserve"> (2023). Inorganic fertilizer </w:t>
      </w:r>
      <w:proofErr w:type="gramStart"/>
      <w:r w:rsidRPr="006F14A1">
        <w:rPr>
          <w:rFonts w:ascii="Arial" w:eastAsia="Calibri" w:hAnsi="Arial" w:cs="Arial"/>
        </w:rPr>
        <w:t>use</w:t>
      </w:r>
      <w:proofErr w:type="gramEnd"/>
      <w:r w:rsidRPr="006F14A1">
        <w:rPr>
          <w:rFonts w:ascii="Arial" w:eastAsia="Calibri" w:hAnsi="Arial" w:cs="Arial"/>
        </w:rPr>
        <w:t xml:space="preserve"> and its association with rice yield gaps in sub-Saharan Africa. </w:t>
      </w:r>
      <w:r w:rsidRPr="006F14A1">
        <w:rPr>
          <w:rFonts w:ascii="Arial" w:eastAsia="Calibri" w:hAnsi="Arial" w:cs="Arial"/>
          <w:i/>
          <w:iCs/>
        </w:rPr>
        <w:t>Global Food Security</w:t>
      </w:r>
      <w:r w:rsidRPr="006F14A1">
        <w:rPr>
          <w:rFonts w:ascii="Arial" w:eastAsia="Calibri" w:hAnsi="Arial" w:cs="Arial"/>
        </w:rPr>
        <w:t xml:space="preserve">, 38(2023) 100708, pp 1-11. </w:t>
      </w:r>
    </w:p>
    <w:p w14:paraId="5C49DCCB" w14:textId="77777777" w:rsidR="00B40347" w:rsidRPr="006F14A1" w:rsidRDefault="00B40347" w:rsidP="00B40347">
      <w:pPr>
        <w:autoSpaceDE w:val="0"/>
        <w:autoSpaceDN w:val="0"/>
        <w:adjustRightInd w:val="0"/>
        <w:jc w:val="both"/>
        <w:rPr>
          <w:rFonts w:ascii="Arial" w:eastAsia="Calibri" w:hAnsi="Arial" w:cs="Arial"/>
        </w:rPr>
      </w:pPr>
      <w:r w:rsidRPr="006F14A1">
        <w:rPr>
          <w:rFonts w:ascii="Arial" w:eastAsia="Calibri" w:hAnsi="Arial" w:cs="Arial"/>
        </w:rPr>
        <w:t xml:space="preserve">[13] Shu, Y., &amp; Chung, R. (2006).  Rice growth and nutrient accumulation as affected by different composts', </w:t>
      </w:r>
      <w:r w:rsidRPr="006F14A1">
        <w:rPr>
          <w:rFonts w:ascii="Arial" w:eastAsia="Calibri" w:hAnsi="Arial" w:cs="Arial"/>
          <w:i/>
        </w:rPr>
        <w:t>Communications in Soil Science and Plant Analysis,</w:t>
      </w:r>
      <w:r w:rsidRPr="006F14A1">
        <w:rPr>
          <w:rFonts w:ascii="Arial" w:eastAsia="Calibri" w:hAnsi="Arial" w:cs="Arial"/>
        </w:rPr>
        <w:t xml:space="preserve"> 37: 7:1139-1156.</w:t>
      </w:r>
    </w:p>
    <w:p w14:paraId="18A842E6" w14:textId="77777777" w:rsidR="00B40347" w:rsidRPr="006F14A1" w:rsidRDefault="00B40347" w:rsidP="00B40347">
      <w:pPr>
        <w:shd w:val="clear" w:color="auto" w:fill="FFFFFF"/>
        <w:jc w:val="both"/>
        <w:rPr>
          <w:rFonts w:ascii="Arial" w:hAnsi="Arial" w:cs="Arial"/>
        </w:rPr>
      </w:pPr>
      <w:r w:rsidRPr="006F14A1">
        <w:rPr>
          <w:rFonts w:ascii="Arial" w:hAnsi="Arial" w:cs="Arial"/>
        </w:rPr>
        <w:t>[14] Ren, J., Guo, J. R., &amp; Xing, X. Q. (2002). Preliminary exploration into yield increase effects and yield increase mechanism of silicate fertilizer on maize. </w:t>
      </w:r>
      <w:r w:rsidRPr="006F14A1">
        <w:rPr>
          <w:rFonts w:ascii="Arial" w:hAnsi="Arial" w:cs="Arial"/>
          <w:i/>
          <w:iCs/>
        </w:rPr>
        <w:t>Journal of Maize Sciences</w:t>
      </w:r>
      <w:r w:rsidRPr="006F14A1">
        <w:rPr>
          <w:rFonts w:ascii="Arial" w:hAnsi="Arial" w:cs="Arial"/>
        </w:rPr>
        <w:t>, 10(2):84–86. </w:t>
      </w:r>
    </w:p>
    <w:p w14:paraId="0A1B324C" w14:textId="77777777" w:rsidR="00B40347" w:rsidRPr="006F14A1" w:rsidRDefault="00B40347" w:rsidP="00B40347">
      <w:pPr>
        <w:jc w:val="both"/>
        <w:rPr>
          <w:rFonts w:ascii="Arial" w:hAnsi="Arial" w:cs="Arial"/>
        </w:rPr>
      </w:pPr>
      <w:r w:rsidRPr="006F14A1">
        <w:rPr>
          <w:rFonts w:ascii="Arial" w:hAnsi="Arial" w:cs="Arial"/>
        </w:rPr>
        <w:t>[15] Saito, K.</w:t>
      </w:r>
      <w:r w:rsidR="00255DCA" w:rsidRPr="006F14A1">
        <w:rPr>
          <w:rFonts w:ascii="Arial" w:hAnsi="Arial" w:cs="Arial"/>
        </w:rPr>
        <w:t>, Vandamme, E &amp; Sedga, Z. (2015</w:t>
      </w:r>
      <w:r w:rsidRPr="006F14A1">
        <w:rPr>
          <w:rFonts w:ascii="Arial" w:hAnsi="Arial" w:cs="Arial"/>
        </w:rPr>
        <w:t xml:space="preserve">). Nutrient constraints and fertilizer responses of rainfed lowland rice in sub-Saharan Africa. </w:t>
      </w:r>
      <w:r w:rsidRPr="006F14A1">
        <w:rPr>
          <w:rFonts w:ascii="Arial" w:hAnsi="Arial" w:cs="Arial"/>
          <w:i/>
        </w:rPr>
        <w:t>Field Crops Research</w:t>
      </w:r>
      <w:r w:rsidRPr="006F14A1">
        <w:rPr>
          <w:rFonts w:ascii="Arial" w:hAnsi="Arial" w:cs="Arial"/>
        </w:rPr>
        <w:t>, 180:80-89. https://doi.org/10.1016/j.fcr.2015.05.007.</w:t>
      </w:r>
    </w:p>
    <w:p w14:paraId="50653EB0" w14:textId="77777777" w:rsidR="00B40347" w:rsidRPr="006F14A1" w:rsidRDefault="00B40347" w:rsidP="00B40347">
      <w:pPr>
        <w:jc w:val="both"/>
        <w:rPr>
          <w:rFonts w:ascii="Arial" w:hAnsi="Arial" w:cs="Arial"/>
        </w:rPr>
      </w:pPr>
      <w:r w:rsidRPr="006F14A1">
        <w:rPr>
          <w:rFonts w:ascii="Arial" w:hAnsi="Arial" w:cs="Arial"/>
        </w:rPr>
        <w:t xml:space="preserve">[16] </w:t>
      </w:r>
      <w:proofErr w:type="spellStart"/>
      <w:r w:rsidRPr="006F14A1">
        <w:rPr>
          <w:rFonts w:ascii="Arial" w:hAnsi="Arial" w:cs="Arial"/>
        </w:rPr>
        <w:t>Djaman</w:t>
      </w:r>
      <w:proofErr w:type="spellEnd"/>
      <w:r w:rsidRPr="006F14A1">
        <w:rPr>
          <w:rFonts w:ascii="Arial" w:hAnsi="Arial" w:cs="Arial"/>
        </w:rPr>
        <w:t xml:space="preserve">, K., Bado, B. V., &amp; Mel, V. C. (2016). Effect of nitrogen fertilizer on yield and nitrogen use efficiency of four aromatic rice varieties. </w:t>
      </w:r>
      <w:r w:rsidRPr="006F14A1">
        <w:rPr>
          <w:rFonts w:ascii="Arial" w:hAnsi="Arial" w:cs="Arial"/>
          <w:i/>
        </w:rPr>
        <w:t>Emirates Journal of Food and Agriculture</w:t>
      </w:r>
      <w:r w:rsidRPr="006F14A1">
        <w:rPr>
          <w:rFonts w:ascii="Arial" w:hAnsi="Arial" w:cs="Arial"/>
        </w:rPr>
        <w:t xml:space="preserve"> 28: 126-135.</w:t>
      </w:r>
    </w:p>
    <w:p w14:paraId="5722BECD" w14:textId="1A265B57" w:rsidR="00B40347" w:rsidRPr="006F14A1" w:rsidRDefault="00B40347" w:rsidP="00B40347">
      <w:pPr>
        <w:spacing w:line="259" w:lineRule="auto"/>
        <w:jc w:val="both"/>
        <w:rPr>
          <w:rFonts w:ascii="Arial" w:hAnsi="Arial" w:cs="Arial"/>
        </w:rPr>
      </w:pPr>
      <w:r w:rsidRPr="006F14A1">
        <w:rPr>
          <w:rFonts w:ascii="Arial" w:hAnsi="Arial" w:cs="Arial"/>
        </w:rPr>
        <w:t>[17] Tirkey, N., Singh, C. S., Singh, A. K., Singh, A. K., Manjhi, R</w:t>
      </w:r>
      <w:ins w:id="41" w:author="Ruby Saha" w:date="2026-02-27T14:11:00Z" w16du:dateUtc="2026-02-27T08:41:00Z">
        <w:r w:rsidR="00900BC3">
          <w:rPr>
            <w:rFonts w:ascii="Arial" w:hAnsi="Arial" w:cs="Arial"/>
          </w:rPr>
          <w:t>.</w:t>
        </w:r>
      </w:ins>
      <w:r w:rsidRPr="006F14A1">
        <w:rPr>
          <w:rFonts w:ascii="Arial" w:hAnsi="Arial" w:cs="Arial"/>
        </w:rPr>
        <w:t xml:space="preserve">, P., Alam, Md. P. &amp; Mahapatra, P. (2024). International </w:t>
      </w:r>
      <w:r w:rsidRPr="006F14A1">
        <w:rPr>
          <w:rFonts w:ascii="Arial" w:hAnsi="Arial" w:cs="Arial"/>
          <w:i/>
        </w:rPr>
        <w:t>Journal of Plant and Soil Science</w:t>
      </w:r>
      <w:r w:rsidRPr="006F14A1">
        <w:rPr>
          <w:rFonts w:ascii="Arial" w:hAnsi="Arial" w:cs="Arial"/>
        </w:rPr>
        <w:t>. Vol 36 (3): 277-282. IJPSS. 113019 ISSN: 2320-7035.</w:t>
      </w:r>
    </w:p>
    <w:p w14:paraId="6AFEA8A5" w14:textId="4D4B1D26" w:rsidR="00B40347" w:rsidRPr="006F14A1" w:rsidRDefault="00B40347" w:rsidP="00B40347">
      <w:pPr>
        <w:spacing w:line="259" w:lineRule="auto"/>
        <w:jc w:val="both"/>
        <w:rPr>
          <w:rFonts w:ascii="Arial" w:hAnsi="Arial" w:cs="Arial"/>
        </w:rPr>
      </w:pPr>
      <w:r w:rsidRPr="006F14A1">
        <w:rPr>
          <w:rFonts w:ascii="Arial" w:hAnsi="Arial" w:cs="Arial"/>
        </w:rPr>
        <w:t>[18] Meena,</w:t>
      </w:r>
      <w:ins w:id="42" w:author="Ruby Saha" w:date="2026-02-27T14:10:00Z" w16du:dateUtc="2026-02-27T08:40:00Z">
        <w:r w:rsidR="00900BC3">
          <w:rPr>
            <w:rFonts w:ascii="Arial" w:hAnsi="Arial" w:cs="Arial"/>
          </w:rPr>
          <w:t xml:space="preserve"> </w:t>
        </w:r>
      </w:ins>
      <w:r w:rsidRPr="006F14A1">
        <w:rPr>
          <w:rFonts w:ascii="Arial" w:hAnsi="Arial" w:cs="Arial"/>
        </w:rPr>
        <w:t>V</w:t>
      </w:r>
      <w:ins w:id="43" w:author="Ruby Saha" w:date="2026-02-27T14:10:00Z" w16du:dateUtc="2026-02-27T08:40:00Z">
        <w:r w:rsidR="00900BC3">
          <w:rPr>
            <w:rFonts w:ascii="Arial" w:hAnsi="Arial" w:cs="Arial"/>
          </w:rPr>
          <w:t>.</w:t>
        </w:r>
      </w:ins>
      <w:r w:rsidRPr="006F14A1">
        <w:rPr>
          <w:rFonts w:ascii="Arial" w:hAnsi="Arial" w:cs="Arial"/>
        </w:rPr>
        <w:t xml:space="preserve">, D., </w:t>
      </w:r>
      <w:proofErr w:type="spellStart"/>
      <w:r w:rsidRPr="006F14A1">
        <w:rPr>
          <w:rFonts w:ascii="Arial" w:hAnsi="Arial" w:cs="Arial"/>
        </w:rPr>
        <w:t>Dotaniya</w:t>
      </w:r>
      <w:proofErr w:type="spellEnd"/>
      <w:r w:rsidRPr="006F14A1">
        <w:rPr>
          <w:rFonts w:ascii="Arial" w:hAnsi="Arial" w:cs="Arial"/>
        </w:rPr>
        <w:t xml:space="preserve">, M, L., V. </w:t>
      </w:r>
      <w:proofErr w:type="spellStart"/>
      <w:r w:rsidRPr="006F14A1">
        <w:rPr>
          <w:rFonts w:ascii="Arial" w:hAnsi="Arial" w:cs="Arial"/>
        </w:rPr>
        <w:t>Coumar</w:t>
      </w:r>
      <w:proofErr w:type="spellEnd"/>
      <w:r w:rsidRPr="006F14A1">
        <w:rPr>
          <w:rFonts w:ascii="Arial" w:hAnsi="Arial" w:cs="Arial"/>
        </w:rPr>
        <w:t xml:space="preserve">, V., </w:t>
      </w:r>
      <w:del w:id="44" w:author="Ruby Saha" w:date="2026-02-27T14:10:00Z" w16du:dateUtc="2026-02-27T08:40:00Z">
        <w:r w:rsidRPr="006F14A1" w:rsidDel="00900BC3">
          <w:rPr>
            <w:rFonts w:ascii="Arial" w:hAnsi="Arial" w:cs="Arial"/>
          </w:rPr>
          <w:delText xml:space="preserve"> </w:delText>
        </w:r>
      </w:del>
      <w:r w:rsidRPr="006F14A1">
        <w:rPr>
          <w:rFonts w:ascii="Arial" w:hAnsi="Arial" w:cs="Arial"/>
        </w:rPr>
        <w:t xml:space="preserve">Rajendiran, S., Kundu, A. &amp; Rao, S., (2014). </w:t>
      </w:r>
      <w:r w:rsidRPr="006F14A1">
        <w:rPr>
          <w:rFonts w:ascii="Arial" w:hAnsi="Arial" w:cs="Arial"/>
          <w:bCs/>
        </w:rPr>
        <w:t>A case for silicon fertilization to improve crop yields in tropical soils</w:t>
      </w:r>
      <w:r w:rsidRPr="006F14A1">
        <w:rPr>
          <w:rFonts w:ascii="Arial" w:hAnsi="Arial" w:cs="Arial"/>
        </w:rPr>
        <w:t xml:space="preserve">. Proceedings of national academic and science industry, Section B: </w:t>
      </w:r>
      <w:r w:rsidRPr="006F14A1">
        <w:rPr>
          <w:rFonts w:ascii="Arial" w:hAnsi="Arial" w:cs="Arial"/>
          <w:i/>
        </w:rPr>
        <w:t>Biological Science</w:t>
      </w:r>
      <w:r w:rsidRPr="006F14A1">
        <w:rPr>
          <w:rFonts w:ascii="Arial" w:hAnsi="Arial" w:cs="Arial"/>
        </w:rPr>
        <w:t>, 84:505-518.</w:t>
      </w:r>
    </w:p>
    <w:p w14:paraId="4698AA8B" w14:textId="77777777" w:rsidR="00B40347" w:rsidRPr="006F14A1" w:rsidRDefault="00B40347" w:rsidP="00B40347">
      <w:pPr>
        <w:jc w:val="both"/>
        <w:rPr>
          <w:rFonts w:ascii="Arial" w:hAnsi="Arial" w:cs="Arial"/>
          <w:bCs/>
        </w:rPr>
      </w:pPr>
      <w:r w:rsidRPr="006F14A1">
        <w:rPr>
          <w:rFonts w:ascii="Arial" w:eastAsia="Calibri" w:hAnsi="Arial" w:cs="Arial"/>
        </w:rPr>
        <w:t>[19] Saranya, P., Sri Gayathiri, C. M., &amp; Sellamuthu, K. M. (2018). Potential use of rice husk ash for enhancing growth of maize (</w:t>
      </w:r>
      <w:r w:rsidRPr="006F14A1">
        <w:rPr>
          <w:rFonts w:ascii="Arial" w:eastAsia="Calibri" w:hAnsi="Arial" w:cs="Arial"/>
          <w:i/>
          <w:iCs/>
        </w:rPr>
        <w:t>Zea mays</w:t>
      </w:r>
      <w:r w:rsidRPr="006F14A1">
        <w:rPr>
          <w:rFonts w:ascii="Arial" w:eastAsia="Calibri" w:hAnsi="Arial" w:cs="Arial"/>
        </w:rPr>
        <w:t xml:space="preserve">). </w:t>
      </w:r>
      <w:r w:rsidRPr="006F14A1">
        <w:rPr>
          <w:rFonts w:ascii="Arial" w:eastAsia="Calibri" w:hAnsi="Arial" w:cs="Arial"/>
          <w:i/>
          <w:iCs/>
        </w:rPr>
        <w:t xml:space="preserve">International Journal of Current Microbiology and Applied Sciences, ISSN: 2319-7706 </w:t>
      </w:r>
      <w:r w:rsidRPr="006F14A1">
        <w:rPr>
          <w:rFonts w:ascii="Arial" w:eastAsia="Calibri" w:hAnsi="Arial" w:cs="Arial"/>
        </w:rPr>
        <w:t>Volume 7 Number 03, https://doi.org/10.20546/ijcmas.2018.703.105</w:t>
      </w:r>
      <w:r w:rsidR="00E03397" w:rsidRPr="006F14A1">
        <w:rPr>
          <w:rFonts w:ascii="Arial" w:eastAsia="Calibri" w:hAnsi="Arial" w:cs="Arial"/>
        </w:rPr>
        <w:t>.</w:t>
      </w:r>
    </w:p>
    <w:p w14:paraId="69D35FD9" w14:textId="77777777" w:rsidR="00B40347" w:rsidRPr="006F14A1" w:rsidRDefault="00B40347" w:rsidP="00B40347">
      <w:pPr>
        <w:jc w:val="both"/>
        <w:rPr>
          <w:rFonts w:ascii="Arial" w:eastAsia="Calibri" w:hAnsi="Arial" w:cs="Arial"/>
        </w:rPr>
      </w:pPr>
      <w:r w:rsidRPr="006F14A1">
        <w:rPr>
          <w:rFonts w:ascii="Arial" w:eastAsia="Calibri" w:hAnsi="Arial" w:cs="Arial"/>
          <w:bCs/>
        </w:rPr>
        <w:t>[20] Sharma, L. K., &amp; Bali, S. K., (2017). A Review of Methods to improve nitrogen use efficiency in agriculture,</w:t>
      </w:r>
      <w:r w:rsidRPr="006F14A1">
        <w:rPr>
          <w:rFonts w:ascii="Arial" w:eastAsia="Calibri" w:hAnsi="Arial" w:cs="Arial"/>
          <w:bCs/>
          <w:i/>
          <w:iCs/>
        </w:rPr>
        <w:t xml:space="preserve"> Sustainability, </w:t>
      </w:r>
      <w:r w:rsidRPr="006F14A1">
        <w:rPr>
          <w:rFonts w:ascii="Arial" w:eastAsia="Calibri" w:hAnsi="Arial" w:cs="Arial"/>
        </w:rPr>
        <w:t xml:space="preserve">10, 51; </w:t>
      </w:r>
      <w:proofErr w:type="spellStart"/>
      <w:r w:rsidRPr="006F14A1">
        <w:rPr>
          <w:rFonts w:ascii="Arial" w:eastAsia="Calibri" w:hAnsi="Arial" w:cs="Arial"/>
        </w:rPr>
        <w:t>doi</w:t>
      </w:r>
      <w:proofErr w:type="spellEnd"/>
      <w:r w:rsidRPr="006F14A1">
        <w:rPr>
          <w:rFonts w:ascii="Arial" w:eastAsia="Calibri" w:hAnsi="Arial" w:cs="Arial"/>
        </w:rPr>
        <w:t>: 10.3390/su10010051.</w:t>
      </w:r>
    </w:p>
    <w:p w14:paraId="6D11015D" w14:textId="77777777" w:rsidR="00B40347" w:rsidRPr="006F14A1" w:rsidRDefault="00B40347" w:rsidP="00B40347">
      <w:pPr>
        <w:jc w:val="both"/>
        <w:rPr>
          <w:rFonts w:ascii="Arial" w:hAnsi="Arial" w:cs="Arial"/>
          <w:i/>
          <w:iCs/>
        </w:rPr>
      </w:pPr>
      <w:r w:rsidRPr="006F14A1">
        <w:rPr>
          <w:rFonts w:ascii="Arial" w:hAnsi="Arial" w:cs="Arial"/>
        </w:rPr>
        <w:lastRenderedPageBreak/>
        <w:t xml:space="preserve">[21] </w:t>
      </w:r>
      <w:proofErr w:type="gramStart"/>
      <w:r w:rsidRPr="006F14A1">
        <w:rPr>
          <w:rFonts w:ascii="Arial" w:hAnsi="Arial" w:cs="Arial"/>
        </w:rPr>
        <w:t>Korotkova,  T.</w:t>
      </w:r>
      <w:proofErr w:type="gramEnd"/>
      <w:r w:rsidRPr="006F14A1">
        <w:rPr>
          <w:rFonts w:ascii="Arial" w:hAnsi="Arial" w:cs="Arial"/>
        </w:rPr>
        <w:t xml:space="preserve"> G., </w:t>
      </w:r>
      <w:proofErr w:type="spellStart"/>
      <w:r w:rsidRPr="006F14A1">
        <w:rPr>
          <w:rFonts w:ascii="Arial" w:hAnsi="Arial" w:cs="Arial"/>
        </w:rPr>
        <w:t>Ksandopulo</w:t>
      </w:r>
      <w:proofErr w:type="spellEnd"/>
      <w:r w:rsidRPr="006F14A1">
        <w:rPr>
          <w:rFonts w:ascii="Arial" w:hAnsi="Arial" w:cs="Arial"/>
        </w:rPr>
        <w:t xml:space="preserve">, S. J., </w:t>
      </w:r>
      <w:proofErr w:type="spellStart"/>
      <w:r w:rsidRPr="006F14A1">
        <w:rPr>
          <w:rFonts w:ascii="Arial" w:hAnsi="Arial" w:cs="Arial"/>
        </w:rPr>
        <w:t>Donenko</w:t>
      </w:r>
      <w:proofErr w:type="spellEnd"/>
      <w:r w:rsidRPr="006F14A1">
        <w:rPr>
          <w:rFonts w:ascii="Arial" w:hAnsi="Arial" w:cs="Arial"/>
        </w:rPr>
        <w:t xml:space="preserve">, A. P., Bushumov, S. A. &amp; </w:t>
      </w:r>
      <w:proofErr w:type="spellStart"/>
      <w:r w:rsidRPr="006F14A1">
        <w:rPr>
          <w:rFonts w:ascii="Arial" w:hAnsi="Arial" w:cs="Arial"/>
        </w:rPr>
        <w:t>Danilchenko</w:t>
      </w:r>
      <w:proofErr w:type="spellEnd"/>
      <w:r w:rsidRPr="006F14A1">
        <w:rPr>
          <w:rFonts w:ascii="Arial" w:hAnsi="Arial" w:cs="Arial"/>
        </w:rPr>
        <w:t>, A. S.,</w:t>
      </w:r>
      <w:r w:rsidRPr="006F14A1">
        <w:rPr>
          <w:rFonts w:ascii="Arial" w:hAnsi="Arial" w:cs="Arial"/>
          <w:kern w:val="36"/>
        </w:rPr>
        <w:t xml:space="preserve"> (2016).  Physical properties and chemical composition of the rice husk and dust. </w:t>
      </w:r>
      <w:r w:rsidRPr="006F14A1">
        <w:rPr>
          <w:rFonts w:ascii="Arial" w:hAnsi="Arial" w:cs="Arial"/>
          <w:i/>
          <w:kern w:val="36"/>
        </w:rPr>
        <w:t>Oriental Journal of Chemistry</w:t>
      </w:r>
      <w:r w:rsidRPr="006F14A1">
        <w:rPr>
          <w:rFonts w:ascii="Arial" w:hAnsi="Arial" w:cs="Arial"/>
        </w:rPr>
        <w:t>,</w:t>
      </w:r>
      <w:r w:rsidRPr="006F14A1">
        <w:rPr>
          <w:rFonts w:ascii="Arial" w:hAnsi="Arial" w:cs="Arial"/>
          <w:i/>
          <w:iCs/>
          <w:bdr w:val="none" w:sz="0" w:space="0" w:color="auto" w:frame="1"/>
        </w:rPr>
        <w:t xml:space="preserve"> Volume 32, Number 6</w:t>
      </w:r>
      <w:r w:rsidRPr="006F14A1">
        <w:rPr>
          <w:rFonts w:ascii="Arial" w:hAnsi="Arial" w:cs="Arial"/>
          <w:i/>
          <w:iCs/>
        </w:rPr>
        <w:t>.</w:t>
      </w:r>
    </w:p>
    <w:p w14:paraId="406E3E74" w14:textId="77777777" w:rsidR="00B40347" w:rsidRPr="006F14A1" w:rsidRDefault="00B40347" w:rsidP="00B40347">
      <w:pPr>
        <w:shd w:val="clear" w:color="auto" w:fill="FFFFFF"/>
        <w:jc w:val="both"/>
        <w:rPr>
          <w:rFonts w:ascii="Arial" w:hAnsi="Arial" w:cs="Arial"/>
        </w:rPr>
      </w:pPr>
      <w:r w:rsidRPr="006F14A1">
        <w:rPr>
          <w:rFonts w:ascii="Arial" w:hAnsi="Arial" w:cs="Arial"/>
        </w:rPr>
        <w:t xml:space="preserve">[22] </w:t>
      </w:r>
      <w:proofErr w:type="spellStart"/>
      <w:r w:rsidRPr="006F14A1">
        <w:rPr>
          <w:rFonts w:ascii="Arial" w:hAnsi="Arial" w:cs="Arial"/>
        </w:rPr>
        <w:t>Suwarto</w:t>
      </w:r>
      <w:proofErr w:type="spellEnd"/>
      <w:r w:rsidRPr="006F14A1">
        <w:rPr>
          <w:rFonts w:ascii="Arial" w:hAnsi="Arial" w:cs="Arial"/>
        </w:rPr>
        <w:t xml:space="preserve">, J. S., &amp; </w:t>
      </w:r>
      <w:proofErr w:type="spellStart"/>
      <w:r w:rsidRPr="006F14A1">
        <w:rPr>
          <w:rFonts w:ascii="Arial" w:hAnsi="Arial" w:cs="Arial"/>
        </w:rPr>
        <w:t>Suryono</w:t>
      </w:r>
      <w:proofErr w:type="spellEnd"/>
      <w:r w:rsidRPr="006F14A1">
        <w:rPr>
          <w:rFonts w:ascii="Arial" w:hAnsi="Arial" w:cs="Arial"/>
        </w:rPr>
        <w:t xml:space="preserve"> (2015). Utilization of rice husk ash from waste brick factory as silicate fertilizer source in improving quality of paddy (Rice) on rainfed land. </w:t>
      </w:r>
      <w:r w:rsidRPr="006F14A1">
        <w:rPr>
          <w:rFonts w:ascii="Arial" w:hAnsi="Arial" w:cs="Arial"/>
          <w:i/>
        </w:rPr>
        <w:t>Journal of Environment and Earth Science</w:t>
      </w:r>
      <w:r w:rsidRPr="006F14A1">
        <w:rPr>
          <w:rFonts w:ascii="Arial" w:hAnsi="Arial" w:cs="Arial"/>
        </w:rPr>
        <w:t xml:space="preserve">, Vol.5, No.20, www.iiste.orgISSN 2224-3216, ISSN 2225-0948. </w:t>
      </w:r>
    </w:p>
    <w:p w14:paraId="605EB0BF" w14:textId="77777777" w:rsidR="00B40347" w:rsidRPr="006F14A1" w:rsidRDefault="00B40347" w:rsidP="00B40347">
      <w:pPr>
        <w:jc w:val="both"/>
        <w:rPr>
          <w:rFonts w:ascii="Arial" w:hAnsi="Arial" w:cs="Arial"/>
        </w:rPr>
      </w:pPr>
      <w:r w:rsidRPr="006F14A1">
        <w:rPr>
          <w:rFonts w:ascii="Arial" w:hAnsi="Arial" w:cs="Arial"/>
        </w:rPr>
        <w:t>[23] Xie,</w:t>
      </w:r>
      <w:r w:rsidRPr="006F14A1">
        <w:rPr>
          <w:rFonts w:ascii="Arial" w:hAnsi="Arial" w:cs="Arial"/>
          <w:vertAlign w:val="superscript"/>
        </w:rPr>
        <w:t xml:space="preserve"> </w:t>
      </w:r>
      <w:r w:rsidRPr="006F14A1">
        <w:rPr>
          <w:rFonts w:ascii="Arial" w:hAnsi="Arial" w:cs="Arial"/>
        </w:rPr>
        <w:t xml:space="preserve">Z., </w:t>
      </w:r>
      <w:proofErr w:type="spellStart"/>
      <w:r w:rsidRPr="006F14A1">
        <w:rPr>
          <w:rFonts w:ascii="Arial" w:hAnsi="Arial" w:cs="Arial"/>
        </w:rPr>
        <w:t>Fengbin</w:t>
      </w:r>
      <w:proofErr w:type="spellEnd"/>
      <w:r w:rsidRPr="006F14A1">
        <w:rPr>
          <w:rFonts w:ascii="Arial" w:hAnsi="Arial" w:cs="Arial"/>
        </w:rPr>
        <w:t xml:space="preserve"> S. X., Xu, H., Shao</w:t>
      </w:r>
      <w:r w:rsidRPr="006F14A1">
        <w:rPr>
          <w:rFonts w:ascii="Arial" w:hAnsi="Arial" w:cs="Arial"/>
          <w:noProof/>
        </w:rPr>
        <w:t>, H.,</w:t>
      </w:r>
      <w:r w:rsidRPr="006F14A1">
        <w:rPr>
          <w:rFonts w:ascii="Arial" w:hAnsi="Arial" w:cs="Arial"/>
        </w:rPr>
        <w:t xml:space="preserve"> &amp; Song, R. (2014). </w:t>
      </w:r>
      <w:r w:rsidRPr="006F14A1">
        <w:rPr>
          <w:rFonts w:ascii="Arial" w:hAnsi="Arial" w:cs="Arial"/>
          <w:kern w:val="36"/>
        </w:rPr>
        <w:t>Effects of silicon on photosynthetic characteristics of maize (</w:t>
      </w:r>
      <w:r w:rsidRPr="006F14A1">
        <w:rPr>
          <w:rFonts w:ascii="Arial" w:hAnsi="Arial" w:cs="Arial"/>
          <w:i/>
          <w:iCs/>
          <w:kern w:val="36"/>
        </w:rPr>
        <w:t>Zea mays</w:t>
      </w:r>
      <w:r w:rsidRPr="006F14A1">
        <w:rPr>
          <w:rFonts w:ascii="Arial" w:hAnsi="Arial" w:cs="Arial"/>
          <w:kern w:val="36"/>
        </w:rPr>
        <w:t xml:space="preserve"> L.) on alluvial soil.</w:t>
      </w:r>
      <w:r w:rsidRPr="006F14A1">
        <w:rPr>
          <w:rFonts w:ascii="Arial" w:eastAsia="Calibri" w:hAnsi="Arial" w:cs="Arial"/>
        </w:rPr>
        <w:t xml:space="preserve"> </w:t>
      </w:r>
      <w:r w:rsidRPr="006F14A1">
        <w:rPr>
          <w:rFonts w:ascii="Arial" w:hAnsi="Arial" w:cs="Arial"/>
          <w:i/>
          <w:kern w:val="36"/>
        </w:rPr>
        <w:t>Scientific World Journal.</w:t>
      </w:r>
      <w:r w:rsidRPr="006F14A1">
        <w:rPr>
          <w:rFonts w:ascii="Arial" w:hAnsi="Arial" w:cs="Arial"/>
        </w:rPr>
        <w:t xml:space="preserve"> Article ID 718716 Pages 1-6, </w:t>
      </w:r>
      <w:hyperlink r:id="rId10" w:history="1">
        <w:r w:rsidRPr="006F14A1">
          <w:rPr>
            <w:rFonts w:ascii="Arial" w:hAnsi="Arial" w:cs="Arial"/>
          </w:rPr>
          <w:t>https://doi.org/10.1155/2014/718716</w:t>
        </w:r>
      </w:hyperlink>
      <w:r w:rsidRPr="006F14A1">
        <w:rPr>
          <w:rFonts w:ascii="Arial" w:hAnsi="Arial" w:cs="Arial"/>
        </w:rPr>
        <w:t>.</w:t>
      </w:r>
    </w:p>
    <w:p w14:paraId="2BAF699A" w14:textId="77777777" w:rsidR="00B40347" w:rsidRPr="006F14A1" w:rsidRDefault="00B40347" w:rsidP="00B40347">
      <w:pPr>
        <w:autoSpaceDE w:val="0"/>
        <w:autoSpaceDN w:val="0"/>
        <w:adjustRightInd w:val="0"/>
        <w:jc w:val="both"/>
        <w:rPr>
          <w:rFonts w:ascii="Arial" w:hAnsi="Arial" w:cs="Arial"/>
        </w:rPr>
      </w:pPr>
      <w:r w:rsidRPr="006F14A1">
        <w:rPr>
          <w:rFonts w:ascii="Arial" w:eastAsia="Calibri" w:hAnsi="Arial" w:cs="Arial"/>
        </w:rPr>
        <w:t xml:space="preserve">[24] </w:t>
      </w:r>
      <w:proofErr w:type="spellStart"/>
      <w:r w:rsidRPr="006F14A1">
        <w:rPr>
          <w:rFonts w:ascii="Arial" w:eastAsia="Calibri" w:hAnsi="Arial" w:cs="Arial"/>
        </w:rPr>
        <w:t>Gharineh</w:t>
      </w:r>
      <w:proofErr w:type="spellEnd"/>
      <w:r w:rsidRPr="006F14A1">
        <w:rPr>
          <w:rFonts w:ascii="Arial" w:eastAsia="Calibri" w:hAnsi="Arial" w:cs="Arial"/>
        </w:rPr>
        <w:t xml:space="preserve">, M. H., &amp; </w:t>
      </w:r>
      <w:proofErr w:type="spellStart"/>
      <w:r w:rsidRPr="006F14A1">
        <w:rPr>
          <w:rFonts w:ascii="Arial" w:eastAsia="Calibri" w:hAnsi="Arial" w:cs="Arial"/>
        </w:rPr>
        <w:t>Karmollachaab</w:t>
      </w:r>
      <w:proofErr w:type="spellEnd"/>
      <w:r w:rsidRPr="006F14A1">
        <w:rPr>
          <w:rFonts w:ascii="Arial" w:eastAsia="Calibri" w:hAnsi="Arial" w:cs="Arial"/>
        </w:rPr>
        <w:t xml:space="preserve">, A. (2013). “Effect of silicon on physiological characteristics wheat growth under water-deficit stress induced by PEG,” </w:t>
      </w:r>
      <w:r w:rsidRPr="006F14A1">
        <w:rPr>
          <w:rFonts w:ascii="Arial" w:eastAsia="Calibri" w:hAnsi="Arial" w:cs="Arial"/>
          <w:i/>
          <w:iCs/>
        </w:rPr>
        <w:t>International Journal of Agronomy and Plant Production</w:t>
      </w:r>
      <w:r w:rsidRPr="006F14A1">
        <w:rPr>
          <w:rFonts w:ascii="Arial" w:eastAsia="Calibri" w:hAnsi="Arial" w:cs="Arial"/>
        </w:rPr>
        <w:t>, 4 (7)1543–1548.</w:t>
      </w:r>
    </w:p>
    <w:p w14:paraId="03730719" w14:textId="77777777" w:rsidR="00B40347" w:rsidRPr="006F14A1" w:rsidRDefault="00B40347" w:rsidP="00B40347">
      <w:pPr>
        <w:autoSpaceDE w:val="0"/>
        <w:autoSpaceDN w:val="0"/>
        <w:adjustRightInd w:val="0"/>
        <w:jc w:val="both"/>
        <w:rPr>
          <w:rFonts w:ascii="Arial" w:hAnsi="Arial" w:cs="Arial"/>
        </w:rPr>
      </w:pPr>
      <w:r w:rsidRPr="006F14A1">
        <w:rPr>
          <w:rFonts w:ascii="Arial" w:hAnsi="Arial" w:cs="Arial"/>
        </w:rPr>
        <w:t xml:space="preserve"> [25] Sajid, U., Aslam, S., Hussain, A., Mumtaz, T., &amp; Kousar, S. (2024). </w:t>
      </w:r>
      <w:proofErr w:type="spellStart"/>
      <w:r w:rsidRPr="006F14A1">
        <w:rPr>
          <w:rFonts w:ascii="Arial" w:hAnsi="Arial" w:cs="Arial"/>
        </w:rPr>
        <w:t>Pressmud</w:t>
      </w:r>
      <w:proofErr w:type="spellEnd"/>
      <w:r w:rsidRPr="006F14A1">
        <w:rPr>
          <w:rFonts w:ascii="Arial" w:hAnsi="Arial" w:cs="Arial"/>
        </w:rPr>
        <w:t xml:space="preserve"> compost for improved Nitrogen and Phosphorus content Employing </w:t>
      </w:r>
      <w:proofErr w:type="spellStart"/>
      <w:r w:rsidRPr="006F14A1">
        <w:rPr>
          <w:rFonts w:ascii="Arial" w:hAnsi="Arial" w:cs="Arial"/>
        </w:rPr>
        <w:t>Baacillus</w:t>
      </w:r>
      <w:proofErr w:type="spellEnd"/>
      <w:r w:rsidRPr="006F14A1">
        <w:rPr>
          <w:rFonts w:ascii="Arial" w:hAnsi="Arial" w:cs="Arial"/>
        </w:rPr>
        <w:t xml:space="preserve"> strains. </w:t>
      </w:r>
      <w:r w:rsidRPr="006F14A1">
        <w:rPr>
          <w:rFonts w:ascii="Arial" w:hAnsi="Arial" w:cs="Arial"/>
          <w:i/>
        </w:rPr>
        <w:t>Recycling.</w:t>
      </w:r>
      <w:r w:rsidRPr="006F14A1">
        <w:rPr>
          <w:rFonts w:ascii="Arial" w:hAnsi="Arial" w:cs="Arial"/>
        </w:rPr>
        <w:t xml:space="preserve"> 9(6)104. https://doi.org/10.3390/recycling9060104.</w:t>
      </w:r>
    </w:p>
    <w:p w14:paraId="6EE40EDD" w14:textId="77777777" w:rsidR="00B40347" w:rsidRPr="006F14A1" w:rsidRDefault="00B40347" w:rsidP="00B40347">
      <w:pPr>
        <w:jc w:val="both"/>
        <w:rPr>
          <w:rFonts w:ascii="Arial" w:hAnsi="Arial" w:cs="Arial"/>
        </w:rPr>
      </w:pPr>
      <w:r w:rsidRPr="006F14A1">
        <w:rPr>
          <w:rFonts w:ascii="Arial" w:hAnsi="Arial" w:cs="Arial"/>
        </w:rPr>
        <w:t xml:space="preserve">[26] Kalaivanan, D., &amp; Hattab, K. O., (2008). Influence of enriched </w:t>
      </w:r>
      <w:proofErr w:type="spellStart"/>
      <w:r w:rsidRPr="006F14A1">
        <w:rPr>
          <w:rFonts w:ascii="Arial" w:hAnsi="Arial" w:cs="Arial"/>
        </w:rPr>
        <w:t>pressmud</w:t>
      </w:r>
      <w:proofErr w:type="spellEnd"/>
      <w:r w:rsidRPr="006F14A1">
        <w:rPr>
          <w:rFonts w:ascii="Arial" w:hAnsi="Arial" w:cs="Arial"/>
        </w:rPr>
        <w:t xml:space="preserve"> compost on soil chemical properties and yield of rice. </w:t>
      </w:r>
      <w:r w:rsidRPr="006F14A1">
        <w:rPr>
          <w:rFonts w:ascii="Arial" w:hAnsi="Arial" w:cs="Arial"/>
          <w:i/>
        </w:rPr>
        <w:t>Research Journal of Microbiology,</w:t>
      </w:r>
      <w:r w:rsidRPr="006F14A1">
        <w:rPr>
          <w:rFonts w:ascii="Arial" w:hAnsi="Arial" w:cs="Arial"/>
        </w:rPr>
        <w:t xml:space="preserve"> 3 (4): 254-261.</w:t>
      </w:r>
    </w:p>
    <w:p w14:paraId="3E1B2ABF" w14:textId="77777777" w:rsidR="00B40347" w:rsidRPr="006F14A1" w:rsidRDefault="00B40347" w:rsidP="00B40347">
      <w:pPr>
        <w:jc w:val="both"/>
        <w:rPr>
          <w:rFonts w:ascii="Arial" w:hAnsi="Arial" w:cs="Arial"/>
        </w:rPr>
      </w:pPr>
      <w:r w:rsidRPr="006F14A1">
        <w:rPr>
          <w:rFonts w:ascii="Arial" w:hAnsi="Arial" w:cs="Arial"/>
        </w:rPr>
        <w:t xml:space="preserve">[27] Machiraju P.V.S., &amp; Murthy Y. L. N., (2011). Industry sludge as a fertilizer substitute. </w:t>
      </w:r>
      <w:r w:rsidRPr="006F14A1">
        <w:rPr>
          <w:rFonts w:ascii="Arial" w:hAnsi="Arial" w:cs="Arial"/>
          <w:i/>
        </w:rPr>
        <w:t>International Journal of Pharmacy and Bioscience</w:t>
      </w:r>
      <w:r w:rsidRPr="006F14A1">
        <w:rPr>
          <w:rFonts w:ascii="Arial" w:hAnsi="Arial" w:cs="Arial"/>
        </w:rPr>
        <w:t>, 2 (1):193-199.</w:t>
      </w:r>
    </w:p>
    <w:p w14:paraId="3343C1F8" w14:textId="77777777" w:rsidR="00B40347" w:rsidRPr="006F14A1" w:rsidRDefault="00B40347" w:rsidP="00B40347">
      <w:pPr>
        <w:autoSpaceDE w:val="0"/>
        <w:autoSpaceDN w:val="0"/>
        <w:adjustRightInd w:val="0"/>
        <w:jc w:val="both"/>
        <w:rPr>
          <w:rFonts w:ascii="Arial" w:eastAsia="Calibri" w:hAnsi="Arial" w:cs="Arial"/>
        </w:rPr>
      </w:pPr>
      <w:r w:rsidRPr="006F14A1">
        <w:rPr>
          <w:rFonts w:ascii="Arial" w:eastAsia="Calibri" w:hAnsi="Arial" w:cs="Arial"/>
        </w:rPr>
        <w:t xml:space="preserve">[28] Saez-Plaza, P., Michlowski, T., Navas. M. J., </w:t>
      </w:r>
      <w:proofErr w:type="spellStart"/>
      <w:r w:rsidRPr="006F14A1">
        <w:rPr>
          <w:rFonts w:ascii="Arial" w:eastAsia="Calibri" w:hAnsi="Arial" w:cs="Arial"/>
        </w:rPr>
        <w:t>Asuero</w:t>
      </w:r>
      <w:proofErr w:type="spellEnd"/>
      <w:r w:rsidRPr="006F14A1">
        <w:rPr>
          <w:rFonts w:ascii="Arial" w:eastAsia="Calibri" w:hAnsi="Arial" w:cs="Arial"/>
        </w:rPr>
        <w:t xml:space="preserve">, A. G., &amp; </w:t>
      </w:r>
      <w:proofErr w:type="spellStart"/>
      <w:r w:rsidRPr="006F14A1">
        <w:rPr>
          <w:rFonts w:ascii="Arial" w:eastAsia="Calibri" w:hAnsi="Arial" w:cs="Arial"/>
        </w:rPr>
        <w:t>Wybraniec</w:t>
      </w:r>
      <w:proofErr w:type="spellEnd"/>
      <w:r w:rsidRPr="006F14A1">
        <w:rPr>
          <w:rFonts w:ascii="Arial" w:eastAsia="Calibri" w:hAnsi="Arial" w:cs="Arial"/>
        </w:rPr>
        <w:t>, S. (2013). An overview of the Kjeldahl method of nitrogen determination. Part 1. Early history, chemistry of the procedure and titrimetric finish. Crit. Rev. Anal. Chem. 43, 178-223.</w:t>
      </w:r>
    </w:p>
    <w:p w14:paraId="4975261A" w14:textId="77777777" w:rsidR="00B40347" w:rsidRPr="006F14A1" w:rsidRDefault="00B40347" w:rsidP="00B40347">
      <w:pPr>
        <w:autoSpaceDE w:val="0"/>
        <w:autoSpaceDN w:val="0"/>
        <w:adjustRightInd w:val="0"/>
        <w:jc w:val="both"/>
        <w:rPr>
          <w:rFonts w:ascii="Arial" w:eastAsia="Calibri" w:hAnsi="Arial" w:cs="Arial"/>
        </w:rPr>
      </w:pPr>
      <w:r w:rsidRPr="006F14A1">
        <w:rPr>
          <w:rFonts w:ascii="Arial" w:eastAsia="Calibri" w:hAnsi="Arial" w:cs="Arial"/>
        </w:rPr>
        <w:t xml:space="preserve">[29] Yokota, T., Ito, T., </w:t>
      </w:r>
      <w:proofErr w:type="spellStart"/>
      <w:r w:rsidRPr="006F14A1">
        <w:rPr>
          <w:rFonts w:ascii="Arial" w:eastAsia="Calibri" w:hAnsi="Arial" w:cs="Arial"/>
        </w:rPr>
        <w:t>Saigusa</w:t>
      </w:r>
      <w:proofErr w:type="spellEnd"/>
      <w:r w:rsidRPr="006F14A1">
        <w:rPr>
          <w:rFonts w:ascii="Arial" w:eastAsia="Calibri" w:hAnsi="Arial" w:cs="Arial"/>
        </w:rPr>
        <w:t xml:space="preserve">, M., (2003). Measurement of total phosphorus and organic phosphorus content of animal manure composts by the dry combustion method. </w:t>
      </w:r>
      <w:r w:rsidRPr="006F14A1">
        <w:rPr>
          <w:rFonts w:ascii="Arial" w:eastAsia="Calibri" w:hAnsi="Arial" w:cs="Arial"/>
          <w:i/>
        </w:rPr>
        <w:t>Soil Sci Plant Nutri</w:t>
      </w:r>
      <w:r w:rsidRPr="006F14A1">
        <w:rPr>
          <w:rFonts w:ascii="Arial" w:eastAsia="Calibri" w:hAnsi="Arial" w:cs="Arial"/>
        </w:rPr>
        <w:t xml:space="preserve"> 49: 267-272.</w:t>
      </w:r>
    </w:p>
    <w:p w14:paraId="2E439993" w14:textId="77777777" w:rsidR="00B40347" w:rsidRPr="006F14A1" w:rsidRDefault="00B40347" w:rsidP="00B40347">
      <w:pPr>
        <w:autoSpaceDE w:val="0"/>
        <w:autoSpaceDN w:val="0"/>
        <w:adjustRightInd w:val="0"/>
        <w:jc w:val="both"/>
        <w:rPr>
          <w:rFonts w:ascii="Arial" w:hAnsi="Arial" w:cs="Arial"/>
        </w:rPr>
      </w:pPr>
      <w:r w:rsidRPr="006F14A1">
        <w:rPr>
          <w:rFonts w:ascii="Arial" w:hAnsi="Arial" w:cs="Arial"/>
        </w:rPr>
        <w:t xml:space="preserve">[30] Masood, S., Hussain, A., Javid, A., Rashid, M., </w:t>
      </w:r>
      <w:proofErr w:type="spellStart"/>
      <w:r w:rsidRPr="006F14A1">
        <w:rPr>
          <w:rFonts w:ascii="Arial" w:hAnsi="Arial" w:cs="Arial"/>
        </w:rPr>
        <w:t>Buk</w:t>
      </w:r>
      <w:r w:rsidR="00255DCA" w:rsidRPr="006F14A1">
        <w:rPr>
          <w:rFonts w:ascii="Arial" w:hAnsi="Arial" w:cs="Arial"/>
        </w:rPr>
        <w:t>ahri</w:t>
      </w:r>
      <w:proofErr w:type="spellEnd"/>
      <w:r w:rsidR="00255DCA" w:rsidRPr="006F14A1">
        <w:rPr>
          <w:rFonts w:ascii="Arial" w:hAnsi="Arial" w:cs="Arial"/>
        </w:rPr>
        <w:t xml:space="preserve">, S. M., Ali. W. </w:t>
      </w:r>
      <w:r w:rsidR="00255DCA" w:rsidRPr="006F14A1">
        <w:rPr>
          <w:rFonts w:ascii="Arial" w:hAnsi="Arial" w:cs="Arial"/>
          <w:i/>
        </w:rPr>
        <w:t>et al..</w:t>
      </w:r>
      <w:r w:rsidRPr="006F14A1">
        <w:rPr>
          <w:rFonts w:ascii="Arial" w:hAnsi="Arial" w:cs="Arial"/>
        </w:rPr>
        <w:t xml:space="preserve">. (2022). Fungal conversion of chicken feather waste into bio-fortified compost. </w:t>
      </w:r>
      <w:r w:rsidRPr="006F14A1">
        <w:rPr>
          <w:rFonts w:ascii="Arial" w:hAnsi="Arial" w:cs="Arial"/>
          <w:i/>
        </w:rPr>
        <w:t>Braz. J. Biol.</w:t>
      </w:r>
      <w:r w:rsidRPr="006F14A1">
        <w:rPr>
          <w:rFonts w:ascii="Arial" w:hAnsi="Arial" w:cs="Arial"/>
        </w:rPr>
        <w:t xml:space="preserve"> 83, e248026.</w:t>
      </w:r>
    </w:p>
    <w:p w14:paraId="726765FB" w14:textId="77777777" w:rsidR="00B40347" w:rsidRPr="006F14A1" w:rsidRDefault="00B40347" w:rsidP="00B40347">
      <w:pPr>
        <w:jc w:val="both"/>
        <w:rPr>
          <w:rFonts w:ascii="Arial" w:hAnsi="Arial" w:cs="Arial"/>
        </w:rPr>
      </w:pPr>
      <w:r w:rsidRPr="006F14A1">
        <w:rPr>
          <w:rFonts w:ascii="Arial" w:hAnsi="Arial" w:cs="Arial"/>
        </w:rPr>
        <w:t xml:space="preserve">[31] Kihara, J., </w:t>
      </w:r>
      <w:proofErr w:type="spellStart"/>
      <w:r w:rsidRPr="006F14A1">
        <w:rPr>
          <w:rFonts w:ascii="Arial" w:hAnsi="Arial" w:cs="Arial"/>
        </w:rPr>
        <w:t>Nziguuuuheba</w:t>
      </w:r>
      <w:proofErr w:type="spellEnd"/>
      <w:r w:rsidRPr="006F14A1">
        <w:rPr>
          <w:rFonts w:ascii="Arial" w:hAnsi="Arial" w:cs="Arial"/>
        </w:rPr>
        <w:t xml:space="preserve">, G. &amp; </w:t>
      </w:r>
      <w:proofErr w:type="spellStart"/>
      <w:r w:rsidRPr="006F14A1">
        <w:rPr>
          <w:rFonts w:ascii="Arial" w:hAnsi="Arial" w:cs="Arial"/>
        </w:rPr>
        <w:t>Zingore</w:t>
      </w:r>
      <w:proofErr w:type="spellEnd"/>
      <w:r w:rsidRPr="006F14A1">
        <w:rPr>
          <w:rFonts w:ascii="Arial" w:hAnsi="Arial" w:cs="Arial"/>
        </w:rPr>
        <w:t xml:space="preserve">, S. (2016). Understanding variability in crop response to fertilizer and amendments in sub-Saharan Africa/ </w:t>
      </w:r>
      <w:r w:rsidRPr="006F14A1">
        <w:rPr>
          <w:rFonts w:ascii="Arial" w:hAnsi="Arial" w:cs="Arial"/>
          <w:i/>
        </w:rPr>
        <w:t>Agriculture, Ecosystems &amp; Environment,</w:t>
      </w:r>
      <w:r w:rsidRPr="006F14A1">
        <w:rPr>
          <w:rFonts w:ascii="Arial" w:hAnsi="Arial" w:cs="Arial"/>
        </w:rPr>
        <w:t xml:space="preserve"> 229: 1-12. https://doi.org/10.11016/j.agee.2026.05.012.</w:t>
      </w:r>
    </w:p>
    <w:p w14:paraId="03C03643" w14:textId="77777777" w:rsidR="00B40347" w:rsidRPr="006F14A1" w:rsidRDefault="00B40347" w:rsidP="00B40347">
      <w:pPr>
        <w:shd w:val="clear" w:color="auto" w:fill="FFFFFF"/>
        <w:jc w:val="both"/>
        <w:rPr>
          <w:rFonts w:ascii="Arial" w:hAnsi="Arial" w:cs="Arial"/>
        </w:rPr>
      </w:pPr>
      <w:r w:rsidRPr="006F14A1">
        <w:rPr>
          <w:rFonts w:ascii="Arial" w:hAnsi="Arial" w:cs="Arial"/>
        </w:rPr>
        <w:t>[32]</w:t>
      </w:r>
      <w:r w:rsidR="00E03397" w:rsidRPr="006F14A1">
        <w:rPr>
          <w:rFonts w:ascii="Arial" w:hAnsi="Arial" w:cs="Arial"/>
        </w:rPr>
        <w:t xml:space="preserve"> </w:t>
      </w:r>
      <w:r w:rsidRPr="006F14A1">
        <w:rPr>
          <w:rFonts w:ascii="Arial" w:hAnsi="Arial" w:cs="Arial"/>
        </w:rPr>
        <w:t>Saito, K., Diack, S., D</w:t>
      </w:r>
      <w:r w:rsidR="00255DCA" w:rsidRPr="006F14A1">
        <w:rPr>
          <w:rFonts w:ascii="Arial" w:hAnsi="Arial" w:cs="Arial"/>
        </w:rPr>
        <w:t>ieng, I., &amp; Ndiaye, M. K. (2015</w:t>
      </w:r>
      <w:r w:rsidRPr="006F14A1">
        <w:rPr>
          <w:rFonts w:ascii="Arial" w:hAnsi="Arial" w:cs="Arial"/>
        </w:rPr>
        <w:t xml:space="preserve">). On-farm testing of a nutrient management decision-support tool for rice in the Senegal River valley. </w:t>
      </w:r>
      <w:r w:rsidRPr="006F14A1">
        <w:rPr>
          <w:rFonts w:ascii="Arial" w:hAnsi="Arial" w:cs="Arial"/>
          <w:i/>
        </w:rPr>
        <w:t>Computers and</w:t>
      </w:r>
      <w:r w:rsidRPr="006F14A1">
        <w:rPr>
          <w:rFonts w:ascii="Arial" w:hAnsi="Arial" w:cs="Arial"/>
        </w:rPr>
        <w:t xml:space="preserve"> </w:t>
      </w:r>
      <w:r w:rsidRPr="006F14A1">
        <w:rPr>
          <w:rFonts w:ascii="Arial" w:hAnsi="Arial" w:cs="Arial"/>
          <w:i/>
        </w:rPr>
        <w:t>Electronics in Agriculture</w:t>
      </w:r>
      <w:r w:rsidRPr="006F14A1">
        <w:rPr>
          <w:rFonts w:ascii="Arial" w:hAnsi="Arial" w:cs="Arial"/>
        </w:rPr>
        <w:t xml:space="preserve"> 116: 36-44.</w:t>
      </w:r>
    </w:p>
    <w:p w14:paraId="7FEE675A" w14:textId="77777777" w:rsidR="00B40347" w:rsidRPr="006F14A1" w:rsidRDefault="00B40347" w:rsidP="00B40347">
      <w:pPr>
        <w:jc w:val="both"/>
        <w:rPr>
          <w:rFonts w:ascii="Arial" w:hAnsi="Arial" w:cs="Arial"/>
        </w:rPr>
      </w:pPr>
      <w:r w:rsidRPr="006F14A1">
        <w:rPr>
          <w:rFonts w:ascii="Arial" w:hAnsi="Arial" w:cs="Arial"/>
        </w:rPr>
        <w:t xml:space="preserve">[33] </w:t>
      </w:r>
      <w:proofErr w:type="spellStart"/>
      <w:r w:rsidRPr="006F14A1">
        <w:rPr>
          <w:rFonts w:ascii="Arial" w:hAnsi="Arial" w:cs="Arial"/>
        </w:rPr>
        <w:t>Kaizzi</w:t>
      </w:r>
      <w:proofErr w:type="spellEnd"/>
      <w:r w:rsidRPr="006F14A1">
        <w:rPr>
          <w:rFonts w:ascii="Arial" w:hAnsi="Arial" w:cs="Arial"/>
        </w:rPr>
        <w:t xml:space="preserve">, C. K., </w:t>
      </w:r>
      <w:proofErr w:type="spellStart"/>
      <w:r w:rsidRPr="006F14A1">
        <w:rPr>
          <w:rFonts w:ascii="Arial" w:hAnsi="Arial" w:cs="Arial"/>
        </w:rPr>
        <w:t>Byalebeka</w:t>
      </w:r>
      <w:proofErr w:type="spellEnd"/>
      <w:r w:rsidRPr="006F14A1">
        <w:rPr>
          <w:rFonts w:ascii="Arial" w:hAnsi="Arial" w:cs="Arial"/>
        </w:rPr>
        <w:t xml:space="preserve">, J. &amp; </w:t>
      </w:r>
      <w:proofErr w:type="spellStart"/>
      <w:r w:rsidRPr="006F14A1">
        <w:rPr>
          <w:rFonts w:ascii="Arial" w:hAnsi="Arial" w:cs="Arial"/>
        </w:rPr>
        <w:t>Semalulu</w:t>
      </w:r>
      <w:proofErr w:type="spellEnd"/>
      <w:r w:rsidRPr="006F14A1">
        <w:rPr>
          <w:rFonts w:ascii="Arial" w:hAnsi="Arial" w:cs="Arial"/>
        </w:rPr>
        <w:t xml:space="preserve">, O. (2012). Optimizing fertilizer within the context of integrated soil fertility management in Uganda. </w:t>
      </w:r>
      <w:r w:rsidRPr="006F14A1">
        <w:rPr>
          <w:rFonts w:ascii="Arial" w:hAnsi="Arial" w:cs="Arial"/>
          <w:i/>
        </w:rPr>
        <w:t xml:space="preserve">African Journal of Agricultural Research, </w:t>
      </w:r>
      <w:r w:rsidRPr="006F14A1">
        <w:rPr>
          <w:rFonts w:ascii="Arial" w:hAnsi="Arial" w:cs="Arial"/>
        </w:rPr>
        <w:t>7 (6):900-913.</w:t>
      </w:r>
    </w:p>
    <w:p w14:paraId="77FFDEAE" w14:textId="77777777" w:rsidR="00B40347" w:rsidRPr="006F14A1" w:rsidRDefault="00B40347" w:rsidP="00B40347">
      <w:pPr>
        <w:jc w:val="both"/>
        <w:rPr>
          <w:rFonts w:ascii="Arial" w:hAnsi="Arial" w:cs="Arial"/>
        </w:rPr>
      </w:pPr>
      <w:r w:rsidRPr="006F14A1">
        <w:rPr>
          <w:rFonts w:ascii="Arial" w:hAnsi="Arial" w:cs="Arial"/>
        </w:rPr>
        <w:t xml:space="preserve">[34] </w:t>
      </w:r>
      <w:proofErr w:type="spellStart"/>
      <w:r w:rsidRPr="006F14A1">
        <w:rPr>
          <w:rFonts w:ascii="Arial" w:hAnsi="Arial" w:cs="Arial"/>
        </w:rPr>
        <w:t>Detmann</w:t>
      </w:r>
      <w:proofErr w:type="spellEnd"/>
      <w:r w:rsidRPr="006F14A1">
        <w:rPr>
          <w:rFonts w:ascii="Arial" w:hAnsi="Arial" w:cs="Arial"/>
        </w:rPr>
        <w:t xml:space="preserve">, K. C., Araújo, W. L., Martins, S. C. V., Sanglard, L. M. V. P., Reis, J. V., Detmann, </w:t>
      </w:r>
      <w:del w:id="45" w:author="Ruby Saha" w:date="2026-02-27T14:11:00Z" w16du:dateUtc="2026-02-27T08:41:00Z">
        <w:r w:rsidRPr="006F14A1" w:rsidDel="00900BC3">
          <w:rPr>
            <w:rFonts w:ascii="Arial" w:hAnsi="Arial" w:cs="Arial"/>
          </w:rPr>
          <w:delText xml:space="preserve"> </w:delText>
        </w:r>
      </w:del>
      <w:r w:rsidRPr="006F14A1">
        <w:rPr>
          <w:rFonts w:ascii="Arial" w:hAnsi="Arial" w:cs="Arial"/>
        </w:rPr>
        <w:t xml:space="preserve">E., Rodrigues, F.A., Nunes-Nesi, A., </w:t>
      </w:r>
      <w:proofErr w:type="spellStart"/>
      <w:r w:rsidRPr="006F14A1">
        <w:rPr>
          <w:rFonts w:ascii="Arial" w:hAnsi="Arial" w:cs="Arial"/>
        </w:rPr>
        <w:t>Fernie</w:t>
      </w:r>
      <w:proofErr w:type="spellEnd"/>
      <w:r w:rsidRPr="006F14A1">
        <w:rPr>
          <w:rFonts w:ascii="Arial" w:hAnsi="Arial" w:cs="Arial"/>
        </w:rPr>
        <w:t xml:space="preserve">, A. R., &amp; </w:t>
      </w:r>
      <w:proofErr w:type="spellStart"/>
      <w:r w:rsidRPr="006F14A1">
        <w:rPr>
          <w:rFonts w:ascii="Arial" w:hAnsi="Arial" w:cs="Arial"/>
        </w:rPr>
        <w:t>DaMatta</w:t>
      </w:r>
      <w:proofErr w:type="spellEnd"/>
      <w:r w:rsidRPr="006F14A1">
        <w:rPr>
          <w:rFonts w:ascii="Arial" w:hAnsi="Arial" w:cs="Arial"/>
        </w:rPr>
        <w:t xml:space="preserve">, F. M. (2012). </w:t>
      </w:r>
      <w:r w:rsidRPr="006F14A1">
        <w:rPr>
          <w:rFonts w:ascii="Arial" w:hAnsi="Arial" w:cs="Arial"/>
          <w:bCs/>
        </w:rPr>
        <w:t>Silicon nutrition increases grain yield, which, in turn, exerts a feed-forward stimulation of photosynthetic rates via enhanced mesophyll conductance and alters primary metabolism in rice</w:t>
      </w:r>
      <w:r w:rsidRPr="006F14A1">
        <w:rPr>
          <w:rFonts w:ascii="Arial" w:hAnsi="Arial" w:cs="Arial"/>
        </w:rPr>
        <w:t xml:space="preserve">. </w:t>
      </w:r>
      <w:r w:rsidRPr="006F14A1">
        <w:rPr>
          <w:rFonts w:ascii="Arial" w:hAnsi="Arial" w:cs="Arial"/>
          <w:i/>
        </w:rPr>
        <w:t>New Phytologist</w:t>
      </w:r>
      <w:r w:rsidRPr="006F14A1">
        <w:rPr>
          <w:rFonts w:ascii="Arial" w:hAnsi="Arial" w:cs="Arial"/>
        </w:rPr>
        <w:t>, 196 (3):752-762.</w:t>
      </w:r>
    </w:p>
    <w:p w14:paraId="2E0EA423" w14:textId="77777777" w:rsidR="00B40347" w:rsidRPr="006F14A1" w:rsidRDefault="00B40347" w:rsidP="00B40347">
      <w:pPr>
        <w:jc w:val="both"/>
        <w:rPr>
          <w:rFonts w:ascii="Arial" w:hAnsi="Arial" w:cs="Arial"/>
        </w:rPr>
      </w:pPr>
      <w:r w:rsidRPr="006F14A1">
        <w:rPr>
          <w:rFonts w:ascii="Arial" w:eastAsia="Calibri" w:hAnsi="Arial" w:cs="Arial"/>
        </w:rPr>
        <w:t>[35] Ahmed, M., Asif, M., &amp; Fayyaz-ul-Hassan. (2012). Resilience of physiological attributes of wheat (</w:t>
      </w:r>
      <w:r w:rsidRPr="006F14A1">
        <w:rPr>
          <w:rFonts w:ascii="Arial" w:eastAsia="Calibri" w:hAnsi="Arial" w:cs="Arial"/>
          <w:i/>
          <w:iCs/>
        </w:rPr>
        <w:t>Triticum aestivum</w:t>
      </w:r>
      <w:r w:rsidRPr="006F14A1">
        <w:rPr>
          <w:rFonts w:ascii="Arial" w:eastAsia="Calibri" w:hAnsi="Arial" w:cs="Arial"/>
        </w:rPr>
        <w:t xml:space="preserve"> L.) to abiotic stresses, </w:t>
      </w:r>
      <w:r w:rsidRPr="006F14A1">
        <w:rPr>
          <w:rFonts w:ascii="Arial" w:eastAsia="Calibri" w:hAnsi="Arial" w:cs="Arial"/>
          <w:i/>
          <w:iCs/>
        </w:rPr>
        <w:t>Scientific Research and Essays</w:t>
      </w:r>
      <w:r w:rsidRPr="006F14A1">
        <w:rPr>
          <w:rFonts w:ascii="Arial" w:eastAsia="Calibri" w:hAnsi="Arial" w:cs="Arial"/>
        </w:rPr>
        <w:t>, 7 (35):3099-3106.</w:t>
      </w:r>
    </w:p>
    <w:p w14:paraId="02BB8DFD" w14:textId="77777777" w:rsidR="00B40347" w:rsidRPr="006F14A1" w:rsidRDefault="00B40347" w:rsidP="00B40347">
      <w:pPr>
        <w:jc w:val="both"/>
        <w:rPr>
          <w:rFonts w:ascii="Arial" w:hAnsi="Arial" w:cs="Arial"/>
        </w:rPr>
      </w:pPr>
      <w:r w:rsidRPr="006F14A1">
        <w:rPr>
          <w:rFonts w:ascii="Arial" w:hAnsi="Arial" w:cs="Arial"/>
        </w:rPr>
        <w:t>[36] Phyo, Z. W., Ngwe, K., Win. T., &amp; Moe, K. (2024). Effect of rice husk ash and potassium fertilizer application on yield and yield components of rice (</w:t>
      </w:r>
      <w:r w:rsidRPr="006F14A1">
        <w:rPr>
          <w:rFonts w:ascii="Arial" w:hAnsi="Arial" w:cs="Arial"/>
          <w:i/>
          <w:iCs/>
        </w:rPr>
        <w:t>Oryza sativa</w:t>
      </w:r>
      <w:r w:rsidRPr="006F14A1">
        <w:rPr>
          <w:rFonts w:ascii="Arial" w:hAnsi="Arial" w:cs="Arial"/>
        </w:rPr>
        <w:t xml:space="preserve"> L.) AGPE. </w:t>
      </w:r>
      <w:r w:rsidRPr="006F14A1">
        <w:rPr>
          <w:rFonts w:ascii="Arial" w:hAnsi="Arial" w:cs="Arial"/>
          <w:i/>
        </w:rPr>
        <w:t>The Royal Gondwana</w:t>
      </w:r>
      <w:r w:rsidRPr="006F14A1">
        <w:rPr>
          <w:rFonts w:ascii="Arial" w:hAnsi="Arial" w:cs="Arial"/>
        </w:rPr>
        <w:t xml:space="preserve"> </w:t>
      </w:r>
      <w:r w:rsidRPr="006F14A1">
        <w:rPr>
          <w:rFonts w:ascii="Arial" w:hAnsi="Arial" w:cs="Arial"/>
          <w:i/>
        </w:rPr>
        <w:t>Research Journal of History, Science, Economic, Political and Social Science</w:t>
      </w:r>
      <w:r w:rsidRPr="006F14A1">
        <w:rPr>
          <w:rFonts w:ascii="Arial" w:hAnsi="Arial" w:cs="Arial"/>
        </w:rPr>
        <w:t>, 5(1); 1-10.</w:t>
      </w:r>
    </w:p>
    <w:p w14:paraId="7042CA05" w14:textId="77777777" w:rsidR="00B40347" w:rsidRPr="006F14A1" w:rsidRDefault="00B40347" w:rsidP="00B40347">
      <w:pPr>
        <w:autoSpaceDE w:val="0"/>
        <w:autoSpaceDN w:val="0"/>
        <w:adjustRightInd w:val="0"/>
        <w:jc w:val="both"/>
        <w:rPr>
          <w:rFonts w:ascii="Arial" w:hAnsi="Arial" w:cs="Arial"/>
        </w:rPr>
      </w:pPr>
      <w:r w:rsidRPr="006F14A1">
        <w:rPr>
          <w:rFonts w:ascii="Arial" w:hAnsi="Arial" w:cs="Arial"/>
        </w:rPr>
        <w:t xml:space="preserve">[37] </w:t>
      </w:r>
      <w:proofErr w:type="spellStart"/>
      <w:r w:rsidRPr="006F14A1">
        <w:rPr>
          <w:rFonts w:ascii="Arial" w:hAnsi="Arial" w:cs="Arial"/>
        </w:rPr>
        <w:t>Sekifugi</w:t>
      </w:r>
      <w:proofErr w:type="spellEnd"/>
      <w:r w:rsidRPr="006F14A1">
        <w:rPr>
          <w:rFonts w:ascii="Arial" w:hAnsi="Arial" w:cs="Arial"/>
        </w:rPr>
        <w:t xml:space="preserve">, R., Le Van Chieu, &amp; </w:t>
      </w:r>
      <w:proofErr w:type="spellStart"/>
      <w:r w:rsidRPr="006F14A1">
        <w:rPr>
          <w:rFonts w:ascii="Arial" w:hAnsi="Arial" w:cs="Arial"/>
        </w:rPr>
        <w:t>Tateda</w:t>
      </w:r>
      <w:proofErr w:type="spellEnd"/>
      <w:r w:rsidRPr="006F14A1">
        <w:rPr>
          <w:rFonts w:ascii="Arial" w:hAnsi="Arial" w:cs="Arial"/>
        </w:rPr>
        <w:t xml:space="preserve">, M. (2019). Investigation of negative effects of rice husk silica on </w:t>
      </w:r>
      <w:proofErr w:type="spellStart"/>
      <w:r w:rsidRPr="006F14A1">
        <w:rPr>
          <w:rFonts w:ascii="Arial" w:hAnsi="Arial" w:cs="Arial"/>
        </w:rPr>
        <w:t>komatsuna</w:t>
      </w:r>
      <w:proofErr w:type="spellEnd"/>
      <w:r w:rsidRPr="006F14A1">
        <w:rPr>
          <w:rFonts w:ascii="Arial" w:hAnsi="Arial" w:cs="Arial"/>
        </w:rPr>
        <w:t xml:space="preserve"> growth using three experiments. </w:t>
      </w:r>
      <w:r w:rsidRPr="006F14A1">
        <w:rPr>
          <w:rFonts w:ascii="Arial" w:hAnsi="Arial" w:cs="Arial"/>
          <w:i/>
        </w:rPr>
        <w:t>International Journal of Recycling of Organic Waste in Agriculture.</w:t>
      </w:r>
      <w:r w:rsidRPr="006F14A1">
        <w:rPr>
          <w:rFonts w:ascii="Arial" w:hAnsi="Arial" w:cs="Arial"/>
        </w:rPr>
        <w:t xml:space="preserve"> 8(4), 311-319.</w:t>
      </w:r>
    </w:p>
    <w:p w14:paraId="4D4D1AFA" w14:textId="77777777" w:rsidR="00B40347" w:rsidRPr="006F14A1" w:rsidRDefault="00B40347" w:rsidP="00B40347">
      <w:pPr>
        <w:jc w:val="both"/>
        <w:rPr>
          <w:rFonts w:ascii="Arial" w:hAnsi="Arial" w:cs="Arial"/>
        </w:rPr>
      </w:pPr>
      <w:r w:rsidRPr="006F14A1">
        <w:rPr>
          <w:rFonts w:ascii="Arial" w:hAnsi="Arial" w:cs="Arial"/>
        </w:rPr>
        <w:lastRenderedPageBreak/>
        <w:t xml:space="preserve">[38] Jeer, M., Suman, K., Maheswari, T, U., Voleti, S. R., &amp; </w:t>
      </w:r>
      <w:proofErr w:type="spellStart"/>
      <w:r w:rsidRPr="006F14A1">
        <w:rPr>
          <w:rFonts w:ascii="Arial" w:hAnsi="Arial" w:cs="Arial"/>
        </w:rPr>
        <w:t>Padmakumari</w:t>
      </w:r>
      <w:proofErr w:type="spellEnd"/>
      <w:r w:rsidRPr="006F14A1">
        <w:rPr>
          <w:rFonts w:ascii="Arial" w:hAnsi="Arial" w:cs="Arial"/>
        </w:rPr>
        <w:t xml:space="preserve">, A. P., (2018). Rice husk ash and imidazole application enhances silicon availability to rice plants and reduces yellow stem borer damage. </w:t>
      </w:r>
      <w:r w:rsidRPr="006F14A1">
        <w:rPr>
          <w:rFonts w:ascii="Arial" w:hAnsi="Arial" w:cs="Arial"/>
          <w:i/>
        </w:rPr>
        <w:t>Field Crops Research,</w:t>
      </w:r>
      <w:r w:rsidRPr="006F14A1">
        <w:rPr>
          <w:rFonts w:ascii="Arial" w:hAnsi="Arial" w:cs="Arial"/>
        </w:rPr>
        <w:t xml:space="preserve"> 224, pp.60-</w:t>
      </w:r>
      <w:proofErr w:type="gramStart"/>
      <w:r w:rsidRPr="006F14A1">
        <w:rPr>
          <w:rFonts w:ascii="Arial" w:hAnsi="Arial" w:cs="Arial"/>
        </w:rPr>
        <w:t>66.ScienceDirect</w:t>
      </w:r>
      <w:proofErr w:type="gramEnd"/>
      <w:r w:rsidRPr="006F14A1">
        <w:rPr>
          <w:rFonts w:ascii="Arial" w:hAnsi="Arial" w:cs="Arial"/>
        </w:rPr>
        <w:t>. https//doi.org/10.1016/j.fcr.2018.05.002.</w:t>
      </w:r>
    </w:p>
    <w:p w14:paraId="2210CEA6" w14:textId="77777777" w:rsidR="00B40347" w:rsidRPr="006F14A1" w:rsidRDefault="00B40347" w:rsidP="00B40347">
      <w:pPr>
        <w:spacing w:line="259" w:lineRule="auto"/>
        <w:jc w:val="both"/>
        <w:rPr>
          <w:rFonts w:ascii="Arial" w:eastAsia="Calibri" w:hAnsi="Arial" w:cs="Arial"/>
        </w:rPr>
      </w:pPr>
      <w:r w:rsidRPr="006F14A1">
        <w:rPr>
          <w:rFonts w:ascii="Arial" w:eastAsia="Calibri" w:hAnsi="Arial" w:cs="Arial"/>
        </w:rPr>
        <w:t xml:space="preserve">[39] </w:t>
      </w:r>
      <w:proofErr w:type="spellStart"/>
      <w:r w:rsidRPr="006F14A1">
        <w:rPr>
          <w:rFonts w:ascii="Arial" w:eastAsia="Calibri" w:hAnsi="Arial" w:cs="Arial"/>
        </w:rPr>
        <w:t>Olasan</w:t>
      </w:r>
      <w:proofErr w:type="spellEnd"/>
      <w:r w:rsidRPr="006F14A1">
        <w:rPr>
          <w:rFonts w:ascii="Arial" w:eastAsia="Calibri" w:hAnsi="Arial" w:cs="Arial"/>
        </w:rPr>
        <w:t xml:space="preserve"> O. K., Aguoru, C. C., </w:t>
      </w:r>
      <w:proofErr w:type="spellStart"/>
      <w:r w:rsidRPr="006F14A1">
        <w:rPr>
          <w:rFonts w:ascii="Arial" w:eastAsia="Calibri" w:hAnsi="Arial" w:cs="Arial"/>
        </w:rPr>
        <w:t>Omolgui</w:t>
      </w:r>
      <w:proofErr w:type="spellEnd"/>
      <w:r w:rsidRPr="006F14A1">
        <w:rPr>
          <w:rFonts w:ascii="Arial" w:eastAsia="Calibri" w:hAnsi="Arial" w:cs="Arial"/>
        </w:rPr>
        <w:t xml:space="preserve">, L. O., </w:t>
      </w:r>
      <w:proofErr w:type="spellStart"/>
      <w:r w:rsidRPr="006F14A1">
        <w:rPr>
          <w:rFonts w:ascii="Arial" w:eastAsia="Calibri" w:hAnsi="Arial" w:cs="Arial"/>
        </w:rPr>
        <w:t>Ngbada</w:t>
      </w:r>
      <w:proofErr w:type="spellEnd"/>
      <w:r w:rsidRPr="006F14A1">
        <w:rPr>
          <w:rFonts w:ascii="Arial" w:eastAsia="Calibri" w:hAnsi="Arial" w:cs="Arial"/>
        </w:rPr>
        <w:t xml:space="preserve">, N. </w:t>
      </w:r>
      <w:proofErr w:type="gramStart"/>
      <w:r w:rsidRPr="006F14A1">
        <w:rPr>
          <w:rFonts w:ascii="Arial" w:eastAsia="Calibri" w:hAnsi="Arial" w:cs="Arial"/>
        </w:rPr>
        <w:t>A.,&amp;</w:t>
      </w:r>
      <w:proofErr w:type="gramEnd"/>
      <w:r w:rsidRPr="006F14A1">
        <w:rPr>
          <w:rFonts w:ascii="Arial" w:eastAsia="Calibri" w:hAnsi="Arial" w:cs="Arial"/>
        </w:rPr>
        <w:t xml:space="preserve"> </w:t>
      </w:r>
      <w:proofErr w:type="spellStart"/>
      <w:r w:rsidRPr="006F14A1">
        <w:rPr>
          <w:rFonts w:ascii="Arial" w:eastAsia="Calibri" w:hAnsi="Arial" w:cs="Arial"/>
        </w:rPr>
        <w:t>Agbulu</w:t>
      </w:r>
      <w:proofErr w:type="spellEnd"/>
      <w:r w:rsidRPr="006F14A1">
        <w:rPr>
          <w:rFonts w:ascii="Arial" w:eastAsia="Calibri" w:hAnsi="Arial" w:cs="Arial"/>
        </w:rPr>
        <w:t>, I. A., (2025). Efficacy of lemongrass (Cymbopogon citrus DC Stapf) and wild spikenard (</w:t>
      </w:r>
      <w:proofErr w:type="spellStart"/>
      <w:r w:rsidRPr="006F14A1">
        <w:rPr>
          <w:rFonts w:ascii="Arial" w:eastAsia="Calibri" w:hAnsi="Arial" w:cs="Arial"/>
        </w:rPr>
        <w:t>Hyptis</w:t>
      </w:r>
      <w:proofErr w:type="spellEnd"/>
      <w:r w:rsidRPr="006F14A1">
        <w:rPr>
          <w:rFonts w:ascii="Arial" w:eastAsia="Calibri" w:hAnsi="Arial" w:cs="Arial"/>
        </w:rPr>
        <w:t xml:space="preserve"> </w:t>
      </w:r>
      <w:proofErr w:type="spellStart"/>
      <w:r w:rsidRPr="006F14A1">
        <w:rPr>
          <w:rFonts w:ascii="Arial" w:eastAsia="Calibri" w:hAnsi="Arial" w:cs="Arial"/>
        </w:rPr>
        <w:t>suaveollens</w:t>
      </w:r>
      <w:proofErr w:type="spellEnd"/>
      <w:r w:rsidRPr="006F14A1">
        <w:rPr>
          <w:rFonts w:ascii="Arial" w:eastAsia="Calibri" w:hAnsi="Arial" w:cs="Arial"/>
        </w:rPr>
        <w:t xml:space="preserve"> L. </w:t>
      </w:r>
      <w:proofErr w:type="spellStart"/>
      <w:r w:rsidRPr="006F14A1">
        <w:rPr>
          <w:rFonts w:ascii="Arial" w:eastAsia="Calibri" w:hAnsi="Arial" w:cs="Arial"/>
        </w:rPr>
        <w:t>Poit</w:t>
      </w:r>
      <w:proofErr w:type="spellEnd"/>
      <w:r w:rsidRPr="006F14A1">
        <w:rPr>
          <w:rFonts w:ascii="Arial" w:eastAsia="Calibri" w:hAnsi="Arial" w:cs="Arial"/>
        </w:rPr>
        <w:t xml:space="preserve">) compost on the productivity of cowpea (Vigna </w:t>
      </w:r>
      <w:proofErr w:type="spellStart"/>
      <w:r w:rsidRPr="006F14A1">
        <w:rPr>
          <w:rFonts w:ascii="Arial" w:eastAsia="Calibri" w:hAnsi="Arial" w:cs="Arial"/>
        </w:rPr>
        <w:t>unguiiculata</w:t>
      </w:r>
      <w:proofErr w:type="spellEnd"/>
      <w:r w:rsidRPr="006F14A1">
        <w:rPr>
          <w:rFonts w:ascii="Arial" w:eastAsia="Calibri" w:hAnsi="Arial" w:cs="Arial"/>
        </w:rPr>
        <w:t xml:space="preserve"> L. Walp). Annals of tropical Research 47(1): 78-79. https://doi.org/10.32945/atr4716.2025. </w:t>
      </w:r>
    </w:p>
    <w:p w14:paraId="79D48A5F" w14:textId="77777777" w:rsidR="00B40347" w:rsidRPr="006F14A1" w:rsidRDefault="00B40347" w:rsidP="00B40347">
      <w:pPr>
        <w:spacing w:line="259" w:lineRule="auto"/>
        <w:jc w:val="both"/>
        <w:rPr>
          <w:rFonts w:ascii="Arial" w:eastAsia="Calibri" w:hAnsi="Arial" w:cs="Arial"/>
        </w:rPr>
      </w:pPr>
      <w:r w:rsidRPr="006F14A1">
        <w:rPr>
          <w:rFonts w:ascii="Arial" w:hAnsi="Arial" w:cs="Arial"/>
        </w:rPr>
        <w:t xml:space="preserve">[40] </w:t>
      </w:r>
      <w:proofErr w:type="spellStart"/>
      <w:r w:rsidRPr="006F14A1">
        <w:rPr>
          <w:rFonts w:ascii="Arial" w:hAnsi="Arial" w:cs="Arial"/>
        </w:rPr>
        <w:t>Tsukru</w:t>
      </w:r>
      <w:proofErr w:type="spellEnd"/>
      <w:r w:rsidRPr="006F14A1">
        <w:rPr>
          <w:rFonts w:ascii="Arial" w:hAnsi="Arial" w:cs="Arial"/>
        </w:rPr>
        <w:t>. S., Singh. P. K. &amp; Pandey. M. (2023). Effect of nitrogen and phosphorus levels on growth and yield of direct-seeded rice (</w:t>
      </w:r>
      <w:r w:rsidRPr="006F14A1">
        <w:rPr>
          <w:rFonts w:ascii="Arial" w:hAnsi="Arial" w:cs="Arial"/>
          <w:i/>
          <w:iCs/>
        </w:rPr>
        <w:t xml:space="preserve">Oryza sativa </w:t>
      </w:r>
      <w:r w:rsidRPr="006F14A1">
        <w:rPr>
          <w:rFonts w:ascii="Arial" w:hAnsi="Arial" w:cs="Arial"/>
        </w:rPr>
        <w:t>L</w:t>
      </w:r>
      <w:r w:rsidRPr="006F14A1">
        <w:rPr>
          <w:rFonts w:ascii="Arial" w:hAnsi="Arial" w:cs="Arial"/>
          <w:i/>
          <w:iCs/>
        </w:rPr>
        <w:t>.</w:t>
      </w:r>
      <w:r w:rsidRPr="006F14A1">
        <w:rPr>
          <w:rFonts w:ascii="Arial" w:hAnsi="Arial" w:cs="Arial"/>
        </w:rPr>
        <w:t xml:space="preserve">) under Nagaland conditions. </w:t>
      </w:r>
      <w:r w:rsidRPr="006F14A1">
        <w:rPr>
          <w:rFonts w:ascii="Arial" w:hAnsi="Arial" w:cs="Arial"/>
          <w:i/>
        </w:rPr>
        <w:t>Annals of Plant and Soil Research.</w:t>
      </w:r>
      <w:r w:rsidRPr="006F14A1">
        <w:rPr>
          <w:rFonts w:ascii="Arial" w:hAnsi="Arial" w:cs="Arial"/>
        </w:rPr>
        <w:t xml:space="preserve"> 25(1):120-126</w:t>
      </w:r>
    </w:p>
    <w:p w14:paraId="69CD5712" w14:textId="77777777" w:rsidR="00B40347" w:rsidRPr="006F14A1" w:rsidRDefault="00B40347" w:rsidP="00B40347">
      <w:pPr>
        <w:spacing w:line="259" w:lineRule="auto"/>
        <w:jc w:val="both"/>
        <w:rPr>
          <w:rFonts w:ascii="Arial" w:eastAsia="Calibri" w:hAnsi="Arial" w:cs="Arial"/>
        </w:rPr>
      </w:pPr>
      <w:r w:rsidRPr="006F14A1">
        <w:rPr>
          <w:rFonts w:ascii="Arial" w:eastAsia="Calibri" w:hAnsi="Arial" w:cs="Arial"/>
        </w:rPr>
        <w:t xml:space="preserve"> [41] </w:t>
      </w:r>
      <w:proofErr w:type="spellStart"/>
      <w:r w:rsidRPr="006F14A1">
        <w:rPr>
          <w:rFonts w:ascii="Arial" w:eastAsia="Calibri" w:hAnsi="Arial" w:cs="Arial"/>
        </w:rPr>
        <w:t>Nesution</w:t>
      </w:r>
      <w:proofErr w:type="spellEnd"/>
      <w:r w:rsidRPr="006F14A1">
        <w:rPr>
          <w:rFonts w:ascii="Arial" w:eastAsia="Calibri" w:hAnsi="Arial" w:cs="Arial"/>
        </w:rPr>
        <w:t>, F. W., Hanum, H. &amp; Ginting, J. (2021). Effect of dose and time of application of phosphorus fertilizer on phosphorus availability, growth and production of rice (</w:t>
      </w:r>
      <w:r w:rsidRPr="006F14A1">
        <w:rPr>
          <w:rFonts w:ascii="Arial" w:eastAsia="Calibri" w:hAnsi="Arial" w:cs="Arial"/>
          <w:i/>
          <w:iCs/>
        </w:rPr>
        <w:t>Oryza sativa</w:t>
      </w:r>
      <w:r w:rsidRPr="006F14A1">
        <w:rPr>
          <w:rFonts w:ascii="Arial" w:eastAsia="Calibri" w:hAnsi="Arial" w:cs="Arial"/>
        </w:rPr>
        <w:t xml:space="preserve"> L.). In the International conference on chemical science and technology innovation for a better future (AIP Conference proceedings, Vol.2342, p. 100002). AIP Publishing. https://doi.org/10.1063/5.0045727.</w:t>
      </w:r>
    </w:p>
    <w:p w14:paraId="0592316C" w14:textId="77777777" w:rsidR="00B40347" w:rsidRPr="006F14A1" w:rsidRDefault="00B40347" w:rsidP="00B40347">
      <w:pPr>
        <w:autoSpaceDE w:val="0"/>
        <w:autoSpaceDN w:val="0"/>
        <w:adjustRightInd w:val="0"/>
        <w:jc w:val="both"/>
        <w:rPr>
          <w:rFonts w:ascii="Arial" w:hAnsi="Arial" w:cs="Arial"/>
        </w:rPr>
      </w:pPr>
      <w:r w:rsidRPr="006F14A1">
        <w:rPr>
          <w:rFonts w:ascii="Arial" w:hAnsi="Arial" w:cs="Arial"/>
        </w:rPr>
        <w:t xml:space="preserve"> [42] Shanna, C., </w:t>
      </w:r>
      <w:proofErr w:type="spellStart"/>
      <w:r w:rsidRPr="006F14A1">
        <w:rPr>
          <w:rFonts w:ascii="Arial" w:hAnsi="Arial" w:cs="Arial"/>
        </w:rPr>
        <w:t>Ghansham</w:t>
      </w:r>
      <w:proofErr w:type="spellEnd"/>
      <w:r w:rsidRPr="006F14A1">
        <w:rPr>
          <w:rFonts w:ascii="Arial" w:hAnsi="Arial" w:cs="Arial"/>
        </w:rPr>
        <w:t xml:space="preserve">, P., Tyrone, E., &amp; </w:t>
      </w:r>
      <w:proofErr w:type="spellStart"/>
      <w:r w:rsidRPr="006F14A1">
        <w:rPr>
          <w:rFonts w:ascii="Arial" w:hAnsi="Arial" w:cs="Arial"/>
        </w:rPr>
        <w:t>Leelawatie</w:t>
      </w:r>
      <w:proofErr w:type="spellEnd"/>
      <w:r w:rsidRPr="006F14A1">
        <w:rPr>
          <w:rFonts w:ascii="Arial" w:hAnsi="Arial" w:cs="Arial"/>
        </w:rPr>
        <w:t>, M. (2024). Effect of different levels of Nitrogen, Phosphorus and Potassium on Performance of rice (</w:t>
      </w:r>
      <w:r w:rsidRPr="006F14A1">
        <w:rPr>
          <w:rFonts w:ascii="Arial" w:hAnsi="Arial" w:cs="Arial"/>
          <w:i/>
          <w:iCs/>
        </w:rPr>
        <w:t>Oryza sativa</w:t>
      </w:r>
      <w:r w:rsidRPr="006F14A1">
        <w:rPr>
          <w:rFonts w:ascii="Arial" w:hAnsi="Arial" w:cs="Arial"/>
        </w:rPr>
        <w:t xml:space="preserve"> L.). </w:t>
      </w:r>
      <w:r w:rsidRPr="006F14A1">
        <w:rPr>
          <w:rFonts w:ascii="Arial" w:hAnsi="Arial" w:cs="Arial"/>
          <w:i/>
        </w:rPr>
        <w:t>International Journal of Science and Research</w:t>
      </w:r>
      <w:r w:rsidRPr="006F14A1">
        <w:rPr>
          <w:rFonts w:ascii="Arial" w:hAnsi="Arial" w:cs="Arial"/>
        </w:rPr>
        <w:t xml:space="preserve"> 13(12</w:t>
      </w:r>
      <w:proofErr w:type="gramStart"/>
      <w:r w:rsidRPr="006F14A1">
        <w:rPr>
          <w:rFonts w:ascii="Arial" w:hAnsi="Arial" w:cs="Arial"/>
        </w:rPr>
        <w:t>):1207-1209.DOI</w:t>
      </w:r>
      <w:proofErr w:type="gramEnd"/>
      <w:r w:rsidRPr="006F14A1">
        <w:rPr>
          <w:rFonts w:ascii="Arial" w:hAnsi="Arial" w:cs="Arial"/>
        </w:rPr>
        <w:t>: https://dx.doi.org/10.21275/SR241217040522.</w:t>
      </w:r>
    </w:p>
    <w:p w14:paraId="547EB494" w14:textId="77777777" w:rsidR="00B40347" w:rsidRPr="006F14A1" w:rsidRDefault="00B40347" w:rsidP="00B40347">
      <w:pPr>
        <w:jc w:val="both"/>
        <w:rPr>
          <w:rFonts w:ascii="Arial" w:hAnsi="Arial" w:cs="Arial"/>
        </w:rPr>
      </w:pPr>
      <w:r w:rsidRPr="006F14A1">
        <w:rPr>
          <w:rFonts w:ascii="Arial" w:hAnsi="Arial" w:cs="Arial"/>
        </w:rPr>
        <w:t xml:space="preserve">[43] Murthy, K. M., Rao, A. U., Vijay, D., &amp; Sridhar, T.V. (2015). Effect of levels of nitrogen, phosphorus and potassium on performance of rice. </w:t>
      </w:r>
      <w:r w:rsidRPr="006F14A1">
        <w:rPr>
          <w:rFonts w:ascii="Arial" w:hAnsi="Arial" w:cs="Arial"/>
          <w:i/>
        </w:rPr>
        <w:t>Indian J. Agric. Res.,</w:t>
      </w:r>
      <w:r w:rsidRPr="006F14A1">
        <w:rPr>
          <w:rFonts w:ascii="Arial" w:hAnsi="Arial" w:cs="Arial"/>
        </w:rPr>
        <w:t xml:space="preserve"> 49(1)83-87.</w:t>
      </w:r>
    </w:p>
    <w:p w14:paraId="1BE28263" w14:textId="77777777" w:rsidR="00B40347" w:rsidRPr="006F14A1" w:rsidRDefault="00B40347" w:rsidP="00B40347">
      <w:pPr>
        <w:jc w:val="both"/>
        <w:rPr>
          <w:rFonts w:ascii="Arial" w:hAnsi="Arial" w:cs="Arial"/>
        </w:rPr>
      </w:pPr>
      <w:r w:rsidRPr="006F14A1">
        <w:rPr>
          <w:rFonts w:ascii="Arial" w:hAnsi="Arial" w:cs="Arial"/>
          <w:shd w:val="clear" w:color="auto" w:fill="FFFFFF"/>
        </w:rPr>
        <w:t xml:space="preserve">[44] Singh, M., </w:t>
      </w:r>
      <w:proofErr w:type="spellStart"/>
      <w:r w:rsidRPr="006F14A1">
        <w:rPr>
          <w:rFonts w:ascii="Arial" w:hAnsi="Arial" w:cs="Arial"/>
          <w:shd w:val="clear" w:color="auto" w:fill="FFFFFF"/>
        </w:rPr>
        <w:t>Yavad</w:t>
      </w:r>
      <w:proofErr w:type="spellEnd"/>
      <w:r w:rsidRPr="006F14A1">
        <w:rPr>
          <w:rFonts w:ascii="Arial" w:hAnsi="Arial" w:cs="Arial"/>
          <w:shd w:val="clear" w:color="auto" w:fill="FFFFFF"/>
        </w:rPr>
        <w:t xml:space="preserve">, D. B., Kumar, N., </w:t>
      </w:r>
      <w:proofErr w:type="spellStart"/>
      <w:r w:rsidRPr="006F14A1">
        <w:rPr>
          <w:rFonts w:ascii="Arial" w:hAnsi="Arial" w:cs="Arial"/>
          <w:shd w:val="clear" w:color="auto" w:fill="FFFFFF"/>
        </w:rPr>
        <w:t>Kakraliya</w:t>
      </w:r>
      <w:proofErr w:type="spellEnd"/>
      <w:r w:rsidRPr="006F14A1">
        <w:rPr>
          <w:rFonts w:ascii="Arial" w:hAnsi="Arial" w:cs="Arial"/>
          <w:shd w:val="clear" w:color="auto" w:fill="FFFFFF"/>
        </w:rPr>
        <w:t xml:space="preserve">, S. K., &amp; </w:t>
      </w:r>
      <w:proofErr w:type="spellStart"/>
      <w:r w:rsidRPr="006F14A1">
        <w:rPr>
          <w:rFonts w:ascii="Arial" w:hAnsi="Arial" w:cs="Arial"/>
          <w:shd w:val="clear" w:color="auto" w:fill="FFFFFF"/>
        </w:rPr>
        <w:t>Khedwal</w:t>
      </w:r>
      <w:proofErr w:type="spellEnd"/>
      <w:r w:rsidRPr="006F14A1">
        <w:rPr>
          <w:rFonts w:ascii="Arial" w:hAnsi="Arial" w:cs="Arial"/>
          <w:shd w:val="clear" w:color="auto" w:fill="FFFFFF"/>
        </w:rPr>
        <w:t xml:space="preserve">, R, S. (2017). Performance of different basmati rice on phenology, growth, and quality under different nitrogen scheduling as dry DSR sown in IGP. </w:t>
      </w:r>
      <w:r w:rsidRPr="006F14A1">
        <w:rPr>
          <w:rFonts w:ascii="Arial" w:hAnsi="Arial" w:cs="Arial"/>
          <w:i/>
          <w:shd w:val="clear" w:color="auto" w:fill="FFFFFF"/>
        </w:rPr>
        <w:t>International Journal of Current Microbiology and Applied Sciences.</w:t>
      </w:r>
      <w:r w:rsidRPr="006F14A1">
        <w:rPr>
          <w:rFonts w:ascii="Arial" w:hAnsi="Arial" w:cs="Arial"/>
          <w:shd w:val="clear" w:color="auto" w:fill="FFFFFF"/>
        </w:rPr>
        <w:t xml:space="preserve"> 6:73-</w:t>
      </w:r>
      <w:r w:rsidRPr="006F14A1">
        <w:rPr>
          <w:rFonts w:ascii="Arial" w:hAnsi="Arial" w:cs="Arial"/>
        </w:rPr>
        <w:t>80</w:t>
      </w:r>
      <w:r w:rsidRPr="006F14A1">
        <w:rPr>
          <w:rFonts w:ascii="Arial" w:hAnsi="Arial" w:cs="Arial"/>
          <w:shd w:val="clear" w:color="auto" w:fill="FFFFFF"/>
        </w:rPr>
        <w:t>.</w:t>
      </w:r>
    </w:p>
    <w:p w14:paraId="5BB0C3AA" w14:textId="77777777" w:rsidR="00B40347" w:rsidRPr="006F14A1" w:rsidRDefault="00B40347" w:rsidP="00B40347">
      <w:pPr>
        <w:shd w:val="clear" w:color="auto" w:fill="FFFFFF"/>
        <w:jc w:val="both"/>
        <w:rPr>
          <w:rFonts w:ascii="Arial" w:hAnsi="Arial" w:cs="Arial"/>
        </w:rPr>
      </w:pPr>
      <w:r w:rsidRPr="006F14A1">
        <w:rPr>
          <w:rFonts w:ascii="Arial" w:hAnsi="Arial" w:cs="Arial"/>
        </w:rPr>
        <w:t xml:space="preserve">[45] Singh A, N., </w:t>
      </w:r>
      <w:proofErr w:type="spellStart"/>
      <w:r w:rsidRPr="006F14A1">
        <w:rPr>
          <w:rFonts w:ascii="Arial" w:hAnsi="Arial" w:cs="Arial"/>
        </w:rPr>
        <w:t>Sorokhabam</w:t>
      </w:r>
      <w:proofErr w:type="spellEnd"/>
      <w:r w:rsidRPr="006F14A1">
        <w:rPr>
          <w:rFonts w:ascii="Arial" w:hAnsi="Arial" w:cs="Arial"/>
        </w:rPr>
        <w:t xml:space="preserve">, S., Pramanik. K., &amp; </w:t>
      </w:r>
      <w:proofErr w:type="spellStart"/>
      <w:r w:rsidRPr="006F14A1">
        <w:rPr>
          <w:rFonts w:ascii="Arial" w:hAnsi="Arial" w:cs="Arial"/>
        </w:rPr>
        <w:t>Nabachandra</w:t>
      </w:r>
      <w:proofErr w:type="spellEnd"/>
      <w:r w:rsidRPr="006F14A1">
        <w:rPr>
          <w:rFonts w:ascii="Arial" w:hAnsi="Arial" w:cs="Arial"/>
        </w:rPr>
        <w:t xml:space="preserve">. N. (2017). Effect of planting time and nitrogen fertilization on yield, nutrient uptake and nitrogen use efficiency of hybrid rice under rainfed shallow land of North East India. </w:t>
      </w:r>
      <w:r w:rsidRPr="006F14A1">
        <w:rPr>
          <w:rFonts w:ascii="Arial" w:hAnsi="Arial" w:cs="Arial"/>
          <w:i/>
        </w:rPr>
        <w:t>Int. J. Curr. Microbial. App. Sci.</w:t>
      </w:r>
      <w:r w:rsidRPr="006F14A1">
        <w:rPr>
          <w:rFonts w:ascii="Arial" w:hAnsi="Arial" w:cs="Arial"/>
        </w:rPr>
        <w:t xml:space="preserve"> 6(11):2111-2120.</w:t>
      </w:r>
    </w:p>
    <w:p w14:paraId="274F3756" w14:textId="77777777" w:rsidR="00B40347" w:rsidRPr="006F14A1" w:rsidRDefault="00B40347" w:rsidP="00B40347">
      <w:pPr>
        <w:jc w:val="both"/>
        <w:rPr>
          <w:rFonts w:ascii="Arial" w:hAnsi="Arial" w:cs="Arial"/>
        </w:rPr>
      </w:pPr>
      <w:r w:rsidRPr="006F14A1">
        <w:rPr>
          <w:rFonts w:ascii="Arial" w:hAnsi="Arial" w:cs="Arial"/>
        </w:rPr>
        <w:t>[46] Maurya. R., Singh. M. K., Singh. N. K., Singh. M. K. &amp; Singh. A. K. (2021). Effect of nitrogen levels on growth attributes, yields and nutrient uptake of different rice (</w:t>
      </w:r>
      <w:r w:rsidRPr="006F14A1">
        <w:rPr>
          <w:rFonts w:ascii="Arial" w:hAnsi="Arial" w:cs="Arial"/>
          <w:i/>
          <w:iCs/>
        </w:rPr>
        <w:t>Oryza sativa</w:t>
      </w:r>
      <w:r w:rsidRPr="006F14A1">
        <w:rPr>
          <w:rFonts w:ascii="Arial" w:hAnsi="Arial" w:cs="Arial"/>
        </w:rPr>
        <w:t xml:space="preserve"> L.) varieties under the transplanted condition. </w:t>
      </w:r>
      <w:r w:rsidRPr="006F14A1">
        <w:rPr>
          <w:rFonts w:ascii="Arial" w:hAnsi="Arial" w:cs="Arial"/>
          <w:i/>
        </w:rPr>
        <w:t>Journal of Experimental Biology and Agricultural Sciences</w:t>
      </w:r>
      <w:r w:rsidRPr="006F14A1">
        <w:rPr>
          <w:rFonts w:ascii="Arial" w:hAnsi="Arial" w:cs="Arial"/>
        </w:rPr>
        <w:t>. 9(Spl-3-NRMCSSA_2021</w:t>
      </w:r>
      <w:proofErr w:type="gramStart"/>
      <w:r w:rsidRPr="006F14A1">
        <w:rPr>
          <w:rFonts w:ascii="Arial" w:hAnsi="Arial" w:cs="Arial"/>
        </w:rPr>
        <w:t>):S</w:t>
      </w:r>
      <w:proofErr w:type="gramEnd"/>
      <w:r w:rsidRPr="006F14A1">
        <w:rPr>
          <w:rFonts w:ascii="Arial" w:hAnsi="Arial" w:cs="Arial"/>
        </w:rPr>
        <w:t>336-S342.</w:t>
      </w:r>
    </w:p>
    <w:p w14:paraId="250AAB45" w14:textId="77777777" w:rsidR="00B40347" w:rsidRPr="006F14A1" w:rsidRDefault="00B40347" w:rsidP="00B40347">
      <w:pPr>
        <w:autoSpaceDE w:val="0"/>
        <w:autoSpaceDN w:val="0"/>
        <w:adjustRightInd w:val="0"/>
        <w:jc w:val="both"/>
        <w:rPr>
          <w:rFonts w:ascii="Arial" w:hAnsi="Arial" w:cs="Arial"/>
        </w:rPr>
      </w:pPr>
      <w:r w:rsidRPr="006F14A1">
        <w:rPr>
          <w:rFonts w:ascii="Arial" w:hAnsi="Arial" w:cs="Arial"/>
        </w:rPr>
        <w:t xml:space="preserve">[47] Archana, K., Reddy. P. T., Anjaiah. T., &amp; Padmaja, B. (2017). Effect of levels of Phosphorus and its time of application on soil nutrient status and yield of rice grown on P accumulated soil. </w:t>
      </w:r>
      <w:r w:rsidRPr="006F14A1">
        <w:rPr>
          <w:rFonts w:ascii="Arial" w:hAnsi="Arial" w:cs="Arial"/>
          <w:i/>
        </w:rPr>
        <w:t>International Journal of Current Microbiology and Applied Sciences.</w:t>
      </w:r>
      <w:r w:rsidRPr="006F14A1">
        <w:rPr>
          <w:rFonts w:ascii="Arial" w:hAnsi="Arial" w:cs="Arial"/>
        </w:rPr>
        <w:t xml:space="preserve"> Special issue 4:92-99.</w:t>
      </w:r>
    </w:p>
    <w:p w14:paraId="2559456B" w14:textId="77777777" w:rsidR="00B40347" w:rsidRPr="006F14A1" w:rsidRDefault="00B40347" w:rsidP="00B40347">
      <w:pPr>
        <w:jc w:val="both"/>
        <w:rPr>
          <w:rFonts w:ascii="Arial" w:hAnsi="Arial" w:cs="Arial"/>
        </w:rPr>
      </w:pPr>
      <w:r w:rsidRPr="006F14A1">
        <w:rPr>
          <w:rFonts w:ascii="Arial" w:hAnsi="Arial" w:cs="Arial"/>
        </w:rPr>
        <w:t xml:space="preserve"> [48] </w:t>
      </w:r>
      <w:proofErr w:type="spellStart"/>
      <w:r w:rsidRPr="006F14A1">
        <w:rPr>
          <w:rFonts w:ascii="Arial" w:hAnsi="Arial" w:cs="Arial"/>
        </w:rPr>
        <w:t>Brohi</w:t>
      </w:r>
      <w:proofErr w:type="spellEnd"/>
      <w:r w:rsidRPr="006F14A1">
        <w:rPr>
          <w:rFonts w:ascii="Arial" w:hAnsi="Arial" w:cs="Arial"/>
        </w:rPr>
        <w:t xml:space="preserve">, A. R., Karaman, M. R., </w:t>
      </w:r>
      <w:proofErr w:type="spellStart"/>
      <w:r w:rsidRPr="006F14A1">
        <w:rPr>
          <w:rFonts w:ascii="Arial" w:hAnsi="Arial" w:cs="Arial"/>
        </w:rPr>
        <w:t>Topbas</w:t>
      </w:r>
      <w:proofErr w:type="spellEnd"/>
      <w:r w:rsidRPr="006F14A1">
        <w:rPr>
          <w:rFonts w:ascii="Arial" w:hAnsi="Arial" w:cs="Arial"/>
        </w:rPr>
        <w:t xml:space="preserve">. M. T., Aktas, A., &amp; </w:t>
      </w:r>
      <w:proofErr w:type="spellStart"/>
      <w:r w:rsidRPr="006F14A1">
        <w:rPr>
          <w:rFonts w:ascii="Arial" w:hAnsi="Arial" w:cs="Arial"/>
        </w:rPr>
        <w:t>Savasii</w:t>
      </w:r>
      <w:proofErr w:type="spellEnd"/>
      <w:r w:rsidRPr="006F14A1">
        <w:rPr>
          <w:rFonts w:ascii="Arial" w:hAnsi="Arial" w:cs="Arial"/>
        </w:rPr>
        <w:t xml:space="preserve">. E. (2000). Effect of potassium and magnesium fertilization on yield and nutrient content of rice crop grown on artificial siltation soil. </w:t>
      </w:r>
      <w:r w:rsidRPr="006F14A1">
        <w:rPr>
          <w:rFonts w:ascii="Arial" w:hAnsi="Arial" w:cs="Arial"/>
          <w:i/>
        </w:rPr>
        <w:t>Turkish Journal of Agriculture and Forestry</w:t>
      </w:r>
      <w:r w:rsidRPr="006F14A1">
        <w:rPr>
          <w:rFonts w:ascii="Arial" w:hAnsi="Arial" w:cs="Arial"/>
        </w:rPr>
        <w:t>, 24(1):429-435.</w:t>
      </w:r>
    </w:p>
    <w:p w14:paraId="6CC8DB0E" w14:textId="77777777" w:rsidR="00B40347" w:rsidRPr="006F14A1" w:rsidRDefault="00B40347" w:rsidP="00B40347">
      <w:pPr>
        <w:jc w:val="both"/>
        <w:rPr>
          <w:rFonts w:ascii="Arial" w:hAnsi="Arial" w:cs="Arial"/>
        </w:rPr>
      </w:pPr>
      <w:r w:rsidRPr="006F14A1">
        <w:rPr>
          <w:rFonts w:ascii="Arial" w:hAnsi="Arial" w:cs="Arial"/>
        </w:rPr>
        <w:t xml:space="preserve">[49] Ola. S., Sharma. N., Sharma. B. C., Kumar. A., Chand. G., &amp; </w:t>
      </w:r>
      <w:proofErr w:type="spellStart"/>
      <w:r w:rsidRPr="006F14A1">
        <w:rPr>
          <w:rFonts w:ascii="Arial" w:hAnsi="Arial" w:cs="Arial"/>
        </w:rPr>
        <w:t>Puniya</w:t>
      </w:r>
      <w:proofErr w:type="spellEnd"/>
      <w:r w:rsidRPr="006F14A1">
        <w:rPr>
          <w:rFonts w:ascii="Arial" w:hAnsi="Arial" w:cs="Arial"/>
        </w:rPr>
        <w:t xml:space="preserve">. R. (2019). Optimization of phosphorus and potassium levels for productivity enhancement of fine rice in irrigated sub tropics of Jammu. </w:t>
      </w:r>
      <w:r w:rsidRPr="006F14A1">
        <w:rPr>
          <w:rFonts w:ascii="Arial" w:hAnsi="Arial" w:cs="Arial"/>
          <w:i/>
        </w:rPr>
        <w:t xml:space="preserve">Journal of </w:t>
      </w:r>
      <w:proofErr w:type="spellStart"/>
      <w:r w:rsidRPr="006F14A1">
        <w:rPr>
          <w:rFonts w:ascii="Arial" w:hAnsi="Arial" w:cs="Arial"/>
          <w:i/>
        </w:rPr>
        <w:t>Phamacognosy</w:t>
      </w:r>
      <w:proofErr w:type="spellEnd"/>
      <w:r w:rsidRPr="006F14A1">
        <w:rPr>
          <w:rFonts w:ascii="Arial" w:hAnsi="Arial" w:cs="Arial"/>
          <w:i/>
        </w:rPr>
        <w:t xml:space="preserve"> and Phyto chemistry </w:t>
      </w:r>
      <w:r w:rsidRPr="006F14A1">
        <w:rPr>
          <w:rFonts w:ascii="Arial" w:hAnsi="Arial" w:cs="Arial"/>
        </w:rPr>
        <w:t>8(2):1329-1332.</w:t>
      </w:r>
    </w:p>
    <w:p w14:paraId="7088A956" w14:textId="77777777" w:rsidR="00B40347" w:rsidRPr="0030138C" w:rsidRDefault="00B40347" w:rsidP="00B40347">
      <w:pPr>
        <w:spacing w:after="160" w:line="259" w:lineRule="auto"/>
        <w:rPr>
          <w:rFonts w:ascii="Arial" w:hAnsi="Arial" w:cs="Arial"/>
          <w:color w:val="4F81BD" w:themeColor="accent1"/>
          <w:highlight w:val="yellow"/>
        </w:rPr>
      </w:pPr>
    </w:p>
    <w:p w14:paraId="45D52ED2" w14:textId="77777777" w:rsidR="00B40347" w:rsidRPr="00B40347" w:rsidRDefault="00B40347" w:rsidP="00B40347">
      <w:pPr>
        <w:spacing w:after="160" w:line="259" w:lineRule="auto"/>
        <w:rPr>
          <w:rFonts w:ascii="Arial" w:eastAsia="Calibri" w:hAnsi="Arial" w:cs="Arial"/>
          <w:sz w:val="22"/>
          <w:szCs w:val="22"/>
        </w:rPr>
      </w:pPr>
    </w:p>
    <w:p w14:paraId="1E71FB65" w14:textId="77777777" w:rsidR="00C60BD2" w:rsidRDefault="00C60BD2" w:rsidP="00C60BD2">
      <w:pPr>
        <w:jc w:val="both"/>
        <w:rPr>
          <w:rFonts w:ascii="Arial" w:eastAsia="Calibri" w:hAnsi="Arial" w:cs="Arial"/>
        </w:rPr>
      </w:pPr>
    </w:p>
    <w:p w14:paraId="15C601A6" w14:textId="77777777" w:rsidR="00B40347" w:rsidRDefault="00B40347" w:rsidP="00C60BD2">
      <w:pPr>
        <w:jc w:val="both"/>
        <w:rPr>
          <w:rFonts w:ascii="Arial" w:eastAsia="Calibri" w:hAnsi="Arial" w:cs="Arial"/>
        </w:rPr>
      </w:pPr>
    </w:p>
    <w:p w14:paraId="6839FA5E" w14:textId="77777777" w:rsidR="00B40347" w:rsidRDefault="00B40347" w:rsidP="00C60BD2">
      <w:pPr>
        <w:jc w:val="both"/>
        <w:rPr>
          <w:rFonts w:ascii="Arial" w:eastAsia="Calibri" w:hAnsi="Arial" w:cs="Arial"/>
        </w:rPr>
      </w:pPr>
    </w:p>
    <w:p w14:paraId="1346E9C7" w14:textId="77777777" w:rsidR="00B40347" w:rsidRDefault="00B40347" w:rsidP="00C60BD2">
      <w:pPr>
        <w:jc w:val="both"/>
        <w:rPr>
          <w:rFonts w:ascii="Arial" w:eastAsia="Calibri" w:hAnsi="Arial" w:cs="Arial"/>
        </w:rPr>
      </w:pPr>
    </w:p>
    <w:p w14:paraId="228333E9" w14:textId="77777777" w:rsidR="00B40347" w:rsidRPr="00C60BD2" w:rsidRDefault="00B40347" w:rsidP="00C60BD2">
      <w:pPr>
        <w:jc w:val="both"/>
        <w:rPr>
          <w:rFonts w:ascii="Arial" w:eastAsia="Calibri" w:hAnsi="Arial" w:cs="Arial"/>
        </w:rPr>
      </w:pPr>
    </w:p>
    <w:p w14:paraId="1E6B4976" w14:textId="77777777" w:rsidR="00790ADA" w:rsidRPr="00FB3A86" w:rsidRDefault="00790ADA" w:rsidP="00441B6F">
      <w:pPr>
        <w:pStyle w:val="Body"/>
        <w:spacing w:after="0"/>
        <w:rPr>
          <w:rFonts w:ascii="Arial" w:hAnsi="Arial" w:cs="Arial"/>
        </w:rPr>
      </w:pPr>
    </w:p>
    <w:sectPr w:rsidR="00790ADA" w:rsidRPr="00FB3A86" w:rsidSect="00CA23A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3DA4" w14:textId="77777777" w:rsidR="009673F8" w:rsidRDefault="009673F8" w:rsidP="00C37E61">
      <w:r>
        <w:separator/>
      </w:r>
    </w:p>
  </w:endnote>
  <w:endnote w:type="continuationSeparator" w:id="0">
    <w:p w14:paraId="2CEC28D7" w14:textId="77777777" w:rsidR="009673F8" w:rsidRDefault="009673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PalatinoLinotype-Roman">
    <w:altName w:val="Yu Gothic"/>
    <w:charset w:val="80"/>
    <w:family w:val="auto"/>
    <w:pitch w:val="default"/>
    <w:sig w:usb0="00000000" w:usb1="00000000" w:usb2="00000010" w:usb3="00000000" w:csb0="00020000" w:csb1="00000000"/>
  </w:font>
  <w:font w:name="CMSS9">
    <w:altName w:val="Yu Gothic"/>
    <w:charset w:val="80"/>
    <w:family w:val="auto"/>
    <w:pitch w:val="default"/>
    <w:sig w:usb0="00000000" w:usb1="00000000" w:usb2="00000010" w:usb3="00000000" w:csb0="00020000" w:csb1="00000000"/>
  </w:font>
  <w:font w:name="TimesNewRomanPSMT">
    <w:altName w:val="Microsoft JhengHei"/>
    <w:charset w:val="80"/>
    <w:family w:val="auto"/>
    <w:pitch w:val="default"/>
    <w:sig w:usb0="00000000" w:usb1="00000000" w:usb2="00000010" w:usb3="00000000" w:csb0="000A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ABAF" w14:textId="77777777" w:rsidR="00CA23A3" w:rsidRDefault="00CA2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E34C" w14:textId="77777777" w:rsidR="00CA23A3" w:rsidRDefault="00CA2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1D8B" w14:textId="77777777" w:rsidR="00B40347" w:rsidRPr="00CA23A3" w:rsidRDefault="00B40347" w:rsidP="00CA2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C410" w14:textId="77777777" w:rsidR="009673F8" w:rsidRDefault="009673F8" w:rsidP="00C37E61">
      <w:r>
        <w:separator/>
      </w:r>
    </w:p>
  </w:footnote>
  <w:footnote w:type="continuationSeparator" w:id="0">
    <w:p w14:paraId="25E44309" w14:textId="77777777" w:rsidR="009673F8" w:rsidRDefault="009673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644A" w14:textId="77777777" w:rsidR="00CA23A3" w:rsidRDefault="00000000">
    <w:pPr>
      <w:pStyle w:val="Header"/>
    </w:pPr>
    <w:r>
      <w:rPr>
        <w:noProof/>
      </w:rPr>
      <w:pict w14:anchorId="4990E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359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774" w14:textId="77777777" w:rsidR="00CA23A3" w:rsidRDefault="00000000">
    <w:pPr>
      <w:pStyle w:val="Header"/>
    </w:pPr>
    <w:r>
      <w:rPr>
        <w:noProof/>
      </w:rPr>
      <w:pict w14:anchorId="58445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359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1D7A" w14:textId="77777777" w:rsidR="00B40347" w:rsidRPr="00296529" w:rsidRDefault="00000000" w:rsidP="00296529">
    <w:pPr>
      <w:ind w:left="2160"/>
      <w:jc w:val="center"/>
      <w:rPr>
        <w:rFonts w:ascii="Times New Roman" w:eastAsia="Calibri" w:hAnsi="Times New Roman"/>
        <w:i/>
        <w:sz w:val="18"/>
        <w:szCs w:val="22"/>
      </w:rPr>
    </w:pPr>
    <w:r>
      <w:rPr>
        <w:noProof/>
      </w:rPr>
      <w:pict w14:anchorId="51DDD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359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F1AA69" w14:textId="77777777" w:rsidR="00B40347" w:rsidRPr="00296529" w:rsidRDefault="00B4034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32356DD" w14:textId="77777777" w:rsidR="00B40347" w:rsidRPr="00296529" w:rsidRDefault="00B4034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C81228" w14:textId="77777777" w:rsidR="00B40347" w:rsidRPr="00296529" w:rsidRDefault="00B4034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6D7960" w14:textId="77777777" w:rsidR="00B40347" w:rsidRDefault="00B4034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D6207A" w14:textId="77777777" w:rsidR="00B40347" w:rsidRDefault="00B4034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A8E8E6" w14:textId="77777777" w:rsidR="00B40347" w:rsidRDefault="00B4034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597330"/>
    <w:multiLevelType w:val="hybridMultilevel"/>
    <w:tmpl w:val="4BE8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A74E35"/>
    <w:multiLevelType w:val="hybridMultilevel"/>
    <w:tmpl w:val="57B6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61744"/>
    <w:multiLevelType w:val="hybridMultilevel"/>
    <w:tmpl w:val="E8BE8242"/>
    <w:lvl w:ilvl="0" w:tplc="DF904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BA720F"/>
    <w:multiLevelType w:val="hybridMultilevel"/>
    <w:tmpl w:val="E7762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C12ED0"/>
    <w:multiLevelType w:val="hybridMultilevel"/>
    <w:tmpl w:val="EA1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E66E13"/>
    <w:multiLevelType w:val="multilevel"/>
    <w:tmpl w:val="319C7F4C"/>
    <w:lvl w:ilvl="0">
      <w:start w:val="1"/>
      <w:numFmt w:val="decimal"/>
      <w:lvlText w:val="%1.0"/>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D727EBF"/>
    <w:multiLevelType w:val="hybridMultilevel"/>
    <w:tmpl w:val="37C2A022"/>
    <w:lvl w:ilvl="0" w:tplc="AF7E0E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6533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7493941">
    <w:abstractNumId w:val="19"/>
  </w:num>
  <w:num w:numId="3" w16cid:durableId="788277141">
    <w:abstractNumId w:val="30"/>
  </w:num>
  <w:num w:numId="4" w16cid:durableId="5460648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899137">
    <w:abstractNumId w:val="8"/>
  </w:num>
  <w:num w:numId="6" w16cid:durableId="88086216">
    <w:abstractNumId w:val="6"/>
  </w:num>
  <w:num w:numId="7" w16cid:durableId="280428765">
    <w:abstractNumId w:val="1"/>
  </w:num>
  <w:num w:numId="8" w16cid:durableId="1884244958">
    <w:abstractNumId w:val="15"/>
  </w:num>
  <w:num w:numId="9" w16cid:durableId="947548568">
    <w:abstractNumId w:val="32"/>
  </w:num>
  <w:num w:numId="10" w16cid:durableId="667176450">
    <w:abstractNumId w:val="2"/>
  </w:num>
  <w:num w:numId="11" w16cid:durableId="290064491">
    <w:abstractNumId w:val="24"/>
  </w:num>
  <w:num w:numId="12" w16cid:durableId="1844661881">
    <w:abstractNumId w:val="3"/>
  </w:num>
  <w:num w:numId="13" w16cid:durableId="1466314145">
    <w:abstractNumId w:val="22"/>
  </w:num>
  <w:num w:numId="14" w16cid:durableId="91050064">
    <w:abstractNumId w:val="9"/>
  </w:num>
  <w:num w:numId="15" w16cid:durableId="1415666284">
    <w:abstractNumId w:val="28"/>
  </w:num>
  <w:num w:numId="16" w16cid:durableId="165482689">
    <w:abstractNumId w:val="5"/>
  </w:num>
  <w:num w:numId="17" w16cid:durableId="1386372233">
    <w:abstractNumId w:val="29"/>
  </w:num>
  <w:num w:numId="18" w16cid:durableId="639727580">
    <w:abstractNumId w:val="18"/>
  </w:num>
  <w:num w:numId="19" w16cid:durableId="744953965">
    <w:abstractNumId w:val="35"/>
  </w:num>
  <w:num w:numId="20" w16cid:durableId="454711566">
    <w:abstractNumId w:val="14"/>
  </w:num>
  <w:num w:numId="21" w16cid:durableId="1283421175">
    <w:abstractNumId w:val="12"/>
  </w:num>
  <w:num w:numId="22" w16cid:durableId="610745373">
    <w:abstractNumId w:val="17"/>
  </w:num>
  <w:num w:numId="23" w16cid:durableId="8913758">
    <w:abstractNumId w:val="26"/>
  </w:num>
  <w:num w:numId="24" w16cid:durableId="1057360773">
    <w:abstractNumId w:val="33"/>
  </w:num>
  <w:num w:numId="25" w16cid:durableId="857692353">
    <w:abstractNumId w:val="4"/>
  </w:num>
  <w:num w:numId="26" w16cid:durableId="1913811494">
    <w:abstractNumId w:val="21"/>
  </w:num>
  <w:num w:numId="27" w16cid:durableId="1576165455">
    <w:abstractNumId w:val="27"/>
  </w:num>
  <w:num w:numId="28" w16cid:durableId="1020931178">
    <w:abstractNumId w:val="34"/>
  </w:num>
  <w:num w:numId="29" w16cid:durableId="1916275620">
    <w:abstractNumId w:val="31"/>
  </w:num>
  <w:num w:numId="30" w16cid:durableId="1635528731">
    <w:abstractNumId w:val="13"/>
  </w:num>
  <w:num w:numId="31" w16cid:durableId="1674258723">
    <w:abstractNumId w:val="23"/>
  </w:num>
  <w:num w:numId="32" w16cid:durableId="1457482645">
    <w:abstractNumId w:val="20"/>
  </w:num>
  <w:num w:numId="33" w16cid:durableId="1381977049">
    <w:abstractNumId w:val="16"/>
  </w:num>
  <w:num w:numId="34" w16cid:durableId="154225125">
    <w:abstractNumId w:val="11"/>
  </w:num>
  <w:num w:numId="35" w16cid:durableId="1693729836">
    <w:abstractNumId w:val="10"/>
  </w:num>
  <w:num w:numId="36" w16cid:durableId="138693011">
    <w:abstractNumId w:val="7"/>
  </w:num>
  <w:num w:numId="37" w16cid:durableId="90422475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by Saha">
    <w15:presenceInfo w15:providerId="Windows Live" w15:userId="33d812d2d1948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4FD2"/>
    <w:rsid w:val="000D689F"/>
    <w:rsid w:val="000E7B7B"/>
    <w:rsid w:val="000E7D62"/>
    <w:rsid w:val="00103357"/>
    <w:rsid w:val="00123C9F"/>
    <w:rsid w:val="00126190"/>
    <w:rsid w:val="00126538"/>
    <w:rsid w:val="00130F17"/>
    <w:rsid w:val="0013150F"/>
    <w:rsid w:val="001320BF"/>
    <w:rsid w:val="00163BC4"/>
    <w:rsid w:val="00191062"/>
    <w:rsid w:val="00192B72"/>
    <w:rsid w:val="00195896"/>
    <w:rsid w:val="001A29D8"/>
    <w:rsid w:val="001A5CAA"/>
    <w:rsid w:val="001B0427"/>
    <w:rsid w:val="001C3E55"/>
    <w:rsid w:val="001D3A51"/>
    <w:rsid w:val="001E10D2"/>
    <w:rsid w:val="001E25B4"/>
    <w:rsid w:val="001E44FE"/>
    <w:rsid w:val="00200595"/>
    <w:rsid w:val="00204835"/>
    <w:rsid w:val="00231920"/>
    <w:rsid w:val="0023195C"/>
    <w:rsid w:val="0024282C"/>
    <w:rsid w:val="002460DC"/>
    <w:rsid w:val="00250985"/>
    <w:rsid w:val="00251145"/>
    <w:rsid w:val="002556F6"/>
    <w:rsid w:val="00255DCA"/>
    <w:rsid w:val="00257BCB"/>
    <w:rsid w:val="00283105"/>
    <w:rsid w:val="00284C4C"/>
    <w:rsid w:val="00287E68"/>
    <w:rsid w:val="002926CF"/>
    <w:rsid w:val="00296529"/>
    <w:rsid w:val="002A7AE3"/>
    <w:rsid w:val="002B27FB"/>
    <w:rsid w:val="002B34BB"/>
    <w:rsid w:val="002B685A"/>
    <w:rsid w:val="002C57D2"/>
    <w:rsid w:val="002E0D56"/>
    <w:rsid w:val="0030138C"/>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08EF"/>
    <w:rsid w:val="00502516"/>
    <w:rsid w:val="00505F06"/>
    <w:rsid w:val="00506828"/>
    <w:rsid w:val="0053056E"/>
    <w:rsid w:val="005377A9"/>
    <w:rsid w:val="00554FDA"/>
    <w:rsid w:val="005C784C"/>
    <w:rsid w:val="005D17F6"/>
    <w:rsid w:val="005E5539"/>
    <w:rsid w:val="00602BF5"/>
    <w:rsid w:val="00617FDD"/>
    <w:rsid w:val="006208AB"/>
    <w:rsid w:val="00633614"/>
    <w:rsid w:val="00633F68"/>
    <w:rsid w:val="00636EB2"/>
    <w:rsid w:val="006375B8"/>
    <w:rsid w:val="00647688"/>
    <w:rsid w:val="0066510A"/>
    <w:rsid w:val="00673F9F"/>
    <w:rsid w:val="00683567"/>
    <w:rsid w:val="00686953"/>
    <w:rsid w:val="00687DEA"/>
    <w:rsid w:val="00687E67"/>
    <w:rsid w:val="006967F7"/>
    <w:rsid w:val="006A250C"/>
    <w:rsid w:val="006A25D5"/>
    <w:rsid w:val="006B21D3"/>
    <w:rsid w:val="006B57D0"/>
    <w:rsid w:val="006D30FF"/>
    <w:rsid w:val="006D6451"/>
    <w:rsid w:val="006D6940"/>
    <w:rsid w:val="006E68BF"/>
    <w:rsid w:val="006F11EC"/>
    <w:rsid w:val="006F14A1"/>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4598"/>
    <w:rsid w:val="00860000"/>
    <w:rsid w:val="00863BD3"/>
    <w:rsid w:val="008641ED"/>
    <w:rsid w:val="00866D66"/>
    <w:rsid w:val="008671C6"/>
    <w:rsid w:val="00875803"/>
    <w:rsid w:val="008B459E"/>
    <w:rsid w:val="008E13AE"/>
    <w:rsid w:val="008E1506"/>
    <w:rsid w:val="008E710C"/>
    <w:rsid w:val="008F69D6"/>
    <w:rsid w:val="0090044F"/>
    <w:rsid w:val="00900BC3"/>
    <w:rsid w:val="00902823"/>
    <w:rsid w:val="00915CA6"/>
    <w:rsid w:val="00927834"/>
    <w:rsid w:val="009500A6"/>
    <w:rsid w:val="00957C18"/>
    <w:rsid w:val="009659BA"/>
    <w:rsid w:val="009673F8"/>
    <w:rsid w:val="00983040"/>
    <w:rsid w:val="00997AB5"/>
    <w:rsid w:val="009A5E6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8E3"/>
    <w:rsid w:val="00A347C0"/>
    <w:rsid w:val="00A51431"/>
    <w:rsid w:val="00A539AD"/>
    <w:rsid w:val="00A94063"/>
    <w:rsid w:val="00AA3E27"/>
    <w:rsid w:val="00AA6219"/>
    <w:rsid w:val="00AA74E0"/>
    <w:rsid w:val="00AB703F"/>
    <w:rsid w:val="00AC6BB8"/>
    <w:rsid w:val="00AC7554"/>
    <w:rsid w:val="00AE008F"/>
    <w:rsid w:val="00B01FCD"/>
    <w:rsid w:val="00B05478"/>
    <w:rsid w:val="00B1776C"/>
    <w:rsid w:val="00B30581"/>
    <w:rsid w:val="00B40347"/>
    <w:rsid w:val="00B52583"/>
    <w:rsid w:val="00B52896"/>
    <w:rsid w:val="00B76306"/>
    <w:rsid w:val="00B95236"/>
    <w:rsid w:val="00B96BD9"/>
    <w:rsid w:val="00BA1B01"/>
    <w:rsid w:val="00BA2641"/>
    <w:rsid w:val="00BB37AA"/>
    <w:rsid w:val="00BC53A0"/>
    <w:rsid w:val="00BE62AD"/>
    <w:rsid w:val="00BF121F"/>
    <w:rsid w:val="00BF1F80"/>
    <w:rsid w:val="00C166EF"/>
    <w:rsid w:val="00C17EB0"/>
    <w:rsid w:val="00C27F5F"/>
    <w:rsid w:val="00C30A0F"/>
    <w:rsid w:val="00C33C8E"/>
    <w:rsid w:val="00C37E61"/>
    <w:rsid w:val="00C60BD2"/>
    <w:rsid w:val="00C70F1B"/>
    <w:rsid w:val="00C71A47"/>
    <w:rsid w:val="00C7464C"/>
    <w:rsid w:val="00C85588"/>
    <w:rsid w:val="00C96BB0"/>
    <w:rsid w:val="00CA23A3"/>
    <w:rsid w:val="00CD6755"/>
    <w:rsid w:val="00CD6856"/>
    <w:rsid w:val="00CE0089"/>
    <w:rsid w:val="00CE793C"/>
    <w:rsid w:val="00CF193C"/>
    <w:rsid w:val="00D1548A"/>
    <w:rsid w:val="00D173F1"/>
    <w:rsid w:val="00D74CB0"/>
    <w:rsid w:val="00D8295D"/>
    <w:rsid w:val="00D8321D"/>
    <w:rsid w:val="00DC2A65"/>
    <w:rsid w:val="00DE15F0"/>
    <w:rsid w:val="00DE5663"/>
    <w:rsid w:val="00DE78AA"/>
    <w:rsid w:val="00E03397"/>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3555"/>
    <w:rsid w:val="00EE52CB"/>
    <w:rsid w:val="00EF581D"/>
    <w:rsid w:val="00EF7FD8"/>
    <w:rsid w:val="00F06F59"/>
    <w:rsid w:val="00F1088B"/>
    <w:rsid w:val="00F17988"/>
    <w:rsid w:val="00F27830"/>
    <w:rsid w:val="00F32885"/>
    <w:rsid w:val="00F35564"/>
    <w:rsid w:val="00F469F0"/>
    <w:rsid w:val="00F53273"/>
    <w:rsid w:val="00F653A0"/>
    <w:rsid w:val="00F755E4"/>
    <w:rsid w:val="00F77D02"/>
    <w:rsid w:val="00FB113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D162B"/>
  <w15:docId w15:val="{B24464D0-E460-4152-984C-D656721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008EF"/>
    <w:pPr>
      <w:spacing w:after="160" w:line="259" w:lineRule="auto"/>
      <w:ind w:left="720"/>
      <w:contextualSpacing/>
    </w:pPr>
    <w:rPr>
      <w:rFonts w:asciiTheme="minorHAnsi" w:eastAsiaTheme="minorEastAsia" w:hAnsiTheme="minorHAnsi" w:cstheme="minorBidi"/>
      <w:sz w:val="22"/>
      <w:szCs w:val="22"/>
    </w:rPr>
  </w:style>
  <w:style w:type="paragraph" w:customStyle="1" w:styleId="Default">
    <w:name w:val="Default"/>
    <w:rsid w:val="00C60BD2"/>
    <w:pPr>
      <w:autoSpaceDE w:val="0"/>
      <w:autoSpaceDN w:val="0"/>
      <w:adjustRightInd w:val="0"/>
    </w:pPr>
    <w:rPr>
      <w:rFonts w:ascii="Arial" w:eastAsiaTheme="minorEastAsia" w:hAnsi="Arial" w:cs="Arial"/>
      <w:color w:val="000000"/>
      <w:sz w:val="24"/>
      <w:szCs w:val="24"/>
    </w:rPr>
  </w:style>
  <w:style w:type="paragraph" w:styleId="NoSpacing">
    <w:name w:val="No Spacing"/>
    <w:uiPriority w:val="1"/>
    <w:qFormat/>
    <w:rsid w:val="00C60BD2"/>
    <w:rPr>
      <w:rFonts w:asciiTheme="minorHAnsi" w:eastAsiaTheme="minorEastAsia" w:hAnsiTheme="minorHAnsi" w:cstheme="minorBidi"/>
      <w:sz w:val="22"/>
      <w:szCs w:val="22"/>
    </w:rPr>
  </w:style>
  <w:style w:type="table" w:styleId="LightShading">
    <w:name w:val="Light Shading"/>
    <w:basedOn w:val="TableNormal"/>
    <w:uiPriority w:val="60"/>
    <w:rsid w:val="00C60BD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DefaultParagraphFont"/>
    <w:uiPriority w:val="99"/>
    <w:semiHidden/>
    <w:unhideWhenUsed/>
    <w:rsid w:val="006208AB"/>
    <w:rPr>
      <w:color w:val="605E5C"/>
      <w:shd w:val="clear" w:color="auto" w:fill="E1DFDD"/>
    </w:rPr>
  </w:style>
  <w:style w:type="table" w:customStyle="1" w:styleId="TableGrid1">
    <w:name w:val="Table Grid1"/>
    <w:basedOn w:val="TableNormal"/>
    <w:next w:val="TableGrid"/>
    <w:uiPriority w:val="39"/>
    <w:rsid w:val="00FB113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7AB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csonline.org/scholarly/rice-journals-articles-ppts-list.php"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55/2014/7187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Sheet1!$G$4</c:f>
              <c:strCache>
                <c:ptCount val="1"/>
                <c:pt idx="0">
                  <c:v>September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Sheet1!$H$4</c:f>
              <c:numCache>
                <c:formatCode>General</c:formatCode>
                <c:ptCount val="1"/>
                <c:pt idx="0">
                  <c:v>7.3</c:v>
                </c:pt>
              </c:numCache>
            </c:numRef>
          </c:val>
          <c:extLst>
            <c:ext xmlns:c16="http://schemas.microsoft.com/office/drawing/2014/chart" uri="{C3380CC4-5D6E-409C-BE32-E72D297353CC}">
              <c16:uniqueId val="{00000000-8FCA-4B7D-890D-7715661E2DBC}"/>
            </c:ext>
          </c:extLst>
        </c:ser>
        <c:ser>
          <c:idx val="1"/>
          <c:order val="1"/>
          <c:tx>
            <c:strRef>
              <c:f>Sheet1!$G$5</c:f>
              <c:strCache>
                <c:ptCount val="1"/>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Sheet1!$H$5</c:f>
              <c:numCache>
                <c:formatCode>General</c:formatCode>
                <c:ptCount val="1"/>
                <c:pt idx="0">
                  <c:v>35.4</c:v>
                </c:pt>
              </c:numCache>
            </c:numRef>
          </c:val>
          <c:extLst>
            <c:ext xmlns:c16="http://schemas.microsoft.com/office/drawing/2014/chart" uri="{C3380CC4-5D6E-409C-BE32-E72D297353CC}">
              <c16:uniqueId val="{00000001-8FCA-4B7D-890D-7715661E2DBC}"/>
            </c:ext>
          </c:extLst>
        </c:ser>
        <c:ser>
          <c:idx val="2"/>
          <c:order val="2"/>
          <c:tx>
            <c:strRef>
              <c:f>Sheet1!$G$6</c:f>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Sheet1!$H$6</c:f>
              <c:numCache>
                <c:formatCode>General</c:formatCode>
                <c:ptCount val="1"/>
                <c:pt idx="0">
                  <c:v>40</c:v>
                </c:pt>
              </c:numCache>
            </c:numRef>
          </c:val>
          <c:extLst>
            <c:ext xmlns:c16="http://schemas.microsoft.com/office/drawing/2014/chart" uri="{C3380CC4-5D6E-409C-BE32-E72D297353CC}">
              <c16:uniqueId val="{00000002-8FCA-4B7D-890D-7715661E2DBC}"/>
            </c:ext>
          </c:extLst>
        </c:ser>
        <c:ser>
          <c:idx val="3"/>
          <c:order val="3"/>
          <c:tx>
            <c:strRef>
              <c:f>Sheet1!$G$7</c:f>
              <c:strCache>
                <c:ptCount val="1"/>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Sheet1!$H$7</c:f>
              <c:numCache>
                <c:formatCode>General</c:formatCode>
                <c:ptCount val="1"/>
                <c:pt idx="0">
                  <c:v>59</c:v>
                </c:pt>
              </c:numCache>
            </c:numRef>
          </c:val>
          <c:extLst>
            <c:ext xmlns:c16="http://schemas.microsoft.com/office/drawing/2014/chart" uri="{C3380CC4-5D6E-409C-BE32-E72D297353CC}">
              <c16:uniqueId val="{00000003-8FCA-4B7D-890D-7715661E2DBC}"/>
            </c:ext>
          </c:extLst>
        </c:ser>
        <c:ser>
          <c:idx val="4"/>
          <c:order val="4"/>
          <c:tx>
            <c:strRef>
              <c:f>Sheet1!$G$8</c:f>
              <c:strCache>
                <c:ptCount val="1"/>
                <c:pt idx="0">
                  <c:v>October</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Sheet1!$H$8</c:f>
              <c:numCache>
                <c:formatCode>General</c:formatCode>
                <c:ptCount val="1"/>
                <c:pt idx="0">
                  <c:v>86.1</c:v>
                </c:pt>
              </c:numCache>
            </c:numRef>
          </c:val>
          <c:extLst>
            <c:ext xmlns:c16="http://schemas.microsoft.com/office/drawing/2014/chart" uri="{C3380CC4-5D6E-409C-BE32-E72D297353CC}">
              <c16:uniqueId val="{00000004-8FCA-4B7D-890D-7715661E2DBC}"/>
            </c:ext>
          </c:extLst>
        </c:ser>
        <c:ser>
          <c:idx val="5"/>
          <c:order val="5"/>
          <c:tx>
            <c:strRef>
              <c:f>Sheet1!$G$9</c:f>
              <c:strCache>
                <c:ptCount val="1"/>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Sheet1!$H$9</c:f>
              <c:numCache>
                <c:formatCode>General</c:formatCode>
                <c:ptCount val="1"/>
                <c:pt idx="0">
                  <c:v>27.1</c:v>
                </c:pt>
              </c:numCache>
            </c:numRef>
          </c:val>
          <c:extLst>
            <c:ext xmlns:c16="http://schemas.microsoft.com/office/drawing/2014/chart" uri="{C3380CC4-5D6E-409C-BE32-E72D297353CC}">
              <c16:uniqueId val="{00000005-8FCA-4B7D-890D-7715661E2DBC}"/>
            </c:ext>
          </c:extLst>
        </c:ser>
        <c:ser>
          <c:idx val="6"/>
          <c:order val="6"/>
          <c:tx>
            <c:strRef>
              <c:f>Sheet1!$G$10</c:f>
              <c:strCache>
                <c:ptCount val="1"/>
              </c:strCache>
            </c:strRef>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Sheet1!$H$10</c:f>
              <c:numCache>
                <c:formatCode>General</c:formatCode>
                <c:ptCount val="1"/>
                <c:pt idx="0">
                  <c:v>97.9</c:v>
                </c:pt>
              </c:numCache>
            </c:numRef>
          </c:val>
          <c:extLst>
            <c:ext xmlns:c16="http://schemas.microsoft.com/office/drawing/2014/chart" uri="{C3380CC4-5D6E-409C-BE32-E72D297353CC}">
              <c16:uniqueId val="{00000006-8FCA-4B7D-890D-7715661E2DBC}"/>
            </c:ext>
          </c:extLst>
        </c:ser>
        <c:ser>
          <c:idx val="7"/>
          <c:order val="7"/>
          <c:tx>
            <c:strRef>
              <c:f>Sheet1!$G$11</c:f>
              <c:strCache>
                <c:ptCount val="1"/>
              </c:strCache>
            </c:strRef>
          </c:tx>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Sheet1!$H$11</c:f>
              <c:numCache>
                <c:formatCode>General</c:formatCode>
                <c:ptCount val="1"/>
                <c:pt idx="0">
                  <c:v>9.6</c:v>
                </c:pt>
              </c:numCache>
            </c:numRef>
          </c:val>
          <c:extLst>
            <c:ext xmlns:c16="http://schemas.microsoft.com/office/drawing/2014/chart" uri="{C3380CC4-5D6E-409C-BE32-E72D297353CC}">
              <c16:uniqueId val="{00000007-8FCA-4B7D-890D-7715661E2DBC}"/>
            </c:ext>
          </c:extLst>
        </c:ser>
        <c:ser>
          <c:idx val="8"/>
          <c:order val="8"/>
          <c:tx>
            <c:strRef>
              <c:f>Sheet1!$G$12</c:f>
              <c:strCache>
                <c:ptCount val="1"/>
                <c:pt idx="0">
                  <c:v>November</c:v>
                </c:pt>
              </c:strCache>
            </c:strRef>
          </c:tx>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Sheet1!$H$12</c:f>
              <c:numCache>
                <c:formatCode>General</c:formatCode>
                <c:ptCount val="1"/>
                <c:pt idx="0">
                  <c:v>18.899999999999999</c:v>
                </c:pt>
              </c:numCache>
            </c:numRef>
          </c:val>
          <c:extLst>
            <c:ext xmlns:c16="http://schemas.microsoft.com/office/drawing/2014/chart" uri="{C3380CC4-5D6E-409C-BE32-E72D297353CC}">
              <c16:uniqueId val="{00000008-8FCA-4B7D-890D-7715661E2DBC}"/>
            </c:ext>
          </c:extLst>
        </c:ser>
        <c:ser>
          <c:idx val="9"/>
          <c:order val="9"/>
          <c:tx>
            <c:strRef>
              <c:f>Sheet1!$G$13</c:f>
              <c:strCache>
                <c:ptCount val="1"/>
              </c:strCache>
            </c:strRef>
          </c:tx>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Sheet1!$H$13</c:f>
              <c:numCache>
                <c:formatCode>General</c:formatCode>
                <c:ptCount val="1"/>
                <c:pt idx="0">
                  <c:v>3.7</c:v>
                </c:pt>
              </c:numCache>
            </c:numRef>
          </c:val>
          <c:extLst>
            <c:ext xmlns:c16="http://schemas.microsoft.com/office/drawing/2014/chart" uri="{C3380CC4-5D6E-409C-BE32-E72D297353CC}">
              <c16:uniqueId val="{00000009-8FCA-4B7D-890D-7715661E2DBC}"/>
            </c:ext>
          </c:extLst>
        </c:ser>
        <c:ser>
          <c:idx val="10"/>
          <c:order val="10"/>
          <c:tx>
            <c:strRef>
              <c:f>Sheet1!$G$14</c:f>
              <c:strCache>
                <c:ptCount val="1"/>
              </c:strCache>
            </c:strRef>
          </c:tx>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Sheet1!$H$14</c:f>
              <c:numCache>
                <c:formatCode>General</c:formatCode>
                <c:ptCount val="1"/>
                <c:pt idx="0">
                  <c:v>28.9</c:v>
                </c:pt>
              </c:numCache>
            </c:numRef>
          </c:val>
          <c:extLst>
            <c:ext xmlns:c16="http://schemas.microsoft.com/office/drawing/2014/chart" uri="{C3380CC4-5D6E-409C-BE32-E72D297353CC}">
              <c16:uniqueId val="{0000000A-8FCA-4B7D-890D-7715661E2DBC}"/>
            </c:ext>
          </c:extLst>
        </c:ser>
        <c:ser>
          <c:idx val="11"/>
          <c:order val="11"/>
          <c:tx>
            <c:strRef>
              <c:f>Sheet1!$G$15</c:f>
              <c:strCache>
                <c:ptCount val="1"/>
              </c:strCache>
            </c:strRef>
          </c:tx>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Sheet1!$H$15</c:f>
              <c:numCache>
                <c:formatCode>General</c:formatCode>
                <c:ptCount val="1"/>
                <c:pt idx="0">
                  <c:v>103.6</c:v>
                </c:pt>
              </c:numCache>
            </c:numRef>
          </c:val>
          <c:extLst>
            <c:ext xmlns:c16="http://schemas.microsoft.com/office/drawing/2014/chart" uri="{C3380CC4-5D6E-409C-BE32-E72D297353CC}">
              <c16:uniqueId val="{0000000B-8FCA-4B7D-890D-7715661E2DBC}"/>
            </c:ext>
          </c:extLst>
        </c:ser>
        <c:ser>
          <c:idx val="12"/>
          <c:order val="12"/>
          <c:tx>
            <c:strRef>
              <c:f>Sheet1!$G$16</c:f>
              <c:strCache>
                <c:ptCount val="1"/>
                <c:pt idx="0">
                  <c:v>December</c:v>
                </c:pt>
              </c:strCache>
            </c:strRef>
          </c:tx>
          <c:spPr>
            <a:gradFill rotWithShape="1">
              <a:gsLst>
                <a:gs pos="0">
                  <a:schemeClr val="accent2">
                    <a:lumMod val="60000"/>
                    <a:lumOff val="40000"/>
                    <a:satMod val="103000"/>
                    <a:lumMod val="102000"/>
                    <a:tint val="94000"/>
                  </a:schemeClr>
                </a:gs>
                <a:gs pos="50000">
                  <a:schemeClr val="accent2">
                    <a:lumMod val="60000"/>
                    <a:lumOff val="40000"/>
                    <a:satMod val="110000"/>
                    <a:lumMod val="100000"/>
                    <a:shade val="100000"/>
                  </a:schemeClr>
                </a:gs>
                <a:gs pos="100000">
                  <a:schemeClr val="accent2">
                    <a:lumMod val="60000"/>
                    <a:lumOff val="4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Sheet1!$H$16</c:f>
              <c:numCache>
                <c:formatCode>General</c:formatCode>
                <c:ptCount val="1"/>
                <c:pt idx="0">
                  <c:v>25.8</c:v>
                </c:pt>
              </c:numCache>
            </c:numRef>
          </c:val>
          <c:extLst>
            <c:ext xmlns:c16="http://schemas.microsoft.com/office/drawing/2014/chart" uri="{C3380CC4-5D6E-409C-BE32-E72D297353CC}">
              <c16:uniqueId val="{0000000C-8FCA-4B7D-890D-7715661E2DBC}"/>
            </c:ext>
          </c:extLst>
        </c:ser>
        <c:ser>
          <c:idx val="13"/>
          <c:order val="13"/>
          <c:tx>
            <c:strRef>
              <c:f>Sheet1!$G$17</c:f>
              <c:strCache>
                <c:ptCount val="1"/>
              </c:strCache>
            </c:strRef>
          </c:tx>
          <c:spPr>
            <a:gradFill rotWithShape="1">
              <a:gsLst>
                <a:gs pos="0">
                  <a:schemeClr val="accent4">
                    <a:lumMod val="60000"/>
                    <a:lumOff val="40000"/>
                    <a:satMod val="103000"/>
                    <a:lumMod val="102000"/>
                    <a:tint val="94000"/>
                  </a:schemeClr>
                </a:gs>
                <a:gs pos="50000">
                  <a:schemeClr val="accent4">
                    <a:lumMod val="60000"/>
                    <a:lumOff val="40000"/>
                    <a:satMod val="110000"/>
                    <a:lumMod val="100000"/>
                    <a:shade val="100000"/>
                  </a:schemeClr>
                </a:gs>
                <a:gs pos="100000">
                  <a:schemeClr val="accent4">
                    <a:lumMod val="60000"/>
                    <a:lumOff val="4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Sheet1!$H$17</c:f>
              <c:numCache>
                <c:formatCode>General</c:formatCode>
                <c:ptCount val="1"/>
                <c:pt idx="0">
                  <c:v>42</c:v>
                </c:pt>
              </c:numCache>
            </c:numRef>
          </c:val>
          <c:extLst>
            <c:ext xmlns:c16="http://schemas.microsoft.com/office/drawing/2014/chart" uri="{C3380CC4-5D6E-409C-BE32-E72D297353CC}">
              <c16:uniqueId val="{0000000D-8FCA-4B7D-890D-7715661E2DBC}"/>
            </c:ext>
          </c:extLst>
        </c:ser>
        <c:ser>
          <c:idx val="14"/>
          <c:order val="14"/>
          <c:tx>
            <c:strRef>
              <c:f>Sheet1!$G$18</c:f>
              <c:strCache>
                <c:ptCount val="1"/>
              </c:strCache>
            </c:strRef>
          </c:tx>
          <c:spPr>
            <a:gradFill rotWithShape="1">
              <a:gsLst>
                <a:gs pos="0">
                  <a:schemeClr val="accent6">
                    <a:lumMod val="60000"/>
                    <a:lumOff val="40000"/>
                    <a:satMod val="103000"/>
                    <a:lumMod val="102000"/>
                    <a:tint val="94000"/>
                  </a:schemeClr>
                </a:gs>
                <a:gs pos="50000">
                  <a:schemeClr val="accent6">
                    <a:lumMod val="60000"/>
                    <a:lumOff val="40000"/>
                    <a:satMod val="110000"/>
                    <a:lumMod val="100000"/>
                    <a:shade val="100000"/>
                  </a:schemeClr>
                </a:gs>
                <a:gs pos="100000">
                  <a:schemeClr val="accent6">
                    <a:lumMod val="60000"/>
                    <a:lumOff val="4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Sheet1!$H$18</c:f>
              <c:numCache>
                <c:formatCode>General</c:formatCode>
                <c:ptCount val="1"/>
                <c:pt idx="0">
                  <c:v>63.9</c:v>
                </c:pt>
              </c:numCache>
            </c:numRef>
          </c:val>
          <c:extLst>
            <c:ext xmlns:c16="http://schemas.microsoft.com/office/drawing/2014/chart" uri="{C3380CC4-5D6E-409C-BE32-E72D297353CC}">
              <c16:uniqueId val="{0000000E-8FCA-4B7D-890D-7715661E2DBC}"/>
            </c:ext>
          </c:extLst>
        </c:ser>
        <c:ser>
          <c:idx val="15"/>
          <c:order val="15"/>
          <c:tx>
            <c:strRef>
              <c:f>Sheet1!$G$19</c:f>
              <c:strCache>
                <c:ptCount val="1"/>
              </c:strCache>
            </c:strRef>
          </c:tx>
          <c:spPr>
            <a:gradFill rotWithShape="1">
              <a:gsLst>
                <a:gs pos="0">
                  <a:schemeClr val="accent2">
                    <a:lumMod val="50000"/>
                    <a:satMod val="103000"/>
                    <a:lumMod val="102000"/>
                    <a:tint val="94000"/>
                  </a:schemeClr>
                </a:gs>
                <a:gs pos="50000">
                  <a:schemeClr val="accent2">
                    <a:lumMod val="50000"/>
                    <a:satMod val="110000"/>
                    <a:lumMod val="100000"/>
                    <a:shade val="100000"/>
                  </a:schemeClr>
                </a:gs>
                <a:gs pos="100000">
                  <a:schemeClr val="accent2">
                    <a:lumMod val="5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Sheet1!$H$3</c:f>
              <c:strCache>
                <c:ptCount val="1"/>
                <c:pt idx="0">
                  <c:v>Weekly Rainfall (mm)</c:v>
                </c:pt>
              </c:strCache>
            </c:strRef>
          </c:cat>
          <c:val>
            <c:numRef>
              <c:f>Sheet1!$H$19</c:f>
              <c:numCache>
                <c:formatCode>General</c:formatCode>
                <c:ptCount val="1"/>
                <c:pt idx="0">
                  <c:v>0.5</c:v>
                </c:pt>
              </c:numCache>
            </c:numRef>
          </c:val>
          <c:extLst>
            <c:ext xmlns:c16="http://schemas.microsoft.com/office/drawing/2014/chart" uri="{C3380CC4-5D6E-409C-BE32-E72D297353CC}">
              <c16:uniqueId val="{0000000F-8FCA-4B7D-890D-7715661E2DBC}"/>
            </c:ext>
          </c:extLst>
        </c:ser>
        <c:dLbls>
          <c:showLegendKey val="0"/>
          <c:showVal val="1"/>
          <c:showCatName val="0"/>
          <c:showSerName val="0"/>
          <c:showPercent val="0"/>
          <c:showBubbleSize val="0"/>
        </c:dLbls>
        <c:gapWidth val="150"/>
        <c:axId val="108627456"/>
        <c:axId val="108629376"/>
      </c:barChart>
      <c:catAx>
        <c:axId val="1086274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First-four weeks of September, October,November &amp; December </a:t>
                </a:r>
              </a:p>
            </c:rich>
          </c:tx>
          <c:layout>
            <c:manualLayout>
              <c:xMode val="edge"/>
              <c:yMode val="edge"/>
              <c:x val="0.20564845458916031"/>
              <c:y val="0.84212995885746211"/>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629376"/>
        <c:crosses val="autoZero"/>
        <c:auto val="1"/>
        <c:lblAlgn val="ctr"/>
        <c:lblOffset val="100"/>
        <c:noMultiLvlLbl val="0"/>
      </c:catAx>
      <c:valAx>
        <c:axId val="1086293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rain fall (mm)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627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A51C8-D370-4ED8-8A00-DA10167F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306</TotalTime>
  <Pages>17</Pages>
  <Words>9994</Words>
  <Characters>56972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66833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Ruby Saha</cp:lastModifiedBy>
  <cp:revision>10</cp:revision>
  <cp:lastPrinted>2026-02-21T18:33:00Z</cp:lastPrinted>
  <dcterms:created xsi:type="dcterms:W3CDTF">2026-02-21T22:56:00Z</dcterms:created>
  <dcterms:modified xsi:type="dcterms:W3CDTF">2026-02-27T13:06:00Z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a8dfa4bb-79fa-4ed8-ad5f-d8e82cc3975b</vt:lpwstr>
  </property>
</Properties>
</file>