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3DFBD" w14:textId="74D3391F" w:rsidR="000E1CA7" w:rsidRPr="00F541B7" w:rsidRDefault="000E1CA7" w:rsidP="00F541B7">
      <w:pPr>
        <w:spacing w:line="480" w:lineRule="auto"/>
        <w:jc w:val="center"/>
        <w:rPr>
          <w:rFonts w:ascii="Times New Roman" w:hAnsi="Times New Roman" w:cs="Times New Roman"/>
          <w:b/>
          <w:sz w:val="24"/>
          <w:szCs w:val="24"/>
        </w:rPr>
      </w:pPr>
      <w:r w:rsidRPr="00F541B7">
        <w:rPr>
          <w:rFonts w:ascii="Times New Roman" w:hAnsi="Times New Roman" w:cs="Times New Roman"/>
          <w:b/>
          <w:sz w:val="24"/>
          <w:szCs w:val="24"/>
        </w:rPr>
        <w:t xml:space="preserve">Evaluating </w:t>
      </w:r>
      <w:r w:rsidR="00FB7740">
        <w:rPr>
          <w:rFonts w:ascii="Times New Roman" w:hAnsi="Times New Roman" w:cs="Times New Roman"/>
          <w:b/>
          <w:sz w:val="24"/>
          <w:szCs w:val="24"/>
        </w:rPr>
        <w:t xml:space="preserve">varietal adaptability </w:t>
      </w:r>
      <w:r w:rsidRPr="00F541B7">
        <w:rPr>
          <w:rFonts w:ascii="Times New Roman" w:hAnsi="Times New Roman" w:cs="Times New Roman"/>
          <w:b/>
          <w:sz w:val="24"/>
          <w:szCs w:val="24"/>
        </w:rPr>
        <w:t>four Irish potato (</w:t>
      </w:r>
      <w:r w:rsidRPr="00F541B7">
        <w:rPr>
          <w:rFonts w:ascii="Times New Roman" w:hAnsi="Times New Roman" w:cs="Times New Roman"/>
          <w:b/>
          <w:i/>
          <w:iCs/>
          <w:sz w:val="24"/>
          <w:szCs w:val="24"/>
        </w:rPr>
        <w:t xml:space="preserve">Solanum </w:t>
      </w:r>
      <w:proofErr w:type="spellStart"/>
      <w:r w:rsidRPr="00F541B7">
        <w:rPr>
          <w:rFonts w:ascii="Times New Roman" w:hAnsi="Times New Roman" w:cs="Times New Roman"/>
          <w:b/>
          <w:i/>
          <w:iCs/>
          <w:sz w:val="24"/>
          <w:szCs w:val="24"/>
        </w:rPr>
        <w:t>tuberusom</w:t>
      </w:r>
      <w:proofErr w:type="spellEnd"/>
      <w:r w:rsidRPr="00F541B7">
        <w:rPr>
          <w:rFonts w:ascii="Times New Roman" w:hAnsi="Times New Roman" w:cs="Times New Roman"/>
          <w:b/>
          <w:sz w:val="24"/>
          <w:szCs w:val="24"/>
        </w:rPr>
        <w:t>)</w:t>
      </w:r>
      <w:r w:rsidR="00473AE8">
        <w:rPr>
          <w:rFonts w:ascii="Times New Roman" w:hAnsi="Times New Roman" w:cs="Times New Roman"/>
          <w:b/>
          <w:sz w:val="24"/>
          <w:szCs w:val="24"/>
        </w:rPr>
        <w:t>,</w:t>
      </w:r>
      <w:r w:rsidRPr="00F541B7">
        <w:rPr>
          <w:rFonts w:ascii="Times New Roman" w:hAnsi="Times New Roman" w:cs="Times New Roman"/>
          <w:b/>
          <w:sz w:val="24"/>
          <w:szCs w:val="24"/>
        </w:rPr>
        <w:t xml:space="preserve"> </w:t>
      </w:r>
      <w:r w:rsidR="00473AE8">
        <w:rPr>
          <w:rFonts w:ascii="Times New Roman" w:hAnsi="Times New Roman" w:cs="Times New Roman"/>
          <w:b/>
          <w:sz w:val="24"/>
          <w:szCs w:val="24"/>
        </w:rPr>
        <w:t>with emphasis on</w:t>
      </w:r>
      <w:r w:rsidR="00473AE8" w:rsidRPr="00F541B7">
        <w:rPr>
          <w:rFonts w:ascii="Times New Roman" w:hAnsi="Times New Roman" w:cs="Times New Roman"/>
          <w:b/>
          <w:sz w:val="24"/>
          <w:szCs w:val="24"/>
        </w:rPr>
        <w:t xml:space="preserve"> growth, yield</w:t>
      </w:r>
      <w:r w:rsidR="00473AE8">
        <w:rPr>
          <w:rFonts w:ascii="Times New Roman" w:hAnsi="Times New Roman" w:cs="Times New Roman"/>
          <w:b/>
          <w:sz w:val="24"/>
          <w:szCs w:val="24"/>
        </w:rPr>
        <w:t xml:space="preserve"> and disease resistant status </w:t>
      </w:r>
      <w:r w:rsidRPr="00F541B7">
        <w:rPr>
          <w:rFonts w:ascii="Times New Roman" w:hAnsi="Times New Roman" w:cs="Times New Roman"/>
          <w:b/>
          <w:sz w:val="24"/>
          <w:szCs w:val="24"/>
        </w:rPr>
        <w:t>in the North West Region of Cameroon</w:t>
      </w:r>
    </w:p>
    <w:p w14:paraId="29D60E41" w14:textId="77777777" w:rsidR="00F2021F" w:rsidRDefault="00F2021F" w:rsidP="000E1CA7">
      <w:pPr>
        <w:autoSpaceDE w:val="0"/>
        <w:autoSpaceDN w:val="0"/>
        <w:adjustRightInd w:val="0"/>
        <w:spacing w:line="480" w:lineRule="auto"/>
        <w:jc w:val="both"/>
        <w:rPr>
          <w:rFonts w:ascii="Times New Roman" w:hAnsi="Times New Roman" w:cs="Times New Roman"/>
          <w:b/>
          <w:sz w:val="24"/>
          <w:szCs w:val="24"/>
        </w:rPr>
      </w:pPr>
    </w:p>
    <w:p w14:paraId="7EA16AE9" w14:textId="6472F962" w:rsidR="00B27C61" w:rsidRPr="00F541B7" w:rsidRDefault="00B27C61" w:rsidP="000E1CA7">
      <w:pPr>
        <w:autoSpaceDE w:val="0"/>
        <w:autoSpaceDN w:val="0"/>
        <w:adjustRightInd w:val="0"/>
        <w:spacing w:line="480" w:lineRule="auto"/>
        <w:jc w:val="both"/>
        <w:rPr>
          <w:rFonts w:ascii="Times New Roman" w:hAnsi="Times New Roman" w:cs="Times New Roman"/>
          <w:b/>
          <w:sz w:val="24"/>
          <w:szCs w:val="24"/>
        </w:rPr>
      </w:pPr>
      <w:r w:rsidRPr="00F541B7">
        <w:rPr>
          <w:rFonts w:ascii="Times New Roman" w:hAnsi="Times New Roman" w:cs="Times New Roman"/>
          <w:b/>
          <w:sz w:val="24"/>
          <w:szCs w:val="24"/>
        </w:rPr>
        <w:t>Abstract</w:t>
      </w:r>
    </w:p>
    <w:p w14:paraId="118F55C6" w14:textId="23857506" w:rsidR="00B27C61" w:rsidRPr="00775C42" w:rsidRDefault="00B27C61" w:rsidP="00B27C61">
      <w:pPr>
        <w:autoSpaceDE w:val="0"/>
        <w:autoSpaceDN w:val="0"/>
        <w:adjustRightInd w:val="0"/>
        <w:spacing w:line="480" w:lineRule="auto"/>
        <w:jc w:val="both"/>
        <w:rPr>
          <w:rFonts w:ascii="Times New Roman" w:hAnsi="Times New Roman" w:cs="Times New Roman"/>
          <w:sz w:val="24"/>
          <w:szCs w:val="24"/>
        </w:rPr>
      </w:pPr>
      <w:r w:rsidRPr="007D4D05">
        <w:rPr>
          <w:rFonts w:ascii="Times New Roman" w:hAnsi="Times New Roman" w:cs="Times New Roman"/>
          <w:sz w:val="24"/>
          <w:szCs w:val="24"/>
        </w:rPr>
        <w:t>Irish potato (</w:t>
      </w:r>
      <w:r w:rsidRPr="007D4D05">
        <w:rPr>
          <w:rFonts w:ascii="Times New Roman" w:hAnsi="Times New Roman" w:cs="Times New Roman"/>
          <w:i/>
          <w:sz w:val="24"/>
          <w:szCs w:val="24"/>
        </w:rPr>
        <w:t>Solanum tuberosum</w:t>
      </w:r>
      <w:r w:rsidRPr="007D4D05">
        <w:rPr>
          <w:rFonts w:ascii="Times New Roman" w:hAnsi="Times New Roman" w:cs="Times New Roman"/>
          <w:sz w:val="24"/>
          <w:szCs w:val="24"/>
        </w:rPr>
        <w:t xml:space="preserve"> L.) is one of the most important vegetable crops in the world and it is fourth among food crops after rice, wheat and maize</w:t>
      </w:r>
      <w:r>
        <w:rPr>
          <w:rFonts w:ascii="Times New Roman" w:hAnsi="Times New Roman" w:cs="Times New Roman"/>
          <w:sz w:val="24"/>
          <w:szCs w:val="24"/>
        </w:rPr>
        <w:t xml:space="preserve">. </w:t>
      </w:r>
      <w:r w:rsidRPr="007D4D05">
        <w:rPr>
          <w:rFonts w:ascii="Times New Roman" w:hAnsi="Times New Roman" w:cs="Times New Roman"/>
          <w:sz w:val="24"/>
          <w:szCs w:val="24"/>
        </w:rPr>
        <w:t>Potato is widely cultivated for its cheap source of carbohydrates, vitamins (B</w:t>
      </w:r>
      <w:r w:rsidRPr="007D4D05">
        <w:rPr>
          <w:rFonts w:ascii="Times New Roman" w:hAnsi="Times New Roman" w:cs="Times New Roman"/>
          <w:sz w:val="24"/>
          <w:szCs w:val="24"/>
          <w:vertAlign w:val="subscript"/>
        </w:rPr>
        <w:t>1</w:t>
      </w:r>
      <w:r w:rsidRPr="007D4D05">
        <w:rPr>
          <w:rFonts w:ascii="Times New Roman" w:hAnsi="Times New Roman" w:cs="Times New Roman"/>
          <w:sz w:val="24"/>
          <w:szCs w:val="24"/>
        </w:rPr>
        <w:t xml:space="preserve"> and C) as well as minerals</w:t>
      </w:r>
      <w:r>
        <w:rPr>
          <w:rFonts w:ascii="Times New Roman" w:hAnsi="Times New Roman" w:cs="Times New Roman"/>
          <w:sz w:val="24"/>
          <w:szCs w:val="24"/>
        </w:rPr>
        <w:t>. In Cameroon, where Irish potato provide a livelihood for most producers, especially in the Western highland, production is challenged by a paucity and unavailability of seeds of local varieties or Cameroon</w:t>
      </w:r>
      <w:ins w:id="0" w:author="Mohan Raj" w:date="2026-02-26T18:14:00Z">
        <w:r w:rsidR="0059154C">
          <w:rPr>
            <w:rFonts w:ascii="Times New Roman" w:hAnsi="Times New Roman" w:cs="Times New Roman"/>
            <w:sz w:val="24"/>
            <w:szCs w:val="24"/>
          </w:rPr>
          <w:t>-</w:t>
        </w:r>
      </w:ins>
      <w:del w:id="1" w:author="Mohan Raj" w:date="2026-02-26T18:14:00Z">
        <w:r w:rsidDel="0059154C">
          <w:rPr>
            <w:rFonts w:ascii="Times New Roman" w:hAnsi="Times New Roman" w:cs="Times New Roman"/>
            <w:sz w:val="24"/>
            <w:szCs w:val="24"/>
          </w:rPr>
          <w:delText xml:space="preserve"> </w:delText>
        </w:r>
      </w:del>
      <w:r>
        <w:rPr>
          <w:rFonts w:ascii="Times New Roman" w:hAnsi="Times New Roman" w:cs="Times New Roman"/>
          <w:sz w:val="24"/>
          <w:szCs w:val="24"/>
        </w:rPr>
        <w:t>improve</w:t>
      </w:r>
      <w:ins w:id="2" w:author="Mohan Raj" w:date="2026-02-26T18:14:00Z">
        <w:r w:rsidR="0059154C">
          <w:rPr>
            <w:rFonts w:ascii="Times New Roman" w:hAnsi="Times New Roman" w:cs="Times New Roman"/>
            <w:sz w:val="24"/>
            <w:szCs w:val="24"/>
          </w:rPr>
          <w:t>d</w:t>
        </w:r>
      </w:ins>
      <w:r>
        <w:rPr>
          <w:rFonts w:ascii="Times New Roman" w:hAnsi="Times New Roman" w:cs="Times New Roman"/>
          <w:sz w:val="24"/>
          <w:szCs w:val="24"/>
        </w:rPr>
        <w:t xml:space="preserve"> varieties. Farmers now rely on some European imported varieties, of which adaptability studies have not been conducted. The study was designed to evaluate the adaptability of three European varieties (Safari, Panamera and Diamant) in relation to a </w:t>
      </w:r>
      <w:del w:id="3" w:author="Mohan Raj" w:date="2026-02-26T18:15:00Z">
        <w:r w:rsidDel="0059154C">
          <w:rPr>
            <w:rFonts w:ascii="Times New Roman" w:hAnsi="Times New Roman" w:cs="Times New Roman"/>
            <w:sz w:val="24"/>
            <w:szCs w:val="24"/>
          </w:rPr>
          <w:delText>check:</w:delText>
        </w:r>
      </w:del>
      <w:r>
        <w:rPr>
          <w:rFonts w:ascii="Times New Roman" w:hAnsi="Times New Roman" w:cs="Times New Roman"/>
          <w:sz w:val="24"/>
          <w:szCs w:val="24"/>
        </w:rPr>
        <w:t xml:space="preserve">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local variety </w:t>
      </w:r>
      <w:ins w:id="4" w:author="Mohan Raj" w:date="2026-02-26T18:15:00Z">
        <w:r w:rsidR="0059154C">
          <w:rPr>
            <w:rFonts w:ascii="Times New Roman" w:hAnsi="Times New Roman" w:cs="Times New Roman"/>
            <w:sz w:val="24"/>
            <w:szCs w:val="24"/>
          </w:rPr>
          <w:t xml:space="preserve">as a </w:t>
        </w:r>
        <w:proofErr w:type="gramStart"/>
        <w:r w:rsidR="0059154C">
          <w:rPr>
            <w:rFonts w:ascii="Times New Roman" w:hAnsi="Times New Roman" w:cs="Times New Roman"/>
            <w:sz w:val="24"/>
            <w:szCs w:val="24"/>
          </w:rPr>
          <w:t>check</w:t>
        </w:r>
      </w:ins>
      <w:r>
        <w:rPr>
          <w:rFonts w:ascii="Times New Roman" w:hAnsi="Times New Roman" w:cs="Times New Roman"/>
          <w:sz w:val="24"/>
          <w:szCs w:val="24"/>
        </w:rPr>
        <w:t>(</w:t>
      </w:r>
      <w:proofErr w:type="spellStart"/>
      <w:proofErr w:type="gramEnd"/>
      <w:r>
        <w:rPr>
          <w:rFonts w:ascii="Times New Roman" w:hAnsi="Times New Roman" w:cs="Times New Roman"/>
          <w:sz w:val="24"/>
          <w:szCs w:val="24"/>
        </w:rPr>
        <w:t>Banso</w:t>
      </w:r>
      <w:proofErr w:type="spellEnd"/>
      <w:r>
        <w:rPr>
          <w:rFonts w:ascii="Times New Roman" w:hAnsi="Times New Roman" w:cs="Times New Roman"/>
          <w:sz w:val="24"/>
          <w:szCs w:val="24"/>
        </w:rPr>
        <w:t xml:space="preserve">). The study was conducted in </w:t>
      </w:r>
      <w:proofErr w:type="spellStart"/>
      <w:r>
        <w:rPr>
          <w:rFonts w:ascii="Times New Roman" w:hAnsi="Times New Roman" w:cs="Times New Roman"/>
          <w:sz w:val="24"/>
          <w:szCs w:val="24"/>
        </w:rPr>
        <w:t>Mankon</w:t>
      </w:r>
      <w:proofErr w:type="spellEnd"/>
      <w:r>
        <w:rPr>
          <w:rFonts w:ascii="Times New Roman" w:hAnsi="Times New Roman" w:cs="Times New Roman"/>
          <w:sz w:val="24"/>
          <w:szCs w:val="24"/>
        </w:rPr>
        <w:t>, North West Region of Cameroon, August-November, 2021, in a randomize</w:t>
      </w:r>
      <w:ins w:id="5" w:author="Mohan Raj" w:date="2026-02-26T18:15:00Z">
        <w:r w:rsidR="0059154C">
          <w:rPr>
            <w:rFonts w:ascii="Times New Roman" w:hAnsi="Times New Roman" w:cs="Times New Roman"/>
            <w:sz w:val="24"/>
            <w:szCs w:val="24"/>
          </w:rPr>
          <w:t>d</w:t>
        </w:r>
      </w:ins>
      <w:r>
        <w:rPr>
          <w:rFonts w:ascii="Times New Roman" w:hAnsi="Times New Roman" w:cs="Times New Roman"/>
          <w:sz w:val="24"/>
          <w:szCs w:val="24"/>
        </w:rPr>
        <w:t xml:space="preserve"> complete block design. </w:t>
      </w:r>
      <w:del w:id="6" w:author="Mohan Raj" w:date="2026-02-26T18:16:00Z">
        <w:r w:rsidDel="0059154C">
          <w:rPr>
            <w:rFonts w:ascii="Times New Roman" w:hAnsi="Times New Roman" w:cs="Times New Roman"/>
            <w:sz w:val="24"/>
            <w:szCs w:val="24"/>
          </w:rPr>
          <w:delText>There was no significant difference (</w:delText>
        </w:r>
        <w:r w:rsidDel="0059154C">
          <w:rPr>
            <w:rFonts w:ascii="Times New Roman" w:hAnsi="Times New Roman" w:cs="Times New Roman"/>
            <w:i/>
            <w:iCs/>
            <w:sz w:val="24"/>
            <w:szCs w:val="24"/>
          </w:rPr>
          <w:delText>P</w:delText>
        </w:r>
        <w:r w:rsidDel="0059154C">
          <w:rPr>
            <w:rFonts w:ascii="Times New Roman" w:hAnsi="Times New Roman" w:cs="Times New Roman"/>
            <w:sz w:val="24"/>
            <w:szCs w:val="24"/>
          </w:rPr>
          <w:delText>&lt; 0.05) p</w:delText>
        </w:r>
      </w:del>
      <w:ins w:id="7" w:author="Mohan Raj" w:date="2026-02-26T18:16:00Z">
        <w:r w:rsidR="0059154C">
          <w:rPr>
            <w:rFonts w:ascii="Times New Roman" w:hAnsi="Times New Roman" w:cs="Times New Roman"/>
            <w:sz w:val="24"/>
            <w:szCs w:val="24"/>
          </w:rPr>
          <w:t>P</w:t>
        </w:r>
      </w:ins>
      <w:r>
        <w:rPr>
          <w:rFonts w:ascii="Times New Roman" w:hAnsi="Times New Roman" w:cs="Times New Roman"/>
          <w:sz w:val="24"/>
          <w:szCs w:val="24"/>
        </w:rPr>
        <w:t>lant emergence and plant height</w:t>
      </w:r>
      <w:ins w:id="8" w:author="Mohan Raj" w:date="2026-02-26T18:16:00Z">
        <w:r w:rsidR="0059154C">
          <w:rPr>
            <w:rFonts w:ascii="Times New Roman" w:hAnsi="Times New Roman" w:cs="Times New Roman"/>
            <w:sz w:val="24"/>
            <w:szCs w:val="24"/>
          </w:rPr>
          <w:t xml:space="preserve"> was found to have no significant differences </w:t>
        </w:r>
      </w:ins>
      <w:ins w:id="9" w:author="Mohan Raj" w:date="2026-02-26T18:17:00Z">
        <w:r w:rsidR="0059154C">
          <w:rPr>
            <w:rFonts w:ascii="Times New Roman" w:hAnsi="Times New Roman" w:cs="Times New Roman"/>
            <w:i/>
            <w:iCs/>
            <w:sz w:val="24"/>
            <w:szCs w:val="24"/>
          </w:rPr>
          <w:t>(P &lt; 0.05)</w:t>
        </w:r>
      </w:ins>
      <w:r>
        <w:rPr>
          <w:rFonts w:ascii="Times New Roman" w:hAnsi="Times New Roman" w:cs="Times New Roman"/>
          <w:sz w:val="24"/>
          <w:szCs w:val="24"/>
        </w:rPr>
        <w:t xml:space="preserve">. Imported varieties had more foliage and this resulted in greater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and leaf area index</w:t>
      </w:r>
      <w:r>
        <w:rPr>
          <w:rFonts w:ascii="Times New Roman" w:hAnsi="Times New Roman"/>
          <w:sz w:val="24"/>
          <w:szCs w:val="24"/>
        </w:rPr>
        <w:t>. Productivity of Banso (~ 3.3 t ha</w:t>
      </w:r>
      <w:r>
        <w:rPr>
          <w:rFonts w:ascii="Times New Roman" w:hAnsi="Times New Roman"/>
          <w:sz w:val="24"/>
          <w:szCs w:val="24"/>
          <w:vertAlign w:val="superscript"/>
        </w:rPr>
        <w:t>-1</w:t>
      </w:r>
      <w:r>
        <w:rPr>
          <w:rFonts w:ascii="Times New Roman" w:hAnsi="Times New Roman"/>
          <w:sz w:val="24"/>
          <w:szCs w:val="24"/>
        </w:rPr>
        <w:t>) and Panamera (3.5 t ha</w:t>
      </w:r>
      <w:r>
        <w:rPr>
          <w:rFonts w:ascii="Times New Roman" w:hAnsi="Times New Roman"/>
          <w:sz w:val="24"/>
          <w:szCs w:val="24"/>
          <w:vertAlign w:val="superscript"/>
        </w:rPr>
        <w:t>-1</w:t>
      </w:r>
      <w:r>
        <w:rPr>
          <w:rFonts w:ascii="Times New Roman" w:hAnsi="Times New Roman"/>
          <w:sz w:val="24"/>
          <w:szCs w:val="24"/>
        </w:rPr>
        <w:t>) differed significantly (</w:t>
      </w:r>
      <w:r>
        <w:rPr>
          <w:rFonts w:ascii="Times New Roman" w:hAnsi="Times New Roman"/>
          <w:i/>
          <w:iCs/>
          <w:sz w:val="24"/>
          <w:szCs w:val="24"/>
        </w:rPr>
        <w:t>P</w:t>
      </w:r>
      <w:r>
        <w:rPr>
          <w:rFonts w:ascii="Times New Roman" w:hAnsi="Times New Roman"/>
          <w:sz w:val="24"/>
          <w:szCs w:val="24"/>
        </w:rPr>
        <w:t>&lt; 0.05) from all other varieties; Safari (~ 2.8 t ha</w:t>
      </w:r>
      <w:r>
        <w:rPr>
          <w:rFonts w:ascii="Times New Roman" w:hAnsi="Times New Roman"/>
          <w:sz w:val="24"/>
          <w:szCs w:val="24"/>
          <w:vertAlign w:val="superscript"/>
        </w:rPr>
        <w:t>-1</w:t>
      </w:r>
      <w:r>
        <w:rPr>
          <w:rFonts w:ascii="Times New Roman" w:hAnsi="Times New Roman"/>
          <w:sz w:val="24"/>
          <w:szCs w:val="24"/>
        </w:rPr>
        <w:t>) and Diamant (~ 2.3 t ha</w:t>
      </w:r>
      <w:r>
        <w:rPr>
          <w:rFonts w:ascii="Times New Roman" w:hAnsi="Times New Roman"/>
          <w:sz w:val="24"/>
          <w:szCs w:val="24"/>
          <w:vertAlign w:val="superscript"/>
        </w:rPr>
        <w:t>-1</w:t>
      </w:r>
      <w:r>
        <w:rPr>
          <w:rFonts w:ascii="Times New Roman" w:hAnsi="Times New Roman"/>
          <w:sz w:val="24"/>
          <w:szCs w:val="24"/>
        </w:rPr>
        <w:t>). Late blight incidence was significantly higher (</w:t>
      </w:r>
      <w:r>
        <w:rPr>
          <w:rFonts w:ascii="Times New Roman" w:hAnsi="Times New Roman"/>
          <w:i/>
          <w:iCs/>
          <w:sz w:val="24"/>
          <w:szCs w:val="24"/>
        </w:rPr>
        <w:t>P</w:t>
      </w:r>
      <w:r>
        <w:rPr>
          <w:rFonts w:ascii="Times New Roman" w:hAnsi="Times New Roman"/>
          <w:sz w:val="24"/>
          <w:szCs w:val="24"/>
        </w:rPr>
        <w:t>&lt; 0.05) in Panamera than the other varieties.</w:t>
      </w:r>
      <w:ins w:id="10" w:author="Mohan Raj" w:date="2026-02-26T18:17:00Z">
        <w:r w:rsidR="0059154C">
          <w:rPr>
            <w:rFonts w:ascii="Times New Roman" w:hAnsi="Times New Roman"/>
            <w:sz w:val="24"/>
            <w:szCs w:val="24"/>
          </w:rPr>
          <w:t xml:space="preserve"> </w:t>
        </w:r>
      </w:ins>
      <w:proofErr w:type="spellStart"/>
      <w:proofErr w:type="gramStart"/>
      <w:r>
        <w:rPr>
          <w:rFonts w:ascii="Times New Roman" w:hAnsi="Times New Roman"/>
          <w:sz w:val="24"/>
          <w:szCs w:val="24"/>
        </w:rPr>
        <w:t>Banso</w:t>
      </w:r>
      <w:proofErr w:type="spellEnd"/>
      <w:proofErr w:type="gramEnd"/>
      <w:r>
        <w:rPr>
          <w:rFonts w:ascii="Times New Roman" w:hAnsi="Times New Roman"/>
          <w:sz w:val="24"/>
          <w:szCs w:val="24"/>
        </w:rPr>
        <w:t xml:space="preserve"> and Panamera are recommended for growers in the Western Highland of Cameroon. The findings of this study underpin the need for efforts to be made to make available local varieties and Cameroon improve</w:t>
      </w:r>
      <w:ins w:id="11" w:author="Mohan Raj" w:date="2026-02-26T18:17:00Z">
        <w:r w:rsidR="0059154C">
          <w:rPr>
            <w:rFonts w:ascii="Times New Roman" w:hAnsi="Times New Roman"/>
            <w:sz w:val="24"/>
            <w:szCs w:val="24"/>
          </w:rPr>
          <w:t>d</w:t>
        </w:r>
      </w:ins>
      <w:r>
        <w:rPr>
          <w:rFonts w:ascii="Times New Roman" w:hAnsi="Times New Roman"/>
          <w:sz w:val="24"/>
          <w:szCs w:val="24"/>
        </w:rPr>
        <w:t xml:space="preserve"> varieties of Irish potato seed to farmers.</w:t>
      </w:r>
    </w:p>
    <w:p w14:paraId="42DA3A69" w14:textId="77777777" w:rsidR="00B27C61" w:rsidRDefault="00B27C61" w:rsidP="00B27C61">
      <w:pPr>
        <w:spacing w:line="480" w:lineRule="auto"/>
        <w:jc w:val="both"/>
        <w:rPr>
          <w:rFonts w:ascii="Times New Roman" w:hAnsi="Times New Roman" w:cs="Times New Roman"/>
          <w:sz w:val="24"/>
          <w:szCs w:val="24"/>
        </w:rPr>
      </w:pPr>
      <w:r w:rsidRPr="00485C9E">
        <w:rPr>
          <w:rFonts w:ascii="Times New Roman" w:hAnsi="Times New Roman" w:cs="Times New Roman"/>
          <w:b/>
          <w:bCs/>
          <w:sz w:val="24"/>
          <w:szCs w:val="24"/>
        </w:rPr>
        <w:lastRenderedPageBreak/>
        <w:t>Keywords</w:t>
      </w:r>
      <w:r>
        <w:rPr>
          <w:rFonts w:ascii="Times New Roman" w:hAnsi="Times New Roman" w:cs="Times New Roman"/>
          <w:sz w:val="24"/>
          <w:szCs w:val="24"/>
        </w:rPr>
        <w:t>: Banso, Irish potato, adaptability, disease resistant, yield, Cameroon</w:t>
      </w:r>
    </w:p>
    <w:p w14:paraId="48FFB1CD" w14:textId="51E7387A" w:rsidR="00F541B7" w:rsidDel="0059154C" w:rsidRDefault="00F541B7" w:rsidP="00B27C61">
      <w:pPr>
        <w:spacing w:line="480" w:lineRule="auto"/>
        <w:jc w:val="both"/>
        <w:rPr>
          <w:del w:id="12" w:author="Mohan Raj" w:date="2026-02-26T18:17:00Z"/>
          <w:rFonts w:ascii="Times New Roman" w:hAnsi="Times New Roman" w:cs="Times New Roman"/>
          <w:sz w:val="24"/>
          <w:szCs w:val="24"/>
        </w:rPr>
      </w:pPr>
    </w:p>
    <w:p w14:paraId="1454CF48" w14:textId="77777777" w:rsidR="00B27C61" w:rsidRPr="008367CE" w:rsidRDefault="008367CE" w:rsidP="008367CE">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B27C61" w:rsidRPr="008367CE">
        <w:rPr>
          <w:rFonts w:ascii="Times New Roman" w:hAnsi="Times New Roman" w:cs="Times New Roman"/>
          <w:b/>
          <w:sz w:val="24"/>
          <w:szCs w:val="24"/>
        </w:rPr>
        <w:t>Introduction</w:t>
      </w:r>
    </w:p>
    <w:p w14:paraId="14A0AD6A" w14:textId="6379D545" w:rsidR="00B27C61" w:rsidRPr="00BE1A9D" w:rsidRDefault="00B27C61" w:rsidP="00B27C61">
      <w:pPr>
        <w:spacing w:line="480" w:lineRule="auto"/>
        <w:jc w:val="both"/>
        <w:rPr>
          <w:rFonts w:ascii="Times New Roman" w:hAnsi="Times New Roman" w:cs="Times New Roman"/>
          <w:sz w:val="24"/>
          <w:szCs w:val="24"/>
        </w:rPr>
      </w:pPr>
      <w:r w:rsidRPr="00BE1A9D">
        <w:rPr>
          <w:rFonts w:ascii="Times New Roman" w:hAnsi="Times New Roman" w:cs="Times New Roman"/>
          <w:sz w:val="24"/>
          <w:szCs w:val="24"/>
        </w:rPr>
        <w:t>Potato (</w:t>
      </w:r>
      <w:r>
        <w:rPr>
          <w:rFonts w:ascii="Times New Roman" w:hAnsi="Times New Roman" w:cs="Times New Roman"/>
          <w:i/>
          <w:sz w:val="24"/>
          <w:szCs w:val="24"/>
        </w:rPr>
        <w:t>S</w:t>
      </w:r>
      <w:r w:rsidRPr="00B27C61">
        <w:rPr>
          <w:rFonts w:ascii="Times New Roman" w:hAnsi="Times New Roman" w:cs="Times New Roman"/>
          <w:i/>
          <w:sz w:val="24"/>
          <w:szCs w:val="24"/>
        </w:rPr>
        <w:t>olanum tuberosum</w:t>
      </w:r>
      <w:r w:rsidRPr="00BE1A9D">
        <w:rPr>
          <w:rFonts w:ascii="Times New Roman" w:hAnsi="Times New Roman" w:cs="Times New Roman"/>
          <w:sz w:val="24"/>
          <w:szCs w:val="24"/>
        </w:rPr>
        <w:t xml:space="preserve"> L) is the fourth most important food crop in the world after rice, wheat and maize and 5</w:t>
      </w:r>
      <w:r w:rsidRPr="00BE1A9D">
        <w:rPr>
          <w:rFonts w:ascii="Times New Roman" w:hAnsi="Times New Roman" w:cs="Times New Roman"/>
          <w:sz w:val="24"/>
          <w:szCs w:val="24"/>
          <w:vertAlign w:val="superscript"/>
        </w:rPr>
        <w:t>th</w:t>
      </w:r>
      <w:r w:rsidRPr="00BE1A9D">
        <w:rPr>
          <w:rFonts w:ascii="Times New Roman" w:hAnsi="Times New Roman" w:cs="Times New Roman"/>
          <w:sz w:val="24"/>
          <w:szCs w:val="24"/>
        </w:rPr>
        <w:t xml:space="preserve"> as food and industrial crop </w:t>
      </w:r>
      <w:commentRangeStart w:id="13"/>
      <w:r w:rsidRPr="00BE1A9D">
        <w:rPr>
          <w:rFonts w:ascii="Times New Roman" w:hAnsi="Times New Roman" w:cs="Times New Roman"/>
          <w:sz w:val="24"/>
          <w:szCs w:val="24"/>
        </w:rPr>
        <w:t>(Khan et</w:t>
      </w:r>
      <w:del w:id="14" w:author="Mohan Raj" w:date="2026-02-26T18:18:00Z">
        <w:r w:rsidRPr="00BE1A9D" w:rsidDel="0059154C">
          <w:rPr>
            <w:rFonts w:ascii="Times New Roman" w:hAnsi="Times New Roman" w:cs="Times New Roman"/>
            <w:sz w:val="24"/>
            <w:szCs w:val="24"/>
          </w:rPr>
          <w:delText>,</w:delText>
        </w:r>
      </w:del>
      <w:r w:rsidRPr="00BE1A9D">
        <w:rPr>
          <w:rFonts w:ascii="Times New Roman" w:hAnsi="Times New Roman" w:cs="Times New Roman"/>
          <w:sz w:val="24"/>
          <w:szCs w:val="24"/>
        </w:rPr>
        <w:t xml:space="preserve"> al., 2017). </w:t>
      </w:r>
      <w:commentRangeEnd w:id="13"/>
      <w:r w:rsidR="0059154C">
        <w:rPr>
          <w:rStyle w:val="CommentReference"/>
        </w:rPr>
        <w:commentReference w:id="13"/>
      </w:r>
      <w:r w:rsidRPr="00BE1A9D">
        <w:rPr>
          <w:rFonts w:ascii="Times New Roman" w:hAnsi="Times New Roman" w:cs="Times New Roman"/>
          <w:sz w:val="24"/>
          <w:szCs w:val="24"/>
        </w:rPr>
        <w:t>It</w:t>
      </w:r>
      <w:r>
        <w:rPr>
          <w:rFonts w:ascii="Times New Roman" w:hAnsi="Times New Roman" w:cs="Times New Roman"/>
          <w:sz w:val="24"/>
          <w:szCs w:val="24"/>
        </w:rPr>
        <w:t>s</w:t>
      </w:r>
      <w:r w:rsidRPr="00BE1A9D">
        <w:rPr>
          <w:rFonts w:ascii="Times New Roman" w:hAnsi="Times New Roman" w:cs="Times New Roman"/>
          <w:sz w:val="24"/>
          <w:szCs w:val="24"/>
        </w:rPr>
        <w:t xml:space="preserve"> production represents half the world annual output of roots and tubers with a production of 321.69</w:t>
      </w:r>
      <w:ins w:id="15" w:author="Mohan Raj" w:date="2026-02-26T18:19:00Z">
        <w:r w:rsidR="0059154C">
          <w:rPr>
            <w:rFonts w:ascii="Times New Roman" w:hAnsi="Times New Roman" w:cs="Times New Roman"/>
            <w:sz w:val="24"/>
            <w:szCs w:val="24"/>
          </w:rPr>
          <w:t xml:space="preserve"> </w:t>
        </w:r>
      </w:ins>
      <w:r w:rsidRPr="00BE1A9D">
        <w:rPr>
          <w:rFonts w:ascii="Times New Roman" w:hAnsi="Times New Roman" w:cs="Times New Roman"/>
          <w:sz w:val="24"/>
          <w:szCs w:val="24"/>
        </w:rPr>
        <w:t xml:space="preserve">million tons (FAOSTAT, 2009). China is the highest producer of potato with 72million tons while Africa produces 17million tons </w:t>
      </w:r>
      <w:commentRangeStart w:id="16"/>
      <w:r w:rsidRPr="00BE1A9D">
        <w:rPr>
          <w:rFonts w:ascii="Times New Roman" w:hAnsi="Times New Roman" w:cs="Times New Roman"/>
          <w:sz w:val="24"/>
          <w:szCs w:val="24"/>
        </w:rPr>
        <w:t>(FASTAT, 2009).</w:t>
      </w:r>
      <w:r>
        <w:rPr>
          <w:rFonts w:ascii="Times New Roman" w:hAnsi="Times New Roman" w:cs="Times New Roman"/>
          <w:sz w:val="24"/>
          <w:szCs w:val="24"/>
        </w:rPr>
        <w:t xml:space="preserve"> </w:t>
      </w:r>
      <w:commentRangeEnd w:id="16"/>
      <w:r w:rsidR="0059154C">
        <w:rPr>
          <w:rStyle w:val="CommentReference"/>
        </w:rPr>
        <w:commentReference w:id="16"/>
      </w:r>
      <w:r w:rsidRPr="00BE1A9D">
        <w:rPr>
          <w:rFonts w:ascii="Times New Roman" w:hAnsi="Times New Roman" w:cs="Times New Roman"/>
          <w:sz w:val="24"/>
          <w:szCs w:val="24"/>
        </w:rPr>
        <w:t>In 2019, world production of potatoes was 370</w:t>
      </w:r>
      <w:ins w:id="17" w:author="Mohan Raj" w:date="2026-02-26T18:20:00Z">
        <w:r w:rsidR="0059154C">
          <w:rPr>
            <w:rFonts w:ascii="Times New Roman" w:hAnsi="Times New Roman" w:cs="Times New Roman"/>
            <w:sz w:val="24"/>
            <w:szCs w:val="24"/>
          </w:rPr>
          <w:t xml:space="preserve"> </w:t>
        </w:r>
      </w:ins>
      <w:r w:rsidRPr="00BE1A9D">
        <w:rPr>
          <w:rFonts w:ascii="Times New Roman" w:hAnsi="Times New Roman" w:cs="Times New Roman"/>
          <w:sz w:val="24"/>
          <w:szCs w:val="24"/>
        </w:rPr>
        <w:t xml:space="preserve">million tons a substantial increase from production volume 333million tons in 2021, led by </w:t>
      </w:r>
      <w:r>
        <w:rPr>
          <w:rFonts w:ascii="Times New Roman" w:hAnsi="Times New Roman" w:cs="Times New Roman"/>
          <w:sz w:val="24"/>
          <w:szCs w:val="24"/>
        </w:rPr>
        <w:t>C</w:t>
      </w:r>
      <w:r w:rsidRPr="00BE1A9D">
        <w:rPr>
          <w:rFonts w:ascii="Times New Roman" w:hAnsi="Times New Roman" w:cs="Times New Roman"/>
          <w:sz w:val="24"/>
          <w:szCs w:val="24"/>
        </w:rPr>
        <w:t xml:space="preserve">hina with 27% of the total, </w:t>
      </w:r>
      <w:commentRangeStart w:id="18"/>
      <w:r w:rsidRPr="00BE1A9D">
        <w:rPr>
          <w:rFonts w:ascii="Times New Roman" w:hAnsi="Times New Roman" w:cs="Times New Roman"/>
          <w:sz w:val="24"/>
          <w:szCs w:val="24"/>
        </w:rPr>
        <w:t>(</w:t>
      </w:r>
      <w:proofErr w:type="spellStart"/>
      <w:r>
        <w:rPr>
          <w:rFonts w:ascii="Times New Roman" w:hAnsi="Times New Roman" w:cs="Times New Roman"/>
          <w:sz w:val="24"/>
          <w:szCs w:val="24"/>
        </w:rPr>
        <w:t>S</w:t>
      </w:r>
      <w:r w:rsidRPr="00BE1A9D">
        <w:rPr>
          <w:rFonts w:ascii="Times New Roman" w:hAnsi="Times New Roman" w:cs="Times New Roman"/>
          <w:sz w:val="24"/>
          <w:szCs w:val="24"/>
        </w:rPr>
        <w:t>hahbandeh</w:t>
      </w:r>
      <w:proofErr w:type="spellEnd"/>
      <w:r w:rsidRPr="00BE1A9D">
        <w:rPr>
          <w:rFonts w:ascii="Times New Roman" w:hAnsi="Times New Roman" w:cs="Times New Roman"/>
          <w:sz w:val="24"/>
          <w:szCs w:val="24"/>
        </w:rPr>
        <w:t>, 2021</w:t>
      </w:r>
      <w:commentRangeEnd w:id="18"/>
      <w:r w:rsidR="0059154C">
        <w:rPr>
          <w:rStyle w:val="CommentReference"/>
        </w:rPr>
        <w:commentReference w:id="18"/>
      </w:r>
      <w:r w:rsidRPr="00BE1A9D">
        <w:rPr>
          <w:rFonts w:ascii="Times New Roman" w:hAnsi="Times New Roman" w:cs="Times New Roman"/>
          <w:sz w:val="24"/>
          <w:szCs w:val="24"/>
        </w:rPr>
        <w:t xml:space="preserve">). Other major producers </w:t>
      </w:r>
      <w:del w:id="19" w:author="Mohan Raj" w:date="2026-02-26T18:20:00Z">
        <w:r w:rsidRPr="00BE1A9D" w:rsidDel="0059154C">
          <w:rPr>
            <w:rFonts w:ascii="Times New Roman" w:hAnsi="Times New Roman" w:cs="Times New Roman"/>
            <w:sz w:val="24"/>
            <w:szCs w:val="24"/>
          </w:rPr>
          <w:delText xml:space="preserve">were </w:delText>
        </w:r>
      </w:del>
      <w:ins w:id="20" w:author="Mohan Raj" w:date="2026-02-26T18:20:00Z">
        <w:r w:rsidR="0059154C">
          <w:rPr>
            <w:rFonts w:ascii="Times New Roman" w:hAnsi="Times New Roman" w:cs="Times New Roman"/>
            <w:sz w:val="24"/>
            <w:szCs w:val="24"/>
          </w:rPr>
          <w:t>are</w:t>
        </w:r>
        <w:r w:rsidR="0059154C" w:rsidRPr="00BE1A9D">
          <w:rPr>
            <w:rFonts w:ascii="Times New Roman" w:hAnsi="Times New Roman" w:cs="Times New Roman"/>
            <w:sz w:val="24"/>
            <w:szCs w:val="24"/>
          </w:rPr>
          <w:t xml:space="preserve"> </w:t>
        </w:r>
      </w:ins>
      <w:r w:rsidRPr="00BE1A9D">
        <w:rPr>
          <w:rFonts w:ascii="Times New Roman" w:hAnsi="Times New Roman" w:cs="Times New Roman"/>
          <w:sz w:val="24"/>
          <w:szCs w:val="24"/>
        </w:rPr>
        <w:t>India, Russia, Ukraine and the United States.  It remains an essential crop in Europe (especially northern and eastern Europe), where per capital production is still the highest in the world, but the most rapid expansion over the past few decades has occurred in Southern and Eastern Asia</w:t>
      </w:r>
      <w:del w:id="21" w:author="Mohan Raj" w:date="2026-02-26T18:20:00Z">
        <w:r w:rsidRPr="00BE1A9D" w:rsidDel="0059154C">
          <w:rPr>
            <w:rFonts w:ascii="Times New Roman" w:hAnsi="Times New Roman" w:cs="Times New Roman"/>
            <w:sz w:val="24"/>
            <w:szCs w:val="24"/>
          </w:rPr>
          <w:delText>,</w:delText>
        </w:r>
      </w:del>
      <w:r w:rsidRPr="00BE1A9D">
        <w:rPr>
          <w:rFonts w:ascii="Times New Roman" w:hAnsi="Times New Roman" w:cs="Times New Roman"/>
          <w:sz w:val="24"/>
          <w:szCs w:val="24"/>
        </w:rPr>
        <w:t xml:space="preserve"> </w:t>
      </w:r>
      <w:commentRangeStart w:id="22"/>
      <w:r w:rsidRPr="00BE1A9D">
        <w:rPr>
          <w:rFonts w:ascii="Times New Roman" w:hAnsi="Times New Roman" w:cs="Times New Roman"/>
          <w:sz w:val="24"/>
          <w:szCs w:val="24"/>
        </w:rPr>
        <w:t>(Mendel et al., 1997</w:t>
      </w:r>
      <w:commentRangeEnd w:id="22"/>
      <w:r w:rsidR="0059154C">
        <w:rPr>
          <w:rStyle w:val="CommentReference"/>
        </w:rPr>
        <w:commentReference w:id="22"/>
      </w:r>
      <w:r w:rsidRPr="00BE1A9D">
        <w:rPr>
          <w:rFonts w:ascii="Times New Roman" w:hAnsi="Times New Roman" w:cs="Times New Roman"/>
          <w:sz w:val="24"/>
          <w:szCs w:val="24"/>
        </w:rPr>
        <w:t>).</w:t>
      </w:r>
    </w:p>
    <w:p w14:paraId="73296E15" w14:textId="77777777" w:rsidR="00B27C61" w:rsidRPr="00BE1A9D" w:rsidRDefault="00B27C61" w:rsidP="00B27C61">
      <w:pPr>
        <w:spacing w:line="480" w:lineRule="auto"/>
        <w:jc w:val="both"/>
        <w:rPr>
          <w:rFonts w:ascii="Times New Roman" w:hAnsi="Times New Roman" w:cs="Times New Roman"/>
          <w:sz w:val="24"/>
          <w:szCs w:val="24"/>
        </w:rPr>
      </w:pPr>
      <w:r w:rsidRPr="00BE1A9D">
        <w:rPr>
          <w:rFonts w:ascii="Times New Roman" w:hAnsi="Times New Roman" w:cs="Times New Roman"/>
          <w:sz w:val="24"/>
          <w:szCs w:val="24"/>
        </w:rPr>
        <w:t xml:space="preserve">Potatoes are rich in protein, calcium and vitamin C and have especially good amino acid balance. A single medium sized potato contains about half the daily adult requirement of vitamin C. other staples such as rice and wheat have none. When boiled, it has more protein than maize. Potatoes are a valuable source of nutrition in many developing countries, contributing carbohydrates, vitamins and minerals to the diet of millions. The potato is rarely eaten raw because raw potato starch is poorly digested by human. When a potato is baked its content of vitamin B6 and vitamin C decline notably, there is usually no significant change in the amount of other nutrients, </w:t>
      </w:r>
      <w:commentRangeStart w:id="23"/>
      <w:r w:rsidRPr="00BE1A9D">
        <w:rPr>
          <w:rFonts w:ascii="Times New Roman" w:hAnsi="Times New Roman" w:cs="Times New Roman"/>
          <w:sz w:val="24"/>
          <w:szCs w:val="24"/>
        </w:rPr>
        <w:t>(Burlington County Agricultural Center, 2016).</w:t>
      </w:r>
      <w:commentRangeEnd w:id="23"/>
      <w:r w:rsidR="0059154C">
        <w:rPr>
          <w:rStyle w:val="CommentReference"/>
        </w:rPr>
        <w:commentReference w:id="23"/>
      </w:r>
    </w:p>
    <w:p w14:paraId="17710CC6" w14:textId="4CB21837" w:rsidR="00B27C61" w:rsidRPr="00BE1A9D" w:rsidRDefault="00B27C61" w:rsidP="00B27C61">
      <w:pPr>
        <w:spacing w:line="480" w:lineRule="auto"/>
        <w:jc w:val="both"/>
        <w:rPr>
          <w:rFonts w:ascii="Times New Roman" w:hAnsi="Times New Roman" w:cs="Times New Roman"/>
          <w:sz w:val="24"/>
          <w:szCs w:val="24"/>
        </w:rPr>
      </w:pPr>
      <w:r w:rsidRPr="00BE1A9D">
        <w:rPr>
          <w:rFonts w:ascii="Times New Roman" w:hAnsi="Times New Roman" w:cs="Times New Roman"/>
          <w:sz w:val="24"/>
          <w:szCs w:val="24"/>
        </w:rPr>
        <w:lastRenderedPageBreak/>
        <w:t xml:space="preserve">In Cameroon potatoes </w:t>
      </w:r>
      <w:ins w:id="24" w:author="Mohan Raj" w:date="2026-02-26T18:22:00Z">
        <w:r w:rsidR="0059154C">
          <w:rPr>
            <w:rFonts w:ascii="Times New Roman" w:hAnsi="Times New Roman" w:cs="Times New Roman"/>
            <w:sz w:val="24"/>
            <w:szCs w:val="24"/>
          </w:rPr>
          <w:t>are</w:t>
        </w:r>
      </w:ins>
      <w:del w:id="25" w:author="Mohan Raj" w:date="2026-02-26T18:22:00Z">
        <w:r w:rsidRPr="00BE1A9D" w:rsidDel="0059154C">
          <w:rPr>
            <w:rFonts w:ascii="Times New Roman" w:hAnsi="Times New Roman" w:cs="Times New Roman"/>
            <w:sz w:val="24"/>
            <w:szCs w:val="24"/>
          </w:rPr>
          <w:delText>is</w:delText>
        </w:r>
      </w:del>
      <w:r w:rsidRPr="00BE1A9D">
        <w:rPr>
          <w:rFonts w:ascii="Times New Roman" w:hAnsi="Times New Roman" w:cs="Times New Roman"/>
          <w:sz w:val="24"/>
          <w:szCs w:val="24"/>
        </w:rPr>
        <w:t xml:space="preserve"> produced in the Savannah agro-ecological zone where growth conditions are favorable, away from the main consumption centers in cities like </w:t>
      </w:r>
      <w:proofErr w:type="spellStart"/>
      <w:r w:rsidRPr="00BE1A9D">
        <w:rPr>
          <w:rFonts w:ascii="Times New Roman" w:hAnsi="Times New Roman" w:cs="Times New Roman"/>
          <w:sz w:val="24"/>
          <w:szCs w:val="24"/>
        </w:rPr>
        <w:t>Yaounde</w:t>
      </w:r>
      <w:proofErr w:type="spellEnd"/>
      <w:r w:rsidRPr="00BE1A9D">
        <w:rPr>
          <w:rFonts w:ascii="Times New Roman" w:hAnsi="Times New Roman" w:cs="Times New Roman"/>
          <w:sz w:val="24"/>
          <w:szCs w:val="24"/>
        </w:rPr>
        <w:t xml:space="preserve">, Douala, Bamenda, and Buea. The crop suffers severe post-harvest loses during transportation to the cities to its fleshly nature. The agro-ecological zone where potato grows well is the Western highland of Cameroon with the suitable areas being Santa, </w:t>
      </w:r>
      <w:proofErr w:type="spellStart"/>
      <w:r w:rsidRPr="00BE1A9D">
        <w:rPr>
          <w:rFonts w:ascii="Times New Roman" w:hAnsi="Times New Roman" w:cs="Times New Roman"/>
          <w:sz w:val="24"/>
          <w:szCs w:val="24"/>
        </w:rPr>
        <w:t>Nso</w:t>
      </w:r>
      <w:proofErr w:type="spellEnd"/>
      <w:r w:rsidRPr="00BE1A9D">
        <w:rPr>
          <w:rFonts w:ascii="Times New Roman" w:hAnsi="Times New Roman" w:cs="Times New Roman"/>
          <w:sz w:val="24"/>
          <w:szCs w:val="24"/>
        </w:rPr>
        <w:t xml:space="preserve">, </w:t>
      </w:r>
      <w:proofErr w:type="spellStart"/>
      <w:r w:rsidRPr="00BE1A9D">
        <w:rPr>
          <w:rFonts w:ascii="Times New Roman" w:hAnsi="Times New Roman" w:cs="Times New Roman"/>
          <w:sz w:val="24"/>
          <w:szCs w:val="24"/>
        </w:rPr>
        <w:t>Ndu</w:t>
      </w:r>
      <w:proofErr w:type="spellEnd"/>
      <w:r w:rsidRPr="00BE1A9D">
        <w:rPr>
          <w:rFonts w:ascii="Times New Roman" w:hAnsi="Times New Roman" w:cs="Times New Roman"/>
          <w:sz w:val="24"/>
          <w:szCs w:val="24"/>
        </w:rPr>
        <w:t xml:space="preserve">, and </w:t>
      </w:r>
      <w:proofErr w:type="spellStart"/>
      <w:r w:rsidRPr="00BE1A9D">
        <w:rPr>
          <w:rFonts w:ascii="Times New Roman" w:hAnsi="Times New Roman" w:cs="Times New Roman"/>
          <w:sz w:val="24"/>
          <w:szCs w:val="24"/>
        </w:rPr>
        <w:t>Dschang</w:t>
      </w:r>
      <w:proofErr w:type="spellEnd"/>
      <w:r w:rsidRPr="00BE1A9D">
        <w:rPr>
          <w:rFonts w:ascii="Times New Roman" w:hAnsi="Times New Roman" w:cs="Times New Roman"/>
          <w:sz w:val="24"/>
          <w:szCs w:val="24"/>
        </w:rPr>
        <w:t>.</w:t>
      </w:r>
    </w:p>
    <w:p w14:paraId="6703C631" w14:textId="2DE0C791" w:rsidR="00B27C61" w:rsidRPr="00BE1A9D" w:rsidRDefault="00B27C61" w:rsidP="00B27C61">
      <w:pPr>
        <w:spacing w:line="480" w:lineRule="auto"/>
        <w:jc w:val="both"/>
        <w:rPr>
          <w:rFonts w:ascii="Times New Roman" w:hAnsi="Times New Roman" w:cs="Times New Roman"/>
          <w:sz w:val="24"/>
          <w:szCs w:val="24"/>
        </w:rPr>
      </w:pPr>
      <w:r w:rsidRPr="00BE1A9D">
        <w:rPr>
          <w:rFonts w:ascii="Times New Roman" w:hAnsi="Times New Roman" w:cs="Times New Roman"/>
          <w:sz w:val="24"/>
          <w:szCs w:val="24"/>
        </w:rPr>
        <w:t>According to UN projection, the world population will reach 8</w:t>
      </w:r>
      <w:ins w:id="26" w:author="Mohan Raj" w:date="2026-02-26T18:22:00Z">
        <w:r w:rsidR="0059154C">
          <w:rPr>
            <w:rFonts w:ascii="Times New Roman" w:hAnsi="Times New Roman" w:cs="Times New Roman"/>
            <w:sz w:val="24"/>
            <w:szCs w:val="24"/>
          </w:rPr>
          <w:t xml:space="preserve"> </w:t>
        </w:r>
      </w:ins>
      <w:r w:rsidRPr="00BE1A9D">
        <w:rPr>
          <w:rFonts w:ascii="Times New Roman" w:hAnsi="Times New Roman" w:cs="Times New Roman"/>
          <w:sz w:val="24"/>
          <w:szCs w:val="24"/>
        </w:rPr>
        <w:t>billion mark by 2050. The UN expect that more than 95%</w:t>
      </w:r>
      <w:ins w:id="27" w:author="Mohan Raj" w:date="2026-02-26T18:22:00Z">
        <w:r w:rsidR="0059154C">
          <w:rPr>
            <w:rFonts w:ascii="Times New Roman" w:hAnsi="Times New Roman" w:cs="Times New Roman"/>
            <w:sz w:val="24"/>
            <w:szCs w:val="24"/>
          </w:rPr>
          <w:t xml:space="preserve"> </w:t>
        </w:r>
      </w:ins>
      <w:r w:rsidRPr="00BE1A9D">
        <w:rPr>
          <w:rFonts w:ascii="Times New Roman" w:hAnsi="Times New Roman" w:cs="Times New Roman"/>
          <w:sz w:val="24"/>
          <w:szCs w:val="24"/>
        </w:rPr>
        <w:t>of the increase will occur in developing countries where the pressure on earth, water and other natural resources are already intense. The potatoes produce more food on less land faster than any other major food crop and as a result, potato crops is an excellent alternative for farmers who need to feed growing population with limited areas of crop land. One hectare of potatoes can yield a crop with a food value of more than four hectares of grain. Potatoes also yield twice the protein per hectare of wheat. The high nutrient content, ability to adapt to marginal environment, relative ease of cultivation, cost and high productivity makes potatoes one of the principals and most important sources of food and income for under privilege citizens of developing countries around the world</w:t>
      </w:r>
      <w:r>
        <w:rPr>
          <w:rFonts w:ascii="Times New Roman" w:hAnsi="Times New Roman" w:cs="Times New Roman"/>
          <w:sz w:val="24"/>
          <w:szCs w:val="24"/>
        </w:rPr>
        <w:t xml:space="preserve"> </w:t>
      </w:r>
      <w:commentRangeStart w:id="28"/>
      <w:r w:rsidRPr="00BE1A9D">
        <w:rPr>
          <w:rFonts w:ascii="Times New Roman" w:hAnsi="Times New Roman" w:cs="Times New Roman"/>
          <w:sz w:val="24"/>
          <w:szCs w:val="24"/>
        </w:rPr>
        <w:t>(CIP, 2012).</w:t>
      </w:r>
      <w:commentRangeEnd w:id="28"/>
      <w:r w:rsidR="0059154C">
        <w:rPr>
          <w:rStyle w:val="CommentReference"/>
        </w:rPr>
        <w:commentReference w:id="28"/>
      </w:r>
    </w:p>
    <w:p w14:paraId="16D743D5" w14:textId="2041C1E9" w:rsidR="007B44EA" w:rsidRPr="003A6DCE" w:rsidRDefault="00B27C61" w:rsidP="007B44EA">
      <w:pPr>
        <w:spacing w:line="480" w:lineRule="auto"/>
        <w:jc w:val="both"/>
        <w:rPr>
          <w:rFonts w:ascii="Times New Roman" w:hAnsi="Times New Roman" w:cs="Times New Roman"/>
          <w:sz w:val="24"/>
          <w:szCs w:val="24"/>
        </w:rPr>
      </w:pPr>
      <w:r w:rsidRPr="00BE1A9D">
        <w:rPr>
          <w:rFonts w:ascii="Times New Roman" w:hAnsi="Times New Roman" w:cs="Times New Roman"/>
          <w:sz w:val="24"/>
          <w:szCs w:val="24"/>
        </w:rPr>
        <w:t xml:space="preserve">Despite the importance of potatoes, its production is still constrained by many factors, among which is the lack of good planting materials </w:t>
      </w:r>
      <w:commentRangeStart w:id="29"/>
      <w:r w:rsidRPr="00BE1A9D">
        <w:rPr>
          <w:rFonts w:ascii="Times New Roman" w:hAnsi="Times New Roman" w:cs="Times New Roman"/>
          <w:sz w:val="24"/>
          <w:szCs w:val="24"/>
        </w:rPr>
        <w:t>(</w:t>
      </w:r>
      <w:proofErr w:type="spellStart"/>
      <w:r w:rsidRPr="00BE1A9D">
        <w:rPr>
          <w:rFonts w:ascii="Times New Roman" w:hAnsi="Times New Roman" w:cs="Times New Roman"/>
          <w:sz w:val="24"/>
          <w:szCs w:val="24"/>
        </w:rPr>
        <w:t>Fontem</w:t>
      </w:r>
      <w:proofErr w:type="spellEnd"/>
      <w:r w:rsidRPr="00BE1A9D">
        <w:rPr>
          <w:rFonts w:ascii="Times New Roman" w:hAnsi="Times New Roman" w:cs="Times New Roman"/>
          <w:sz w:val="24"/>
          <w:szCs w:val="24"/>
        </w:rPr>
        <w:t xml:space="preserve"> et al., 1993). </w:t>
      </w:r>
      <w:commentRangeEnd w:id="29"/>
      <w:r w:rsidR="0059154C">
        <w:rPr>
          <w:rStyle w:val="CommentReference"/>
        </w:rPr>
        <w:commentReference w:id="29"/>
      </w:r>
      <w:r w:rsidRPr="00BE1A9D">
        <w:rPr>
          <w:rFonts w:ascii="Times New Roman" w:hAnsi="Times New Roman" w:cs="Times New Roman"/>
          <w:sz w:val="24"/>
          <w:szCs w:val="24"/>
        </w:rPr>
        <w:t xml:space="preserve">Diseases like viruses and </w:t>
      </w:r>
      <w:proofErr w:type="spellStart"/>
      <w:r w:rsidRPr="00BE1A9D">
        <w:rPr>
          <w:rFonts w:ascii="Times New Roman" w:hAnsi="Times New Roman" w:cs="Times New Roman"/>
          <w:sz w:val="24"/>
          <w:szCs w:val="24"/>
        </w:rPr>
        <w:t>viroids</w:t>
      </w:r>
      <w:proofErr w:type="spellEnd"/>
      <w:r w:rsidRPr="00BE1A9D">
        <w:rPr>
          <w:rFonts w:ascii="Times New Roman" w:hAnsi="Times New Roman" w:cs="Times New Roman"/>
          <w:sz w:val="24"/>
          <w:szCs w:val="24"/>
        </w:rPr>
        <w:t xml:space="preserve"> are among the major plant diseases which greatly affect potato production </w:t>
      </w:r>
      <w:commentRangeStart w:id="30"/>
      <w:r w:rsidRPr="00BE1A9D">
        <w:rPr>
          <w:rFonts w:ascii="Times New Roman" w:hAnsi="Times New Roman" w:cs="Times New Roman"/>
          <w:sz w:val="24"/>
          <w:szCs w:val="24"/>
        </w:rPr>
        <w:t>(Khallid et al., 2000</w:t>
      </w:r>
      <w:commentRangeEnd w:id="30"/>
      <w:r w:rsidR="0059154C">
        <w:rPr>
          <w:rStyle w:val="CommentReference"/>
        </w:rPr>
        <w:commentReference w:id="30"/>
      </w:r>
      <w:r w:rsidRPr="00BE1A9D">
        <w:rPr>
          <w:rFonts w:ascii="Times New Roman" w:hAnsi="Times New Roman" w:cs="Times New Roman"/>
          <w:sz w:val="24"/>
          <w:szCs w:val="24"/>
        </w:rPr>
        <w:t xml:space="preserve">). This has led to the degeneration </w:t>
      </w:r>
      <w:r>
        <w:rPr>
          <w:rFonts w:ascii="Times New Roman" w:hAnsi="Times New Roman" w:cs="Times New Roman"/>
          <w:sz w:val="24"/>
          <w:szCs w:val="24"/>
        </w:rPr>
        <w:t>of</w:t>
      </w:r>
      <w:r w:rsidRPr="00BE1A9D">
        <w:rPr>
          <w:rFonts w:ascii="Times New Roman" w:hAnsi="Times New Roman" w:cs="Times New Roman"/>
          <w:sz w:val="24"/>
          <w:szCs w:val="24"/>
        </w:rPr>
        <w:t xml:space="preserve"> Cameroon improved potato varieties due to continuous use by farmers. Potato farmers have turned to importing European varieties for their seeds. Introducing foreign varieties into a new environment without screening in the new environment always face challenges especially adaptability, disease resistant and yield. This study was therefore design to study the selection of potato genotypes for adaptabili</w:t>
      </w:r>
      <w:r>
        <w:rPr>
          <w:rFonts w:ascii="Times New Roman" w:hAnsi="Times New Roman" w:cs="Times New Roman"/>
          <w:sz w:val="24"/>
          <w:szCs w:val="24"/>
        </w:rPr>
        <w:t xml:space="preserve">ty to farmers of </w:t>
      </w:r>
      <w:proofErr w:type="spellStart"/>
      <w:r>
        <w:rPr>
          <w:rFonts w:ascii="Times New Roman" w:hAnsi="Times New Roman" w:cs="Times New Roman"/>
          <w:sz w:val="24"/>
          <w:szCs w:val="24"/>
        </w:rPr>
        <w:t>Mankon</w:t>
      </w:r>
      <w:proofErr w:type="spellEnd"/>
      <w:r>
        <w:rPr>
          <w:rFonts w:ascii="Times New Roman" w:hAnsi="Times New Roman" w:cs="Times New Roman"/>
          <w:sz w:val="24"/>
          <w:szCs w:val="24"/>
        </w:rPr>
        <w:t xml:space="preserve">-Bamenda, North </w:t>
      </w:r>
      <w:r>
        <w:rPr>
          <w:rFonts w:ascii="Times New Roman" w:hAnsi="Times New Roman" w:cs="Times New Roman"/>
          <w:sz w:val="24"/>
          <w:szCs w:val="24"/>
        </w:rPr>
        <w:lastRenderedPageBreak/>
        <w:t xml:space="preserve">West Region of Cameroon. The main goal of the study was to </w:t>
      </w:r>
      <w:ins w:id="31" w:author="Mohan Raj" w:date="2026-02-26T18:23:00Z">
        <w:r w:rsidR="0059154C">
          <w:rPr>
            <w:rFonts w:ascii="Times New Roman" w:hAnsi="Times New Roman" w:cs="Times New Roman"/>
            <w:sz w:val="24"/>
            <w:szCs w:val="24"/>
          </w:rPr>
          <w:t>s</w:t>
        </w:r>
      </w:ins>
      <w:del w:id="32" w:author="Mohan Raj" w:date="2026-02-26T18:23:00Z">
        <w:r w:rsidRPr="00B27C61" w:rsidDel="0059154C">
          <w:rPr>
            <w:rFonts w:ascii="Times New Roman" w:hAnsi="Times New Roman" w:cs="Times New Roman"/>
            <w:sz w:val="24"/>
            <w:szCs w:val="24"/>
          </w:rPr>
          <w:delText>S</w:delText>
        </w:r>
      </w:del>
      <w:r w:rsidRPr="00B27C61">
        <w:rPr>
          <w:rFonts w:ascii="Times New Roman" w:hAnsi="Times New Roman" w:cs="Times New Roman"/>
          <w:sz w:val="24"/>
          <w:szCs w:val="24"/>
        </w:rPr>
        <w:t>elect</w:t>
      </w:r>
      <w:r>
        <w:rPr>
          <w:rFonts w:ascii="Times New Roman" w:hAnsi="Times New Roman" w:cs="Times New Roman"/>
          <w:sz w:val="24"/>
          <w:szCs w:val="24"/>
        </w:rPr>
        <w:t xml:space="preserve"> potato varieties</w:t>
      </w:r>
      <w:r w:rsidRPr="00B27C61">
        <w:rPr>
          <w:rFonts w:ascii="Times New Roman" w:hAnsi="Times New Roman" w:cs="Times New Roman"/>
          <w:sz w:val="24"/>
          <w:szCs w:val="24"/>
        </w:rPr>
        <w:t xml:space="preserve"> for adaptability to farmers of </w:t>
      </w:r>
      <w:proofErr w:type="spellStart"/>
      <w:r w:rsidRPr="00B27C61">
        <w:rPr>
          <w:rFonts w:ascii="Times New Roman" w:hAnsi="Times New Roman" w:cs="Times New Roman"/>
          <w:sz w:val="24"/>
          <w:szCs w:val="24"/>
        </w:rPr>
        <w:t>Mankon</w:t>
      </w:r>
      <w:proofErr w:type="spellEnd"/>
      <w:r w:rsidRPr="00B27C61">
        <w:rPr>
          <w:rFonts w:ascii="Times New Roman" w:hAnsi="Times New Roman" w:cs="Times New Roman"/>
          <w:sz w:val="24"/>
          <w:szCs w:val="24"/>
        </w:rPr>
        <w:t>-Bamenda</w:t>
      </w:r>
      <w:r>
        <w:rPr>
          <w:rFonts w:ascii="Times New Roman" w:hAnsi="Times New Roman" w:cs="Times New Roman"/>
          <w:sz w:val="24"/>
          <w:szCs w:val="24"/>
        </w:rPr>
        <w:t>, North West Region of Cameroon. In order to achieve this (i) we s</w:t>
      </w:r>
      <w:r w:rsidRPr="00B27C61">
        <w:rPr>
          <w:rFonts w:ascii="Times New Roman" w:hAnsi="Times New Roman" w:cs="Times New Roman"/>
          <w:sz w:val="24"/>
          <w:szCs w:val="24"/>
        </w:rPr>
        <w:t>creen</w:t>
      </w:r>
      <w:r>
        <w:rPr>
          <w:rFonts w:ascii="Times New Roman" w:hAnsi="Times New Roman" w:cs="Times New Roman"/>
          <w:sz w:val="24"/>
          <w:szCs w:val="24"/>
        </w:rPr>
        <w:t>ed four</w:t>
      </w:r>
      <w:r w:rsidRPr="00B27C61">
        <w:rPr>
          <w:rFonts w:ascii="Times New Roman" w:hAnsi="Times New Roman" w:cs="Times New Roman"/>
          <w:sz w:val="24"/>
          <w:szCs w:val="24"/>
        </w:rPr>
        <w:t xml:space="preserve"> potato varieties</w:t>
      </w:r>
      <w:r>
        <w:rPr>
          <w:rFonts w:ascii="Times New Roman" w:hAnsi="Times New Roman" w:cs="Times New Roman"/>
          <w:sz w:val="24"/>
          <w:szCs w:val="24"/>
        </w:rPr>
        <w:t xml:space="preserve"> growth, yield and disease resistant status</w:t>
      </w:r>
      <w:r w:rsidRPr="00B27C61">
        <w:rPr>
          <w:rFonts w:ascii="Times New Roman" w:hAnsi="Times New Roman" w:cs="Times New Roman"/>
          <w:sz w:val="24"/>
          <w:szCs w:val="24"/>
        </w:rPr>
        <w:t xml:space="preserve"> to </w:t>
      </w:r>
      <w:proofErr w:type="spellStart"/>
      <w:r w:rsidRPr="00B27C61">
        <w:rPr>
          <w:rFonts w:ascii="Times New Roman" w:hAnsi="Times New Roman" w:cs="Times New Roman"/>
          <w:sz w:val="24"/>
          <w:szCs w:val="24"/>
        </w:rPr>
        <w:t>Mankon</w:t>
      </w:r>
      <w:proofErr w:type="spellEnd"/>
      <w:r w:rsidRPr="00B27C61">
        <w:rPr>
          <w:rFonts w:ascii="Times New Roman" w:hAnsi="Times New Roman" w:cs="Times New Roman"/>
          <w:sz w:val="24"/>
          <w:szCs w:val="24"/>
        </w:rPr>
        <w:t xml:space="preserve"> climatic conditions</w:t>
      </w:r>
      <w:r>
        <w:rPr>
          <w:rFonts w:ascii="Times New Roman" w:hAnsi="Times New Roman" w:cs="Times New Roman"/>
          <w:sz w:val="24"/>
          <w:szCs w:val="24"/>
        </w:rPr>
        <w:t xml:space="preserve">. We hypothesized that the different varieties will respond differently under conditions in </w:t>
      </w:r>
      <w:proofErr w:type="spellStart"/>
      <w:r>
        <w:rPr>
          <w:rFonts w:ascii="Times New Roman" w:hAnsi="Times New Roman" w:cs="Times New Roman"/>
          <w:sz w:val="24"/>
          <w:szCs w:val="24"/>
        </w:rPr>
        <w:t>Mankon</w:t>
      </w:r>
      <w:proofErr w:type="spellEnd"/>
      <w:r>
        <w:rPr>
          <w:rFonts w:ascii="Times New Roman" w:hAnsi="Times New Roman" w:cs="Times New Roman"/>
          <w:sz w:val="24"/>
          <w:szCs w:val="24"/>
        </w:rPr>
        <w:t>, Bamenda, Cameroon.</w:t>
      </w:r>
      <w:r w:rsidR="007B44EA">
        <w:rPr>
          <w:rFonts w:ascii="Times New Roman" w:hAnsi="Times New Roman" w:cs="Times New Roman"/>
          <w:sz w:val="24"/>
          <w:szCs w:val="24"/>
        </w:rPr>
        <w:t xml:space="preserve"> The varieties</w:t>
      </w:r>
      <w:r w:rsidR="007B44EA" w:rsidRPr="00661559">
        <w:rPr>
          <w:rFonts w:ascii="Times New Roman" w:hAnsi="Times New Roman" w:cs="Times New Roman"/>
          <w:sz w:val="24"/>
          <w:szCs w:val="24"/>
        </w:rPr>
        <w:t xml:space="preserve"> used included; three European potato varieties (</w:t>
      </w:r>
      <w:r w:rsidR="007B44EA">
        <w:rPr>
          <w:rFonts w:ascii="Times New Roman" w:hAnsi="Times New Roman" w:cs="Times New Roman"/>
          <w:sz w:val="24"/>
          <w:szCs w:val="24"/>
        </w:rPr>
        <w:t>S</w:t>
      </w:r>
      <w:r w:rsidR="007B44EA" w:rsidRPr="00661559">
        <w:rPr>
          <w:rFonts w:ascii="Times New Roman" w:hAnsi="Times New Roman" w:cs="Times New Roman"/>
          <w:sz w:val="24"/>
          <w:szCs w:val="24"/>
        </w:rPr>
        <w:t xml:space="preserve">afari, </w:t>
      </w:r>
      <w:r w:rsidR="007B44EA">
        <w:rPr>
          <w:rFonts w:ascii="Times New Roman" w:hAnsi="Times New Roman" w:cs="Times New Roman"/>
          <w:sz w:val="24"/>
          <w:szCs w:val="24"/>
        </w:rPr>
        <w:t>D</w:t>
      </w:r>
      <w:r w:rsidR="007B44EA" w:rsidRPr="00661559">
        <w:rPr>
          <w:rFonts w:ascii="Times New Roman" w:hAnsi="Times New Roman" w:cs="Times New Roman"/>
          <w:sz w:val="24"/>
          <w:szCs w:val="24"/>
        </w:rPr>
        <w:t xml:space="preserve">iamant and </w:t>
      </w:r>
      <w:r w:rsidR="007B44EA">
        <w:rPr>
          <w:rFonts w:ascii="Times New Roman" w:hAnsi="Times New Roman" w:cs="Times New Roman"/>
          <w:sz w:val="24"/>
          <w:szCs w:val="24"/>
        </w:rPr>
        <w:t>P</w:t>
      </w:r>
      <w:r w:rsidR="007B44EA" w:rsidRPr="00661559">
        <w:rPr>
          <w:rFonts w:ascii="Times New Roman" w:hAnsi="Times New Roman" w:cs="Times New Roman"/>
          <w:sz w:val="24"/>
          <w:szCs w:val="24"/>
        </w:rPr>
        <w:t>an</w:t>
      </w:r>
      <w:r w:rsidR="007B44EA">
        <w:rPr>
          <w:rFonts w:ascii="Times New Roman" w:hAnsi="Times New Roman" w:cs="Times New Roman"/>
          <w:sz w:val="24"/>
          <w:szCs w:val="24"/>
        </w:rPr>
        <w:t>amera)</w:t>
      </w:r>
      <w:r w:rsidR="007B44EA" w:rsidRPr="00661559">
        <w:rPr>
          <w:rFonts w:ascii="Times New Roman" w:hAnsi="Times New Roman" w:cs="Times New Roman"/>
          <w:sz w:val="24"/>
          <w:szCs w:val="24"/>
        </w:rPr>
        <w:t xml:space="preserve"> and one Cameroonian variety (Banso)</w:t>
      </w:r>
      <w:r w:rsidR="007B44EA">
        <w:rPr>
          <w:rFonts w:ascii="Times New Roman" w:hAnsi="Times New Roman" w:cs="Times New Roman"/>
          <w:sz w:val="24"/>
          <w:szCs w:val="24"/>
        </w:rPr>
        <w:t xml:space="preserve"> as experimental materials</w:t>
      </w:r>
      <w:r w:rsidR="007B44EA" w:rsidRPr="00661559">
        <w:rPr>
          <w:rFonts w:ascii="Times New Roman" w:hAnsi="Times New Roman" w:cs="Times New Roman"/>
          <w:sz w:val="24"/>
          <w:szCs w:val="24"/>
        </w:rPr>
        <w:t xml:space="preserve">. The </w:t>
      </w:r>
      <w:del w:id="33" w:author="Mohan Raj" w:date="2026-02-26T18:24:00Z">
        <w:r w:rsidR="007B44EA" w:rsidRPr="00661559" w:rsidDel="00CE3B76">
          <w:rPr>
            <w:rFonts w:ascii="Times New Roman" w:hAnsi="Times New Roman" w:cs="Times New Roman"/>
            <w:sz w:val="24"/>
            <w:szCs w:val="24"/>
          </w:rPr>
          <w:delText>potato varieties were g</w:delText>
        </w:r>
        <w:r w:rsidR="007B44EA" w:rsidDel="00CE3B76">
          <w:rPr>
            <w:rFonts w:ascii="Times New Roman" w:hAnsi="Times New Roman" w:cs="Times New Roman"/>
            <w:sz w:val="24"/>
            <w:szCs w:val="24"/>
          </w:rPr>
          <w:delText>otten</w:delText>
        </w:r>
      </w:del>
      <w:ins w:id="34" w:author="Mohan Raj" w:date="2026-02-26T18:24:00Z">
        <w:r w:rsidR="00CE3B76">
          <w:rPr>
            <w:rFonts w:ascii="Times New Roman" w:hAnsi="Times New Roman" w:cs="Times New Roman"/>
            <w:sz w:val="24"/>
            <w:szCs w:val="24"/>
          </w:rPr>
          <w:t>planting material was obtained</w:t>
        </w:r>
      </w:ins>
      <w:r w:rsidR="007B44EA">
        <w:rPr>
          <w:rFonts w:ascii="Times New Roman" w:hAnsi="Times New Roman" w:cs="Times New Roman"/>
          <w:sz w:val="24"/>
          <w:szCs w:val="24"/>
        </w:rPr>
        <w:t xml:space="preserve"> from the Institute of Agricultural Research for Development (IRAD) </w:t>
      </w:r>
      <w:proofErr w:type="spellStart"/>
      <w:r w:rsidR="007B44EA">
        <w:rPr>
          <w:rFonts w:ascii="Times New Roman" w:hAnsi="Times New Roman" w:cs="Times New Roman"/>
          <w:sz w:val="24"/>
          <w:szCs w:val="24"/>
        </w:rPr>
        <w:t>Bambui</w:t>
      </w:r>
      <w:proofErr w:type="spellEnd"/>
      <w:r w:rsidR="007B44EA">
        <w:rPr>
          <w:rFonts w:ascii="Times New Roman" w:hAnsi="Times New Roman" w:cs="Times New Roman"/>
          <w:sz w:val="24"/>
          <w:szCs w:val="24"/>
        </w:rPr>
        <w:t>,</w:t>
      </w:r>
      <w:r w:rsidR="007B44EA" w:rsidRPr="00661559">
        <w:rPr>
          <w:rFonts w:ascii="Times New Roman" w:hAnsi="Times New Roman" w:cs="Times New Roman"/>
          <w:sz w:val="24"/>
          <w:szCs w:val="24"/>
        </w:rPr>
        <w:t xml:space="preserve"> North West Region of Cameroon. These varieties are high yielding and disease resistant.</w:t>
      </w:r>
      <w:r w:rsidR="007B44EA">
        <w:rPr>
          <w:rFonts w:ascii="Times New Roman" w:hAnsi="Times New Roman" w:cs="Times New Roman"/>
          <w:sz w:val="24"/>
          <w:szCs w:val="24"/>
        </w:rPr>
        <w:t xml:space="preserve"> </w:t>
      </w:r>
      <w:r w:rsidR="007B44EA" w:rsidRPr="00661559">
        <w:rPr>
          <w:rFonts w:ascii="Times New Roman" w:hAnsi="Times New Roman" w:cs="Times New Roman"/>
          <w:sz w:val="24"/>
          <w:szCs w:val="24"/>
        </w:rPr>
        <w:t xml:space="preserve">Panamera originated from a cross conducted in 2000 at HZPC Holland B.V. in </w:t>
      </w:r>
      <w:proofErr w:type="spellStart"/>
      <w:r w:rsidR="007B44EA" w:rsidRPr="00661559">
        <w:rPr>
          <w:rFonts w:ascii="Times New Roman" w:hAnsi="Times New Roman" w:cs="Times New Roman"/>
          <w:sz w:val="24"/>
          <w:szCs w:val="24"/>
        </w:rPr>
        <w:t>Metslawier</w:t>
      </w:r>
      <w:proofErr w:type="spellEnd"/>
      <w:r w:rsidR="007B44EA" w:rsidRPr="00661559">
        <w:rPr>
          <w:rFonts w:ascii="Times New Roman" w:hAnsi="Times New Roman" w:cs="Times New Roman"/>
          <w:sz w:val="24"/>
          <w:szCs w:val="24"/>
        </w:rPr>
        <w:t>, Netherlands between ‘Voyagers’ and ‘fabula’ ‘</w:t>
      </w:r>
      <w:proofErr w:type="spellStart"/>
      <w:r w:rsidR="007B44EA" w:rsidRPr="00661559">
        <w:rPr>
          <w:rFonts w:ascii="Times New Roman" w:hAnsi="Times New Roman" w:cs="Times New Roman"/>
          <w:sz w:val="24"/>
          <w:szCs w:val="24"/>
        </w:rPr>
        <w:t>panamera</w:t>
      </w:r>
      <w:proofErr w:type="spellEnd"/>
      <w:r w:rsidR="007B44EA" w:rsidRPr="00661559">
        <w:rPr>
          <w:rFonts w:ascii="Times New Roman" w:hAnsi="Times New Roman" w:cs="Times New Roman"/>
          <w:sz w:val="24"/>
          <w:szCs w:val="24"/>
        </w:rPr>
        <w:t>’ was selected in 2001 for its yield, internal and external quality, and resistance against diseases and pest.</w:t>
      </w:r>
      <w:r w:rsidR="007B44EA">
        <w:rPr>
          <w:rFonts w:ascii="Times New Roman" w:hAnsi="Times New Roman" w:cs="Times New Roman"/>
          <w:sz w:val="24"/>
          <w:szCs w:val="24"/>
        </w:rPr>
        <w:t xml:space="preserve"> </w:t>
      </w:r>
      <w:r w:rsidR="007B44EA" w:rsidRPr="00661559">
        <w:rPr>
          <w:rFonts w:ascii="Times New Roman" w:hAnsi="Times New Roman" w:cs="Times New Roman"/>
          <w:sz w:val="24"/>
          <w:szCs w:val="24"/>
        </w:rPr>
        <w:t>The light sprout of ‘</w:t>
      </w:r>
      <w:proofErr w:type="spellStart"/>
      <w:r w:rsidR="007B44EA" w:rsidRPr="00661559">
        <w:rPr>
          <w:rFonts w:ascii="Times New Roman" w:hAnsi="Times New Roman" w:cs="Times New Roman"/>
          <w:sz w:val="24"/>
          <w:szCs w:val="24"/>
        </w:rPr>
        <w:t>panamera</w:t>
      </w:r>
      <w:proofErr w:type="spellEnd"/>
      <w:r w:rsidR="007B44EA" w:rsidRPr="00661559">
        <w:rPr>
          <w:rFonts w:ascii="Times New Roman" w:hAnsi="Times New Roman" w:cs="Times New Roman"/>
          <w:sz w:val="24"/>
          <w:szCs w:val="24"/>
        </w:rPr>
        <w:t>’ is medium size, the plants of ‘</w:t>
      </w:r>
      <w:proofErr w:type="spellStart"/>
      <w:r w:rsidR="007B44EA" w:rsidRPr="00661559">
        <w:rPr>
          <w:rFonts w:ascii="Times New Roman" w:hAnsi="Times New Roman" w:cs="Times New Roman"/>
          <w:sz w:val="24"/>
          <w:szCs w:val="24"/>
        </w:rPr>
        <w:t>panamera</w:t>
      </w:r>
      <w:proofErr w:type="spellEnd"/>
      <w:r w:rsidR="007B44EA" w:rsidRPr="00661559">
        <w:rPr>
          <w:rFonts w:ascii="Times New Roman" w:hAnsi="Times New Roman" w:cs="Times New Roman"/>
          <w:sz w:val="24"/>
          <w:szCs w:val="24"/>
        </w:rPr>
        <w:t>’ are taller, the foliage structure of ‘</w:t>
      </w:r>
      <w:proofErr w:type="spellStart"/>
      <w:r w:rsidR="007B44EA" w:rsidRPr="00661559">
        <w:rPr>
          <w:rFonts w:ascii="Times New Roman" w:hAnsi="Times New Roman" w:cs="Times New Roman"/>
          <w:sz w:val="24"/>
          <w:szCs w:val="24"/>
        </w:rPr>
        <w:t>panamera</w:t>
      </w:r>
      <w:proofErr w:type="spellEnd"/>
      <w:r w:rsidR="007B44EA" w:rsidRPr="00661559">
        <w:rPr>
          <w:rFonts w:ascii="Times New Roman" w:hAnsi="Times New Roman" w:cs="Times New Roman"/>
          <w:sz w:val="24"/>
          <w:szCs w:val="24"/>
        </w:rPr>
        <w:t xml:space="preserve">’ is </w:t>
      </w:r>
      <w:proofErr w:type="spellStart"/>
      <w:r w:rsidR="007B44EA" w:rsidRPr="00661559">
        <w:rPr>
          <w:rFonts w:ascii="Times New Roman" w:hAnsi="Times New Roman" w:cs="Times New Roman"/>
          <w:sz w:val="24"/>
          <w:szCs w:val="24"/>
        </w:rPr>
        <w:t>sterm</w:t>
      </w:r>
      <w:proofErr w:type="spellEnd"/>
      <w:r w:rsidR="007B44EA" w:rsidRPr="00661559">
        <w:rPr>
          <w:rFonts w:ascii="Times New Roman" w:hAnsi="Times New Roman" w:cs="Times New Roman"/>
          <w:sz w:val="24"/>
          <w:szCs w:val="24"/>
        </w:rPr>
        <w:t xml:space="preserve"> type where the foliage is open and the </w:t>
      </w:r>
      <w:proofErr w:type="spellStart"/>
      <w:r w:rsidR="007B44EA" w:rsidRPr="00661559">
        <w:rPr>
          <w:rFonts w:ascii="Times New Roman" w:hAnsi="Times New Roman" w:cs="Times New Roman"/>
          <w:sz w:val="24"/>
          <w:szCs w:val="24"/>
        </w:rPr>
        <w:t>sterms</w:t>
      </w:r>
      <w:proofErr w:type="spellEnd"/>
      <w:r w:rsidR="007B44EA" w:rsidRPr="00661559">
        <w:rPr>
          <w:rFonts w:ascii="Times New Roman" w:hAnsi="Times New Roman" w:cs="Times New Roman"/>
          <w:sz w:val="24"/>
          <w:szCs w:val="24"/>
        </w:rPr>
        <w:t xml:space="preserve"> are clearly visible. The leaflet of </w:t>
      </w:r>
      <w:proofErr w:type="spellStart"/>
      <w:r w:rsidR="007B44EA" w:rsidRPr="00661559">
        <w:rPr>
          <w:rFonts w:ascii="Times New Roman" w:hAnsi="Times New Roman" w:cs="Times New Roman"/>
          <w:sz w:val="24"/>
          <w:szCs w:val="24"/>
        </w:rPr>
        <w:t>panamera</w:t>
      </w:r>
      <w:proofErr w:type="spellEnd"/>
      <w:r w:rsidR="007B44EA" w:rsidRPr="00661559">
        <w:rPr>
          <w:rFonts w:ascii="Times New Roman" w:hAnsi="Times New Roman" w:cs="Times New Roman"/>
          <w:sz w:val="24"/>
          <w:szCs w:val="24"/>
        </w:rPr>
        <w:t xml:space="preserve"> is narrower than long. Features are: high yield, broad adaptation suitable for second (</w:t>
      </w:r>
      <w:proofErr w:type="spellStart"/>
      <w:r w:rsidR="007B44EA" w:rsidRPr="00661559">
        <w:rPr>
          <w:rFonts w:ascii="Times New Roman" w:hAnsi="Times New Roman" w:cs="Times New Roman"/>
          <w:sz w:val="24"/>
          <w:szCs w:val="24"/>
        </w:rPr>
        <w:t>autumm</w:t>
      </w:r>
      <w:proofErr w:type="spellEnd"/>
      <w:r w:rsidR="007B44EA" w:rsidRPr="00661559">
        <w:rPr>
          <w:rFonts w:ascii="Times New Roman" w:hAnsi="Times New Roman" w:cs="Times New Roman"/>
          <w:sz w:val="24"/>
          <w:szCs w:val="24"/>
        </w:rPr>
        <w:t xml:space="preserve">/winter) crop, very low nitrogen requirements, good resistance package. </w:t>
      </w:r>
      <w:commentRangeStart w:id="35"/>
      <w:r w:rsidR="007B44EA" w:rsidRPr="00661559">
        <w:rPr>
          <w:rFonts w:ascii="Times New Roman" w:hAnsi="Times New Roman" w:cs="Times New Roman"/>
          <w:sz w:val="24"/>
          <w:szCs w:val="24"/>
        </w:rPr>
        <w:t xml:space="preserve">(Yvan Der </w:t>
      </w:r>
      <w:proofErr w:type="spellStart"/>
      <w:r w:rsidR="007B44EA" w:rsidRPr="00661559">
        <w:rPr>
          <w:rFonts w:ascii="Times New Roman" w:hAnsi="Times New Roman" w:cs="Times New Roman"/>
          <w:sz w:val="24"/>
          <w:szCs w:val="24"/>
        </w:rPr>
        <w:t>Werff</w:t>
      </w:r>
      <w:proofErr w:type="spellEnd"/>
      <w:r w:rsidR="007B44EA" w:rsidRPr="00661559">
        <w:rPr>
          <w:rFonts w:ascii="Times New Roman" w:hAnsi="Times New Roman" w:cs="Times New Roman"/>
          <w:sz w:val="24"/>
          <w:szCs w:val="24"/>
        </w:rPr>
        <w:t>, Netherlands 2013</w:t>
      </w:r>
      <w:commentRangeEnd w:id="35"/>
      <w:r w:rsidR="00CE3B76">
        <w:rPr>
          <w:rStyle w:val="CommentReference"/>
        </w:rPr>
        <w:commentReference w:id="35"/>
      </w:r>
      <w:r w:rsidR="007B44EA" w:rsidRPr="00661559">
        <w:rPr>
          <w:rFonts w:ascii="Times New Roman" w:hAnsi="Times New Roman" w:cs="Times New Roman"/>
          <w:sz w:val="24"/>
          <w:szCs w:val="24"/>
        </w:rPr>
        <w:t>)</w:t>
      </w:r>
      <w:r w:rsidR="007B44EA">
        <w:rPr>
          <w:rFonts w:ascii="Times New Roman" w:hAnsi="Times New Roman" w:cs="Times New Roman"/>
          <w:sz w:val="24"/>
          <w:szCs w:val="24"/>
        </w:rPr>
        <w:t>. Diamant is a</w:t>
      </w:r>
      <w:r w:rsidR="007B44EA" w:rsidRPr="00661559">
        <w:rPr>
          <w:rFonts w:ascii="Times New Roman" w:hAnsi="Times New Roman" w:cs="Times New Roman"/>
          <w:sz w:val="24"/>
          <w:szCs w:val="24"/>
        </w:rPr>
        <w:t xml:space="preserve"> versatile, early main crop variety with good heat tolerance, a high yield and suitable for home fries. Yellow skin color and light yellow flesh color. The shapes of the tubers are oval, medium sized, and producing good tuber numbers of uniform size. Dry mater content is 23% and crisping quality is average. Cooking type is rather floury. Diamante is suitable for cultivation in most soil types but is very susceptible to common scab. Regular irrigation will ensure uniformity of growth and even yield performance which prevents growth cracking. It is an early main crop. </w:t>
      </w:r>
      <w:commentRangeStart w:id="36"/>
      <w:r w:rsidR="007B44EA" w:rsidRPr="00661559">
        <w:rPr>
          <w:rFonts w:ascii="Times New Roman" w:hAnsi="Times New Roman" w:cs="Times New Roman"/>
          <w:sz w:val="24"/>
          <w:szCs w:val="24"/>
        </w:rPr>
        <w:t xml:space="preserve">(2022 </w:t>
      </w:r>
      <w:proofErr w:type="spellStart"/>
      <w:r w:rsidR="007B44EA" w:rsidRPr="00661559">
        <w:rPr>
          <w:rFonts w:ascii="Times New Roman" w:hAnsi="Times New Roman" w:cs="Times New Roman"/>
          <w:sz w:val="24"/>
          <w:szCs w:val="24"/>
        </w:rPr>
        <w:t>Agroplant</w:t>
      </w:r>
      <w:proofErr w:type="spellEnd"/>
      <w:r w:rsidR="007B44EA" w:rsidRPr="00661559">
        <w:rPr>
          <w:rFonts w:ascii="Times New Roman" w:hAnsi="Times New Roman" w:cs="Times New Roman"/>
          <w:sz w:val="24"/>
          <w:szCs w:val="24"/>
        </w:rPr>
        <w:t xml:space="preserve"> </w:t>
      </w:r>
      <w:proofErr w:type="spellStart"/>
      <w:r w:rsidR="007B44EA" w:rsidRPr="00661559">
        <w:rPr>
          <w:rFonts w:ascii="Times New Roman" w:hAnsi="Times New Roman" w:cs="Times New Roman"/>
          <w:sz w:val="24"/>
          <w:szCs w:val="24"/>
        </w:rPr>
        <w:t>Hollanf</w:t>
      </w:r>
      <w:proofErr w:type="spellEnd"/>
      <w:r w:rsidR="007B44EA" w:rsidRPr="00661559">
        <w:rPr>
          <w:rFonts w:ascii="Times New Roman" w:hAnsi="Times New Roman" w:cs="Times New Roman"/>
          <w:sz w:val="24"/>
          <w:szCs w:val="24"/>
        </w:rPr>
        <w:t xml:space="preserve"> B.V. Website </w:t>
      </w:r>
      <w:proofErr w:type="spellStart"/>
      <w:r w:rsidR="007B44EA" w:rsidRPr="00661559">
        <w:rPr>
          <w:rFonts w:ascii="Times New Roman" w:hAnsi="Times New Roman" w:cs="Times New Roman"/>
          <w:sz w:val="24"/>
          <w:szCs w:val="24"/>
        </w:rPr>
        <w:t>gemaakt</w:t>
      </w:r>
      <w:proofErr w:type="spellEnd"/>
      <w:r w:rsidR="007B44EA" w:rsidRPr="00661559">
        <w:rPr>
          <w:rFonts w:ascii="Times New Roman" w:hAnsi="Times New Roman" w:cs="Times New Roman"/>
          <w:sz w:val="24"/>
          <w:szCs w:val="24"/>
        </w:rPr>
        <w:t xml:space="preserve"> met door</w:t>
      </w:r>
      <w:commentRangeEnd w:id="36"/>
      <w:r w:rsidR="00CE3B76">
        <w:rPr>
          <w:rStyle w:val="CommentReference"/>
        </w:rPr>
        <w:commentReference w:id="36"/>
      </w:r>
      <w:r w:rsidR="007B44EA" w:rsidRPr="00661559">
        <w:rPr>
          <w:rFonts w:ascii="Times New Roman" w:hAnsi="Times New Roman" w:cs="Times New Roman"/>
          <w:sz w:val="24"/>
          <w:szCs w:val="24"/>
        </w:rPr>
        <w:t>)</w:t>
      </w:r>
      <w:r w:rsidR="007B44EA">
        <w:rPr>
          <w:rFonts w:ascii="Times New Roman" w:hAnsi="Times New Roman" w:cs="Times New Roman"/>
          <w:sz w:val="24"/>
          <w:szCs w:val="24"/>
        </w:rPr>
        <w:t xml:space="preserve">. </w:t>
      </w:r>
      <w:r w:rsidR="007B44EA" w:rsidRPr="00661559">
        <w:rPr>
          <w:rFonts w:ascii="Times New Roman" w:hAnsi="Times New Roman" w:cs="Times New Roman"/>
          <w:sz w:val="24"/>
          <w:szCs w:val="24"/>
        </w:rPr>
        <w:t xml:space="preserve">Safari potato variety is a potato variety with late maturity, very high yield and </w:t>
      </w:r>
      <w:r w:rsidR="007B44EA" w:rsidRPr="00661559">
        <w:rPr>
          <w:rFonts w:ascii="Times New Roman" w:hAnsi="Times New Roman" w:cs="Times New Roman"/>
          <w:sz w:val="24"/>
          <w:szCs w:val="24"/>
        </w:rPr>
        <w:lastRenderedPageBreak/>
        <w:t xml:space="preserve">round oval tubers. It has a yellow skin </w:t>
      </w:r>
      <w:proofErr w:type="spellStart"/>
      <w:r w:rsidR="007B44EA" w:rsidRPr="00661559">
        <w:rPr>
          <w:rFonts w:ascii="Times New Roman" w:hAnsi="Times New Roman" w:cs="Times New Roman"/>
          <w:sz w:val="24"/>
          <w:szCs w:val="24"/>
        </w:rPr>
        <w:t>colour</w:t>
      </w:r>
      <w:proofErr w:type="spellEnd"/>
      <w:r w:rsidR="007B44EA" w:rsidRPr="00661559">
        <w:rPr>
          <w:rFonts w:ascii="Times New Roman" w:hAnsi="Times New Roman" w:cs="Times New Roman"/>
          <w:sz w:val="24"/>
          <w:szCs w:val="24"/>
        </w:rPr>
        <w:t xml:space="preserve"> and light</w:t>
      </w:r>
      <w:r w:rsidR="007B44EA">
        <w:rPr>
          <w:rFonts w:ascii="Times New Roman" w:hAnsi="Times New Roman" w:cs="Times New Roman"/>
          <w:sz w:val="24"/>
          <w:szCs w:val="24"/>
        </w:rPr>
        <w:t>-</w:t>
      </w:r>
      <w:r w:rsidR="007B44EA" w:rsidRPr="00661559">
        <w:rPr>
          <w:rFonts w:ascii="Times New Roman" w:hAnsi="Times New Roman" w:cs="Times New Roman"/>
          <w:sz w:val="24"/>
          <w:szCs w:val="24"/>
        </w:rPr>
        <w:t xml:space="preserve">yellow flesh </w:t>
      </w:r>
      <w:proofErr w:type="spellStart"/>
      <w:r w:rsidR="007B44EA" w:rsidRPr="00661559">
        <w:rPr>
          <w:rFonts w:ascii="Times New Roman" w:hAnsi="Times New Roman" w:cs="Times New Roman"/>
          <w:sz w:val="24"/>
          <w:szCs w:val="24"/>
        </w:rPr>
        <w:t>colour</w:t>
      </w:r>
      <w:proofErr w:type="spellEnd"/>
      <w:r w:rsidR="007B44EA" w:rsidRPr="00661559">
        <w:rPr>
          <w:rFonts w:ascii="Times New Roman" w:hAnsi="Times New Roman" w:cs="Times New Roman"/>
          <w:sz w:val="24"/>
          <w:szCs w:val="24"/>
        </w:rPr>
        <w:t>. It has a dry matter content of 18.8% and is resistant to cyst nematode and immune to Wart disease and slightly susceptible to leaf blight, and little susceptible to leaf blight.</w:t>
      </w:r>
      <w:r w:rsidR="007B44EA">
        <w:rPr>
          <w:rFonts w:ascii="Times New Roman" w:hAnsi="Times New Roman" w:cs="Times New Roman"/>
          <w:sz w:val="24"/>
          <w:szCs w:val="24"/>
        </w:rPr>
        <w:t xml:space="preserve"> </w:t>
      </w:r>
      <w:r w:rsidR="007B44EA" w:rsidRPr="00661559">
        <w:rPr>
          <w:rFonts w:ascii="Times New Roman" w:hAnsi="Times New Roman" w:cs="Times New Roman"/>
          <w:sz w:val="24"/>
          <w:szCs w:val="24"/>
        </w:rPr>
        <w:t>Banso is a local landrace that has been cultivated since potato cultivation in Banso.</w:t>
      </w:r>
    </w:p>
    <w:p w14:paraId="5B5209C9" w14:textId="6443E643" w:rsidR="007B44EA" w:rsidDel="00CE3B76" w:rsidRDefault="007B44EA" w:rsidP="00B27C61">
      <w:pPr>
        <w:spacing w:line="480" w:lineRule="auto"/>
        <w:jc w:val="both"/>
        <w:rPr>
          <w:del w:id="37" w:author="Mohan Raj" w:date="2026-02-26T18:25:00Z"/>
          <w:rFonts w:ascii="Times New Roman" w:hAnsi="Times New Roman" w:cs="Times New Roman"/>
          <w:sz w:val="24"/>
          <w:szCs w:val="24"/>
        </w:rPr>
      </w:pPr>
    </w:p>
    <w:p w14:paraId="754E41D4" w14:textId="77777777" w:rsidR="008367CE" w:rsidRPr="008367CE" w:rsidRDefault="008367CE" w:rsidP="00B27C61">
      <w:pPr>
        <w:spacing w:line="480" w:lineRule="auto"/>
        <w:jc w:val="both"/>
        <w:rPr>
          <w:rFonts w:ascii="Times New Roman" w:hAnsi="Times New Roman" w:cs="Times New Roman"/>
          <w:b/>
          <w:sz w:val="24"/>
          <w:szCs w:val="24"/>
        </w:rPr>
      </w:pPr>
      <w:r w:rsidRPr="008367CE">
        <w:rPr>
          <w:rFonts w:ascii="Times New Roman" w:hAnsi="Times New Roman" w:cs="Times New Roman"/>
          <w:b/>
          <w:sz w:val="24"/>
          <w:szCs w:val="24"/>
        </w:rPr>
        <w:t>2 Materials and Methods</w:t>
      </w:r>
    </w:p>
    <w:p w14:paraId="56404BBD" w14:textId="77777777" w:rsidR="008367CE" w:rsidRPr="00677053" w:rsidRDefault="008367CE" w:rsidP="008367CE">
      <w:pPr>
        <w:pStyle w:val="Heading1"/>
        <w:spacing w:line="480" w:lineRule="auto"/>
        <w:jc w:val="both"/>
        <w:rPr>
          <w:rFonts w:ascii="Times New Roman" w:hAnsi="Times New Roman" w:cs="Times New Roman"/>
          <w:b/>
          <w:bCs/>
          <w:color w:val="auto"/>
          <w:sz w:val="24"/>
          <w:szCs w:val="24"/>
        </w:rPr>
      </w:pPr>
      <w:bookmarkStart w:id="38" w:name="_Toc100781497"/>
      <w:r>
        <w:rPr>
          <w:rFonts w:ascii="Times New Roman" w:hAnsi="Times New Roman" w:cs="Times New Roman"/>
          <w:b/>
          <w:bCs/>
          <w:color w:val="auto"/>
          <w:sz w:val="24"/>
          <w:szCs w:val="24"/>
        </w:rPr>
        <w:t xml:space="preserve">2.1 </w:t>
      </w:r>
      <w:r w:rsidRPr="00677053">
        <w:rPr>
          <w:rFonts w:ascii="Times New Roman" w:hAnsi="Times New Roman" w:cs="Times New Roman"/>
          <w:b/>
          <w:bCs/>
          <w:color w:val="auto"/>
          <w:sz w:val="24"/>
          <w:szCs w:val="24"/>
        </w:rPr>
        <w:t>Description of the study area</w:t>
      </w:r>
      <w:bookmarkEnd w:id="38"/>
    </w:p>
    <w:p w14:paraId="7BA676E3" w14:textId="50DF6355" w:rsidR="008367CE" w:rsidRPr="003A6DCE" w:rsidRDefault="008367CE" w:rsidP="008367CE">
      <w:pPr>
        <w:spacing w:line="480" w:lineRule="auto"/>
        <w:jc w:val="both"/>
        <w:rPr>
          <w:rFonts w:ascii="Times New Roman" w:hAnsi="Times New Roman" w:cs="Times New Roman"/>
          <w:sz w:val="24"/>
          <w:szCs w:val="24"/>
        </w:rPr>
      </w:pPr>
      <w:r w:rsidRPr="003A6DCE">
        <w:rPr>
          <w:rFonts w:ascii="Times New Roman" w:hAnsi="Times New Roman" w:cs="Times New Roman"/>
          <w:sz w:val="24"/>
          <w:szCs w:val="24"/>
        </w:rPr>
        <w:t xml:space="preserve">Our experimental farm was located in the St Joseph Metropolitan Compound, Big </w:t>
      </w:r>
      <w:proofErr w:type="spellStart"/>
      <w:r w:rsidRPr="003A6DCE">
        <w:rPr>
          <w:rFonts w:ascii="Times New Roman" w:hAnsi="Times New Roman" w:cs="Times New Roman"/>
          <w:sz w:val="24"/>
          <w:szCs w:val="24"/>
        </w:rPr>
        <w:t>Mankon</w:t>
      </w:r>
      <w:proofErr w:type="spellEnd"/>
      <w:r w:rsidRPr="003A6DCE">
        <w:rPr>
          <w:rFonts w:ascii="Times New Roman" w:hAnsi="Times New Roman" w:cs="Times New Roman"/>
          <w:sz w:val="24"/>
          <w:szCs w:val="24"/>
        </w:rPr>
        <w:t xml:space="preserve"> Bamenda town. It is a city on the North West Region of Cameroon situated at latitude 5</w:t>
      </w:r>
      <w:r w:rsidRPr="003A6DCE">
        <w:rPr>
          <w:rFonts w:ascii="Times New Roman" w:hAnsi="Times New Roman" w:cs="Times New Roman"/>
          <w:sz w:val="24"/>
          <w:szCs w:val="24"/>
          <w:vertAlign w:val="superscript"/>
        </w:rPr>
        <w:t>0</w:t>
      </w:r>
      <w:r w:rsidRPr="003A6DCE">
        <w:rPr>
          <w:rFonts w:ascii="Times New Roman" w:hAnsi="Times New Roman" w:cs="Times New Roman"/>
          <w:sz w:val="24"/>
          <w:szCs w:val="24"/>
        </w:rPr>
        <w:t>, 5559.99N and latitude 10</w:t>
      </w:r>
      <w:r w:rsidRPr="003A6DCE">
        <w:rPr>
          <w:rFonts w:ascii="Times New Roman" w:hAnsi="Times New Roman" w:cs="Times New Roman"/>
          <w:sz w:val="24"/>
          <w:szCs w:val="24"/>
          <w:vertAlign w:val="superscript"/>
        </w:rPr>
        <w:t>0</w:t>
      </w:r>
      <w:r w:rsidRPr="003A6DCE">
        <w:rPr>
          <w:rFonts w:ascii="Times New Roman" w:hAnsi="Times New Roman" w:cs="Times New Roman"/>
          <w:sz w:val="24"/>
          <w:szCs w:val="24"/>
        </w:rPr>
        <w:t>09, 60.00 S, at an altitude of 1250 above sea level. The city used to have a population of about 2.000.000 peoples yet due</w:t>
      </w:r>
      <w:ins w:id="39" w:author="Mohan Raj" w:date="2026-02-26T18:26:00Z">
        <w:r w:rsidR="00CE3B76">
          <w:rPr>
            <w:rFonts w:ascii="Times New Roman" w:hAnsi="Times New Roman" w:cs="Times New Roman"/>
            <w:sz w:val="24"/>
            <w:szCs w:val="24"/>
          </w:rPr>
          <w:t xml:space="preserve"> </w:t>
        </w:r>
        <w:commentRangeStart w:id="40"/>
        <w:r w:rsidR="00CE3B76">
          <w:rPr>
            <w:rFonts w:ascii="Times New Roman" w:hAnsi="Times New Roman" w:cs="Times New Roman"/>
            <w:sz w:val="24"/>
            <w:szCs w:val="24"/>
          </w:rPr>
          <w:t>to</w:t>
        </w:r>
      </w:ins>
      <w:r w:rsidRPr="003A6DCE">
        <w:rPr>
          <w:rFonts w:ascii="Times New Roman" w:hAnsi="Times New Roman" w:cs="Times New Roman"/>
          <w:sz w:val="24"/>
          <w:szCs w:val="24"/>
        </w:rPr>
        <w:t xml:space="preserve"> the present crisis it has drastically reduced</w:t>
      </w:r>
      <w:commentRangeEnd w:id="40"/>
      <w:r w:rsidR="00CE3B76">
        <w:rPr>
          <w:rStyle w:val="CommentReference"/>
        </w:rPr>
        <w:commentReference w:id="40"/>
      </w:r>
      <w:r>
        <w:rPr>
          <w:rFonts w:ascii="Times New Roman" w:hAnsi="Times New Roman" w:cs="Times New Roman"/>
          <w:sz w:val="24"/>
          <w:szCs w:val="24"/>
        </w:rPr>
        <w:t>.</w:t>
      </w:r>
    </w:p>
    <w:p w14:paraId="3C2BCB84" w14:textId="2E4D36C9" w:rsidR="008367CE" w:rsidRDefault="008367CE" w:rsidP="008367CE">
      <w:pPr>
        <w:spacing w:line="480" w:lineRule="auto"/>
        <w:jc w:val="both"/>
        <w:rPr>
          <w:rFonts w:ascii="Times New Roman" w:hAnsi="Times New Roman" w:cs="Times New Roman"/>
          <w:sz w:val="24"/>
          <w:szCs w:val="24"/>
        </w:rPr>
      </w:pPr>
      <w:r w:rsidRPr="003A6DCE">
        <w:rPr>
          <w:rFonts w:ascii="Times New Roman" w:hAnsi="Times New Roman" w:cs="Times New Roman"/>
          <w:sz w:val="24"/>
          <w:szCs w:val="24"/>
        </w:rPr>
        <w:t>Economically, agriculture occupies a great part of the population yet there are some elementary food production and processing industries. It is an area characterized by moderate rainfall and moderate temperature between 13-28</w:t>
      </w:r>
      <w:r w:rsidRPr="003A6DCE">
        <w:rPr>
          <w:rFonts w:ascii="Times New Roman" w:hAnsi="Times New Roman" w:cs="Times New Roman"/>
          <w:sz w:val="24"/>
          <w:szCs w:val="24"/>
          <w:vertAlign w:val="superscript"/>
        </w:rPr>
        <w:t>o</w:t>
      </w:r>
      <w:r w:rsidRPr="003A6DCE">
        <w:rPr>
          <w:rFonts w:ascii="Times New Roman" w:hAnsi="Times New Roman" w:cs="Times New Roman"/>
          <w:sz w:val="24"/>
          <w:szCs w:val="24"/>
        </w:rPr>
        <w:t>c. The area has a well drain soil which is good for potato production.</w:t>
      </w:r>
      <w:r w:rsidR="007B44EA">
        <w:rPr>
          <w:rFonts w:ascii="Times New Roman" w:hAnsi="Times New Roman" w:cs="Times New Roman"/>
          <w:sz w:val="24"/>
          <w:szCs w:val="24"/>
        </w:rPr>
        <w:t xml:space="preserve"> </w:t>
      </w:r>
      <w:r w:rsidRPr="003A6DCE">
        <w:rPr>
          <w:rFonts w:ascii="Times New Roman" w:hAnsi="Times New Roman" w:cs="Times New Roman"/>
          <w:sz w:val="24"/>
          <w:szCs w:val="24"/>
        </w:rPr>
        <w:t>The experiment was conducted from 10</w:t>
      </w:r>
      <w:r w:rsidRPr="003A6DCE">
        <w:rPr>
          <w:rFonts w:ascii="Times New Roman" w:hAnsi="Times New Roman" w:cs="Times New Roman"/>
          <w:sz w:val="24"/>
          <w:szCs w:val="24"/>
          <w:vertAlign w:val="superscript"/>
        </w:rPr>
        <w:t>th</w:t>
      </w:r>
      <w:r w:rsidRPr="003A6DCE">
        <w:rPr>
          <w:rFonts w:ascii="Times New Roman" w:hAnsi="Times New Roman" w:cs="Times New Roman"/>
          <w:sz w:val="24"/>
          <w:szCs w:val="24"/>
        </w:rPr>
        <w:t xml:space="preserve"> of August to the 10</w:t>
      </w:r>
      <w:ins w:id="41" w:author="Mohan Raj" w:date="2026-02-26T18:26:00Z">
        <w:r w:rsidR="00CE3B76">
          <w:rPr>
            <w:rFonts w:ascii="Times New Roman" w:hAnsi="Times New Roman" w:cs="Times New Roman"/>
            <w:sz w:val="24"/>
            <w:szCs w:val="24"/>
            <w:vertAlign w:val="superscript"/>
          </w:rPr>
          <w:t>th</w:t>
        </w:r>
      </w:ins>
      <w:r w:rsidRPr="003A6DCE">
        <w:rPr>
          <w:rFonts w:ascii="Times New Roman" w:hAnsi="Times New Roman" w:cs="Times New Roman"/>
          <w:sz w:val="24"/>
          <w:szCs w:val="24"/>
        </w:rPr>
        <w:t xml:space="preserve"> of November 2021 in North West </w:t>
      </w:r>
      <w:r>
        <w:rPr>
          <w:rFonts w:ascii="Times New Roman" w:hAnsi="Times New Roman" w:cs="Times New Roman"/>
          <w:sz w:val="24"/>
          <w:szCs w:val="24"/>
        </w:rPr>
        <w:t>R</w:t>
      </w:r>
      <w:r w:rsidRPr="003A6DCE">
        <w:rPr>
          <w:rFonts w:ascii="Times New Roman" w:hAnsi="Times New Roman" w:cs="Times New Roman"/>
          <w:sz w:val="24"/>
          <w:szCs w:val="24"/>
        </w:rPr>
        <w:t xml:space="preserve">egion, more precisely in </w:t>
      </w:r>
      <w:proofErr w:type="spellStart"/>
      <w:r w:rsidRPr="003A6DCE">
        <w:rPr>
          <w:rFonts w:ascii="Times New Roman" w:hAnsi="Times New Roman" w:cs="Times New Roman"/>
          <w:sz w:val="24"/>
          <w:szCs w:val="24"/>
        </w:rPr>
        <w:t>Mankon</w:t>
      </w:r>
      <w:proofErr w:type="spellEnd"/>
      <w:r w:rsidRPr="003A6DCE">
        <w:rPr>
          <w:rFonts w:ascii="Times New Roman" w:hAnsi="Times New Roman" w:cs="Times New Roman"/>
          <w:sz w:val="24"/>
          <w:szCs w:val="24"/>
        </w:rPr>
        <w:t xml:space="preserve"> village Bamenda Cameroon.</w:t>
      </w:r>
    </w:p>
    <w:p w14:paraId="772B53E7" w14:textId="77777777" w:rsidR="00585000" w:rsidRPr="00654428" w:rsidRDefault="00585000" w:rsidP="00585000">
      <w:pPr>
        <w:pStyle w:val="Heading1"/>
        <w:spacing w:line="480" w:lineRule="auto"/>
        <w:jc w:val="both"/>
        <w:rPr>
          <w:rFonts w:ascii="Times New Roman" w:hAnsi="Times New Roman" w:cs="Times New Roman"/>
          <w:b/>
          <w:bCs/>
          <w:color w:val="auto"/>
          <w:sz w:val="24"/>
          <w:szCs w:val="24"/>
        </w:rPr>
      </w:pPr>
      <w:bookmarkStart w:id="42" w:name="_Toc100781502"/>
      <w:bookmarkStart w:id="43" w:name="_Toc100781504"/>
      <w:r>
        <w:rPr>
          <w:rFonts w:ascii="Times New Roman" w:hAnsi="Times New Roman" w:cs="Times New Roman"/>
          <w:b/>
          <w:bCs/>
          <w:color w:val="auto"/>
          <w:sz w:val="24"/>
          <w:szCs w:val="24"/>
        </w:rPr>
        <w:t>2.2</w:t>
      </w:r>
      <w:r w:rsidRPr="00654428">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T</w:t>
      </w:r>
      <w:r w:rsidRPr="00654428">
        <w:rPr>
          <w:rFonts w:ascii="Times New Roman" w:hAnsi="Times New Roman" w:cs="Times New Roman"/>
          <w:b/>
          <w:bCs/>
          <w:color w:val="auto"/>
          <w:sz w:val="24"/>
          <w:szCs w:val="24"/>
        </w:rPr>
        <w:t>reatments</w:t>
      </w:r>
      <w:bookmarkEnd w:id="42"/>
      <w:r>
        <w:rPr>
          <w:rFonts w:ascii="Times New Roman" w:hAnsi="Times New Roman" w:cs="Times New Roman"/>
          <w:b/>
          <w:bCs/>
          <w:color w:val="auto"/>
          <w:sz w:val="24"/>
          <w:szCs w:val="24"/>
        </w:rPr>
        <w:t xml:space="preserve"> and experimental setup</w:t>
      </w:r>
    </w:p>
    <w:p w14:paraId="543EB3A9" w14:textId="7F50F083" w:rsidR="00585000" w:rsidRDefault="00585000" w:rsidP="00585000">
      <w:pPr>
        <w:spacing w:line="480" w:lineRule="auto"/>
        <w:jc w:val="both"/>
        <w:rPr>
          <w:rFonts w:ascii="Times New Roman" w:hAnsi="Times New Roman" w:cs="Times New Roman"/>
          <w:sz w:val="24"/>
          <w:szCs w:val="24"/>
        </w:rPr>
      </w:pPr>
      <w:r w:rsidRPr="005B2AAF">
        <w:rPr>
          <w:rFonts w:ascii="Times New Roman" w:hAnsi="Times New Roman" w:cs="Times New Roman"/>
          <w:sz w:val="24"/>
          <w:szCs w:val="24"/>
        </w:rPr>
        <w:t>Treatments are referred to as entity to which a factor can be attributed so as to help report the experiment</w:t>
      </w:r>
      <w:r w:rsidRPr="005B2AAF">
        <w:rPr>
          <w:rFonts w:ascii="Times New Roman" w:hAnsi="Times New Roman" w:cs="Times New Roman"/>
          <w:b/>
          <w:sz w:val="24"/>
          <w:szCs w:val="24"/>
        </w:rPr>
        <w:t>.</w:t>
      </w:r>
      <w:r>
        <w:rPr>
          <w:rFonts w:ascii="Times New Roman" w:hAnsi="Times New Roman" w:cs="Times New Roman"/>
          <w:b/>
          <w:sz w:val="24"/>
          <w:szCs w:val="24"/>
        </w:rPr>
        <w:t xml:space="preserve"> </w:t>
      </w:r>
      <w:r w:rsidRPr="005B2AAF">
        <w:rPr>
          <w:rFonts w:ascii="Times New Roman" w:hAnsi="Times New Roman" w:cs="Times New Roman"/>
          <w:sz w:val="24"/>
          <w:szCs w:val="24"/>
        </w:rPr>
        <w:t>This research was carried out with three exotic varieties of potato from the Netherlands and one Cameroonian improved potato varieties.</w:t>
      </w:r>
      <w:r>
        <w:rPr>
          <w:rFonts w:ascii="Times New Roman" w:hAnsi="Times New Roman" w:cs="Times New Roman"/>
          <w:sz w:val="24"/>
          <w:szCs w:val="24"/>
        </w:rPr>
        <w:t xml:space="preserve"> They were </w:t>
      </w:r>
      <w:r w:rsidRPr="003A6DCE">
        <w:rPr>
          <w:rFonts w:ascii="Times New Roman" w:hAnsi="Times New Roman" w:cs="Times New Roman"/>
          <w:sz w:val="24"/>
          <w:szCs w:val="24"/>
        </w:rPr>
        <w:t>Safari</w:t>
      </w:r>
      <w:r>
        <w:rPr>
          <w:rFonts w:ascii="Times New Roman" w:hAnsi="Times New Roman" w:cs="Times New Roman"/>
          <w:sz w:val="24"/>
          <w:szCs w:val="24"/>
        </w:rPr>
        <w:t xml:space="preserve"> (T1), </w:t>
      </w:r>
      <w:r w:rsidRPr="003A6DCE">
        <w:rPr>
          <w:rFonts w:ascii="Times New Roman" w:hAnsi="Times New Roman" w:cs="Times New Roman"/>
          <w:sz w:val="24"/>
          <w:szCs w:val="24"/>
        </w:rPr>
        <w:t>Diama</w:t>
      </w:r>
      <w:r>
        <w:rPr>
          <w:rFonts w:ascii="Times New Roman" w:hAnsi="Times New Roman" w:cs="Times New Roman"/>
          <w:sz w:val="24"/>
          <w:szCs w:val="24"/>
        </w:rPr>
        <w:t>nt (T2),</w:t>
      </w:r>
      <w:r w:rsidRPr="003A6DCE">
        <w:rPr>
          <w:rFonts w:ascii="Times New Roman" w:hAnsi="Times New Roman" w:cs="Times New Roman"/>
          <w:sz w:val="24"/>
          <w:szCs w:val="24"/>
        </w:rPr>
        <w:t xml:space="preserve"> Banso</w:t>
      </w:r>
      <w:r>
        <w:rPr>
          <w:rFonts w:ascii="Times New Roman" w:hAnsi="Times New Roman" w:cs="Times New Roman"/>
          <w:sz w:val="24"/>
          <w:szCs w:val="24"/>
        </w:rPr>
        <w:t xml:space="preserve"> (T3) and Panamer</w:t>
      </w:r>
      <w:r w:rsidRPr="003A6DCE">
        <w:rPr>
          <w:rFonts w:ascii="Times New Roman" w:hAnsi="Times New Roman" w:cs="Times New Roman"/>
          <w:sz w:val="24"/>
          <w:szCs w:val="24"/>
        </w:rPr>
        <w:t>a</w:t>
      </w:r>
      <w:r>
        <w:rPr>
          <w:rFonts w:ascii="Times New Roman" w:hAnsi="Times New Roman" w:cs="Times New Roman"/>
          <w:sz w:val="24"/>
          <w:szCs w:val="24"/>
        </w:rPr>
        <w:t xml:space="preserve"> (T4). </w:t>
      </w:r>
      <w:r w:rsidRPr="003A6DCE">
        <w:rPr>
          <w:rFonts w:ascii="Times New Roman" w:hAnsi="Times New Roman" w:cs="Times New Roman"/>
          <w:sz w:val="24"/>
          <w:szCs w:val="24"/>
        </w:rPr>
        <w:t>The experimental design used is the Randomize</w:t>
      </w:r>
      <w:ins w:id="44" w:author="Mohan Raj" w:date="2026-02-26T18:26:00Z">
        <w:r w:rsidR="00CE3B76">
          <w:rPr>
            <w:rFonts w:ascii="Times New Roman" w:hAnsi="Times New Roman" w:cs="Times New Roman"/>
            <w:sz w:val="24"/>
            <w:szCs w:val="24"/>
          </w:rPr>
          <w:t>d</w:t>
        </w:r>
      </w:ins>
      <w:r w:rsidRPr="003A6DCE">
        <w:rPr>
          <w:rFonts w:ascii="Times New Roman" w:hAnsi="Times New Roman" w:cs="Times New Roman"/>
          <w:sz w:val="24"/>
          <w:szCs w:val="24"/>
        </w:rPr>
        <w:t xml:space="preserve"> complete block design (RC</w:t>
      </w:r>
      <w:r>
        <w:rPr>
          <w:rFonts w:ascii="Times New Roman" w:hAnsi="Times New Roman" w:cs="Times New Roman"/>
          <w:sz w:val="24"/>
          <w:szCs w:val="24"/>
        </w:rPr>
        <w:t>B</w:t>
      </w:r>
      <w:r w:rsidRPr="003A6DCE">
        <w:rPr>
          <w:rFonts w:ascii="Times New Roman" w:hAnsi="Times New Roman" w:cs="Times New Roman"/>
          <w:sz w:val="24"/>
          <w:szCs w:val="24"/>
        </w:rPr>
        <w:t xml:space="preserve">D) with three </w:t>
      </w:r>
      <w:r>
        <w:rPr>
          <w:rFonts w:ascii="Times New Roman" w:hAnsi="Times New Roman" w:cs="Times New Roman"/>
          <w:sz w:val="24"/>
          <w:szCs w:val="24"/>
        </w:rPr>
        <w:t>block</w:t>
      </w:r>
      <w:r w:rsidRPr="003A6DCE">
        <w:rPr>
          <w:rFonts w:ascii="Times New Roman" w:hAnsi="Times New Roman" w:cs="Times New Roman"/>
          <w:sz w:val="24"/>
          <w:szCs w:val="24"/>
        </w:rPr>
        <w:t xml:space="preserve">s. Each </w:t>
      </w:r>
      <w:r>
        <w:rPr>
          <w:rFonts w:ascii="Times New Roman" w:hAnsi="Times New Roman" w:cs="Times New Roman"/>
          <w:sz w:val="24"/>
          <w:szCs w:val="24"/>
        </w:rPr>
        <w:t>block</w:t>
      </w:r>
      <w:r w:rsidRPr="003A6DCE">
        <w:rPr>
          <w:rFonts w:ascii="Times New Roman" w:hAnsi="Times New Roman" w:cs="Times New Roman"/>
          <w:sz w:val="24"/>
          <w:szCs w:val="24"/>
        </w:rPr>
        <w:t xml:space="preserve"> consist</w:t>
      </w:r>
      <w:r>
        <w:rPr>
          <w:rFonts w:ascii="Times New Roman" w:hAnsi="Times New Roman" w:cs="Times New Roman"/>
          <w:sz w:val="24"/>
          <w:szCs w:val="24"/>
        </w:rPr>
        <w:t>ed</w:t>
      </w:r>
      <w:r w:rsidRPr="003A6DCE">
        <w:rPr>
          <w:rFonts w:ascii="Times New Roman" w:hAnsi="Times New Roman" w:cs="Times New Roman"/>
          <w:sz w:val="24"/>
          <w:szCs w:val="24"/>
        </w:rPr>
        <w:t xml:space="preserve"> of four experimental units to which </w:t>
      </w:r>
      <w:r w:rsidRPr="003A6DCE">
        <w:rPr>
          <w:rFonts w:ascii="Times New Roman" w:hAnsi="Times New Roman" w:cs="Times New Roman"/>
          <w:sz w:val="24"/>
          <w:szCs w:val="24"/>
        </w:rPr>
        <w:lastRenderedPageBreak/>
        <w:t>each treatment was assigned. Each experimental unit measured 1m×6m giving an area of 6m</w:t>
      </w:r>
      <w:r w:rsidRPr="003A6DCE">
        <w:rPr>
          <w:rFonts w:ascii="Times New Roman" w:hAnsi="Times New Roman" w:cs="Times New Roman"/>
          <w:sz w:val="24"/>
          <w:szCs w:val="24"/>
          <w:vertAlign w:val="superscript"/>
        </w:rPr>
        <w:t>2</w:t>
      </w:r>
      <w:r w:rsidRPr="003A6DCE">
        <w:rPr>
          <w:rFonts w:ascii="Times New Roman" w:hAnsi="Times New Roman" w:cs="Times New Roman"/>
          <w:sz w:val="24"/>
          <w:szCs w:val="24"/>
        </w:rPr>
        <w:t xml:space="preserve">. The block/replicate was separated by a path of </w:t>
      </w:r>
      <w:r>
        <w:rPr>
          <w:rFonts w:ascii="Times New Roman" w:hAnsi="Times New Roman" w:cs="Times New Roman"/>
          <w:sz w:val="24"/>
          <w:szCs w:val="24"/>
        </w:rPr>
        <w:t>1</w:t>
      </w:r>
      <w:r w:rsidRPr="003A6DCE">
        <w:rPr>
          <w:rFonts w:ascii="Times New Roman" w:hAnsi="Times New Roman" w:cs="Times New Roman"/>
          <w:sz w:val="24"/>
          <w:szCs w:val="24"/>
        </w:rPr>
        <w:t xml:space="preserve">m. </w:t>
      </w:r>
      <w:r>
        <w:rPr>
          <w:rFonts w:ascii="Times New Roman" w:hAnsi="Times New Roman" w:cs="Times New Roman"/>
          <w:sz w:val="24"/>
          <w:szCs w:val="24"/>
        </w:rPr>
        <w:t>T</w:t>
      </w:r>
      <w:r w:rsidRPr="003A6DCE">
        <w:rPr>
          <w:rFonts w:ascii="Times New Roman" w:hAnsi="Times New Roman" w:cs="Times New Roman"/>
          <w:sz w:val="24"/>
          <w:szCs w:val="24"/>
        </w:rPr>
        <w:t>he total surface area of the experiment was (6m×19m) =114m</w:t>
      </w:r>
      <w:r w:rsidRPr="003A6DCE">
        <w:rPr>
          <w:rFonts w:ascii="Times New Roman" w:hAnsi="Times New Roman" w:cs="Times New Roman"/>
          <w:sz w:val="24"/>
          <w:szCs w:val="24"/>
          <w:vertAlign w:val="superscript"/>
        </w:rPr>
        <w:t>2</w:t>
      </w:r>
      <w:r>
        <w:rPr>
          <w:rFonts w:ascii="Times New Roman" w:hAnsi="Times New Roman" w:cs="Times New Roman"/>
          <w:sz w:val="24"/>
          <w:szCs w:val="24"/>
        </w:rPr>
        <w:t xml:space="preserve"> (Figure 1). </w:t>
      </w:r>
      <w:r w:rsidRPr="003A6DCE">
        <w:rPr>
          <w:rFonts w:ascii="Times New Roman" w:hAnsi="Times New Roman" w:cs="Times New Roman"/>
          <w:sz w:val="24"/>
          <w:szCs w:val="24"/>
        </w:rPr>
        <w:t xml:space="preserve">The plot used was cleared, grass raked out of the plot, tilled, the stumps and shrubs off-rooted using a dig axe. Using a line, the plot was demarcated and ridges pegged out along the ropes. The ridges were arranged 100cm between the ridges and 6m long. A path of </w:t>
      </w:r>
      <w:r>
        <w:rPr>
          <w:rFonts w:ascii="Times New Roman" w:hAnsi="Times New Roman" w:cs="Times New Roman"/>
          <w:sz w:val="24"/>
          <w:szCs w:val="24"/>
        </w:rPr>
        <w:t>1</w:t>
      </w:r>
      <w:r w:rsidRPr="003A6DCE">
        <w:rPr>
          <w:rFonts w:ascii="Times New Roman" w:hAnsi="Times New Roman" w:cs="Times New Roman"/>
          <w:sz w:val="24"/>
          <w:szCs w:val="24"/>
        </w:rPr>
        <w:t>m separates each block of 4 ridges</w:t>
      </w:r>
      <w:r>
        <w:rPr>
          <w:rFonts w:ascii="Times New Roman" w:hAnsi="Times New Roman" w:cs="Times New Roman"/>
          <w:sz w:val="24"/>
          <w:szCs w:val="24"/>
        </w:rPr>
        <w:t xml:space="preserve">. </w:t>
      </w:r>
      <w:r w:rsidRPr="003A6DCE">
        <w:rPr>
          <w:rFonts w:ascii="Times New Roman" w:hAnsi="Times New Roman" w:cs="Times New Roman"/>
          <w:sz w:val="24"/>
          <w:szCs w:val="24"/>
        </w:rPr>
        <w:t xml:space="preserve">Planting was done manually on the 10 of August 2021. A sprouted seed of each variety was planted by placing the seed tuber in the </w:t>
      </w:r>
      <w:proofErr w:type="spellStart"/>
      <w:r w:rsidRPr="003A6DCE">
        <w:rPr>
          <w:rFonts w:ascii="Times New Roman" w:hAnsi="Times New Roman" w:cs="Times New Roman"/>
          <w:sz w:val="24"/>
          <w:szCs w:val="24"/>
        </w:rPr>
        <w:t>furoron</w:t>
      </w:r>
      <w:proofErr w:type="spellEnd"/>
      <w:r w:rsidRPr="003A6DCE">
        <w:rPr>
          <w:rFonts w:ascii="Times New Roman" w:hAnsi="Times New Roman" w:cs="Times New Roman"/>
          <w:sz w:val="24"/>
          <w:szCs w:val="24"/>
        </w:rPr>
        <w:t xml:space="preserve"> the crest of the ridge. The seeds were planted 30cm between plants and</w:t>
      </w:r>
      <w:r>
        <w:rPr>
          <w:rFonts w:ascii="Times New Roman" w:hAnsi="Times New Roman" w:cs="Times New Roman"/>
          <w:sz w:val="24"/>
          <w:szCs w:val="24"/>
        </w:rPr>
        <w:t xml:space="preserve"> 100cm between rows/ridges. The seeds</w:t>
      </w:r>
      <w:r w:rsidRPr="003A6DCE">
        <w:rPr>
          <w:rFonts w:ascii="Times New Roman" w:hAnsi="Times New Roman" w:cs="Times New Roman"/>
          <w:sz w:val="24"/>
          <w:szCs w:val="24"/>
        </w:rPr>
        <w:t xml:space="preserve"> were planted at a depth of 5cm, covered with soil and properly firmed with hands.</w:t>
      </w:r>
      <w:r>
        <w:rPr>
          <w:rFonts w:ascii="Times New Roman" w:hAnsi="Times New Roman" w:cs="Times New Roman"/>
          <w:sz w:val="24"/>
          <w:szCs w:val="24"/>
        </w:rPr>
        <w:t xml:space="preserve"> </w:t>
      </w:r>
      <w:r w:rsidRPr="008D130C">
        <w:rPr>
          <w:rFonts w:ascii="Times New Roman" w:hAnsi="Times New Roman" w:cs="Times New Roman"/>
          <w:sz w:val="24"/>
          <w:szCs w:val="24"/>
        </w:rPr>
        <w:t>The inorganic fertilizer (11-11-22) was applied at a rate of rate of 1.2</w:t>
      </w:r>
      <w:ins w:id="45" w:author="Mohan Raj" w:date="2026-02-26T18:27:00Z">
        <w:r w:rsidR="00CE3B76">
          <w:rPr>
            <w:rFonts w:ascii="Times New Roman" w:hAnsi="Times New Roman" w:cs="Times New Roman"/>
            <w:sz w:val="24"/>
            <w:szCs w:val="24"/>
          </w:rPr>
          <w:t xml:space="preserve"> </w:t>
        </w:r>
      </w:ins>
      <w:r w:rsidRPr="008D130C">
        <w:rPr>
          <w:rFonts w:ascii="Times New Roman" w:hAnsi="Times New Roman" w:cs="Times New Roman"/>
          <w:sz w:val="24"/>
          <w:szCs w:val="24"/>
        </w:rPr>
        <w:t>tons/ha</w:t>
      </w:r>
      <w:r>
        <w:rPr>
          <w:rFonts w:ascii="Times New Roman" w:hAnsi="Times New Roman" w:cs="Times New Roman"/>
          <w:sz w:val="24"/>
          <w:szCs w:val="24"/>
        </w:rPr>
        <w:t xml:space="preserve"> to all treatments at planting</w:t>
      </w:r>
      <w:r w:rsidRPr="008D130C">
        <w:rPr>
          <w:rFonts w:ascii="Times New Roman" w:hAnsi="Times New Roman" w:cs="Times New Roman"/>
          <w:sz w:val="24"/>
          <w:szCs w:val="24"/>
        </w:rPr>
        <w:t xml:space="preserve">. </w:t>
      </w:r>
      <w:r>
        <w:rPr>
          <w:rFonts w:ascii="Times New Roman" w:hAnsi="Times New Roman" w:cs="Times New Roman"/>
          <w:sz w:val="24"/>
          <w:szCs w:val="24"/>
        </w:rPr>
        <w:t xml:space="preserve">The fertilizer was applied at </w:t>
      </w:r>
      <w:r w:rsidRPr="008D130C">
        <w:rPr>
          <w:rFonts w:ascii="Times New Roman" w:hAnsi="Times New Roman" w:cs="Times New Roman"/>
          <w:sz w:val="24"/>
          <w:szCs w:val="24"/>
        </w:rPr>
        <w:t>the crest of the ridges</w:t>
      </w:r>
      <w:r>
        <w:rPr>
          <w:rFonts w:ascii="Times New Roman" w:hAnsi="Times New Roman" w:cs="Times New Roman"/>
          <w:sz w:val="24"/>
          <w:szCs w:val="24"/>
        </w:rPr>
        <w:t>. Small furrows were created with a stick on the crests and the fertilizer applied therein.</w:t>
      </w:r>
      <w:r w:rsidRPr="008D130C">
        <w:rPr>
          <w:rFonts w:ascii="Times New Roman" w:hAnsi="Times New Roman" w:cs="Times New Roman"/>
          <w:sz w:val="24"/>
          <w:szCs w:val="24"/>
        </w:rPr>
        <w:t xml:space="preserve"> The fertilizer was proper</w:t>
      </w:r>
      <w:r>
        <w:rPr>
          <w:rFonts w:ascii="Times New Roman" w:hAnsi="Times New Roman" w:cs="Times New Roman"/>
          <w:sz w:val="24"/>
          <w:szCs w:val="24"/>
        </w:rPr>
        <w:t>ly</w:t>
      </w:r>
      <w:r w:rsidRPr="008D130C">
        <w:rPr>
          <w:rFonts w:ascii="Times New Roman" w:hAnsi="Times New Roman" w:cs="Times New Roman"/>
          <w:sz w:val="24"/>
          <w:szCs w:val="24"/>
        </w:rPr>
        <w:t xml:space="preserve"> mixed with hands to avo</w:t>
      </w:r>
      <w:r>
        <w:rPr>
          <w:rFonts w:ascii="Times New Roman" w:hAnsi="Times New Roman" w:cs="Times New Roman"/>
          <w:sz w:val="24"/>
          <w:szCs w:val="24"/>
        </w:rPr>
        <w:t>id direct contact with the potato seedlings.</w:t>
      </w:r>
    </w:p>
    <w:p w14:paraId="047F4638" w14:textId="77777777" w:rsidR="00585000" w:rsidRDefault="00585000" w:rsidP="00585000">
      <w:pPr>
        <w:spacing w:line="480" w:lineRule="auto"/>
        <w:jc w:val="both"/>
        <w:rPr>
          <w:rFonts w:ascii="Times New Roman" w:hAnsi="Times New Roman" w:cs="Times New Roman"/>
          <w:sz w:val="24"/>
          <w:szCs w:val="24"/>
        </w:rPr>
      </w:pPr>
    </w:p>
    <w:p w14:paraId="21B5946F" w14:textId="77777777" w:rsidR="00585000" w:rsidRDefault="00585000" w:rsidP="00585000">
      <w:pPr>
        <w:spacing w:line="480" w:lineRule="auto"/>
        <w:jc w:val="both"/>
        <w:rPr>
          <w:rFonts w:ascii="Times New Roman" w:hAnsi="Times New Roman" w:cs="Times New Roman"/>
          <w:sz w:val="24"/>
          <w:szCs w:val="24"/>
        </w:rPr>
      </w:pPr>
    </w:p>
    <w:p w14:paraId="4E0C21BE" w14:textId="77777777" w:rsidR="00585000" w:rsidRDefault="00585000" w:rsidP="00585000">
      <w:pPr>
        <w:spacing w:line="480" w:lineRule="auto"/>
        <w:jc w:val="both"/>
        <w:rPr>
          <w:rFonts w:ascii="Times New Roman" w:hAnsi="Times New Roman" w:cs="Times New Roman"/>
          <w:sz w:val="24"/>
          <w:szCs w:val="24"/>
        </w:rPr>
      </w:pPr>
    </w:p>
    <w:p w14:paraId="42775170" w14:textId="77777777" w:rsidR="00585000" w:rsidRDefault="00585000" w:rsidP="00585000">
      <w:pPr>
        <w:spacing w:line="480" w:lineRule="auto"/>
        <w:jc w:val="both"/>
        <w:rPr>
          <w:rFonts w:ascii="Times New Roman" w:hAnsi="Times New Roman" w:cs="Times New Roman"/>
          <w:sz w:val="24"/>
          <w:szCs w:val="24"/>
        </w:rPr>
      </w:pPr>
      <w:r>
        <w:rPr>
          <w:noProof/>
        </w:rPr>
        <w:lastRenderedPageBreak/>
        <w:drawing>
          <wp:inline distT="0" distB="0" distL="0" distR="0" wp14:anchorId="00102877" wp14:editId="06ECFA4E">
            <wp:extent cx="4724400" cy="3808945"/>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29788" cy="3813289"/>
                    </a:xfrm>
                    <a:prstGeom prst="rect">
                      <a:avLst/>
                    </a:prstGeom>
                    <a:noFill/>
                    <a:ln>
                      <a:noFill/>
                    </a:ln>
                  </pic:spPr>
                </pic:pic>
              </a:graphicData>
            </a:graphic>
          </wp:inline>
        </w:drawing>
      </w:r>
    </w:p>
    <w:p w14:paraId="767C003D" w14:textId="77777777" w:rsidR="00585000" w:rsidRPr="00423900" w:rsidRDefault="00585000" w:rsidP="00585000">
      <w:pPr>
        <w:spacing w:line="480" w:lineRule="auto"/>
        <w:jc w:val="both"/>
        <w:rPr>
          <w:rFonts w:ascii="Times New Roman" w:hAnsi="Times New Roman" w:cs="Times New Roman"/>
          <w:sz w:val="24"/>
          <w:szCs w:val="24"/>
        </w:rPr>
      </w:pPr>
      <w:r>
        <w:rPr>
          <w:rFonts w:ascii="Times New Roman" w:hAnsi="Times New Roman" w:cs="Times New Roman"/>
          <w:sz w:val="24"/>
          <w:szCs w:val="24"/>
        </w:rPr>
        <w:t>Figure 1 Experimental layout</w:t>
      </w:r>
    </w:p>
    <w:bookmarkEnd w:id="43"/>
    <w:p w14:paraId="0E221A1A" w14:textId="77777777" w:rsidR="00585000" w:rsidRPr="00972272" w:rsidRDefault="00585000" w:rsidP="00585000">
      <w:pPr>
        <w:pStyle w:val="Heading1"/>
        <w:numPr>
          <w:ilvl w:val="1"/>
          <w:numId w:val="4"/>
        </w:numPr>
        <w:spacing w:line="48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Agronomic practices</w:t>
      </w:r>
    </w:p>
    <w:p w14:paraId="4D500753" w14:textId="77777777" w:rsidR="00585000" w:rsidRDefault="00585000" w:rsidP="00585000">
      <w:pPr>
        <w:spacing w:line="480" w:lineRule="auto"/>
        <w:jc w:val="both"/>
        <w:rPr>
          <w:rFonts w:ascii="Times New Roman" w:hAnsi="Times New Roman" w:cs="Times New Roman"/>
          <w:sz w:val="24"/>
          <w:szCs w:val="24"/>
        </w:rPr>
      </w:pPr>
      <w:r w:rsidRPr="008D130C">
        <w:rPr>
          <w:rFonts w:ascii="Times New Roman" w:hAnsi="Times New Roman" w:cs="Times New Roman"/>
          <w:sz w:val="24"/>
          <w:szCs w:val="24"/>
        </w:rPr>
        <w:t>These refers to all activities carried out after the crop</w:t>
      </w:r>
      <w:r>
        <w:rPr>
          <w:rFonts w:ascii="Times New Roman" w:hAnsi="Times New Roman" w:cs="Times New Roman"/>
          <w:sz w:val="24"/>
          <w:szCs w:val="24"/>
        </w:rPr>
        <w:t>s had emerged</w:t>
      </w:r>
      <w:r w:rsidRPr="008D130C">
        <w:rPr>
          <w:rFonts w:ascii="Times New Roman" w:hAnsi="Times New Roman" w:cs="Times New Roman"/>
          <w:sz w:val="24"/>
          <w:szCs w:val="24"/>
        </w:rPr>
        <w:t xml:space="preserve"> and ensure proper development of crop for good yield.</w:t>
      </w:r>
      <w:r>
        <w:rPr>
          <w:rFonts w:ascii="Times New Roman" w:hAnsi="Times New Roman" w:cs="Times New Roman"/>
          <w:sz w:val="24"/>
          <w:szCs w:val="24"/>
        </w:rPr>
        <w:t xml:space="preserve"> W</w:t>
      </w:r>
      <w:r w:rsidRPr="00423900">
        <w:rPr>
          <w:rFonts w:ascii="Times New Roman" w:hAnsi="Times New Roman" w:cs="Times New Roman"/>
          <w:sz w:val="24"/>
          <w:szCs w:val="24"/>
        </w:rPr>
        <w:t>eeding was done on 7 of September 2021 (28 days after planting) using hand and hoe to off-root early germination of weeds, it was done to reduce competition between the potato and weeds for available nutrients.</w:t>
      </w: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423900">
        <w:rPr>
          <w:rFonts w:ascii="Times New Roman" w:hAnsi="Times New Roman" w:cs="Times New Roman"/>
          <w:sz w:val="24"/>
          <w:szCs w:val="24"/>
        </w:rPr>
        <w:t>oulding</w:t>
      </w:r>
      <w:proofErr w:type="spellEnd"/>
      <w:r w:rsidRPr="00423900">
        <w:rPr>
          <w:rFonts w:ascii="Times New Roman" w:hAnsi="Times New Roman" w:cs="Times New Roman"/>
          <w:sz w:val="24"/>
          <w:szCs w:val="24"/>
        </w:rPr>
        <w:t xml:space="preserve"> was done on 10 of September 2021 (one month after planting) a mixture of 20-10-10 and urea at the rate of 60kg/ha was applied using the ring method   before </w:t>
      </w:r>
      <w:proofErr w:type="spellStart"/>
      <w:r w:rsidRPr="00423900">
        <w:rPr>
          <w:rFonts w:ascii="Times New Roman" w:hAnsi="Times New Roman" w:cs="Times New Roman"/>
          <w:sz w:val="24"/>
          <w:szCs w:val="24"/>
        </w:rPr>
        <w:t>moulding</w:t>
      </w:r>
      <w:proofErr w:type="spellEnd"/>
      <w:r w:rsidRPr="00423900">
        <w:rPr>
          <w:rFonts w:ascii="Times New Roman" w:hAnsi="Times New Roman" w:cs="Times New Roman"/>
          <w:sz w:val="24"/>
          <w:szCs w:val="24"/>
        </w:rPr>
        <w:t xml:space="preserve"> with the objectives of covering the applied fertilizer (20-10-10 and urea) from evaporation or wash by rain and also to help the root to penetrate easily into the soil to absorbed more nutrients, it also enhance support to the plants. In addition, weed that is around the plant is completely removed.  </w:t>
      </w:r>
    </w:p>
    <w:p w14:paraId="1235D79E" w14:textId="77777777" w:rsidR="00585000" w:rsidRDefault="00585000" w:rsidP="00585000">
      <w:pPr>
        <w:spacing w:line="480" w:lineRule="auto"/>
        <w:jc w:val="both"/>
        <w:rPr>
          <w:rFonts w:ascii="Times New Roman" w:hAnsi="Times New Roman" w:cs="Times New Roman"/>
          <w:sz w:val="24"/>
          <w:szCs w:val="24"/>
        </w:rPr>
      </w:pPr>
      <w:r w:rsidRPr="008D130C">
        <w:rPr>
          <w:rFonts w:ascii="Times New Roman" w:hAnsi="Times New Roman" w:cs="Times New Roman"/>
          <w:sz w:val="24"/>
          <w:szCs w:val="24"/>
        </w:rPr>
        <w:lastRenderedPageBreak/>
        <w:t xml:space="preserve">Diseases and pest control was done chemically using </w:t>
      </w:r>
      <w:proofErr w:type="spellStart"/>
      <w:r w:rsidRPr="008D130C">
        <w:rPr>
          <w:rFonts w:ascii="Times New Roman" w:hAnsi="Times New Roman" w:cs="Times New Roman"/>
          <w:sz w:val="24"/>
          <w:szCs w:val="24"/>
        </w:rPr>
        <w:t>mancozebe</w:t>
      </w:r>
      <w:proofErr w:type="spellEnd"/>
      <w:r w:rsidRPr="008D130C">
        <w:rPr>
          <w:rFonts w:ascii="Times New Roman" w:hAnsi="Times New Roman" w:cs="Times New Roman"/>
          <w:sz w:val="24"/>
          <w:szCs w:val="24"/>
        </w:rPr>
        <w:t xml:space="preserve"> which is a systemic and contact fungicide. It contains 120g per kilogram of cymoxanil and 600g per kilogram of </w:t>
      </w:r>
      <w:proofErr w:type="spellStart"/>
      <w:r w:rsidRPr="008D130C">
        <w:rPr>
          <w:rFonts w:ascii="Times New Roman" w:hAnsi="Times New Roman" w:cs="Times New Roman"/>
          <w:sz w:val="24"/>
          <w:szCs w:val="24"/>
        </w:rPr>
        <w:t>mancozebe</w:t>
      </w:r>
      <w:proofErr w:type="spellEnd"/>
      <w:r w:rsidRPr="008D130C">
        <w:rPr>
          <w:rFonts w:ascii="Times New Roman" w:hAnsi="Times New Roman" w:cs="Times New Roman"/>
          <w:sz w:val="24"/>
          <w:szCs w:val="24"/>
        </w:rPr>
        <w:t xml:space="preserve">. It was applied at a dose of 50g per 15litres of water. The insecticide used was BALEAR. It is a suspension concentrate and contains 720g/L </w:t>
      </w:r>
      <w:proofErr w:type="spellStart"/>
      <w:r w:rsidRPr="008D130C">
        <w:rPr>
          <w:rFonts w:ascii="Times New Roman" w:hAnsi="Times New Roman" w:cs="Times New Roman"/>
          <w:sz w:val="24"/>
          <w:szCs w:val="24"/>
        </w:rPr>
        <w:t>chlorothallonil</w:t>
      </w:r>
      <w:proofErr w:type="spellEnd"/>
      <w:r w:rsidRPr="008D130C">
        <w:rPr>
          <w:rFonts w:ascii="Times New Roman" w:hAnsi="Times New Roman" w:cs="Times New Roman"/>
          <w:sz w:val="24"/>
          <w:szCs w:val="24"/>
        </w:rPr>
        <w:t>. It was applied at a dose of 60ml per 15litres of water. The herbicides and fungicide w</w:t>
      </w:r>
      <w:r>
        <w:rPr>
          <w:rFonts w:ascii="Times New Roman" w:hAnsi="Times New Roman" w:cs="Times New Roman"/>
          <w:sz w:val="24"/>
          <w:szCs w:val="24"/>
        </w:rPr>
        <w:t>ere</w:t>
      </w:r>
      <w:r w:rsidRPr="008D130C">
        <w:rPr>
          <w:rFonts w:ascii="Times New Roman" w:hAnsi="Times New Roman" w:cs="Times New Roman"/>
          <w:sz w:val="24"/>
          <w:szCs w:val="24"/>
        </w:rPr>
        <w:t xml:space="preserve"> mixed and applied together in order to save time. Virus infected plants were rugged and discarded in a pit outside the experimental plot.</w:t>
      </w:r>
    </w:p>
    <w:p w14:paraId="369D816B" w14:textId="77777777" w:rsidR="00585000" w:rsidRPr="0043605B" w:rsidRDefault="00585000" w:rsidP="00585000">
      <w:pPr>
        <w:pStyle w:val="Heading1"/>
        <w:spacing w:line="480" w:lineRule="auto"/>
        <w:jc w:val="both"/>
        <w:rPr>
          <w:rFonts w:ascii="Times New Roman" w:hAnsi="Times New Roman" w:cs="Times New Roman"/>
          <w:b/>
          <w:bCs/>
          <w:color w:val="auto"/>
          <w:sz w:val="24"/>
          <w:szCs w:val="24"/>
        </w:rPr>
      </w:pPr>
      <w:bookmarkStart w:id="46" w:name="_Toc100781509"/>
      <w:r>
        <w:rPr>
          <w:rFonts w:ascii="Times New Roman" w:hAnsi="Times New Roman" w:cs="Times New Roman"/>
          <w:b/>
          <w:bCs/>
          <w:color w:val="auto"/>
          <w:sz w:val="24"/>
          <w:szCs w:val="24"/>
        </w:rPr>
        <w:t>2.4</w:t>
      </w:r>
      <w:r w:rsidRPr="0043605B">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Data</w:t>
      </w:r>
      <w:r w:rsidRPr="0043605B">
        <w:rPr>
          <w:rFonts w:ascii="Times New Roman" w:hAnsi="Times New Roman" w:cs="Times New Roman"/>
          <w:b/>
          <w:bCs/>
          <w:color w:val="auto"/>
          <w:sz w:val="24"/>
          <w:szCs w:val="24"/>
        </w:rPr>
        <w:t xml:space="preserve"> collection</w:t>
      </w:r>
      <w:bookmarkEnd w:id="46"/>
    </w:p>
    <w:p w14:paraId="537AC87A" w14:textId="77777777" w:rsidR="00585000" w:rsidRPr="00B86095" w:rsidRDefault="00585000" w:rsidP="00585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2.4.1 </w:t>
      </w:r>
      <w:r w:rsidRPr="00B86095">
        <w:rPr>
          <w:rFonts w:ascii="Times New Roman" w:hAnsi="Times New Roman" w:cs="Times New Roman"/>
          <w:b/>
          <w:sz w:val="24"/>
          <w:szCs w:val="24"/>
        </w:rPr>
        <w:t xml:space="preserve">Plant emergence: </w:t>
      </w:r>
      <w:r w:rsidRPr="00B86095">
        <w:rPr>
          <w:rFonts w:ascii="Times New Roman" w:hAnsi="Times New Roman" w:cs="Times New Roman"/>
          <w:sz w:val="24"/>
          <w:szCs w:val="24"/>
        </w:rPr>
        <w:t>Germination took place 30days after planting. Germination was very encouraging even though not uniformly germinated. The number of plants that emerge was recorded by counts and entered per treatment.</w:t>
      </w:r>
    </w:p>
    <w:p w14:paraId="2869CBA9" w14:textId="77777777" w:rsidR="00585000" w:rsidRPr="00B86095" w:rsidRDefault="00585000" w:rsidP="0058500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2.4.2 </w:t>
      </w:r>
      <w:r w:rsidRPr="00B86095">
        <w:rPr>
          <w:rFonts w:ascii="Times New Roman" w:hAnsi="Times New Roman" w:cs="Times New Roman"/>
          <w:b/>
          <w:sz w:val="24"/>
          <w:szCs w:val="24"/>
        </w:rPr>
        <w:t>Plant height:</w:t>
      </w:r>
      <w:r w:rsidRPr="00B86095">
        <w:rPr>
          <w:rFonts w:ascii="Times New Roman" w:hAnsi="Times New Roman" w:cs="Times New Roman"/>
          <w:sz w:val="24"/>
          <w:szCs w:val="24"/>
        </w:rPr>
        <w:t xml:space="preserve"> Plant height was collected 75days after planting when the plants had started to flowered. This was done using a ruler measuring from the base to the last leaf in centimeter. a sample of five plants was randomly selected and used. An average of the scores of the five plants of each treatment was calculated and recorded.</w:t>
      </w:r>
    </w:p>
    <w:p w14:paraId="7DB6D5FA" w14:textId="77777777" w:rsidR="00585000" w:rsidRPr="00B86095" w:rsidRDefault="00585000" w:rsidP="00585000">
      <w:pPr>
        <w:spacing w:line="480" w:lineRule="auto"/>
        <w:jc w:val="both"/>
        <w:rPr>
          <w:rFonts w:ascii="Times New Roman" w:hAnsi="Times New Roman" w:cs="Times New Roman"/>
          <w:sz w:val="24"/>
          <w:szCs w:val="24"/>
        </w:rPr>
      </w:pPr>
      <w:r w:rsidRPr="00B86095">
        <w:rPr>
          <w:rFonts w:ascii="Times New Roman" w:hAnsi="Times New Roman" w:cs="Times New Roman"/>
          <w:b/>
          <w:sz w:val="24"/>
          <w:szCs w:val="24"/>
        </w:rPr>
        <w:t xml:space="preserve"> </w:t>
      </w:r>
      <w:r>
        <w:rPr>
          <w:rFonts w:ascii="Times New Roman" w:hAnsi="Times New Roman" w:cs="Times New Roman"/>
          <w:b/>
          <w:sz w:val="24"/>
          <w:szCs w:val="24"/>
        </w:rPr>
        <w:t xml:space="preserve">2.4.3 </w:t>
      </w:r>
      <w:r w:rsidRPr="00B86095">
        <w:rPr>
          <w:rFonts w:ascii="Times New Roman" w:hAnsi="Times New Roman" w:cs="Times New Roman"/>
          <w:b/>
          <w:sz w:val="24"/>
          <w:szCs w:val="24"/>
        </w:rPr>
        <w:t>Leaf Area Index (LAI):</w:t>
      </w:r>
      <w:r w:rsidRPr="00B86095">
        <w:rPr>
          <w:rFonts w:ascii="Times New Roman" w:hAnsi="Times New Roman" w:cs="Times New Roman"/>
          <w:sz w:val="24"/>
          <w:szCs w:val="24"/>
        </w:rPr>
        <w:t xml:space="preserve"> Leaf area index was taken 60days after planting. A sample of five plants was randomly selected. A ruler was used to measure the length and the width of the leaves of the five plants. An average of the total length and width scores was calculated and multiplied by a constant of 0.75 according to </w:t>
      </w:r>
      <w:commentRangeStart w:id="47"/>
      <w:proofErr w:type="spellStart"/>
      <w:r w:rsidRPr="00B86095">
        <w:rPr>
          <w:rFonts w:ascii="Times New Roman" w:hAnsi="Times New Roman" w:cs="Times New Roman"/>
          <w:sz w:val="24"/>
          <w:szCs w:val="24"/>
        </w:rPr>
        <w:t>Jeo</w:t>
      </w:r>
      <w:proofErr w:type="spellEnd"/>
      <w:r w:rsidRPr="00B86095">
        <w:rPr>
          <w:rFonts w:ascii="Times New Roman" w:hAnsi="Times New Roman" w:cs="Times New Roman"/>
          <w:sz w:val="24"/>
          <w:szCs w:val="24"/>
        </w:rPr>
        <w:t>, 2000</w:t>
      </w:r>
      <w:commentRangeEnd w:id="47"/>
      <w:r w:rsidR="00A65359">
        <w:rPr>
          <w:rStyle w:val="CommentReference"/>
        </w:rPr>
        <w:commentReference w:id="47"/>
      </w:r>
      <w:r w:rsidRPr="00B86095">
        <w:rPr>
          <w:rFonts w:ascii="Times New Roman" w:hAnsi="Times New Roman" w:cs="Times New Roman"/>
          <w:sz w:val="24"/>
          <w:szCs w:val="24"/>
        </w:rPr>
        <w:t>. (L×B) 0.75</w:t>
      </w:r>
    </w:p>
    <w:p w14:paraId="6A3BD1E0" w14:textId="508916AE" w:rsidR="00585000" w:rsidRPr="00B86095" w:rsidRDefault="00585000" w:rsidP="00585000">
      <w:pPr>
        <w:spacing w:line="480" w:lineRule="auto"/>
        <w:jc w:val="both"/>
        <w:rPr>
          <w:rFonts w:ascii="Times New Roman" w:hAnsi="Times New Roman" w:cs="Times New Roman"/>
          <w:b/>
          <w:sz w:val="24"/>
          <w:szCs w:val="24"/>
        </w:rPr>
      </w:pPr>
      <w:r w:rsidRPr="00B86095">
        <w:rPr>
          <w:rFonts w:ascii="Times New Roman" w:hAnsi="Times New Roman" w:cs="Times New Roman"/>
          <w:b/>
          <w:sz w:val="24"/>
          <w:szCs w:val="24"/>
        </w:rPr>
        <w:t xml:space="preserve"> </w:t>
      </w:r>
      <w:r>
        <w:rPr>
          <w:rFonts w:ascii="Times New Roman" w:hAnsi="Times New Roman" w:cs="Times New Roman"/>
          <w:b/>
          <w:sz w:val="24"/>
          <w:szCs w:val="24"/>
        </w:rPr>
        <w:t xml:space="preserve">2.4.4 </w:t>
      </w:r>
      <w:r w:rsidRPr="00B86095">
        <w:rPr>
          <w:rFonts w:ascii="Times New Roman" w:hAnsi="Times New Roman" w:cs="Times New Roman"/>
          <w:b/>
          <w:sz w:val="24"/>
          <w:szCs w:val="24"/>
        </w:rPr>
        <w:t>Earliness:</w:t>
      </w:r>
      <w:r>
        <w:rPr>
          <w:rFonts w:ascii="Times New Roman" w:hAnsi="Times New Roman" w:cs="Times New Roman"/>
          <w:b/>
          <w:sz w:val="24"/>
          <w:szCs w:val="24"/>
        </w:rPr>
        <w:t xml:space="preserve"> </w:t>
      </w:r>
      <w:r w:rsidRPr="00B86095">
        <w:rPr>
          <w:rFonts w:ascii="Times New Roman" w:hAnsi="Times New Roman" w:cs="Times New Roman"/>
          <w:sz w:val="24"/>
          <w:szCs w:val="24"/>
        </w:rPr>
        <w:t>Earliness was recorded when the leaves of the potato plants turned yellowish from green, 86</w:t>
      </w:r>
      <w:ins w:id="48" w:author="Mohan Raj" w:date="2026-02-26T18:40:00Z">
        <w:r w:rsidR="00A65359">
          <w:rPr>
            <w:rFonts w:ascii="Times New Roman" w:hAnsi="Times New Roman" w:cs="Times New Roman"/>
            <w:sz w:val="24"/>
            <w:szCs w:val="24"/>
          </w:rPr>
          <w:t xml:space="preserve"> </w:t>
        </w:r>
      </w:ins>
      <w:r w:rsidRPr="00B86095">
        <w:rPr>
          <w:rFonts w:ascii="Times New Roman" w:hAnsi="Times New Roman" w:cs="Times New Roman"/>
          <w:sz w:val="24"/>
          <w:szCs w:val="24"/>
        </w:rPr>
        <w:t>days after planting.</w:t>
      </w:r>
    </w:p>
    <w:p w14:paraId="13EF7A89" w14:textId="77777777" w:rsidR="00585000" w:rsidRPr="00B86095" w:rsidRDefault="00585000" w:rsidP="00585000">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2.4.5 </w:t>
      </w:r>
      <w:r w:rsidRPr="00B86095">
        <w:rPr>
          <w:rFonts w:ascii="Times New Roman" w:hAnsi="Times New Roman" w:cs="Times New Roman"/>
          <w:b/>
          <w:sz w:val="24"/>
          <w:szCs w:val="24"/>
        </w:rPr>
        <w:t xml:space="preserve">Plant </w:t>
      </w:r>
      <w:proofErr w:type="spellStart"/>
      <w:r w:rsidRPr="00B86095">
        <w:rPr>
          <w:rFonts w:ascii="Times New Roman" w:hAnsi="Times New Roman" w:cs="Times New Roman"/>
          <w:b/>
          <w:sz w:val="24"/>
          <w:szCs w:val="24"/>
        </w:rPr>
        <w:t>vigour</w:t>
      </w:r>
      <w:proofErr w:type="spellEnd"/>
      <w:r w:rsidRPr="00B86095">
        <w:rPr>
          <w:rFonts w:ascii="Times New Roman" w:hAnsi="Times New Roman" w:cs="Times New Roman"/>
          <w:b/>
          <w:sz w:val="24"/>
          <w:szCs w:val="24"/>
        </w:rPr>
        <w:t>:</w:t>
      </w:r>
      <w:r>
        <w:rPr>
          <w:rFonts w:ascii="Times New Roman" w:hAnsi="Times New Roman" w:cs="Times New Roman"/>
          <w:b/>
          <w:sz w:val="24"/>
          <w:szCs w:val="24"/>
        </w:rPr>
        <w:t xml:space="preserve"> </w:t>
      </w:r>
      <w:r w:rsidRPr="00B86095">
        <w:rPr>
          <w:rFonts w:ascii="Times New Roman" w:hAnsi="Times New Roman" w:cs="Times New Roman"/>
          <w:sz w:val="24"/>
          <w:szCs w:val="24"/>
        </w:rPr>
        <w:t xml:space="preserve">Plant </w:t>
      </w:r>
      <w:proofErr w:type="spellStart"/>
      <w:r w:rsidRPr="00B86095">
        <w:rPr>
          <w:rFonts w:ascii="Times New Roman" w:hAnsi="Times New Roman" w:cs="Times New Roman"/>
          <w:sz w:val="24"/>
          <w:szCs w:val="24"/>
        </w:rPr>
        <w:t>vigour</w:t>
      </w:r>
      <w:proofErr w:type="spellEnd"/>
      <w:r w:rsidRPr="00B86095">
        <w:rPr>
          <w:rFonts w:ascii="Times New Roman" w:hAnsi="Times New Roman" w:cs="Times New Roman"/>
          <w:sz w:val="24"/>
          <w:szCs w:val="24"/>
        </w:rPr>
        <w:t xml:space="preserve"> is the health status of the plants. It was recorded using a scale of 1 to 5</w:t>
      </w:r>
      <w:r>
        <w:rPr>
          <w:rFonts w:ascii="Times New Roman" w:hAnsi="Times New Roman" w:cs="Times New Roman"/>
          <w:sz w:val="24"/>
          <w:szCs w:val="24"/>
        </w:rPr>
        <w:t xml:space="preserve"> (Table 1</w:t>
      </w:r>
      <w:r w:rsidRPr="00B86095">
        <w:rPr>
          <w:rFonts w:ascii="Times New Roman" w:hAnsi="Times New Roman" w:cs="Times New Roman"/>
          <w:sz w:val="24"/>
          <w:szCs w:val="24"/>
        </w:rPr>
        <w:t xml:space="preserve">). A sample of 5 plans was randomly selected and used to rate for </w:t>
      </w:r>
      <w:proofErr w:type="spellStart"/>
      <w:r w:rsidRPr="00B86095">
        <w:rPr>
          <w:rFonts w:ascii="Times New Roman" w:hAnsi="Times New Roman" w:cs="Times New Roman"/>
          <w:sz w:val="24"/>
          <w:szCs w:val="24"/>
        </w:rPr>
        <w:t>vigour</w:t>
      </w:r>
      <w:proofErr w:type="spellEnd"/>
      <w:r w:rsidRPr="00B86095">
        <w:rPr>
          <w:rFonts w:ascii="Times New Roman" w:hAnsi="Times New Roman" w:cs="Times New Roman"/>
          <w:sz w:val="24"/>
          <w:szCs w:val="24"/>
        </w:rPr>
        <w:t xml:space="preserve">. An average of the 5 plants was calculated and entered as plant </w:t>
      </w:r>
      <w:proofErr w:type="spellStart"/>
      <w:r w:rsidRPr="00B86095">
        <w:rPr>
          <w:rFonts w:ascii="Times New Roman" w:hAnsi="Times New Roman" w:cs="Times New Roman"/>
          <w:sz w:val="24"/>
          <w:szCs w:val="24"/>
        </w:rPr>
        <w:t>vigour</w:t>
      </w:r>
      <w:proofErr w:type="spellEnd"/>
      <w:r w:rsidRPr="00B86095">
        <w:rPr>
          <w:rFonts w:ascii="Times New Roman" w:hAnsi="Times New Roman" w:cs="Times New Roman"/>
          <w:sz w:val="24"/>
          <w:szCs w:val="24"/>
        </w:rPr>
        <w:t xml:space="preserve"> for each treatment.</w:t>
      </w:r>
    </w:p>
    <w:p w14:paraId="653C8C6B" w14:textId="77777777" w:rsidR="00585000" w:rsidRPr="00B86095" w:rsidRDefault="00585000" w:rsidP="00585000">
      <w:pPr>
        <w:pStyle w:val="Caption"/>
        <w:spacing w:line="480" w:lineRule="auto"/>
        <w:jc w:val="both"/>
        <w:rPr>
          <w:rFonts w:ascii="Times New Roman" w:hAnsi="Times New Roman" w:cs="Times New Roman"/>
          <w:color w:val="auto"/>
          <w:sz w:val="24"/>
          <w:szCs w:val="24"/>
        </w:rPr>
      </w:pPr>
      <w:bookmarkStart w:id="49" w:name="_Toc100732315"/>
      <w:r w:rsidRPr="00B86095">
        <w:rPr>
          <w:rFonts w:ascii="Times New Roman" w:hAnsi="Times New Roman" w:cs="Times New Roman"/>
          <w:color w:val="auto"/>
          <w:sz w:val="24"/>
          <w:szCs w:val="24"/>
        </w:rPr>
        <w:t xml:space="preserve">Table </w:t>
      </w:r>
      <w:r>
        <w:rPr>
          <w:rFonts w:ascii="Times New Roman" w:hAnsi="Times New Roman" w:cs="Times New Roman"/>
          <w:color w:val="auto"/>
          <w:sz w:val="24"/>
          <w:szCs w:val="24"/>
        </w:rPr>
        <w:t>1</w:t>
      </w:r>
      <w:r w:rsidRPr="00B86095">
        <w:rPr>
          <w:rFonts w:ascii="Times New Roman" w:hAnsi="Times New Roman" w:cs="Times New Roman"/>
          <w:color w:val="auto"/>
          <w:sz w:val="24"/>
          <w:szCs w:val="24"/>
        </w:rPr>
        <w:t xml:space="preserve">. Codes and description of plant </w:t>
      </w:r>
      <w:proofErr w:type="spellStart"/>
      <w:r w:rsidRPr="00B86095">
        <w:rPr>
          <w:rFonts w:ascii="Times New Roman" w:hAnsi="Times New Roman" w:cs="Times New Roman"/>
          <w:color w:val="auto"/>
          <w:sz w:val="24"/>
          <w:szCs w:val="24"/>
        </w:rPr>
        <w:t>vigour</w:t>
      </w:r>
      <w:bookmarkEnd w:id="49"/>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6565"/>
      </w:tblGrid>
      <w:tr w:rsidR="00585000" w:rsidRPr="00B86095" w14:paraId="595AC399" w14:textId="77777777" w:rsidTr="00C863E3">
        <w:tc>
          <w:tcPr>
            <w:tcW w:w="2785" w:type="dxa"/>
            <w:tcBorders>
              <w:top w:val="single" w:sz="4" w:space="0" w:color="auto"/>
              <w:bottom w:val="single" w:sz="4" w:space="0" w:color="auto"/>
            </w:tcBorders>
          </w:tcPr>
          <w:p w14:paraId="5EE3DCFB" w14:textId="77777777" w:rsidR="00585000" w:rsidRPr="00B86095" w:rsidRDefault="00585000" w:rsidP="00C863E3">
            <w:pPr>
              <w:spacing w:line="360" w:lineRule="auto"/>
              <w:jc w:val="both"/>
              <w:rPr>
                <w:rFonts w:ascii="Times New Roman" w:hAnsi="Times New Roman" w:cs="Times New Roman"/>
                <w:b/>
                <w:sz w:val="24"/>
                <w:szCs w:val="24"/>
              </w:rPr>
            </w:pPr>
            <w:r w:rsidRPr="00B86095">
              <w:rPr>
                <w:rFonts w:ascii="Times New Roman" w:hAnsi="Times New Roman" w:cs="Times New Roman"/>
                <w:b/>
                <w:sz w:val="24"/>
                <w:szCs w:val="24"/>
              </w:rPr>
              <w:t xml:space="preserve">Codes </w:t>
            </w:r>
          </w:p>
        </w:tc>
        <w:tc>
          <w:tcPr>
            <w:tcW w:w="6565" w:type="dxa"/>
            <w:tcBorders>
              <w:top w:val="single" w:sz="4" w:space="0" w:color="auto"/>
              <w:bottom w:val="single" w:sz="4" w:space="0" w:color="auto"/>
            </w:tcBorders>
          </w:tcPr>
          <w:p w14:paraId="66A1698A" w14:textId="77777777" w:rsidR="00585000" w:rsidRPr="00B86095" w:rsidRDefault="00585000" w:rsidP="00C863E3">
            <w:pPr>
              <w:spacing w:line="360" w:lineRule="auto"/>
              <w:jc w:val="both"/>
              <w:rPr>
                <w:rFonts w:ascii="Times New Roman" w:hAnsi="Times New Roman" w:cs="Times New Roman"/>
                <w:b/>
                <w:sz w:val="24"/>
                <w:szCs w:val="24"/>
              </w:rPr>
            </w:pPr>
            <w:r w:rsidRPr="00B86095">
              <w:rPr>
                <w:rFonts w:ascii="Times New Roman" w:hAnsi="Times New Roman" w:cs="Times New Roman"/>
                <w:b/>
                <w:sz w:val="24"/>
                <w:szCs w:val="24"/>
              </w:rPr>
              <w:t xml:space="preserve">Description of plant </w:t>
            </w:r>
            <w:proofErr w:type="spellStart"/>
            <w:r w:rsidRPr="00B86095">
              <w:rPr>
                <w:rFonts w:ascii="Times New Roman" w:hAnsi="Times New Roman" w:cs="Times New Roman"/>
                <w:b/>
                <w:sz w:val="24"/>
                <w:szCs w:val="24"/>
              </w:rPr>
              <w:t>vigour</w:t>
            </w:r>
            <w:proofErr w:type="spellEnd"/>
          </w:p>
        </w:tc>
      </w:tr>
      <w:tr w:rsidR="00585000" w:rsidRPr="00B86095" w14:paraId="0D56C1B4" w14:textId="77777777" w:rsidTr="00C863E3">
        <w:tc>
          <w:tcPr>
            <w:tcW w:w="2785" w:type="dxa"/>
            <w:tcBorders>
              <w:top w:val="single" w:sz="4" w:space="0" w:color="auto"/>
            </w:tcBorders>
          </w:tcPr>
          <w:p w14:paraId="0A0EB713" w14:textId="77777777" w:rsidR="00585000" w:rsidRPr="00B86095" w:rsidRDefault="00585000" w:rsidP="00C863E3">
            <w:pPr>
              <w:spacing w:line="360" w:lineRule="auto"/>
              <w:jc w:val="both"/>
              <w:rPr>
                <w:rFonts w:ascii="Times New Roman" w:hAnsi="Times New Roman" w:cs="Times New Roman"/>
                <w:b/>
                <w:sz w:val="24"/>
                <w:szCs w:val="24"/>
              </w:rPr>
            </w:pPr>
            <w:r w:rsidRPr="00B86095">
              <w:rPr>
                <w:rFonts w:ascii="Times New Roman" w:hAnsi="Times New Roman" w:cs="Times New Roman"/>
                <w:b/>
                <w:sz w:val="24"/>
                <w:szCs w:val="24"/>
              </w:rPr>
              <w:t>1</w:t>
            </w:r>
          </w:p>
        </w:tc>
        <w:tc>
          <w:tcPr>
            <w:tcW w:w="6565" w:type="dxa"/>
            <w:tcBorders>
              <w:top w:val="single" w:sz="4" w:space="0" w:color="auto"/>
            </w:tcBorders>
          </w:tcPr>
          <w:p w14:paraId="71921C5B" w14:textId="77777777" w:rsidR="00585000" w:rsidRPr="00B86095" w:rsidRDefault="00585000" w:rsidP="00C863E3">
            <w:pPr>
              <w:spacing w:line="360" w:lineRule="auto"/>
              <w:jc w:val="both"/>
              <w:rPr>
                <w:rFonts w:ascii="Times New Roman" w:hAnsi="Times New Roman" w:cs="Times New Roman"/>
                <w:b/>
                <w:sz w:val="24"/>
                <w:szCs w:val="24"/>
              </w:rPr>
            </w:pPr>
            <w:r w:rsidRPr="00B86095">
              <w:rPr>
                <w:rFonts w:ascii="Times New Roman" w:hAnsi="Times New Roman" w:cs="Times New Roman"/>
                <w:sz w:val="24"/>
                <w:szCs w:val="24"/>
              </w:rPr>
              <w:t xml:space="preserve">Very weak plants with thin stems, small leaves and pale </w:t>
            </w:r>
            <w:proofErr w:type="spellStart"/>
            <w:r w:rsidRPr="00B86095">
              <w:rPr>
                <w:rFonts w:ascii="Times New Roman" w:hAnsi="Times New Roman" w:cs="Times New Roman"/>
                <w:sz w:val="24"/>
                <w:szCs w:val="24"/>
              </w:rPr>
              <w:t>colour</w:t>
            </w:r>
            <w:proofErr w:type="spellEnd"/>
          </w:p>
        </w:tc>
      </w:tr>
      <w:tr w:rsidR="00585000" w:rsidRPr="00B86095" w14:paraId="6A9CBEFD" w14:textId="77777777" w:rsidTr="00C863E3">
        <w:tc>
          <w:tcPr>
            <w:tcW w:w="2785" w:type="dxa"/>
          </w:tcPr>
          <w:p w14:paraId="5451C692" w14:textId="77777777" w:rsidR="00585000" w:rsidRPr="00B86095" w:rsidRDefault="00585000" w:rsidP="00C863E3">
            <w:pPr>
              <w:spacing w:line="360" w:lineRule="auto"/>
              <w:jc w:val="both"/>
              <w:rPr>
                <w:rFonts w:ascii="Times New Roman" w:hAnsi="Times New Roman" w:cs="Times New Roman"/>
                <w:b/>
                <w:sz w:val="24"/>
                <w:szCs w:val="24"/>
              </w:rPr>
            </w:pPr>
            <w:r w:rsidRPr="00B86095">
              <w:rPr>
                <w:rFonts w:ascii="Times New Roman" w:hAnsi="Times New Roman" w:cs="Times New Roman"/>
                <w:b/>
                <w:sz w:val="24"/>
                <w:szCs w:val="24"/>
              </w:rPr>
              <w:t>3</w:t>
            </w:r>
          </w:p>
        </w:tc>
        <w:tc>
          <w:tcPr>
            <w:tcW w:w="6565" w:type="dxa"/>
          </w:tcPr>
          <w:p w14:paraId="603BA102" w14:textId="77777777" w:rsidR="00585000" w:rsidRPr="00B86095" w:rsidRDefault="00585000" w:rsidP="00C863E3">
            <w:pPr>
              <w:spacing w:line="360" w:lineRule="auto"/>
              <w:jc w:val="both"/>
              <w:rPr>
                <w:rFonts w:ascii="Times New Roman" w:hAnsi="Times New Roman" w:cs="Times New Roman"/>
                <w:sz w:val="24"/>
                <w:szCs w:val="24"/>
              </w:rPr>
            </w:pPr>
            <w:r w:rsidRPr="00B86095">
              <w:rPr>
                <w:rFonts w:ascii="Times New Roman" w:hAnsi="Times New Roman" w:cs="Times New Roman"/>
                <w:sz w:val="24"/>
                <w:szCs w:val="24"/>
              </w:rPr>
              <w:t>Intermediate or acceptable</w:t>
            </w:r>
          </w:p>
        </w:tc>
      </w:tr>
      <w:tr w:rsidR="00585000" w:rsidRPr="00B86095" w14:paraId="1EA35FA6" w14:textId="77777777" w:rsidTr="00C863E3">
        <w:tc>
          <w:tcPr>
            <w:tcW w:w="2785" w:type="dxa"/>
            <w:tcBorders>
              <w:bottom w:val="single" w:sz="4" w:space="0" w:color="auto"/>
            </w:tcBorders>
          </w:tcPr>
          <w:p w14:paraId="1A57D404" w14:textId="77777777" w:rsidR="00585000" w:rsidRPr="00B86095" w:rsidRDefault="00585000" w:rsidP="00C863E3">
            <w:pPr>
              <w:spacing w:line="360" w:lineRule="auto"/>
              <w:jc w:val="both"/>
              <w:rPr>
                <w:rFonts w:ascii="Times New Roman" w:hAnsi="Times New Roman" w:cs="Times New Roman"/>
                <w:b/>
                <w:sz w:val="24"/>
                <w:szCs w:val="24"/>
              </w:rPr>
            </w:pPr>
            <w:r w:rsidRPr="00B86095">
              <w:rPr>
                <w:rFonts w:ascii="Times New Roman" w:hAnsi="Times New Roman" w:cs="Times New Roman"/>
                <w:b/>
                <w:sz w:val="24"/>
                <w:szCs w:val="24"/>
              </w:rPr>
              <w:t>5</w:t>
            </w:r>
          </w:p>
        </w:tc>
        <w:tc>
          <w:tcPr>
            <w:tcW w:w="6565" w:type="dxa"/>
            <w:tcBorders>
              <w:bottom w:val="single" w:sz="4" w:space="0" w:color="auto"/>
            </w:tcBorders>
          </w:tcPr>
          <w:p w14:paraId="366D6AB5" w14:textId="77777777" w:rsidR="00585000" w:rsidRPr="0000320B" w:rsidRDefault="00585000" w:rsidP="00C863E3">
            <w:pPr>
              <w:spacing w:line="360" w:lineRule="auto"/>
              <w:jc w:val="both"/>
              <w:rPr>
                <w:rFonts w:ascii="Times New Roman" w:hAnsi="Times New Roman" w:cs="Times New Roman"/>
                <w:sz w:val="24"/>
                <w:szCs w:val="24"/>
              </w:rPr>
            </w:pPr>
            <w:r w:rsidRPr="00B86095">
              <w:rPr>
                <w:rFonts w:ascii="Times New Roman" w:hAnsi="Times New Roman" w:cs="Times New Roman"/>
                <w:sz w:val="24"/>
                <w:szCs w:val="24"/>
              </w:rPr>
              <w:t>Very strong plants, very thick stems and abundant foliage.</w:t>
            </w:r>
          </w:p>
        </w:tc>
      </w:tr>
    </w:tbl>
    <w:p w14:paraId="7C991820" w14:textId="77777777" w:rsidR="00585000" w:rsidRPr="00B86095" w:rsidRDefault="00585000" w:rsidP="00585000">
      <w:pPr>
        <w:spacing w:after="0" w:line="480" w:lineRule="auto"/>
        <w:jc w:val="both"/>
        <w:rPr>
          <w:rFonts w:ascii="Times New Roman" w:hAnsi="Times New Roman" w:cs="Times New Roman"/>
          <w:sz w:val="24"/>
          <w:szCs w:val="24"/>
        </w:rPr>
      </w:pPr>
    </w:p>
    <w:p w14:paraId="183F8601" w14:textId="77777777" w:rsidR="00585000" w:rsidRPr="00B86095" w:rsidRDefault="00585000" w:rsidP="0058500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2.4.6 </w:t>
      </w:r>
      <w:r w:rsidRPr="00B86095">
        <w:rPr>
          <w:rFonts w:ascii="Times New Roman" w:hAnsi="Times New Roman" w:cs="Times New Roman"/>
          <w:b/>
          <w:sz w:val="24"/>
          <w:szCs w:val="24"/>
        </w:rPr>
        <w:t>Late blight incidence (LBI):</w:t>
      </w:r>
      <w:r w:rsidRPr="00B86095">
        <w:rPr>
          <w:rFonts w:ascii="Times New Roman" w:hAnsi="Times New Roman" w:cs="Times New Roman"/>
          <w:sz w:val="24"/>
          <w:szCs w:val="24"/>
        </w:rPr>
        <w:t xml:space="preserve"> Late blight was collected by observing and counting the numbers of plants showing symptoms of the disease in each treatment. The numbers of infected plants were counted and expressed as a percentage.</w:t>
      </w:r>
    </w:p>
    <w:p w14:paraId="580489F0" w14:textId="77777777" w:rsidR="00585000" w:rsidRPr="00B86095" w:rsidRDefault="00585000" w:rsidP="0000320B">
      <w:pPr>
        <w:tabs>
          <w:tab w:val="left" w:pos="720"/>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2.4.7 </w:t>
      </w:r>
      <w:r w:rsidR="0000320B">
        <w:rPr>
          <w:rFonts w:ascii="Times New Roman" w:hAnsi="Times New Roman" w:cs="Times New Roman"/>
          <w:b/>
          <w:sz w:val="24"/>
          <w:szCs w:val="24"/>
        </w:rPr>
        <w:t>Number of tubers per plot</w:t>
      </w:r>
      <w:r w:rsidRPr="00B86095">
        <w:rPr>
          <w:rFonts w:ascii="Times New Roman" w:hAnsi="Times New Roman" w:cs="Times New Roman"/>
          <w:b/>
          <w:sz w:val="24"/>
          <w:szCs w:val="24"/>
        </w:rPr>
        <w:t>:</w:t>
      </w:r>
      <w:r w:rsidRPr="00B86095">
        <w:rPr>
          <w:rFonts w:ascii="Times New Roman" w:hAnsi="Times New Roman" w:cs="Times New Roman"/>
          <w:sz w:val="24"/>
          <w:szCs w:val="24"/>
        </w:rPr>
        <w:t xml:space="preserve"> Harvesting was done when the leaves of the plant had turn from green to yellow. This was done 120 days after planting. Harvesting was done by holding the stems and lifting the plants from the soil with hands separating the tubers from the roots and digging to remove the tubers from the soil. </w:t>
      </w:r>
      <w:r w:rsidR="0000320B">
        <w:rPr>
          <w:rFonts w:ascii="Times New Roman" w:hAnsi="Times New Roman" w:cs="Times New Roman"/>
          <w:sz w:val="24"/>
          <w:szCs w:val="24"/>
        </w:rPr>
        <w:t xml:space="preserve">the number of tubers per plot was </w:t>
      </w:r>
      <w:r w:rsidRPr="00B86095">
        <w:rPr>
          <w:rFonts w:ascii="Times New Roman" w:hAnsi="Times New Roman" w:cs="Times New Roman"/>
          <w:sz w:val="24"/>
          <w:szCs w:val="24"/>
        </w:rPr>
        <w:t>collected by counting the number of tubers from every plant harvested.</w:t>
      </w:r>
    </w:p>
    <w:p w14:paraId="412C9128" w14:textId="77777777" w:rsidR="00585000" w:rsidRPr="00B86095" w:rsidRDefault="0000320B" w:rsidP="00585000">
      <w:pPr>
        <w:spacing w:line="480" w:lineRule="auto"/>
        <w:jc w:val="both"/>
        <w:rPr>
          <w:rFonts w:ascii="Times New Roman" w:hAnsi="Times New Roman" w:cs="Times New Roman"/>
          <w:b/>
          <w:sz w:val="24"/>
          <w:szCs w:val="24"/>
        </w:rPr>
      </w:pPr>
      <w:r>
        <w:rPr>
          <w:rFonts w:ascii="Times New Roman" w:hAnsi="Times New Roman" w:cs="Times New Roman"/>
          <w:b/>
          <w:sz w:val="24"/>
          <w:szCs w:val="24"/>
        </w:rPr>
        <w:t>2.4.8</w:t>
      </w:r>
      <w:r w:rsidR="00585000">
        <w:rPr>
          <w:rFonts w:ascii="Times New Roman" w:hAnsi="Times New Roman" w:cs="Times New Roman"/>
          <w:b/>
          <w:sz w:val="24"/>
          <w:szCs w:val="24"/>
        </w:rPr>
        <w:t xml:space="preserve"> </w:t>
      </w:r>
      <w:r w:rsidR="00585000" w:rsidRPr="00B86095">
        <w:rPr>
          <w:rFonts w:ascii="Times New Roman" w:hAnsi="Times New Roman" w:cs="Times New Roman"/>
          <w:b/>
          <w:sz w:val="24"/>
          <w:szCs w:val="24"/>
        </w:rPr>
        <w:t>Weight of tubers/pl</w:t>
      </w:r>
      <w:r w:rsidR="00585000">
        <w:rPr>
          <w:rFonts w:ascii="Times New Roman" w:hAnsi="Times New Roman" w:cs="Times New Roman"/>
          <w:b/>
          <w:sz w:val="24"/>
          <w:szCs w:val="24"/>
        </w:rPr>
        <w:t>ot</w:t>
      </w:r>
      <w:r w:rsidR="00585000" w:rsidRPr="00B86095">
        <w:rPr>
          <w:rFonts w:ascii="Times New Roman" w:hAnsi="Times New Roman" w:cs="Times New Roman"/>
          <w:b/>
          <w:sz w:val="24"/>
          <w:szCs w:val="24"/>
        </w:rPr>
        <w:t xml:space="preserve"> (g):</w:t>
      </w:r>
      <w:r>
        <w:rPr>
          <w:rFonts w:ascii="Times New Roman" w:hAnsi="Times New Roman" w:cs="Times New Roman"/>
          <w:b/>
          <w:sz w:val="24"/>
          <w:szCs w:val="24"/>
        </w:rPr>
        <w:t xml:space="preserve"> </w:t>
      </w:r>
      <w:r w:rsidR="00585000" w:rsidRPr="00B86095">
        <w:rPr>
          <w:rFonts w:ascii="Times New Roman" w:hAnsi="Times New Roman" w:cs="Times New Roman"/>
          <w:sz w:val="24"/>
          <w:szCs w:val="24"/>
        </w:rPr>
        <w:t>The weight of tubers per plant was measured with the use of a spring scale.</w:t>
      </w:r>
      <w:r w:rsidR="00585000">
        <w:rPr>
          <w:rFonts w:ascii="Times New Roman" w:hAnsi="Times New Roman" w:cs="Times New Roman"/>
          <w:b/>
          <w:sz w:val="24"/>
          <w:szCs w:val="24"/>
        </w:rPr>
        <w:t xml:space="preserve"> </w:t>
      </w:r>
      <w:r w:rsidR="00585000" w:rsidRPr="00AD37E5">
        <w:rPr>
          <w:rFonts w:ascii="Times New Roman" w:hAnsi="Times New Roman" w:cs="Times New Roman"/>
          <w:sz w:val="24"/>
          <w:szCs w:val="24"/>
        </w:rPr>
        <w:t>Productivity (tons/ha):</w:t>
      </w:r>
      <w:r w:rsidR="00585000">
        <w:rPr>
          <w:rFonts w:ascii="Times New Roman" w:hAnsi="Times New Roman" w:cs="Times New Roman"/>
          <w:b/>
          <w:sz w:val="24"/>
          <w:szCs w:val="24"/>
        </w:rPr>
        <w:t xml:space="preserve"> </w:t>
      </w:r>
      <w:r w:rsidR="00585000" w:rsidRPr="00B86095">
        <w:rPr>
          <w:rFonts w:ascii="Times New Roman" w:hAnsi="Times New Roman" w:cs="Times New Roman"/>
          <w:sz w:val="24"/>
          <w:szCs w:val="24"/>
        </w:rPr>
        <w:t>The productivity was calculated by dividing the total weight of tubers from the different treatments by the total surface area and extrapolating to a hectare</w:t>
      </w:r>
    </w:p>
    <w:p w14:paraId="65C9849E" w14:textId="77777777" w:rsidR="00585000" w:rsidRPr="009862F4" w:rsidRDefault="00585000" w:rsidP="00585000">
      <w:pPr>
        <w:pStyle w:val="Heading1"/>
        <w:spacing w:line="480" w:lineRule="auto"/>
        <w:jc w:val="both"/>
        <w:rPr>
          <w:rFonts w:ascii="Times New Roman" w:hAnsi="Times New Roman" w:cs="Times New Roman"/>
          <w:b/>
          <w:bCs/>
          <w:color w:val="auto"/>
          <w:sz w:val="24"/>
          <w:szCs w:val="24"/>
        </w:rPr>
      </w:pPr>
      <w:bookmarkStart w:id="50" w:name="_Toc100781510"/>
      <w:r>
        <w:rPr>
          <w:rFonts w:ascii="Times New Roman" w:hAnsi="Times New Roman" w:cs="Times New Roman"/>
          <w:b/>
          <w:bCs/>
          <w:color w:val="auto"/>
          <w:sz w:val="24"/>
          <w:szCs w:val="24"/>
        </w:rPr>
        <w:lastRenderedPageBreak/>
        <w:t>2.5</w:t>
      </w:r>
      <w:r w:rsidRPr="009862F4">
        <w:rPr>
          <w:rFonts w:ascii="Times New Roman" w:hAnsi="Times New Roman" w:cs="Times New Roman"/>
          <w:b/>
          <w:bCs/>
          <w:color w:val="auto"/>
          <w:sz w:val="24"/>
          <w:szCs w:val="24"/>
        </w:rPr>
        <w:t xml:space="preserve"> Statistical analysis</w:t>
      </w:r>
      <w:bookmarkEnd w:id="50"/>
    </w:p>
    <w:p w14:paraId="7EF1A079" w14:textId="77777777" w:rsidR="00585000" w:rsidRDefault="00585000" w:rsidP="008367CE">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w:t>
      </w:r>
      <w:r w:rsidRPr="0035005E">
        <w:rPr>
          <w:rFonts w:ascii="Times New Roman" w:hAnsi="Times New Roman" w:cs="Times New Roman"/>
          <w:color w:val="000000" w:themeColor="text1"/>
          <w:sz w:val="24"/>
          <w:szCs w:val="24"/>
        </w:rPr>
        <w:t>omogeneity of variance</w:t>
      </w:r>
      <w:r>
        <w:rPr>
          <w:rFonts w:ascii="Times New Roman" w:hAnsi="Times New Roman" w:cs="Times New Roman"/>
          <w:color w:val="000000" w:themeColor="text1"/>
          <w:sz w:val="24"/>
          <w:szCs w:val="24"/>
        </w:rPr>
        <w:t xml:space="preserve"> and normality tests were conducted using </w:t>
      </w:r>
      <w:r w:rsidRPr="0035005E">
        <w:rPr>
          <w:rFonts w:ascii="Times New Roman" w:hAnsi="Times New Roman" w:cs="Times New Roman"/>
          <w:color w:val="000000" w:themeColor="text1"/>
          <w:sz w:val="24"/>
          <w:szCs w:val="24"/>
        </w:rPr>
        <w:t>Levene’s test</w:t>
      </w:r>
      <w:r>
        <w:rPr>
          <w:rFonts w:ascii="Times New Roman" w:hAnsi="Times New Roman" w:cs="Times New Roman"/>
          <w:color w:val="000000" w:themeColor="text1"/>
          <w:sz w:val="24"/>
          <w:szCs w:val="24"/>
        </w:rPr>
        <w:t xml:space="preserve"> and </w:t>
      </w:r>
      <w:r w:rsidRPr="0035005E">
        <w:rPr>
          <w:rFonts w:ascii="Times New Roman" w:hAnsi="Times New Roman" w:cs="Times New Roman"/>
          <w:color w:val="000000" w:themeColor="text1"/>
          <w:sz w:val="24"/>
          <w:szCs w:val="24"/>
        </w:rPr>
        <w:t>Kolmogorov-Smirnov in SPSS (</w:t>
      </w:r>
      <w:proofErr w:type="spellStart"/>
      <w:r w:rsidRPr="0035005E">
        <w:rPr>
          <w:rFonts w:ascii="Times New Roman" w:hAnsi="Times New Roman" w:cs="Times New Roman"/>
          <w:color w:val="000000" w:themeColor="text1"/>
          <w:sz w:val="24"/>
          <w:szCs w:val="24"/>
        </w:rPr>
        <w:t>ver</w:t>
      </w:r>
      <w:proofErr w:type="spellEnd"/>
      <w:r w:rsidRPr="0035005E">
        <w:rPr>
          <w:rFonts w:ascii="Times New Roman" w:hAnsi="Times New Roman" w:cs="Times New Roman"/>
          <w:color w:val="000000" w:themeColor="text1"/>
          <w:sz w:val="24"/>
          <w:szCs w:val="24"/>
        </w:rPr>
        <w:t xml:space="preserve"> 23), respectiv</w:t>
      </w:r>
      <w:r>
        <w:rPr>
          <w:rFonts w:ascii="Times New Roman" w:hAnsi="Times New Roman" w:cs="Times New Roman"/>
          <w:color w:val="000000" w:themeColor="text1"/>
          <w:sz w:val="24"/>
          <w:szCs w:val="24"/>
        </w:rPr>
        <w:t>ely. The data were subjected to</w:t>
      </w:r>
      <w:r w:rsidRPr="0035005E">
        <w:rPr>
          <w:rFonts w:ascii="Times New Roman" w:hAnsi="Times New Roman" w:cs="Times New Roman"/>
          <w:color w:val="000000" w:themeColor="text1"/>
          <w:sz w:val="24"/>
          <w:szCs w:val="24"/>
        </w:rPr>
        <w:t xml:space="preserve"> one-way Analysis of Variance (ANOVA) test</w:t>
      </w:r>
      <w:r>
        <w:rPr>
          <w:rFonts w:ascii="Times New Roman" w:hAnsi="Times New Roman" w:cs="Times New Roman"/>
          <w:color w:val="000000" w:themeColor="text1"/>
          <w:sz w:val="24"/>
          <w:szCs w:val="24"/>
        </w:rPr>
        <w:t xml:space="preserve">. Where means were </w:t>
      </w:r>
      <w:r w:rsidRPr="0035005E">
        <w:rPr>
          <w:rFonts w:ascii="Times New Roman" w:hAnsi="Times New Roman" w:cs="Times New Roman"/>
          <w:color w:val="000000" w:themeColor="text1"/>
          <w:sz w:val="24"/>
          <w:szCs w:val="24"/>
        </w:rPr>
        <w:t>significantly different</w:t>
      </w:r>
      <w:r>
        <w:rPr>
          <w:rFonts w:ascii="Times New Roman" w:hAnsi="Times New Roman" w:cs="Times New Roman"/>
          <w:color w:val="000000" w:themeColor="text1"/>
          <w:sz w:val="24"/>
          <w:szCs w:val="24"/>
        </w:rPr>
        <w:t>, they</w:t>
      </w:r>
      <w:r w:rsidRPr="0035005E">
        <w:rPr>
          <w:rFonts w:ascii="Times New Roman" w:hAnsi="Times New Roman" w:cs="Times New Roman"/>
          <w:color w:val="000000" w:themeColor="text1"/>
          <w:sz w:val="24"/>
          <w:szCs w:val="24"/>
        </w:rPr>
        <w:t xml:space="preserve"> were separated using Duncan’s Multiple Range Test (DMRT)</w:t>
      </w:r>
      <w:r>
        <w:rPr>
          <w:rFonts w:ascii="Times New Roman" w:hAnsi="Times New Roman" w:cs="Times New Roman"/>
          <w:color w:val="000000" w:themeColor="text1"/>
          <w:sz w:val="24"/>
          <w:szCs w:val="24"/>
        </w:rPr>
        <w:t xml:space="preserve"> </w:t>
      </w:r>
      <w:proofErr w:type="spellStart"/>
      <w:r w:rsidRPr="004746DE">
        <w:rPr>
          <w:rFonts w:ascii="Times New Roman" w:hAnsi="Times New Roman" w:cs="Times New Roman"/>
          <w:i/>
          <w:color w:val="000000" w:themeColor="text1"/>
          <w:sz w:val="24"/>
          <w:szCs w:val="24"/>
        </w:rPr>
        <w:t>posthoc</w:t>
      </w:r>
      <w:proofErr w:type="spellEnd"/>
      <w:r w:rsidRPr="004746DE">
        <w:rPr>
          <w:rFonts w:ascii="Times New Roman" w:hAnsi="Times New Roman" w:cs="Times New Roman"/>
          <w:i/>
          <w:color w:val="000000" w:themeColor="text1"/>
          <w:sz w:val="24"/>
          <w:szCs w:val="24"/>
        </w:rPr>
        <w:t xml:space="preserve"> test</w:t>
      </w:r>
      <w:r w:rsidRPr="0035005E">
        <w:rPr>
          <w:rFonts w:ascii="Times New Roman" w:hAnsi="Times New Roman" w:cs="Times New Roman"/>
          <w:color w:val="000000" w:themeColor="text1"/>
          <w:sz w:val="24"/>
          <w:szCs w:val="24"/>
        </w:rPr>
        <w:t xml:space="preserve"> at alpha </w:t>
      </w:r>
      <w:r>
        <w:rPr>
          <w:rFonts w:ascii="Times New Roman" w:hAnsi="Times New Roman" w:cs="Times New Roman"/>
          <w:color w:val="000000" w:themeColor="text1"/>
          <w:sz w:val="24"/>
          <w:szCs w:val="24"/>
        </w:rPr>
        <w:t xml:space="preserve">significance </w:t>
      </w:r>
      <w:r w:rsidRPr="0035005E">
        <w:rPr>
          <w:rFonts w:ascii="Times New Roman" w:hAnsi="Times New Roman" w:cs="Times New Roman"/>
          <w:color w:val="000000" w:themeColor="text1"/>
          <w:sz w:val="24"/>
          <w:szCs w:val="24"/>
        </w:rPr>
        <w:t>(α) level of 0.05 using SPSS (ver. 23). Where the blocking effect was not statistically significant, the ANOVA was redone</w:t>
      </w:r>
      <w:r>
        <w:rPr>
          <w:rFonts w:ascii="Times New Roman" w:hAnsi="Times New Roman" w:cs="Times New Roman"/>
          <w:color w:val="000000" w:themeColor="text1"/>
          <w:sz w:val="24"/>
          <w:szCs w:val="24"/>
        </w:rPr>
        <w:t xml:space="preserve"> with the blocking effect</w:t>
      </w:r>
      <w:r w:rsidRPr="0035005E">
        <w:rPr>
          <w:rFonts w:ascii="Times New Roman" w:hAnsi="Times New Roman" w:cs="Times New Roman"/>
          <w:color w:val="000000" w:themeColor="text1"/>
          <w:sz w:val="24"/>
          <w:szCs w:val="24"/>
        </w:rPr>
        <w:t xml:space="preserve"> removed in order to increase the degree of freedom of the error term, thus increasing the reliability of the analysis</w:t>
      </w:r>
      <w:r>
        <w:rPr>
          <w:rFonts w:ascii="Times New Roman" w:hAnsi="Times New Roman" w:cs="Times New Roman"/>
          <w:color w:val="000000" w:themeColor="text1"/>
          <w:sz w:val="24"/>
          <w:szCs w:val="24"/>
        </w:rPr>
        <w:t xml:space="preserve"> (</w:t>
      </w:r>
      <w:proofErr w:type="spellStart"/>
      <w:r w:rsidRPr="00B86095">
        <w:rPr>
          <w:rFonts w:ascii="Times New Roman" w:hAnsi="Times New Roman" w:cs="Times New Roman"/>
          <w:color w:val="000000" w:themeColor="text1"/>
          <w:sz w:val="24"/>
          <w:szCs w:val="24"/>
        </w:rPr>
        <w:t>Achiri</w:t>
      </w:r>
      <w:proofErr w:type="spellEnd"/>
      <w:r w:rsidRPr="00B86095">
        <w:rPr>
          <w:rFonts w:ascii="Times New Roman" w:hAnsi="Times New Roman" w:cs="Times New Roman"/>
          <w:color w:val="000000" w:themeColor="text1"/>
          <w:sz w:val="24"/>
          <w:szCs w:val="24"/>
        </w:rPr>
        <w:t xml:space="preserve"> et al., 2021). </w:t>
      </w:r>
      <w:r w:rsidRPr="0035005E">
        <w:rPr>
          <w:rFonts w:ascii="Times New Roman" w:hAnsi="Times New Roman" w:cs="Times New Roman"/>
          <w:color w:val="000000" w:themeColor="text1"/>
          <w:sz w:val="24"/>
          <w:szCs w:val="24"/>
        </w:rPr>
        <w:t>Graphs were plotted using Micros</w:t>
      </w:r>
      <w:r>
        <w:rPr>
          <w:rFonts w:ascii="Times New Roman" w:hAnsi="Times New Roman" w:cs="Times New Roman"/>
          <w:color w:val="000000" w:themeColor="text1"/>
          <w:sz w:val="24"/>
          <w:szCs w:val="24"/>
        </w:rPr>
        <w:t>oft Excel for Windows (ver. 2016).</w:t>
      </w:r>
    </w:p>
    <w:p w14:paraId="16A6448F" w14:textId="77777777" w:rsidR="00F541B7" w:rsidRDefault="00F541B7" w:rsidP="008367CE">
      <w:pPr>
        <w:spacing w:line="480" w:lineRule="auto"/>
        <w:jc w:val="both"/>
        <w:rPr>
          <w:rFonts w:ascii="Times New Roman" w:hAnsi="Times New Roman" w:cs="Times New Roman"/>
          <w:color w:val="000000" w:themeColor="text1"/>
          <w:sz w:val="24"/>
          <w:szCs w:val="24"/>
        </w:rPr>
      </w:pPr>
    </w:p>
    <w:p w14:paraId="03A0EC82" w14:textId="77777777" w:rsidR="00800B31" w:rsidRDefault="00800B31" w:rsidP="00800B31">
      <w:pPr>
        <w:pStyle w:val="Heading1"/>
        <w:spacing w:line="480" w:lineRule="auto"/>
        <w:rPr>
          <w:rFonts w:ascii="Times New Roman" w:hAnsi="Times New Roman" w:cs="Times New Roman"/>
          <w:b/>
          <w:bCs/>
          <w:color w:val="auto"/>
          <w:sz w:val="24"/>
          <w:szCs w:val="24"/>
        </w:rPr>
      </w:pPr>
      <w:bookmarkStart w:id="51" w:name="_Toc100781513"/>
      <w:r>
        <w:rPr>
          <w:rFonts w:ascii="Times New Roman" w:hAnsi="Times New Roman" w:cs="Times New Roman"/>
          <w:b/>
          <w:bCs/>
          <w:color w:val="auto"/>
          <w:sz w:val="24"/>
          <w:szCs w:val="24"/>
        </w:rPr>
        <w:t>3. Results</w:t>
      </w:r>
    </w:p>
    <w:p w14:paraId="4F9DE070" w14:textId="77777777" w:rsidR="00800B31" w:rsidRPr="00687385" w:rsidRDefault="00800B31" w:rsidP="00800B31">
      <w:pPr>
        <w:pStyle w:val="Heading1"/>
        <w:spacing w:line="48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3</w:t>
      </w:r>
      <w:r w:rsidRPr="00687385">
        <w:rPr>
          <w:rFonts w:ascii="Times New Roman" w:hAnsi="Times New Roman" w:cs="Times New Roman"/>
          <w:b/>
          <w:bCs/>
          <w:color w:val="auto"/>
          <w:sz w:val="24"/>
          <w:szCs w:val="24"/>
        </w:rPr>
        <w:t>.1 Plant emergence</w:t>
      </w:r>
      <w:r>
        <w:rPr>
          <w:rFonts w:ascii="Times New Roman" w:hAnsi="Times New Roman" w:cs="Times New Roman"/>
          <w:b/>
          <w:bCs/>
          <w:color w:val="auto"/>
          <w:sz w:val="24"/>
          <w:szCs w:val="24"/>
        </w:rPr>
        <w:t xml:space="preserve"> and plant height</w:t>
      </w:r>
      <w:bookmarkEnd w:id="51"/>
    </w:p>
    <w:p w14:paraId="76B7FEC7"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number of Irish potato plants that emerged (%) from the different Irish potato variet</w:t>
      </w:r>
      <w:r w:rsidR="00F541B7">
        <w:rPr>
          <w:rFonts w:ascii="Times New Roman" w:hAnsi="Times New Roman" w:cs="Times New Roman"/>
          <w:color w:val="000000" w:themeColor="text1"/>
          <w:sz w:val="24"/>
          <w:szCs w:val="24"/>
        </w:rPr>
        <w:t>ies is reported in table 2</w:t>
      </w:r>
      <w:r>
        <w:rPr>
          <w:rFonts w:ascii="Times New Roman" w:hAnsi="Times New Roman" w:cs="Times New Roman"/>
          <w:color w:val="000000" w:themeColor="text1"/>
          <w:sz w:val="24"/>
          <w:szCs w:val="24"/>
        </w:rPr>
        <w:t xml:space="preserve">. There was no significant difference (F = 0.799, df = 3, 8,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 = 0.528) in the number of Irish potato plants that emerged. The emergence of Irish potato was 88.33% and 83.33% for Panamera and Diamant, respectively.</w:t>
      </w:r>
    </w:p>
    <w:p w14:paraId="0BB60D2F"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plant height of Irish potato from differe</w:t>
      </w:r>
      <w:r w:rsidR="00F541B7">
        <w:rPr>
          <w:rFonts w:ascii="Times New Roman" w:hAnsi="Times New Roman" w:cs="Times New Roman"/>
          <w:color w:val="000000" w:themeColor="text1"/>
          <w:sz w:val="24"/>
          <w:szCs w:val="24"/>
        </w:rPr>
        <w:t>nt varieties is shown in table 2</w:t>
      </w:r>
      <w:r>
        <w:rPr>
          <w:rFonts w:ascii="Times New Roman" w:hAnsi="Times New Roman" w:cs="Times New Roman"/>
          <w:color w:val="000000" w:themeColor="text1"/>
          <w:sz w:val="24"/>
          <w:szCs w:val="24"/>
        </w:rPr>
        <w:t xml:space="preserve">. The plant height did not differ significantly (F = 2.104, df = 3, 8,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 = 0.178). The highest plant height was 56.87cm from Diamant, while the smallest plant height was 45.17cm from Panamera.</w:t>
      </w:r>
    </w:p>
    <w:p w14:paraId="62248556" w14:textId="77777777" w:rsidR="00F541B7" w:rsidRDefault="00F541B7" w:rsidP="00800B31">
      <w:pPr>
        <w:spacing w:line="480" w:lineRule="auto"/>
        <w:jc w:val="both"/>
        <w:rPr>
          <w:rFonts w:ascii="Times New Roman" w:hAnsi="Times New Roman" w:cs="Times New Roman"/>
          <w:color w:val="000000" w:themeColor="text1"/>
          <w:sz w:val="24"/>
          <w:szCs w:val="24"/>
        </w:rPr>
      </w:pPr>
    </w:p>
    <w:p w14:paraId="2E1C161A" w14:textId="77777777" w:rsidR="00F541B7" w:rsidRPr="00013AD7" w:rsidRDefault="00F541B7" w:rsidP="00800B31">
      <w:pPr>
        <w:spacing w:line="480" w:lineRule="auto"/>
        <w:jc w:val="both"/>
        <w:rPr>
          <w:rFonts w:ascii="Times New Roman" w:hAnsi="Times New Roman" w:cs="Times New Roman"/>
          <w:color w:val="000000" w:themeColor="text1"/>
          <w:sz w:val="24"/>
          <w:szCs w:val="24"/>
        </w:rPr>
      </w:pPr>
    </w:p>
    <w:p w14:paraId="06889F77" w14:textId="77777777" w:rsidR="00800B31" w:rsidRPr="009E0A42" w:rsidRDefault="00800B31" w:rsidP="00800B31">
      <w:pPr>
        <w:pStyle w:val="Caption"/>
        <w:spacing w:after="0" w:line="480" w:lineRule="auto"/>
        <w:jc w:val="both"/>
        <w:rPr>
          <w:rFonts w:ascii="Times New Roman" w:hAnsi="Times New Roman" w:cs="Times New Roman"/>
          <w:color w:val="auto"/>
          <w:sz w:val="24"/>
          <w:szCs w:val="24"/>
        </w:rPr>
      </w:pPr>
      <w:bookmarkStart w:id="52" w:name="_Toc100732316"/>
      <w:r w:rsidRPr="009E0A42">
        <w:rPr>
          <w:rFonts w:ascii="Times New Roman" w:hAnsi="Times New Roman" w:cs="Times New Roman"/>
          <w:color w:val="auto"/>
          <w:sz w:val="24"/>
          <w:szCs w:val="24"/>
        </w:rPr>
        <w:lastRenderedPageBreak/>
        <w:t>Table</w:t>
      </w:r>
      <w:r>
        <w:rPr>
          <w:rFonts w:ascii="Times New Roman" w:hAnsi="Times New Roman" w:cs="Times New Roman"/>
          <w:color w:val="auto"/>
          <w:sz w:val="24"/>
          <w:szCs w:val="24"/>
        </w:rPr>
        <w:t xml:space="preserve"> 2</w:t>
      </w:r>
      <w:r w:rsidRPr="009E0A42">
        <w:rPr>
          <w:rFonts w:ascii="Times New Roman" w:hAnsi="Times New Roman" w:cs="Times New Roman"/>
          <w:color w:val="auto"/>
          <w:sz w:val="24"/>
          <w:szCs w:val="24"/>
        </w:rPr>
        <w:t>. Effect different varieties plant emergence and plant height</w:t>
      </w:r>
      <w:bookmarkEnd w:id="5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00B31" w14:paraId="51B0616F" w14:textId="77777777" w:rsidTr="00F541B7">
        <w:tc>
          <w:tcPr>
            <w:tcW w:w="3116" w:type="dxa"/>
            <w:tcBorders>
              <w:top w:val="single" w:sz="4" w:space="0" w:color="auto"/>
              <w:bottom w:val="single" w:sz="4" w:space="0" w:color="auto"/>
            </w:tcBorders>
          </w:tcPr>
          <w:p w14:paraId="425A5EAA" w14:textId="77777777" w:rsidR="00800B31" w:rsidRPr="0059774A" w:rsidRDefault="00800B31" w:rsidP="00F541B7">
            <w:pPr>
              <w:spacing w:line="360" w:lineRule="auto"/>
              <w:jc w:val="both"/>
              <w:rPr>
                <w:rFonts w:ascii="Times New Roman" w:hAnsi="Times New Roman" w:cs="Times New Roman"/>
                <w:b/>
                <w:bCs/>
                <w:color w:val="000000" w:themeColor="text1"/>
                <w:sz w:val="24"/>
                <w:szCs w:val="24"/>
              </w:rPr>
            </w:pPr>
            <w:r w:rsidRPr="0059774A">
              <w:rPr>
                <w:rFonts w:ascii="Times New Roman" w:hAnsi="Times New Roman" w:cs="Times New Roman"/>
                <w:b/>
                <w:bCs/>
                <w:color w:val="000000" w:themeColor="text1"/>
                <w:sz w:val="24"/>
                <w:szCs w:val="24"/>
              </w:rPr>
              <w:t>Potato variety</w:t>
            </w:r>
          </w:p>
        </w:tc>
        <w:tc>
          <w:tcPr>
            <w:tcW w:w="3117" w:type="dxa"/>
            <w:tcBorders>
              <w:top w:val="single" w:sz="4" w:space="0" w:color="auto"/>
              <w:bottom w:val="single" w:sz="4" w:space="0" w:color="auto"/>
            </w:tcBorders>
          </w:tcPr>
          <w:p w14:paraId="1FEE6FB5" w14:textId="77777777" w:rsidR="00800B31" w:rsidRPr="0059774A" w:rsidRDefault="00800B31" w:rsidP="00F541B7">
            <w:pPr>
              <w:spacing w:line="360" w:lineRule="auto"/>
              <w:jc w:val="center"/>
              <w:rPr>
                <w:rFonts w:ascii="Times New Roman" w:hAnsi="Times New Roman" w:cs="Times New Roman"/>
                <w:b/>
                <w:bCs/>
                <w:color w:val="000000" w:themeColor="text1"/>
                <w:sz w:val="24"/>
                <w:szCs w:val="24"/>
              </w:rPr>
            </w:pPr>
            <w:r w:rsidRPr="0059774A">
              <w:rPr>
                <w:rFonts w:ascii="Times New Roman" w:hAnsi="Times New Roman" w:cs="Times New Roman"/>
                <w:b/>
                <w:bCs/>
                <w:color w:val="000000" w:themeColor="text1"/>
                <w:sz w:val="24"/>
                <w:szCs w:val="24"/>
              </w:rPr>
              <w:t>Plant emergence (%)</w:t>
            </w:r>
          </w:p>
        </w:tc>
        <w:tc>
          <w:tcPr>
            <w:tcW w:w="3117" w:type="dxa"/>
            <w:tcBorders>
              <w:top w:val="single" w:sz="4" w:space="0" w:color="auto"/>
              <w:bottom w:val="single" w:sz="4" w:space="0" w:color="auto"/>
            </w:tcBorders>
          </w:tcPr>
          <w:p w14:paraId="19404554" w14:textId="77777777" w:rsidR="00800B31" w:rsidRPr="0059774A" w:rsidRDefault="00800B31" w:rsidP="00F541B7">
            <w:pPr>
              <w:spacing w:line="360" w:lineRule="auto"/>
              <w:jc w:val="center"/>
              <w:rPr>
                <w:rFonts w:ascii="Times New Roman" w:hAnsi="Times New Roman" w:cs="Times New Roman"/>
                <w:b/>
                <w:bCs/>
                <w:color w:val="000000" w:themeColor="text1"/>
                <w:sz w:val="24"/>
                <w:szCs w:val="24"/>
              </w:rPr>
            </w:pPr>
            <w:r w:rsidRPr="0059774A">
              <w:rPr>
                <w:rFonts w:ascii="Times New Roman" w:hAnsi="Times New Roman" w:cs="Times New Roman"/>
                <w:b/>
                <w:bCs/>
                <w:color w:val="000000" w:themeColor="text1"/>
                <w:sz w:val="24"/>
                <w:szCs w:val="24"/>
              </w:rPr>
              <w:t>Plant height (cm)</w:t>
            </w:r>
          </w:p>
        </w:tc>
      </w:tr>
      <w:tr w:rsidR="00800B31" w14:paraId="2EB603AC" w14:textId="77777777" w:rsidTr="00F541B7">
        <w:tc>
          <w:tcPr>
            <w:tcW w:w="3116" w:type="dxa"/>
            <w:tcBorders>
              <w:top w:val="single" w:sz="4" w:space="0" w:color="auto"/>
            </w:tcBorders>
          </w:tcPr>
          <w:p w14:paraId="7696C8D2" w14:textId="77777777" w:rsidR="00800B31" w:rsidRDefault="00800B31" w:rsidP="00F541B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Safari</w:t>
            </w:r>
          </w:p>
        </w:tc>
        <w:tc>
          <w:tcPr>
            <w:tcW w:w="3117" w:type="dxa"/>
            <w:tcBorders>
              <w:top w:val="single" w:sz="4" w:space="0" w:color="auto"/>
            </w:tcBorders>
          </w:tcPr>
          <w:p w14:paraId="11A316E7"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 xml:space="preserve">76.67 </w:t>
            </w:r>
            <w:r w:rsidRPr="0059774A">
              <w:rPr>
                <w:rFonts w:ascii="Times New Roman" w:hAnsi="Times New Roman" w:cs="Times New Roman"/>
                <w:color w:val="000000" w:themeColor="text1"/>
                <w:sz w:val="24"/>
                <w:szCs w:val="24"/>
              </w:rPr>
              <w:t>± 9.28a</w:t>
            </w:r>
          </w:p>
        </w:tc>
        <w:tc>
          <w:tcPr>
            <w:tcW w:w="3117" w:type="dxa"/>
            <w:tcBorders>
              <w:top w:val="single" w:sz="4" w:space="0" w:color="auto"/>
            </w:tcBorders>
          </w:tcPr>
          <w:p w14:paraId="38B26413"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 xml:space="preserve">49.73 </w:t>
            </w:r>
            <w:r w:rsidRPr="0059774A">
              <w:rPr>
                <w:rFonts w:ascii="Times New Roman" w:hAnsi="Times New Roman" w:cs="Times New Roman"/>
                <w:color w:val="000000" w:themeColor="text1"/>
                <w:sz w:val="24"/>
                <w:szCs w:val="24"/>
              </w:rPr>
              <w:t>± 3.56</w:t>
            </w:r>
            <w:r>
              <w:rPr>
                <w:rFonts w:ascii="Times New Roman" w:hAnsi="Times New Roman" w:cs="Times New Roman"/>
                <w:color w:val="000000" w:themeColor="text1"/>
                <w:sz w:val="24"/>
                <w:szCs w:val="24"/>
              </w:rPr>
              <w:t>a</w:t>
            </w:r>
          </w:p>
        </w:tc>
      </w:tr>
      <w:tr w:rsidR="00800B31" w14:paraId="76A3C3C2" w14:textId="77777777" w:rsidTr="00F541B7">
        <w:tc>
          <w:tcPr>
            <w:tcW w:w="3116" w:type="dxa"/>
          </w:tcPr>
          <w:p w14:paraId="17B79E00" w14:textId="77777777" w:rsidR="00800B31" w:rsidRDefault="00800B31" w:rsidP="00F541B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Diamant</w:t>
            </w:r>
          </w:p>
        </w:tc>
        <w:tc>
          <w:tcPr>
            <w:tcW w:w="3117" w:type="dxa"/>
          </w:tcPr>
          <w:p w14:paraId="7A352888"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 xml:space="preserve">83.33 </w:t>
            </w:r>
            <w:r w:rsidRPr="0059774A">
              <w:rPr>
                <w:rFonts w:ascii="Times New Roman" w:hAnsi="Times New Roman" w:cs="Times New Roman"/>
                <w:color w:val="000000" w:themeColor="text1"/>
                <w:sz w:val="24"/>
                <w:szCs w:val="24"/>
              </w:rPr>
              <w:t>± 6.01a</w:t>
            </w:r>
          </w:p>
        </w:tc>
        <w:tc>
          <w:tcPr>
            <w:tcW w:w="3117" w:type="dxa"/>
          </w:tcPr>
          <w:p w14:paraId="6460F4FF"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56.8</w:t>
            </w:r>
            <w:r>
              <w:rPr>
                <w:rFonts w:ascii="Times New Roman" w:hAnsi="Times New Roman" w:cs="Times New Roman"/>
                <w:sz w:val="24"/>
                <w:szCs w:val="24"/>
              </w:rPr>
              <w:t>7</w:t>
            </w:r>
            <w:r w:rsidRPr="0059774A">
              <w:rPr>
                <w:rFonts w:ascii="Times New Roman" w:hAnsi="Times New Roman" w:cs="Times New Roman"/>
                <w:color w:val="000000" w:themeColor="text1"/>
                <w:sz w:val="24"/>
                <w:szCs w:val="24"/>
              </w:rPr>
              <w:t>± 4.10</w:t>
            </w:r>
            <w:r>
              <w:rPr>
                <w:rFonts w:ascii="Times New Roman" w:hAnsi="Times New Roman" w:cs="Times New Roman"/>
                <w:color w:val="000000" w:themeColor="text1"/>
                <w:sz w:val="24"/>
                <w:szCs w:val="24"/>
              </w:rPr>
              <w:t>a</w:t>
            </w:r>
          </w:p>
        </w:tc>
      </w:tr>
      <w:tr w:rsidR="00800B31" w14:paraId="3A902F5B" w14:textId="77777777" w:rsidTr="00F541B7">
        <w:tc>
          <w:tcPr>
            <w:tcW w:w="3116" w:type="dxa"/>
          </w:tcPr>
          <w:p w14:paraId="0399E39D" w14:textId="77777777" w:rsidR="00800B31" w:rsidRDefault="00800B31" w:rsidP="00F541B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Banso</w:t>
            </w:r>
          </w:p>
        </w:tc>
        <w:tc>
          <w:tcPr>
            <w:tcW w:w="3117" w:type="dxa"/>
          </w:tcPr>
          <w:p w14:paraId="41BDB482"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 xml:space="preserve">76.67 </w:t>
            </w:r>
            <w:r w:rsidRPr="0059774A">
              <w:rPr>
                <w:rFonts w:ascii="Times New Roman" w:hAnsi="Times New Roman" w:cs="Times New Roman"/>
                <w:color w:val="000000" w:themeColor="text1"/>
                <w:sz w:val="24"/>
                <w:szCs w:val="24"/>
              </w:rPr>
              <w:t>± 4.41a</w:t>
            </w:r>
          </w:p>
        </w:tc>
        <w:tc>
          <w:tcPr>
            <w:tcW w:w="3117" w:type="dxa"/>
          </w:tcPr>
          <w:p w14:paraId="25C2BB17"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 xml:space="preserve">54.60 </w:t>
            </w:r>
            <w:r w:rsidRPr="0059774A">
              <w:rPr>
                <w:rFonts w:ascii="Times New Roman" w:hAnsi="Times New Roman" w:cs="Times New Roman"/>
                <w:color w:val="000000" w:themeColor="text1"/>
                <w:sz w:val="24"/>
                <w:szCs w:val="24"/>
              </w:rPr>
              <w:t>± 3.34</w:t>
            </w:r>
            <w:r>
              <w:rPr>
                <w:rFonts w:ascii="Times New Roman" w:hAnsi="Times New Roman" w:cs="Times New Roman"/>
                <w:color w:val="000000" w:themeColor="text1"/>
                <w:sz w:val="24"/>
                <w:szCs w:val="24"/>
              </w:rPr>
              <w:t>a</w:t>
            </w:r>
          </w:p>
        </w:tc>
      </w:tr>
      <w:tr w:rsidR="00800B31" w14:paraId="0FE0D438" w14:textId="77777777" w:rsidTr="00F541B7">
        <w:tc>
          <w:tcPr>
            <w:tcW w:w="3116" w:type="dxa"/>
            <w:tcBorders>
              <w:bottom w:val="single" w:sz="4" w:space="0" w:color="auto"/>
            </w:tcBorders>
          </w:tcPr>
          <w:p w14:paraId="48759345" w14:textId="77777777" w:rsidR="00800B31" w:rsidRDefault="00800B31" w:rsidP="00F541B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Panamera</w:t>
            </w:r>
          </w:p>
        </w:tc>
        <w:tc>
          <w:tcPr>
            <w:tcW w:w="3117" w:type="dxa"/>
            <w:tcBorders>
              <w:bottom w:val="single" w:sz="4" w:space="0" w:color="auto"/>
            </w:tcBorders>
          </w:tcPr>
          <w:p w14:paraId="619F9668"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 xml:space="preserve">88.33 </w:t>
            </w:r>
            <w:r w:rsidRPr="0059774A">
              <w:rPr>
                <w:rFonts w:ascii="Times New Roman" w:hAnsi="Times New Roman" w:cs="Times New Roman"/>
                <w:color w:val="000000" w:themeColor="text1"/>
                <w:sz w:val="24"/>
                <w:szCs w:val="24"/>
              </w:rPr>
              <w:t>± 4.41a</w:t>
            </w:r>
          </w:p>
        </w:tc>
        <w:tc>
          <w:tcPr>
            <w:tcW w:w="3117" w:type="dxa"/>
            <w:tcBorders>
              <w:bottom w:val="single" w:sz="4" w:space="0" w:color="auto"/>
            </w:tcBorders>
          </w:tcPr>
          <w:p w14:paraId="4259F38A" w14:textId="77777777" w:rsidR="00800B31" w:rsidRPr="0059774A" w:rsidRDefault="00800B31" w:rsidP="00F541B7">
            <w:pPr>
              <w:spacing w:line="360" w:lineRule="auto"/>
              <w:jc w:val="center"/>
              <w:rPr>
                <w:rFonts w:ascii="Times New Roman" w:hAnsi="Times New Roman" w:cs="Times New Roman"/>
                <w:color w:val="000000" w:themeColor="text1"/>
                <w:sz w:val="24"/>
                <w:szCs w:val="24"/>
              </w:rPr>
            </w:pPr>
            <w:r w:rsidRPr="0059774A">
              <w:rPr>
                <w:rFonts w:ascii="Times New Roman" w:hAnsi="Times New Roman" w:cs="Times New Roman"/>
                <w:sz w:val="24"/>
                <w:szCs w:val="24"/>
              </w:rPr>
              <w:t>45.1</w:t>
            </w:r>
            <w:r>
              <w:rPr>
                <w:rFonts w:ascii="Times New Roman" w:hAnsi="Times New Roman" w:cs="Times New Roman"/>
                <w:sz w:val="24"/>
                <w:szCs w:val="24"/>
              </w:rPr>
              <w:t>7</w:t>
            </w:r>
            <w:r w:rsidRPr="0059774A">
              <w:rPr>
                <w:rFonts w:ascii="Times New Roman" w:hAnsi="Times New Roman" w:cs="Times New Roman"/>
                <w:color w:val="000000" w:themeColor="text1"/>
                <w:sz w:val="24"/>
                <w:szCs w:val="24"/>
              </w:rPr>
              <w:t>± 3.32</w:t>
            </w:r>
            <w:r>
              <w:rPr>
                <w:rFonts w:ascii="Times New Roman" w:hAnsi="Times New Roman" w:cs="Times New Roman"/>
                <w:color w:val="000000" w:themeColor="text1"/>
                <w:sz w:val="24"/>
                <w:szCs w:val="24"/>
              </w:rPr>
              <w:t>a</w:t>
            </w:r>
          </w:p>
        </w:tc>
      </w:tr>
    </w:tbl>
    <w:p w14:paraId="3F3A2F14" w14:textId="77777777" w:rsidR="00800B31" w:rsidRPr="00C55FE0"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Means in the same column with the same letter are not significantly difference (DMRT, </w:t>
      </w:r>
      <w:r>
        <w:rPr>
          <w:rFonts w:ascii="Times New Roman" w:hAnsi="Times New Roman" w:cs="Times New Roman"/>
          <w:i/>
          <w:iCs/>
          <w:color w:val="000000" w:themeColor="text1"/>
          <w:sz w:val="24"/>
          <w:szCs w:val="24"/>
        </w:rPr>
        <w:t xml:space="preserve">P </w:t>
      </w:r>
      <w:r>
        <w:rPr>
          <w:rFonts w:ascii="Times New Roman" w:hAnsi="Times New Roman" w:cs="Times New Roman"/>
          <w:color w:val="000000" w:themeColor="text1"/>
          <w:sz w:val="24"/>
          <w:szCs w:val="24"/>
        </w:rPr>
        <w:t>&lt; 0.05)</w:t>
      </w:r>
    </w:p>
    <w:p w14:paraId="362CD7BA" w14:textId="77777777" w:rsidR="00800B31" w:rsidRPr="00D01FD8" w:rsidRDefault="00F541B7" w:rsidP="00800B31">
      <w:pPr>
        <w:pStyle w:val="Heading1"/>
        <w:spacing w:after="240" w:line="480" w:lineRule="auto"/>
        <w:jc w:val="both"/>
        <w:rPr>
          <w:rFonts w:ascii="Times New Roman" w:hAnsi="Times New Roman" w:cs="Times New Roman"/>
          <w:b/>
          <w:bCs/>
          <w:color w:val="auto"/>
          <w:sz w:val="24"/>
          <w:szCs w:val="24"/>
        </w:rPr>
      </w:pPr>
      <w:bookmarkStart w:id="53" w:name="_Toc100781514"/>
      <w:r>
        <w:rPr>
          <w:rFonts w:ascii="Times New Roman" w:hAnsi="Times New Roman" w:cs="Times New Roman"/>
          <w:b/>
          <w:bCs/>
          <w:color w:val="auto"/>
          <w:sz w:val="24"/>
          <w:szCs w:val="24"/>
        </w:rPr>
        <w:t>3</w:t>
      </w:r>
      <w:r w:rsidR="00800B31" w:rsidRPr="00D01FD8">
        <w:rPr>
          <w:rFonts w:ascii="Times New Roman" w:hAnsi="Times New Roman" w:cs="Times New Roman"/>
          <w:b/>
          <w:bCs/>
          <w:color w:val="auto"/>
          <w:sz w:val="24"/>
          <w:szCs w:val="24"/>
        </w:rPr>
        <w:t xml:space="preserve">.2 Plant </w:t>
      </w:r>
      <w:proofErr w:type="spellStart"/>
      <w:r w:rsidR="00800B31" w:rsidRPr="00D01FD8">
        <w:rPr>
          <w:rFonts w:ascii="Times New Roman" w:hAnsi="Times New Roman" w:cs="Times New Roman"/>
          <w:b/>
          <w:bCs/>
          <w:color w:val="auto"/>
          <w:sz w:val="24"/>
          <w:szCs w:val="24"/>
        </w:rPr>
        <w:t>vigour</w:t>
      </w:r>
      <w:proofErr w:type="spellEnd"/>
      <w:r w:rsidR="00800B31" w:rsidRPr="00D01FD8">
        <w:rPr>
          <w:rFonts w:ascii="Times New Roman" w:hAnsi="Times New Roman" w:cs="Times New Roman"/>
          <w:b/>
          <w:bCs/>
          <w:color w:val="auto"/>
          <w:sz w:val="24"/>
          <w:szCs w:val="24"/>
        </w:rPr>
        <w:t xml:space="preserve"> of different Irish potato varieties</w:t>
      </w:r>
      <w:bookmarkEnd w:id="53"/>
    </w:p>
    <w:p w14:paraId="715CBCA8" w14:textId="77777777" w:rsidR="00800B31" w:rsidRPr="00FE2E59" w:rsidRDefault="00800B31" w:rsidP="00800B31">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plant </w:t>
      </w:r>
      <w:proofErr w:type="spellStart"/>
      <w:r>
        <w:rPr>
          <w:rFonts w:ascii="Times New Roman" w:hAnsi="Times New Roman" w:cs="Times New Roman"/>
          <w:color w:val="000000" w:themeColor="text1"/>
          <w:sz w:val="24"/>
          <w:szCs w:val="24"/>
        </w:rPr>
        <w:t>vigour</w:t>
      </w:r>
      <w:proofErr w:type="spellEnd"/>
      <w:r>
        <w:rPr>
          <w:rFonts w:ascii="Times New Roman" w:hAnsi="Times New Roman" w:cs="Times New Roman"/>
          <w:color w:val="000000" w:themeColor="text1"/>
          <w:sz w:val="24"/>
          <w:szCs w:val="24"/>
        </w:rPr>
        <w:t xml:space="preserve"> of Irish potato plants from different</w:t>
      </w:r>
      <w:r w:rsidR="00F541B7">
        <w:rPr>
          <w:rFonts w:ascii="Times New Roman" w:hAnsi="Times New Roman" w:cs="Times New Roman"/>
          <w:color w:val="000000" w:themeColor="text1"/>
          <w:sz w:val="24"/>
          <w:szCs w:val="24"/>
        </w:rPr>
        <w:t xml:space="preserve"> varieties are shown in figure 2</w:t>
      </w:r>
      <w:r>
        <w:rPr>
          <w:rFonts w:ascii="Times New Roman" w:hAnsi="Times New Roman" w:cs="Times New Roman"/>
          <w:color w:val="000000" w:themeColor="text1"/>
          <w:sz w:val="24"/>
          <w:szCs w:val="24"/>
        </w:rPr>
        <w:t xml:space="preserve">. The highest plant </w:t>
      </w:r>
      <w:proofErr w:type="spellStart"/>
      <w:r>
        <w:rPr>
          <w:rFonts w:ascii="Times New Roman" w:hAnsi="Times New Roman" w:cs="Times New Roman"/>
          <w:color w:val="000000" w:themeColor="text1"/>
          <w:sz w:val="24"/>
          <w:szCs w:val="24"/>
        </w:rPr>
        <w:t>vigour</w:t>
      </w:r>
      <w:proofErr w:type="spellEnd"/>
      <w:r>
        <w:rPr>
          <w:rFonts w:ascii="Times New Roman" w:hAnsi="Times New Roman" w:cs="Times New Roman"/>
          <w:color w:val="000000" w:themeColor="text1"/>
          <w:sz w:val="24"/>
          <w:szCs w:val="24"/>
        </w:rPr>
        <w:t xml:space="preserve"> (5) was recorded from Diamant and Panamera, and differed significantly (F = 5.67, df = 3, 8,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 = 0.041) from that of Safari and Banso (3).</w:t>
      </w:r>
    </w:p>
    <w:p w14:paraId="0DBE5AD1" w14:textId="77777777" w:rsidR="00800B31" w:rsidRDefault="00800B31" w:rsidP="00800B31">
      <w:pPr>
        <w:spacing w:line="480" w:lineRule="auto"/>
        <w:rPr>
          <w:rFonts w:ascii="Times New Roman" w:hAnsi="Times New Roman" w:cs="Times New Roman"/>
          <w:color w:val="000000" w:themeColor="text1"/>
          <w:sz w:val="24"/>
          <w:szCs w:val="24"/>
        </w:rPr>
      </w:pPr>
      <w:r>
        <w:rPr>
          <w:noProof/>
        </w:rPr>
        <w:drawing>
          <wp:inline distT="0" distB="0" distL="0" distR="0" wp14:anchorId="0456DDAB" wp14:editId="138298DA">
            <wp:extent cx="4572000" cy="2743200"/>
            <wp:effectExtent l="0" t="0" r="0" b="0"/>
            <wp:docPr id="9" name="Chart 9">
              <a:extLst xmlns:a="http://schemas.openxmlformats.org/drawingml/2006/main">
                <a:ext uri="{FF2B5EF4-FFF2-40B4-BE49-F238E27FC236}">
                  <a16:creationId xmlns:a16="http://schemas.microsoft.com/office/drawing/2014/main" id="{F6FB87DA-3A4D-46AB-99B2-9EE49381F5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AEB90C" w14:textId="77777777" w:rsidR="00800B31" w:rsidRPr="00F541B7" w:rsidRDefault="00800B31" w:rsidP="00800B31">
      <w:pPr>
        <w:pStyle w:val="Caption"/>
        <w:spacing w:after="0" w:line="480" w:lineRule="auto"/>
        <w:jc w:val="both"/>
        <w:rPr>
          <w:rFonts w:ascii="Times New Roman" w:hAnsi="Times New Roman" w:cs="Times New Roman"/>
          <w:b w:val="0"/>
          <w:color w:val="auto"/>
          <w:sz w:val="24"/>
          <w:szCs w:val="24"/>
        </w:rPr>
      </w:pPr>
      <w:bookmarkStart w:id="54" w:name="_Toc100732281"/>
      <w:r w:rsidRPr="00F541B7">
        <w:rPr>
          <w:rFonts w:ascii="Times New Roman" w:hAnsi="Times New Roman" w:cs="Times New Roman"/>
          <w:b w:val="0"/>
          <w:color w:val="auto"/>
          <w:sz w:val="24"/>
          <w:szCs w:val="24"/>
        </w:rPr>
        <w:t xml:space="preserve">Figure </w:t>
      </w:r>
      <w:r w:rsidR="00F541B7" w:rsidRPr="00F541B7">
        <w:rPr>
          <w:rFonts w:ascii="Times New Roman" w:hAnsi="Times New Roman" w:cs="Times New Roman"/>
          <w:b w:val="0"/>
          <w:color w:val="auto"/>
          <w:sz w:val="24"/>
          <w:szCs w:val="24"/>
        </w:rPr>
        <w:t>2</w:t>
      </w:r>
      <w:r w:rsidRPr="00F541B7">
        <w:rPr>
          <w:rFonts w:ascii="Times New Roman" w:hAnsi="Times New Roman" w:cs="Times New Roman"/>
          <w:b w:val="0"/>
          <w:color w:val="auto"/>
          <w:sz w:val="24"/>
          <w:szCs w:val="24"/>
        </w:rPr>
        <w:t xml:space="preserve">. Plant </w:t>
      </w:r>
      <w:proofErr w:type="spellStart"/>
      <w:r w:rsidRPr="00F541B7">
        <w:rPr>
          <w:rFonts w:ascii="Times New Roman" w:hAnsi="Times New Roman" w:cs="Times New Roman"/>
          <w:b w:val="0"/>
          <w:color w:val="auto"/>
          <w:sz w:val="24"/>
          <w:szCs w:val="24"/>
        </w:rPr>
        <w:t>vigour</w:t>
      </w:r>
      <w:proofErr w:type="spellEnd"/>
      <w:r w:rsidRPr="00F541B7">
        <w:rPr>
          <w:rFonts w:ascii="Times New Roman" w:hAnsi="Times New Roman" w:cs="Times New Roman"/>
          <w:b w:val="0"/>
          <w:color w:val="auto"/>
          <w:sz w:val="24"/>
          <w:szCs w:val="24"/>
        </w:rPr>
        <w:t xml:space="preserve"> of different potato varieties</w:t>
      </w:r>
      <w:bookmarkEnd w:id="54"/>
    </w:p>
    <w:p w14:paraId="7BFDF93E"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bars with the same letter are significantly different (DMRT, </w:t>
      </w:r>
      <w:r w:rsidRPr="000A603B">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594FB157" w14:textId="77777777" w:rsidR="00800B31" w:rsidRPr="00FF2F2B" w:rsidRDefault="00F541B7" w:rsidP="00800B31">
      <w:pPr>
        <w:pStyle w:val="Heading1"/>
        <w:spacing w:after="240" w:line="480" w:lineRule="auto"/>
        <w:jc w:val="both"/>
        <w:rPr>
          <w:rFonts w:ascii="Times New Roman" w:hAnsi="Times New Roman" w:cs="Times New Roman"/>
          <w:b/>
          <w:bCs/>
          <w:color w:val="auto"/>
          <w:sz w:val="24"/>
          <w:szCs w:val="24"/>
        </w:rPr>
      </w:pPr>
      <w:bookmarkStart w:id="55" w:name="_Toc100781515"/>
      <w:r>
        <w:rPr>
          <w:rFonts w:ascii="Times New Roman" w:hAnsi="Times New Roman" w:cs="Times New Roman"/>
          <w:b/>
          <w:bCs/>
          <w:color w:val="auto"/>
          <w:sz w:val="24"/>
          <w:szCs w:val="24"/>
        </w:rPr>
        <w:lastRenderedPageBreak/>
        <w:t>3</w:t>
      </w:r>
      <w:r w:rsidR="00800B31" w:rsidRPr="00FF2F2B">
        <w:rPr>
          <w:rFonts w:ascii="Times New Roman" w:hAnsi="Times New Roman" w:cs="Times New Roman"/>
          <w:b/>
          <w:bCs/>
          <w:color w:val="auto"/>
          <w:sz w:val="24"/>
          <w:szCs w:val="24"/>
        </w:rPr>
        <w:t>.3. Leaf area index of different Irish potato varieties</w:t>
      </w:r>
      <w:bookmarkEnd w:id="55"/>
    </w:p>
    <w:p w14:paraId="61532D25" w14:textId="77777777" w:rsidR="00800B31" w:rsidRPr="00B9661D"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leaf area index of different Irish potato varieties is presented in figure </w:t>
      </w:r>
      <w:r w:rsidR="00F541B7">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The LAI differed significantly (F = 8.2, df = 3, 8,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 = 0.036). the highest LAI was recorded from Safari at 14.36 while the smallest LAI was recorded from Banso at 9.73.</w:t>
      </w:r>
    </w:p>
    <w:p w14:paraId="4EF7DCC7" w14:textId="77777777" w:rsidR="00800B31" w:rsidRDefault="00800B31" w:rsidP="00800B31">
      <w:pPr>
        <w:spacing w:line="480" w:lineRule="auto"/>
        <w:jc w:val="both"/>
        <w:rPr>
          <w:rFonts w:ascii="Times New Roman" w:hAnsi="Times New Roman" w:cs="Times New Roman"/>
          <w:color w:val="000000" w:themeColor="text1"/>
          <w:sz w:val="24"/>
          <w:szCs w:val="24"/>
        </w:rPr>
      </w:pPr>
      <w:r>
        <w:rPr>
          <w:noProof/>
        </w:rPr>
        <w:drawing>
          <wp:inline distT="0" distB="0" distL="0" distR="0" wp14:anchorId="142EB1B9" wp14:editId="5E64C778">
            <wp:extent cx="4572000" cy="2743200"/>
            <wp:effectExtent l="0" t="0" r="0" b="0"/>
            <wp:docPr id="14" name="Chart 14">
              <a:extLst xmlns:a="http://schemas.openxmlformats.org/drawingml/2006/main">
                <a:ext uri="{FF2B5EF4-FFF2-40B4-BE49-F238E27FC236}">
                  <a16:creationId xmlns:a16="http://schemas.microsoft.com/office/drawing/2014/main" id="{E102A795-9FFE-42C5-8346-3E520CF607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5DD8D32" w14:textId="77777777" w:rsidR="00800B31" w:rsidRPr="00F541B7" w:rsidRDefault="00800B31" w:rsidP="00800B31">
      <w:pPr>
        <w:pStyle w:val="Caption"/>
        <w:spacing w:after="0" w:line="480" w:lineRule="auto"/>
        <w:jc w:val="both"/>
        <w:rPr>
          <w:rFonts w:ascii="Times New Roman" w:hAnsi="Times New Roman" w:cs="Times New Roman"/>
          <w:b w:val="0"/>
          <w:color w:val="auto"/>
          <w:sz w:val="24"/>
          <w:szCs w:val="24"/>
        </w:rPr>
      </w:pPr>
      <w:bookmarkStart w:id="56" w:name="_Toc100732282"/>
      <w:r w:rsidRPr="00F541B7">
        <w:rPr>
          <w:rFonts w:ascii="Times New Roman" w:hAnsi="Times New Roman" w:cs="Times New Roman"/>
          <w:b w:val="0"/>
          <w:color w:val="auto"/>
          <w:sz w:val="24"/>
          <w:szCs w:val="24"/>
        </w:rPr>
        <w:t xml:space="preserve">Figure </w:t>
      </w:r>
      <w:r w:rsidR="00F541B7" w:rsidRPr="00F541B7">
        <w:rPr>
          <w:rFonts w:ascii="Times New Roman" w:hAnsi="Times New Roman" w:cs="Times New Roman"/>
          <w:b w:val="0"/>
          <w:color w:val="auto"/>
          <w:sz w:val="24"/>
          <w:szCs w:val="24"/>
        </w:rPr>
        <w:t>3</w:t>
      </w:r>
      <w:r w:rsidRPr="00F541B7">
        <w:rPr>
          <w:rFonts w:ascii="Times New Roman" w:hAnsi="Times New Roman" w:cs="Times New Roman"/>
          <w:b w:val="0"/>
          <w:color w:val="auto"/>
          <w:sz w:val="24"/>
          <w:szCs w:val="24"/>
        </w:rPr>
        <w:t>. Leaf area index of different Irish potato varieties</w:t>
      </w:r>
      <w:bookmarkEnd w:id="56"/>
    </w:p>
    <w:p w14:paraId="6F7E74E7"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bars with the same letter(s) are not significantly different (DMRT, </w:t>
      </w:r>
      <w:r w:rsidRPr="00820A03">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6157B588" w14:textId="77777777" w:rsidR="00800B31" w:rsidRPr="008F279F" w:rsidRDefault="00F541B7" w:rsidP="00800B31">
      <w:pPr>
        <w:pStyle w:val="Heading1"/>
        <w:spacing w:line="480" w:lineRule="auto"/>
        <w:jc w:val="both"/>
        <w:rPr>
          <w:rFonts w:ascii="Times New Roman" w:hAnsi="Times New Roman" w:cs="Times New Roman"/>
          <w:b/>
          <w:bCs/>
          <w:color w:val="auto"/>
          <w:sz w:val="24"/>
          <w:szCs w:val="24"/>
        </w:rPr>
      </w:pPr>
      <w:bookmarkStart w:id="57" w:name="_Toc100781516"/>
      <w:r>
        <w:rPr>
          <w:rFonts w:ascii="Times New Roman" w:hAnsi="Times New Roman" w:cs="Times New Roman"/>
          <w:b/>
          <w:bCs/>
          <w:color w:val="auto"/>
          <w:sz w:val="24"/>
          <w:szCs w:val="24"/>
        </w:rPr>
        <w:t>3</w:t>
      </w:r>
      <w:r w:rsidR="00800B31" w:rsidRPr="008F279F">
        <w:rPr>
          <w:rFonts w:ascii="Times New Roman" w:hAnsi="Times New Roman" w:cs="Times New Roman"/>
          <w:b/>
          <w:bCs/>
          <w:color w:val="auto"/>
          <w:sz w:val="24"/>
          <w:szCs w:val="24"/>
        </w:rPr>
        <w:t>.4 Earliness to maturity of Irish potato varieties</w:t>
      </w:r>
      <w:bookmarkEnd w:id="57"/>
    </w:p>
    <w:p w14:paraId="7CDC06BB"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earliness (percentage of plants that showed senescence at the 86</w:t>
      </w:r>
      <w:r w:rsidRPr="00D0238B">
        <w:rPr>
          <w:rFonts w:ascii="Times New Roman" w:hAnsi="Times New Roman" w:cs="Times New Roman"/>
          <w:color w:val="000000" w:themeColor="text1"/>
          <w:sz w:val="24"/>
          <w:szCs w:val="24"/>
          <w:vertAlign w:val="superscript"/>
        </w:rPr>
        <w:t>th</w:t>
      </w:r>
      <w:r w:rsidR="00F541B7">
        <w:rPr>
          <w:rFonts w:ascii="Times New Roman" w:hAnsi="Times New Roman" w:cs="Times New Roman"/>
          <w:color w:val="000000" w:themeColor="text1"/>
          <w:sz w:val="24"/>
          <w:szCs w:val="24"/>
        </w:rPr>
        <w:t xml:space="preserve"> day) is shown in figure 4</w:t>
      </w:r>
      <w:r>
        <w:rPr>
          <w:rFonts w:ascii="Times New Roman" w:hAnsi="Times New Roman" w:cs="Times New Roman"/>
          <w:color w:val="000000" w:themeColor="text1"/>
          <w:sz w:val="24"/>
          <w:szCs w:val="24"/>
        </w:rPr>
        <w:t>. The highest earliness percentage was observed from Diamant (100%). The value was 91.66% for Banso and Panamera.</w:t>
      </w:r>
    </w:p>
    <w:p w14:paraId="1FFB3C75" w14:textId="77777777" w:rsidR="00800B31" w:rsidRDefault="00800B31" w:rsidP="00800B31">
      <w:pPr>
        <w:spacing w:line="480" w:lineRule="auto"/>
        <w:jc w:val="both"/>
        <w:rPr>
          <w:rFonts w:ascii="Times New Roman" w:hAnsi="Times New Roman" w:cs="Times New Roman"/>
          <w:color w:val="000000" w:themeColor="text1"/>
          <w:sz w:val="24"/>
          <w:szCs w:val="24"/>
        </w:rPr>
      </w:pPr>
      <w:r>
        <w:rPr>
          <w:noProof/>
        </w:rPr>
        <w:lastRenderedPageBreak/>
        <w:drawing>
          <wp:inline distT="0" distB="0" distL="0" distR="0" wp14:anchorId="5B452873" wp14:editId="072DA629">
            <wp:extent cx="4572000" cy="2743200"/>
            <wp:effectExtent l="0" t="0" r="0" b="0"/>
            <wp:docPr id="15" name="Chart 15">
              <a:extLst xmlns:a="http://schemas.openxmlformats.org/drawingml/2006/main">
                <a:ext uri="{FF2B5EF4-FFF2-40B4-BE49-F238E27FC236}">
                  <a16:creationId xmlns:a16="http://schemas.microsoft.com/office/drawing/2014/main" id="{E1426DEA-E41C-4049-ADC4-56FE82D441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4B062F" w14:textId="77777777" w:rsidR="00800B31" w:rsidRPr="00F541B7" w:rsidRDefault="00800B31" w:rsidP="00800B31">
      <w:pPr>
        <w:pStyle w:val="Caption"/>
        <w:spacing w:after="0" w:line="480" w:lineRule="auto"/>
        <w:jc w:val="both"/>
        <w:rPr>
          <w:rFonts w:ascii="Times New Roman" w:hAnsi="Times New Roman" w:cs="Times New Roman"/>
          <w:b w:val="0"/>
          <w:noProof/>
          <w:color w:val="auto"/>
          <w:sz w:val="24"/>
          <w:szCs w:val="24"/>
        </w:rPr>
      </w:pPr>
      <w:bookmarkStart w:id="58" w:name="_Toc100732283"/>
      <w:r w:rsidRPr="00F541B7">
        <w:rPr>
          <w:rFonts w:ascii="Times New Roman" w:hAnsi="Times New Roman" w:cs="Times New Roman"/>
          <w:b w:val="0"/>
          <w:color w:val="auto"/>
          <w:sz w:val="24"/>
          <w:szCs w:val="24"/>
        </w:rPr>
        <w:t>Figure</w:t>
      </w:r>
      <w:r w:rsidR="00F541B7" w:rsidRPr="00F541B7">
        <w:rPr>
          <w:rFonts w:ascii="Times New Roman" w:hAnsi="Times New Roman" w:cs="Times New Roman"/>
          <w:b w:val="0"/>
          <w:color w:val="auto"/>
          <w:sz w:val="24"/>
          <w:szCs w:val="24"/>
        </w:rPr>
        <w:t xml:space="preserve"> 4</w:t>
      </w:r>
      <w:r w:rsidRPr="00F541B7">
        <w:rPr>
          <w:rFonts w:ascii="Times New Roman" w:hAnsi="Times New Roman" w:cs="Times New Roman"/>
          <w:b w:val="0"/>
          <w:color w:val="auto"/>
          <w:sz w:val="24"/>
          <w:szCs w:val="24"/>
        </w:rPr>
        <w:t>. Earliness (%) of Irish potato varieties</w:t>
      </w:r>
      <w:bookmarkEnd w:id="58"/>
    </w:p>
    <w:p w14:paraId="4D38FCF5"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bars with the same letter(s) are not significantly different (DMRT, </w:t>
      </w:r>
      <w:r w:rsidRPr="00820A03">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1E4D3293" w14:textId="77777777" w:rsidR="00800B31" w:rsidRPr="003C7811" w:rsidRDefault="00F541B7" w:rsidP="00800B31">
      <w:pPr>
        <w:pStyle w:val="Heading1"/>
        <w:spacing w:after="240" w:line="480" w:lineRule="auto"/>
        <w:jc w:val="both"/>
        <w:rPr>
          <w:rFonts w:ascii="Times New Roman" w:hAnsi="Times New Roman" w:cs="Times New Roman"/>
          <w:b/>
          <w:bCs/>
          <w:color w:val="auto"/>
          <w:sz w:val="24"/>
          <w:szCs w:val="24"/>
        </w:rPr>
      </w:pPr>
      <w:bookmarkStart w:id="59" w:name="_Toc100781517"/>
      <w:r>
        <w:rPr>
          <w:rFonts w:ascii="Times New Roman" w:hAnsi="Times New Roman" w:cs="Times New Roman"/>
          <w:b/>
          <w:bCs/>
          <w:color w:val="auto"/>
          <w:sz w:val="24"/>
          <w:szCs w:val="24"/>
        </w:rPr>
        <w:t>3</w:t>
      </w:r>
      <w:r w:rsidR="00800B31" w:rsidRPr="003C7811">
        <w:rPr>
          <w:rFonts w:ascii="Times New Roman" w:hAnsi="Times New Roman" w:cs="Times New Roman"/>
          <w:b/>
          <w:bCs/>
          <w:color w:val="auto"/>
          <w:sz w:val="24"/>
          <w:szCs w:val="24"/>
        </w:rPr>
        <w:t>.5 Yield of different Irish potato varieties</w:t>
      </w:r>
      <w:bookmarkEnd w:id="59"/>
    </w:p>
    <w:p w14:paraId="1299F6A4" w14:textId="77777777" w:rsidR="00800B31" w:rsidRPr="003C7811" w:rsidRDefault="00F541B7" w:rsidP="00800B3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800B31" w:rsidRPr="003C7811">
        <w:rPr>
          <w:rFonts w:ascii="Times New Roman" w:hAnsi="Times New Roman" w:cs="Times New Roman"/>
          <w:b/>
          <w:bCs/>
          <w:color w:val="000000" w:themeColor="text1"/>
          <w:sz w:val="24"/>
          <w:szCs w:val="24"/>
        </w:rPr>
        <w:t>.5.1. Number of plants harvested</w:t>
      </w:r>
    </w:p>
    <w:p w14:paraId="37979EC3" w14:textId="77777777" w:rsidR="00800B31" w:rsidRPr="001E0F3F"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number of Irish potato plant</w:t>
      </w:r>
      <w:r w:rsidR="00F541B7">
        <w:rPr>
          <w:rFonts w:ascii="Times New Roman" w:hAnsi="Times New Roman" w:cs="Times New Roman"/>
          <w:color w:val="000000" w:themeColor="text1"/>
          <w:sz w:val="24"/>
          <w:szCs w:val="24"/>
        </w:rPr>
        <w:t>s harvested is shown in figure 5</w:t>
      </w:r>
      <w:r>
        <w:rPr>
          <w:rFonts w:ascii="Times New Roman" w:hAnsi="Times New Roman" w:cs="Times New Roman"/>
          <w:color w:val="000000" w:themeColor="text1"/>
          <w:sz w:val="24"/>
          <w:szCs w:val="24"/>
        </w:rPr>
        <w:t xml:space="preserve">. The number of Irish potato plants harvested differed significantly (F = 8.74, df = 3, 8,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0.021) with the highest (18) observed from Banso and lowest (14) observed from Safari. The number of Irish potato plants harvested was 16 from Panamera and Diamant</w:t>
      </w:r>
      <w:r w:rsidR="00F541B7">
        <w:rPr>
          <w:rFonts w:ascii="Times New Roman" w:hAnsi="Times New Roman" w:cs="Times New Roman"/>
          <w:color w:val="000000" w:themeColor="text1"/>
          <w:sz w:val="24"/>
          <w:szCs w:val="24"/>
        </w:rPr>
        <w:t xml:space="preserve"> (Fig. 5</w:t>
      </w:r>
      <w:r>
        <w:rPr>
          <w:rFonts w:ascii="Times New Roman" w:hAnsi="Times New Roman" w:cs="Times New Roman"/>
          <w:color w:val="000000" w:themeColor="text1"/>
          <w:sz w:val="24"/>
          <w:szCs w:val="24"/>
        </w:rPr>
        <w:t>).</w:t>
      </w:r>
    </w:p>
    <w:p w14:paraId="4EB2669F" w14:textId="77777777" w:rsidR="00800B31" w:rsidRDefault="00800B31" w:rsidP="00800B31">
      <w:pPr>
        <w:spacing w:line="480" w:lineRule="auto"/>
        <w:jc w:val="both"/>
        <w:rPr>
          <w:rFonts w:ascii="Times New Roman" w:hAnsi="Times New Roman" w:cs="Times New Roman"/>
          <w:color w:val="000000" w:themeColor="text1"/>
          <w:sz w:val="24"/>
          <w:szCs w:val="24"/>
        </w:rPr>
      </w:pPr>
      <w:r>
        <w:rPr>
          <w:noProof/>
        </w:rPr>
        <w:lastRenderedPageBreak/>
        <w:drawing>
          <wp:inline distT="0" distB="0" distL="0" distR="0" wp14:anchorId="7D4C3953" wp14:editId="70401B76">
            <wp:extent cx="4572000" cy="2743200"/>
            <wp:effectExtent l="0" t="0" r="0" b="0"/>
            <wp:docPr id="16" name="Chart 16">
              <a:extLst xmlns:a="http://schemas.openxmlformats.org/drawingml/2006/main">
                <a:ext uri="{FF2B5EF4-FFF2-40B4-BE49-F238E27FC236}">
                  <a16:creationId xmlns:a16="http://schemas.microsoft.com/office/drawing/2014/main" id="{DD787F28-EE6A-43CC-B85B-D1DE234E8D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D17BC0D" w14:textId="77777777" w:rsidR="00800B31" w:rsidRPr="00F541B7" w:rsidRDefault="00800B31" w:rsidP="00800B31">
      <w:pPr>
        <w:pStyle w:val="Caption"/>
        <w:spacing w:line="480" w:lineRule="auto"/>
        <w:jc w:val="both"/>
        <w:rPr>
          <w:rFonts w:ascii="Times New Roman" w:hAnsi="Times New Roman" w:cs="Times New Roman"/>
          <w:b w:val="0"/>
          <w:color w:val="000000" w:themeColor="text1"/>
          <w:sz w:val="24"/>
          <w:szCs w:val="24"/>
        </w:rPr>
      </w:pPr>
      <w:bookmarkStart w:id="60" w:name="_Toc100732284"/>
      <w:r w:rsidRPr="00F541B7">
        <w:rPr>
          <w:rFonts w:ascii="Times New Roman" w:hAnsi="Times New Roman" w:cs="Times New Roman"/>
          <w:b w:val="0"/>
          <w:color w:val="auto"/>
          <w:sz w:val="24"/>
          <w:szCs w:val="24"/>
        </w:rPr>
        <w:t xml:space="preserve">Figure </w:t>
      </w:r>
      <w:r w:rsidR="00F541B7" w:rsidRPr="00F541B7">
        <w:rPr>
          <w:rFonts w:ascii="Times New Roman" w:hAnsi="Times New Roman" w:cs="Times New Roman"/>
          <w:b w:val="0"/>
          <w:color w:val="auto"/>
          <w:sz w:val="24"/>
          <w:szCs w:val="24"/>
        </w:rPr>
        <w:t>5</w:t>
      </w:r>
      <w:r w:rsidRPr="00F541B7">
        <w:rPr>
          <w:rFonts w:ascii="Times New Roman" w:hAnsi="Times New Roman" w:cs="Times New Roman"/>
          <w:b w:val="0"/>
          <w:color w:val="auto"/>
          <w:sz w:val="24"/>
          <w:szCs w:val="24"/>
        </w:rPr>
        <w:t>. Number of Irish potato plants harvested per plot of different Irish potato varieties</w:t>
      </w:r>
      <w:bookmarkEnd w:id="60"/>
    </w:p>
    <w:p w14:paraId="029613D8"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bars with the same letter(s) are not significantly different (DMRT, </w:t>
      </w:r>
      <w:r w:rsidRPr="00820A03">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52840622" w14:textId="77777777" w:rsidR="00800B31" w:rsidRPr="003D0F8A" w:rsidRDefault="00F541B7" w:rsidP="00800B31">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800B31" w:rsidRPr="003D0F8A">
        <w:rPr>
          <w:rFonts w:ascii="Times New Roman" w:hAnsi="Times New Roman" w:cs="Times New Roman"/>
          <w:b/>
          <w:bCs/>
          <w:sz w:val="24"/>
          <w:szCs w:val="24"/>
        </w:rPr>
        <w:t>.5.2. Weight of harvested tuber per plot of different varieties of Irish potato</w:t>
      </w:r>
    </w:p>
    <w:p w14:paraId="2DEC16D4"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average weight of Irish potato harvested per plot was re</w:t>
      </w:r>
      <w:r w:rsidR="00F541B7">
        <w:rPr>
          <w:rFonts w:ascii="Times New Roman" w:hAnsi="Times New Roman" w:cs="Times New Roman"/>
          <w:color w:val="000000" w:themeColor="text1"/>
          <w:sz w:val="24"/>
          <w:szCs w:val="24"/>
        </w:rPr>
        <w:t>corded and reported in figure 6</w:t>
      </w:r>
      <w:r>
        <w:rPr>
          <w:rFonts w:ascii="Times New Roman" w:hAnsi="Times New Roman" w:cs="Times New Roman"/>
          <w:color w:val="000000" w:themeColor="text1"/>
          <w:sz w:val="24"/>
          <w:szCs w:val="24"/>
        </w:rPr>
        <w:t xml:space="preserve">. There was a statistically significant difference (F = 7.95, df = 3, 8 </w:t>
      </w:r>
      <w:r>
        <w:rPr>
          <w:rFonts w:ascii="Times New Roman" w:hAnsi="Times New Roman" w:cs="Times New Roman"/>
          <w:i/>
          <w:iCs/>
          <w:color w:val="000000" w:themeColor="text1"/>
          <w:sz w:val="24"/>
          <w:szCs w:val="24"/>
        </w:rPr>
        <w:t xml:space="preserve">P </w:t>
      </w:r>
      <w:r>
        <w:rPr>
          <w:rFonts w:ascii="Times New Roman" w:hAnsi="Times New Roman" w:cs="Times New Roman"/>
          <w:color w:val="000000" w:themeColor="text1"/>
          <w:sz w:val="24"/>
          <w:szCs w:val="24"/>
        </w:rPr>
        <w:t xml:space="preserve">= 0.045) in number. The highest weight of Irish potato per plot was observed from Panamera and Banso at 2.11kg and 1.91kg, respectively. Diamant recorded the smallest weight of tubers per </w:t>
      </w:r>
      <w:r w:rsidR="00F541B7">
        <w:rPr>
          <w:rFonts w:ascii="Times New Roman" w:hAnsi="Times New Roman" w:cs="Times New Roman"/>
          <w:color w:val="000000" w:themeColor="text1"/>
          <w:sz w:val="24"/>
          <w:szCs w:val="24"/>
        </w:rPr>
        <w:t>plot at 1.35kg per plot (Fig. 6</w:t>
      </w:r>
      <w:r>
        <w:rPr>
          <w:rFonts w:ascii="Times New Roman" w:hAnsi="Times New Roman" w:cs="Times New Roman"/>
          <w:color w:val="000000" w:themeColor="text1"/>
          <w:sz w:val="24"/>
          <w:szCs w:val="24"/>
        </w:rPr>
        <w:t>).</w:t>
      </w:r>
    </w:p>
    <w:p w14:paraId="553490A4" w14:textId="77777777" w:rsidR="00800B31" w:rsidRDefault="00800B31" w:rsidP="00800B31">
      <w:pPr>
        <w:spacing w:line="480" w:lineRule="auto"/>
        <w:jc w:val="both"/>
        <w:rPr>
          <w:rFonts w:ascii="Times New Roman" w:hAnsi="Times New Roman" w:cs="Times New Roman"/>
          <w:color w:val="000000" w:themeColor="text1"/>
          <w:sz w:val="24"/>
          <w:szCs w:val="24"/>
        </w:rPr>
      </w:pPr>
      <w:r>
        <w:rPr>
          <w:noProof/>
        </w:rPr>
        <w:lastRenderedPageBreak/>
        <w:drawing>
          <wp:inline distT="0" distB="0" distL="0" distR="0" wp14:anchorId="666A76E0" wp14:editId="1D5F56B4">
            <wp:extent cx="4572000" cy="2743200"/>
            <wp:effectExtent l="0" t="0" r="0" b="0"/>
            <wp:docPr id="17" name="Chart 17">
              <a:extLst xmlns:a="http://schemas.openxmlformats.org/drawingml/2006/main">
                <a:ext uri="{FF2B5EF4-FFF2-40B4-BE49-F238E27FC236}">
                  <a16:creationId xmlns:a16="http://schemas.microsoft.com/office/drawing/2014/main" id="{F9D2BC15-2B18-4C79-B1E6-7A95BFCE52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9DC44F" w14:textId="77777777" w:rsidR="00800B31" w:rsidRPr="003D0F8A" w:rsidRDefault="00800B31" w:rsidP="00800B31">
      <w:pPr>
        <w:pStyle w:val="Caption"/>
        <w:spacing w:line="480" w:lineRule="auto"/>
        <w:jc w:val="both"/>
        <w:rPr>
          <w:rFonts w:ascii="Times New Roman" w:hAnsi="Times New Roman" w:cs="Times New Roman"/>
          <w:color w:val="auto"/>
          <w:sz w:val="24"/>
          <w:szCs w:val="24"/>
        </w:rPr>
      </w:pPr>
      <w:bookmarkStart w:id="61" w:name="_Toc100732285"/>
      <w:r w:rsidRPr="00D370FD">
        <w:rPr>
          <w:rFonts w:ascii="Times New Roman" w:hAnsi="Times New Roman" w:cs="Times New Roman"/>
          <w:b w:val="0"/>
          <w:color w:val="auto"/>
          <w:sz w:val="24"/>
          <w:szCs w:val="24"/>
        </w:rPr>
        <w:t>Figure</w:t>
      </w:r>
      <w:r w:rsidR="00114701" w:rsidRPr="00D370FD">
        <w:rPr>
          <w:rFonts w:ascii="Times New Roman" w:hAnsi="Times New Roman" w:cs="Times New Roman"/>
          <w:b w:val="0"/>
          <w:color w:val="auto"/>
          <w:sz w:val="24"/>
          <w:szCs w:val="24"/>
        </w:rPr>
        <w:t xml:space="preserve"> 6</w:t>
      </w:r>
      <w:r w:rsidRPr="00D370FD">
        <w:rPr>
          <w:rFonts w:ascii="Times New Roman" w:hAnsi="Times New Roman" w:cs="Times New Roman"/>
          <w:b w:val="0"/>
          <w:color w:val="auto"/>
          <w:sz w:val="24"/>
          <w:szCs w:val="24"/>
        </w:rPr>
        <w:t>. Weight (kg) of harvested potato tubers of different Irish potato varieties per plot</w:t>
      </w:r>
      <w:bookmarkEnd w:id="61"/>
    </w:p>
    <w:p w14:paraId="2B80F7A6"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bars with the same letter(s) are not significantly different (DMRT, </w:t>
      </w:r>
      <w:r w:rsidRPr="00820A03">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0DA952D4" w14:textId="77777777" w:rsidR="00800B31" w:rsidRPr="003D0F8A" w:rsidRDefault="00F541B7" w:rsidP="00800B31">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800B31" w:rsidRPr="003D0F8A">
        <w:rPr>
          <w:rFonts w:ascii="Times New Roman" w:hAnsi="Times New Roman" w:cs="Times New Roman"/>
          <w:b/>
          <w:bCs/>
          <w:color w:val="000000" w:themeColor="text1"/>
          <w:sz w:val="24"/>
          <w:szCs w:val="24"/>
        </w:rPr>
        <w:t>.5.3. Productivity of some Irish potato varieties</w:t>
      </w:r>
    </w:p>
    <w:p w14:paraId="33DB5958" w14:textId="77777777" w:rsidR="00800B31" w:rsidRPr="00C81309"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Productivity was estimated as the production per hectare. There was a significant difference (F = 7.95, df = 3, 8, </w:t>
      </w:r>
      <w:r>
        <w:rPr>
          <w:rFonts w:ascii="Times New Roman" w:hAnsi="Times New Roman" w:cs="Times New Roman"/>
          <w:i/>
          <w:iCs/>
          <w:color w:val="000000" w:themeColor="text1"/>
          <w:sz w:val="24"/>
          <w:szCs w:val="24"/>
        </w:rPr>
        <w:t xml:space="preserve">P </w:t>
      </w:r>
      <w:r>
        <w:rPr>
          <w:rFonts w:ascii="Times New Roman" w:hAnsi="Times New Roman" w:cs="Times New Roman"/>
          <w:color w:val="000000" w:themeColor="text1"/>
          <w:sz w:val="24"/>
          <w:szCs w:val="24"/>
        </w:rPr>
        <w:t>= 0.045) The highest productivity was observed from Panamera and Banso at 3.5 t ha</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 xml:space="preserve"> and 3.3 t ha</w:t>
      </w:r>
      <w:r>
        <w:rPr>
          <w:rFonts w:ascii="Times New Roman" w:hAnsi="Times New Roman" w:cs="Times New Roman"/>
          <w:color w:val="000000" w:themeColor="text1"/>
          <w:sz w:val="24"/>
          <w:szCs w:val="24"/>
          <w:vertAlign w:val="superscript"/>
        </w:rPr>
        <w:t>-1</w:t>
      </w:r>
      <w:r w:rsidR="00114701">
        <w:rPr>
          <w:rFonts w:ascii="Times New Roman" w:hAnsi="Times New Roman" w:cs="Times New Roman"/>
          <w:color w:val="000000" w:themeColor="text1"/>
          <w:sz w:val="24"/>
          <w:szCs w:val="24"/>
        </w:rPr>
        <w:t>, respectively (figure 7</w:t>
      </w:r>
      <w:r>
        <w:rPr>
          <w:rFonts w:ascii="Times New Roman" w:hAnsi="Times New Roman" w:cs="Times New Roman"/>
          <w:color w:val="000000" w:themeColor="text1"/>
          <w:sz w:val="24"/>
          <w:szCs w:val="24"/>
        </w:rPr>
        <w:t>). The smallest productivity was observed from Diamant at 2.3 t ha</w:t>
      </w:r>
      <w:r>
        <w:rPr>
          <w:rFonts w:ascii="Times New Roman" w:hAnsi="Times New Roman" w:cs="Times New Roman"/>
          <w:color w:val="000000" w:themeColor="text1"/>
          <w:sz w:val="24"/>
          <w:szCs w:val="24"/>
          <w:vertAlign w:val="superscript"/>
        </w:rPr>
        <w:t>-1</w:t>
      </w:r>
      <w:r>
        <w:rPr>
          <w:rFonts w:ascii="Times New Roman" w:hAnsi="Times New Roman" w:cs="Times New Roman"/>
          <w:color w:val="000000" w:themeColor="text1"/>
          <w:sz w:val="24"/>
          <w:szCs w:val="24"/>
        </w:rPr>
        <w:t>.</w:t>
      </w:r>
    </w:p>
    <w:p w14:paraId="00FF6601" w14:textId="77777777" w:rsidR="00800B31" w:rsidRDefault="00800B31" w:rsidP="00800B31">
      <w:pPr>
        <w:spacing w:line="480" w:lineRule="auto"/>
        <w:jc w:val="both"/>
        <w:rPr>
          <w:rFonts w:ascii="Times New Roman" w:hAnsi="Times New Roman" w:cs="Times New Roman"/>
          <w:color w:val="000000" w:themeColor="text1"/>
          <w:sz w:val="24"/>
          <w:szCs w:val="24"/>
        </w:rPr>
      </w:pPr>
      <w:r>
        <w:rPr>
          <w:noProof/>
        </w:rPr>
        <w:lastRenderedPageBreak/>
        <w:drawing>
          <wp:inline distT="0" distB="0" distL="0" distR="0" wp14:anchorId="6D8DFD5F" wp14:editId="7B3E1860">
            <wp:extent cx="4572000" cy="2743200"/>
            <wp:effectExtent l="0" t="0" r="0" b="0"/>
            <wp:docPr id="1" name="Chart 1">
              <a:extLst xmlns:a="http://schemas.openxmlformats.org/drawingml/2006/main">
                <a:ext uri="{FF2B5EF4-FFF2-40B4-BE49-F238E27FC236}">
                  <a16:creationId xmlns:a16="http://schemas.microsoft.com/office/drawing/2014/main" id="{B836A0A3-EB5A-41D0-B75C-8890162970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0F8F074" w14:textId="77777777" w:rsidR="00800B31" w:rsidRPr="001C6B26" w:rsidRDefault="00800B31" w:rsidP="00800B31">
      <w:pPr>
        <w:rPr>
          <w:rFonts w:ascii="Times New Roman" w:hAnsi="Times New Roman" w:cs="Times New Roman"/>
          <w:sz w:val="24"/>
          <w:szCs w:val="24"/>
        </w:rPr>
      </w:pPr>
      <w:bookmarkStart w:id="62" w:name="_Toc100732286"/>
      <w:r w:rsidRPr="001C6B26">
        <w:rPr>
          <w:rFonts w:ascii="Times New Roman" w:hAnsi="Times New Roman" w:cs="Times New Roman"/>
          <w:sz w:val="24"/>
          <w:szCs w:val="24"/>
        </w:rPr>
        <w:t>Figure</w:t>
      </w:r>
      <w:r w:rsidR="00114701">
        <w:rPr>
          <w:rFonts w:ascii="Times New Roman" w:hAnsi="Times New Roman" w:cs="Times New Roman"/>
          <w:sz w:val="24"/>
          <w:szCs w:val="24"/>
        </w:rPr>
        <w:t xml:space="preserve"> 7</w:t>
      </w:r>
      <w:r w:rsidRPr="001C6B26">
        <w:rPr>
          <w:rFonts w:ascii="Times New Roman" w:hAnsi="Times New Roman" w:cs="Times New Roman"/>
          <w:sz w:val="24"/>
          <w:szCs w:val="24"/>
        </w:rPr>
        <w:t>. Productivity (ton ha-1) of Irish potato varieties</w:t>
      </w:r>
      <w:bookmarkEnd w:id="62"/>
    </w:p>
    <w:p w14:paraId="492D85E8"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 bars with the same letter(s) are not significantly different (DMRT, </w:t>
      </w:r>
      <w:r w:rsidRPr="00820A03">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7276EC92" w14:textId="77777777" w:rsidR="00E71498" w:rsidRDefault="00E71498" w:rsidP="00800B31">
      <w:pPr>
        <w:spacing w:line="480" w:lineRule="auto"/>
        <w:jc w:val="both"/>
        <w:rPr>
          <w:rFonts w:ascii="Times New Roman" w:hAnsi="Times New Roman" w:cs="Times New Roman"/>
          <w:color w:val="000000" w:themeColor="text1"/>
          <w:sz w:val="24"/>
          <w:szCs w:val="24"/>
        </w:rPr>
      </w:pPr>
    </w:p>
    <w:p w14:paraId="575E8E54" w14:textId="77777777" w:rsidR="00800B31" w:rsidRPr="006E1A84" w:rsidRDefault="00E71498" w:rsidP="00800B31">
      <w:pPr>
        <w:pStyle w:val="Heading1"/>
        <w:spacing w:line="480" w:lineRule="auto"/>
        <w:jc w:val="both"/>
        <w:rPr>
          <w:rFonts w:ascii="Times New Roman" w:hAnsi="Times New Roman" w:cs="Times New Roman"/>
          <w:b/>
          <w:bCs/>
          <w:color w:val="auto"/>
          <w:sz w:val="24"/>
          <w:szCs w:val="24"/>
        </w:rPr>
      </w:pPr>
      <w:bookmarkStart w:id="63" w:name="_Toc100781518"/>
      <w:r>
        <w:rPr>
          <w:rFonts w:ascii="Times New Roman" w:hAnsi="Times New Roman" w:cs="Times New Roman"/>
          <w:b/>
          <w:bCs/>
          <w:color w:val="auto"/>
          <w:sz w:val="24"/>
          <w:szCs w:val="24"/>
        </w:rPr>
        <w:t>3</w:t>
      </w:r>
      <w:r w:rsidR="00800B31" w:rsidRPr="006E1A84">
        <w:rPr>
          <w:rFonts w:ascii="Times New Roman" w:hAnsi="Times New Roman" w:cs="Times New Roman"/>
          <w:b/>
          <w:bCs/>
          <w:color w:val="auto"/>
          <w:sz w:val="24"/>
          <w:szCs w:val="24"/>
        </w:rPr>
        <w:t>.6. Disease incidences and number of rotten tubers</w:t>
      </w:r>
      <w:bookmarkEnd w:id="63"/>
    </w:p>
    <w:p w14:paraId="61871EEE"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percentage of late blight </w:t>
      </w:r>
      <w:r w:rsidR="00D370FD">
        <w:rPr>
          <w:rFonts w:ascii="Times New Roman" w:hAnsi="Times New Roman" w:cs="Times New Roman"/>
          <w:color w:val="000000" w:themeColor="text1"/>
          <w:sz w:val="24"/>
          <w:szCs w:val="24"/>
        </w:rPr>
        <w:t>incidence is reported in table 3</w:t>
      </w:r>
      <w:r>
        <w:rPr>
          <w:rFonts w:ascii="Times New Roman" w:hAnsi="Times New Roman" w:cs="Times New Roman"/>
          <w:color w:val="000000" w:themeColor="text1"/>
          <w:sz w:val="24"/>
          <w:szCs w:val="24"/>
        </w:rPr>
        <w:t xml:space="preserve">. The highest late blight incidence was recorded from Panamera (15.10%) and it differed significantly from the others (F = 1.02, df = 3, 8,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0.044). The late blight incidence for Safari, Diamant and Banso were 13.31%, 13.33% a</w:t>
      </w:r>
      <w:r w:rsidR="00D370FD">
        <w:rPr>
          <w:rFonts w:ascii="Times New Roman" w:hAnsi="Times New Roman" w:cs="Times New Roman"/>
          <w:color w:val="000000" w:themeColor="text1"/>
          <w:sz w:val="24"/>
          <w:szCs w:val="24"/>
        </w:rPr>
        <w:t>nd 13.43%, respectively (Table 3</w:t>
      </w:r>
      <w:r>
        <w:rPr>
          <w:rFonts w:ascii="Times New Roman" w:hAnsi="Times New Roman" w:cs="Times New Roman"/>
          <w:color w:val="000000" w:themeColor="text1"/>
          <w:sz w:val="24"/>
          <w:szCs w:val="24"/>
        </w:rPr>
        <w:t>).</w:t>
      </w:r>
    </w:p>
    <w:p w14:paraId="17BA7850" w14:textId="77777777" w:rsidR="00800B31"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number of rotten pota</w:t>
      </w:r>
      <w:r w:rsidR="00D370FD">
        <w:rPr>
          <w:rFonts w:ascii="Times New Roman" w:hAnsi="Times New Roman" w:cs="Times New Roman"/>
          <w:color w:val="000000" w:themeColor="text1"/>
          <w:sz w:val="24"/>
          <w:szCs w:val="24"/>
        </w:rPr>
        <w:t>to tubers is recorded in table 3</w:t>
      </w:r>
      <w:r>
        <w:rPr>
          <w:rFonts w:ascii="Times New Roman" w:hAnsi="Times New Roman" w:cs="Times New Roman"/>
          <w:color w:val="000000" w:themeColor="text1"/>
          <w:sz w:val="24"/>
          <w:szCs w:val="24"/>
        </w:rPr>
        <w:t xml:space="preserve">. There was a significant difference (F = 3.08, df = 3, 8 and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 xml:space="preserve">&lt; 0.048) in the number of rotten Irish potatoes at harvest. The highest number of rotten Irish potato recorded was 19 and 18 from Diamant and Safari, respectively. </w:t>
      </w:r>
      <w:proofErr w:type="spellStart"/>
      <w:r>
        <w:rPr>
          <w:rFonts w:ascii="Times New Roman" w:hAnsi="Times New Roman" w:cs="Times New Roman"/>
          <w:color w:val="000000" w:themeColor="text1"/>
          <w:sz w:val="24"/>
          <w:szCs w:val="24"/>
        </w:rPr>
        <w:t>Banso</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Panamela</w:t>
      </w:r>
      <w:proofErr w:type="spellEnd"/>
      <w:r>
        <w:rPr>
          <w:rFonts w:ascii="Times New Roman" w:hAnsi="Times New Roman" w:cs="Times New Roman"/>
          <w:color w:val="000000" w:themeColor="text1"/>
          <w:sz w:val="24"/>
          <w:szCs w:val="24"/>
        </w:rPr>
        <w:t xml:space="preserve"> had the smallest number of rotten potatoes at 12 and 15, respectively.</w:t>
      </w:r>
    </w:p>
    <w:p w14:paraId="67A66575" w14:textId="77777777" w:rsidR="00800B31" w:rsidRDefault="00800B31" w:rsidP="00800B31">
      <w:pPr>
        <w:spacing w:line="480" w:lineRule="auto"/>
        <w:jc w:val="both"/>
        <w:rPr>
          <w:rFonts w:ascii="Times New Roman" w:hAnsi="Times New Roman" w:cs="Times New Roman"/>
          <w:color w:val="000000" w:themeColor="text1"/>
          <w:sz w:val="24"/>
          <w:szCs w:val="24"/>
        </w:rPr>
      </w:pPr>
    </w:p>
    <w:p w14:paraId="758F35E2" w14:textId="77777777" w:rsidR="00800B31" w:rsidRPr="008E4A25" w:rsidRDefault="00800B31" w:rsidP="00800B31">
      <w:pPr>
        <w:spacing w:line="480" w:lineRule="auto"/>
        <w:jc w:val="both"/>
        <w:rPr>
          <w:rFonts w:ascii="Times New Roman" w:hAnsi="Times New Roman" w:cs="Times New Roman"/>
          <w:color w:val="000000" w:themeColor="text1"/>
          <w:sz w:val="24"/>
          <w:szCs w:val="24"/>
        </w:rPr>
      </w:pPr>
    </w:p>
    <w:p w14:paraId="12130D06" w14:textId="77777777" w:rsidR="00800B31" w:rsidRPr="006E1A84" w:rsidRDefault="00800B31" w:rsidP="00800B31">
      <w:pPr>
        <w:pStyle w:val="Caption"/>
        <w:spacing w:line="360" w:lineRule="auto"/>
        <w:jc w:val="both"/>
        <w:rPr>
          <w:rFonts w:ascii="Times New Roman" w:hAnsi="Times New Roman" w:cs="Times New Roman"/>
          <w:color w:val="auto"/>
          <w:sz w:val="24"/>
          <w:szCs w:val="24"/>
        </w:rPr>
      </w:pPr>
      <w:bookmarkStart w:id="64" w:name="_Toc100732317"/>
      <w:r w:rsidRPr="006E1A84">
        <w:rPr>
          <w:rFonts w:ascii="Times New Roman" w:hAnsi="Times New Roman" w:cs="Times New Roman"/>
          <w:color w:val="auto"/>
          <w:sz w:val="24"/>
          <w:szCs w:val="24"/>
        </w:rPr>
        <w:t>Table</w:t>
      </w:r>
      <w:r w:rsidR="00D370FD">
        <w:rPr>
          <w:rFonts w:ascii="Times New Roman" w:hAnsi="Times New Roman" w:cs="Times New Roman"/>
          <w:color w:val="auto"/>
          <w:sz w:val="24"/>
          <w:szCs w:val="24"/>
        </w:rPr>
        <w:t>3</w:t>
      </w:r>
      <w:r w:rsidRPr="006E1A84">
        <w:rPr>
          <w:rFonts w:ascii="Times New Roman" w:hAnsi="Times New Roman" w:cs="Times New Roman"/>
          <w:color w:val="auto"/>
          <w:sz w:val="24"/>
          <w:szCs w:val="24"/>
        </w:rPr>
        <w:t>. Late blight incidence and number of rotten potato tubers from different Irish potato varieties</w:t>
      </w:r>
      <w:bookmarkEnd w:id="6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800B31" w14:paraId="264E095D" w14:textId="77777777" w:rsidTr="00D370FD">
        <w:tc>
          <w:tcPr>
            <w:tcW w:w="3116" w:type="dxa"/>
            <w:tcBorders>
              <w:top w:val="single" w:sz="4" w:space="0" w:color="auto"/>
              <w:bottom w:val="single" w:sz="4" w:space="0" w:color="auto"/>
            </w:tcBorders>
          </w:tcPr>
          <w:p w14:paraId="7FE764A2" w14:textId="77777777" w:rsidR="00800B31" w:rsidRPr="0059774A" w:rsidRDefault="00800B31" w:rsidP="00D370FD">
            <w:pPr>
              <w:spacing w:line="360" w:lineRule="auto"/>
              <w:jc w:val="both"/>
              <w:rPr>
                <w:rFonts w:ascii="Times New Roman" w:hAnsi="Times New Roman" w:cs="Times New Roman"/>
                <w:b/>
                <w:bCs/>
                <w:color w:val="000000" w:themeColor="text1"/>
                <w:sz w:val="24"/>
                <w:szCs w:val="24"/>
              </w:rPr>
            </w:pPr>
            <w:r w:rsidRPr="0059774A">
              <w:rPr>
                <w:rFonts w:ascii="Times New Roman" w:hAnsi="Times New Roman" w:cs="Times New Roman"/>
                <w:b/>
                <w:bCs/>
                <w:color w:val="000000" w:themeColor="text1"/>
                <w:sz w:val="24"/>
                <w:szCs w:val="24"/>
              </w:rPr>
              <w:t>Potato variety</w:t>
            </w:r>
          </w:p>
        </w:tc>
        <w:tc>
          <w:tcPr>
            <w:tcW w:w="3117" w:type="dxa"/>
            <w:tcBorders>
              <w:top w:val="single" w:sz="4" w:space="0" w:color="auto"/>
              <w:bottom w:val="single" w:sz="4" w:space="0" w:color="auto"/>
            </w:tcBorders>
          </w:tcPr>
          <w:p w14:paraId="6B0CA9AA" w14:textId="77777777" w:rsidR="00800B31" w:rsidRPr="0059774A" w:rsidRDefault="00800B31" w:rsidP="00D370FD">
            <w:pPr>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Late blight incidence</w:t>
            </w:r>
            <w:r w:rsidRPr="0059774A">
              <w:rPr>
                <w:rFonts w:ascii="Times New Roman" w:hAnsi="Times New Roman" w:cs="Times New Roman"/>
                <w:b/>
                <w:bCs/>
                <w:color w:val="000000" w:themeColor="text1"/>
                <w:sz w:val="24"/>
                <w:szCs w:val="24"/>
              </w:rPr>
              <w:t xml:space="preserve"> (%)</w:t>
            </w:r>
          </w:p>
        </w:tc>
        <w:tc>
          <w:tcPr>
            <w:tcW w:w="3117" w:type="dxa"/>
            <w:tcBorders>
              <w:top w:val="single" w:sz="4" w:space="0" w:color="auto"/>
              <w:bottom w:val="single" w:sz="4" w:space="0" w:color="auto"/>
            </w:tcBorders>
          </w:tcPr>
          <w:p w14:paraId="5FD5C0B0" w14:textId="77777777" w:rsidR="00800B31" w:rsidRPr="00F26BEA" w:rsidRDefault="00800B31" w:rsidP="00D370FD">
            <w:pPr>
              <w:spacing w:line="360" w:lineRule="auto"/>
              <w:jc w:val="center"/>
              <w:rPr>
                <w:rFonts w:ascii="Times New Roman" w:hAnsi="Times New Roman" w:cs="Times New Roman"/>
                <w:b/>
                <w:bCs/>
                <w:color w:val="000000" w:themeColor="text1"/>
                <w:sz w:val="24"/>
                <w:szCs w:val="24"/>
              </w:rPr>
            </w:pPr>
            <w:r w:rsidRPr="00F26BEA">
              <w:rPr>
                <w:rFonts w:ascii="Times New Roman" w:hAnsi="Times New Roman" w:cs="Times New Roman"/>
                <w:b/>
                <w:bCs/>
                <w:color w:val="000000" w:themeColor="text1"/>
                <w:sz w:val="24"/>
                <w:szCs w:val="24"/>
              </w:rPr>
              <w:t>Number of rotten tubers</w:t>
            </w:r>
          </w:p>
        </w:tc>
      </w:tr>
      <w:tr w:rsidR="00800B31" w14:paraId="6C8B47E9" w14:textId="77777777" w:rsidTr="00D370FD">
        <w:tc>
          <w:tcPr>
            <w:tcW w:w="3116" w:type="dxa"/>
            <w:tcBorders>
              <w:top w:val="single" w:sz="4" w:space="0" w:color="auto"/>
            </w:tcBorders>
          </w:tcPr>
          <w:p w14:paraId="1AC9FE11" w14:textId="77777777" w:rsidR="00800B31" w:rsidRDefault="00800B31" w:rsidP="00D370F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Safari</w:t>
            </w:r>
          </w:p>
        </w:tc>
        <w:tc>
          <w:tcPr>
            <w:tcW w:w="3117" w:type="dxa"/>
            <w:tcBorders>
              <w:top w:val="single" w:sz="4" w:space="0" w:color="auto"/>
            </w:tcBorders>
          </w:tcPr>
          <w:p w14:paraId="52249E61" w14:textId="77777777" w:rsidR="00800B31" w:rsidRPr="0059774A" w:rsidRDefault="00800B31" w:rsidP="00D370FD">
            <w:pPr>
              <w:spacing w:line="36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13.31</w:t>
            </w:r>
            <w:r w:rsidRPr="005977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1.7b</w:t>
            </w:r>
          </w:p>
        </w:tc>
        <w:tc>
          <w:tcPr>
            <w:tcW w:w="3117" w:type="dxa"/>
            <w:tcBorders>
              <w:top w:val="single" w:sz="4" w:space="0" w:color="auto"/>
            </w:tcBorders>
          </w:tcPr>
          <w:p w14:paraId="61DCBEA9" w14:textId="77777777" w:rsidR="00800B31" w:rsidRPr="00F26BEA" w:rsidRDefault="00800B31" w:rsidP="00D370FD">
            <w:pPr>
              <w:spacing w:line="360" w:lineRule="auto"/>
              <w:jc w:val="center"/>
              <w:rPr>
                <w:rFonts w:ascii="Times New Roman" w:hAnsi="Times New Roman" w:cs="Times New Roman"/>
                <w:color w:val="000000" w:themeColor="text1"/>
                <w:sz w:val="24"/>
                <w:szCs w:val="24"/>
              </w:rPr>
            </w:pPr>
            <w:r w:rsidRPr="00F26BEA">
              <w:rPr>
                <w:rFonts w:ascii="Times New Roman" w:hAnsi="Times New Roman" w:cs="Times New Roman"/>
                <w:sz w:val="24"/>
                <w:szCs w:val="24"/>
              </w:rPr>
              <w:t>18</w:t>
            </w:r>
            <w:r w:rsidRPr="00F26BEA">
              <w:rPr>
                <w:rFonts w:ascii="Times New Roman" w:hAnsi="Times New Roman" w:cs="Times New Roman"/>
                <w:color w:val="000000" w:themeColor="text1"/>
                <w:sz w:val="24"/>
                <w:szCs w:val="24"/>
              </w:rPr>
              <w:t>± 2.3b</w:t>
            </w:r>
          </w:p>
        </w:tc>
      </w:tr>
      <w:tr w:rsidR="00800B31" w14:paraId="670B4C4E" w14:textId="77777777" w:rsidTr="00D370FD">
        <w:tc>
          <w:tcPr>
            <w:tcW w:w="3116" w:type="dxa"/>
          </w:tcPr>
          <w:p w14:paraId="3652B2C7" w14:textId="77777777" w:rsidR="00800B31" w:rsidRDefault="00800B31" w:rsidP="00D370F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Diamant</w:t>
            </w:r>
          </w:p>
        </w:tc>
        <w:tc>
          <w:tcPr>
            <w:tcW w:w="3117" w:type="dxa"/>
          </w:tcPr>
          <w:p w14:paraId="1DA13CF5" w14:textId="77777777" w:rsidR="00800B31" w:rsidRPr="0059774A" w:rsidRDefault="00800B31" w:rsidP="00D370FD">
            <w:pPr>
              <w:spacing w:line="36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13.33</w:t>
            </w:r>
            <w:r w:rsidRPr="005977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1.2b</w:t>
            </w:r>
          </w:p>
        </w:tc>
        <w:tc>
          <w:tcPr>
            <w:tcW w:w="3117" w:type="dxa"/>
          </w:tcPr>
          <w:p w14:paraId="4DAC537A" w14:textId="77777777" w:rsidR="00800B31" w:rsidRPr="00F26BEA" w:rsidRDefault="00800B31" w:rsidP="00D370FD">
            <w:pPr>
              <w:spacing w:line="360" w:lineRule="auto"/>
              <w:jc w:val="center"/>
              <w:rPr>
                <w:rFonts w:ascii="Times New Roman" w:hAnsi="Times New Roman" w:cs="Times New Roman"/>
                <w:color w:val="000000" w:themeColor="text1"/>
                <w:sz w:val="24"/>
                <w:szCs w:val="24"/>
              </w:rPr>
            </w:pPr>
            <w:r w:rsidRPr="00F26BEA">
              <w:rPr>
                <w:rFonts w:ascii="Times New Roman" w:hAnsi="Times New Roman" w:cs="Times New Roman"/>
                <w:sz w:val="24"/>
                <w:szCs w:val="24"/>
              </w:rPr>
              <w:t>19</w:t>
            </w:r>
            <w:r w:rsidRPr="00F26BEA">
              <w:rPr>
                <w:rFonts w:ascii="Times New Roman" w:hAnsi="Times New Roman" w:cs="Times New Roman"/>
                <w:color w:val="000000" w:themeColor="text1"/>
                <w:sz w:val="24"/>
                <w:szCs w:val="24"/>
              </w:rPr>
              <w:t>± 3.7b</w:t>
            </w:r>
          </w:p>
        </w:tc>
      </w:tr>
      <w:tr w:rsidR="00800B31" w14:paraId="72FDDDAA" w14:textId="77777777" w:rsidTr="00D370FD">
        <w:tc>
          <w:tcPr>
            <w:tcW w:w="3116" w:type="dxa"/>
          </w:tcPr>
          <w:p w14:paraId="377B3623" w14:textId="77777777" w:rsidR="00800B31" w:rsidRDefault="00800B31" w:rsidP="00D370F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Banso</w:t>
            </w:r>
          </w:p>
        </w:tc>
        <w:tc>
          <w:tcPr>
            <w:tcW w:w="3117" w:type="dxa"/>
          </w:tcPr>
          <w:p w14:paraId="0CD8A27A" w14:textId="77777777" w:rsidR="00800B31" w:rsidRPr="0059774A" w:rsidRDefault="00800B31" w:rsidP="00D370FD">
            <w:pPr>
              <w:spacing w:line="36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13.43</w:t>
            </w:r>
            <w:r w:rsidRPr="005977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1.1b</w:t>
            </w:r>
          </w:p>
        </w:tc>
        <w:tc>
          <w:tcPr>
            <w:tcW w:w="3117" w:type="dxa"/>
          </w:tcPr>
          <w:p w14:paraId="6DDDD9EA" w14:textId="77777777" w:rsidR="00800B31" w:rsidRPr="00F26BEA" w:rsidRDefault="00800B31" w:rsidP="00D370FD">
            <w:pPr>
              <w:spacing w:line="360" w:lineRule="auto"/>
              <w:jc w:val="center"/>
              <w:rPr>
                <w:rFonts w:ascii="Times New Roman" w:hAnsi="Times New Roman" w:cs="Times New Roman"/>
                <w:color w:val="000000" w:themeColor="text1"/>
                <w:sz w:val="24"/>
                <w:szCs w:val="24"/>
              </w:rPr>
            </w:pPr>
            <w:r w:rsidRPr="00F26BEA">
              <w:rPr>
                <w:rFonts w:ascii="Times New Roman" w:hAnsi="Times New Roman" w:cs="Times New Roman"/>
                <w:sz w:val="24"/>
                <w:szCs w:val="24"/>
              </w:rPr>
              <w:t>12</w:t>
            </w:r>
            <w:r w:rsidRPr="00F26BEA">
              <w:rPr>
                <w:rFonts w:ascii="Times New Roman" w:hAnsi="Times New Roman" w:cs="Times New Roman"/>
                <w:color w:val="000000" w:themeColor="text1"/>
                <w:sz w:val="24"/>
                <w:szCs w:val="24"/>
              </w:rPr>
              <w:t>± 2.7a</w:t>
            </w:r>
          </w:p>
        </w:tc>
      </w:tr>
      <w:tr w:rsidR="00800B31" w14:paraId="18EFCCD0" w14:textId="77777777" w:rsidTr="00D370FD">
        <w:tc>
          <w:tcPr>
            <w:tcW w:w="3116" w:type="dxa"/>
            <w:tcBorders>
              <w:bottom w:val="single" w:sz="4" w:space="0" w:color="auto"/>
            </w:tcBorders>
          </w:tcPr>
          <w:p w14:paraId="102DC61C" w14:textId="77777777" w:rsidR="00800B31" w:rsidRDefault="00800B31" w:rsidP="00D370F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Panamera</w:t>
            </w:r>
          </w:p>
        </w:tc>
        <w:tc>
          <w:tcPr>
            <w:tcW w:w="3117" w:type="dxa"/>
            <w:tcBorders>
              <w:bottom w:val="single" w:sz="4" w:space="0" w:color="auto"/>
            </w:tcBorders>
          </w:tcPr>
          <w:p w14:paraId="4715E3AF" w14:textId="77777777" w:rsidR="00800B31" w:rsidRPr="0059774A" w:rsidRDefault="00800B31" w:rsidP="00D370FD">
            <w:pPr>
              <w:spacing w:line="36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15.10</w:t>
            </w:r>
            <w:r w:rsidRPr="0059774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1.3a</w:t>
            </w:r>
          </w:p>
        </w:tc>
        <w:tc>
          <w:tcPr>
            <w:tcW w:w="3117" w:type="dxa"/>
            <w:tcBorders>
              <w:bottom w:val="single" w:sz="4" w:space="0" w:color="auto"/>
            </w:tcBorders>
          </w:tcPr>
          <w:p w14:paraId="2DCC7D4D" w14:textId="77777777" w:rsidR="00800B31" w:rsidRPr="00F26BEA" w:rsidRDefault="00800B31" w:rsidP="00D370FD">
            <w:pPr>
              <w:spacing w:line="360" w:lineRule="auto"/>
              <w:jc w:val="center"/>
              <w:rPr>
                <w:rFonts w:ascii="Times New Roman" w:hAnsi="Times New Roman" w:cs="Times New Roman"/>
                <w:color w:val="000000" w:themeColor="text1"/>
                <w:sz w:val="24"/>
                <w:szCs w:val="24"/>
              </w:rPr>
            </w:pPr>
            <w:r w:rsidRPr="00F26BEA">
              <w:rPr>
                <w:rFonts w:ascii="Times New Roman" w:hAnsi="Times New Roman" w:cs="Times New Roman"/>
                <w:sz w:val="24"/>
                <w:szCs w:val="24"/>
              </w:rPr>
              <w:t>15</w:t>
            </w:r>
            <w:r w:rsidRPr="00F26BEA">
              <w:rPr>
                <w:rFonts w:ascii="Times New Roman" w:hAnsi="Times New Roman" w:cs="Times New Roman"/>
                <w:color w:val="000000" w:themeColor="text1"/>
                <w:sz w:val="24"/>
                <w:szCs w:val="24"/>
              </w:rPr>
              <w:t>± 4.1ab</w:t>
            </w:r>
          </w:p>
        </w:tc>
      </w:tr>
    </w:tbl>
    <w:p w14:paraId="4291193C" w14:textId="77777777" w:rsidR="00800B31" w:rsidRPr="00EB5802"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Means in the same column with the same letter(s) are not significantly different (DMRT, </w:t>
      </w:r>
      <w:r>
        <w:rPr>
          <w:rFonts w:ascii="Times New Roman" w:hAnsi="Times New Roman" w:cs="Times New Roman"/>
          <w:i/>
          <w:iCs/>
          <w:color w:val="000000" w:themeColor="text1"/>
          <w:sz w:val="24"/>
          <w:szCs w:val="24"/>
        </w:rPr>
        <w:t>P</w:t>
      </w:r>
      <w:r>
        <w:rPr>
          <w:rFonts w:ascii="Times New Roman" w:hAnsi="Times New Roman" w:cs="Times New Roman"/>
          <w:color w:val="000000" w:themeColor="text1"/>
          <w:sz w:val="24"/>
          <w:szCs w:val="24"/>
        </w:rPr>
        <w:t>&lt; 0.05)</w:t>
      </w:r>
    </w:p>
    <w:p w14:paraId="5381EC2F" w14:textId="77777777" w:rsidR="00800B31" w:rsidRDefault="00800B31" w:rsidP="00800B31">
      <w:pPr>
        <w:spacing w:line="480" w:lineRule="auto"/>
        <w:rPr>
          <w:rFonts w:ascii="Times New Roman" w:hAnsi="Times New Roman" w:cs="Times New Roman"/>
          <w:b/>
          <w:bCs/>
          <w:color w:val="000000" w:themeColor="text1"/>
          <w:sz w:val="24"/>
          <w:szCs w:val="24"/>
        </w:rPr>
      </w:pPr>
    </w:p>
    <w:p w14:paraId="3A4EBBAA" w14:textId="77777777" w:rsidR="00800B31" w:rsidRPr="00EF44DA" w:rsidRDefault="00D370FD" w:rsidP="00800B31">
      <w:pPr>
        <w:spacing w:line="480" w:lineRule="auto"/>
        <w:jc w:val="both"/>
        <w:rPr>
          <w:rFonts w:ascii="Times New Roman" w:hAnsi="Times New Roman" w:cs="Times New Roman"/>
          <w:b/>
          <w:sz w:val="24"/>
          <w:szCs w:val="24"/>
        </w:rPr>
      </w:pPr>
      <w:bookmarkStart w:id="65" w:name="_Hlk93491676"/>
      <w:r>
        <w:rPr>
          <w:rFonts w:ascii="Times New Roman" w:hAnsi="Times New Roman" w:cs="Times New Roman"/>
          <w:b/>
          <w:sz w:val="24"/>
          <w:szCs w:val="24"/>
        </w:rPr>
        <w:t xml:space="preserve">4 </w:t>
      </w:r>
      <w:r w:rsidR="00800B31" w:rsidRPr="00EF44DA">
        <w:rPr>
          <w:rFonts w:ascii="Times New Roman" w:hAnsi="Times New Roman" w:cs="Times New Roman"/>
          <w:b/>
          <w:sz w:val="24"/>
          <w:szCs w:val="24"/>
        </w:rPr>
        <w:t>Discussion</w:t>
      </w:r>
    </w:p>
    <w:p w14:paraId="79823482"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Shortage of good planting material is a perennial problem for many countries, especially in the develop world. </w:t>
      </w:r>
      <w:r w:rsidRPr="007B737D">
        <w:rPr>
          <w:rFonts w:ascii="Times New Roman" w:hAnsi="Times New Roman" w:cs="Times New Roman"/>
          <w:color w:val="000000" w:themeColor="text1"/>
          <w:sz w:val="24"/>
          <w:szCs w:val="24"/>
        </w:rPr>
        <w:t>(Demo et al., 2001). There is a paucity of knowledge of the varieties being cultivated across many sub-Saharan African (SSA) countries. Significant efforts have been made in developing varieties with yield and market attributes that will ensure adoption and cultivation by farmers across large socio-economic environments. The potential for increase potato production from adoptable varieties and improve agronomic practices is a quest for many governments and researchers in SSA (</w:t>
      </w:r>
      <w:proofErr w:type="spellStart"/>
      <w:r w:rsidRPr="007B737D">
        <w:rPr>
          <w:rFonts w:ascii="Times New Roman" w:hAnsi="Times New Roman" w:cs="Times New Roman"/>
          <w:color w:val="000000" w:themeColor="text1"/>
          <w:sz w:val="24"/>
          <w:szCs w:val="24"/>
        </w:rPr>
        <w:t>Achiri</w:t>
      </w:r>
      <w:proofErr w:type="spellEnd"/>
      <w:r w:rsidRPr="007B737D">
        <w:rPr>
          <w:rFonts w:ascii="Times New Roman" w:hAnsi="Times New Roman" w:cs="Times New Roman"/>
          <w:color w:val="000000" w:themeColor="text1"/>
          <w:sz w:val="24"/>
          <w:szCs w:val="24"/>
        </w:rPr>
        <w:t xml:space="preserve"> et al., 2020). </w:t>
      </w:r>
    </w:p>
    <w:p w14:paraId="13255192"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this study, some imported varieties (Safari, Diamant, and Panamera) and a local variety (Banso) were evaluated for growth, yield, pest and disease susceptibility characters. </w:t>
      </w:r>
    </w:p>
    <w:p w14:paraId="19B708B6"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analysis revealed that plant emergence and plant height did not vary across potato varieties. Plant emergence could be described as ‘good’ since the value was greater than 75.0% for all varieties. </w:t>
      </w:r>
    </w:p>
    <w:p w14:paraId="1DD5EA36"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Like plant emergence, plant height was not statistically different for the different potato varieties. Even though no significant difference was observed for plant height, the local varieties (Banso) had the highest plant height. The results revealed that the local varieties grew taller than the imported varieties. </w:t>
      </w:r>
    </w:p>
    <w:p w14:paraId="3286E705"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local variety Banso and the imported variety had lower plant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 xml:space="preserve"> compared to the imported varieties Diamant and Panamera). It was observed that the imported varieties put up a lot of foliage, which could explain the high plant </w:t>
      </w:r>
      <w:proofErr w:type="spellStart"/>
      <w:r>
        <w:rPr>
          <w:rFonts w:ascii="Times New Roman" w:hAnsi="Times New Roman" w:cs="Times New Roman"/>
          <w:sz w:val="24"/>
          <w:szCs w:val="24"/>
        </w:rPr>
        <w:t>vigour</w:t>
      </w:r>
      <w:proofErr w:type="spellEnd"/>
      <w:r>
        <w:rPr>
          <w:rFonts w:ascii="Times New Roman" w:hAnsi="Times New Roman" w:cs="Times New Roman"/>
          <w:sz w:val="24"/>
          <w:szCs w:val="24"/>
        </w:rPr>
        <w:t>.</w:t>
      </w:r>
    </w:p>
    <w:p w14:paraId="7C5976A4" w14:textId="77777777" w:rsidR="00800B31" w:rsidRPr="007B737D"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Similarly, the leaf area index for the different imported varieties were greater than LAI of the local variety, Banso. The LAI was highest for Safari and Diamant. This supports the observation that the imported varieties had a lot of foliage.</w:t>
      </w:r>
    </w:p>
    <w:p w14:paraId="0F296AE4" w14:textId="77777777" w:rsidR="00800B31" w:rsidRPr="007B737D" w:rsidRDefault="00800B31" w:rsidP="00800B31">
      <w:pPr>
        <w:spacing w:line="480" w:lineRule="auto"/>
        <w:jc w:val="both"/>
        <w:rPr>
          <w:rFonts w:ascii="Times New Roman" w:hAnsi="Times New Roman" w:cs="Times New Roman"/>
          <w:color w:val="000000" w:themeColor="text1"/>
          <w:sz w:val="24"/>
          <w:szCs w:val="24"/>
        </w:rPr>
      </w:pPr>
      <w:bookmarkStart w:id="66" w:name="_Hlk93491840"/>
      <w:bookmarkEnd w:id="65"/>
      <w:r w:rsidRPr="007B737D">
        <w:rPr>
          <w:rFonts w:ascii="Times New Roman" w:hAnsi="Times New Roman" w:cs="Times New Roman"/>
          <w:color w:val="000000" w:themeColor="text1"/>
          <w:sz w:val="24"/>
          <w:szCs w:val="24"/>
        </w:rPr>
        <w:t xml:space="preserve">The variability observed in the present study is in accordance with that of Zerihun (2016), who reported substantial variability in growth parameters from different potato varieties. According to Eaton et al. (2017), there variabilities observed in the growth parameters may be caused by plant genetics and the quality of the planting material. Thus, the results in the present study are expected as genotypes normally differ in their phenotypes such as growth parameters. In addition, the interaction between the genotype and the environment can greatly influence the phenotype of the plants (Habtamu et al. </w:t>
      </w:r>
      <w:del w:id="67" w:author="Mohan Raj" w:date="2026-02-26T18:42:00Z">
        <w:r w:rsidRPr="007B737D" w:rsidDel="00A65359">
          <w:rPr>
            <w:rFonts w:ascii="Times New Roman" w:hAnsi="Times New Roman" w:cs="Times New Roman"/>
            <w:color w:val="000000" w:themeColor="text1"/>
            <w:sz w:val="24"/>
            <w:szCs w:val="24"/>
          </w:rPr>
          <w:delText>(</w:delText>
        </w:r>
      </w:del>
      <w:r w:rsidRPr="007B737D">
        <w:rPr>
          <w:rFonts w:ascii="Times New Roman" w:hAnsi="Times New Roman" w:cs="Times New Roman"/>
          <w:color w:val="000000" w:themeColor="text1"/>
          <w:sz w:val="24"/>
          <w:szCs w:val="24"/>
        </w:rPr>
        <w:t>2016).</w:t>
      </w:r>
    </w:p>
    <w:p w14:paraId="42F6634D"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Generally, it can be said that the local varieties had a higher performance on growth parameters compared to the imported varieties.</w:t>
      </w:r>
    </w:p>
    <w:p w14:paraId="014C5CD7" w14:textId="77777777" w:rsidR="00800B31" w:rsidRPr="007B737D" w:rsidRDefault="00800B31" w:rsidP="00800B31">
      <w:pPr>
        <w:spacing w:line="480" w:lineRule="auto"/>
        <w:jc w:val="both"/>
        <w:rPr>
          <w:rFonts w:ascii="Times New Roman" w:hAnsi="Times New Roman" w:cs="Times New Roman"/>
          <w:color w:val="000000" w:themeColor="text1"/>
          <w:sz w:val="24"/>
          <w:szCs w:val="24"/>
        </w:rPr>
      </w:pPr>
      <w:bookmarkStart w:id="68" w:name="_Hlk93491716"/>
      <w:bookmarkEnd w:id="66"/>
      <w:r>
        <w:rPr>
          <w:rFonts w:ascii="Times New Roman" w:hAnsi="Times New Roman" w:cs="Times New Roman"/>
          <w:sz w:val="24"/>
          <w:szCs w:val="24"/>
        </w:rPr>
        <w:lastRenderedPageBreak/>
        <w:t xml:space="preserve">The earliness also varied across varieties. </w:t>
      </w:r>
      <w:r w:rsidRPr="007B737D">
        <w:rPr>
          <w:rFonts w:ascii="Times New Roman" w:hAnsi="Times New Roman" w:cs="Times New Roman"/>
          <w:color w:val="000000" w:themeColor="text1"/>
          <w:sz w:val="24"/>
          <w:szCs w:val="24"/>
        </w:rPr>
        <w:t>The earliness of Banso, Diamant and Panamera were greater than 90.0%making them ‘early maturing’ (</w:t>
      </w:r>
      <w:proofErr w:type="spellStart"/>
      <w:r w:rsidRPr="007B737D">
        <w:rPr>
          <w:rFonts w:ascii="Times New Roman" w:hAnsi="Times New Roman" w:cs="Times New Roman"/>
          <w:color w:val="000000" w:themeColor="text1"/>
          <w:sz w:val="24"/>
          <w:szCs w:val="24"/>
        </w:rPr>
        <w:t>Mihovilovich</w:t>
      </w:r>
      <w:proofErr w:type="spellEnd"/>
      <w:r w:rsidRPr="007B737D">
        <w:rPr>
          <w:rFonts w:ascii="Times New Roman" w:hAnsi="Times New Roman" w:cs="Times New Roman"/>
          <w:color w:val="000000" w:themeColor="text1"/>
          <w:sz w:val="24"/>
          <w:szCs w:val="24"/>
        </w:rPr>
        <w:t xml:space="preserve"> et al. (2014). Safari potato variety with 75.0% can be classified as ‘medium early maturing’ varieties (</w:t>
      </w:r>
      <w:proofErr w:type="spellStart"/>
      <w:r w:rsidRPr="007B737D">
        <w:rPr>
          <w:rFonts w:ascii="Times New Roman" w:hAnsi="Times New Roman" w:cs="Times New Roman"/>
          <w:color w:val="000000" w:themeColor="text1"/>
          <w:sz w:val="24"/>
          <w:szCs w:val="24"/>
        </w:rPr>
        <w:t>Kolech</w:t>
      </w:r>
      <w:proofErr w:type="spellEnd"/>
      <w:r w:rsidRPr="007B737D">
        <w:rPr>
          <w:rFonts w:ascii="Times New Roman" w:hAnsi="Times New Roman" w:cs="Times New Roman"/>
          <w:color w:val="000000" w:themeColor="text1"/>
          <w:sz w:val="24"/>
          <w:szCs w:val="24"/>
        </w:rPr>
        <w:t xml:space="preserve"> et al., 2017; Tessema et al., 2020).</w:t>
      </w:r>
    </w:p>
    <w:bookmarkEnd w:id="68"/>
    <w:p w14:paraId="69924BBE" w14:textId="32585029" w:rsidR="00800B31" w:rsidRPr="007B737D" w:rsidRDefault="00800B31" w:rsidP="00800B31">
      <w:pPr>
        <w:spacing w:line="48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The results of the number of plants per plot harvested differed across varieties. Banso recorded the highest number of plants harvested. the imported varieties had lower numbers of plants harvested</w:t>
      </w:r>
      <w:ins w:id="69" w:author="Mohan Raj" w:date="2026-02-26T18:42:00Z">
        <w:r w:rsidR="00A65359">
          <w:rPr>
            <w:rFonts w:ascii="Times New Roman" w:hAnsi="Times New Roman" w:cs="Times New Roman"/>
            <w:sz w:val="24"/>
            <w:szCs w:val="24"/>
          </w:rPr>
          <w:t xml:space="preserve"> </w:t>
        </w:r>
      </w:ins>
      <w:r>
        <w:rPr>
          <w:rFonts w:ascii="Times New Roman" w:hAnsi="Times New Roman" w:cs="Times New Roman"/>
          <w:sz w:val="24"/>
          <w:szCs w:val="24"/>
        </w:rPr>
        <w:t>per plot. This trend was observed for weight of tubers per plot and productivity. Banso and Panamera produced the highest weight and the highest productivity. The productivity was about 3.5 and 3.3 tonsha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for Panamera and Banso, respectively. The other imported varieties had low productivity with Safari producing 2.8 ton/ha. Variations in yield and yield-related parameters from different potato varieties have been reported </w:t>
      </w:r>
      <w:r w:rsidRPr="007B737D">
        <w:rPr>
          <w:rFonts w:ascii="Times New Roman" w:hAnsi="Times New Roman" w:cs="Times New Roman"/>
          <w:color w:val="000000" w:themeColor="text1"/>
          <w:sz w:val="24"/>
          <w:szCs w:val="24"/>
        </w:rPr>
        <w:t>elsewhere (</w:t>
      </w:r>
      <w:proofErr w:type="spellStart"/>
      <w:r w:rsidRPr="007B737D">
        <w:rPr>
          <w:rFonts w:ascii="Times New Roman" w:hAnsi="Times New Roman" w:cs="Times New Roman"/>
          <w:color w:val="000000" w:themeColor="text1"/>
          <w:sz w:val="24"/>
          <w:szCs w:val="24"/>
        </w:rPr>
        <w:t>Seifu</w:t>
      </w:r>
      <w:proofErr w:type="spellEnd"/>
      <w:r w:rsidRPr="007B737D">
        <w:rPr>
          <w:rFonts w:ascii="Times New Roman" w:hAnsi="Times New Roman" w:cs="Times New Roman"/>
          <w:color w:val="000000" w:themeColor="text1"/>
          <w:sz w:val="24"/>
          <w:szCs w:val="24"/>
        </w:rPr>
        <w:t xml:space="preserve"> and </w:t>
      </w:r>
      <w:proofErr w:type="spellStart"/>
      <w:r w:rsidRPr="007B737D">
        <w:rPr>
          <w:rFonts w:ascii="Times New Roman" w:hAnsi="Times New Roman" w:cs="Times New Roman"/>
          <w:color w:val="000000" w:themeColor="text1"/>
          <w:sz w:val="24"/>
          <w:szCs w:val="24"/>
        </w:rPr>
        <w:t>Betewulign</w:t>
      </w:r>
      <w:proofErr w:type="spellEnd"/>
      <w:r w:rsidRPr="007B737D">
        <w:rPr>
          <w:rFonts w:ascii="Times New Roman" w:hAnsi="Times New Roman" w:cs="Times New Roman"/>
          <w:color w:val="000000" w:themeColor="text1"/>
          <w:sz w:val="24"/>
          <w:szCs w:val="24"/>
        </w:rPr>
        <w:t>, 2017). According to Habtamu et al. (2016), productivity of potatoes is highly influenced by genotype and environment. The imported varieties may have had low productivity because they were not cultivated in their environment of origin, that is, where they are better adapted (</w:t>
      </w:r>
      <w:proofErr w:type="spellStart"/>
      <w:r w:rsidRPr="007B737D">
        <w:rPr>
          <w:rFonts w:ascii="Times New Roman" w:hAnsi="Times New Roman" w:cs="Times New Roman"/>
          <w:color w:val="000000" w:themeColor="text1"/>
          <w:sz w:val="24"/>
          <w:szCs w:val="24"/>
        </w:rPr>
        <w:t>Masarirambi</w:t>
      </w:r>
      <w:proofErr w:type="spellEnd"/>
      <w:r w:rsidRPr="007B737D">
        <w:rPr>
          <w:rFonts w:ascii="Times New Roman" w:hAnsi="Times New Roman" w:cs="Times New Roman"/>
          <w:color w:val="000000" w:themeColor="text1"/>
          <w:sz w:val="24"/>
          <w:szCs w:val="24"/>
        </w:rPr>
        <w:t xml:space="preserve"> et al., 2012). Banso, appears to be well suited for the Cameroonian condition. </w:t>
      </w:r>
      <w:proofErr w:type="spellStart"/>
      <w:r w:rsidRPr="007B737D">
        <w:rPr>
          <w:rFonts w:ascii="Times New Roman" w:hAnsi="Times New Roman" w:cs="Times New Roman"/>
          <w:color w:val="000000" w:themeColor="text1"/>
          <w:sz w:val="24"/>
          <w:szCs w:val="24"/>
        </w:rPr>
        <w:t>Bansowas</w:t>
      </w:r>
      <w:proofErr w:type="spellEnd"/>
      <w:r w:rsidRPr="007B737D">
        <w:rPr>
          <w:rFonts w:ascii="Times New Roman" w:hAnsi="Times New Roman" w:cs="Times New Roman"/>
          <w:color w:val="000000" w:themeColor="text1"/>
          <w:sz w:val="24"/>
          <w:szCs w:val="24"/>
        </w:rPr>
        <w:t xml:space="preserve"> the best performing variety in terms of tuber number and productivity in a six-potato varietal trial conducted in the monomodal rain-forest of Buea, Cameroon (Kerla, 2018).</w:t>
      </w:r>
    </w:p>
    <w:p w14:paraId="2C70953D" w14:textId="77777777" w:rsidR="00800B31" w:rsidRPr="00EF44DA"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Late blight incidence also differed across potato varieties. The highest late blight incidence was observed from Panamera. This </w:t>
      </w:r>
      <w:r w:rsidRPr="007B737D">
        <w:rPr>
          <w:rFonts w:ascii="Times New Roman" w:hAnsi="Times New Roman" w:cs="Times New Roman"/>
          <w:color w:val="000000" w:themeColor="text1"/>
          <w:sz w:val="24"/>
          <w:szCs w:val="24"/>
        </w:rPr>
        <w:t xml:space="preserve">could be due to the fact these imported varieties have not fully adapted to this new environment. Habtamu et al. (2016) posits that environment is one critical factor which determine the phenotypic performances of potato. The </w:t>
      </w:r>
      <w:r>
        <w:rPr>
          <w:rFonts w:ascii="Times New Roman" w:hAnsi="Times New Roman" w:cs="Times New Roman"/>
          <w:sz w:val="24"/>
          <w:szCs w:val="24"/>
        </w:rPr>
        <w:t>number of rotten tubers per potato variety was generally low for all varieties, nevertheless, lowest for the local variety Banso.</w:t>
      </w:r>
    </w:p>
    <w:p w14:paraId="761A0299" w14:textId="77777777" w:rsidR="00800B31" w:rsidRPr="00B34FBD" w:rsidRDefault="00D370FD" w:rsidP="00800B31">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800B31" w:rsidRPr="00B34FBD">
        <w:rPr>
          <w:rFonts w:ascii="Times New Roman" w:hAnsi="Times New Roman" w:cs="Times New Roman"/>
          <w:b/>
          <w:sz w:val="24"/>
          <w:szCs w:val="24"/>
        </w:rPr>
        <w:t>Conclusion</w:t>
      </w:r>
    </w:p>
    <w:p w14:paraId="5EE2A5AF"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 of this study reveals variations in the response of different Irish potato varieties in terms of growth, yield and disease parameters. The study provides valuable information for growers and breeders in determining the suitability of growing these varieties in the Western highlands of Cameroon. The search for adaptable varieties that are tolerant to pests and diseases, and high yielding remain a major quest for all.</w:t>
      </w:r>
    </w:p>
    <w:p w14:paraId="37FB1F63" w14:textId="77777777" w:rsidR="00800B31"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Consequently, Banso and Panamera varieties are highly recommended for growers in the western highland regions of Cameroon. Banso is a local variety that is already wee-adopted to the western highland conditions. Panamera demonstrated some degree of adaptability because its productivity was high as that of Banso, even though it showed some susceptibility to disease.</w:t>
      </w:r>
    </w:p>
    <w:p w14:paraId="37EFF9A0" w14:textId="77777777" w:rsidR="003E2B9A" w:rsidRDefault="00800B31" w:rsidP="00800B31">
      <w:pPr>
        <w:spacing w:line="480" w:lineRule="auto"/>
        <w:jc w:val="both"/>
        <w:rPr>
          <w:rFonts w:ascii="Times New Roman" w:hAnsi="Times New Roman" w:cs="Times New Roman"/>
          <w:sz w:val="24"/>
          <w:szCs w:val="24"/>
        </w:rPr>
      </w:pPr>
      <w:r>
        <w:rPr>
          <w:rFonts w:ascii="Times New Roman" w:hAnsi="Times New Roman" w:cs="Times New Roman"/>
          <w:sz w:val="24"/>
          <w:szCs w:val="24"/>
        </w:rPr>
        <w:t>It is also recommended that further research be conducted on these varieties, paying attention to themes such as agronomic practices and environmental adaptability.</w:t>
      </w:r>
    </w:p>
    <w:p w14:paraId="0C482EBE" w14:textId="77777777" w:rsidR="00D370FD" w:rsidRDefault="00D370FD" w:rsidP="00D370FD">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6 </w:t>
      </w:r>
      <w:r w:rsidRPr="00345AC7">
        <w:rPr>
          <w:rFonts w:ascii="Times New Roman" w:hAnsi="Times New Roman" w:cs="Times New Roman"/>
          <w:b/>
          <w:bCs/>
          <w:sz w:val="24"/>
          <w:szCs w:val="24"/>
        </w:rPr>
        <w:t>Competing interest</w:t>
      </w:r>
      <w:r>
        <w:rPr>
          <w:rFonts w:ascii="Times New Roman" w:hAnsi="Times New Roman" w:cs="Times New Roman"/>
          <w:sz w:val="24"/>
          <w:szCs w:val="24"/>
        </w:rPr>
        <w:t>: Authors declare no competing interest.</w:t>
      </w:r>
    </w:p>
    <w:p w14:paraId="7D11D0FF" w14:textId="77777777" w:rsidR="00D00FB7" w:rsidRDefault="00D00FB7" w:rsidP="00D370FD">
      <w:pPr>
        <w:spacing w:line="480" w:lineRule="auto"/>
        <w:jc w:val="both"/>
        <w:rPr>
          <w:rFonts w:ascii="Times New Roman" w:hAnsi="Times New Roman" w:cs="Times New Roman"/>
          <w:sz w:val="24"/>
          <w:szCs w:val="24"/>
        </w:rPr>
      </w:pPr>
    </w:p>
    <w:p w14:paraId="4198693C" w14:textId="77777777" w:rsidR="00D00FB7" w:rsidRPr="00D00FB7" w:rsidRDefault="00D00FB7" w:rsidP="00D00FB7">
      <w:pPr>
        <w:spacing w:line="480" w:lineRule="auto"/>
        <w:jc w:val="both"/>
        <w:rPr>
          <w:rFonts w:ascii="Times New Roman" w:hAnsi="Times New Roman" w:cs="Times New Roman"/>
          <w:sz w:val="24"/>
          <w:szCs w:val="24"/>
        </w:rPr>
      </w:pPr>
      <w:r w:rsidRPr="00D00FB7">
        <w:rPr>
          <w:rFonts w:ascii="Times New Roman" w:hAnsi="Times New Roman" w:cs="Times New Roman"/>
          <w:sz w:val="24"/>
          <w:szCs w:val="24"/>
        </w:rPr>
        <w:t>COMPETING INTERESTS DISCLAIMER:</w:t>
      </w:r>
    </w:p>
    <w:p w14:paraId="21326E07" w14:textId="0F09EF4D" w:rsidR="00D00FB7" w:rsidRDefault="00D00FB7" w:rsidP="00D00FB7">
      <w:pPr>
        <w:spacing w:line="480" w:lineRule="auto"/>
        <w:jc w:val="both"/>
        <w:rPr>
          <w:rFonts w:ascii="Times New Roman" w:hAnsi="Times New Roman" w:cs="Times New Roman"/>
          <w:sz w:val="24"/>
          <w:szCs w:val="24"/>
        </w:rPr>
      </w:pPr>
      <w:r w:rsidRPr="00D00FB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57786C13" w14:textId="77777777" w:rsidR="00D370FD" w:rsidRPr="00D370FD" w:rsidRDefault="00D370FD" w:rsidP="00D370FD">
      <w:pPr>
        <w:spacing w:line="480" w:lineRule="auto"/>
        <w:jc w:val="both"/>
        <w:rPr>
          <w:rFonts w:ascii="Times New Roman" w:hAnsi="Times New Roman" w:cs="Times New Roman"/>
          <w:b/>
          <w:sz w:val="24"/>
          <w:szCs w:val="24"/>
        </w:rPr>
      </w:pPr>
      <w:r w:rsidRPr="00D370FD">
        <w:rPr>
          <w:rFonts w:ascii="Times New Roman" w:hAnsi="Times New Roman" w:cs="Times New Roman"/>
          <w:b/>
          <w:sz w:val="24"/>
          <w:szCs w:val="24"/>
        </w:rPr>
        <w:t>8 References</w:t>
      </w:r>
    </w:p>
    <w:p w14:paraId="41D6F975" w14:textId="77777777" w:rsidR="00064096" w:rsidRDefault="00064096" w:rsidP="00064096">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Achiri</w:t>
      </w:r>
      <w:proofErr w:type="spellEnd"/>
      <w:r>
        <w:rPr>
          <w:rFonts w:ascii="Times New Roman" w:hAnsi="Times New Roman" w:cs="Times New Roman"/>
          <w:sz w:val="24"/>
          <w:szCs w:val="24"/>
        </w:rPr>
        <w:t xml:space="preserve">, T. D., Ngone, A. M., Nuigho, K. B., </w:t>
      </w:r>
      <w:proofErr w:type="spellStart"/>
      <w:r>
        <w:rPr>
          <w:rFonts w:ascii="Times New Roman" w:hAnsi="Times New Roman" w:cs="Times New Roman"/>
          <w:sz w:val="24"/>
          <w:szCs w:val="24"/>
        </w:rPr>
        <w:t>Nsobinenyui</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Nkuh</w:t>
      </w:r>
      <w:proofErr w:type="spellEnd"/>
      <w:r>
        <w:rPr>
          <w:rFonts w:ascii="Times New Roman" w:hAnsi="Times New Roman" w:cs="Times New Roman"/>
          <w:sz w:val="24"/>
          <w:szCs w:val="24"/>
        </w:rPr>
        <w:t xml:space="preserve">, A, A. and </w:t>
      </w:r>
      <w:proofErr w:type="spellStart"/>
      <w:r>
        <w:rPr>
          <w:rFonts w:ascii="Times New Roman" w:hAnsi="Times New Roman" w:cs="Times New Roman"/>
          <w:sz w:val="24"/>
          <w:szCs w:val="24"/>
        </w:rPr>
        <w:t>Njualem</w:t>
      </w:r>
      <w:proofErr w:type="spellEnd"/>
      <w:r>
        <w:rPr>
          <w:rFonts w:ascii="Times New Roman" w:hAnsi="Times New Roman" w:cs="Times New Roman"/>
          <w:sz w:val="24"/>
          <w:szCs w:val="24"/>
        </w:rPr>
        <w:t>, D. K (2021). Spatial orientations of common bean influence the activities and population dynamics of bean stem maggot (</w:t>
      </w:r>
      <w:r>
        <w:rPr>
          <w:rFonts w:ascii="Times New Roman" w:hAnsi="Times New Roman" w:cs="Times New Roman"/>
          <w:i/>
          <w:sz w:val="24"/>
          <w:szCs w:val="24"/>
        </w:rPr>
        <w:t>Ophiomyia phaseoli</w:t>
      </w:r>
      <w:r>
        <w:rPr>
          <w:rFonts w:ascii="Times New Roman" w:hAnsi="Times New Roman" w:cs="Times New Roman"/>
          <w:sz w:val="24"/>
          <w:szCs w:val="24"/>
        </w:rPr>
        <w:t>) and bean foliage beetle (</w:t>
      </w:r>
      <w:r w:rsidRPr="000E0181">
        <w:rPr>
          <w:rFonts w:ascii="Times New Roman" w:hAnsi="Times New Roman" w:cs="Times New Roman"/>
          <w:i/>
          <w:sz w:val="24"/>
          <w:szCs w:val="24"/>
        </w:rPr>
        <w:t xml:space="preserve">Ootheca </w:t>
      </w:r>
      <w:proofErr w:type="spellStart"/>
      <w:r w:rsidRPr="000E0181">
        <w:rPr>
          <w:rFonts w:ascii="Times New Roman" w:hAnsi="Times New Roman" w:cs="Times New Roman"/>
          <w:i/>
          <w:sz w:val="24"/>
          <w:szCs w:val="24"/>
        </w:rPr>
        <w:t>mutabilis</w:t>
      </w:r>
      <w:proofErr w:type="spellEnd"/>
      <w:r>
        <w:rPr>
          <w:rFonts w:ascii="Times New Roman" w:hAnsi="Times New Roman" w:cs="Times New Roman"/>
          <w:sz w:val="24"/>
          <w:szCs w:val="24"/>
        </w:rPr>
        <w:t xml:space="preserve">). </w:t>
      </w:r>
      <w:r w:rsidRPr="0062396A">
        <w:rPr>
          <w:rFonts w:ascii="Times New Roman" w:hAnsi="Times New Roman" w:cs="Times New Roman"/>
          <w:i/>
          <w:sz w:val="24"/>
          <w:szCs w:val="24"/>
        </w:rPr>
        <w:t>Fundamental and Applied Agriculture</w:t>
      </w:r>
      <w:r>
        <w:rPr>
          <w:rFonts w:ascii="Times New Roman" w:hAnsi="Times New Roman" w:cs="Times New Roman"/>
          <w:sz w:val="24"/>
          <w:szCs w:val="24"/>
        </w:rPr>
        <w:t xml:space="preserve">, 6(2), 183-192. </w:t>
      </w:r>
      <w:hyperlink r:id="rId18" w:history="1">
        <w:r w:rsidRPr="00C40F65">
          <w:rPr>
            <w:rStyle w:val="Hyperlink"/>
            <w:rFonts w:ascii="Times New Roman" w:hAnsi="Times New Roman" w:cs="Times New Roman"/>
            <w:sz w:val="24"/>
            <w:szCs w:val="24"/>
          </w:rPr>
          <w:t>http://doi:10.5455/faa.71183</w:t>
        </w:r>
      </w:hyperlink>
    </w:p>
    <w:p w14:paraId="6F2CCE33" w14:textId="77777777" w:rsidR="00064096" w:rsidRDefault="00064096" w:rsidP="00064096">
      <w:pPr>
        <w:spacing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Achiri</w:t>
      </w:r>
      <w:proofErr w:type="spellEnd"/>
      <w:r>
        <w:rPr>
          <w:rFonts w:ascii="Times New Roman" w:hAnsi="Times New Roman" w:cs="Times New Roman"/>
          <w:sz w:val="24"/>
          <w:szCs w:val="24"/>
        </w:rPr>
        <w:t xml:space="preserve">, T. D., </w:t>
      </w:r>
      <w:proofErr w:type="spellStart"/>
      <w:r>
        <w:rPr>
          <w:rFonts w:ascii="Times New Roman" w:hAnsi="Times New Roman" w:cs="Times New Roman"/>
          <w:sz w:val="24"/>
          <w:szCs w:val="24"/>
        </w:rPr>
        <w:t>Nkuh</w:t>
      </w:r>
      <w:proofErr w:type="spellEnd"/>
      <w:r>
        <w:rPr>
          <w:rFonts w:ascii="Times New Roman" w:hAnsi="Times New Roman" w:cs="Times New Roman"/>
          <w:sz w:val="24"/>
          <w:szCs w:val="24"/>
        </w:rPr>
        <w:t xml:space="preserve">, A. A., </w:t>
      </w:r>
      <w:proofErr w:type="spellStart"/>
      <w:r>
        <w:rPr>
          <w:rFonts w:ascii="Times New Roman" w:hAnsi="Times New Roman" w:cs="Times New Roman"/>
          <w:sz w:val="24"/>
          <w:szCs w:val="24"/>
        </w:rPr>
        <w:t>Nsobinenyui</w:t>
      </w:r>
      <w:proofErr w:type="spellEnd"/>
      <w:r>
        <w:rPr>
          <w:rFonts w:ascii="Times New Roman" w:hAnsi="Times New Roman" w:cs="Times New Roman"/>
          <w:sz w:val="24"/>
          <w:szCs w:val="24"/>
        </w:rPr>
        <w:t xml:space="preserve">, D. and </w:t>
      </w:r>
      <w:proofErr w:type="spellStart"/>
      <w:r>
        <w:rPr>
          <w:rFonts w:ascii="Times New Roman" w:hAnsi="Times New Roman" w:cs="Times New Roman"/>
          <w:sz w:val="24"/>
          <w:szCs w:val="24"/>
        </w:rPr>
        <w:t>Njualem</w:t>
      </w:r>
      <w:proofErr w:type="spellEnd"/>
      <w:r>
        <w:rPr>
          <w:rFonts w:ascii="Times New Roman" w:hAnsi="Times New Roman" w:cs="Times New Roman"/>
          <w:sz w:val="24"/>
          <w:szCs w:val="24"/>
        </w:rPr>
        <w:t>., D. K. (2020). Heterogeneous nutrient sources exhibit varying associations of vegetative and reproductive parameters of Irish potato (</w:t>
      </w:r>
      <w:r>
        <w:rPr>
          <w:rFonts w:ascii="Times New Roman" w:hAnsi="Times New Roman" w:cs="Times New Roman"/>
          <w:i/>
          <w:sz w:val="24"/>
          <w:szCs w:val="24"/>
        </w:rPr>
        <w:t xml:space="preserve">Solanum </w:t>
      </w:r>
      <w:proofErr w:type="spellStart"/>
      <w:r>
        <w:rPr>
          <w:rFonts w:ascii="Times New Roman" w:hAnsi="Times New Roman" w:cs="Times New Roman"/>
          <w:i/>
          <w:sz w:val="24"/>
          <w:szCs w:val="24"/>
        </w:rPr>
        <w:t>tuberosoum</w:t>
      </w:r>
      <w:proofErr w:type="spellEnd"/>
      <w:r>
        <w:rPr>
          <w:rFonts w:ascii="Times New Roman" w:hAnsi="Times New Roman" w:cs="Times New Roman"/>
          <w:sz w:val="24"/>
          <w:szCs w:val="24"/>
        </w:rPr>
        <w:t xml:space="preserve">, L). </w:t>
      </w:r>
      <w:r w:rsidRPr="0062396A">
        <w:rPr>
          <w:rFonts w:ascii="Times New Roman" w:hAnsi="Times New Roman" w:cs="Times New Roman"/>
          <w:i/>
          <w:sz w:val="24"/>
          <w:szCs w:val="24"/>
        </w:rPr>
        <w:t>International Journal of Plant and Soil Science</w:t>
      </w:r>
      <w:r>
        <w:rPr>
          <w:rFonts w:ascii="Times New Roman" w:hAnsi="Times New Roman" w:cs="Times New Roman"/>
          <w:sz w:val="24"/>
          <w:szCs w:val="24"/>
        </w:rPr>
        <w:t>, 32(3): 1-12. http:/doi.10.9734/IJPSS/2020/v3230253</w:t>
      </w:r>
    </w:p>
    <w:p w14:paraId="24EF6C6C" w14:textId="77777777" w:rsidR="00064096" w:rsidRDefault="00064096" w:rsidP="00064096">
      <w:pPr>
        <w:spacing w:line="480" w:lineRule="auto"/>
        <w:ind w:left="720" w:hanging="720"/>
        <w:rPr>
          <w:rFonts w:ascii="Times New Roman" w:hAnsi="Times New Roman" w:cs="Times New Roman"/>
          <w:sz w:val="24"/>
          <w:szCs w:val="24"/>
        </w:rPr>
      </w:pPr>
      <w:r w:rsidRPr="00C018D5">
        <w:rPr>
          <w:rFonts w:ascii="Times New Roman" w:hAnsi="Times New Roman" w:cs="Times New Roman"/>
          <w:sz w:val="24"/>
          <w:szCs w:val="24"/>
        </w:rPr>
        <w:t>Demo,</w:t>
      </w:r>
      <w:r>
        <w:rPr>
          <w:rFonts w:ascii="Times New Roman" w:hAnsi="Times New Roman" w:cs="Times New Roman"/>
          <w:sz w:val="24"/>
          <w:szCs w:val="24"/>
        </w:rPr>
        <w:t xml:space="preserve"> P., </w:t>
      </w:r>
      <w:proofErr w:type="spellStart"/>
      <w:r>
        <w:rPr>
          <w:rFonts w:ascii="Times New Roman" w:hAnsi="Times New Roman" w:cs="Times New Roman"/>
          <w:sz w:val="24"/>
          <w:szCs w:val="24"/>
        </w:rPr>
        <w:t>Akoroda</w:t>
      </w:r>
      <w:proofErr w:type="spellEnd"/>
      <w:r>
        <w:rPr>
          <w:rFonts w:ascii="Times New Roman" w:hAnsi="Times New Roman" w:cs="Times New Roman"/>
          <w:sz w:val="24"/>
          <w:szCs w:val="24"/>
        </w:rPr>
        <w:t xml:space="preserve">, </w:t>
      </w:r>
      <w:r w:rsidRPr="00C018D5">
        <w:rPr>
          <w:rFonts w:ascii="Times New Roman" w:hAnsi="Times New Roman" w:cs="Times New Roman"/>
          <w:sz w:val="24"/>
          <w:szCs w:val="24"/>
        </w:rPr>
        <w:t xml:space="preserve">M.O. and </w:t>
      </w:r>
      <w:proofErr w:type="spellStart"/>
      <w:r w:rsidRPr="00C018D5">
        <w:rPr>
          <w:rFonts w:ascii="Times New Roman" w:hAnsi="Times New Roman" w:cs="Times New Roman"/>
          <w:sz w:val="24"/>
          <w:szCs w:val="24"/>
        </w:rPr>
        <w:t>Njualem</w:t>
      </w:r>
      <w:proofErr w:type="spellEnd"/>
      <w:r w:rsidRPr="00C018D5">
        <w:rPr>
          <w:rFonts w:ascii="Times New Roman" w:hAnsi="Times New Roman" w:cs="Times New Roman"/>
          <w:sz w:val="24"/>
          <w:szCs w:val="24"/>
        </w:rPr>
        <w:t xml:space="preserve">, D.K. </w:t>
      </w:r>
      <w:r>
        <w:rPr>
          <w:rFonts w:ascii="Times New Roman" w:hAnsi="Times New Roman" w:cs="Times New Roman"/>
          <w:sz w:val="24"/>
          <w:szCs w:val="24"/>
        </w:rPr>
        <w:t>(</w:t>
      </w:r>
      <w:r w:rsidRPr="00C018D5">
        <w:rPr>
          <w:rFonts w:ascii="Times New Roman" w:hAnsi="Times New Roman" w:cs="Times New Roman"/>
          <w:sz w:val="24"/>
          <w:szCs w:val="24"/>
        </w:rPr>
        <w:t>2001</w:t>
      </w:r>
      <w:r>
        <w:rPr>
          <w:rFonts w:ascii="Times New Roman" w:hAnsi="Times New Roman" w:cs="Times New Roman"/>
          <w:sz w:val="24"/>
          <w:szCs w:val="24"/>
        </w:rPr>
        <w:t>)</w:t>
      </w:r>
      <w:r w:rsidRPr="00C018D5">
        <w:rPr>
          <w:rFonts w:ascii="Times New Roman" w:hAnsi="Times New Roman" w:cs="Times New Roman"/>
          <w:sz w:val="24"/>
          <w:szCs w:val="24"/>
        </w:rPr>
        <w:t>. A model for rational determina</w:t>
      </w:r>
      <w:r>
        <w:rPr>
          <w:rFonts w:ascii="Times New Roman" w:hAnsi="Times New Roman" w:cs="Times New Roman"/>
          <w:sz w:val="24"/>
          <w:szCs w:val="24"/>
        </w:rPr>
        <w:t>tion of prices of seed potato (</w:t>
      </w:r>
      <w:r w:rsidRPr="00C018D5">
        <w:rPr>
          <w:rFonts w:ascii="Times New Roman" w:hAnsi="Times New Roman" w:cs="Times New Roman"/>
          <w:sz w:val="24"/>
          <w:szCs w:val="24"/>
        </w:rPr>
        <w:t>Solanum tuberosum L.) tubes of different size grades using agronomic data. Proceeding of the Eighth Triennial Symposium of the International Society for Tropical Root Crops Africa Branch. Ibadan, Nigeria.</w:t>
      </w:r>
    </w:p>
    <w:p w14:paraId="101F224F" w14:textId="77777777" w:rsidR="00064096" w:rsidRDefault="00064096" w:rsidP="00064096">
      <w:pPr>
        <w:spacing w:line="480" w:lineRule="auto"/>
        <w:ind w:left="720" w:hanging="720"/>
        <w:jc w:val="both"/>
        <w:rPr>
          <w:rFonts w:ascii="Times New Roman" w:hAnsi="Times New Roman" w:cs="Times New Roman"/>
          <w:sz w:val="24"/>
          <w:szCs w:val="24"/>
        </w:rPr>
      </w:pPr>
      <w:r w:rsidRPr="001B50A0">
        <w:rPr>
          <w:rFonts w:ascii="Times New Roman" w:hAnsi="Times New Roman" w:cs="Times New Roman"/>
          <w:sz w:val="24"/>
          <w:szCs w:val="24"/>
        </w:rPr>
        <w:t>Eaton</w:t>
      </w:r>
      <w:r>
        <w:rPr>
          <w:rFonts w:ascii="Times New Roman" w:hAnsi="Times New Roman" w:cs="Times New Roman"/>
          <w:sz w:val="24"/>
          <w:szCs w:val="24"/>
        </w:rPr>
        <w:t>,</w:t>
      </w:r>
      <w:r w:rsidRPr="001B50A0">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1B50A0">
        <w:rPr>
          <w:rFonts w:ascii="Times New Roman" w:hAnsi="Times New Roman" w:cs="Times New Roman"/>
          <w:sz w:val="24"/>
          <w:szCs w:val="24"/>
        </w:rPr>
        <w:t>E</w:t>
      </w:r>
      <w:r>
        <w:rPr>
          <w:rFonts w:ascii="Times New Roman" w:hAnsi="Times New Roman" w:cs="Times New Roman"/>
          <w:sz w:val="24"/>
          <w:szCs w:val="24"/>
        </w:rPr>
        <w:t>.</w:t>
      </w:r>
      <w:r w:rsidRPr="001B50A0">
        <w:rPr>
          <w:rFonts w:ascii="Times New Roman" w:hAnsi="Times New Roman" w:cs="Times New Roman"/>
          <w:sz w:val="24"/>
          <w:szCs w:val="24"/>
        </w:rPr>
        <w:t>, Azad</w:t>
      </w:r>
      <w:r>
        <w:rPr>
          <w:rFonts w:ascii="Times New Roman" w:hAnsi="Times New Roman" w:cs="Times New Roman"/>
          <w:sz w:val="24"/>
          <w:szCs w:val="24"/>
        </w:rPr>
        <w:t>,</w:t>
      </w:r>
      <w:r w:rsidRPr="001B50A0">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1B50A0">
        <w:rPr>
          <w:rFonts w:ascii="Times New Roman" w:hAnsi="Times New Roman" w:cs="Times New Roman"/>
          <w:sz w:val="24"/>
          <w:szCs w:val="24"/>
        </w:rPr>
        <w:t>K</w:t>
      </w:r>
      <w:r>
        <w:rPr>
          <w:rFonts w:ascii="Times New Roman" w:hAnsi="Times New Roman" w:cs="Times New Roman"/>
          <w:sz w:val="24"/>
          <w:szCs w:val="24"/>
        </w:rPr>
        <w:t>.</w:t>
      </w:r>
      <w:r w:rsidRPr="001B50A0">
        <w:rPr>
          <w:rFonts w:ascii="Times New Roman" w:hAnsi="Times New Roman" w:cs="Times New Roman"/>
          <w:sz w:val="24"/>
          <w:szCs w:val="24"/>
        </w:rPr>
        <w:t>, Kabir</w:t>
      </w:r>
      <w:r>
        <w:rPr>
          <w:rFonts w:ascii="Times New Roman" w:hAnsi="Times New Roman" w:cs="Times New Roman"/>
          <w:sz w:val="24"/>
          <w:szCs w:val="24"/>
        </w:rPr>
        <w:t>,</w:t>
      </w:r>
      <w:r w:rsidRPr="001B50A0">
        <w:rPr>
          <w:rFonts w:ascii="Times New Roman" w:hAnsi="Times New Roman" w:cs="Times New Roman"/>
          <w:sz w:val="24"/>
          <w:szCs w:val="24"/>
        </w:rPr>
        <w:t xml:space="preserve"> H</w:t>
      </w:r>
      <w:r>
        <w:rPr>
          <w:rFonts w:ascii="Times New Roman" w:hAnsi="Times New Roman" w:cs="Times New Roman"/>
          <w:sz w:val="24"/>
          <w:szCs w:val="24"/>
        </w:rPr>
        <w:t>. and</w:t>
      </w:r>
      <w:r w:rsidRPr="001B50A0">
        <w:rPr>
          <w:rFonts w:ascii="Times New Roman" w:hAnsi="Times New Roman" w:cs="Times New Roman"/>
          <w:sz w:val="24"/>
          <w:szCs w:val="24"/>
        </w:rPr>
        <w:t xml:space="preserve"> Siddiq</w:t>
      </w:r>
      <w:r>
        <w:rPr>
          <w:rFonts w:ascii="Times New Roman" w:hAnsi="Times New Roman" w:cs="Times New Roman"/>
          <w:sz w:val="24"/>
          <w:szCs w:val="24"/>
        </w:rPr>
        <w:t>,</w:t>
      </w:r>
      <w:r w:rsidRPr="001B50A0">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1B50A0">
        <w:rPr>
          <w:rFonts w:ascii="Times New Roman" w:hAnsi="Times New Roman" w:cs="Times New Roman"/>
          <w:sz w:val="24"/>
          <w:szCs w:val="24"/>
        </w:rPr>
        <w:t>B.</w:t>
      </w:r>
      <w:r>
        <w:rPr>
          <w:rFonts w:ascii="Times New Roman" w:hAnsi="Times New Roman" w:cs="Times New Roman"/>
          <w:sz w:val="24"/>
          <w:szCs w:val="24"/>
        </w:rPr>
        <w:t xml:space="preserve"> (2017).</w:t>
      </w:r>
      <w:r w:rsidRPr="001B50A0">
        <w:rPr>
          <w:rFonts w:ascii="Times New Roman" w:hAnsi="Times New Roman" w:cs="Times New Roman"/>
          <w:sz w:val="24"/>
          <w:szCs w:val="24"/>
        </w:rPr>
        <w:t xml:space="preserve"> Evaluation of Six Modern Varieties of Potatoes for Yield, Plant Growth Parameters and Resistance to Insects and Diseases. </w:t>
      </w:r>
      <w:r w:rsidRPr="0004192D">
        <w:rPr>
          <w:rFonts w:ascii="Times New Roman" w:hAnsi="Times New Roman" w:cs="Times New Roman"/>
          <w:i/>
          <w:sz w:val="24"/>
          <w:szCs w:val="24"/>
        </w:rPr>
        <w:t>Agricultural Science</w:t>
      </w:r>
      <w:r>
        <w:rPr>
          <w:rFonts w:ascii="Times New Roman" w:hAnsi="Times New Roman" w:cs="Times New Roman"/>
          <w:sz w:val="24"/>
          <w:szCs w:val="24"/>
        </w:rPr>
        <w:t xml:space="preserve">, </w:t>
      </w:r>
      <w:r w:rsidRPr="001B50A0">
        <w:rPr>
          <w:rFonts w:ascii="Times New Roman" w:hAnsi="Times New Roman" w:cs="Times New Roman"/>
          <w:sz w:val="24"/>
          <w:szCs w:val="24"/>
        </w:rPr>
        <w:t>8(11):1315–26.</w:t>
      </w:r>
    </w:p>
    <w:p w14:paraId="1573F796" w14:textId="77777777" w:rsidR="00064096" w:rsidRDefault="00064096" w:rsidP="00064096">
      <w:pPr>
        <w:spacing w:line="480" w:lineRule="auto"/>
        <w:ind w:left="720" w:hanging="720"/>
        <w:jc w:val="both"/>
        <w:rPr>
          <w:rFonts w:ascii="Times New Roman" w:hAnsi="Times New Roman" w:cs="Times New Roman"/>
          <w:color w:val="000000" w:themeColor="text1"/>
          <w:sz w:val="24"/>
          <w:szCs w:val="24"/>
        </w:rPr>
      </w:pPr>
      <w:commentRangeStart w:id="70"/>
      <w:r w:rsidRPr="00A84888">
        <w:rPr>
          <w:rFonts w:ascii="Times New Roman" w:hAnsi="Times New Roman" w:cs="Times New Roman"/>
          <w:color w:val="000000" w:themeColor="text1"/>
          <w:sz w:val="24"/>
          <w:szCs w:val="24"/>
        </w:rPr>
        <w:t>Emmanuel A. A., (2015) National Center for Animal Husbandry, Veterinary and Halieutic Training, lecture notes on crop production.</w:t>
      </w:r>
      <w:commentRangeEnd w:id="70"/>
      <w:r w:rsidR="00A65359">
        <w:rPr>
          <w:rStyle w:val="CommentReference"/>
        </w:rPr>
        <w:commentReference w:id="70"/>
      </w:r>
    </w:p>
    <w:p w14:paraId="1CEDE287"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commentRangeStart w:id="71"/>
      <w:r w:rsidRPr="00A84888">
        <w:rPr>
          <w:rFonts w:ascii="Times New Roman" w:hAnsi="Times New Roman" w:cs="Times New Roman"/>
          <w:color w:val="000000" w:themeColor="text1"/>
          <w:sz w:val="24"/>
          <w:szCs w:val="24"/>
        </w:rPr>
        <w:t>Fagnan. J., 2018 North Bank Potato farms ltd v the Canadian Food Inspection Agency Burlington County Agricultural Center, 2016</w:t>
      </w:r>
      <w:commentRangeEnd w:id="71"/>
      <w:r w:rsidR="00A65359">
        <w:rPr>
          <w:rStyle w:val="CommentReference"/>
        </w:rPr>
        <w:commentReference w:id="71"/>
      </w:r>
    </w:p>
    <w:p w14:paraId="6D180EE3"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commentRangeStart w:id="72"/>
      <w:r w:rsidRPr="00A84888">
        <w:rPr>
          <w:rFonts w:ascii="Times New Roman" w:hAnsi="Times New Roman" w:cs="Times New Roman"/>
          <w:color w:val="000000" w:themeColor="text1"/>
          <w:sz w:val="24"/>
          <w:szCs w:val="24"/>
        </w:rPr>
        <w:t>FAO (1988), root, tuber, plantain in human nutrition taxonomy</w:t>
      </w:r>
    </w:p>
    <w:p w14:paraId="4EFFFCFF" w14:textId="77777777" w:rsidR="00064096" w:rsidRPr="00F7285C" w:rsidRDefault="00064096" w:rsidP="00064096">
      <w:pPr>
        <w:spacing w:line="480" w:lineRule="auto"/>
        <w:ind w:left="720" w:hanging="720"/>
        <w:jc w:val="both"/>
        <w:rPr>
          <w:rFonts w:ascii="Times New Roman" w:hAnsi="Times New Roman" w:cs="Times New Roman"/>
          <w:color w:val="000000" w:themeColor="text1"/>
          <w:sz w:val="24"/>
          <w:szCs w:val="24"/>
        </w:rPr>
      </w:pPr>
      <w:r w:rsidRPr="00A84888">
        <w:rPr>
          <w:rFonts w:ascii="Times New Roman" w:hAnsi="Times New Roman" w:cs="Times New Roman"/>
          <w:color w:val="000000" w:themeColor="text1"/>
          <w:sz w:val="24"/>
          <w:szCs w:val="24"/>
        </w:rPr>
        <w:lastRenderedPageBreak/>
        <w:t>FAOSTAT (1991-2023), Cameroon: potato production quality (tons). Fact fish, PP.02</w:t>
      </w:r>
      <w:commentRangeEnd w:id="72"/>
      <w:r w:rsidR="00A65359">
        <w:rPr>
          <w:rStyle w:val="CommentReference"/>
        </w:rPr>
        <w:commentReference w:id="72"/>
      </w:r>
    </w:p>
    <w:p w14:paraId="4D999715" w14:textId="77777777" w:rsidR="00064096" w:rsidRDefault="00064096" w:rsidP="00064096">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Habtamu, G., </w:t>
      </w:r>
      <w:proofErr w:type="spellStart"/>
      <w:r>
        <w:rPr>
          <w:rFonts w:ascii="Times New Roman" w:hAnsi="Times New Roman" w:cs="Times New Roman"/>
          <w:sz w:val="24"/>
          <w:szCs w:val="24"/>
        </w:rPr>
        <w:t>Wassu</w:t>
      </w:r>
      <w:proofErr w:type="spellEnd"/>
      <w:r>
        <w:rPr>
          <w:rFonts w:ascii="Times New Roman" w:hAnsi="Times New Roman" w:cs="Times New Roman"/>
          <w:sz w:val="24"/>
          <w:szCs w:val="24"/>
        </w:rPr>
        <w:t xml:space="preserve">, M. and </w:t>
      </w:r>
      <w:proofErr w:type="spellStart"/>
      <w:r w:rsidRPr="00762004">
        <w:rPr>
          <w:rFonts w:ascii="Times New Roman" w:hAnsi="Times New Roman" w:cs="Times New Roman"/>
          <w:sz w:val="24"/>
          <w:szCs w:val="24"/>
        </w:rPr>
        <w:t>Beneberu</w:t>
      </w:r>
      <w:proofErr w:type="spellEnd"/>
      <w:r>
        <w:rPr>
          <w:rFonts w:ascii="Times New Roman" w:hAnsi="Times New Roman" w:cs="Times New Roman"/>
          <w:sz w:val="24"/>
          <w:szCs w:val="24"/>
        </w:rPr>
        <w:t>,</w:t>
      </w:r>
      <w:r w:rsidRPr="00762004">
        <w:rPr>
          <w:rFonts w:ascii="Times New Roman" w:hAnsi="Times New Roman" w:cs="Times New Roman"/>
          <w:sz w:val="24"/>
          <w:szCs w:val="24"/>
        </w:rPr>
        <w:t xml:space="preserve"> S. </w:t>
      </w:r>
      <w:r>
        <w:rPr>
          <w:rFonts w:ascii="Times New Roman" w:hAnsi="Times New Roman" w:cs="Times New Roman"/>
          <w:sz w:val="24"/>
          <w:szCs w:val="24"/>
        </w:rPr>
        <w:t xml:space="preserve">(2016). </w:t>
      </w:r>
      <w:r w:rsidRPr="00762004">
        <w:rPr>
          <w:rFonts w:ascii="Times New Roman" w:hAnsi="Times New Roman" w:cs="Times New Roman"/>
          <w:sz w:val="24"/>
          <w:szCs w:val="24"/>
        </w:rPr>
        <w:t>Evaluation of Potato (</w:t>
      </w:r>
      <w:r w:rsidRPr="00762004">
        <w:rPr>
          <w:rFonts w:ascii="Times New Roman" w:hAnsi="Times New Roman" w:cs="Times New Roman"/>
          <w:i/>
          <w:sz w:val="24"/>
          <w:szCs w:val="24"/>
        </w:rPr>
        <w:t>Solanum tuberosum</w:t>
      </w:r>
      <w:r w:rsidRPr="00762004">
        <w:rPr>
          <w:rFonts w:ascii="Times New Roman" w:hAnsi="Times New Roman" w:cs="Times New Roman"/>
          <w:sz w:val="24"/>
          <w:szCs w:val="24"/>
        </w:rPr>
        <w:t xml:space="preserve"> L.) Varieties for Yield and Yield Components in Easte</w:t>
      </w:r>
      <w:r>
        <w:rPr>
          <w:rFonts w:ascii="Times New Roman" w:hAnsi="Times New Roman" w:cs="Times New Roman"/>
          <w:sz w:val="24"/>
          <w:szCs w:val="24"/>
        </w:rPr>
        <w:t xml:space="preserve">rn Ethiopia. </w:t>
      </w:r>
      <w:r w:rsidRPr="00762004">
        <w:rPr>
          <w:rFonts w:ascii="Times New Roman" w:hAnsi="Times New Roman" w:cs="Times New Roman"/>
          <w:i/>
          <w:sz w:val="24"/>
          <w:szCs w:val="24"/>
        </w:rPr>
        <w:t>Journal of Biology, Agriculture and Healthcare</w:t>
      </w:r>
      <w:r>
        <w:rPr>
          <w:rFonts w:ascii="Times New Roman" w:hAnsi="Times New Roman" w:cs="Times New Roman"/>
          <w:sz w:val="24"/>
          <w:szCs w:val="24"/>
        </w:rPr>
        <w:t xml:space="preserve">, </w:t>
      </w:r>
      <w:r w:rsidRPr="00762004">
        <w:rPr>
          <w:rFonts w:ascii="Times New Roman" w:hAnsi="Times New Roman" w:cs="Times New Roman"/>
          <w:sz w:val="24"/>
          <w:szCs w:val="24"/>
        </w:rPr>
        <w:t>6(5):146–54</w:t>
      </w:r>
    </w:p>
    <w:p w14:paraId="1845CF4E"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commentRangeStart w:id="73"/>
      <w:proofErr w:type="spellStart"/>
      <w:r w:rsidRPr="00A84888">
        <w:rPr>
          <w:rFonts w:ascii="Times New Roman" w:hAnsi="Times New Roman" w:cs="Times New Roman"/>
          <w:color w:val="000000" w:themeColor="text1"/>
          <w:sz w:val="24"/>
          <w:szCs w:val="24"/>
        </w:rPr>
        <w:t>Haverkort</w:t>
      </w:r>
      <w:proofErr w:type="spellEnd"/>
      <w:r w:rsidRPr="00A84888">
        <w:rPr>
          <w:rFonts w:ascii="Times New Roman" w:hAnsi="Times New Roman" w:cs="Times New Roman"/>
          <w:color w:val="000000" w:themeColor="text1"/>
          <w:sz w:val="24"/>
          <w:szCs w:val="24"/>
        </w:rPr>
        <w:t>, A.J. (1990), Ecology of potato cropping systems in relation to latitude and altitude. Agricultural Systems 32(3):251-272</w:t>
      </w:r>
      <w:commentRangeEnd w:id="73"/>
      <w:r w:rsidR="00A65359">
        <w:rPr>
          <w:rStyle w:val="CommentReference"/>
        </w:rPr>
        <w:commentReference w:id="73"/>
      </w:r>
    </w:p>
    <w:p w14:paraId="492EB289"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commentRangeStart w:id="74"/>
      <w:proofErr w:type="spellStart"/>
      <w:r w:rsidRPr="00A84888">
        <w:rPr>
          <w:rFonts w:ascii="Times New Roman" w:hAnsi="Times New Roman" w:cs="Times New Roman"/>
          <w:color w:val="000000" w:themeColor="text1"/>
          <w:sz w:val="24"/>
          <w:szCs w:val="24"/>
        </w:rPr>
        <w:t>Hijmans</w:t>
      </w:r>
      <w:proofErr w:type="spellEnd"/>
      <w:r w:rsidRPr="00A84888">
        <w:rPr>
          <w:rFonts w:ascii="Times New Roman" w:hAnsi="Times New Roman" w:cs="Times New Roman"/>
          <w:color w:val="000000" w:themeColor="text1"/>
          <w:sz w:val="24"/>
          <w:szCs w:val="24"/>
        </w:rPr>
        <w:t>, R. (2001), Global distribution of the potato crop. American Journal of Potato Research 78(6):403-412.</w:t>
      </w:r>
      <w:commentRangeEnd w:id="74"/>
      <w:r w:rsidR="00A65359">
        <w:rPr>
          <w:rStyle w:val="CommentReference"/>
        </w:rPr>
        <w:commentReference w:id="74"/>
      </w:r>
    </w:p>
    <w:p w14:paraId="1F840B63"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commentRangeStart w:id="75"/>
      <w:r w:rsidRPr="00A84888">
        <w:rPr>
          <w:rFonts w:ascii="Times New Roman" w:hAnsi="Times New Roman" w:cs="Times New Roman"/>
          <w:color w:val="000000" w:themeColor="text1"/>
          <w:sz w:val="24"/>
          <w:szCs w:val="24"/>
        </w:rPr>
        <w:t>Jemison, J. M., P. Sexton., M.E. Camire (2008). American Journal of Potato Research</w:t>
      </w:r>
      <w:commentRangeEnd w:id="75"/>
      <w:r w:rsidR="00A65359">
        <w:rPr>
          <w:rStyle w:val="CommentReference"/>
        </w:rPr>
        <w:commentReference w:id="75"/>
      </w:r>
    </w:p>
    <w:p w14:paraId="27B591BC"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commentRangeStart w:id="76"/>
      <w:proofErr w:type="spellStart"/>
      <w:r w:rsidRPr="00A84888">
        <w:rPr>
          <w:rFonts w:ascii="Times New Roman" w:hAnsi="Times New Roman" w:cs="Times New Roman"/>
          <w:color w:val="000000" w:themeColor="text1"/>
          <w:sz w:val="24"/>
          <w:szCs w:val="24"/>
        </w:rPr>
        <w:t>Kaack</w:t>
      </w:r>
      <w:proofErr w:type="spellEnd"/>
      <w:r w:rsidRPr="00A84888">
        <w:rPr>
          <w:rFonts w:ascii="Times New Roman" w:hAnsi="Times New Roman" w:cs="Times New Roman"/>
          <w:color w:val="000000" w:themeColor="text1"/>
          <w:sz w:val="24"/>
          <w:szCs w:val="24"/>
        </w:rPr>
        <w:t>, E. Larsen &amp;A.K. Thybo potato Research 45,1-8 (2002). The influence of mechanical impact and storage conditions on subsurface hardening in pre-peeled potatoes (</w:t>
      </w:r>
      <w:r w:rsidRPr="00A84888">
        <w:rPr>
          <w:rFonts w:ascii="Times New Roman" w:hAnsi="Times New Roman" w:cs="Times New Roman"/>
          <w:i/>
          <w:color w:val="000000" w:themeColor="text1"/>
          <w:sz w:val="24"/>
          <w:szCs w:val="24"/>
        </w:rPr>
        <w:t xml:space="preserve">solanum </w:t>
      </w:r>
      <w:proofErr w:type="spellStart"/>
      <w:r w:rsidRPr="00A84888">
        <w:rPr>
          <w:rFonts w:ascii="Times New Roman" w:hAnsi="Times New Roman" w:cs="Times New Roman"/>
          <w:i/>
          <w:color w:val="000000" w:themeColor="text1"/>
          <w:sz w:val="24"/>
          <w:szCs w:val="24"/>
        </w:rPr>
        <w:t>tuberusum</w:t>
      </w:r>
      <w:proofErr w:type="spellEnd"/>
      <w:r w:rsidRPr="00A84888">
        <w:rPr>
          <w:rFonts w:ascii="Times New Roman" w:hAnsi="Times New Roman" w:cs="Times New Roman"/>
          <w:color w:val="000000" w:themeColor="text1"/>
          <w:sz w:val="24"/>
          <w:szCs w:val="24"/>
        </w:rPr>
        <w:t xml:space="preserve"> L.)</w:t>
      </w:r>
      <w:commentRangeEnd w:id="76"/>
      <w:r w:rsidR="00A65359">
        <w:rPr>
          <w:rStyle w:val="CommentReference"/>
        </w:rPr>
        <w:commentReference w:id="76"/>
      </w:r>
    </w:p>
    <w:p w14:paraId="7BA498AF" w14:textId="77777777" w:rsidR="00064096" w:rsidRDefault="00064096" w:rsidP="00064096">
      <w:pPr>
        <w:spacing w:line="480" w:lineRule="auto"/>
        <w:ind w:left="720" w:hanging="720"/>
        <w:rPr>
          <w:rFonts w:ascii="Times New Roman" w:hAnsi="Times New Roman" w:cs="Times New Roman"/>
          <w:sz w:val="24"/>
          <w:szCs w:val="24"/>
        </w:rPr>
      </w:pPr>
      <w:r w:rsidRPr="00762004">
        <w:rPr>
          <w:rFonts w:ascii="Times New Roman" w:hAnsi="Times New Roman" w:cs="Times New Roman"/>
          <w:color w:val="111111"/>
          <w:sz w:val="24"/>
          <w:szCs w:val="24"/>
          <w:shd w:val="clear" w:color="auto" w:fill="FFFFFF"/>
        </w:rPr>
        <w:t>Kerla, L. H (2018). Comparative growth and yield of six potato (</w:t>
      </w:r>
      <w:r>
        <w:rPr>
          <w:rFonts w:ascii="Times New Roman" w:hAnsi="Times New Roman" w:cs="Times New Roman"/>
          <w:i/>
          <w:color w:val="111111"/>
          <w:sz w:val="24"/>
          <w:szCs w:val="24"/>
          <w:shd w:val="clear" w:color="auto" w:fill="FFFFFF"/>
        </w:rPr>
        <w:t>S</w:t>
      </w:r>
      <w:r w:rsidRPr="00762004">
        <w:rPr>
          <w:rFonts w:ascii="Times New Roman" w:hAnsi="Times New Roman" w:cs="Times New Roman"/>
          <w:i/>
          <w:color w:val="111111"/>
          <w:sz w:val="24"/>
          <w:szCs w:val="24"/>
          <w:shd w:val="clear" w:color="auto" w:fill="FFFFFF"/>
        </w:rPr>
        <w:t>olanum tuberosum</w:t>
      </w:r>
      <w:r>
        <w:rPr>
          <w:rFonts w:ascii="Times New Roman" w:hAnsi="Times New Roman" w:cs="Times New Roman"/>
          <w:color w:val="111111"/>
          <w:sz w:val="24"/>
          <w:szCs w:val="24"/>
          <w:shd w:val="clear" w:color="auto" w:fill="FFFFFF"/>
        </w:rPr>
        <w:t xml:space="preserve"> L.</w:t>
      </w:r>
      <w:r w:rsidRPr="00762004">
        <w:rPr>
          <w:rFonts w:ascii="Times New Roman" w:hAnsi="Times New Roman" w:cs="Times New Roman"/>
          <w:color w:val="111111"/>
          <w:sz w:val="24"/>
          <w:szCs w:val="24"/>
          <w:shd w:val="clear" w:color="auto" w:fill="FFFFFF"/>
        </w:rPr>
        <w:t xml:space="preserve">) varieties in Buea, a monomodal rainforest site. </w:t>
      </w:r>
      <w:proofErr w:type="spellStart"/>
      <w:r>
        <w:rPr>
          <w:rFonts w:ascii="Times New Roman" w:hAnsi="Times New Roman" w:cs="Times New Roman"/>
          <w:color w:val="111111"/>
          <w:sz w:val="24"/>
          <w:szCs w:val="24"/>
          <w:shd w:val="clear" w:color="auto" w:fill="FFFFFF"/>
        </w:rPr>
        <w:t>Msc</w:t>
      </w:r>
      <w:proofErr w:type="spellEnd"/>
      <w:r>
        <w:rPr>
          <w:rFonts w:ascii="Times New Roman" w:hAnsi="Times New Roman" w:cs="Times New Roman"/>
          <w:color w:val="111111"/>
          <w:sz w:val="24"/>
          <w:szCs w:val="24"/>
          <w:shd w:val="clear" w:color="auto" w:fill="FFFFFF"/>
        </w:rPr>
        <w:t xml:space="preserve"> Thesis, </w:t>
      </w:r>
      <w:r w:rsidRPr="00762004">
        <w:rPr>
          <w:rFonts w:ascii="Times New Roman" w:hAnsi="Times New Roman" w:cs="Times New Roman"/>
          <w:color w:val="111111"/>
          <w:sz w:val="24"/>
          <w:szCs w:val="24"/>
          <w:shd w:val="clear" w:color="auto" w:fill="FFFFFF"/>
        </w:rPr>
        <w:t xml:space="preserve">University of Buea, </w:t>
      </w:r>
      <w:r>
        <w:rPr>
          <w:rFonts w:ascii="Times New Roman" w:hAnsi="Times New Roman" w:cs="Times New Roman"/>
          <w:color w:val="111111"/>
          <w:sz w:val="24"/>
          <w:szCs w:val="24"/>
          <w:shd w:val="clear" w:color="auto" w:fill="FFFFFF"/>
        </w:rPr>
        <w:t>Cameroon</w:t>
      </w:r>
    </w:p>
    <w:p w14:paraId="74826509" w14:textId="77777777" w:rsidR="00064096" w:rsidRDefault="00064096" w:rsidP="00064096">
      <w:pPr>
        <w:spacing w:line="480" w:lineRule="auto"/>
        <w:ind w:left="720" w:hanging="720"/>
        <w:jc w:val="both"/>
        <w:rPr>
          <w:rFonts w:ascii="Times New Roman" w:hAnsi="Times New Roman" w:cs="Times New Roman"/>
          <w:sz w:val="24"/>
          <w:szCs w:val="24"/>
        </w:rPr>
      </w:pPr>
      <w:proofErr w:type="spellStart"/>
      <w:r w:rsidRPr="001B50A0">
        <w:rPr>
          <w:rFonts w:ascii="Times New Roman" w:hAnsi="Times New Roman" w:cs="Times New Roman"/>
          <w:sz w:val="24"/>
          <w:szCs w:val="24"/>
        </w:rPr>
        <w:t>Kolech</w:t>
      </w:r>
      <w:proofErr w:type="spellEnd"/>
      <w:r>
        <w:rPr>
          <w:rFonts w:ascii="Times New Roman" w:hAnsi="Times New Roman" w:cs="Times New Roman"/>
          <w:sz w:val="24"/>
          <w:szCs w:val="24"/>
        </w:rPr>
        <w:t>,</w:t>
      </w:r>
      <w:r w:rsidRPr="001B50A0">
        <w:rPr>
          <w:rFonts w:ascii="Times New Roman" w:hAnsi="Times New Roman" w:cs="Times New Roman"/>
          <w:sz w:val="24"/>
          <w:szCs w:val="24"/>
        </w:rPr>
        <w:t xml:space="preserve"> S</w:t>
      </w:r>
      <w:r>
        <w:rPr>
          <w:rFonts w:ascii="Times New Roman" w:hAnsi="Times New Roman" w:cs="Times New Roman"/>
          <w:sz w:val="24"/>
          <w:szCs w:val="24"/>
        </w:rPr>
        <w:t>.</w:t>
      </w:r>
      <w:r w:rsidRPr="001B50A0">
        <w:rPr>
          <w:rFonts w:ascii="Times New Roman" w:hAnsi="Times New Roman" w:cs="Times New Roman"/>
          <w:sz w:val="24"/>
          <w:szCs w:val="24"/>
        </w:rPr>
        <w:t>, De Jong</w:t>
      </w:r>
      <w:r>
        <w:rPr>
          <w:rFonts w:ascii="Times New Roman" w:hAnsi="Times New Roman" w:cs="Times New Roman"/>
          <w:sz w:val="24"/>
          <w:szCs w:val="24"/>
        </w:rPr>
        <w:t>,</w:t>
      </w:r>
      <w:r w:rsidRPr="001B50A0">
        <w:rPr>
          <w:rFonts w:ascii="Times New Roman" w:hAnsi="Times New Roman" w:cs="Times New Roman"/>
          <w:sz w:val="24"/>
          <w:szCs w:val="24"/>
        </w:rPr>
        <w:t xml:space="preserve"> W</w:t>
      </w:r>
      <w:r>
        <w:rPr>
          <w:rFonts w:ascii="Times New Roman" w:hAnsi="Times New Roman" w:cs="Times New Roman"/>
          <w:sz w:val="24"/>
          <w:szCs w:val="24"/>
        </w:rPr>
        <w:t>.</w:t>
      </w:r>
      <w:r w:rsidRPr="001B50A0">
        <w:rPr>
          <w:rFonts w:ascii="Times New Roman" w:hAnsi="Times New Roman" w:cs="Times New Roman"/>
          <w:sz w:val="24"/>
          <w:szCs w:val="24"/>
        </w:rPr>
        <w:t>, Perry</w:t>
      </w:r>
      <w:r>
        <w:rPr>
          <w:rFonts w:ascii="Times New Roman" w:hAnsi="Times New Roman" w:cs="Times New Roman"/>
          <w:sz w:val="24"/>
          <w:szCs w:val="24"/>
        </w:rPr>
        <w:t>,</w:t>
      </w:r>
      <w:r w:rsidRPr="001B50A0">
        <w:rPr>
          <w:rFonts w:ascii="Times New Roman" w:hAnsi="Times New Roman" w:cs="Times New Roman"/>
          <w:sz w:val="24"/>
          <w:szCs w:val="24"/>
        </w:rPr>
        <w:t xml:space="preserve"> K</w:t>
      </w:r>
      <w:r>
        <w:rPr>
          <w:rFonts w:ascii="Times New Roman" w:hAnsi="Times New Roman" w:cs="Times New Roman"/>
          <w:sz w:val="24"/>
          <w:szCs w:val="24"/>
        </w:rPr>
        <w:t>.</w:t>
      </w:r>
      <w:r w:rsidRPr="001B50A0">
        <w:rPr>
          <w:rFonts w:ascii="Times New Roman" w:hAnsi="Times New Roman" w:cs="Times New Roman"/>
          <w:sz w:val="24"/>
          <w:szCs w:val="24"/>
        </w:rPr>
        <w:t>, Halseth</w:t>
      </w:r>
      <w:r>
        <w:rPr>
          <w:rFonts w:ascii="Times New Roman" w:hAnsi="Times New Roman" w:cs="Times New Roman"/>
          <w:sz w:val="24"/>
          <w:szCs w:val="24"/>
        </w:rPr>
        <w:t>,</w:t>
      </w:r>
      <w:r w:rsidRPr="001B50A0">
        <w:rPr>
          <w:rFonts w:ascii="Times New Roman" w:hAnsi="Times New Roman" w:cs="Times New Roman"/>
          <w:sz w:val="24"/>
          <w:szCs w:val="24"/>
        </w:rPr>
        <w:t xml:space="preserve"> D</w:t>
      </w:r>
      <w:r>
        <w:rPr>
          <w:rFonts w:ascii="Times New Roman" w:hAnsi="Times New Roman" w:cs="Times New Roman"/>
          <w:sz w:val="24"/>
          <w:szCs w:val="24"/>
        </w:rPr>
        <w:t>. and</w:t>
      </w:r>
      <w:r w:rsidRPr="001B50A0">
        <w:rPr>
          <w:rFonts w:ascii="Times New Roman" w:hAnsi="Times New Roman" w:cs="Times New Roman"/>
          <w:sz w:val="24"/>
          <w:szCs w:val="24"/>
        </w:rPr>
        <w:t xml:space="preserve"> Mengistu</w:t>
      </w:r>
      <w:r>
        <w:rPr>
          <w:rFonts w:ascii="Times New Roman" w:hAnsi="Times New Roman" w:cs="Times New Roman"/>
          <w:sz w:val="24"/>
          <w:szCs w:val="24"/>
        </w:rPr>
        <w:t>,</w:t>
      </w:r>
      <w:r w:rsidRPr="001B50A0">
        <w:rPr>
          <w:rFonts w:ascii="Times New Roman" w:hAnsi="Times New Roman" w:cs="Times New Roman"/>
          <w:sz w:val="24"/>
          <w:szCs w:val="24"/>
        </w:rPr>
        <w:t xml:space="preserve"> F.</w:t>
      </w:r>
      <w:r>
        <w:rPr>
          <w:rFonts w:ascii="Times New Roman" w:hAnsi="Times New Roman" w:cs="Times New Roman"/>
          <w:sz w:val="24"/>
          <w:szCs w:val="24"/>
        </w:rPr>
        <w:t xml:space="preserve"> (2017).</w:t>
      </w:r>
      <w:r w:rsidRPr="001B50A0">
        <w:rPr>
          <w:rFonts w:ascii="Times New Roman" w:hAnsi="Times New Roman" w:cs="Times New Roman"/>
          <w:sz w:val="24"/>
          <w:szCs w:val="24"/>
        </w:rPr>
        <w:t xml:space="preserve"> Participatory Variety Selection: A Tool to Understand Farmers’ Potato Variety Selection Criteria. </w:t>
      </w:r>
      <w:r w:rsidRPr="00025B5C">
        <w:rPr>
          <w:rFonts w:ascii="Times New Roman" w:hAnsi="Times New Roman" w:cs="Times New Roman"/>
          <w:i/>
          <w:sz w:val="24"/>
          <w:szCs w:val="24"/>
        </w:rPr>
        <w:t>Open Agriculture</w:t>
      </w:r>
      <w:r>
        <w:rPr>
          <w:rFonts w:ascii="Times New Roman" w:hAnsi="Times New Roman" w:cs="Times New Roman"/>
          <w:sz w:val="24"/>
          <w:szCs w:val="24"/>
        </w:rPr>
        <w:t xml:space="preserve">, </w:t>
      </w:r>
      <w:r w:rsidRPr="001B50A0">
        <w:rPr>
          <w:rFonts w:ascii="Times New Roman" w:hAnsi="Times New Roman" w:cs="Times New Roman"/>
          <w:sz w:val="24"/>
          <w:szCs w:val="24"/>
        </w:rPr>
        <w:t>2(1):453–63.</w:t>
      </w:r>
    </w:p>
    <w:p w14:paraId="496B0706" w14:textId="77777777" w:rsidR="00064096" w:rsidRDefault="00064096" w:rsidP="00064096">
      <w:pPr>
        <w:spacing w:line="480" w:lineRule="auto"/>
        <w:ind w:left="720" w:hanging="720"/>
        <w:rPr>
          <w:rFonts w:ascii="Times New Roman" w:hAnsi="Times New Roman" w:cs="Times New Roman"/>
          <w:sz w:val="24"/>
          <w:szCs w:val="24"/>
        </w:rPr>
      </w:pPr>
      <w:proofErr w:type="spellStart"/>
      <w:r w:rsidRPr="00762004">
        <w:rPr>
          <w:rFonts w:ascii="Times New Roman" w:hAnsi="Times New Roman" w:cs="Times New Roman"/>
          <w:sz w:val="24"/>
          <w:szCs w:val="24"/>
        </w:rPr>
        <w:t>Masarirambi</w:t>
      </w:r>
      <w:proofErr w:type="spellEnd"/>
      <w:r>
        <w:rPr>
          <w:rFonts w:ascii="Times New Roman" w:hAnsi="Times New Roman" w:cs="Times New Roman"/>
          <w:sz w:val="24"/>
          <w:szCs w:val="24"/>
        </w:rPr>
        <w:t>,</w:t>
      </w:r>
      <w:r w:rsidRPr="00762004">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762004">
        <w:rPr>
          <w:rFonts w:ascii="Times New Roman" w:hAnsi="Times New Roman" w:cs="Times New Roman"/>
          <w:sz w:val="24"/>
          <w:szCs w:val="24"/>
        </w:rPr>
        <w:t>T</w:t>
      </w:r>
      <w:r>
        <w:rPr>
          <w:rFonts w:ascii="Times New Roman" w:hAnsi="Times New Roman" w:cs="Times New Roman"/>
          <w:sz w:val="24"/>
          <w:szCs w:val="24"/>
        </w:rPr>
        <w:t>.</w:t>
      </w:r>
      <w:r w:rsidRPr="00762004">
        <w:rPr>
          <w:rFonts w:ascii="Times New Roman" w:hAnsi="Times New Roman" w:cs="Times New Roman"/>
          <w:sz w:val="24"/>
          <w:szCs w:val="24"/>
        </w:rPr>
        <w:t xml:space="preserve">, </w:t>
      </w:r>
      <w:proofErr w:type="spellStart"/>
      <w:r w:rsidRPr="00762004">
        <w:rPr>
          <w:rFonts w:ascii="Times New Roman" w:hAnsi="Times New Roman" w:cs="Times New Roman"/>
          <w:sz w:val="24"/>
          <w:szCs w:val="24"/>
        </w:rPr>
        <w:t>Mandisodza</w:t>
      </w:r>
      <w:proofErr w:type="spellEnd"/>
      <w:r>
        <w:rPr>
          <w:rFonts w:ascii="Times New Roman" w:hAnsi="Times New Roman" w:cs="Times New Roman"/>
          <w:sz w:val="24"/>
          <w:szCs w:val="24"/>
        </w:rPr>
        <w:t>,</w:t>
      </w:r>
      <w:r w:rsidRPr="00762004">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762004">
        <w:rPr>
          <w:rFonts w:ascii="Times New Roman" w:hAnsi="Times New Roman" w:cs="Times New Roman"/>
          <w:sz w:val="24"/>
          <w:szCs w:val="24"/>
        </w:rPr>
        <w:t>C</w:t>
      </w:r>
      <w:r>
        <w:rPr>
          <w:rFonts w:ascii="Times New Roman" w:hAnsi="Times New Roman" w:cs="Times New Roman"/>
          <w:sz w:val="24"/>
          <w:szCs w:val="24"/>
        </w:rPr>
        <w:t>.</w:t>
      </w:r>
      <w:r w:rsidRPr="00762004">
        <w:rPr>
          <w:rFonts w:ascii="Times New Roman" w:hAnsi="Times New Roman" w:cs="Times New Roman"/>
          <w:sz w:val="24"/>
          <w:szCs w:val="24"/>
        </w:rPr>
        <w:t>, Mashingaidze</w:t>
      </w:r>
      <w:r>
        <w:rPr>
          <w:rFonts w:ascii="Times New Roman" w:hAnsi="Times New Roman" w:cs="Times New Roman"/>
          <w:sz w:val="24"/>
          <w:szCs w:val="24"/>
        </w:rPr>
        <w:t>,</w:t>
      </w:r>
      <w:r w:rsidRPr="00762004">
        <w:rPr>
          <w:rFonts w:ascii="Times New Roman" w:hAnsi="Times New Roman" w:cs="Times New Roman"/>
          <w:sz w:val="24"/>
          <w:szCs w:val="24"/>
        </w:rPr>
        <w:t xml:space="preserve"> A</w:t>
      </w:r>
      <w:r>
        <w:rPr>
          <w:rFonts w:ascii="Times New Roman" w:hAnsi="Times New Roman" w:cs="Times New Roman"/>
          <w:sz w:val="24"/>
          <w:szCs w:val="24"/>
        </w:rPr>
        <w:t>. B. and</w:t>
      </w:r>
      <w:r w:rsidRPr="00762004">
        <w:rPr>
          <w:rFonts w:ascii="Times New Roman" w:hAnsi="Times New Roman" w:cs="Times New Roman"/>
          <w:sz w:val="24"/>
          <w:szCs w:val="24"/>
        </w:rPr>
        <w:t xml:space="preserve"> Bhebhe</w:t>
      </w:r>
      <w:r>
        <w:rPr>
          <w:rFonts w:ascii="Times New Roman" w:hAnsi="Times New Roman" w:cs="Times New Roman"/>
          <w:sz w:val="24"/>
          <w:szCs w:val="24"/>
        </w:rPr>
        <w:t>,</w:t>
      </w:r>
      <w:r w:rsidRPr="00762004">
        <w:rPr>
          <w:rFonts w:ascii="Times New Roman" w:hAnsi="Times New Roman" w:cs="Times New Roman"/>
          <w:sz w:val="24"/>
          <w:szCs w:val="24"/>
        </w:rPr>
        <w:t xml:space="preserve"> E. </w:t>
      </w:r>
      <w:r>
        <w:rPr>
          <w:rFonts w:ascii="Times New Roman" w:hAnsi="Times New Roman" w:cs="Times New Roman"/>
          <w:sz w:val="24"/>
          <w:szCs w:val="24"/>
        </w:rPr>
        <w:t xml:space="preserve">(2012). </w:t>
      </w:r>
      <w:r w:rsidRPr="00762004">
        <w:rPr>
          <w:rFonts w:ascii="Times New Roman" w:hAnsi="Times New Roman" w:cs="Times New Roman"/>
          <w:sz w:val="24"/>
          <w:szCs w:val="24"/>
        </w:rPr>
        <w:t>Influence of plant population and seed tuber size on growth and yield components of potato (Solanum tu</w:t>
      </w:r>
      <w:r>
        <w:rPr>
          <w:rFonts w:ascii="Times New Roman" w:hAnsi="Times New Roman" w:cs="Times New Roman"/>
          <w:sz w:val="24"/>
          <w:szCs w:val="24"/>
        </w:rPr>
        <w:t xml:space="preserve">berosum). </w:t>
      </w:r>
      <w:r w:rsidRPr="00762004">
        <w:rPr>
          <w:rFonts w:ascii="Times New Roman" w:hAnsi="Times New Roman" w:cs="Times New Roman"/>
          <w:i/>
          <w:sz w:val="24"/>
          <w:szCs w:val="24"/>
        </w:rPr>
        <w:t>International Journal of Agricultural Biology</w:t>
      </w:r>
      <w:r>
        <w:rPr>
          <w:rFonts w:ascii="Times New Roman" w:hAnsi="Times New Roman" w:cs="Times New Roman"/>
          <w:sz w:val="24"/>
          <w:szCs w:val="24"/>
        </w:rPr>
        <w:t xml:space="preserve">, </w:t>
      </w:r>
      <w:r w:rsidRPr="00762004">
        <w:rPr>
          <w:rFonts w:ascii="Times New Roman" w:hAnsi="Times New Roman" w:cs="Times New Roman"/>
          <w:sz w:val="24"/>
          <w:szCs w:val="24"/>
        </w:rPr>
        <w:t>14:545–9.</w:t>
      </w:r>
    </w:p>
    <w:p w14:paraId="29F95BA8" w14:textId="77777777" w:rsidR="00064096" w:rsidRDefault="00064096" w:rsidP="00064096">
      <w:pPr>
        <w:spacing w:line="480" w:lineRule="auto"/>
        <w:ind w:left="720" w:hanging="720"/>
        <w:jc w:val="both"/>
        <w:rPr>
          <w:rFonts w:ascii="Times New Roman" w:hAnsi="Times New Roman" w:cs="Times New Roman"/>
          <w:sz w:val="24"/>
          <w:szCs w:val="24"/>
        </w:rPr>
      </w:pPr>
      <w:proofErr w:type="spellStart"/>
      <w:r w:rsidRPr="001B50A0">
        <w:rPr>
          <w:rFonts w:ascii="Times New Roman" w:hAnsi="Times New Roman" w:cs="Times New Roman"/>
          <w:sz w:val="24"/>
          <w:szCs w:val="24"/>
        </w:rPr>
        <w:lastRenderedPageBreak/>
        <w:t>Mihovilovich</w:t>
      </w:r>
      <w:proofErr w:type="spellEnd"/>
      <w:r>
        <w:rPr>
          <w:rFonts w:ascii="Times New Roman" w:hAnsi="Times New Roman" w:cs="Times New Roman"/>
          <w:sz w:val="24"/>
          <w:szCs w:val="24"/>
        </w:rPr>
        <w:t>,</w:t>
      </w:r>
      <w:r w:rsidRPr="001B50A0">
        <w:rPr>
          <w:rFonts w:ascii="Times New Roman" w:hAnsi="Times New Roman" w:cs="Times New Roman"/>
          <w:sz w:val="24"/>
          <w:szCs w:val="24"/>
        </w:rPr>
        <w:t xml:space="preserve"> E</w:t>
      </w:r>
      <w:r>
        <w:rPr>
          <w:rFonts w:ascii="Times New Roman" w:hAnsi="Times New Roman" w:cs="Times New Roman"/>
          <w:sz w:val="24"/>
          <w:szCs w:val="24"/>
        </w:rPr>
        <w:t>.</w:t>
      </w:r>
      <w:r w:rsidRPr="001B50A0">
        <w:rPr>
          <w:rFonts w:ascii="Times New Roman" w:hAnsi="Times New Roman" w:cs="Times New Roman"/>
          <w:sz w:val="24"/>
          <w:szCs w:val="24"/>
        </w:rPr>
        <w:t>, Carli</w:t>
      </w:r>
      <w:r>
        <w:rPr>
          <w:rFonts w:ascii="Times New Roman" w:hAnsi="Times New Roman" w:cs="Times New Roman"/>
          <w:sz w:val="24"/>
          <w:szCs w:val="24"/>
        </w:rPr>
        <w:t>,</w:t>
      </w:r>
      <w:r w:rsidRPr="001B50A0">
        <w:rPr>
          <w:rFonts w:ascii="Times New Roman" w:hAnsi="Times New Roman" w:cs="Times New Roman"/>
          <w:sz w:val="24"/>
          <w:szCs w:val="24"/>
        </w:rPr>
        <w:t xml:space="preserve"> C</w:t>
      </w:r>
      <w:r>
        <w:rPr>
          <w:rFonts w:ascii="Times New Roman" w:hAnsi="Times New Roman" w:cs="Times New Roman"/>
          <w:sz w:val="24"/>
          <w:szCs w:val="24"/>
        </w:rPr>
        <w:t>.</w:t>
      </w:r>
      <w:r w:rsidRPr="001B50A0">
        <w:rPr>
          <w:rFonts w:ascii="Times New Roman" w:hAnsi="Times New Roman" w:cs="Times New Roman"/>
          <w:sz w:val="24"/>
          <w:szCs w:val="24"/>
        </w:rPr>
        <w:t>, De Mendiburu</w:t>
      </w:r>
      <w:r>
        <w:rPr>
          <w:rFonts w:ascii="Times New Roman" w:hAnsi="Times New Roman" w:cs="Times New Roman"/>
          <w:sz w:val="24"/>
          <w:szCs w:val="24"/>
        </w:rPr>
        <w:t>,</w:t>
      </w:r>
      <w:r w:rsidRPr="001B50A0">
        <w:rPr>
          <w:rFonts w:ascii="Times New Roman" w:hAnsi="Times New Roman" w:cs="Times New Roman"/>
          <w:sz w:val="24"/>
          <w:szCs w:val="24"/>
        </w:rPr>
        <w:t xml:space="preserve"> F</w:t>
      </w:r>
      <w:r>
        <w:rPr>
          <w:rFonts w:ascii="Times New Roman" w:hAnsi="Times New Roman" w:cs="Times New Roman"/>
          <w:sz w:val="24"/>
          <w:szCs w:val="24"/>
        </w:rPr>
        <w:t>.</w:t>
      </w:r>
      <w:r w:rsidRPr="001B50A0">
        <w:rPr>
          <w:rFonts w:ascii="Times New Roman" w:hAnsi="Times New Roman" w:cs="Times New Roman"/>
          <w:sz w:val="24"/>
          <w:szCs w:val="24"/>
        </w:rPr>
        <w:t xml:space="preserve">, </w:t>
      </w:r>
      <w:proofErr w:type="spellStart"/>
      <w:r w:rsidRPr="001B50A0">
        <w:rPr>
          <w:rFonts w:ascii="Times New Roman" w:hAnsi="Times New Roman" w:cs="Times New Roman"/>
          <w:sz w:val="24"/>
          <w:szCs w:val="24"/>
        </w:rPr>
        <w:t>Hualla</w:t>
      </w:r>
      <w:proofErr w:type="spellEnd"/>
      <w:r>
        <w:rPr>
          <w:rFonts w:ascii="Times New Roman" w:hAnsi="Times New Roman" w:cs="Times New Roman"/>
          <w:sz w:val="24"/>
          <w:szCs w:val="24"/>
        </w:rPr>
        <w:t>,</w:t>
      </w:r>
      <w:r w:rsidRPr="001B50A0">
        <w:rPr>
          <w:rFonts w:ascii="Times New Roman" w:hAnsi="Times New Roman" w:cs="Times New Roman"/>
          <w:sz w:val="24"/>
          <w:szCs w:val="24"/>
        </w:rPr>
        <w:t xml:space="preserve"> V</w:t>
      </w:r>
      <w:r>
        <w:rPr>
          <w:rFonts w:ascii="Times New Roman" w:hAnsi="Times New Roman" w:cs="Times New Roman"/>
          <w:sz w:val="24"/>
          <w:szCs w:val="24"/>
        </w:rPr>
        <w:t xml:space="preserve">. and </w:t>
      </w:r>
      <w:proofErr w:type="spellStart"/>
      <w:r w:rsidRPr="001B50A0">
        <w:rPr>
          <w:rFonts w:ascii="Times New Roman" w:hAnsi="Times New Roman" w:cs="Times New Roman"/>
          <w:sz w:val="24"/>
          <w:szCs w:val="24"/>
        </w:rPr>
        <w:t>Bonierbale</w:t>
      </w:r>
      <w:proofErr w:type="spellEnd"/>
      <w:r>
        <w:rPr>
          <w:rFonts w:ascii="Times New Roman" w:hAnsi="Times New Roman" w:cs="Times New Roman"/>
          <w:sz w:val="24"/>
          <w:szCs w:val="24"/>
        </w:rPr>
        <w:t>,</w:t>
      </w:r>
      <w:r w:rsidRPr="001B50A0">
        <w:rPr>
          <w:rFonts w:ascii="Times New Roman" w:hAnsi="Times New Roman" w:cs="Times New Roman"/>
          <w:sz w:val="24"/>
          <w:szCs w:val="24"/>
        </w:rPr>
        <w:t xml:space="preserve"> M.</w:t>
      </w:r>
      <w:r>
        <w:rPr>
          <w:rFonts w:ascii="Times New Roman" w:hAnsi="Times New Roman" w:cs="Times New Roman"/>
          <w:sz w:val="24"/>
          <w:szCs w:val="24"/>
        </w:rPr>
        <w:t xml:space="preserve"> (2014)</w:t>
      </w:r>
      <w:r w:rsidRPr="001B50A0">
        <w:rPr>
          <w:rFonts w:ascii="Times New Roman" w:hAnsi="Times New Roman" w:cs="Times New Roman"/>
          <w:sz w:val="24"/>
          <w:szCs w:val="24"/>
        </w:rPr>
        <w:t xml:space="preserve"> Tuber bulking maturity assessment of elite and advanced potato clones protocol. Lima, Peru: I</w:t>
      </w:r>
      <w:r>
        <w:rPr>
          <w:rFonts w:ascii="Times New Roman" w:hAnsi="Times New Roman" w:cs="Times New Roman"/>
          <w:sz w:val="24"/>
          <w:szCs w:val="24"/>
        </w:rPr>
        <w:t>nternational Potato Center</w:t>
      </w:r>
      <w:r w:rsidRPr="001B50A0">
        <w:rPr>
          <w:rFonts w:ascii="Times New Roman" w:hAnsi="Times New Roman" w:cs="Times New Roman"/>
          <w:sz w:val="24"/>
          <w:szCs w:val="24"/>
        </w:rPr>
        <w:t>. 43 pp.</w:t>
      </w:r>
    </w:p>
    <w:p w14:paraId="5E3DF3C7"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commentRangeStart w:id="77"/>
      <w:proofErr w:type="spellStart"/>
      <w:r w:rsidRPr="00A84888">
        <w:rPr>
          <w:rFonts w:ascii="Times New Roman" w:hAnsi="Times New Roman" w:cs="Times New Roman"/>
          <w:color w:val="000000" w:themeColor="text1"/>
          <w:sz w:val="24"/>
          <w:szCs w:val="24"/>
        </w:rPr>
        <w:t>Nebambi</w:t>
      </w:r>
      <w:proofErr w:type="spellEnd"/>
      <w:r w:rsidRPr="00A84888">
        <w:rPr>
          <w:rFonts w:ascii="Times New Roman" w:hAnsi="Times New Roman" w:cs="Times New Roman"/>
          <w:color w:val="000000" w:themeColor="text1"/>
          <w:sz w:val="24"/>
          <w:szCs w:val="24"/>
        </w:rPr>
        <w:t xml:space="preserve"> L., </w:t>
      </w:r>
      <w:proofErr w:type="spellStart"/>
      <w:r w:rsidRPr="00A84888">
        <w:rPr>
          <w:rFonts w:ascii="Times New Roman" w:hAnsi="Times New Roman" w:cs="Times New Roman"/>
          <w:color w:val="000000" w:themeColor="text1"/>
          <w:sz w:val="24"/>
          <w:szCs w:val="24"/>
        </w:rPr>
        <w:t>Ocars</w:t>
      </w:r>
      <w:proofErr w:type="spellEnd"/>
      <w:r w:rsidRPr="00A84888">
        <w:rPr>
          <w:rFonts w:ascii="Times New Roman" w:hAnsi="Times New Roman" w:cs="Times New Roman"/>
          <w:color w:val="000000" w:themeColor="text1"/>
          <w:sz w:val="24"/>
          <w:szCs w:val="24"/>
        </w:rPr>
        <w:t xml:space="preserve"> O., A. </w:t>
      </w:r>
      <w:proofErr w:type="spellStart"/>
      <w:r w:rsidRPr="00A84888">
        <w:rPr>
          <w:rFonts w:ascii="Times New Roman" w:hAnsi="Times New Roman" w:cs="Times New Roman"/>
          <w:color w:val="000000" w:themeColor="text1"/>
          <w:sz w:val="24"/>
          <w:szCs w:val="24"/>
        </w:rPr>
        <w:t>Havertkort</w:t>
      </w:r>
      <w:proofErr w:type="spellEnd"/>
      <w:r w:rsidRPr="00A84888">
        <w:rPr>
          <w:rFonts w:ascii="Times New Roman" w:hAnsi="Times New Roman" w:cs="Times New Roman"/>
          <w:color w:val="000000" w:themeColor="text1"/>
          <w:sz w:val="24"/>
          <w:szCs w:val="24"/>
        </w:rPr>
        <w:t xml:space="preserve">, D </w:t>
      </w:r>
      <w:proofErr w:type="spellStart"/>
      <w:r w:rsidRPr="00A84888">
        <w:rPr>
          <w:rFonts w:ascii="Times New Roman" w:hAnsi="Times New Roman" w:cs="Times New Roman"/>
          <w:color w:val="000000" w:themeColor="text1"/>
          <w:sz w:val="24"/>
          <w:szCs w:val="24"/>
        </w:rPr>
        <w:t>Icaldiz</w:t>
      </w:r>
      <w:proofErr w:type="spellEnd"/>
      <w:r w:rsidRPr="00A84888">
        <w:rPr>
          <w:rFonts w:ascii="Times New Roman" w:hAnsi="Times New Roman" w:cs="Times New Roman"/>
          <w:color w:val="000000" w:themeColor="text1"/>
          <w:sz w:val="24"/>
          <w:szCs w:val="24"/>
        </w:rPr>
        <w:t>, (2009) FAO. Sustainable potato production Guidelines for Developing countries</w:t>
      </w:r>
      <w:commentRangeEnd w:id="77"/>
      <w:r w:rsidR="00A65359">
        <w:rPr>
          <w:rStyle w:val="CommentReference"/>
        </w:rPr>
        <w:commentReference w:id="77"/>
      </w:r>
    </w:p>
    <w:p w14:paraId="09BDF888"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commentRangeStart w:id="78"/>
      <w:proofErr w:type="spellStart"/>
      <w:r w:rsidRPr="00A84888">
        <w:rPr>
          <w:rFonts w:ascii="Times New Roman" w:hAnsi="Times New Roman" w:cs="Times New Roman"/>
          <w:color w:val="000000" w:themeColor="text1"/>
          <w:sz w:val="24"/>
          <w:szCs w:val="24"/>
        </w:rPr>
        <w:t>Njualem</w:t>
      </w:r>
      <w:proofErr w:type="spellEnd"/>
      <w:r w:rsidRPr="00A84888">
        <w:rPr>
          <w:rFonts w:ascii="Times New Roman" w:hAnsi="Times New Roman" w:cs="Times New Roman"/>
          <w:color w:val="000000" w:themeColor="text1"/>
          <w:sz w:val="24"/>
          <w:szCs w:val="24"/>
        </w:rPr>
        <w:t xml:space="preserve"> D. K (2010), valuation of potato (</w:t>
      </w:r>
      <w:r w:rsidRPr="00A84888">
        <w:rPr>
          <w:rFonts w:ascii="Times New Roman" w:hAnsi="Times New Roman" w:cs="Times New Roman"/>
          <w:i/>
          <w:color w:val="000000" w:themeColor="text1"/>
          <w:sz w:val="24"/>
          <w:szCs w:val="24"/>
        </w:rPr>
        <w:t xml:space="preserve">solanum </w:t>
      </w:r>
      <w:proofErr w:type="spellStart"/>
      <w:r w:rsidRPr="00A84888">
        <w:rPr>
          <w:rFonts w:ascii="Times New Roman" w:hAnsi="Times New Roman" w:cs="Times New Roman"/>
          <w:i/>
          <w:color w:val="000000" w:themeColor="text1"/>
          <w:sz w:val="24"/>
          <w:szCs w:val="24"/>
        </w:rPr>
        <w:t>tuberusum</w:t>
      </w:r>
      <w:proofErr w:type="spellEnd"/>
      <w:r w:rsidRPr="00A84888">
        <w:rPr>
          <w:rFonts w:ascii="Times New Roman" w:hAnsi="Times New Roman" w:cs="Times New Roman"/>
          <w:color w:val="000000" w:themeColor="text1"/>
          <w:sz w:val="24"/>
          <w:szCs w:val="24"/>
        </w:rPr>
        <w:t xml:space="preserve">) production and clonal screening for resistance to major disease and yield characteristics in the Western highlands of </w:t>
      </w:r>
      <w:proofErr w:type="spellStart"/>
      <w:r w:rsidRPr="00A84888">
        <w:rPr>
          <w:rFonts w:ascii="Times New Roman" w:hAnsi="Times New Roman" w:cs="Times New Roman"/>
          <w:color w:val="000000" w:themeColor="text1"/>
          <w:sz w:val="24"/>
          <w:szCs w:val="24"/>
        </w:rPr>
        <w:t>Cameroon.pp</w:t>
      </w:r>
      <w:proofErr w:type="spellEnd"/>
      <w:r w:rsidRPr="00A84888">
        <w:rPr>
          <w:rFonts w:ascii="Times New Roman" w:hAnsi="Times New Roman" w:cs="Times New Roman"/>
          <w:color w:val="000000" w:themeColor="text1"/>
          <w:sz w:val="24"/>
          <w:szCs w:val="24"/>
        </w:rPr>
        <w:t xml:space="preserve"> 138</w:t>
      </w:r>
      <w:commentRangeEnd w:id="78"/>
      <w:r w:rsidR="00A65359">
        <w:rPr>
          <w:rStyle w:val="CommentReference"/>
        </w:rPr>
        <w:commentReference w:id="78"/>
      </w:r>
    </w:p>
    <w:p w14:paraId="57F427B6"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commentRangeStart w:id="79"/>
      <w:r w:rsidRPr="00A84888">
        <w:rPr>
          <w:rFonts w:ascii="Times New Roman" w:hAnsi="Times New Roman" w:cs="Times New Roman"/>
          <w:color w:val="000000" w:themeColor="text1"/>
          <w:sz w:val="24"/>
          <w:szCs w:val="24"/>
        </w:rPr>
        <w:t xml:space="preserve">Ping Z., Yue T., </w:t>
      </w:r>
      <w:proofErr w:type="spellStart"/>
      <w:r w:rsidRPr="00A84888">
        <w:rPr>
          <w:rFonts w:ascii="Times New Roman" w:hAnsi="Times New Roman" w:cs="Times New Roman"/>
          <w:color w:val="000000" w:themeColor="text1"/>
          <w:sz w:val="24"/>
          <w:szCs w:val="24"/>
        </w:rPr>
        <w:t>Yongkui</w:t>
      </w:r>
      <w:proofErr w:type="spellEnd"/>
      <w:r w:rsidRPr="00A84888">
        <w:rPr>
          <w:rFonts w:ascii="Times New Roman" w:hAnsi="Times New Roman" w:cs="Times New Roman"/>
          <w:color w:val="000000" w:themeColor="text1"/>
          <w:sz w:val="24"/>
          <w:szCs w:val="24"/>
        </w:rPr>
        <w:t xml:space="preserve"> L., Guofa X., </w:t>
      </w:r>
      <w:proofErr w:type="spellStart"/>
      <w:r w:rsidRPr="00A84888">
        <w:rPr>
          <w:rFonts w:ascii="Times New Roman" w:hAnsi="Times New Roman" w:cs="Times New Roman"/>
          <w:color w:val="000000" w:themeColor="text1"/>
          <w:sz w:val="24"/>
          <w:szCs w:val="24"/>
        </w:rPr>
        <w:t>Subo</w:t>
      </w:r>
      <w:proofErr w:type="spellEnd"/>
      <w:r w:rsidRPr="00A84888">
        <w:rPr>
          <w:rFonts w:ascii="Times New Roman" w:hAnsi="Times New Roman" w:cs="Times New Roman"/>
          <w:color w:val="000000" w:themeColor="text1"/>
          <w:sz w:val="24"/>
          <w:szCs w:val="24"/>
        </w:rPr>
        <w:t xml:space="preserve"> </w:t>
      </w:r>
      <w:proofErr w:type="gramStart"/>
      <w:r w:rsidRPr="00A84888">
        <w:rPr>
          <w:rFonts w:ascii="Times New Roman" w:hAnsi="Times New Roman" w:cs="Times New Roman"/>
          <w:color w:val="000000" w:themeColor="text1"/>
          <w:sz w:val="24"/>
          <w:szCs w:val="24"/>
        </w:rPr>
        <w:t>T.,</w:t>
      </w:r>
      <w:proofErr w:type="spellStart"/>
      <w:r w:rsidRPr="00A84888">
        <w:rPr>
          <w:rFonts w:ascii="Times New Roman" w:hAnsi="Times New Roman" w:cs="Times New Roman"/>
          <w:color w:val="000000" w:themeColor="text1"/>
          <w:sz w:val="24"/>
          <w:szCs w:val="24"/>
        </w:rPr>
        <w:t>Zichen</w:t>
      </w:r>
      <w:proofErr w:type="spellEnd"/>
      <w:proofErr w:type="gramEnd"/>
      <w:r w:rsidRPr="00A84888">
        <w:rPr>
          <w:rFonts w:ascii="Times New Roman" w:hAnsi="Times New Roman" w:cs="Times New Roman"/>
          <w:color w:val="000000" w:themeColor="text1"/>
          <w:sz w:val="24"/>
          <w:szCs w:val="24"/>
        </w:rPr>
        <w:t xml:space="preserve"> H., (2015) Potato (</w:t>
      </w:r>
      <w:r w:rsidRPr="00A84888">
        <w:rPr>
          <w:rFonts w:ascii="Times New Roman" w:hAnsi="Times New Roman" w:cs="Times New Roman"/>
          <w:i/>
          <w:color w:val="000000" w:themeColor="text1"/>
          <w:sz w:val="24"/>
          <w:szCs w:val="24"/>
        </w:rPr>
        <w:t xml:space="preserve">solanum </w:t>
      </w:r>
      <w:proofErr w:type="spellStart"/>
      <w:r w:rsidRPr="00A84888">
        <w:rPr>
          <w:rFonts w:ascii="Times New Roman" w:hAnsi="Times New Roman" w:cs="Times New Roman"/>
          <w:i/>
          <w:color w:val="000000" w:themeColor="text1"/>
          <w:sz w:val="24"/>
          <w:szCs w:val="24"/>
        </w:rPr>
        <w:t>tuberusum</w:t>
      </w:r>
      <w:proofErr w:type="spellEnd"/>
      <w:r w:rsidRPr="00A84888">
        <w:rPr>
          <w:rFonts w:ascii="Times New Roman" w:hAnsi="Times New Roman" w:cs="Times New Roman"/>
          <w:color w:val="000000" w:themeColor="text1"/>
          <w:sz w:val="24"/>
          <w:szCs w:val="24"/>
        </w:rPr>
        <w:t xml:space="preserve"> L.) tuber-root modeling method based on physical properties</w:t>
      </w:r>
      <w:commentRangeEnd w:id="79"/>
      <w:r w:rsidR="00A65359">
        <w:rPr>
          <w:rStyle w:val="CommentReference"/>
        </w:rPr>
        <w:commentReference w:id="79"/>
      </w:r>
    </w:p>
    <w:p w14:paraId="4CA454B2" w14:textId="3C32F562" w:rsidR="00064096" w:rsidRDefault="00064096" w:rsidP="00064096">
      <w:pPr>
        <w:spacing w:line="480" w:lineRule="auto"/>
        <w:ind w:left="720" w:hanging="720"/>
        <w:rPr>
          <w:rFonts w:ascii="Times New Roman" w:hAnsi="Times New Roman" w:cs="Times New Roman"/>
          <w:sz w:val="24"/>
          <w:szCs w:val="24"/>
        </w:rPr>
      </w:pPr>
      <w:r w:rsidRPr="00762004">
        <w:rPr>
          <w:rFonts w:ascii="Times New Roman" w:hAnsi="Times New Roman" w:cs="Times New Roman"/>
          <w:sz w:val="24"/>
          <w:szCs w:val="24"/>
        </w:rPr>
        <w:t>Seifu</w:t>
      </w:r>
      <w:r>
        <w:rPr>
          <w:rFonts w:ascii="Times New Roman" w:hAnsi="Times New Roman" w:cs="Times New Roman"/>
          <w:sz w:val="24"/>
          <w:szCs w:val="24"/>
        </w:rPr>
        <w:t>, F. and</w:t>
      </w:r>
      <w:ins w:id="80" w:author="Mohan Raj" w:date="2026-02-26T18:45:00Z">
        <w:r w:rsidR="00A65359">
          <w:rPr>
            <w:rFonts w:ascii="Times New Roman" w:hAnsi="Times New Roman" w:cs="Times New Roman"/>
            <w:sz w:val="24"/>
            <w:szCs w:val="24"/>
          </w:rPr>
          <w:t xml:space="preserve"> </w:t>
        </w:r>
      </w:ins>
      <w:proofErr w:type="spellStart"/>
      <w:r w:rsidRPr="00762004">
        <w:rPr>
          <w:rFonts w:ascii="Times New Roman" w:hAnsi="Times New Roman" w:cs="Times New Roman"/>
          <w:sz w:val="24"/>
          <w:szCs w:val="24"/>
        </w:rPr>
        <w:t>Betewulign</w:t>
      </w:r>
      <w:proofErr w:type="spellEnd"/>
      <w:r>
        <w:rPr>
          <w:rFonts w:ascii="Times New Roman" w:hAnsi="Times New Roman" w:cs="Times New Roman"/>
          <w:sz w:val="24"/>
          <w:szCs w:val="24"/>
        </w:rPr>
        <w:t>,</w:t>
      </w:r>
      <w:r w:rsidRPr="00762004">
        <w:rPr>
          <w:rFonts w:ascii="Times New Roman" w:hAnsi="Times New Roman" w:cs="Times New Roman"/>
          <w:sz w:val="24"/>
          <w:szCs w:val="24"/>
        </w:rPr>
        <w:t xml:space="preserve"> E. </w:t>
      </w:r>
      <w:r>
        <w:rPr>
          <w:rFonts w:ascii="Times New Roman" w:hAnsi="Times New Roman" w:cs="Times New Roman"/>
          <w:sz w:val="24"/>
          <w:szCs w:val="24"/>
        </w:rPr>
        <w:t xml:space="preserve">(2017). </w:t>
      </w:r>
      <w:r w:rsidRPr="00762004">
        <w:rPr>
          <w:rFonts w:ascii="Times New Roman" w:hAnsi="Times New Roman" w:cs="Times New Roman"/>
          <w:sz w:val="24"/>
          <w:szCs w:val="24"/>
        </w:rPr>
        <w:t>Evaluation of Potato (</w:t>
      </w:r>
      <w:r w:rsidRPr="00762004">
        <w:rPr>
          <w:rFonts w:ascii="Times New Roman" w:hAnsi="Times New Roman" w:cs="Times New Roman"/>
          <w:i/>
          <w:sz w:val="24"/>
          <w:szCs w:val="24"/>
        </w:rPr>
        <w:t>Solanum tuberosum</w:t>
      </w:r>
      <w:r w:rsidRPr="00762004">
        <w:rPr>
          <w:rFonts w:ascii="Times New Roman" w:hAnsi="Times New Roman" w:cs="Times New Roman"/>
          <w:sz w:val="24"/>
          <w:szCs w:val="24"/>
        </w:rPr>
        <w:t xml:space="preserve"> L.) Varieties for Yield Attributes. </w:t>
      </w:r>
      <w:r w:rsidRPr="00762004">
        <w:rPr>
          <w:rFonts w:ascii="Times New Roman" w:hAnsi="Times New Roman" w:cs="Times New Roman"/>
          <w:i/>
          <w:sz w:val="24"/>
          <w:szCs w:val="24"/>
        </w:rPr>
        <w:t>Journal of Biology, Agriculture and Healthcare</w:t>
      </w:r>
      <w:r>
        <w:rPr>
          <w:rFonts w:ascii="Times New Roman" w:hAnsi="Times New Roman" w:cs="Times New Roman"/>
          <w:sz w:val="24"/>
          <w:szCs w:val="24"/>
        </w:rPr>
        <w:t xml:space="preserve">, </w:t>
      </w:r>
      <w:r w:rsidRPr="00762004">
        <w:rPr>
          <w:rFonts w:ascii="Times New Roman" w:hAnsi="Times New Roman" w:cs="Times New Roman"/>
          <w:sz w:val="24"/>
          <w:szCs w:val="24"/>
        </w:rPr>
        <w:t>7(21):15–22</w:t>
      </w:r>
    </w:p>
    <w:p w14:paraId="575219DD"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commentRangeStart w:id="81"/>
      <w:r w:rsidRPr="00A84888">
        <w:rPr>
          <w:rFonts w:ascii="Times New Roman" w:hAnsi="Times New Roman" w:cs="Times New Roman"/>
          <w:color w:val="000000" w:themeColor="text1"/>
          <w:sz w:val="24"/>
          <w:szCs w:val="24"/>
        </w:rPr>
        <w:t>Tessema, L., Mohammed, W. and Abebe, T. (2020). Evaluation of Potato (</w:t>
      </w:r>
      <w:r w:rsidRPr="00A84888">
        <w:rPr>
          <w:rFonts w:ascii="Times New Roman" w:hAnsi="Times New Roman" w:cs="Times New Roman"/>
          <w:i/>
          <w:color w:val="000000" w:themeColor="text1"/>
          <w:sz w:val="24"/>
          <w:szCs w:val="24"/>
        </w:rPr>
        <w:t xml:space="preserve">Solanum </w:t>
      </w:r>
      <w:proofErr w:type="spellStart"/>
      <w:r w:rsidRPr="00A84888">
        <w:rPr>
          <w:rFonts w:ascii="Times New Roman" w:hAnsi="Times New Roman" w:cs="Times New Roman"/>
          <w:i/>
          <w:color w:val="000000" w:themeColor="text1"/>
          <w:sz w:val="24"/>
          <w:szCs w:val="24"/>
        </w:rPr>
        <w:t>tuberusum</w:t>
      </w:r>
      <w:proofErr w:type="spellEnd"/>
      <w:r w:rsidRPr="00A84888">
        <w:rPr>
          <w:rFonts w:ascii="Times New Roman" w:hAnsi="Times New Roman" w:cs="Times New Roman"/>
          <w:i/>
          <w:color w:val="000000" w:themeColor="text1"/>
          <w:sz w:val="24"/>
          <w:szCs w:val="24"/>
        </w:rPr>
        <w:t xml:space="preserve"> L.)</w:t>
      </w:r>
      <w:r w:rsidRPr="00A84888">
        <w:rPr>
          <w:rFonts w:ascii="Times New Roman" w:hAnsi="Times New Roman" w:cs="Times New Roman"/>
          <w:color w:val="000000" w:themeColor="text1"/>
          <w:sz w:val="24"/>
          <w:szCs w:val="24"/>
        </w:rPr>
        <w:t xml:space="preserve"> Varieties for yield and some Agronomic Traits. Open Agriculture, 5: 63-74 https:/doi.org/10.1515/opag-2020-0006 </w:t>
      </w:r>
      <w:commentRangeEnd w:id="81"/>
      <w:r w:rsidR="00A65359">
        <w:rPr>
          <w:rStyle w:val="CommentReference"/>
        </w:rPr>
        <w:commentReference w:id="81"/>
      </w:r>
    </w:p>
    <w:p w14:paraId="03B70E07" w14:textId="0C8B677B" w:rsidR="00064096" w:rsidRPr="001B50A0" w:rsidDel="00A65359" w:rsidRDefault="00064096" w:rsidP="00064096">
      <w:pPr>
        <w:spacing w:line="480" w:lineRule="auto"/>
        <w:ind w:left="720" w:hanging="720"/>
        <w:jc w:val="both"/>
        <w:rPr>
          <w:del w:id="82" w:author="Mohan Raj" w:date="2026-02-26T18:45:00Z"/>
          <w:rFonts w:ascii="Times New Roman" w:hAnsi="Times New Roman" w:cs="Times New Roman"/>
          <w:sz w:val="24"/>
          <w:szCs w:val="24"/>
        </w:rPr>
      </w:pPr>
      <w:del w:id="83" w:author="Mohan Raj" w:date="2026-02-26T18:45:00Z">
        <w:r w:rsidRPr="001B50A0" w:rsidDel="00A65359">
          <w:rPr>
            <w:rFonts w:ascii="Times New Roman" w:hAnsi="Times New Roman" w:cs="Times New Roman"/>
            <w:sz w:val="24"/>
            <w:szCs w:val="24"/>
          </w:rPr>
          <w:delText>Tessema, L., Mohammed, W. and Abebe, T. (2020). Evaluation of Potato (</w:delText>
        </w:r>
        <w:r w:rsidRPr="001B50A0" w:rsidDel="00A65359">
          <w:rPr>
            <w:rFonts w:ascii="Times New Roman" w:hAnsi="Times New Roman" w:cs="Times New Roman"/>
            <w:i/>
            <w:sz w:val="24"/>
            <w:szCs w:val="24"/>
          </w:rPr>
          <w:delText>Solanum tuberosum</w:delText>
        </w:r>
        <w:r w:rsidRPr="001B50A0" w:rsidDel="00A65359">
          <w:rPr>
            <w:rFonts w:ascii="Times New Roman" w:hAnsi="Times New Roman" w:cs="Times New Roman"/>
            <w:sz w:val="24"/>
            <w:szCs w:val="24"/>
          </w:rPr>
          <w:delText xml:space="preserve"> L.) Varieties for Yield and Some Agronomic Traits. </w:delText>
        </w:r>
        <w:r w:rsidRPr="001B50A0" w:rsidDel="00A65359">
          <w:rPr>
            <w:rFonts w:ascii="Times New Roman" w:hAnsi="Times New Roman" w:cs="Times New Roman"/>
            <w:i/>
            <w:sz w:val="24"/>
            <w:szCs w:val="24"/>
          </w:rPr>
          <w:delText>Open Agriculture,</w:delText>
        </w:r>
        <w:r w:rsidRPr="001B50A0" w:rsidDel="00A65359">
          <w:rPr>
            <w:rFonts w:ascii="Times New Roman" w:hAnsi="Times New Roman" w:cs="Times New Roman"/>
            <w:sz w:val="24"/>
            <w:szCs w:val="24"/>
          </w:rPr>
          <w:delText xml:space="preserve"> 5: 63-74 https://doi.org/10.1515/opag-2020-0006</w:delText>
        </w:r>
      </w:del>
    </w:p>
    <w:p w14:paraId="20A1D4BF"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commentRangeStart w:id="84"/>
      <w:proofErr w:type="spellStart"/>
      <w:r w:rsidRPr="00A84888">
        <w:rPr>
          <w:rFonts w:ascii="Times New Roman" w:hAnsi="Times New Roman" w:cs="Times New Roman"/>
          <w:color w:val="000000" w:themeColor="text1"/>
          <w:sz w:val="24"/>
          <w:szCs w:val="24"/>
        </w:rPr>
        <w:t>Woin</w:t>
      </w:r>
      <w:proofErr w:type="spellEnd"/>
      <w:r w:rsidRPr="00A84888">
        <w:rPr>
          <w:rFonts w:ascii="Times New Roman" w:hAnsi="Times New Roman" w:cs="Times New Roman"/>
          <w:color w:val="000000" w:themeColor="text1"/>
          <w:sz w:val="24"/>
          <w:szCs w:val="24"/>
        </w:rPr>
        <w:t xml:space="preserve"> N., Tata </w:t>
      </w:r>
      <w:proofErr w:type="spellStart"/>
      <w:r w:rsidRPr="00A84888">
        <w:rPr>
          <w:rFonts w:ascii="Times New Roman" w:hAnsi="Times New Roman" w:cs="Times New Roman"/>
          <w:color w:val="000000" w:themeColor="text1"/>
          <w:sz w:val="24"/>
          <w:szCs w:val="24"/>
        </w:rPr>
        <w:t>Ngome</w:t>
      </w:r>
      <w:proofErr w:type="spellEnd"/>
      <w:r w:rsidRPr="00A84888">
        <w:rPr>
          <w:rFonts w:ascii="Times New Roman" w:hAnsi="Times New Roman" w:cs="Times New Roman"/>
          <w:color w:val="000000" w:themeColor="text1"/>
          <w:sz w:val="24"/>
          <w:szCs w:val="24"/>
        </w:rPr>
        <w:t xml:space="preserve">., </w:t>
      </w:r>
      <w:proofErr w:type="spellStart"/>
      <w:r w:rsidRPr="00A84888">
        <w:rPr>
          <w:rFonts w:ascii="Times New Roman" w:hAnsi="Times New Roman" w:cs="Times New Roman"/>
          <w:color w:val="000000" w:themeColor="text1"/>
          <w:sz w:val="24"/>
          <w:szCs w:val="24"/>
        </w:rPr>
        <w:t>Waingeh</w:t>
      </w:r>
      <w:proofErr w:type="spellEnd"/>
      <w:r w:rsidRPr="00A84888">
        <w:rPr>
          <w:rFonts w:ascii="Times New Roman" w:hAnsi="Times New Roman" w:cs="Times New Roman"/>
          <w:color w:val="000000" w:themeColor="text1"/>
          <w:sz w:val="24"/>
          <w:szCs w:val="24"/>
        </w:rPr>
        <w:t xml:space="preserve"> N.C., </w:t>
      </w:r>
      <w:proofErr w:type="spellStart"/>
      <w:r w:rsidRPr="00A84888">
        <w:rPr>
          <w:rFonts w:ascii="Times New Roman" w:hAnsi="Times New Roman" w:cs="Times New Roman"/>
          <w:color w:val="000000" w:themeColor="text1"/>
          <w:sz w:val="24"/>
          <w:szCs w:val="24"/>
        </w:rPr>
        <w:t>Adjoudji</w:t>
      </w:r>
      <w:proofErr w:type="spellEnd"/>
      <w:r w:rsidRPr="00A84888">
        <w:rPr>
          <w:rFonts w:ascii="Times New Roman" w:hAnsi="Times New Roman" w:cs="Times New Roman"/>
          <w:color w:val="000000" w:themeColor="text1"/>
          <w:sz w:val="24"/>
          <w:szCs w:val="24"/>
        </w:rPr>
        <w:t xml:space="preserve"> O., </w:t>
      </w:r>
      <w:proofErr w:type="spellStart"/>
      <w:r w:rsidRPr="00A84888">
        <w:rPr>
          <w:rFonts w:ascii="Times New Roman" w:hAnsi="Times New Roman" w:cs="Times New Roman"/>
          <w:color w:val="000000" w:themeColor="text1"/>
          <w:sz w:val="24"/>
          <w:szCs w:val="24"/>
        </w:rPr>
        <w:t>Nossi</w:t>
      </w:r>
      <w:proofErr w:type="spellEnd"/>
      <w:r w:rsidRPr="00A84888">
        <w:rPr>
          <w:rFonts w:ascii="Times New Roman" w:hAnsi="Times New Roman" w:cs="Times New Roman"/>
          <w:color w:val="000000" w:themeColor="text1"/>
          <w:sz w:val="24"/>
          <w:szCs w:val="24"/>
        </w:rPr>
        <w:t xml:space="preserve"> E. J., Simo B., </w:t>
      </w:r>
      <w:proofErr w:type="spellStart"/>
      <w:r w:rsidRPr="00A84888">
        <w:rPr>
          <w:rFonts w:ascii="Times New Roman" w:hAnsi="Times New Roman" w:cs="Times New Roman"/>
          <w:color w:val="000000" w:themeColor="text1"/>
          <w:sz w:val="24"/>
          <w:szCs w:val="24"/>
        </w:rPr>
        <w:t>Yingchia</w:t>
      </w:r>
      <w:proofErr w:type="spellEnd"/>
      <w:r w:rsidRPr="00A84888">
        <w:rPr>
          <w:rFonts w:ascii="Times New Roman" w:hAnsi="Times New Roman" w:cs="Times New Roman"/>
          <w:color w:val="000000" w:themeColor="text1"/>
          <w:sz w:val="24"/>
          <w:szCs w:val="24"/>
        </w:rPr>
        <w:t xml:space="preserve"> Y., </w:t>
      </w:r>
      <w:proofErr w:type="spellStart"/>
      <w:r w:rsidRPr="00A84888">
        <w:rPr>
          <w:rFonts w:ascii="Times New Roman" w:hAnsi="Times New Roman" w:cs="Times New Roman"/>
          <w:color w:val="000000" w:themeColor="text1"/>
          <w:sz w:val="24"/>
          <w:szCs w:val="24"/>
        </w:rPr>
        <w:t>Nsongang</w:t>
      </w:r>
      <w:proofErr w:type="spellEnd"/>
      <w:r w:rsidRPr="00A84888">
        <w:rPr>
          <w:rFonts w:ascii="Times New Roman" w:hAnsi="Times New Roman" w:cs="Times New Roman"/>
          <w:color w:val="000000" w:themeColor="text1"/>
          <w:sz w:val="24"/>
          <w:szCs w:val="24"/>
        </w:rPr>
        <w:t xml:space="preserve"> A., Adama F., </w:t>
      </w:r>
      <w:proofErr w:type="spellStart"/>
      <w:r w:rsidRPr="00A84888">
        <w:rPr>
          <w:rFonts w:ascii="Times New Roman" w:hAnsi="Times New Roman" w:cs="Times New Roman"/>
          <w:color w:val="000000" w:themeColor="text1"/>
          <w:sz w:val="24"/>
          <w:szCs w:val="24"/>
        </w:rPr>
        <w:t>Mveme</w:t>
      </w:r>
      <w:proofErr w:type="spellEnd"/>
      <w:r w:rsidRPr="00A84888">
        <w:rPr>
          <w:rFonts w:ascii="Times New Roman" w:hAnsi="Times New Roman" w:cs="Times New Roman"/>
          <w:color w:val="000000" w:themeColor="text1"/>
          <w:sz w:val="24"/>
          <w:szCs w:val="24"/>
        </w:rPr>
        <w:t xml:space="preserve"> M., </w:t>
      </w:r>
      <w:proofErr w:type="spellStart"/>
      <w:r w:rsidRPr="00A84888">
        <w:rPr>
          <w:rFonts w:ascii="Times New Roman" w:hAnsi="Times New Roman" w:cs="Times New Roman"/>
          <w:color w:val="000000" w:themeColor="text1"/>
          <w:sz w:val="24"/>
          <w:szCs w:val="24"/>
        </w:rPr>
        <w:t>Dickmi</w:t>
      </w:r>
      <w:proofErr w:type="spellEnd"/>
      <w:r w:rsidRPr="00A84888">
        <w:rPr>
          <w:rFonts w:ascii="Times New Roman" w:hAnsi="Times New Roman" w:cs="Times New Roman"/>
          <w:color w:val="000000" w:themeColor="text1"/>
          <w:sz w:val="24"/>
          <w:szCs w:val="24"/>
        </w:rPr>
        <w:t xml:space="preserve"> V., </w:t>
      </w:r>
      <w:proofErr w:type="spellStart"/>
      <w:r w:rsidRPr="00A84888">
        <w:rPr>
          <w:rFonts w:ascii="Times New Roman" w:hAnsi="Times New Roman" w:cs="Times New Roman"/>
          <w:color w:val="000000" w:themeColor="text1"/>
          <w:sz w:val="24"/>
          <w:szCs w:val="24"/>
        </w:rPr>
        <w:t>Okolle</w:t>
      </w:r>
      <w:proofErr w:type="spellEnd"/>
      <w:r w:rsidRPr="00A84888">
        <w:rPr>
          <w:rFonts w:ascii="Times New Roman" w:hAnsi="Times New Roman" w:cs="Times New Roman"/>
          <w:color w:val="000000" w:themeColor="text1"/>
          <w:sz w:val="24"/>
          <w:szCs w:val="24"/>
        </w:rPr>
        <w:t xml:space="preserve"> J. (2009). Sustainability of Different </w:t>
      </w:r>
      <w:r w:rsidRPr="00A84888">
        <w:rPr>
          <w:rFonts w:ascii="Times New Roman" w:hAnsi="Times New Roman" w:cs="Times New Roman"/>
          <w:color w:val="000000" w:themeColor="text1"/>
          <w:sz w:val="24"/>
          <w:szCs w:val="24"/>
        </w:rPr>
        <w:lastRenderedPageBreak/>
        <w:t>Processing Techniques and sales option for Irish Potato (</w:t>
      </w:r>
      <w:r w:rsidRPr="00A84888">
        <w:rPr>
          <w:rFonts w:ascii="Times New Roman" w:hAnsi="Times New Roman" w:cs="Times New Roman"/>
          <w:i/>
          <w:color w:val="000000" w:themeColor="text1"/>
          <w:sz w:val="24"/>
          <w:szCs w:val="24"/>
        </w:rPr>
        <w:t xml:space="preserve">solanum </w:t>
      </w:r>
      <w:proofErr w:type="spellStart"/>
      <w:r w:rsidRPr="00A84888">
        <w:rPr>
          <w:rFonts w:ascii="Times New Roman" w:hAnsi="Times New Roman" w:cs="Times New Roman"/>
          <w:i/>
          <w:color w:val="000000" w:themeColor="text1"/>
          <w:sz w:val="24"/>
          <w:szCs w:val="24"/>
        </w:rPr>
        <w:t>tuberusum</w:t>
      </w:r>
      <w:proofErr w:type="spellEnd"/>
      <w:r w:rsidRPr="00A84888">
        <w:rPr>
          <w:rFonts w:ascii="Times New Roman" w:hAnsi="Times New Roman" w:cs="Times New Roman"/>
          <w:color w:val="000000" w:themeColor="text1"/>
          <w:sz w:val="24"/>
          <w:szCs w:val="24"/>
        </w:rPr>
        <w:t xml:space="preserve">) Cultivars in Cameroon. </w:t>
      </w:r>
      <w:proofErr w:type="spellStart"/>
      <w:r w:rsidRPr="00A84888">
        <w:rPr>
          <w:rFonts w:ascii="Times New Roman" w:hAnsi="Times New Roman" w:cs="Times New Roman"/>
          <w:color w:val="000000" w:themeColor="text1"/>
          <w:sz w:val="24"/>
          <w:szCs w:val="24"/>
        </w:rPr>
        <w:t>Fara</w:t>
      </w:r>
      <w:proofErr w:type="spellEnd"/>
      <w:r w:rsidR="00E0170F">
        <w:rPr>
          <w:rFonts w:ascii="Times New Roman" w:hAnsi="Times New Roman" w:cs="Times New Roman"/>
          <w:color w:val="000000" w:themeColor="text1"/>
          <w:sz w:val="24"/>
          <w:szCs w:val="24"/>
        </w:rPr>
        <w:t xml:space="preserve"> </w:t>
      </w:r>
      <w:proofErr w:type="spellStart"/>
      <w:r w:rsidR="00E0170F">
        <w:rPr>
          <w:rFonts w:ascii="Times New Roman" w:hAnsi="Times New Roman" w:cs="Times New Roman"/>
          <w:color w:val="000000" w:themeColor="text1"/>
          <w:sz w:val="24"/>
          <w:szCs w:val="24"/>
        </w:rPr>
        <w:t>Reseach</w:t>
      </w:r>
      <w:proofErr w:type="spellEnd"/>
      <w:r w:rsidR="00E0170F">
        <w:rPr>
          <w:rFonts w:ascii="Times New Roman" w:hAnsi="Times New Roman" w:cs="Times New Roman"/>
          <w:color w:val="000000" w:themeColor="text1"/>
          <w:sz w:val="24"/>
          <w:szCs w:val="24"/>
        </w:rPr>
        <w:t xml:space="preserve"> R</w:t>
      </w:r>
      <w:r w:rsidRPr="00A84888">
        <w:rPr>
          <w:rFonts w:ascii="Times New Roman" w:hAnsi="Times New Roman" w:cs="Times New Roman"/>
          <w:color w:val="000000" w:themeColor="text1"/>
          <w:sz w:val="24"/>
          <w:szCs w:val="24"/>
        </w:rPr>
        <w:t xml:space="preserve">eport. Volume (4): PP.83 </w:t>
      </w:r>
      <w:commentRangeEnd w:id="84"/>
      <w:r w:rsidR="00A65359">
        <w:rPr>
          <w:rStyle w:val="CommentReference"/>
        </w:rPr>
        <w:commentReference w:id="84"/>
      </w:r>
    </w:p>
    <w:p w14:paraId="7B6B71AF" w14:textId="77777777" w:rsidR="00064096" w:rsidRPr="00A84888" w:rsidRDefault="00064096" w:rsidP="00064096">
      <w:pPr>
        <w:spacing w:line="480" w:lineRule="auto"/>
        <w:ind w:left="720" w:hanging="720"/>
        <w:jc w:val="both"/>
        <w:rPr>
          <w:rFonts w:ascii="Times New Roman" w:hAnsi="Times New Roman" w:cs="Times New Roman"/>
          <w:color w:val="000000" w:themeColor="text1"/>
          <w:sz w:val="24"/>
          <w:szCs w:val="24"/>
        </w:rPr>
      </w:pPr>
      <w:r w:rsidRPr="00A84888">
        <w:rPr>
          <w:rFonts w:ascii="Times New Roman" w:hAnsi="Times New Roman" w:cs="Times New Roman"/>
          <w:color w:val="000000" w:themeColor="text1"/>
          <w:sz w:val="24"/>
          <w:szCs w:val="24"/>
        </w:rPr>
        <w:t>Zerihun K. (2016). Morphologic Evaluation of Potato (</w:t>
      </w:r>
      <w:r w:rsidRPr="00A84888">
        <w:rPr>
          <w:rFonts w:ascii="Times New Roman" w:hAnsi="Times New Roman" w:cs="Times New Roman"/>
          <w:i/>
          <w:color w:val="000000" w:themeColor="text1"/>
          <w:sz w:val="24"/>
          <w:szCs w:val="24"/>
        </w:rPr>
        <w:t xml:space="preserve">Solanum </w:t>
      </w:r>
      <w:proofErr w:type="spellStart"/>
      <w:r w:rsidRPr="00A84888">
        <w:rPr>
          <w:rFonts w:ascii="Times New Roman" w:hAnsi="Times New Roman" w:cs="Times New Roman"/>
          <w:i/>
          <w:color w:val="000000" w:themeColor="text1"/>
          <w:sz w:val="24"/>
          <w:szCs w:val="24"/>
        </w:rPr>
        <w:t>tuberusum</w:t>
      </w:r>
      <w:proofErr w:type="spellEnd"/>
      <w:r w:rsidRPr="00A84888">
        <w:rPr>
          <w:rFonts w:ascii="Times New Roman" w:hAnsi="Times New Roman" w:cs="Times New Roman"/>
          <w:color w:val="000000" w:themeColor="text1"/>
          <w:sz w:val="24"/>
          <w:szCs w:val="24"/>
        </w:rPr>
        <w:t xml:space="preserve"> L.). </w:t>
      </w:r>
      <w:proofErr w:type="spellStart"/>
      <w:r w:rsidRPr="00A84888">
        <w:rPr>
          <w:rFonts w:ascii="Times New Roman" w:hAnsi="Times New Roman" w:cs="Times New Roman"/>
          <w:color w:val="000000" w:themeColor="text1"/>
          <w:sz w:val="24"/>
          <w:szCs w:val="24"/>
        </w:rPr>
        <w:t>Msc</w:t>
      </w:r>
      <w:proofErr w:type="spellEnd"/>
      <w:r w:rsidRPr="00A84888">
        <w:rPr>
          <w:rFonts w:ascii="Times New Roman" w:hAnsi="Times New Roman" w:cs="Times New Roman"/>
          <w:color w:val="000000" w:themeColor="text1"/>
          <w:sz w:val="24"/>
          <w:szCs w:val="24"/>
        </w:rPr>
        <w:t xml:space="preserve">. Thesis, </w:t>
      </w:r>
      <w:proofErr w:type="spellStart"/>
      <w:r w:rsidRPr="00A84888">
        <w:rPr>
          <w:rFonts w:ascii="Times New Roman" w:hAnsi="Times New Roman" w:cs="Times New Roman"/>
          <w:color w:val="000000" w:themeColor="text1"/>
          <w:sz w:val="24"/>
          <w:szCs w:val="24"/>
        </w:rPr>
        <w:t>Haramaya</w:t>
      </w:r>
      <w:proofErr w:type="spellEnd"/>
      <w:r w:rsidR="00E0170F">
        <w:rPr>
          <w:rFonts w:ascii="Times New Roman" w:hAnsi="Times New Roman" w:cs="Times New Roman"/>
          <w:color w:val="000000" w:themeColor="text1"/>
          <w:sz w:val="24"/>
          <w:szCs w:val="24"/>
        </w:rPr>
        <w:t xml:space="preserve"> </w:t>
      </w:r>
      <w:r w:rsidRPr="00A84888">
        <w:rPr>
          <w:rFonts w:ascii="Times New Roman" w:hAnsi="Times New Roman" w:cs="Times New Roman"/>
          <w:color w:val="000000" w:themeColor="text1"/>
          <w:sz w:val="24"/>
          <w:szCs w:val="24"/>
        </w:rPr>
        <w:t>University,</w:t>
      </w:r>
      <w:r w:rsidR="00E0170F">
        <w:rPr>
          <w:rFonts w:ascii="Times New Roman" w:hAnsi="Times New Roman" w:cs="Times New Roman"/>
          <w:color w:val="000000" w:themeColor="text1"/>
          <w:sz w:val="24"/>
          <w:szCs w:val="24"/>
        </w:rPr>
        <w:t xml:space="preserve"> </w:t>
      </w:r>
      <w:proofErr w:type="spellStart"/>
      <w:r w:rsidRPr="00A84888">
        <w:rPr>
          <w:rFonts w:ascii="Times New Roman" w:hAnsi="Times New Roman" w:cs="Times New Roman"/>
          <w:color w:val="000000" w:themeColor="text1"/>
          <w:sz w:val="24"/>
          <w:szCs w:val="24"/>
        </w:rPr>
        <w:t>Haramaya</w:t>
      </w:r>
      <w:proofErr w:type="spellEnd"/>
      <w:r w:rsidRPr="00A84888">
        <w:rPr>
          <w:rFonts w:ascii="Times New Roman" w:hAnsi="Times New Roman" w:cs="Times New Roman"/>
          <w:color w:val="000000" w:themeColor="text1"/>
          <w:sz w:val="24"/>
          <w:szCs w:val="24"/>
        </w:rPr>
        <w:t>, Ethiopia.</w:t>
      </w:r>
    </w:p>
    <w:p w14:paraId="63F53FA8" w14:textId="34B0E2BF" w:rsidR="00064096" w:rsidRPr="001B50A0" w:rsidDel="00A65359" w:rsidRDefault="00064096" w:rsidP="00064096">
      <w:pPr>
        <w:spacing w:line="480" w:lineRule="auto"/>
        <w:ind w:left="720" w:hanging="720"/>
        <w:jc w:val="both"/>
        <w:rPr>
          <w:del w:id="85" w:author="Mohan Raj" w:date="2026-02-26T18:45:00Z"/>
          <w:rFonts w:ascii="Times New Roman" w:hAnsi="Times New Roman" w:cs="Times New Roman"/>
          <w:sz w:val="24"/>
          <w:szCs w:val="24"/>
        </w:rPr>
      </w:pPr>
      <w:del w:id="86" w:author="Mohan Raj" w:date="2026-02-26T18:45:00Z">
        <w:r w:rsidRPr="001B50A0" w:rsidDel="00A65359">
          <w:rPr>
            <w:rFonts w:ascii="Times New Roman" w:hAnsi="Times New Roman" w:cs="Times New Roman"/>
            <w:sz w:val="24"/>
            <w:szCs w:val="24"/>
          </w:rPr>
          <w:delText>Zerihun K</w:delText>
        </w:r>
        <w:r w:rsidDel="00A65359">
          <w:rPr>
            <w:rFonts w:ascii="Times New Roman" w:hAnsi="Times New Roman" w:cs="Times New Roman"/>
            <w:sz w:val="24"/>
            <w:szCs w:val="24"/>
          </w:rPr>
          <w:delText>. (2016)</w:delText>
        </w:r>
        <w:r w:rsidRPr="001B50A0" w:rsidDel="00A65359">
          <w:rPr>
            <w:rFonts w:ascii="Times New Roman" w:hAnsi="Times New Roman" w:cs="Times New Roman"/>
            <w:sz w:val="24"/>
            <w:szCs w:val="24"/>
          </w:rPr>
          <w:delText>. Morpho-Physiologic Evaluation of Potato (</w:delText>
        </w:r>
        <w:r w:rsidRPr="001B50A0" w:rsidDel="00A65359">
          <w:rPr>
            <w:rFonts w:ascii="Times New Roman" w:hAnsi="Times New Roman" w:cs="Times New Roman"/>
            <w:i/>
            <w:sz w:val="24"/>
            <w:szCs w:val="24"/>
          </w:rPr>
          <w:delText>Solanum tuberosum</w:delText>
        </w:r>
        <w:r w:rsidRPr="001B50A0" w:rsidDel="00A65359">
          <w:rPr>
            <w:rFonts w:ascii="Times New Roman" w:hAnsi="Times New Roman" w:cs="Times New Roman"/>
            <w:sz w:val="24"/>
            <w:szCs w:val="24"/>
          </w:rPr>
          <w:delText xml:space="preserve"> L.). Msc. Thesis, Haramaya Univ</w:delText>
        </w:r>
        <w:r w:rsidDel="00A65359">
          <w:rPr>
            <w:rFonts w:ascii="Times New Roman" w:hAnsi="Times New Roman" w:cs="Times New Roman"/>
            <w:sz w:val="24"/>
            <w:szCs w:val="24"/>
          </w:rPr>
          <w:delText>ersity, Haramaya, Ethiopia</w:delText>
        </w:r>
        <w:r w:rsidRPr="001B50A0" w:rsidDel="00A65359">
          <w:rPr>
            <w:rFonts w:ascii="Times New Roman" w:hAnsi="Times New Roman" w:cs="Times New Roman"/>
            <w:sz w:val="24"/>
            <w:szCs w:val="24"/>
          </w:rPr>
          <w:delText>.</w:delText>
        </w:r>
      </w:del>
    </w:p>
    <w:p w14:paraId="5297FE40" w14:textId="77777777" w:rsidR="00D370FD" w:rsidRPr="00064096" w:rsidRDefault="00064096" w:rsidP="00064096">
      <w:pPr>
        <w:spacing w:line="480" w:lineRule="auto"/>
        <w:ind w:left="720" w:hanging="720"/>
        <w:jc w:val="both"/>
        <w:rPr>
          <w:rFonts w:ascii="Times New Roman" w:hAnsi="Times New Roman" w:cs="Times New Roman"/>
          <w:color w:val="000000" w:themeColor="text1"/>
          <w:sz w:val="24"/>
          <w:szCs w:val="24"/>
        </w:rPr>
      </w:pPr>
      <w:commentRangeStart w:id="87"/>
      <w:proofErr w:type="spellStart"/>
      <w:r w:rsidRPr="00A84888">
        <w:rPr>
          <w:rFonts w:ascii="Times New Roman" w:hAnsi="Times New Roman" w:cs="Times New Roman"/>
          <w:color w:val="000000" w:themeColor="text1"/>
          <w:sz w:val="24"/>
          <w:szCs w:val="24"/>
        </w:rPr>
        <w:t>Zosimo</w:t>
      </w:r>
      <w:proofErr w:type="spellEnd"/>
      <w:r w:rsidRPr="00A84888">
        <w:rPr>
          <w:rFonts w:ascii="Times New Roman" w:hAnsi="Times New Roman" w:cs="Times New Roman"/>
          <w:color w:val="000000" w:themeColor="text1"/>
          <w:sz w:val="24"/>
          <w:szCs w:val="24"/>
        </w:rPr>
        <w:t xml:space="preserve"> </w:t>
      </w:r>
      <w:proofErr w:type="spellStart"/>
      <w:r w:rsidRPr="00A84888">
        <w:rPr>
          <w:rFonts w:ascii="Times New Roman" w:hAnsi="Times New Roman" w:cs="Times New Roman"/>
          <w:color w:val="000000" w:themeColor="text1"/>
          <w:sz w:val="24"/>
          <w:szCs w:val="24"/>
        </w:rPr>
        <w:t>Huaman</w:t>
      </w:r>
      <w:proofErr w:type="spellEnd"/>
      <w:r w:rsidRPr="00A84888">
        <w:rPr>
          <w:rFonts w:ascii="Times New Roman" w:hAnsi="Times New Roman" w:cs="Times New Roman"/>
          <w:color w:val="000000" w:themeColor="text1"/>
          <w:sz w:val="24"/>
          <w:szCs w:val="24"/>
        </w:rPr>
        <w:t xml:space="preserve"> (1986), morphology of the potato plant, international potato center (CIP), pp.1-22</w:t>
      </w:r>
      <w:commentRangeEnd w:id="87"/>
      <w:r w:rsidR="00A65359">
        <w:rPr>
          <w:rStyle w:val="CommentReference"/>
        </w:rPr>
        <w:commentReference w:id="87"/>
      </w:r>
    </w:p>
    <w:p w14:paraId="2C01BE82" w14:textId="77777777" w:rsidR="00D370FD" w:rsidRDefault="00D370FD" w:rsidP="00800B31">
      <w:pPr>
        <w:spacing w:line="480" w:lineRule="auto"/>
        <w:jc w:val="both"/>
        <w:rPr>
          <w:rFonts w:ascii="Times New Roman" w:hAnsi="Times New Roman" w:cs="Times New Roman"/>
          <w:sz w:val="24"/>
          <w:szCs w:val="24"/>
        </w:rPr>
      </w:pPr>
    </w:p>
    <w:p w14:paraId="59F65239" w14:textId="77777777" w:rsidR="00800B31" w:rsidRPr="00AD37E5" w:rsidRDefault="00800B31" w:rsidP="00800B31"/>
    <w:p w14:paraId="59BD3C1B" w14:textId="77777777" w:rsidR="0000320B" w:rsidRPr="00585000" w:rsidRDefault="0000320B" w:rsidP="008367CE">
      <w:pPr>
        <w:spacing w:line="480" w:lineRule="auto"/>
        <w:jc w:val="both"/>
        <w:rPr>
          <w:rFonts w:ascii="Times New Roman" w:hAnsi="Times New Roman" w:cs="Times New Roman"/>
          <w:color w:val="000000" w:themeColor="text1"/>
          <w:sz w:val="24"/>
          <w:szCs w:val="24"/>
        </w:rPr>
      </w:pPr>
    </w:p>
    <w:p w14:paraId="4BB7CB1F" w14:textId="77777777" w:rsidR="007B44EA" w:rsidRPr="003A6DCE" w:rsidRDefault="007B44EA" w:rsidP="008367CE">
      <w:pPr>
        <w:spacing w:line="480" w:lineRule="auto"/>
        <w:jc w:val="both"/>
        <w:rPr>
          <w:rFonts w:ascii="Times New Roman" w:hAnsi="Times New Roman" w:cs="Times New Roman"/>
          <w:sz w:val="24"/>
          <w:szCs w:val="24"/>
        </w:rPr>
      </w:pPr>
    </w:p>
    <w:p w14:paraId="64F85301" w14:textId="77777777" w:rsidR="00B27C61" w:rsidRPr="00213619" w:rsidRDefault="00B27C61" w:rsidP="000E1CA7">
      <w:pPr>
        <w:autoSpaceDE w:val="0"/>
        <w:autoSpaceDN w:val="0"/>
        <w:adjustRightInd w:val="0"/>
        <w:spacing w:line="480" w:lineRule="auto"/>
        <w:jc w:val="both"/>
        <w:rPr>
          <w:rFonts w:ascii="Times New Roman" w:hAnsi="Times New Roman" w:cs="Times New Roman"/>
          <w:sz w:val="24"/>
          <w:szCs w:val="24"/>
        </w:rPr>
      </w:pPr>
    </w:p>
    <w:p w14:paraId="2595390A" w14:textId="77777777" w:rsidR="000E1CA7" w:rsidRPr="00006511" w:rsidRDefault="000E1CA7" w:rsidP="000E1CA7">
      <w:pPr>
        <w:spacing w:line="480" w:lineRule="auto"/>
        <w:jc w:val="both"/>
        <w:rPr>
          <w:rFonts w:ascii="Times New Roman" w:hAnsi="Times New Roman" w:cs="Times New Roman"/>
          <w:sz w:val="24"/>
          <w:szCs w:val="24"/>
        </w:rPr>
      </w:pPr>
    </w:p>
    <w:p w14:paraId="68B9E8C8" w14:textId="77777777" w:rsidR="00C83419" w:rsidRDefault="00C83419" w:rsidP="000E1CA7"/>
    <w:sectPr w:rsidR="00C83419" w:rsidSect="00A40996">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Mohan Raj" w:date="2026-02-26T18:18:00Z" w:initials="MR">
    <w:p w14:paraId="1DC90202" w14:textId="23B1C71B" w:rsidR="0059154C" w:rsidRDefault="0059154C">
      <w:pPr>
        <w:pStyle w:val="CommentText"/>
      </w:pPr>
      <w:r>
        <w:rPr>
          <w:rStyle w:val="CommentReference"/>
        </w:rPr>
        <w:annotationRef/>
      </w:r>
      <w:r>
        <w:t>Citation not in the reference</w:t>
      </w:r>
    </w:p>
  </w:comment>
  <w:comment w:id="16" w:author="Mohan Raj" w:date="2026-02-26T18:19:00Z" w:initials="MR">
    <w:p w14:paraId="30958418" w14:textId="45D02278" w:rsidR="0059154C" w:rsidRDefault="0059154C">
      <w:pPr>
        <w:pStyle w:val="CommentText"/>
      </w:pPr>
      <w:r>
        <w:rPr>
          <w:rStyle w:val="CommentReference"/>
        </w:rPr>
        <w:annotationRef/>
      </w:r>
      <w:r>
        <w:t xml:space="preserve">Why so old citation? Give recent data. </w:t>
      </w:r>
      <w:proofErr w:type="gramStart"/>
      <w:r>
        <w:t>Also</w:t>
      </w:r>
      <w:proofErr w:type="gramEnd"/>
      <w:r>
        <w:t xml:space="preserve"> no citation in the reference</w:t>
      </w:r>
    </w:p>
  </w:comment>
  <w:comment w:id="18" w:author="Mohan Raj" w:date="2026-02-26T18:20:00Z" w:initials="MR">
    <w:p w14:paraId="3318E26E" w14:textId="1DB6D2A9" w:rsidR="0059154C" w:rsidRDefault="0059154C">
      <w:pPr>
        <w:pStyle w:val="CommentText"/>
      </w:pPr>
      <w:r>
        <w:rPr>
          <w:rStyle w:val="CommentReference"/>
        </w:rPr>
        <w:annotationRef/>
      </w:r>
      <w:r>
        <w:t>Missing reference</w:t>
      </w:r>
    </w:p>
  </w:comment>
  <w:comment w:id="22" w:author="Mohan Raj" w:date="2026-02-26T18:21:00Z" w:initials="MR">
    <w:p w14:paraId="53F7AE01" w14:textId="7D29FBE5" w:rsidR="0059154C" w:rsidRDefault="0059154C">
      <w:pPr>
        <w:pStyle w:val="CommentText"/>
      </w:pPr>
      <w:r>
        <w:rPr>
          <w:rStyle w:val="CommentReference"/>
        </w:rPr>
        <w:annotationRef/>
      </w:r>
      <w:r>
        <w:t>Missing Reference</w:t>
      </w:r>
    </w:p>
  </w:comment>
  <w:comment w:id="23" w:author="Mohan Raj" w:date="2026-02-26T18:21:00Z" w:initials="MR">
    <w:p w14:paraId="400885B5" w14:textId="77777777" w:rsidR="0059154C" w:rsidRDefault="0059154C" w:rsidP="0059154C">
      <w:pPr>
        <w:pStyle w:val="CommentText"/>
      </w:pPr>
      <w:r>
        <w:rPr>
          <w:rStyle w:val="CommentReference"/>
        </w:rPr>
        <w:annotationRef/>
      </w:r>
      <w:r>
        <w:rPr>
          <w:rStyle w:val="CommentReference"/>
        </w:rPr>
        <w:annotationRef/>
      </w:r>
      <w:r>
        <w:t>Missing Reference</w:t>
      </w:r>
    </w:p>
    <w:p w14:paraId="26331919" w14:textId="21FE4700" w:rsidR="0059154C" w:rsidRDefault="0059154C">
      <w:pPr>
        <w:pStyle w:val="CommentText"/>
      </w:pPr>
    </w:p>
  </w:comment>
  <w:comment w:id="28" w:author="Mohan Raj" w:date="2026-02-26T18:22:00Z" w:initials="MR">
    <w:p w14:paraId="475D7AE3" w14:textId="77777777" w:rsidR="0059154C" w:rsidRDefault="0059154C" w:rsidP="0059154C">
      <w:pPr>
        <w:pStyle w:val="CommentText"/>
      </w:pPr>
      <w:r>
        <w:rPr>
          <w:rStyle w:val="CommentReference"/>
        </w:rPr>
        <w:annotationRef/>
      </w:r>
      <w:r>
        <w:rPr>
          <w:rStyle w:val="CommentReference"/>
        </w:rPr>
        <w:annotationRef/>
      </w:r>
      <w:r>
        <w:t>Missing Reference</w:t>
      </w:r>
    </w:p>
    <w:p w14:paraId="2354D7B9" w14:textId="68402417" w:rsidR="0059154C" w:rsidRDefault="0059154C">
      <w:pPr>
        <w:pStyle w:val="CommentText"/>
      </w:pPr>
    </w:p>
  </w:comment>
  <w:comment w:id="29" w:author="Mohan Raj" w:date="2026-02-26T18:23:00Z" w:initials="MR">
    <w:p w14:paraId="63DE0C38" w14:textId="479ACC7C" w:rsidR="0059154C" w:rsidRDefault="0059154C">
      <w:pPr>
        <w:pStyle w:val="CommentText"/>
      </w:pPr>
      <w:r>
        <w:rPr>
          <w:rStyle w:val="CommentReference"/>
        </w:rPr>
        <w:annotationRef/>
      </w:r>
      <w:r>
        <w:rPr>
          <w:rStyle w:val="CommentReference"/>
        </w:rPr>
        <w:annotationRef/>
      </w:r>
      <w:r>
        <w:t>Missing Reference</w:t>
      </w:r>
    </w:p>
  </w:comment>
  <w:comment w:id="30" w:author="Mohan Raj" w:date="2026-02-26T18:23:00Z" w:initials="MR">
    <w:p w14:paraId="18A392FB" w14:textId="6D54193E" w:rsidR="0059154C" w:rsidRDefault="0059154C">
      <w:pPr>
        <w:pStyle w:val="CommentText"/>
      </w:pPr>
      <w:r>
        <w:rPr>
          <w:rStyle w:val="CommentReference"/>
        </w:rPr>
        <w:annotationRef/>
      </w:r>
      <w:r>
        <w:rPr>
          <w:rStyle w:val="CommentReference"/>
        </w:rPr>
        <w:annotationRef/>
      </w:r>
      <w:r>
        <w:t>Missing Reference</w:t>
      </w:r>
    </w:p>
  </w:comment>
  <w:comment w:id="35" w:author="Mohan Raj" w:date="2026-02-26T18:24:00Z" w:initials="MR">
    <w:p w14:paraId="15B8D978" w14:textId="745358ED" w:rsidR="00CE3B76" w:rsidRDefault="00CE3B76">
      <w:pPr>
        <w:pStyle w:val="CommentText"/>
      </w:pPr>
      <w:r>
        <w:rPr>
          <w:rStyle w:val="CommentReference"/>
        </w:rPr>
        <w:annotationRef/>
      </w:r>
      <w:r>
        <w:t>What is this?</w:t>
      </w:r>
    </w:p>
  </w:comment>
  <w:comment w:id="36" w:author="Mohan Raj" w:date="2026-02-26T18:25:00Z" w:initials="MR">
    <w:p w14:paraId="3C877662" w14:textId="38DBD33F" w:rsidR="00CE3B76" w:rsidRDefault="00CE3B76">
      <w:pPr>
        <w:pStyle w:val="CommentText"/>
      </w:pPr>
      <w:r>
        <w:rPr>
          <w:rStyle w:val="CommentReference"/>
        </w:rPr>
        <w:annotationRef/>
      </w:r>
      <w:r>
        <w:t>What is this?</w:t>
      </w:r>
    </w:p>
  </w:comment>
  <w:comment w:id="40" w:author="Mohan Raj" w:date="2026-02-26T18:26:00Z" w:initials="MR">
    <w:p w14:paraId="24F297C3" w14:textId="7C9CAFE9" w:rsidR="00CE3B76" w:rsidRDefault="00CE3B76">
      <w:pPr>
        <w:pStyle w:val="CommentText"/>
      </w:pPr>
      <w:r>
        <w:rPr>
          <w:rStyle w:val="CommentReference"/>
        </w:rPr>
        <w:annotationRef/>
      </w:r>
      <w:r>
        <w:t>What crisis?</w:t>
      </w:r>
    </w:p>
  </w:comment>
  <w:comment w:id="47" w:author="Mohan Raj" w:date="2026-02-26T18:40:00Z" w:initials="MR">
    <w:p w14:paraId="4AB20556" w14:textId="459DC486" w:rsidR="00A65359" w:rsidRDefault="00A65359">
      <w:pPr>
        <w:pStyle w:val="CommentText"/>
      </w:pPr>
      <w:r>
        <w:rPr>
          <w:rStyle w:val="CommentReference"/>
        </w:rPr>
        <w:annotationRef/>
      </w:r>
      <w:r>
        <w:rPr>
          <w:rStyle w:val="CommentReference"/>
        </w:rPr>
        <w:t>Missing in the reference</w:t>
      </w:r>
    </w:p>
  </w:comment>
  <w:comment w:id="70" w:author="Mohan Raj" w:date="2026-02-26T18:43:00Z" w:initials="MR">
    <w:p w14:paraId="698DDED4" w14:textId="1750F119" w:rsidR="00A65359" w:rsidRDefault="00A65359">
      <w:pPr>
        <w:pStyle w:val="CommentText"/>
      </w:pPr>
      <w:r>
        <w:rPr>
          <w:rStyle w:val="CommentReference"/>
        </w:rPr>
        <w:annotationRef/>
      </w:r>
      <w:r>
        <w:t>Not cited in the manuscript</w:t>
      </w:r>
    </w:p>
  </w:comment>
  <w:comment w:id="71" w:author="Mohan Raj" w:date="2026-02-26T18:43:00Z" w:initials="MR">
    <w:p w14:paraId="76A27CEC" w14:textId="4676C78A" w:rsidR="00A65359" w:rsidRDefault="00A65359">
      <w:pPr>
        <w:pStyle w:val="CommentText"/>
      </w:pPr>
      <w:r>
        <w:rPr>
          <w:rStyle w:val="CommentReference"/>
        </w:rPr>
        <w:annotationRef/>
      </w:r>
      <w:r>
        <w:t>Not cited in the manuscript</w:t>
      </w:r>
    </w:p>
  </w:comment>
  <w:comment w:id="72" w:author="Mohan Raj" w:date="2026-02-26T18:43:00Z" w:initials="MR">
    <w:p w14:paraId="50FF18C7" w14:textId="2386C4C0" w:rsidR="00A65359" w:rsidRDefault="00A65359">
      <w:pPr>
        <w:pStyle w:val="CommentText"/>
      </w:pPr>
      <w:r>
        <w:rPr>
          <w:rStyle w:val="CommentReference"/>
        </w:rPr>
        <w:annotationRef/>
      </w:r>
      <w:r>
        <w:t>Not cited in the manuscript</w:t>
      </w:r>
    </w:p>
  </w:comment>
  <w:comment w:id="73" w:author="Mohan Raj" w:date="2026-02-26T18:43:00Z" w:initials="MR">
    <w:p w14:paraId="61A16788" w14:textId="192E12DF" w:rsidR="00A65359" w:rsidRDefault="00A65359">
      <w:pPr>
        <w:pStyle w:val="CommentText"/>
      </w:pPr>
      <w:r>
        <w:rPr>
          <w:rStyle w:val="CommentReference"/>
        </w:rPr>
        <w:annotationRef/>
      </w:r>
      <w:r>
        <w:t>Not cited in the manuscript</w:t>
      </w:r>
    </w:p>
  </w:comment>
  <w:comment w:id="74" w:author="Mohan Raj" w:date="2026-02-26T18:44:00Z" w:initials="MR">
    <w:p w14:paraId="31D6658F" w14:textId="52206E47" w:rsidR="00A65359" w:rsidRDefault="00A65359">
      <w:pPr>
        <w:pStyle w:val="CommentText"/>
      </w:pPr>
      <w:r>
        <w:rPr>
          <w:rStyle w:val="CommentReference"/>
        </w:rPr>
        <w:annotationRef/>
      </w:r>
      <w:r>
        <w:t>Not cited in the manuscript</w:t>
      </w:r>
    </w:p>
  </w:comment>
  <w:comment w:id="75" w:author="Mohan Raj" w:date="2026-02-26T18:44:00Z" w:initials="MR">
    <w:p w14:paraId="783F61AD" w14:textId="531A2289" w:rsidR="00A65359" w:rsidRDefault="00A65359">
      <w:pPr>
        <w:pStyle w:val="CommentText"/>
      </w:pPr>
      <w:r>
        <w:rPr>
          <w:rStyle w:val="CommentReference"/>
        </w:rPr>
        <w:annotationRef/>
      </w:r>
      <w:r>
        <w:t>Not cited in the manuscript</w:t>
      </w:r>
    </w:p>
  </w:comment>
  <w:comment w:id="76" w:author="Mohan Raj" w:date="2026-02-26T18:44:00Z" w:initials="MR">
    <w:p w14:paraId="1140A5F2" w14:textId="1F7E68E2" w:rsidR="00A65359" w:rsidRDefault="00A65359">
      <w:pPr>
        <w:pStyle w:val="CommentText"/>
      </w:pPr>
      <w:r>
        <w:rPr>
          <w:rStyle w:val="CommentReference"/>
        </w:rPr>
        <w:annotationRef/>
      </w:r>
      <w:r>
        <w:t>Not cited in the manuscript</w:t>
      </w:r>
    </w:p>
  </w:comment>
  <w:comment w:id="77" w:author="Mohan Raj" w:date="2026-02-26T18:44:00Z" w:initials="MR">
    <w:p w14:paraId="6D044FD5" w14:textId="5C2B55F6" w:rsidR="00A65359" w:rsidRDefault="00A65359">
      <w:pPr>
        <w:pStyle w:val="CommentText"/>
      </w:pPr>
      <w:r>
        <w:rPr>
          <w:rStyle w:val="CommentReference"/>
        </w:rPr>
        <w:annotationRef/>
      </w:r>
      <w:r>
        <w:t>Not cited in the manuscript</w:t>
      </w:r>
    </w:p>
  </w:comment>
  <w:comment w:id="78" w:author="Mohan Raj" w:date="2026-02-26T18:45:00Z" w:initials="MR">
    <w:p w14:paraId="00D74BA9" w14:textId="79A13F28" w:rsidR="00A65359" w:rsidRDefault="00A65359">
      <w:pPr>
        <w:pStyle w:val="CommentText"/>
      </w:pPr>
      <w:r>
        <w:rPr>
          <w:rStyle w:val="CommentReference"/>
        </w:rPr>
        <w:annotationRef/>
      </w:r>
      <w:r>
        <w:t>Not cited in the manuscript</w:t>
      </w:r>
    </w:p>
  </w:comment>
  <w:comment w:id="79" w:author="Mohan Raj" w:date="2026-02-26T18:46:00Z" w:initials="MR">
    <w:p w14:paraId="22BC10A0" w14:textId="2745DFF3" w:rsidR="00A65359" w:rsidRDefault="00A65359">
      <w:pPr>
        <w:pStyle w:val="CommentText"/>
      </w:pPr>
      <w:r>
        <w:rPr>
          <w:rStyle w:val="CommentReference"/>
        </w:rPr>
        <w:annotationRef/>
      </w:r>
      <w:r>
        <w:t>Not cited in the manuscript</w:t>
      </w:r>
    </w:p>
  </w:comment>
  <w:comment w:id="81" w:author="Mohan Raj" w:date="2026-02-26T18:45:00Z" w:initials="MR">
    <w:p w14:paraId="3FA3717B" w14:textId="4EDDBA12" w:rsidR="00A65359" w:rsidRDefault="00A65359">
      <w:pPr>
        <w:pStyle w:val="CommentText"/>
      </w:pPr>
      <w:r>
        <w:rPr>
          <w:rStyle w:val="CommentReference"/>
        </w:rPr>
        <w:annotationRef/>
      </w:r>
      <w:r>
        <w:t>Not cited in the manuscript</w:t>
      </w:r>
    </w:p>
  </w:comment>
  <w:comment w:id="84" w:author="Mohan Raj" w:date="2026-02-26T18:45:00Z" w:initials="MR">
    <w:p w14:paraId="6A25CC71" w14:textId="595212F1" w:rsidR="00A65359" w:rsidRDefault="00A65359">
      <w:pPr>
        <w:pStyle w:val="CommentText"/>
      </w:pPr>
      <w:r>
        <w:rPr>
          <w:rStyle w:val="CommentReference"/>
        </w:rPr>
        <w:annotationRef/>
      </w:r>
      <w:r>
        <w:t>Not cited in the manuscript</w:t>
      </w:r>
    </w:p>
  </w:comment>
  <w:comment w:id="87" w:author="Mohan Raj" w:date="2026-02-26T18:45:00Z" w:initials="MR">
    <w:p w14:paraId="00F78FA2" w14:textId="2CFB1CAA" w:rsidR="00A65359" w:rsidRDefault="00A65359">
      <w:pPr>
        <w:pStyle w:val="CommentText"/>
      </w:pPr>
      <w:r>
        <w:rPr>
          <w:rStyle w:val="CommentReference"/>
        </w:rPr>
        <w:annotationRef/>
      </w:r>
      <w:r>
        <w:t>Not cited in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C90202" w15:done="0"/>
  <w15:commentEx w15:paraId="30958418" w15:done="0"/>
  <w15:commentEx w15:paraId="3318E26E" w15:done="0"/>
  <w15:commentEx w15:paraId="53F7AE01" w15:done="0"/>
  <w15:commentEx w15:paraId="26331919" w15:done="0"/>
  <w15:commentEx w15:paraId="2354D7B9" w15:done="0"/>
  <w15:commentEx w15:paraId="63DE0C38" w15:done="0"/>
  <w15:commentEx w15:paraId="18A392FB" w15:done="0"/>
  <w15:commentEx w15:paraId="15B8D978" w15:done="0"/>
  <w15:commentEx w15:paraId="3C877662" w15:done="0"/>
  <w15:commentEx w15:paraId="24F297C3" w15:done="0"/>
  <w15:commentEx w15:paraId="4AB20556" w15:done="0"/>
  <w15:commentEx w15:paraId="698DDED4" w15:done="0"/>
  <w15:commentEx w15:paraId="76A27CEC" w15:done="0"/>
  <w15:commentEx w15:paraId="50FF18C7" w15:done="0"/>
  <w15:commentEx w15:paraId="61A16788" w15:done="0"/>
  <w15:commentEx w15:paraId="31D6658F" w15:done="0"/>
  <w15:commentEx w15:paraId="783F61AD" w15:done="0"/>
  <w15:commentEx w15:paraId="1140A5F2" w15:done="0"/>
  <w15:commentEx w15:paraId="6D044FD5" w15:done="0"/>
  <w15:commentEx w15:paraId="00D74BA9" w15:done="0"/>
  <w15:commentEx w15:paraId="22BC10A0" w15:done="0"/>
  <w15:commentEx w15:paraId="3FA3717B" w15:done="0"/>
  <w15:commentEx w15:paraId="6A25CC71" w15:done="0"/>
  <w15:commentEx w15:paraId="00F78F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4B0D01" w16cex:dateUtc="2026-02-26T12:48:00Z"/>
  <w16cex:commentExtensible w16cex:durableId="2D4B0D2D" w16cex:dateUtc="2026-02-26T12:49:00Z"/>
  <w16cex:commentExtensible w16cex:durableId="2D4B0D60" w16cex:dateUtc="2026-02-26T12:50:00Z"/>
  <w16cex:commentExtensible w16cex:durableId="2D4B0DBC" w16cex:dateUtc="2026-02-26T12:51:00Z"/>
  <w16cex:commentExtensible w16cex:durableId="2D4B0DC6" w16cex:dateUtc="2026-02-26T12:51:00Z"/>
  <w16cex:commentExtensible w16cex:durableId="2D4B0DFF" w16cex:dateUtc="2026-02-26T12:52:00Z"/>
  <w16cex:commentExtensible w16cex:durableId="2D4B0E11" w16cex:dateUtc="2026-02-26T12:53:00Z"/>
  <w16cex:commentExtensible w16cex:durableId="2D4B0E24" w16cex:dateUtc="2026-02-26T12:53:00Z"/>
  <w16cex:commentExtensible w16cex:durableId="2D4B0E6C" w16cex:dateUtc="2026-02-26T12:54:00Z"/>
  <w16cex:commentExtensible w16cex:durableId="2D4B0E82" w16cex:dateUtc="2026-02-26T12:55:00Z"/>
  <w16cex:commentExtensible w16cex:durableId="2D4B0ECA" w16cex:dateUtc="2026-02-26T12:56:00Z"/>
  <w16cex:commentExtensible w16cex:durableId="2D4B1207" w16cex:dateUtc="2026-02-26T13:10:00Z"/>
  <w16cex:commentExtensible w16cex:durableId="2D4B12B6" w16cex:dateUtc="2026-02-26T13:13:00Z"/>
  <w16cex:commentExtensible w16cex:durableId="2D4B12CA" w16cex:dateUtc="2026-02-26T13:13:00Z"/>
  <w16cex:commentExtensible w16cex:durableId="2D4B12CF" w16cex:dateUtc="2026-02-26T13:13:00Z"/>
  <w16cex:commentExtensible w16cex:durableId="2D4B12DC" w16cex:dateUtc="2026-02-26T13:13:00Z"/>
  <w16cex:commentExtensible w16cex:durableId="2D4B12F0" w16cex:dateUtc="2026-02-26T13:14:00Z"/>
  <w16cex:commentExtensible w16cex:durableId="2D4B12FE" w16cex:dateUtc="2026-02-26T13:14:00Z"/>
  <w16cex:commentExtensible w16cex:durableId="2D4B1310" w16cex:dateUtc="2026-02-26T13:14:00Z"/>
  <w16cex:commentExtensible w16cex:durableId="2D4B1325" w16cex:dateUtc="2026-02-26T13:14:00Z"/>
  <w16cex:commentExtensible w16cex:durableId="2D4B1333" w16cex:dateUtc="2026-02-26T13:15:00Z"/>
  <w16cex:commentExtensible w16cex:durableId="2D4B137B" w16cex:dateUtc="2026-02-26T13:16:00Z"/>
  <w16cex:commentExtensible w16cex:durableId="2D4B135D" w16cex:dateUtc="2026-02-26T13:15:00Z"/>
  <w16cex:commentExtensible w16cex:durableId="2D4B134B" w16cex:dateUtc="2026-02-26T13:15:00Z"/>
  <w16cex:commentExtensible w16cex:durableId="2D4B1344" w16cex:dateUtc="2026-02-26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C90202" w16cid:durableId="2D4B0D01"/>
  <w16cid:commentId w16cid:paraId="30958418" w16cid:durableId="2D4B0D2D"/>
  <w16cid:commentId w16cid:paraId="3318E26E" w16cid:durableId="2D4B0D60"/>
  <w16cid:commentId w16cid:paraId="53F7AE01" w16cid:durableId="2D4B0DBC"/>
  <w16cid:commentId w16cid:paraId="26331919" w16cid:durableId="2D4B0DC6"/>
  <w16cid:commentId w16cid:paraId="2354D7B9" w16cid:durableId="2D4B0DFF"/>
  <w16cid:commentId w16cid:paraId="63DE0C38" w16cid:durableId="2D4B0E11"/>
  <w16cid:commentId w16cid:paraId="18A392FB" w16cid:durableId="2D4B0E24"/>
  <w16cid:commentId w16cid:paraId="15B8D978" w16cid:durableId="2D4B0E6C"/>
  <w16cid:commentId w16cid:paraId="3C877662" w16cid:durableId="2D4B0E82"/>
  <w16cid:commentId w16cid:paraId="24F297C3" w16cid:durableId="2D4B0ECA"/>
  <w16cid:commentId w16cid:paraId="4AB20556" w16cid:durableId="2D4B1207"/>
  <w16cid:commentId w16cid:paraId="698DDED4" w16cid:durableId="2D4B12B6"/>
  <w16cid:commentId w16cid:paraId="76A27CEC" w16cid:durableId="2D4B12CA"/>
  <w16cid:commentId w16cid:paraId="50FF18C7" w16cid:durableId="2D4B12CF"/>
  <w16cid:commentId w16cid:paraId="61A16788" w16cid:durableId="2D4B12DC"/>
  <w16cid:commentId w16cid:paraId="31D6658F" w16cid:durableId="2D4B12F0"/>
  <w16cid:commentId w16cid:paraId="783F61AD" w16cid:durableId="2D4B12FE"/>
  <w16cid:commentId w16cid:paraId="1140A5F2" w16cid:durableId="2D4B1310"/>
  <w16cid:commentId w16cid:paraId="6D044FD5" w16cid:durableId="2D4B1325"/>
  <w16cid:commentId w16cid:paraId="00D74BA9" w16cid:durableId="2D4B1333"/>
  <w16cid:commentId w16cid:paraId="22BC10A0" w16cid:durableId="2D4B137B"/>
  <w16cid:commentId w16cid:paraId="3FA3717B" w16cid:durableId="2D4B135D"/>
  <w16cid:commentId w16cid:paraId="6A25CC71" w16cid:durableId="2D4B134B"/>
  <w16cid:commentId w16cid:paraId="00F78FA2" w16cid:durableId="2D4B13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71380" w14:textId="77777777" w:rsidR="00281E7F" w:rsidRDefault="00281E7F" w:rsidP="00585000">
      <w:pPr>
        <w:spacing w:after="0" w:line="240" w:lineRule="auto"/>
      </w:pPr>
      <w:r>
        <w:separator/>
      </w:r>
    </w:p>
  </w:endnote>
  <w:endnote w:type="continuationSeparator" w:id="0">
    <w:p w14:paraId="4580B145" w14:textId="77777777" w:rsidR="00281E7F" w:rsidRDefault="00281E7F" w:rsidP="0058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411F2" w14:textId="77777777" w:rsidR="00F2021F" w:rsidRDefault="00F20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970174"/>
      <w:docPartObj>
        <w:docPartGallery w:val="Page Numbers (Bottom of Page)"/>
        <w:docPartUnique/>
      </w:docPartObj>
    </w:sdtPr>
    <w:sdtEndPr>
      <w:rPr>
        <w:noProof/>
      </w:rPr>
    </w:sdtEndPr>
    <w:sdtContent>
      <w:p w14:paraId="7DA4335F" w14:textId="77777777" w:rsidR="00585000" w:rsidRDefault="00585000">
        <w:pPr>
          <w:pStyle w:val="Footer"/>
          <w:jc w:val="right"/>
        </w:pPr>
        <w:r>
          <w:fldChar w:fldCharType="begin"/>
        </w:r>
        <w:r>
          <w:instrText xml:space="preserve"> PAGE   \* MERGEFORMAT </w:instrText>
        </w:r>
        <w:r>
          <w:fldChar w:fldCharType="separate"/>
        </w:r>
        <w:r w:rsidR="00643772">
          <w:rPr>
            <w:noProof/>
          </w:rPr>
          <w:t>21</w:t>
        </w:r>
        <w:r>
          <w:rPr>
            <w:noProof/>
          </w:rPr>
          <w:fldChar w:fldCharType="end"/>
        </w:r>
      </w:p>
    </w:sdtContent>
  </w:sdt>
  <w:p w14:paraId="1F53CF41" w14:textId="77777777" w:rsidR="00585000" w:rsidRDefault="00585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2963" w14:textId="77777777" w:rsidR="00F2021F" w:rsidRDefault="00F202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ADFEF" w14:textId="77777777" w:rsidR="00281E7F" w:rsidRDefault="00281E7F" w:rsidP="00585000">
      <w:pPr>
        <w:spacing w:after="0" w:line="240" w:lineRule="auto"/>
      </w:pPr>
      <w:r>
        <w:separator/>
      </w:r>
    </w:p>
  </w:footnote>
  <w:footnote w:type="continuationSeparator" w:id="0">
    <w:p w14:paraId="1CE38AF9" w14:textId="77777777" w:rsidR="00281E7F" w:rsidRDefault="00281E7F" w:rsidP="00585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B0787" w14:textId="7952FC5A" w:rsidR="00F2021F" w:rsidRDefault="00281E7F">
    <w:pPr>
      <w:pStyle w:val="Header"/>
    </w:pPr>
    <w:r>
      <w:rPr>
        <w:noProof/>
      </w:rPr>
      <w:pict w14:anchorId="7BFEC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7540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02CF" w14:textId="242B1A3E" w:rsidR="00F2021F" w:rsidRDefault="00281E7F">
    <w:pPr>
      <w:pStyle w:val="Header"/>
    </w:pPr>
    <w:r>
      <w:rPr>
        <w:noProof/>
      </w:rPr>
      <w:pict w14:anchorId="46722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7540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FF2B8" w14:textId="343C5607" w:rsidR="00F2021F" w:rsidRDefault="00281E7F">
    <w:pPr>
      <w:pStyle w:val="Header"/>
    </w:pPr>
    <w:r>
      <w:rPr>
        <w:noProof/>
      </w:rPr>
      <w:pict w14:anchorId="76584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27540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C054D"/>
    <w:multiLevelType w:val="hybridMultilevel"/>
    <w:tmpl w:val="017894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815BF"/>
    <w:multiLevelType w:val="hybridMultilevel"/>
    <w:tmpl w:val="A132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8845B4"/>
    <w:multiLevelType w:val="hybridMultilevel"/>
    <w:tmpl w:val="AEEAD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C0731C"/>
    <w:multiLevelType w:val="multilevel"/>
    <w:tmpl w:val="7B586EA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han Raj">
    <w15:presenceInfo w15:providerId="Windows Live" w15:userId="f2be596f7d304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CA7"/>
    <w:rsid w:val="0000320B"/>
    <w:rsid w:val="00064096"/>
    <w:rsid w:val="000E1CA7"/>
    <w:rsid w:val="00114701"/>
    <w:rsid w:val="00281E7F"/>
    <w:rsid w:val="002F1CBF"/>
    <w:rsid w:val="003E2B9A"/>
    <w:rsid w:val="00452F14"/>
    <w:rsid w:val="00473AE8"/>
    <w:rsid w:val="004B5A81"/>
    <w:rsid w:val="004D17B3"/>
    <w:rsid w:val="00552301"/>
    <w:rsid w:val="00585000"/>
    <w:rsid w:val="0059154C"/>
    <w:rsid w:val="005B483E"/>
    <w:rsid w:val="00643772"/>
    <w:rsid w:val="0066730A"/>
    <w:rsid w:val="007B44EA"/>
    <w:rsid w:val="007D6D31"/>
    <w:rsid w:val="00800B31"/>
    <w:rsid w:val="008367CE"/>
    <w:rsid w:val="008F0781"/>
    <w:rsid w:val="009B0512"/>
    <w:rsid w:val="009C25CD"/>
    <w:rsid w:val="009E6CBD"/>
    <w:rsid w:val="00A40996"/>
    <w:rsid w:val="00A65359"/>
    <w:rsid w:val="00AA4904"/>
    <w:rsid w:val="00AE2C8F"/>
    <w:rsid w:val="00B27C61"/>
    <w:rsid w:val="00BF2B11"/>
    <w:rsid w:val="00C83419"/>
    <w:rsid w:val="00C863E3"/>
    <w:rsid w:val="00CE3B76"/>
    <w:rsid w:val="00D00FB7"/>
    <w:rsid w:val="00D370FD"/>
    <w:rsid w:val="00D7701C"/>
    <w:rsid w:val="00DA376D"/>
    <w:rsid w:val="00E0170F"/>
    <w:rsid w:val="00E71498"/>
    <w:rsid w:val="00F2021F"/>
    <w:rsid w:val="00F541B7"/>
    <w:rsid w:val="00F63CCB"/>
    <w:rsid w:val="00FB77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41AA11"/>
  <w15:chartTrackingRefBased/>
  <w15:docId w15:val="{E4E29973-68CB-40B6-9CDE-F3ED08912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CA7"/>
    <w:pPr>
      <w:spacing w:after="200" w:line="276" w:lineRule="auto"/>
    </w:pPr>
    <w:rPr>
      <w:kern w:val="0"/>
    </w:rPr>
  </w:style>
  <w:style w:type="paragraph" w:styleId="Heading1">
    <w:name w:val="heading 1"/>
    <w:basedOn w:val="Normal"/>
    <w:next w:val="Normal"/>
    <w:link w:val="Heading1Char"/>
    <w:uiPriority w:val="9"/>
    <w:qFormat/>
    <w:rsid w:val="00B27C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C61"/>
    <w:rPr>
      <w:rFonts w:asciiTheme="majorHAnsi" w:eastAsiaTheme="majorEastAsia" w:hAnsiTheme="majorHAnsi" w:cstheme="majorBidi"/>
      <w:color w:val="2F5496" w:themeColor="accent1" w:themeShade="BF"/>
      <w:kern w:val="0"/>
      <w:sz w:val="32"/>
      <w:szCs w:val="32"/>
    </w:rPr>
  </w:style>
  <w:style w:type="paragraph" w:styleId="ListParagraph">
    <w:name w:val="List Paragraph"/>
    <w:basedOn w:val="Normal"/>
    <w:uiPriority w:val="34"/>
    <w:qFormat/>
    <w:rsid w:val="00B27C61"/>
    <w:pPr>
      <w:ind w:left="720"/>
      <w:contextualSpacing/>
    </w:pPr>
  </w:style>
  <w:style w:type="table" w:styleId="TableGrid">
    <w:name w:val="Table Grid"/>
    <w:basedOn w:val="TableNormal"/>
    <w:uiPriority w:val="59"/>
    <w:rsid w:val="00585000"/>
    <w:pPr>
      <w:spacing w:after="0" w:line="240" w:lineRule="auto"/>
    </w:pPr>
    <w:rPr>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585000"/>
    <w:pPr>
      <w:spacing w:line="240" w:lineRule="auto"/>
    </w:pPr>
    <w:rPr>
      <w:b/>
      <w:bCs/>
      <w:color w:val="4472C4" w:themeColor="accent1"/>
      <w:sz w:val="18"/>
      <w:szCs w:val="18"/>
    </w:rPr>
  </w:style>
  <w:style w:type="paragraph" w:styleId="Header">
    <w:name w:val="header"/>
    <w:basedOn w:val="Normal"/>
    <w:link w:val="HeaderChar"/>
    <w:uiPriority w:val="99"/>
    <w:unhideWhenUsed/>
    <w:rsid w:val="00585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000"/>
    <w:rPr>
      <w:kern w:val="0"/>
    </w:rPr>
  </w:style>
  <w:style w:type="paragraph" w:styleId="Footer">
    <w:name w:val="footer"/>
    <w:basedOn w:val="Normal"/>
    <w:link w:val="FooterChar"/>
    <w:uiPriority w:val="99"/>
    <w:unhideWhenUsed/>
    <w:rsid w:val="00585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000"/>
    <w:rPr>
      <w:kern w:val="0"/>
    </w:rPr>
  </w:style>
  <w:style w:type="character" w:styleId="Hyperlink">
    <w:name w:val="Hyperlink"/>
    <w:basedOn w:val="DefaultParagraphFont"/>
    <w:uiPriority w:val="99"/>
    <w:unhideWhenUsed/>
    <w:rsid w:val="00064096"/>
    <w:rPr>
      <w:color w:val="0563C1" w:themeColor="hyperlink"/>
      <w:u w:val="single"/>
    </w:rPr>
  </w:style>
  <w:style w:type="character" w:styleId="UnresolvedMention">
    <w:name w:val="Unresolved Mention"/>
    <w:basedOn w:val="DefaultParagraphFont"/>
    <w:uiPriority w:val="99"/>
    <w:semiHidden/>
    <w:unhideWhenUsed/>
    <w:rsid w:val="00D7701C"/>
    <w:rPr>
      <w:color w:val="605E5C"/>
      <w:shd w:val="clear" w:color="auto" w:fill="E1DFDD"/>
    </w:rPr>
  </w:style>
  <w:style w:type="character" w:styleId="CommentReference">
    <w:name w:val="annotation reference"/>
    <w:basedOn w:val="DefaultParagraphFont"/>
    <w:uiPriority w:val="99"/>
    <w:semiHidden/>
    <w:unhideWhenUsed/>
    <w:rsid w:val="0059154C"/>
    <w:rPr>
      <w:sz w:val="16"/>
      <w:szCs w:val="16"/>
    </w:rPr>
  </w:style>
  <w:style w:type="paragraph" w:styleId="CommentText">
    <w:name w:val="annotation text"/>
    <w:basedOn w:val="Normal"/>
    <w:link w:val="CommentTextChar"/>
    <w:uiPriority w:val="99"/>
    <w:semiHidden/>
    <w:unhideWhenUsed/>
    <w:rsid w:val="0059154C"/>
    <w:pPr>
      <w:spacing w:line="240" w:lineRule="auto"/>
    </w:pPr>
    <w:rPr>
      <w:sz w:val="20"/>
      <w:szCs w:val="20"/>
    </w:rPr>
  </w:style>
  <w:style w:type="character" w:customStyle="1" w:styleId="CommentTextChar">
    <w:name w:val="Comment Text Char"/>
    <w:basedOn w:val="DefaultParagraphFont"/>
    <w:link w:val="CommentText"/>
    <w:uiPriority w:val="99"/>
    <w:semiHidden/>
    <w:rsid w:val="0059154C"/>
    <w:rPr>
      <w:kern w:val="0"/>
      <w:sz w:val="20"/>
      <w:szCs w:val="20"/>
    </w:rPr>
  </w:style>
  <w:style w:type="paragraph" w:styleId="CommentSubject">
    <w:name w:val="annotation subject"/>
    <w:basedOn w:val="CommentText"/>
    <w:next w:val="CommentText"/>
    <w:link w:val="CommentSubjectChar"/>
    <w:uiPriority w:val="99"/>
    <w:semiHidden/>
    <w:unhideWhenUsed/>
    <w:rsid w:val="0059154C"/>
    <w:rPr>
      <w:b/>
      <w:bCs/>
    </w:rPr>
  </w:style>
  <w:style w:type="character" w:customStyle="1" w:styleId="CommentSubjectChar">
    <w:name w:val="Comment Subject Char"/>
    <w:basedOn w:val="CommentTextChar"/>
    <w:link w:val="CommentSubject"/>
    <w:uiPriority w:val="99"/>
    <w:semiHidden/>
    <w:rsid w:val="0059154C"/>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2.xml"/><Relationship Id="rId18" Type="http://schemas.openxmlformats.org/officeDocument/2006/relationships/hyperlink" Target="http://doi:10.5455/faa.71183"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hart" Target="charts/chart4.xml"/><Relationship Id="rId23"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3.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emman\Desktop\SIBELIN_POTATOES\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mman\Desktop\SIBELIN_POTATOES\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emman\Desktop\SIBELIN_POTATOES\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emman\Desktop\SIBELIN_POTATOES\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emman\Desktop\SIBELIN_POTATOES\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Sheet1!$H$3</c:f>
              <c:strCache>
                <c:ptCount val="1"/>
              </c:strCache>
            </c:strRef>
          </c:tx>
          <c:spPr>
            <a:solidFill>
              <a:schemeClr val="bg1">
                <a:lumMod val="50000"/>
              </a:schemeClr>
            </a:solidFill>
            <a:ln>
              <a:solidFill>
                <a:sysClr val="windowText" lastClr="000000"/>
              </a:solidFill>
            </a:ln>
            <a:effectLst/>
          </c:spPr>
          <c:invertIfNegative val="0"/>
          <c:dLbls>
            <c:dLbl>
              <c:idx val="0"/>
              <c:layout>
                <c:manualLayout>
                  <c:x val="0"/>
                  <c:y val="-7.40740740740740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DB3-4DB2-9188-EBE6AEB059D0}"/>
                </c:ext>
              </c:extLst>
            </c:dLbl>
            <c:dLbl>
              <c:idx val="1"/>
              <c:layout>
                <c:manualLayout>
                  <c:x val="-5.0925337632079971E-17"/>
                  <c:y val="-6.944444444444444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DB3-4DB2-9188-EBE6AEB059D0}"/>
                </c:ext>
              </c:extLst>
            </c:dLbl>
            <c:dLbl>
              <c:idx val="2"/>
              <c:layout>
                <c:manualLayout>
                  <c:x val="0"/>
                  <c:y val="-4.1666666666666755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2DB3-4DB2-9188-EBE6AEB059D0}"/>
                </c:ext>
              </c:extLst>
            </c:dLbl>
            <c:dLbl>
              <c:idx val="3"/>
              <c:layout>
                <c:manualLayout>
                  <c:x val="-2.777777777777676E-3"/>
                  <c:y val="-5.0925925925925923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DB3-4DB2-9188-EBE6AEB059D0}"/>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Sheet1!$I$4:$I$7</c:f>
                <c:numCache>
                  <c:formatCode>General</c:formatCode>
                  <c:ptCount val="4"/>
                  <c:pt idx="0">
                    <c:v>0.70238</c:v>
                  </c:pt>
                  <c:pt idx="1">
                    <c:v>0.72111000000000003</c:v>
                  </c:pt>
                  <c:pt idx="2">
                    <c:v>0.61101000000000005</c:v>
                  </c:pt>
                  <c:pt idx="3">
                    <c:v>0.61101000000000005</c:v>
                  </c:pt>
                </c:numCache>
              </c:numRef>
            </c:plus>
            <c:minus>
              <c:numRef>
                <c:f>Sheet1!$I$4:$I$7</c:f>
                <c:numCache>
                  <c:formatCode>General</c:formatCode>
                  <c:ptCount val="4"/>
                  <c:pt idx="0">
                    <c:v>0.70238</c:v>
                  </c:pt>
                  <c:pt idx="1">
                    <c:v>0.72111000000000003</c:v>
                  </c:pt>
                  <c:pt idx="2">
                    <c:v>0.61101000000000005</c:v>
                  </c:pt>
                  <c:pt idx="3">
                    <c:v>0.61101000000000005</c:v>
                  </c:pt>
                </c:numCache>
              </c:numRef>
            </c:minus>
            <c:spPr>
              <a:noFill/>
              <a:ln w="9525" cap="flat" cmpd="sng" algn="ctr">
                <a:solidFill>
                  <a:schemeClr val="tx1">
                    <a:lumMod val="65000"/>
                    <a:lumOff val="35000"/>
                  </a:schemeClr>
                </a:solidFill>
                <a:round/>
              </a:ln>
              <a:effectLst/>
            </c:spPr>
          </c:errBars>
          <c:cat>
            <c:strRef>
              <c:f>Sheet1!$G$4:$G$7</c:f>
              <c:strCache>
                <c:ptCount val="4"/>
                <c:pt idx="0">
                  <c:v>SAFARI</c:v>
                </c:pt>
                <c:pt idx="1">
                  <c:v>DIAMANT</c:v>
                </c:pt>
                <c:pt idx="2">
                  <c:v>BANSO</c:v>
                </c:pt>
                <c:pt idx="3">
                  <c:v>PANAMERA</c:v>
                </c:pt>
              </c:strCache>
            </c:strRef>
          </c:cat>
          <c:val>
            <c:numRef>
              <c:f>Sheet1!$H$4:$H$7</c:f>
              <c:numCache>
                <c:formatCode>General</c:formatCode>
                <c:ptCount val="4"/>
                <c:pt idx="0">
                  <c:v>3</c:v>
                </c:pt>
                <c:pt idx="1">
                  <c:v>5</c:v>
                </c:pt>
                <c:pt idx="2">
                  <c:v>3</c:v>
                </c:pt>
                <c:pt idx="3">
                  <c:v>5</c:v>
                </c:pt>
              </c:numCache>
            </c:numRef>
          </c:val>
          <c:extLst>
            <c:ext xmlns:c16="http://schemas.microsoft.com/office/drawing/2014/chart" uri="{C3380CC4-5D6E-409C-BE32-E72D297353CC}">
              <c16:uniqueId val="{00000004-2DB3-4DB2-9188-EBE6AEB059D0}"/>
            </c:ext>
          </c:extLst>
        </c:ser>
        <c:dLbls>
          <c:dLblPos val="outEnd"/>
          <c:showLegendKey val="0"/>
          <c:showVal val="1"/>
          <c:showCatName val="0"/>
          <c:showSerName val="0"/>
          <c:showPercent val="0"/>
          <c:showBubbleSize val="0"/>
        </c:dLbls>
        <c:gapWidth val="219"/>
        <c:overlap val="-27"/>
        <c:axId val="637784008"/>
        <c:axId val="637778104"/>
      </c:barChart>
      <c:catAx>
        <c:axId val="6377840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7778104"/>
        <c:crosses val="autoZero"/>
        <c:auto val="1"/>
        <c:lblAlgn val="ctr"/>
        <c:lblOffset val="100"/>
        <c:noMultiLvlLbl val="0"/>
      </c:catAx>
      <c:valAx>
        <c:axId val="637778104"/>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a:solidFill>
                      <a:schemeClr val="tx1"/>
                    </a:solidFill>
                    <a:latin typeface="Times New Roman" panose="02020603050405020304" pitchFamily="18" charset="0"/>
                    <a:cs typeface="Times New Roman" panose="02020603050405020304" pitchFamily="18" charset="0"/>
                  </a:rPr>
                  <a:t>Plant vigour</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7784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Sheet1!$P$3</c:f>
              <c:strCache>
                <c:ptCount val="1"/>
                <c:pt idx="0">
                  <c:v>LAI</c:v>
                </c:pt>
              </c:strCache>
            </c:strRef>
          </c:tx>
          <c:spPr>
            <a:solidFill>
              <a:schemeClr val="bg1">
                <a:lumMod val="50000"/>
              </a:schemeClr>
            </a:solidFill>
            <a:ln>
              <a:solidFill>
                <a:sysClr val="windowText" lastClr="000000"/>
              </a:solidFill>
            </a:ln>
            <a:effectLst/>
          </c:spPr>
          <c:invertIfNegative val="0"/>
          <c:dLbls>
            <c:dLbl>
              <c:idx val="0"/>
              <c:layout>
                <c:manualLayout>
                  <c:x val="0"/>
                  <c:y val="-0.125"/>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6A0-485F-8E6D-5787ED36D116}"/>
                </c:ext>
              </c:extLst>
            </c:dLbl>
            <c:dLbl>
              <c:idx val="1"/>
              <c:layout>
                <c:manualLayout>
                  <c:x val="-5.0925337632079971E-17"/>
                  <c:y val="-5.5555555555555601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6A0-485F-8E6D-5787ED36D116}"/>
                </c:ext>
              </c:extLst>
            </c:dLbl>
            <c:dLbl>
              <c:idx val="2"/>
              <c:layout>
                <c:manualLayout>
                  <c:x val="0"/>
                  <c:y val="-6.0185185185185182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6A0-485F-8E6D-5787ED36D116}"/>
                </c:ext>
              </c:extLst>
            </c:dLbl>
            <c:dLbl>
              <c:idx val="3"/>
              <c:layout>
                <c:manualLayout>
                  <c:x val="0"/>
                  <c:y val="-3.240740740740744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6A0-485F-8E6D-5787ED36D116}"/>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Sheet1!$Q$4:$Q$7</c:f>
                <c:numCache>
                  <c:formatCode>General</c:formatCode>
                  <c:ptCount val="4"/>
                  <c:pt idx="0">
                    <c:v>2.6693099999999998</c:v>
                  </c:pt>
                  <c:pt idx="1">
                    <c:v>1.3872899999999999</c:v>
                  </c:pt>
                  <c:pt idx="2">
                    <c:v>1.01708</c:v>
                  </c:pt>
                  <c:pt idx="3">
                    <c:v>0.60828000000000004</c:v>
                  </c:pt>
                </c:numCache>
              </c:numRef>
            </c:plus>
            <c:minus>
              <c:numRef>
                <c:f>Sheet1!$Q$4:$Q$7</c:f>
                <c:numCache>
                  <c:formatCode>General</c:formatCode>
                  <c:ptCount val="4"/>
                  <c:pt idx="0">
                    <c:v>2.6693099999999998</c:v>
                  </c:pt>
                  <c:pt idx="1">
                    <c:v>1.3872899999999999</c:v>
                  </c:pt>
                  <c:pt idx="2">
                    <c:v>1.01708</c:v>
                  </c:pt>
                  <c:pt idx="3">
                    <c:v>0.60828000000000004</c:v>
                  </c:pt>
                </c:numCache>
              </c:numRef>
            </c:minus>
            <c:spPr>
              <a:noFill/>
              <a:ln w="9525" cap="flat" cmpd="sng" algn="ctr">
                <a:solidFill>
                  <a:schemeClr val="tx1">
                    <a:lumMod val="65000"/>
                    <a:lumOff val="35000"/>
                  </a:schemeClr>
                </a:solidFill>
                <a:round/>
              </a:ln>
              <a:effectLst/>
            </c:spPr>
          </c:errBars>
          <c:cat>
            <c:strRef>
              <c:f>Sheet1!$O$4:$O$7</c:f>
              <c:strCache>
                <c:ptCount val="4"/>
                <c:pt idx="0">
                  <c:v>SAFARI</c:v>
                </c:pt>
                <c:pt idx="1">
                  <c:v>DIAMANT</c:v>
                </c:pt>
                <c:pt idx="2">
                  <c:v>BANSO</c:v>
                </c:pt>
                <c:pt idx="3">
                  <c:v>PANAMERA</c:v>
                </c:pt>
              </c:strCache>
            </c:strRef>
          </c:cat>
          <c:val>
            <c:numRef>
              <c:f>Sheet1!$P$4:$P$7</c:f>
              <c:numCache>
                <c:formatCode>General</c:formatCode>
                <c:ptCount val="4"/>
                <c:pt idx="0">
                  <c:v>14.3567</c:v>
                </c:pt>
                <c:pt idx="1">
                  <c:v>11.0533</c:v>
                </c:pt>
                <c:pt idx="2">
                  <c:v>9.7332999999999998</c:v>
                </c:pt>
                <c:pt idx="3">
                  <c:v>10.5</c:v>
                </c:pt>
              </c:numCache>
            </c:numRef>
          </c:val>
          <c:extLst>
            <c:ext xmlns:c16="http://schemas.microsoft.com/office/drawing/2014/chart" uri="{C3380CC4-5D6E-409C-BE32-E72D297353CC}">
              <c16:uniqueId val="{00000004-56A0-485F-8E6D-5787ED36D116}"/>
            </c:ext>
          </c:extLst>
        </c:ser>
        <c:dLbls>
          <c:showLegendKey val="0"/>
          <c:showVal val="0"/>
          <c:showCatName val="0"/>
          <c:showSerName val="0"/>
          <c:showPercent val="0"/>
          <c:showBubbleSize val="0"/>
        </c:dLbls>
        <c:gapWidth val="219"/>
        <c:overlap val="-27"/>
        <c:axId val="645593496"/>
        <c:axId val="645587264"/>
      </c:barChart>
      <c:catAx>
        <c:axId val="645593496"/>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5587264"/>
        <c:crosses val="autoZero"/>
        <c:auto val="1"/>
        <c:lblAlgn val="ctr"/>
        <c:lblOffset val="100"/>
        <c:noMultiLvlLbl val="0"/>
      </c:catAx>
      <c:valAx>
        <c:axId val="6455872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Leaf area index (LAI)</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5593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Sheet1!$AE$3</c:f>
              <c:strCache>
                <c:ptCount val="1"/>
                <c:pt idx="0">
                  <c:v>Earliness</c:v>
                </c:pt>
              </c:strCache>
            </c:strRef>
          </c:tx>
          <c:spPr>
            <a:solidFill>
              <a:schemeClr val="bg1">
                <a:lumMod val="50000"/>
              </a:schemeClr>
            </a:solidFill>
            <a:ln>
              <a:solidFill>
                <a:sysClr val="windowText" lastClr="000000"/>
              </a:solidFill>
            </a:ln>
            <a:effectLst/>
          </c:spPr>
          <c:invertIfNegative val="0"/>
          <c:dLbls>
            <c:dLbl>
              <c:idx val="0"/>
              <c:layout>
                <c:manualLayout>
                  <c:x val="0"/>
                  <c:y val="-5.0925925925925923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560-415F-AD6C-E4A8C0347EA7}"/>
                </c:ext>
              </c:extLst>
            </c:dLbl>
            <c:dLbl>
              <c:idx val="1"/>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560-415F-AD6C-E4A8C0347EA7}"/>
                </c:ext>
              </c:extLst>
            </c:dLbl>
            <c:dLbl>
              <c:idx val="2"/>
              <c:layout>
                <c:manualLayout>
                  <c:x val="-1.0185067526415994E-16"/>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560-415F-AD6C-E4A8C0347EA7}"/>
                </c:ext>
              </c:extLst>
            </c:dLbl>
            <c:dLbl>
              <c:idx val="3"/>
              <c:layout>
                <c:manualLayout>
                  <c:x val="0"/>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560-415F-AD6C-E4A8C0347EA7}"/>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Sheet1!$AF$4:$AF$7</c:f>
                <c:numCache>
                  <c:formatCode>General</c:formatCode>
                  <c:ptCount val="4"/>
                  <c:pt idx="0">
                    <c:v>5</c:v>
                  </c:pt>
                  <c:pt idx="1">
                    <c:v>2.8867500000000001</c:v>
                  </c:pt>
                  <c:pt idx="2">
                    <c:v>6.0092499999999998</c:v>
                  </c:pt>
                  <c:pt idx="3">
                    <c:v>6.0092499999999998</c:v>
                  </c:pt>
                </c:numCache>
              </c:numRef>
            </c:plus>
            <c:minus>
              <c:numRef>
                <c:f>Sheet1!$AF$4:$AF$7</c:f>
                <c:numCache>
                  <c:formatCode>General</c:formatCode>
                  <c:ptCount val="4"/>
                  <c:pt idx="0">
                    <c:v>5</c:v>
                  </c:pt>
                  <c:pt idx="1">
                    <c:v>2.8867500000000001</c:v>
                  </c:pt>
                  <c:pt idx="2">
                    <c:v>6.0092499999999998</c:v>
                  </c:pt>
                  <c:pt idx="3">
                    <c:v>6.0092499999999998</c:v>
                  </c:pt>
                </c:numCache>
              </c:numRef>
            </c:minus>
            <c:spPr>
              <a:noFill/>
              <a:ln w="9525" cap="flat" cmpd="sng" algn="ctr">
                <a:solidFill>
                  <a:schemeClr val="tx1">
                    <a:lumMod val="65000"/>
                    <a:lumOff val="35000"/>
                  </a:schemeClr>
                </a:solidFill>
                <a:round/>
              </a:ln>
              <a:effectLst/>
            </c:spPr>
          </c:errBars>
          <c:cat>
            <c:strRef>
              <c:f>Sheet1!$AD$4:$AD$7</c:f>
              <c:strCache>
                <c:ptCount val="4"/>
                <c:pt idx="0">
                  <c:v>SAFARI</c:v>
                </c:pt>
                <c:pt idx="1">
                  <c:v>DIAMANT</c:v>
                </c:pt>
                <c:pt idx="2">
                  <c:v>BANSO</c:v>
                </c:pt>
                <c:pt idx="3">
                  <c:v>PANAMERA</c:v>
                </c:pt>
              </c:strCache>
            </c:strRef>
          </c:cat>
          <c:val>
            <c:numRef>
              <c:f>Sheet1!$AE$4:$AE$7</c:f>
              <c:numCache>
                <c:formatCode>General</c:formatCode>
                <c:ptCount val="4"/>
                <c:pt idx="0">
                  <c:v>75</c:v>
                </c:pt>
                <c:pt idx="1">
                  <c:v>100</c:v>
                </c:pt>
                <c:pt idx="2">
                  <c:v>91.666500000000013</c:v>
                </c:pt>
                <c:pt idx="3">
                  <c:v>91.666500000000013</c:v>
                </c:pt>
              </c:numCache>
            </c:numRef>
          </c:val>
          <c:extLst>
            <c:ext xmlns:c16="http://schemas.microsoft.com/office/drawing/2014/chart" uri="{C3380CC4-5D6E-409C-BE32-E72D297353CC}">
              <c16:uniqueId val="{00000004-C560-415F-AD6C-E4A8C0347EA7}"/>
            </c:ext>
          </c:extLst>
        </c:ser>
        <c:dLbls>
          <c:showLegendKey val="0"/>
          <c:showVal val="0"/>
          <c:showCatName val="0"/>
          <c:showSerName val="0"/>
          <c:showPercent val="0"/>
          <c:showBubbleSize val="0"/>
        </c:dLbls>
        <c:gapWidth val="219"/>
        <c:overlap val="-27"/>
        <c:axId val="646801104"/>
        <c:axId val="646799792"/>
      </c:barChart>
      <c:catAx>
        <c:axId val="646801104"/>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6799792"/>
        <c:crosses val="autoZero"/>
        <c:auto val="1"/>
        <c:lblAlgn val="ctr"/>
        <c:lblOffset val="100"/>
        <c:noMultiLvlLbl val="0"/>
      </c:catAx>
      <c:valAx>
        <c:axId val="646799792"/>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a:solidFill>
                      <a:schemeClr val="tx1"/>
                    </a:solidFill>
                    <a:latin typeface="Times New Roman" panose="02020603050405020304" pitchFamily="18" charset="0"/>
                    <a:cs typeface="Times New Roman" panose="02020603050405020304" pitchFamily="18" charset="0"/>
                  </a:rPr>
                  <a:t>Earliness</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6801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bg1">
                <a:lumMod val="50000"/>
              </a:schemeClr>
            </a:solidFill>
            <a:ln>
              <a:solidFill>
                <a:sysClr val="windowText" lastClr="000000"/>
              </a:solidFill>
            </a:ln>
            <a:effectLst/>
          </c:spPr>
          <c:invertIfNegative val="0"/>
          <c:dLbls>
            <c:dLbl>
              <c:idx val="0"/>
              <c:layout>
                <c:manualLayout>
                  <c:x val="2.5462668816039986E-17"/>
                  <c:y val="-8.333333333333335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04B-4525-87CC-95E9A2884301}"/>
                </c:ext>
              </c:extLst>
            </c:dLbl>
            <c:dLbl>
              <c:idx val="1"/>
              <c:layout>
                <c:manualLayout>
                  <c:x val="0"/>
                  <c:y val="-8.7962962962962979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04B-4525-87CC-95E9A2884301}"/>
                </c:ext>
              </c:extLst>
            </c:dLbl>
            <c:dLbl>
              <c:idx val="2"/>
              <c:layout>
                <c:manualLayout>
                  <c:x val="0"/>
                  <c:y val="-4.166666666666667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604B-4525-87CC-95E9A2884301}"/>
                </c:ext>
              </c:extLst>
            </c:dLbl>
            <c:dLbl>
              <c:idx val="3"/>
              <c:layout>
                <c:manualLayout>
                  <c:x val="0"/>
                  <c:y val="-6.4814814814814825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04B-4525-87CC-95E9A288430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Sheet1!$AO$4:$AO$7</c:f>
                <c:numCache>
                  <c:formatCode>General</c:formatCode>
                  <c:ptCount val="4"/>
                  <c:pt idx="0">
                    <c:v>1</c:v>
                  </c:pt>
                  <c:pt idx="1">
                    <c:v>2.0816699999999999</c:v>
                  </c:pt>
                  <c:pt idx="2">
                    <c:v>1.1547000000000001</c:v>
                  </c:pt>
                  <c:pt idx="3">
                    <c:v>1.5275300000000001</c:v>
                  </c:pt>
                </c:numCache>
              </c:numRef>
            </c:plus>
            <c:minus>
              <c:numRef>
                <c:f>Sheet1!$AO$4:$AO$7</c:f>
                <c:numCache>
                  <c:formatCode>General</c:formatCode>
                  <c:ptCount val="4"/>
                  <c:pt idx="0">
                    <c:v>1</c:v>
                  </c:pt>
                  <c:pt idx="1">
                    <c:v>2.0816699999999999</c:v>
                  </c:pt>
                  <c:pt idx="2">
                    <c:v>1.1547000000000001</c:v>
                  </c:pt>
                  <c:pt idx="3">
                    <c:v>1.5275300000000001</c:v>
                  </c:pt>
                </c:numCache>
              </c:numRef>
            </c:minus>
            <c:spPr>
              <a:noFill/>
              <a:ln w="9525" cap="flat" cmpd="sng" algn="ctr">
                <a:solidFill>
                  <a:schemeClr val="tx1">
                    <a:lumMod val="65000"/>
                    <a:lumOff val="35000"/>
                  </a:schemeClr>
                </a:solidFill>
                <a:round/>
              </a:ln>
              <a:effectLst/>
            </c:spPr>
          </c:errBars>
          <c:cat>
            <c:strRef>
              <c:f>Sheet1!$AM$4:$AM$7</c:f>
              <c:strCache>
                <c:ptCount val="4"/>
                <c:pt idx="0">
                  <c:v>SAFARI</c:v>
                </c:pt>
                <c:pt idx="1">
                  <c:v>DIAMANT</c:v>
                </c:pt>
                <c:pt idx="2">
                  <c:v>BANSO</c:v>
                </c:pt>
                <c:pt idx="3">
                  <c:v>PANAMERA</c:v>
                </c:pt>
              </c:strCache>
            </c:strRef>
          </c:cat>
          <c:val>
            <c:numRef>
              <c:f>Sheet1!$AN$4:$AN$7</c:f>
              <c:numCache>
                <c:formatCode>0</c:formatCode>
                <c:ptCount val="4"/>
                <c:pt idx="0">
                  <c:v>14.333299999999999</c:v>
                </c:pt>
                <c:pt idx="1">
                  <c:v>15.666700000000001</c:v>
                </c:pt>
                <c:pt idx="2">
                  <c:v>17.666699999999999</c:v>
                </c:pt>
                <c:pt idx="3">
                  <c:v>16.333300000000001</c:v>
                </c:pt>
              </c:numCache>
            </c:numRef>
          </c:val>
          <c:extLst>
            <c:ext xmlns:c16="http://schemas.microsoft.com/office/drawing/2014/chart" uri="{C3380CC4-5D6E-409C-BE32-E72D297353CC}">
              <c16:uniqueId val="{00000004-604B-4525-87CC-95E9A2884301}"/>
            </c:ext>
          </c:extLst>
        </c:ser>
        <c:dLbls>
          <c:dLblPos val="outEnd"/>
          <c:showLegendKey val="0"/>
          <c:showVal val="1"/>
          <c:showCatName val="0"/>
          <c:showSerName val="0"/>
          <c:showPercent val="0"/>
          <c:showBubbleSize val="0"/>
        </c:dLbls>
        <c:gapWidth val="219"/>
        <c:overlap val="-27"/>
        <c:axId val="291045608"/>
        <c:axId val="291045936"/>
      </c:barChart>
      <c:catAx>
        <c:axId val="2910456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91045936"/>
        <c:crosses val="autoZero"/>
        <c:auto val="1"/>
        <c:lblAlgn val="ctr"/>
        <c:lblOffset val="100"/>
        <c:noMultiLvlLbl val="0"/>
      </c:catAx>
      <c:valAx>
        <c:axId val="291045936"/>
        <c:scaling>
          <c:orientation val="minMax"/>
        </c:scaling>
        <c:delete val="0"/>
        <c:axPos val="l"/>
        <c:title>
          <c:tx>
            <c:rich>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50" b="0">
                    <a:solidFill>
                      <a:schemeClr val="tx1"/>
                    </a:solidFill>
                    <a:latin typeface="Times New Roman" panose="02020603050405020304" pitchFamily="18" charset="0"/>
                    <a:cs typeface="Times New Roman" panose="02020603050405020304" pitchFamily="18" charset="0"/>
                  </a:rPr>
                  <a:t>Number of plants harvested per plot</a:t>
                </a:r>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910456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Sheet1!$AT$3</c:f>
              <c:strCache>
                <c:ptCount val="1"/>
              </c:strCache>
            </c:strRef>
          </c:tx>
          <c:spPr>
            <a:solidFill>
              <a:schemeClr val="bg1">
                <a:lumMod val="50000"/>
              </a:schemeClr>
            </a:solidFill>
            <a:ln>
              <a:solidFill>
                <a:sysClr val="windowText" lastClr="000000"/>
              </a:solidFill>
            </a:ln>
            <a:effectLst/>
          </c:spPr>
          <c:invertIfNegative val="0"/>
          <c:dLbls>
            <c:dLbl>
              <c:idx val="0"/>
              <c:layout>
                <c:manualLayout>
                  <c:x val="0"/>
                  <c:y val="-0.12962962962962968"/>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829-4DEB-BAB1-B0A99E6A5181}"/>
                </c:ext>
              </c:extLst>
            </c:dLbl>
            <c:dLbl>
              <c:idx val="1"/>
              <c:layout>
                <c:manualLayout>
                  <c:x val="-5.0925337632079971E-17"/>
                  <c:y val="-4.6296296296296294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829-4DEB-BAB1-B0A99E6A5181}"/>
                </c:ext>
              </c:extLst>
            </c:dLbl>
            <c:dLbl>
              <c:idx val="2"/>
              <c:layout>
                <c:manualLayout>
                  <c:x val="0"/>
                  <c:y val="-0.125"/>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829-4DEB-BAB1-B0A99E6A5181}"/>
                </c:ext>
              </c:extLst>
            </c:dLbl>
            <c:dLbl>
              <c:idx val="3"/>
              <c:layout>
                <c:manualLayout>
                  <c:x val="-2.777777777777676E-3"/>
                  <c:y val="-9.722222222222222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829-4DEB-BAB1-B0A99E6A5181}"/>
                </c:ext>
              </c:extLst>
            </c:dLbl>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Sheet1!$AU$4:$AU$7</c:f>
                <c:numCache>
                  <c:formatCode>General</c:formatCode>
                  <c:ptCount val="4"/>
                  <c:pt idx="0">
                    <c:v>0.4</c:v>
                  </c:pt>
                  <c:pt idx="1">
                    <c:v>0.2</c:v>
                  </c:pt>
                  <c:pt idx="2">
                    <c:v>0.4</c:v>
                  </c:pt>
                  <c:pt idx="3">
                    <c:v>0.3</c:v>
                  </c:pt>
                </c:numCache>
              </c:numRef>
            </c:plus>
            <c:minus>
              <c:numRef>
                <c:f>Sheet1!$AU$4:$AU$7</c:f>
                <c:numCache>
                  <c:formatCode>General</c:formatCode>
                  <c:ptCount val="4"/>
                  <c:pt idx="0">
                    <c:v>0.4</c:v>
                  </c:pt>
                  <c:pt idx="1">
                    <c:v>0.2</c:v>
                  </c:pt>
                  <c:pt idx="2">
                    <c:v>0.4</c:v>
                  </c:pt>
                  <c:pt idx="3">
                    <c:v>0.3</c:v>
                  </c:pt>
                </c:numCache>
              </c:numRef>
            </c:minus>
            <c:spPr>
              <a:noFill/>
              <a:ln w="9525" cap="flat" cmpd="sng" algn="ctr">
                <a:solidFill>
                  <a:schemeClr val="tx1">
                    <a:lumMod val="65000"/>
                    <a:lumOff val="35000"/>
                  </a:schemeClr>
                </a:solidFill>
                <a:round/>
              </a:ln>
              <a:effectLst/>
            </c:spPr>
          </c:errBars>
          <c:cat>
            <c:strRef>
              <c:f>Sheet1!$AS$4:$AS$7</c:f>
              <c:strCache>
                <c:ptCount val="4"/>
                <c:pt idx="0">
                  <c:v>SAFARI</c:v>
                </c:pt>
                <c:pt idx="1">
                  <c:v>DIAMANT</c:v>
                </c:pt>
                <c:pt idx="2">
                  <c:v>BANSO</c:v>
                </c:pt>
                <c:pt idx="3">
                  <c:v>PANAMERA</c:v>
                </c:pt>
              </c:strCache>
            </c:strRef>
          </c:cat>
          <c:val>
            <c:numRef>
              <c:f>Sheet1!$AT$4:$AT$7</c:f>
              <c:numCache>
                <c:formatCode>General</c:formatCode>
                <c:ptCount val="4"/>
                <c:pt idx="0">
                  <c:v>1.7</c:v>
                </c:pt>
                <c:pt idx="1">
                  <c:v>1.35</c:v>
                </c:pt>
                <c:pt idx="2">
                  <c:v>1.95</c:v>
                </c:pt>
                <c:pt idx="3">
                  <c:v>2.11</c:v>
                </c:pt>
              </c:numCache>
            </c:numRef>
          </c:val>
          <c:extLst>
            <c:ext xmlns:c16="http://schemas.microsoft.com/office/drawing/2014/chart" uri="{C3380CC4-5D6E-409C-BE32-E72D297353CC}">
              <c16:uniqueId val="{00000004-0829-4DEB-BAB1-B0A99E6A5181}"/>
            </c:ext>
          </c:extLst>
        </c:ser>
        <c:dLbls>
          <c:dLblPos val="outEnd"/>
          <c:showLegendKey val="0"/>
          <c:showVal val="1"/>
          <c:showCatName val="0"/>
          <c:showSerName val="0"/>
          <c:showPercent val="0"/>
          <c:showBubbleSize val="0"/>
        </c:dLbls>
        <c:gapWidth val="219"/>
        <c:overlap val="-27"/>
        <c:axId val="636010776"/>
        <c:axId val="636008152"/>
      </c:barChart>
      <c:catAx>
        <c:axId val="636010776"/>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6008152"/>
        <c:crosses val="autoZero"/>
        <c:auto val="1"/>
        <c:lblAlgn val="ctr"/>
        <c:lblOffset val="100"/>
        <c:noMultiLvlLbl val="0"/>
      </c:catAx>
      <c:valAx>
        <c:axId val="6360081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Weight (kg) of harvested potato tubers per plot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36010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Sheet1!$BK$4</c:f>
              <c:strCache>
                <c:ptCount val="1"/>
              </c:strCache>
            </c:strRef>
          </c:tx>
          <c:spPr>
            <a:solidFill>
              <a:schemeClr val="bg1">
                <a:lumMod val="50000"/>
              </a:schemeClr>
            </a:solidFill>
            <a:ln>
              <a:solidFill>
                <a:sysClr val="windowText" lastClr="000000"/>
              </a:solidFill>
            </a:ln>
            <a:effectLst/>
          </c:spPr>
          <c:invertIfNegative val="0"/>
          <c:dLbls>
            <c:dLbl>
              <c:idx val="0"/>
              <c:layout>
                <c:manualLayout>
                  <c:x val="0"/>
                  <c:y val="-7.407407407407407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005-4735-AD5B-03F733355ACE}"/>
                </c:ext>
              </c:extLst>
            </c:dLbl>
            <c:dLbl>
              <c:idx val="1"/>
              <c:layout>
                <c:manualLayout>
                  <c:x val="-2.7777777777778286E-3"/>
                  <c:y val="-4.166666666666670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005-4735-AD5B-03F733355ACE}"/>
                </c:ext>
              </c:extLst>
            </c:dLbl>
            <c:dLbl>
              <c:idx val="2"/>
              <c:layout>
                <c:manualLayout>
                  <c:x val="-1.0185067526415994E-16"/>
                  <c:y val="-7.870370370370372E-2"/>
                </c:manualLayout>
              </c:layout>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005-4735-AD5B-03F733355ACE}"/>
                </c:ext>
              </c:extLst>
            </c:dLbl>
            <c:dLbl>
              <c:idx val="3"/>
              <c:layout>
                <c:manualLayout>
                  <c:x val="-1.0185067526415994E-16"/>
                  <c:y val="-4.1666666666666664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005-4735-AD5B-03F733355ACE}"/>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Sheet1!$BL$5:$BL$8</c:f>
                <c:numCache>
                  <c:formatCode>General</c:formatCode>
                  <c:ptCount val="4"/>
                  <c:pt idx="0">
                    <c:v>0.4</c:v>
                  </c:pt>
                  <c:pt idx="1">
                    <c:v>0.2</c:v>
                  </c:pt>
                  <c:pt idx="2">
                    <c:v>0.4</c:v>
                  </c:pt>
                  <c:pt idx="3">
                    <c:v>0.3</c:v>
                  </c:pt>
                </c:numCache>
              </c:numRef>
            </c:plus>
            <c:minus>
              <c:numRef>
                <c:f>Sheet1!$BL$5:$BL$8</c:f>
                <c:numCache>
                  <c:formatCode>General</c:formatCode>
                  <c:ptCount val="4"/>
                  <c:pt idx="0">
                    <c:v>0.4</c:v>
                  </c:pt>
                  <c:pt idx="1">
                    <c:v>0.2</c:v>
                  </c:pt>
                  <c:pt idx="2">
                    <c:v>0.4</c:v>
                  </c:pt>
                  <c:pt idx="3">
                    <c:v>0.3</c:v>
                  </c:pt>
                </c:numCache>
              </c:numRef>
            </c:minus>
            <c:spPr>
              <a:noFill/>
              <a:ln w="9525" cap="flat" cmpd="sng" algn="ctr">
                <a:solidFill>
                  <a:schemeClr val="tx1">
                    <a:lumMod val="65000"/>
                    <a:lumOff val="35000"/>
                  </a:schemeClr>
                </a:solidFill>
                <a:round/>
              </a:ln>
              <a:effectLst/>
            </c:spPr>
          </c:errBars>
          <c:cat>
            <c:strRef>
              <c:f>Sheet1!$BJ$5:$BJ$8</c:f>
              <c:strCache>
                <c:ptCount val="4"/>
                <c:pt idx="0">
                  <c:v>SAFARI</c:v>
                </c:pt>
                <c:pt idx="1">
                  <c:v>DIAMANT</c:v>
                </c:pt>
                <c:pt idx="2">
                  <c:v>BANSO</c:v>
                </c:pt>
                <c:pt idx="3">
                  <c:v>PANAMELA</c:v>
                </c:pt>
              </c:strCache>
            </c:strRef>
          </c:cat>
          <c:val>
            <c:numRef>
              <c:f>Sheet1!$BK$5:$BK$8</c:f>
              <c:numCache>
                <c:formatCode>0.0</c:formatCode>
                <c:ptCount val="4"/>
                <c:pt idx="0">
                  <c:v>2.8</c:v>
                </c:pt>
                <c:pt idx="1">
                  <c:v>2.2999999999999998</c:v>
                </c:pt>
                <c:pt idx="2">
                  <c:v>3.3</c:v>
                </c:pt>
                <c:pt idx="3">
                  <c:v>3.5</c:v>
                </c:pt>
              </c:numCache>
            </c:numRef>
          </c:val>
          <c:extLst>
            <c:ext xmlns:c16="http://schemas.microsoft.com/office/drawing/2014/chart" uri="{C3380CC4-5D6E-409C-BE32-E72D297353CC}">
              <c16:uniqueId val="{00000004-0005-4735-AD5B-03F733355ACE}"/>
            </c:ext>
          </c:extLst>
        </c:ser>
        <c:dLbls>
          <c:dLblPos val="outEnd"/>
          <c:showLegendKey val="0"/>
          <c:showVal val="1"/>
          <c:showCatName val="0"/>
          <c:showSerName val="0"/>
          <c:showPercent val="0"/>
          <c:showBubbleSize val="0"/>
        </c:dLbls>
        <c:gapWidth val="219"/>
        <c:overlap val="-27"/>
        <c:axId val="642114352"/>
        <c:axId val="642109104"/>
      </c:barChart>
      <c:catAx>
        <c:axId val="64211435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2109104"/>
        <c:crosses val="autoZero"/>
        <c:auto val="1"/>
        <c:lblAlgn val="ctr"/>
        <c:lblOffset val="100"/>
        <c:noMultiLvlLbl val="0"/>
      </c:catAx>
      <c:valAx>
        <c:axId val="6421091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Productivity (tons ha-1) of Irish potato varieties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42114352"/>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24</Pages>
  <Words>4708</Words>
  <Characters>26841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dc:creator>
  <cp:keywords/>
  <dc:description/>
  <cp:lastModifiedBy>Mohan Raj</cp:lastModifiedBy>
  <cp:revision>22</cp:revision>
  <dcterms:created xsi:type="dcterms:W3CDTF">2026-02-25T05:16:00Z</dcterms:created>
  <dcterms:modified xsi:type="dcterms:W3CDTF">2026-02-26T13:16:00Z</dcterms:modified>
</cp:coreProperties>
</file>